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8FB2" w14:textId="3D5D29E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  <w:commentRangeStart w:id="0"/>
      <w:r w:rsidRPr="007A7ACC">
        <w:rPr>
          <w:rFonts w:ascii="Arial" w:hAnsi="Arial" w:cs="Arial"/>
          <w:sz w:val="22"/>
          <w:lang w:val="en-US"/>
        </w:rPr>
        <w:t xml:space="preserve">ADAMTS and vascular remodeling in </w:t>
      </w:r>
      <w:r w:rsidR="008A4F48" w:rsidRPr="007A7ACC">
        <w:rPr>
          <w:rFonts w:ascii="Arial" w:hAnsi="Arial" w:cs="Arial"/>
          <w:sz w:val="22"/>
          <w:lang w:val="en-US"/>
        </w:rPr>
        <w:t xml:space="preserve">aortic </w:t>
      </w:r>
      <w:r w:rsidRPr="007A7ACC">
        <w:rPr>
          <w:rFonts w:ascii="Arial" w:hAnsi="Arial" w:cs="Arial"/>
          <w:sz w:val="22"/>
          <w:lang w:val="en-US"/>
        </w:rPr>
        <w:t>aneurysm</w:t>
      </w:r>
      <w:r w:rsidR="007416DD" w:rsidRPr="007A7ACC">
        <w:rPr>
          <w:rFonts w:ascii="Arial" w:hAnsi="Arial" w:cs="Arial"/>
          <w:sz w:val="22"/>
          <w:lang w:val="en-US"/>
        </w:rPr>
        <w:t>s</w:t>
      </w:r>
      <w:commentRangeEnd w:id="0"/>
      <w:r w:rsidR="00AD5563">
        <w:rPr>
          <w:rStyle w:val="CommentReference"/>
        </w:rPr>
        <w:commentReference w:id="0"/>
      </w:r>
    </w:p>
    <w:p w14:paraId="41028C9C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38DCAA47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047D46D4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5512EF1B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526BD292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0D7A1D3C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20C03362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087FED01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2EB3EDE5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47BA3C50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4EA8A5E6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36F1446B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60DA8ADF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3B0E6A39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330DE50C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3718DD1E" w14:textId="77777777" w:rsidR="000C5B6D" w:rsidRDefault="000C5B6D" w:rsidP="007416DD">
      <w:pPr>
        <w:rPr>
          <w:rFonts w:ascii="Arial" w:hAnsi="Arial" w:cs="Arial"/>
          <w:sz w:val="22"/>
          <w:lang w:val="en-US"/>
        </w:rPr>
      </w:pPr>
    </w:p>
    <w:p w14:paraId="7BB39B59" w14:textId="77777777" w:rsidR="0038077A" w:rsidRDefault="0038077A" w:rsidP="007416DD">
      <w:pPr>
        <w:rPr>
          <w:rFonts w:ascii="Arial" w:hAnsi="Arial" w:cs="Arial"/>
          <w:sz w:val="22"/>
          <w:lang w:val="en-US"/>
        </w:rPr>
      </w:pPr>
    </w:p>
    <w:p w14:paraId="345B9833" w14:textId="77777777" w:rsidR="0038077A" w:rsidRDefault="0038077A" w:rsidP="007416DD">
      <w:pPr>
        <w:rPr>
          <w:rFonts w:ascii="Arial" w:hAnsi="Arial" w:cs="Arial"/>
          <w:sz w:val="22"/>
          <w:lang w:val="en-US"/>
        </w:rPr>
      </w:pPr>
    </w:p>
    <w:p w14:paraId="38EAA189" w14:textId="77777777" w:rsidR="0038077A" w:rsidRPr="007A7ACC" w:rsidRDefault="0038077A" w:rsidP="007416DD">
      <w:pPr>
        <w:rPr>
          <w:rFonts w:ascii="Arial" w:hAnsi="Arial" w:cs="Arial"/>
          <w:sz w:val="22"/>
          <w:lang w:val="en-US"/>
        </w:rPr>
      </w:pPr>
    </w:p>
    <w:p w14:paraId="7AE9776A" w14:textId="77777777" w:rsidR="000C5B6D" w:rsidRPr="007A7ACC" w:rsidRDefault="000C5B6D" w:rsidP="007416DD">
      <w:pPr>
        <w:rPr>
          <w:rFonts w:ascii="Arial" w:hAnsi="Arial" w:cs="Arial"/>
          <w:sz w:val="22"/>
          <w:lang w:val="en-US"/>
        </w:rPr>
      </w:pPr>
    </w:p>
    <w:p w14:paraId="29324A18" w14:textId="7FE5B157" w:rsidR="008F4D64" w:rsidRPr="007A7ACC" w:rsidRDefault="004C4218" w:rsidP="008F4D64">
      <w:pPr>
        <w:rPr>
          <w:rFonts w:ascii="Arial" w:hAnsi="Arial" w:cs="Arial"/>
          <w:i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lastRenderedPageBreak/>
        <w:t xml:space="preserve">Extracellular matrix </w:t>
      </w:r>
      <w:ins w:id="1" w:author="Author">
        <w:r w:rsidR="007F4741">
          <w:rPr>
            <w:rFonts w:ascii="Arial" w:hAnsi="Arial" w:cs="Arial"/>
            <w:sz w:val="22"/>
            <w:lang w:val="en-US"/>
          </w:rPr>
          <w:t xml:space="preserve">(ECM) </w:t>
        </w:r>
      </w:ins>
      <w:r w:rsidRPr="007A7ACC">
        <w:rPr>
          <w:rFonts w:ascii="Arial" w:hAnsi="Arial" w:cs="Arial"/>
          <w:sz w:val="22"/>
          <w:lang w:val="en-US"/>
        </w:rPr>
        <w:t xml:space="preserve">is a highly dynamic structure composed </w:t>
      </w:r>
      <w:del w:id="2" w:author="Author">
        <w:r w:rsidRPr="007A7ACC">
          <w:rPr>
            <w:rFonts w:ascii="Arial" w:hAnsi="Arial" w:cs="Arial"/>
            <w:sz w:val="22"/>
            <w:lang w:val="en-US"/>
          </w:rPr>
          <w:delText>by</w:delText>
        </w:r>
      </w:del>
      <w:ins w:id="3" w:author="Author">
        <w:r w:rsidR="0089211B">
          <w:rPr>
            <w:rFonts w:ascii="Arial" w:hAnsi="Arial" w:cs="Arial"/>
            <w:sz w:val="22"/>
            <w:lang w:val="en-US"/>
          </w:rPr>
          <w:t>of</w:t>
        </w:r>
      </w:ins>
      <w:r w:rsidR="0089211B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 xml:space="preserve">a </w:t>
      </w:r>
      <w:r w:rsidR="00E36D17" w:rsidRPr="007A7ACC">
        <w:rPr>
          <w:rFonts w:ascii="Arial" w:hAnsi="Arial" w:cs="Arial"/>
          <w:sz w:val="22"/>
          <w:lang w:val="en-US"/>
        </w:rPr>
        <w:t>set</w:t>
      </w:r>
      <w:r w:rsidRPr="007A7ACC">
        <w:rPr>
          <w:rFonts w:ascii="Arial" w:hAnsi="Arial" w:cs="Arial"/>
          <w:sz w:val="22"/>
          <w:lang w:val="en-US"/>
        </w:rPr>
        <w:t xml:space="preserve"> of different molecules</w:t>
      </w:r>
      <w:del w:id="4" w:author="Author">
        <w:r w:rsidRPr="007A7ACC">
          <w:rPr>
            <w:rFonts w:ascii="Arial" w:hAnsi="Arial" w:cs="Arial"/>
            <w:sz w:val="22"/>
            <w:lang w:val="en-US"/>
          </w:rPr>
          <w:delText>,</w:delText>
        </w:r>
      </w:del>
      <w:r w:rsidRPr="007A7ACC">
        <w:rPr>
          <w:rFonts w:ascii="Arial" w:hAnsi="Arial" w:cs="Arial"/>
          <w:sz w:val="22"/>
          <w:lang w:val="en-US"/>
        </w:rPr>
        <w:t xml:space="preserve"> such as </w:t>
      </w:r>
      <w:proofErr w:type="spellStart"/>
      <w:r w:rsidRPr="007A7ACC">
        <w:rPr>
          <w:rFonts w:ascii="Arial" w:hAnsi="Arial" w:cs="Arial"/>
          <w:sz w:val="22"/>
          <w:lang w:val="en-US"/>
        </w:rPr>
        <w:t>elastins</w:t>
      </w:r>
      <w:proofErr w:type="spellEnd"/>
      <w:r w:rsidRPr="007A7ACC">
        <w:rPr>
          <w:rFonts w:ascii="Arial" w:hAnsi="Arial" w:cs="Arial"/>
          <w:sz w:val="22"/>
          <w:lang w:val="en-US"/>
        </w:rPr>
        <w:t>, collagens, fibronectin (</w:t>
      </w:r>
      <w:proofErr w:type="spellStart"/>
      <w:r w:rsidRPr="007A7ACC">
        <w:rPr>
          <w:rFonts w:ascii="Arial" w:hAnsi="Arial" w:cs="Arial"/>
          <w:sz w:val="22"/>
          <w:lang w:val="en-US"/>
        </w:rPr>
        <w:t>Fn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), laminins, proteoglycans, and polysaccharides. ECM undergoes </w:t>
      </w:r>
      <w:del w:id="5" w:author="Author">
        <w:r w:rsidRPr="007A7ACC">
          <w:rPr>
            <w:rFonts w:ascii="Arial" w:hAnsi="Arial" w:cs="Arial"/>
            <w:sz w:val="22"/>
            <w:lang w:val="en-US"/>
          </w:rPr>
          <w:delText>to remodelling</w:delText>
        </w:r>
      </w:del>
      <w:ins w:id="6" w:author="Author">
        <w:r w:rsidRPr="007A7ACC">
          <w:rPr>
            <w:rFonts w:ascii="Arial" w:hAnsi="Arial" w:cs="Arial"/>
            <w:sz w:val="22"/>
            <w:lang w:val="en-US"/>
          </w:rPr>
          <w:t>remodeling</w:t>
        </w:r>
      </w:ins>
      <w:r w:rsidRPr="007A7ACC">
        <w:rPr>
          <w:rFonts w:ascii="Arial" w:hAnsi="Arial" w:cs="Arial"/>
          <w:sz w:val="22"/>
          <w:lang w:val="en-US"/>
        </w:rPr>
        <w:t xml:space="preserve"> processes to regulate cell proliferation, differentiation, and adhesion (</w:t>
      </w:r>
      <w:commentRangeStart w:id="7"/>
      <w:commentRangeStart w:id="8"/>
      <w:r w:rsidRPr="007A7ACC">
        <w:rPr>
          <w:rFonts w:ascii="Arial" w:hAnsi="Arial" w:cs="Arial"/>
          <w:sz w:val="22"/>
          <w:lang w:val="en-US"/>
        </w:rPr>
        <w:t>Lu et al., 2011</w:t>
      </w:r>
      <w:commentRangeEnd w:id="7"/>
      <w:r w:rsidR="00D3310B">
        <w:rPr>
          <w:rStyle w:val="CommentReference"/>
        </w:rPr>
        <w:commentReference w:id="7"/>
      </w:r>
      <w:commentRangeEnd w:id="8"/>
      <w:r w:rsidR="00E2005E">
        <w:rPr>
          <w:rStyle w:val="CommentReference"/>
        </w:rPr>
        <w:commentReference w:id="8"/>
      </w:r>
      <w:r w:rsidRPr="007A7ACC">
        <w:rPr>
          <w:rFonts w:ascii="Arial" w:hAnsi="Arial" w:cs="Arial"/>
          <w:sz w:val="22"/>
          <w:lang w:val="en-US"/>
        </w:rPr>
        <w:t>). Abnormalities</w:t>
      </w:r>
      <w:r w:rsidR="00E36D17" w:rsidRPr="007A7ACC">
        <w:rPr>
          <w:rFonts w:ascii="Arial" w:hAnsi="Arial" w:cs="Arial"/>
          <w:sz w:val="22"/>
          <w:lang w:val="en-US"/>
        </w:rPr>
        <w:t xml:space="preserve"> affecting</w:t>
      </w:r>
      <w:r w:rsidRPr="007A7ACC">
        <w:rPr>
          <w:rFonts w:ascii="Arial" w:hAnsi="Arial" w:cs="Arial"/>
          <w:sz w:val="22"/>
          <w:lang w:val="en-US"/>
        </w:rPr>
        <w:t xml:space="preserve"> the ECM can lead to alteration in </w:t>
      </w:r>
      <w:del w:id="9" w:author="Author">
        <w:r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Pr="007A7ACC">
        <w:rPr>
          <w:rFonts w:ascii="Arial" w:hAnsi="Arial" w:cs="Arial"/>
          <w:sz w:val="22"/>
          <w:lang w:val="en-US"/>
        </w:rPr>
        <w:t xml:space="preserve">cellular </w:t>
      </w:r>
      <w:del w:id="10" w:author="Author">
        <w:r w:rsidRPr="007A7ACC">
          <w:rPr>
            <w:rFonts w:ascii="Arial" w:hAnsi="Arial" w:cs="Arial"/>
            <w:sz w:val="22"/>
            <w:lang w:val="en-US"/>
          </w:rPr>
          <w:delText>behaviour</w:delText>
        </w:r>
      </w:del>
      <w:ins w:id="11" w:author="Author">
        <w:r w:rsidRPr="007A7ACC">
          <w:rPr>
            <w:rFonts w:ascii="Arial" w:hAnsi="Arial" w:cs="Arial"/>
            <w:sz w:val="22"/>
            <w:lang w:val="en-US"/>
          </w:rPr>
          <w:t>behavior</w:t>
        </w:r>
      </w:ins>
      <w:r w:rsidR="00E36D17" w:rsidRPr="007A7ACC">
        <w:rPr>
          <w:rFonts w:ascii="Arial" w:hAnsi="Arial" w:cs="Arial"/>
          <w:sz w:val="22"/>
          <w:lang w:val="en-US"/>
        </w:rPr>
        <w:t xml:space="preserve"> and </w:t>
      </w:r>
      <w:ins w:id="12" w:author="Author">
        <w:r w:rsidR="0089211B">
          <w:rPr>
            <w:rFonts w:ascii="Arial" w:hAnsi="Arial" w:cs="Arial"/>
            <w:sz w:val="22"/>
            <w:lang w:val="en-US"/>
          </w:rPr>
          <w:t xml:space="preserve">from this, this can lead to </w:t>
        </w:r>
      </w:ins>
      <w:r w:rsidR="0089211B">
        <w:rPr>
          <w:rFonts w:ascii="Arial" w:hAnsi="Arial" w:cs="Arial"/>
          <w:sz w:val="22"/>
          <w:lang w:val="en-US"/>
        </w:rPr>
        <w:t xml:space="preserve">the </w:t>
      </w:r>
      <w:r w:rsidR="00E36D17" w:rsidRPr="007A7ACC">
        <w:rPr>
          <w:rFonts w:ascii="Arial" w:hAnsi="Arial" w:cs="Arial"/>
          <w:sz w:val="22"/>
          <w:lang w:val="en-US"/>
        </w:rPr>
        <w:t>development of pathologies</w:t>
      </w:r>
      <w:r w:rsidRPr="007A7ACC">
        <w:rPr>
          <w:rFonts w:ascii="Arial" w:hAnsi="Arial" w:cs="Arial"/>
          <w:sz w:val="22"/>
          <w:lang w:val="en-US"/>
        </w:rPr>
        <w:t xml:space="preserve">. Metalloproteases play a key role in maintaining the homeostasis of </w:t>
      </w:r>
      <w:del w:id="13" w:author="Author">
        <w:r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Pr="007A7ACC">
        <w:rPr>
          <w:rFonts w:ascii="Arial" w:hAnsi="Arial" w:cs="Arial"/>
          <w:sz w:val="22"/>
          <w:lang w:val="en-US"/>
        </w:rPr>
        <w:t>ECM</w:t>
      </w:r>
      <w:del w:id="14" w:author="Author">
        <w:r w:rsidRPr="007A7ACC">
          <w:rPr>
            <w:rFonts w:ascii="Arial" w:hAnsi="Arial" w:cs="Arial"/>
            <w:sz w:val="22"/>
            <w:lang w:val="en-US"/>
          </w:rPr>
          <w:delText>,</w:delText>
        </w:r>
      </w:del>
      <w:r w:rsidRPr="007A7ACC">
        <w:rPr>
          <w:rFonts w:ascii="Arial" w:hAnsi="Arial" w:cs="Arial"/>
          <w:sz w:val="22"/>
          <w:lang w:val="en-US"/>
        </w:rPr>
        <w:t xml:space="preserve"> by mediating the </w:t>
      </w:r>
      <w:del w:id="15" w:author="Author">
        <w:r w:rsidRPr="007A7ACC">
          <w:rPr>
            <w:rFonts w:ascii="Arial" w:hAnsi="Arial" w:cs="Arial"/>
            <w:sz w:val="22"/>
            <w:lang w:val="en-US"/>
          </w:rPr>
          <w:delText>cleave</w:delText>
        </w:r>
      </w:del>
      <w:ins w:id="16" w:author="Author">
        <w:r w:rsidRPr="007A7ACC">
          <w:rPr>
            <w:rFonts w:ascii="Arial" w:hAnsi="Arial" w:cs="Arial"/>
            <w:sz w:val="22"/>
            <w:lang w:val="en-US"/>
          </w:rPr>
          <w:t>cleav</w:t>
        </w:r>
        <w:r w:rsidR="0089211B">
          <w:rPr>
            <w:rFonts w:ascii="Arial" w:hAnsi="Arial" w:cs="Arial"/>
            <w:sz w:val="22"/>
            <w:lang w:val="en-US"/>
          </w:rPr>
          <w:t>age</w:t>
        </w:r>
      </w:ins>
      <w:r w:rsidRPr="007A7ACC">
        <w:rPr>
          <w:rFonts w:ascii="Arial" w:hAnsi="Arial" w:cs="Arial"/>
          <w:sz w:val="22"/>
          <w:lang w:val="en-US"/>
        </w:rPr>
        <w:t xml:space="preserve"> of different ECM components. There are different types of metalloproteases</w:t>
      </w:r>
      <w:del w:id="17" w:author="Author">
        <w:r w:rsidR="00E36D17" w:rsidRPr="007A7ACC">
          <w:rPr>
            <w:rFonts w:ascii="Arial" w:hAnsi="Arial" w:cs="Arial"/>
            <w:sz w:val="22"/>
            <w:lang w:val="en-US"/>
          </w:rPr>
          <w:delText xml:space="preserve"> ;</w:delText>
        </w:r>
      </w:del>
      <w:ins w:id="18" w:author="Author">
        <w:r w:rsidR="0089211B">
          <w:rPr>
            <w:rFonts w:ascii="Arial" w:hAnsi="Arial" w:cs="Arial"/>
            <w:sz w:val="22"/>
            <w:lang w:val="en-US"/>
          </w:rPr>
          <w:t>:</w:t>
        </w:r>
      </w:ins>
      <w:r w:rsidRPr="007A7ACC">
        <w:rPr>
          <w:rFonts w:ascii="Arial" w:hAnsi="Arial" w:cs="Arial"/>
          <w:sz w:val="22"/>
          <w:lang w:val="en-US"/>
        </w:rPr>
        <w:t xml:space="preserve"> matrix metalloproteinases (</w:t>
      </w:r>
      <w:commentRangeStart w:id="19"/>
      <w:r w:rsidRPr="007A7ACC">
        <w:rPr>
          <w:rFonts w:ascii="Arial" w:hAnsi="Arial" w:cs="Arial"/>
          <w:sz w:val="22"/>
          <w:lang w:val="en-US"/>
        </w:rPr>
        <w:t xml:space="preserve">MMP), </w:t>
      </w:r>
      <w:del w:id="20" w:author="Author">
        <w:r w:rsidRPr="007A7ACC">
          <w:rPr>
            <w:rFonts w:ascii="Arial" w:hAnsi="Arial" w:cs="Arial"/>
            <w:sz w:val="22"/>
            <w:lang w:val="en-US"/>
          </w:rPr>
          <w:delText xml:space="preserve">a </w:delText>
        </w:r>
      </w:del>
      <w:proofErr w:type="spellStart"/>
      <w:r w:rsidRPr="007A7ACC">
        <w:rPr>
          <w:rFonts w:ascii="Arial" w:hAnsi="Arial" w:cs="Arial"/>
          <w:sz w:val="22"/>
          <w:lang w:val="en-US"/>
        </w:rPr>
        <w:t>disintegrin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and metalloproteinases (ADAMs), and ADAMs with thrombospondin </w:t>
      </w:r>
      <w:r w:rsidR="00E36D17" w:rsidRPr="007A7ACC">
        <w:rPr>
          <w:rFonts w:ascii="Arial" w:hAnsi="Arial" w:cs="Arial"/>
          <w:sz w:val="22"/>
          <w:lang w:val="en-US"/>
        </w:rPr>
        <w:t xml:space="preserve">motifs </w:t>
      </w:r>
      <w:r w:rsidRPr="007A7ACC">
        <w:rPr>
          <w:rFonts w:ascii="Arial" w:hAnsi="Arial" w:cs="Arial"/>
          <w:sz w:val="22"/>
          <w:lang w:val="en-US"/>
        </w:rPr>
        <w:t>(ADAMTSs</w:t>
      </w:r>
      <w:commentRangeEnd w:id="19"/>
      <w:del w:id="21" w:author="Author">
        <w:r w:rsidRPr="007A7ACC">
          <w:rPr>
            <w:rFonts w:ascii="Arial" w:hAnsi="Arial" w:cs="Arial"/>
            <w:sz w:val="22"/>
            <w:lang w:val="en-US"/>
          </w:rPr>
          <w:delText>), this last group has</w:delText>
        </w:r>
      </w:del>
      <w:ins w:id="22" w:author="Author">
        <w:r w:rsidR="008F7875">
          <w:rPr>
            <w:rStyle w:val="CommentReference"/>
          </w:rPr>
          <w:commentReference w:id="19"/>
        </w:r>
        <w:r w:rsidRPr="007A7ACC">
          <w:rPr>
            <w:rFonts w:ascii="Arial" w:hAnsi="Arial" w:cs="Arial"/>
            <w:sz w:val="22"/>
            <w:lang w:val="en-US"/>
          </w:rPr>
          <w:t>)</w:t>
        </w:r>
        <w:r w:rsidR="0089211B">
          <w:rPr>
            <w:rFonts w:ascii="Arial" w:hAnsi="Arial" w:cs="Arial"/>
            <w:sz w:val="22"/>
            <w:lang w:val="en-US"/>
          </w:rPr>
          <w:t>.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  <w:r w:rsidR="0089211B" w:rsidRPr="007A7ACC">
          <w:rPr>
            <w:rFonts w:ascii="Arial" w:hAnsi="Arial" w:cs="Arial"/>
            <w:sz w:val="22"/>
            <w:lang w:val="en-US"/>
          </w:rPr>
          <w:t>ADAMTSs</w:t>
        </w:r>
        <w:r w:rsidR="0089211B">
          <w:rPr>
            <w:rFonts w:ascii="Arial" w:hAnsi="Arial" w:cs="Arial"/>
            <w:sz w:val="22"/>
            <w:lang w:val="en-US"/>
          </w:rPr>
          <w:t xml:space="preserve"> </w:t>
        </w:r>
        <w:r w:rsidRPr="007A7ACC">
          <w:rPr>
            <w:rFonts w:ascii="Arial" w:hAnsi="Arial" w:cs="Arial"/>
            <w:sz w:val="22"/>
            <w:lang w:val="en-US"/>
          </w:rPr>
          <w:t>ha</w:t>
        </w:r>
        <w:r w:rsidR="0089211B">
          <w:rPr>
            <w:rFonts w:ascii="Arial" w:hAnsi="Arial" w:cs="Arial"/>
            <w:sz w:val="22"/>
            <w:lang w:val="en-US"/>
          </w:rPr>
          <w:t>ve</w:t>
        </w:r>
      </w:ins>
      <w:r w:rsidRPr="007A7ACC">
        <w:rPr>
          <w:rFonts w:ascii="Arial" w:hAnsi="Arial" w:cs="Arial"/>
          <w:sz w:val="22"/>
          <w:lang w:val="en-US"/>
        </w:rPr>
        <w:t xml:space="preserve"> been </w:t>
      </w:r>
      <w:del w:id="23" w:author="Author">
        <w:r w:rsidRPr="007A7ACC">
          <w:rPr>
            <w:rFonts w:ascii="Arial" w:hAnsi="Arial" w:cs="Arial"/>
            <w:sz w:val="22"/>
            <w:lang w:val="en-US"/>
          </w:rPr>
          <w:delText>noticed</w:delText>
        </w:r>
      </w:del>
      <w:ins w:id="24" w:author="Author">
        <w:r w:rsidR="0089211B">
          <w:rPr>
            <w:rFonts w:ascii="Arial" w:hAnsi="Arial" w:cs="Arial"/>
            <w:sz w:val="22"/>
            <w:lang w:val="en-US"/>
          </w:rPr>
          <w:t>found</w:t>
        </w:r>
      </w:ins>
      <w:r w:rsidRPr="007A7ACC">
        <w:rPr>
          <w:rFonts w:ascii="Arial" w:hAnsi="Arial" w:cs="Arial"/>
          <w:sz w:val="22"/>
          <w:lang w:val="en-US"/>
        </w:rPr>
        <w:t xml:space="preserve"> to participate in cardiovascular physiology and diseases</w:t>
      </w:r>
      <w:r w:rsidR="008F4D64" w:rsidRPr="007A7ACC">
        <w:rPr>
          <w:rFonts w:ascii="Arial" w:hAnsi="Arial" w:cs="Arial"/>
          <w:sz w:val="22"/>
          <w:lang w:val="en-US"/>
        </w:rPr>
        <w:t xml:space="preserve"> and</w:t>
      </w:r>
      <w:r w:rsidR="00486DF7" w:rsidRPr="007A7ACC">
        <w:rPr>
          <w:rFonts w:ascii="Arial" w:hAnsi="Arial" w:cs="Arial"/>
          <w:sz w:val="22"/>
          <w:lang w:val="en-US"/>
        </w:rPr>
        <w:t xml:space="preserve"> </w:t>
      </w:r>
      <w:del w:id="25" w:author="Author">
        <w:r w:rsidR="008F4D64" w:rsidRPr="007A7ACC">
          <w:rPr>
            <w:rFonts w:ascii="Arial" w:hAnsi="Arial" w:cs="Arial"/>
            <w:sz w:val="22"/>
            <w:lang w:val="en-US"/>
          </w:rPr>
          <w:delText>more particularly</w:delText>
        </w:r>
      </w:del>
      <w:ins w:id="26" w:author="Author">
        <w:r w:rsidR="00E2005E">
          <w:rPr>
            <w:rFonts w:ascii="Arial" w:hAnsi="Arial" w:cs="Arial"/>
            <w:sz w:val="22"/>
            <w:lang w:val="en-US"/>
          </w:rPr>
          <w:t>specifically</w:t>
        </w:r>
      </w:ins>
      <w:r w:rsidR="008F4D64" w:rsidRPr="007A7ACC">
        <w:rPr>
          <w:rFonts w:ascii="Arial" w:hAnsi="Arial" w:cs="Arial"/>
          <w:sz w:val="22"/>
          <w:lang w:val="en-US"/>
        </w:rPr>
        <w:t xml:space="preserve"> in aneurysms</w:t>
      </w:r>
      <w:r w:rsidRPr="007A7ACC">
        <w:rPr>
          <w:rFonts w:ascii="Arial" w:hAnsi="Arial" w:cs="Arial"/>
          <w:sz w:val="22"/>
          <w:lang w:val="en-US"/>
        </w:rPr>
        <w:t xml:space="preserve"> (</w:t>
      </w:r>
      <w:r w:rsidRPr="00402014">
        <w:rPr>
          <w:rFonts w:ascii="Arial" w:hAnsi="Arial"/>
          <w:sz w:val="22"/>
          <w:highlight w:val="yellow"/>
          <w:lang w:val="en-US"/>
          <w:rPrChange w:id="27" w:author="Author">
            <w:rPr>
              <w:rFonts w:ascii="Arial" w:hAnsi="Arial"/>
              <w:sz w:val="22"/>
              <w:lang w:val="en-US"/>
            </w:rPr>
          </w:rPrChange>
        </w:rPr>
        <w:t>Santamaria and de Groot, 2020</w:t>
      </w:r>
      <w:r w:rsidR="00486DF7" w:rsidRPr="007A7ACC">
        <w:rPr>
          <w:rFonts w:ascii="Arial" w:hAnsi="Arial" w:cs="Arial"/>
          <w:sz w:val="22"/>
          <w:lang w:val="en-US"/>
        </w:rPr>
        <w:t>).</w:t>
      </w:r>
      <w:r w:rsidR="008F4D64" w:rsidRPr="007A7ACC">
        <w:rPr>
          <w:rFonts w:ascii="Arial" w:hAnsi="Arial" w:cs="Arial"/>
          <w:i/>
          <w:sz w:val="22"/>
          <w:lang w:val="en-US"/>
        </w:rPr>
        <w:t xml:space="preserve"> </w:t>
      </w:r>
    </w:p>
    <w:p w14:paraId="0101DB95" w14:textId="77777777" w:rsidR="007416DD" w:rsidRPr="007A7ACC" w:rsidRDefault="007416DD" w:rsidP="007416DD">
      <w:pPr>
        <w:rPr>
          <w:rFonts w:ascii="Arial" w:hAnsi="Arial" w:cs="Arial"/>
          <w:iCs/>
          <w:sz w:val="22"/>
          <w:lang w:val="en-US"/>
        </w:rPr>
      </w:pPr>
    </w:p>
    <w:p w14:paraId="5781A11F" w14:textId="7DCF450B" w:rsidR="004866A9" w:rsidRPr="007A7ACC" w:rsidRDefault="007416DD" w:rsidP="007416DD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7A7ACC">
        <w:rPr>
          <w:rFonts w:ascii="Arial" w:hAnsi="Arial" w:cs="Arial"/>
          <w:sz w:val="22"/>
          <w:szCs w:val="22"/>
          <w:lang w:val="en-US"/>
        </w:rPr>
        <w:t>I</w:t>
      </w:r>
      <w:r w:rsidR="004866A9" w:rsidRPr="007A7ACC">
        <w:rPr>
          <w:rFonts w:ascii="Arial" w:hAnsi="Arial" w:cs="Arial"/>
          <w:sz w:val="22"/>
          <w:szCs w:val="22"/>
          <w:lang w:val="en-US"/>
        </w:rPr>
        <w:t>ntroduction</w:t>
      </w:r>
      <w:r w:rsidR="004421AF" w:rsidRPr="007A7AC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BF1A517" w14:textId="12873698" w:rsidR="007416DD" w:rsidRPr="007A7ACC" w:rsidRDefault="007416DD" w:rsidP="007416DD">
      <w:pPr>
        <w:rPr>
          <w:rFonts w:ascii="Arial" w:hAnsi="Arial" w:cs="Arial"/>
          <w:sz w:val="22"/>
          <w:shd w:val="clear" w:color="auto" w:fill="FFFFFF"/>
          <w:lang w:val="en-US" w:eastAsia="fr-FR"/>
        </w:rPr>
      </w:pP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An aortic aneurysm </w:t>
      </w:r>
      <w:r w:rsidR="006F1077"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(AA) 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is a dilatation that occurs in the </w:t>
      </w:r>
      <w:ins w:id="28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aorta,</w:t>
        </w:r>
        <w:r w:rsidR="00622660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 a </w:t>
        </w:r>
      </w:ins>
      <w:r w:rsidR="00622660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major blood vessel </w:t>
      </w:r>
      <w:del w:id="29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(</w:delText>
        </w:r>
        <w:r w:rsidRPr="007A7ACC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delText xml:space="preserve">e, g., </w:delTex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the aorta), coming</w:delText>
        </w:r>
      </w:del>
      <w:ins w:id="30" w:author="Author">
        <w:r w:rsidR="00622660">
          <w:rPr>
            <w:rFonts w:ascii="Arial" w:hAnsi="Arial" w:cs="Arial"/>
            <w:sz w:val="22"/>
            <w:shd w:val="clear" w:color="auto" w:fill="FFFFFF"/>
            <w:lang w:val="en-US" w:eastAsia="fr-FR"/>
          </w:rPr>
          <w:t>which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 com</w:t>
        </w:r>
        <w:r w:rsidR="00622660">
          <w:rPr>
            <w:rFonts w:ascii="Arial" w:hAnsi="Arial" w:cs="Arial"/>
            <w:sz w:val="22"/>
            <w:shd w:val="clear" w:color="auto" w:fill="FFFFFF"/>
            <w:lang w:val="en-US" w:eastAsia="fr-FR"/>
          </w:rPr>
          <w:t>es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out of the heart and </w:t>
      </w:r>
      <w:del w:id="31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carrying</w:delText>
        </w:r>
      </w:del>
      <w:ins w:id="32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carr</w:t>
        </w:r>
        <w:r w:rsidR="00622660">
          <w:rPr>
            <w:rFonts w:ascii="Arial" w:hAnsi="Arial" w:cs="Arial"/>
            <w:sz w:val="22"/>
            <w:shd w:val="clear" w:color="auto" w:fill="FFFFFF"/>
            <w:lang w:val="en-US" w:eastAsia="fr-FR"/>
          </w:rPr>
          <w:t>ies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blood </w:t>
      </w:r>
      <w:del w:id="33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all the way to</w:delText>
        </w:r>
      </w:del>
      <w:ins w:id="34" w:author="Author">
        <w:r w:rsidR="00D3310B">
          <w:rPr>
            <w:rFonts w:ascii="Arial" w:hAnsi="Arial" w:cs="Arial"/>
            <w:sz w:val="22"/>
            <w:shd w:val="clear" w:color="auto" w:fill="FFFFFF"/>
            <w:lang w:val="en-US" w:eastAsia="fr-FR"/>
          </w:rPr>
          <w:t>throughout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the body.</w:t>
      </w:r>
      <w:r w:rsidR="00751663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Two types of </w:t>
      </w:r>
      <w:ins w:id="35" w:author="Author">
        <w:r w:rsidR="00D3310B">
          <w:rPr>
            <w:rFonts w:ascii="Arial" w:hAnsi="Arial" w:cs="Arial"/>
            <w:sz w:val="22"/>
            <w:shd w:val="clear" w:color="auto" w:fill="FFFFFF"/>
            <w:lang w:val="en-US" w:eastAsia="fr-FR"/>
          </w:rPr>
          <w:t>aortic</w:t>
        </w:r>
      </w:ins>
      <w:r w:rsidR="008440A5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aneurysms can</w:t>
      </w:r>
      <w:r w:rsidR="00D3310B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</w:t>
      </w:r>
      <w:del w:id="36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emanate:</w:delText>
        </w:r>
      </w:del>
      <w:ins w:id="37" w:author="Author">
        <w:r w:rsidR="00D3310B">
          <w:rPr>
            <w:rFonts w:ascii="Arial" w:hAnsi="Arial" w:cs="Arial"/>
            <w:sz w:val="22"/>
            <w:shd w:val="clear" w:color="auto" w:fill="FFFFFF"/>
            <w:lang w:val="en-US" w:eastAsia="fr-FR"/>
          </w:rPr>
          <w:t>transpire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: </w:t>
        </w:r>
        <w:r w:rsidR="00735AC6">
          <w:rPr>
            <w:rFonts w:ascii="Arial" w:hAnsi="Arial" w:cs="Arial"/>
            <w:sz w:val="22"/>
            <w:shd w:val="clear" w:color="auto" w:fill="FFFFFF"/>
            <w:lang w:val="en-US" w:eastAsia="fr-FR"/>
          </w:rPr>
          <w:t>1)</w:t>
        </w:r>
      </w:ins>
      <w:r w:rsidR="00735AC6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abdominal aortic aneurysms (AAA) </w:t>
      </w:r>
      <w:del w:id="38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occurring on</w:delText>
        </w:r>
      </w:del>
      <w:ins w:id="39" w:author="Author">
        <w:r w:rsidR="00D3310B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which 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occur </w:t>
        </w:r>
        <w:r w:rsidR="00735AC6">
          <w:rPr>
            <w:rFonts w:ascii="Arial" w:hAnsi="Arial" w:cs="Arial"/>
            <w:sz w:val="22"/>
            <w:shd w:val="clear" w:color="auto" w:fill="FFFFFF"/>
            <w:lang w:val="en-US" w:eastAsia="fr-FR"/>
          </w:rPr>
          <w:t>i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n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the descending aorta in the abdomen</w:t>
      </w:r>
      <w:r w:rsidR="002637B0">
        <w:rPr>
          <w:rFonts w:ascii="Arial" w:hAnsi="Arial" w:cs="Arial"/>
          <w:sz w:val="22"/>
          <w:shd w:val="clear" w:color="auto" w:fill="FFFFFF"/>
          <w:lang w:val="en-US" w:eastAsia="fr-FR"/>
        </w:rPr>
        <w:t>,</w:t>
      </w:r>
      <w:del w:id="40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;</w:delText>
        </w:r>
      </w:del>
      <w:ins w:id="41" w:author="Author">
        <w:r w:rsidR="00D3310B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 and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 </w:t>
        </w:r>
        <w:r w:rsidR="00735AC6">
          <w:rPr>
            <w:rFonts w:ascii="Arial" w:hAnsi="Arial" w:cs="Arial"/>
            <w:sz w:val="22"/>
            <w:shd w:val="clear" w:color="auto" w:fill="FFFFFF"/>
            <w:lang w:val="en-US" w:eastAsia="fr-FR"/>
          </w:rPr>
          <w:t>2)</w:t>
        </w:r>
      </w:ins>
      <w:r w:rsidR="00735AC6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thoracic aortic aneurysms (TAA) </w:t>
      </w:r>
      <w:del w:id="42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occurring on</w:delText>
        </w:r>
      </w:del>
      <w:ins w:id="43" w:author="Author">
        <w:r w:rsidR="00D3310B">
          <w:rPr>
            <w:rFonts w:ascii="Arial" w:hAnsi="Arial" w:cs="Arial"/>
            <w:sz w:val="22"/>
            <w:shd w:val="clear" w:color="auto" w:fill="FFFFFF"/>
            <w:lang w:val="en-US" w:eastAsia="fr-FR"/>
          </w:rPr>
          <w:t>which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 </w:t>
        </w:r>
        <w:r w:rsidR="00735AC6">
          <w:rPr>
            <w:rFonts w:ascii="Arial" w:hAnsi="Arial" w:cs="Arial"/>
            <w:sz w:val="22"/>
            <w:shd w:val="clear" w:color="auto" w:fill="FFFFFF"/>
            <w:lang w:val="en-US" w:eastAsia="fr-FR"/>
          </w:rPr>
          <w:t>occur in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the </w:t>
      </w:r>
      <w:del w:id="44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aorta part in</w:delText>
        </w:r>
      </w:del>
      <w:ins w:id="45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aort</w:t>
        </w:r>
        <w:r w:rsidR="00735AC6">
          <w:rPr>
            <w:rFonts w:ascii="Arial" w:hAnsi="Arial" w:cs="Arial"/>
            <w:sz w:val="22"/>
            <w:shd w:val="clear" w:color="auto" w:fill="FFFFFF"/>
            <w:lang w:val="en-US" w:eastAsia="fr-FR"/>
          </w:rPr>
          <w:t>ic section of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the chest cavity (ascending, cross</w:t>
      </w:r>
      <w:ins w:id="46" w:author="Author">
        <w:r w:rsidR="00735AC6">
          <w:rPr>
            <w:rFonts w:ascii="Arial" w:hAnsi="Arial" w:cs="Arial"/>
            <w:sz w:val="22"/>
            <w:shd w:val="clear" w:color="auto" w:fill="FFFFFF"/>
            <w:lang w:val="en-US" w:eastAsia="fr-FR"/>
          </w:rPr>
          <w:t>,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and early descending). Aneurysms from genetic origin usually </w:t>
      </w:r>
      <w:del w:id="47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appears at</w:delText>
        </w:r>
      </w:del>
      <w:ins w:id="48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appear </w:t>
        </w:r>
        <w:r w:rsidR="00735AC6">
          <w:rPr>
            <w:rFonts w:ascii="Arial" w:hAnsi="Arial" w:cs="Arial"/>
            <w:sz w:val="22"/>
            <w:shd w:val="clear" w:color="auto" w:fill="FFFFFF"/>
            <w:lang w:val="en-US" w:eastAsia="fr-FR"/>
          </w:rPr>
          <w:t>in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the thoracic aorta, and more specifically at the ascending aorta. With or without aneurysms, aortic dissections can also occur. A dissection is a loss of integrity between the media and adventitial layers of the aorta</w:t>
      </w:r>
      <w:r w:rsidR="00D14684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, </w:t>
      </w:r>
      <w:del w:id="49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leading</w:delText>
        </w:r>
      </w:del>
      <w:ins w:id="50" w:author="Author"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which 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lead</w:t>
        </w:r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s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to the </w:t>
      </w:r>
      <w:del w:id="51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forming</w:delText>
        </w:r>
      </w:del>
      <w:ins w:id="52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form</w:t>
        </w:r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ation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of a false lumen. </w:t>
      </w:r>
      <w:del w:id="53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Different classification</w:delText>
        </w:r>
      </w:del>
      <w:ins w:id="54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Differ</w:t>
        </w:r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ing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 classification</w:t>
        </w:r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s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of aortic </w:t>
      </w:r>
      <w:del w:id="55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dissection exists</w:delText>
        </w:r>
      </w:del>
      <w:ins w:id="56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dissection</w:t>
        </w:r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s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 exist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: </w:t>
      </w:r>
      <w:proofErr w:type="spellStart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DeBakey</w:t>
      </w:r>
      <w:proofErr w:type="spellEnd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type 1 </w:t>
      </w:r>
      <w:del w:id="57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involving</w:delText>
        </w:r>
      </w:del>
      <w:ins w:id="58" w:author="Author"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which 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involv</w:t>
        </w:r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e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ascending and descending aorta (</w:t>
      </w:r>
      <w:r w:rsidRPr="007A7ACC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e</w:t>
      </w:r>
      <w:del w:id="59" w:author="Author">
        <w:r w:rsidRPr="007A7ACC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delText xml:space="preserve">, </w:delText>
        </w:r>
      </w:del>
      <w:ins w:id="60" w:author="Author">
        <w:r w:rsidR="00D14684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t>.</w:t>
        </w:r>
      </w:ins>
      <w:r w:rsidRPr="007A7ACC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g.,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Stanford A); </w:t>
      </w:r>
      <w:proofErr w:type="spellStart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DeBakeay</w:t>
      </w:r>
      <w:proofErr w:type="spellEnd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type 2 involving ascending aorta only (</w:t>
      </w:r>
      <w:r w:rsidRPr="007A7ACC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e</w:t>
      </w:r>
      <w:del w:id="61" w:author="Author">
        <w:r w:rsidRPr="007A7ACC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delText xml:space="preserve">, </w:delText>
        </w:r>
      </w:del>
      <w:ins w:id="62" w:author="Author">
        <w:r w:rsidR="00D14684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t>.</w:t>
        </w:r>
      </w:ins>
      <w:r w:rsidRPr="007A7ACC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g.,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Stanford A); and </w:t>
      </w:r>
      <w:proofErr w:type="spellStart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DeBakey</w:t>
      </w:r>
      <w:proofErr w:type="spellEnd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type 3 involving descending aorta only, starting after the after the subclavian artery (</w:t>
      </w:r>
      <w:r w:rsidR="00D14684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e</w:t>
      </w:r>
      <w:del w:id="63" w:author="Author">
        <w:r w:rsidRPr="007A7ACC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delText xml:space="preserve">, </w:delText>
        </w:r>
      </w:del>
      <w:ins w:id="64" w:author="Author">
        <w:r w:rsidR="00D14684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t>.</w:t>
        </w:r>
      </w:ins>
      <w:r w:rsidR="00D14684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g.</w:t>
      </w:r>
      <w:r w:rsidRPr="007A7ACC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,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Stanford B).</w:t>
      </w:r>
    </w:p>
    <w:p w14:paraId="488F557D" w14:textId="56802862" w:rsidR="007416DD" w:rsidRPr="007A7ACC" w:rsidRDefault="007416DD" w:rsidP="007416DD">
      <w:pPr>
        <w:rPr>
          <w:rFonts w:ascii="Arial" w:hAnsi="Arial" w:cs="Arial"/>
          <w:sz w:val="22"/>
          <w:shd w:val="clear" w:color="auto" w:fill="FFFFFF"/>
          <w:lang w:val="en-US" w:eastAsia="fr-FR"/>
        </w:rPr>
      </w:pPr>
      <w:del w:id="65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Besides</w:delText>
        </w:r>
      </w:del>
      <w:ins w:id="66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Be</w:t>
        </w:r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yond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cellular </w:t>
      </w:r>
      <w:del w:id="67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component</w:delText>
        </w:r>
      </w:del>
      <w:ins w:id="68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component</w:t>
        </w:r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s</w:t>
        </w:r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 </w:t>
        </w:r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such</w:t>
        </w:r>
      </w:ins>
      <w:r w:rsidR="00D14684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as smooth muscle cells, fibroblasts, endothelial cells and immune cells, </w:t>
      </w:r>
      <w:ins w:id="69" w:author="Author"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the </w:t>
        </w:r>
      </w:ins>
      <w:r w:rsidR="008F4D64"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aortic 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extracellular matrix (ECM) has a crucial role in </w:t>
      </w:r>
      <w:del w:id="70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the</w:delText>
        </w:r>
      </w:del>
      <w:ins w:id="71" w:author="Author"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maintaining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lastRenderedPageBreak/>
        <w:t xml:space="preserve">homeostasis and the </w:t>
      </w:r>
      <w:proofErr w:type="spellStart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physiopathological</w:t>
      </w:r>
      <w:proofErr w:type="spellEnd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mechanisms of thoracic aortic aneurysms and dissections (TAAD). Almost all the thickness of the aorta is made </w:t>
      </w:r>
      <w:del w:id="72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by</w:delText>
        </w:r>
      </w:del>
      <w:ins w:id="73" w:author="Author">
        <w:r w:rsidR="00D14684">
          <w:rPr>
            <w:rFonts w:ascii="Arial" w:hAnsi="Arial" w:cs="Arial"/>
            <w:sz w:val="22"/>
            <w:shd w:val="clear" w:color="auto" w:fill="FFFFFF"/>
            <w:lang w:val="en-US" w:eastAsia="fr-FR"/>
          </w:rPr>
          <w:t>up of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ECM proteins, </w:t>
      </w:r>
      <w:del w:id="74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 xml:space="preserve">as </w:delText>
        </w:r>
      </w:del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such </w:t>
      </w:r>
      <w:ins w:id="75" w:author="Author">
        <w:r w:rsidR="00812997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as 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fibrillar proteins (</w:t>
      </w:r>
      <w:r w:rsidR="00D14684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e</w:t>
      </w:r>
      <w:del w:id="76" w:author="Author">
        <w:r w:rsidRPr="007A7ACC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delText xml:space="preserve">, </w:delText>
        </w:r>
      </w:del>
      <w:ins w:id="77" w:author="Author">
        <w:r w:rsidR="00D14684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t>.</w:t>
        </w:r>
      </w:ins>
      <w:r w:rsidR="00D14684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g.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, collagens, </w:t>
      </w:r>
      <w:proofErr w:type="spellStart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fibrillins</w:t>
      </w:r>
      <w:proofErr w:type="spellEnd"/>
      <w:r w:rsidR="008F4D64"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, elastin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), proteoglycans (</w:t>
      </w:r>
      <w:r w:rsidR="00D14684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e</w:t>
      </w:r>
      <w:del w:id="78" w:author="Author">
        <w:r w:rsidRPr="007A7ACC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delText xml:space="preserve">, </w:delText>
        </w:r>
      </w:del>
      <w:ins w:id="79" w:author="Author">
        <w:r w:rsidR="00D14684">
          <w:rPr>
            <w:rFonts w:ascii="Arial" w:hAnsi="Arial" w:cs="Arial"/>
            <w:i/>
            <w:iCs/>
            <w:sz w:val="22"/>
            <w:shd w:val="clear" w:color="auto" w:fill="FFFFFF"/>
            <w:lang w:val="en-US" w:eastAsia="fr-FR"/>
          </w:rPr>
          <w:t>.</w:t>
        </w:r>
      </w:ins>
      <w:r w:rsidR="00D14684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g.</w:t>
      </w:r>
      <w:r w:rsidRPr="007A7ACC">
        <w:rPr>
          <w:rFonts w:ascii="Arial" w:hAnsi="Arial" w:cs="Arial"/>
          <w:i/>
          <w:iCs/>
          <w:sz w:val="22"/>
          <w:shd w:val="clear" w:color="auto" w:fill="FFFFFF"/>
          <w:lang w:val="en-US" w:eastAsia="fr-FR"/>
        </w:rPr>
        <w:t>,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heparan-sulfates glycoproteins, </w:t>
      </w:r>
      <w:proofErr w:type="spellStart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perlecan</w:t>
      </w:r>
      <w:proofErr w:type="spellEnd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), and metalloproteases. It must be emphasized that elastin fibers and fibrillar collagens </w:t>
      </w:r>
      <w:r w:rsidR="003357A9">
        <w:rPr>
          <w:rFonts w:ascii="Arial" w:hAnsi="Arial" w:cs="Arial"/>
          <w:sz w:val="22"/>
          <w:shd w:val="clear" w:color="auto" w:fill="FFFFFF"/>
          <w:lang w:val="en-US" w:eastAsia="fr-FR"/>
        </w:rPr>
        <w:t>make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up</w:t>
      </w:r>
      <w:del w:id="80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-</w:delText>
        </w:r>
      </w:del>
      <w:ins w:id="81" w:author="Author">
        <w:r w:rsidR="00812997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 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to 50% of </w:t>
      </w:r>
      <w:ins w:id="82" w:author="Author">
        <w:r w:rsidR="00812997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the 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dry weight of large caliber arteries. ECM </w:t>
      </w:r>
      <w:del w:id="83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proteins</w:delText>
        </w:r>
      </w:del>
      <w:ins w:id="84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protein</w:t>
        </w:r>
        <w:r w:rsidR="003357A9">
          <w:rPr>
            <w:rFonts w:ascii="Arial" w:hAnsi="Arial" w:cs="Arial"/>
            <w:sz w:val="22"/>
            <w:shd w:val="clear" w:color="auto" w:fill="FFFFFF"/>
            <w:lang w:val="en-US" w:eastAsia="fr-FR"/>
          </w:rPr>
          <w:t>-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composing vessels are in permanent replacement due </w:t>
      </w:r>
      <w:commentRangeStart w:id="85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a </w:t>
      </w:r>
      <w:del w:id="86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wide</w:delText>
        </w:r>
      </w:del>
      <w:ins w:id="87" w:author="Author">
        <w:r w:rsidR="003357A9">
          <w:rPr>
            <w:rFonts w:ascii="Arial" w:hAnsi="Arial" w:cs="Arial"/>
            <w:sz w:val="22"/>
            <w:shd w:val="clear" w:color="auto" w:fill="FFFFFF"/>
            <w:lang w:val="en-US" w:eastAsia="fr-FR"/>
          </w:rPr>
          <w:t>large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turnover </w:t>
      </w:r>
      <w:commentRangeEnd w:id="85"/>
      <w:r w:rsidR="003357A9">
        <w:rPr>
          <w:rStyle w:val="CommentReference"/>
        </w:rPr>
        <w:commentReference w:id="85"/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of proteins with the help of metalloproteases</w:t>
      </w:r>
      <w:del w:id="88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:</w:delText>
        </w:r>
      </w:del>
      <w:ins w:id="89" w:author="Author">
        <w:r w:rsidR="00D72885">
          <w:rPr>
            <w:rFonts w:ascii="Arial" w:hAnsi="Arial" w:cs="Arial"/>
            <w:sz w:val="22"/>
            <w:shd w:val="clear" w:color="auto" w:fill="FFFFFF"/>
            <w:lang w:val="en-US" w:eastAsia="fr-FR"/>
          </w:rPr>
          <w:t>,</w:t>
        </w:r>
        <w:r w:rsidR="003357A9">
          <w:rPr>
            <w:rFonts w:ascii="Arial" w:hAnsi="Arial" w:cs="Arial"/>
            <w:sz w:val="22"/>
            <w:shd w:val="clear" w:color="auto" w:fill="FFFFFF"/>
            <w:lang w:val="en-US" w:eastAsia="fr-FR"/>
          </w:rPr>
          <w:t xml:space="preserve"> specifically</w:t>
        </w:r>
      </w:ins>
      <w:r w:rsidR="003357A9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matrix metalloproteases (MMP) and a </w:t>
      </w:r>
      <w:proofErr w:type="spellStart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d</w:t>
      </w:r>
      <w:r w:rsidR="00486DF7"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i</w:t>
      </w: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sintegrin</w:t>
      </w:r>
      <w:proofErr w:type="spellEnd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and metalloproteases with thrombospondin motifs (ADAMTS). The hallmarks of TAA are the progressive degradation of the media due to the decreased integrity of elastic fibers</w:t>
      </w:r>
      <w:del w:id="90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,</w:delText>
        </w:r>
      </w:del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and increased elastolysis activity (through metalloproteases).</w:t>
      </w:r>
    </w:p>
    <w:p w14:paraId="1D65486B" w14:textId="142960B4" w:rsidR="007B44B8" w:rsidRPr="007A7ACC" w:rsidRDefault="007B44B8" w:rsidP="008440A5">
      <w:pPr>
        <w:rPr>
          <w:rFonts w:ascii="Arial" w:hAnsi="Arial" w:cs="Arial"/>
          <w:sz w:val="22"/>
          <w:shd w:val="clear" w:color="auto" w:fill="FFFFFF"/>
          <w:lang w:val="en-US" w:eastAsia="fr-FR"/>
        </w:rPr>
      </w:pPr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This study aims to decipher the </w:t>
      </w:r>
      <w:del w:id="91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 xml:space="preserve">role and </w:delText>
        </w:r>
      </w:del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potential role of ADAMTS proteins in the </w:t>
      </w:r>
      <w:proofErr w:type="spellStart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physiopathologic</w:t>
      </w:r>
      <w:proofErr w:type="spellEnd"/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development of TAA</w:t>
      </w:r>
      <w:r w:rsidR="003E2F65"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and AAA</w:t>
      </w:r>
      <w:del w:id="92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, from</w:delText>
        </w:r>
      </w:del>
      <w:ins w:id="93" w:author="Author">
        <w:r w:rsidR="003C6161">
          <w:rPr>
            <w:rFonts w:ascii="Arial" w:hAnsi="Arial" w:cs="Arial"/>
            <w:sz w:val="22"/>
            <w:shd w:val="clear" w:color="auto" w:fill="FFFFFF"/>
            <w:lang w:val="en-US" w:eastAsia="fr-FR"/>
          </w:rPr>
          <w:t>. This study will focus on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what is known from mice </w:t>
      </w:r>
      <w:del w:id="94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model</w:delText>
        </w:r>
      </w:del>
      <w:ins w:id="95" w:author="Author">
        <w:r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t>model</w:t>
        </w:r>
        <w:r w:rsidR="003C6161">
          <w:rPr>
            <w:rFonts w:ascii="Arial" w:hAnsi="Arial" w:cs="Arial"/>
            <w:sz w:val="22"/>
            <w:shd w:val="clear" w:color="auto" w:fill="FFFFFF"/>
            <w:lang w:val="en-US" w:eastAsia="fr-FR"/>
          </w:rPr>
          <w:t>s</w:t>
        </w:r>
      </w:ins>
      <w:r w:rsidR="003E2F65"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, human tissues</w:t>
      </w:r>
      <w:ins w:id="96" w:author="Author">
        <w:r w:rsidR="003C6161">
          <w:rPr>
            <w:rFonts w:ascii="Arial" w:hAnsi="Arial" w:cs="Arial"/>
            <w:sz w:val="22"/>
            <w:shd w:val="clear" w:color="auto" w:fill="FFFFFF"/>
            <w:lang w:val="en-US" w:eastAsia="fr-FR"/>
          </w:rPr>
          <w:t>,</w:t>
        </w:r>
      </w:ins>
      <w:r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and </w:t>
      </w:r>
      <w:del w:id="97" w:author="Author">
        <w:r w:rsidR="00A30125"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ADAMTSL6</w:delText>
        </w:r>
        <w:r w:rsidR="004E6B17"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,</w:delText>
        </w:r>
      </w:del>
      <w:r w:rsidR="00A30125"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the first protein </w:t>
      </w:r>
      <w:del w:id="98" w:author="Author">
        <w:r w:rsidR="00A30125" w:rsidRPr="007A7ACC">
          <w:rPr>
            <w:rFonts w:ascii="Arial" w:hAnsi="Arial" w:cs="Arial"/>
            <w:sz w:val="22"/>
            <w:shd w:val="clear" w:color="auto" w:fill="FFFFFF"/>
            <w:lang w:val="en-US" w:eastAsia="fr-FR"/>
          </w:rPr>
          <w:delText>of this family</w:delText>
        </w:r>
      </w:del>
      <w:ins w:id="99" w:author="Author">
        <w:r w:rsidR="003C6161">
          <w:rPr>
            <w:rFonts w:ascii="Arial" w:hAnsi="Arial" w:cs="Arial"/>
            <w:sz w:val="22"/>
            <w:shd w:val="clear" w:color="auto" w:fill="FFFFFF"/>
            <w:lang w:val="en-US" w:eastAsia="fr-FR"/>
          </w:rPr>
          <w:t>from ADAMTS</w:t>
        </w:r>
      </w:ins>
      <w:r w:rsidR="00A30125"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 xml:space="preserve"> involved in </w:t>
      </w:r>
      <w:r w:rsidR="00BA6E3C">
        <w:rPr>
          <w:rFonts w:ascii="Arial" w:hAnsi="Arial" w:cs="Arial"/>
          <w:sz w:val="22"/>
          <w:shd w:val="clear" w:color="auto" w:fill="FFFFFF"/>
          <w:lang w:val="en-US" w:eastAsia="fr-FR"/>
        </w:rPr>
        <w:t>human aneurysms</w:t>
      </w:r>
      <w:r w:rsidR="00A30125" w:rsidRPr="007A7ACC">
        <w:rPr>
          <w:rFonts w:ascii="Arial" w:hAnsi="Arial" w:cs="Arial"/>
          <w:sz w:val="22"/>
          <w:shd w:val="clear" w:color="auto" w:fill="FFFFFF"/>
          <w:lang w:val="en-US" w:eastAsia="fr-FR"/>
        </w:rPr>
        <w:t>.</w:t>
      </w:r>
    </w:p>
    <w:p w14:paraId="0B7892F5" w14:textId="77777777" w:rsidR="007416DD" w:rsidRPr="007A7ACC" w:rsidRDefault="007416DD" w:rsidP="007416DD">
      <w:pPr>
        <w:rPr>
          <w:rFonts w:ascii="Arial" w:hAnsi="Arial" w:cs="Arial"/>
          <w:sz w:val="22"/>
          <w:lang w:val="en-US"/>
        </w:rPr>
      </w:pPr>
    </w:p>
    <w:p w14:paraId="230F1641" w14:textId="27EBAE92" w:rsidR="004866A9" w:rsidRPr="007A7ACC" w:rsidRDefault="004866A9" w:rsidP="007416DD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7A7ACC">
        <w:rPr>
          <w:rFonts w:ascii="Arial" w:hAnsi="Arial" w:cs="Arial"/>
          <w:sz w:val="22"/>
          <w:szCs w:val="22"/>
          <w:lang w:val="en-US"/>
        </w:rPr>
        <w:t>ADAMTS</w:t>
      </w:r>
    </w:p>
    <w:p w14:paraId="14D575FC" w14:textId="674E7844" w:rsidR="001555D8" w:rsidRPr="007A7ACC" w:rsidRDefault="001555D8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 xml:space="preserve">The ADAMTS </w:t>
      </w:r>
      <w:del w:id="100" w:author="Author">
        <w:r w:rsidRPr="007A7ACC">
          <w:rPr>
            <w:rFonts w:ascii="Arial" w:hAnsi="Arial" w:cs="Arial"/>
            <w:sz w:val="22"/>
            <w:lang w:val="en-US"/>
          </w:rPr>
          <w:delText xml:space="preserve">(A </w:delText>
        </w:r>
        <w:r w:rsidR="00E36D17" w:rsidRPr="007A7ACC">
          <w:rPr>
            <w:rFonts w:ascii="Arial" w:hAnsi="Arial" w:cs="Arial"/>
            <w:sz w:val="22"/>
            <w:lang w:val="en-US"/>
          </w:rPr>
          <w:delText>D</w:delText>
        </w:r>
        <w:r w:rsidRPr="007A7ACC">
          <w:rPr>
            <w:rFonts w:ascii="Arial" w:hAnsi="Arial" w:cs="Arial"/>
            <w:sz w:val="22"/>
            <w:lang w:val="en-US"/>
          </w:rPr>
          <w:delText xml:space="preserve">isintegrin and </w:delText>
        </w:r>
        <w:r w:rsidR="00E36D17" w:rsidRPr="007A7ACC">
          <w:rPr>
            <w:rFonts w:ascii="Arial" w:hAnsi="Arial" w:cs="Arial"/>
            <w:sz w:val="22"/>
            <w:lang w:val="en-US"/>
          </w:rPr>
          <w:delText>M</w:delText>
        </w:r>
        <w:r w:rsidRPr="007A7ACC">
          <w:rPr>
            <w:rFonts w:ascii="Arial" w:hAnsi="Arial" w:cs="Arial"/>
            <w:sz w:val="22"/>
            <w:lang w:val="en-US"/>
          </w:rPr>
          <w:delText xml:space="preserve">etalloproteinase with </w:delText>
        </w:r>
        <w:r w:rsidR="00E36D17" w:rsidRPr="007A7ACC">
          <w:rPr>
            <w:rFonts w:ascii="Arial" w:hAnsi="Arial" w:cs="Arial"/>
            <w:sz w:val="22"/>
            <w:lang w:val="en-US"/>
          </w:rPr>
          <w:delText>T</w:delText>
        </w:r>
        <w:r w:rsidRPr="007A7ACC">
          <w:rPr>
            <w:rFonts w:ascii="Arial" w:hAnsi="Arial" w:cs="Arial"/>
            <w:sz w:val="22"/>
            <w:lang w:val="en-US"/>
          </w:rPr>
          <w:delText xml:space="preserve">hrombospondin </w:delText>
        </w:r>
        <w:r w:rsidR="00E36D17" w:rsidRPr="007A7ACC">
          <w:rPr>
            <w:rFonts w:ascii="Arial" w:hAnsi="Arial" w:cs="Arial"/>
            <w:sz w:val="22"/>
            <w:lang w:val="en-US"/>
          </w:rPr>
          <w:delText>motifs</w:delText>
        </w:r>
        <w:r w:rsidRPr="007A7ACC">
          <w:rPr>
            <w:rFonts w:ascii="Arial" w:hAnsi="Arial" w:cs="Arial"/>
            <w:sz w:val="22"/>
            <w:lang w:val="en-US"/>
          </w:rPr>
          <w:delText xml:space="preserve">) </w:delText>
        </w:r>
      </w:del>
      <w:r w:rsidRPr="007A7ACC">
        <w:rPr>
          <w:rFonts w:ascii="Arial" w:hAnsi="Arial" w:cs="Arial"/>
          <w:sz w:val="22"/>
          <w:lang w:val="en-US"/>
        </w:rPr>
        <w:t xml:space="preserve">family constitutes a group of proteins </w:t>
      </w:r>
      <w:del w:id="101" w:author="Author">
        <w:r w:rsidRPr="007A7ACC">
          <w:rPr>
            <w:rFonts w:ascii="Arial" w:hAnsi="Arial" w:cs="Arial"/>
            <w:sz w:val="22"/>
            <w:lang w:val="en-US"/>
          </w:rPr>
          <w:delText>comprising</w:delText>
        </w:r>
      </w:del>
      <w:ins w:id="102" w:author="Author">
        <w:r w:rsidRPr="007A7ACC">
          <w:rPr>
            <w:rFonts w:ascii="Arial" w:hAnsi="Arial" w:cs="Arial"/>
            <w:sz w:val="22"/>
            <w:lang w:val="en-US"/>
          </w:rPr>
          <w:t>compris</w:t>
        </w:r>
        <w:r w:rsidR="003C6161">
          <w:rPr>
            <w:rFonts w:ascii="Arial" w:hAnsi="Arial" w:cs="Arial"/>
            <w:sz w:val="22"/>
            <w:lang w:val="en-US"/>
          </w:rPr>
          <w:t>ed of</w:t>
        </w:r>
      </w:ins>
      <w:r w:rsidRPr="007A7ACC">
        <w:rPr>
          <w:rFonts w:ascii="Arial" w:hAnsi="Arial" w:cs="Arial"/>
          <w:sz w:val="22"/>
          <w:lang w:val="en-US"/>
        </w:rPr>
        <w:t xml:space="preserve"> 19 enzymes and </w:t>
      </w:r>
      <w:commentRangeStart w:id="103"/>
      <w:r w:rsidRPr="007A7ACC">
        <w:rPr>
          <w:rFonts w:ascii="Arial" w:hAnsi="Arial" w:cs="Arial"/>
          <w:sz w:val="22"/>
          <w:lang w:val="en-US"/>
        </w:rPr>
        <w:t>7 ADAMTS-like</w:t>
      </w:r>
      <w:commentRangeEnd w:id="103"/>
      <w:r w:rsidR="003C6161">
        <w:rPr>
          <w:rStyle w:val="CommentReference"/>
        </w:rPr>
        <w:commentReference w:id="103"/>
      </w:r>
      <w:r w:rsidRPr="007A7ACC">
        <w:rPr>
          <w:rFonts w:ascii="Arial" w:hAnsi="Arial" w:cs="Arial"/>
          <w:sz w:val="22"/>
          <w:lang w:val="en-US"/>
        </w:rPr>
        <w:t>. The</w:t>
      </w:r>
      <w:r w:rsidR="00171B31" w:rsidRPr="007A7ACC">
        <w:rPr>
          <w:rFonts w:ascii="Arial" w:hAnsi="Arial" w:cs="Arial"/>
          <w:sz w:val="22"/>
          <w:lang w:val="en-US"/>
        </w:rPr>
        <w:t xml:space="preserve"> ADAMTS</w:t>
      </w:r>
      <w:r w:rsidRPr="007A7ACC">
        <w:rPr>
          <w:rFonts w:ascii="Arial" w:hAnsi="Arial" w:cs="Arial"/>
          <w:sz w:val="22"/>
          <w:lang w:val="en-US"/>
        </w:rPr>
        <w:t xml:space="preserve"> </w:t>
      </w:r>
      <w:del w:id="104" w:author="Author">
        <w:r w:rsidRPr="007A7ACC">
          <w:rPr>
            <w:rFonts w:ascii="Arial" w:hAnsi="Arial" w:cs="Arial"/>
            <w:sz w:val="22"/>
            <w:lang w:val="en-US"/>
          </w:rPr>
          <w:delText>have in common</w:delText>
        </w:r>
      </w:del>
      <w:ins w:id="105" w:author="Author">
        <w:r w:rsidR="00455EB0">
          <w:rPr>
            <w:rFonts w:ascii="Arial" w:hAnsi="Arial" w:cs="Arial"/>
            <w:sz w:val="22"/>
            <w:lang w:val="en-US"/>
          </w:rPr>
          <w:t>share</w:t>
        </w:r>
      </w:ins>
      <w:r w:rsidR="00455EB0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 xml:space="preserve">a specific domain organization with a signal peptide, a </w:t>
      </w:r>
      <w:proofErr w:type="spellStart"/>
      <w:r w:rsidRPr="007A7ACC">
        <w:rPr>
          <w:rFonts w:ascii="Arial" w:hAnsi="Arial" w:cs="Arial"/>
          <w:sz w:val="22"/>
          <w:lang w:val="en-US"/>
        </w:rPr>
        <w:t>prodomain</w:t>
      </w:r>
      <w:proofErr w:type="spellEnd"/>
      <w:r w:rsidRPr="007A7ACC">
        <w:rPr>
          <w:rFonts w:ascii="Arial" w:hAnsi="Arial" w:cs="Arial"/>
          <w:sz w:val="22"/>
          <w:lang w:val="en-US"/>
        </w:rPr>
        <w:t>, a catalytic domain</w:t>
      </w:r>
      <w:ins w:id="106" w:author="Author">
        <w:r w:rsidR="00455EB0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and an ancillary domain. </w:t>
      </w:r>
      <w:commentRangeStart w:id="107"/>
      <w:r w:rsidRPr="007A7ACC">
        <w:rPr>
          <w:rFonts w:ascii="Arial" w:hAnsi="Arial" w:cs="Arial"/>
          <w:sz w:val="22"/>
          <w:lang w:val="en-US"/>
        </w:rPr>
        <w:t xml:space="preserve">The catalytic activity </w:t>
      </w:r>
      <w:commentRangeEnd w:id="107"/>
      <w:r w:rsidR="00455EB0">
        <w:rPr>
          <w:rStyle w:val="CommentReference"/>
        </w:rPr>
        <w:commentReference w:id="107"/>
      </w:r>
      <w:r w:rsidRPr="007A7ACC">
        <w:rPr>
          <w:rFonts w:ascii="Arial" w:hAnsi="Arial" w:cs="Arial"/>
          <w:sz w:val="22"/>
          <w:lang w:val="en-US"/>
        </w:rPr>
        <w:t xml:space="preserve">involves </w:t>
      </w:r>
      <w:del w:id="108" w:author="Author">
        <w:r w:rsidRPr="007A7ACC">
          <w:rPr>
            <w:rFonts w:ascii="Arial" w:hAnsi="Arial" w:cs="Arial"/>
            <w:sz w:val="22"/>
            <w:lang w:val="en-US"/>
          </w:rPr>
          <w:delText xml:space="preserve">a metal that is in this case the </w:delText>
        </w:r>
      </w:del>
      <w:r w:rsidRPr="007A7ACC">
        <w:rPr>
          <w:rFonts w:ascii="Arial" w:hAnsi="Arial" w:cs="Arial"/>
          <w:sz w:val="22"/>
          <w:lang w:val="en-US"/>
        </w:rPr>
        <w:t>zinc</w:t>
      </w:r>
      <w:r w:rsidR="00564C0D" w:rsidRPr="007A7ACC">
        <w:rPr>
          <w:rFonts w:ascii="Arial" w:hAnsi="Arial" w:cs="Arial"/>
          <w:sz w:val="22"/>
          <w:lang w:val="en-US"/>
        </w:rPr>
        <w:t xml:space="preserve"> and three conserved </w:t>
      </w:r>
      <w:del w:id="109" w:author="Author">
        <w:r w:rsidR="00564C0D" w:rsidRPr="007A7ACC">
          <w:rPr>
            <w:rFonts w:ascii="Arial" w:hAnsi="Arial" w:cs="Arial"/>
            <w:sz w:val="22"/>
            <w:lang w:val="en-US"/>
          </w:rPr>
          <w:delText>His</w:delText>
        </w:r>
        <w:r w:rsidR="00E36D17" w:rsidRPr="007A7ACC">
          <w:rPr>
            <w:rFonts w:ascii="Arial" w:hAnsi="Arial" w:cs="Arial"/>
            <w:sz w:val="22"/>
            <w:lang w:val="en-US"/>
          </w:rPr>
          <w:delText>tidine</w:delText>
        </w:r>
      </w:del>
      <w:ins w:id="110" w:author="Author">
        <w:r w:rsidR="005C1A67">
          <w:rPr>
            <w:rFonts w:ascii="Arial" w:hAnsi="Arial" w:cs="Arial"/>
            <w:sz w:val="22"/>
            <w:lang w:val="en-US"/>
          </w:rPr>
          <w:t>h</w:t>
        </w:r>
        <w:r w:rsidR="00564C0D" w:rsidRPr="007A7ACC">
          <w:rPr>
            <w:rFonts w:ascii="Arial" w:hAnsi="Arial" w:cs="Arial"/>
            <w:sz w:val="22"/>
            <w:lang w:val="en-US"/>
          </w:rPr>
          <w:t>is</w:t>
        </w:r>
        <w:r w:rsidR="00E36D17" w:rsidRPr="007A7ACC">
          <w:rPr>
            <w:rFonts w:ascii="Arial" w:hAnsi="Arial" w:cs="Arial"/>
            <w:sz w:val="22"/>
            <w:lang w:val="en-US"/>
          </w:rPr>
          <w:t>tidine</w:t>
        </w:r>
      </w:ins>
      <w:r w:rsidR="00564C0D" w:rsidRPr="007A7ACC">
        <w:rPr>
          <w:rFonts w:ascii="Arial" w:hAnsi="Arial" w:cs="Arial"/>
          <w:sz w:val="22"/>
          <w:lang w:val="en-US"/>
        </w:rPr>
        <w:t xml:space="preserve"> </w:t>
      </w:r>
      <w:r w:rsidR="00E36D17" w:rsidRPr="007A7ACC">
        <w:rPr>
          <w:rFonts w:ascii="Arial" w:hAnsi="Arial" w:cs="Arial"/>
          <w:sz w:val="22"/>
          <w:lang w:val="en-US"/>
        </w:rPr>
        <w:t>residues</w:t>
      </w:r>
      <w:r w:rsidR="00564C0D" w:rsidRPr="007A7ACC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="00564C0D" w:rsidRPr="00402014">
        <w:rPr>
          <w:rFonts w:ascii="Arial" w:hAnsi="Arial"/>
          <w:sz w:val="22"/>
          <w:highlight w:val="yellow"/>
          <w:lang w:val="en-US"/>
          <w:rPrChange w:id="111" w:author="Author">
            <w:rPr>
              <w:rFonts w:ascii="Arial" w:hAnsi="Arial"/>
              <w:sz w:val="22"/>
              <w:lang w:val="en-US"/>
            </w:rPr>
          </w:rPrChange>
        </w:rPr>
        <w:t>Dubail</w:t>
      </w:r>
      <w:proofErr w:type="spellEnd"/>
      <w:r w:rsidR="00564C0D" w:rsidRPr="00402014">
        <w:rPr>
          <w:rFonts w:ascii="Arial" w:hAnsi="Arial"/>
          <w:sz w:val="22"/>
          <w:highlight w:val="yellow"/>
          <w:lang w:val="en-US"/>
          <w:rPrChange w:id="112" w:author="Author">
            <w:rPr>
              <w:rFonts w:ascii="Arial" w:hAnsi="Arial"/>
              <w:sz w:val="22"/>
              <w:lang w:val="en-US"/>
            </w:rPr>
          </w:rPrChange>
        </w:rPr>
        <w:t xml:space="preserve"> et al</w:t>
      </w:r>
      <w:ins w:id="113" w:author="Author">
        <w:r w:rsidR="00455EB0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564C0D" w:rsidRPr="00402014">
        <w:rPr>
          <w:rFonts w:ascii="Arial" w:hAnsi="Arial"/>
          <w:sz w:val="22"/>
          <w:highlight w:val="yellow"/>
          <w:lang w:val="en-US"/>
          <w:rPrChange w:id="114" w:author="Author">
            <w:rPr>
              <w:rFonts w:ascii="Arial" w:hAnsi="Arial"/>
              <w:sz w:val="22"/>
              <w:lang w:val="en-US"/>
            </w:rPr>
          </w:rPrChange>
        </w:rPr>
        <w:t xml:space="preserve"> 2015</w:t>
      </w:r>
      <w:r w:rsidR="00564C0D" w:rsidRPr="007A7ACC">
        <w:rPr>
          <w:rFonts w:ascii="Arial" w:hAnsi="Arial" w:cs="Arial"/>
          <w:sz w:val="22"/>
          <w:lang w:val="en-US"/>
        </w:rPr>
        <w:t>)</w:t>
      </w:r>
      <w:r w:rsidRPr="007A7ACC">
        <w:rPr>
          <w:rFonts w:ascii="Arial" w:hAnsi="Arial" w:cs="Arial"/>
          <w:sz w:val="22"/>
          <w:lang w:val="en-US"/>
        </w:rPr>
        <w:t xml:space="preserve">. The ancillary domain </w:t>
      </w:r>
      <w:r w:rsidR="00183E56">
        <w:rPr>
          <w:rFonts w:ascii="Arial" w:hAnsi="Arial" w:cs="Arial"/>
          <w:sz w:val="22"/>
          <w:lang w:val="en-US"/>
        </w:rPr>
        <w:t xml:space="preserve">may </w:t>
      </w:r>
      <w:del w:id="115" w:author="Author">
        <w:r w:rsidRPr="007A7ACC">
          <w:rPr>
            <w:rFonts w:ascii="Arial" w:hAnsi="Arial" w:cs="Arial"/>
            <w:sz w:val="22"/>
            <w:lang w:val="en-US"/>
          </w:rPr>
          <w:delText>be constituted by</w:delText>
        </w:r>
      </w:del>
      <w:ins w:id="116" w:author="Author">
        <w:r w:rsidR="005C1A67">
          <w:rPr>
            <w:rFonts w:ascii="Arial" w:hAnsi="Arial" w:cs="Arial"/>
            <w:sz w:val="22"/>
            <w:lang w:val="en-US"/>
          </w:rPr>
          <w:t>consist of</w:t>
        </w:r>
      </w:ins>
      <w:r w:rsidR="005C1A67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 xml:space="preserve">a </w:t>
      </w:r>
      <w:proofErr w:type="spellStart"/>
      <w:r w:rsidRPr="007A7ACC">
        <w:rPr>
          <w:rFonts w:ascii="Arial" w:hAnsi="Arial" w:cs="Arial"/>
          <w:sz w:val="22"/>
          <w:lang w:val="en-US"/>
        </w:rPr>
        <w:t>disintegrin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-like domain, a first thrombospondin-type I motif, a </w:t>
      </w:r>
      <w:del w:id="117" w:author="Author">
        <w:r w:rsidRPr="007A7ACC">
          <w:rPr>
            <w:rFonts w:ascii="Arial" w:hAnsi="Arial" w:cs="Arial"/>
            <w:sz w:val="22"/>
            <w:lang w:val="en-US"/>
          </w:rPr>
          <w:delText>cystein</w:delText>
        </w:r>
      </w:del>
      <w:ins w:id="118" w:author="Author">
        <w:r w:rsidR="005C1A67" w:rsidRPr="007A7ACC">
          <w:rPr>
            <w:rFonts w:ascii="Arial" w:hAnsi="Arial" w:cs="Arial"/>
            <w:sz w:val="22"/>
            <w:lang w:val="en-US"/>
          </w:rPr>
          <w:t>cysteine</w:t>
        </w:r>
        <w:r w:rsidR="00045DD2">
          <w:rPr>
            <w:rFonts w:ascii="Arial" w:hAnsi="Arial" w:cs="Arial"/>
            <w:sz w:val="22"/>
            <w:lang w:val="en-US"/>
          </w:rPr>
          <w:t>-</w:t>
        </w:r>
      </w:ins>
      <w:del w:id="119" w:author="Author">
        <w:r w:rsidRPr="007A7ACC" w:rsidDel="00045DD2">
          <w:rPr>
            <w:rFonts w:ascii="Arial" w:hAnsi="Arial" w:cs="Arial"/>
            <w:sz w:val="22"/>
            <w:lang w:val="en-US"/>
          </w:rPr>
          <w:delText xml:space="preserve"> </w:delText>
        </w:r>
      </w:del>
      <w:r w:rsidRPr="007A7ACC">
        <w:rPr>
          <w:rFonts w:ascii="Arial" w:hAnsi="Arial" w:cs="Arial"/>
          <w:sz w:val="22"/>
          <w:lang w:val="en-US"/>
        </w:rPr>
        <w:t>rich domain, a spacer domain</w:t>
      </w:r>
      <w:ins w:id="120" w:author="Author">
        <w:r w:rsidR="00045DD2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and other thrombospondin motif</w:t>
      </w:r>
      <w:r w:rsidR="004E6B17" w:rsidRPr="007A7ACC">
        <w:rPr>
          <w:rFonts w:ascii="Arial" w:hAnsi="Arial" w:cs="Arial"/>
          <w:sz w:val="22"/>
          <w:lang w:val="en-US"/>
        </w:rPr>
        <w:t>s</w:t>
      </w:r>
      <w:r w:rsidRPr="007A7ACC">
        <w:rPr>
          <w:rFonts w:ascii="Arial" w:hAnsi="Arial" w:cs="Arial"/>
          <w:sz w:val="22"/>
          <w:lang w:val="en-US"/>
        </w:rPr>
        <w:t xml:space="preserve">. Certain ADAMTS have </w:t>
      </w:r>
      <w:del w:id="121" w:author="Author">
        <w:r w:rsidRPr="007A7ACC">
          <w:rPr>
            <w:rFonts w:ascii="Arial" w:hAnsi="Arial" w:cs="Arial"/>
            <w:sz w:val="22"/>
            <w:lang w:val="en-US"/>
          </w:rPr>
          <w:delText>additionnal</w:delText>
        </w:r>
      </w:del>
      <w:ins w:id="122" w:author="Author">
        <w:r w:rsidR="005C1A67" w:rsidRPr="007A7ACC">
          <w:rPr>
            <w:rFonts w:ascii="Arial" w:hAnsi="Arial" w:cs="Arial"/>
            <w:sz w:val="22"/>
            <w:lang w:val="en-US"/>
          </w:rPr>
          <w:t>additional</w:t>
        </w:r>
      </w:ins>
      <w:r w:rsidRPr="007A7ACC">
        <w:rPr>
          <w:rFonts w:ascii="Arial" w:hAnsi="Arial" w:cs="Arial"/>
          <w:sz w:val="22"/>
          <w:lang w:val="en-US"/>
        </w:rPr>
        <w:t xml:space="preserve"> domains such </w:t>
      </w:r>
      <w:del w:id="123" w:author="Author">
        <w:r w:rsidRPr="007A7ACC">
          <w:rPr>
            <w:rFonts w:ascii="Arial" w:hAnsi="Arial" w:cs="Arial"/>
            <w:sz w:val="22"/>
            <w:lang w:val="en-US"/>
          </w:rPr>
          <w:delText>a</w:delText>
        </w:r>
      </w:del>
      <w:ins w:id="124" w:author="Author">
        <w:r w:rsidRPr="007A7ACC">
          <w:rPr>
            <w:rFonts w:ascii="Arial" w:hAnsi="Arial" w:cs="Arial"/>
            <w:sz w:val="22"/>
            <w:lang w:val="en-US"/>
          </w:rPr>
          <w:t>a</w:t>
        </w:r>
        <w:r w:rsidR="005C1A67">
          <w:rPr>
            <w:rFonts w:ascii="Arial" w:hAnsi="Arial" w:cs="Arial"/>
            <w:sz w:val="22"/>
            <w:lang w:val="en-US"/>
          </w:rPr>
          <w:t>s: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  <w:r w:rsidR="005C1A67">
          <w:rPr>
            <w:rFonts w:ascii="Arial" w:hAnsi="Arial" w:cs="Arial"/>
            <w:sz w:val="22"/>
            <w:lang w:val="en-US"/>
          </w:rPr>
          <w:t>the</w:t>
        </w:r>
      </w:ins>
      <w:r w:rsidR="005C1A67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>PLAC (</w:t>
      </w:r>
      <w:del w:id="125" w:author="Author">
        <w:r w:rsidR="00E36D17" w:rsidRPr="007A7ACC">
          <w:rPr>
            <w:rFonts w:ascii="Arial" w:hAnsi="Arial" w:cs="Arial"/>
            <w:sz w:val="22"/>
            <w:lang w:val="en-US"/>
          </w:rPr>
          <w:delText>P</w:delText>
        </w:r>
        <w:r w:rsidRPr="007A7ACC">
          <w:rPr>
            <w:rFonts w:ascii="Arial" w:hAnsi="Arial" w:cs="Arial"/>
            <w:sz w:val="22"/>
            <w:lang w:val="en-US"/>
          </w:rPr>
          <w:delText>rotease</w:delText>
        </w:r>
      </w:del>
      <w:ins w:id="126" w:author="Author">
        <w:r w:rsidR="005C1A67">
          <w:rPr>
            <w:rFonts w:ascii="Arial" w:hAnsi="Arial" w:cs="Arial"/>
            <w:sz w:val="22"/>
            <w:lang w:val="en-US"/>
          </w:rPr>
          <w:t>p</w:t>
        </w:r>
        <w:r w:rsidRPr="007A7ACC">
          <w:rPr>
            <w:rFonts w:ascii="Arial" w:hAnsi="Arial" w:cs="Arial"/>
            <w:sz w:val="22"/>
            <w:lang w:val="en-US"/>
          </w:rPr>
          <w:t>rotease</w:t>
        </w:r>
      </w:ins>
      <w:r w:rsidRPr="007A7ACC">
        <w:rPr>
          <w:rFonts w:ascii="Arial" w:hAnsi="Arial" w:cs="Arial"/>
          <w:sz w:val="22"/>
          <w:lang w:val="en-US"/>
        </w:rPr>
        <w:t xml:space="preserve"> and </w:t>
      </w:r>
      <w:del w:id="127" w:author="Author">
        <w:r w:rsidR="00E36D17" w:rsidRPr="007A7ACC">
          <w:rPr>
            <w:rFonts w:ascii="Arial" w:hAnsi="Arial" w:cs="Arial"/>
            <w:sz w:val="22"/>
            <w:lang w:val="en-US"/>
          </w:rPr>
          <w:delText>L</w:delText>
        </w:r>
        <w:r w:rsidRPr="007A7ACC">
          <w:rPr>
            <w:rFonts w:ascii="Arial" w:hAnsi="Arial" w:cs="Arial"/>
            <w:sz w:val="22"/>
            <w:lang w:val="en-US"/>
          </w:rPr>
          <w:delText>acunin</w:delText>
        </w:r>
      </w:del>
      <w:proofErr w:type="spellStart"/>
      <w:ins w:id="128" w:author="Author">
        <w:r w:rsidR="005C1A67">
          <w:rPr>
            <w:rFonts w:ascii="Arial" w:hAnsi="Arial" w:cs="Arial"/>
            <w:sz w:val="22"/>
            <w:lang w:val="en-US"/>
          </w:rPr>
          <w:t>l</w:t>
        </w:r>
        <w:r w:rsidRPr="007A7ACC">
          <w:rPr>
            <w:rFonts w:ascii="Arial" w:hAnsi="Arial" w:cs="Arial"/>
            <w:sz w:val="22"/>
            <w:lang w:val="en-US"/>
          </w:rPr>
          <w:t>acunin</w:t>
        </w:r>
      </w:ins>
      <w:proofErr w:type="spellEnd"/>
      <w:r w:rsidRPr="007A7ACC">
        <w:rPr>
          <w:rFonts w:ascii="Arial" w:hAnsi="Arial" w:cs="Arial"/>
          <w:sz w:val="22"/>
          <w:lang w:val="en-US"/>
        </w:rPr>
        <w:t>) domain</w:t>
      </w:r>
      <w:ins w:id="129" w:author="Author">
        <w:r w:rsidR="005C1A67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present in </w:t>
      </w:r>
      <w:del w:id="130" w:author="Author">
        <w:r w:rsidRPr="007A7ACC">
          <w:rPr>
            <w:rFonts w:ascii="Arial" w:hAnsi="Arial" w:cs="Arial"/>
            <w:sz w:val="22"/>
            <w:lang w:val="en-US"/>
          </w:rPr>
          <w:delText>ADAMTS-2, -</w:delText>
        </w:r>
      </w:del>
      <w:ins w:id="131" w:author="Author">
        <w:r w:rsidRPr="007A7ACC">
          <w:rPr>
            <w:rFonts w:ascii="Arial" w:hAnsi="Arial" w:cs="Arial"/>
            <w:sz w:val="22"/>
            <w:lang w:val="en-US"/>
          </w:rPr>
          <w:t xml:space="preserve">ADAMTS2, </w:t>
        </w:r>
      </w:ins>
      <w:r w:rsidRPr="007A7ACC">
        <w:rPr>
          <w:rFonts w:ascii="Arial" w:hAnsi="Arial" w:cs="Arial"/>
          <w:sz w:val="22"/>
          <w:lang w:val="en-US"/>
        </w:rPr>
        <w:t xml:space="preserve">3, </w:t>
      </w:r>
      <w:del w:id="132" w:author="Author">
        <w:r w:rsidRPr="007A7ACC">
          <w:rPr>
            <w:rFonts w:ascii="Arial" w:hAnsi="Arial" w:cs="Arial"/>
            <w:sz w:val="22"/>
            <w:lang w:val="en-US"/>
          </w:rPr>
          <w:delText>-</w:delText>
        </w:r>
      </w:del>
      <w:r w:rsidRPr="007A7ACC">
        <w:rPr>
          <w:rFonts w:ascii="Arial" w:hAnsi="Arial" w:cs="Arial"/>
          <w:sz w:val="22"/>
          <w:lang w:val="en-US"/>
        </w:rPr>
        <w:t xml:space="preserve">6, </w:t>
      </w:r>
      <w:del w:id="133" w:author="Author">
        <w:r w:rsidRPr="007A7ACC">
          <w:rPr>
            <w:rFonts w:ascii="Arial" w:hAnsi="Arial" w:cs="Arial"/>
            <w:sz w:val="22"/>
            <w:lang w:val="en-US"/>
          </w:rPr>
          <w:delText>-</w:delText>
        </w:r>
      </w:del>
      <w:r w:rsidRPr="007A7ACC">
        <w:rPr>
          <w:rFonts w:ascii="Arial" w:hAnsi="Arial" w:cs="Arial"/>
          <w:sz w:val="22"/>
          <w:lang w:val="en-US"/>
        </w:rPr>
        <w:t xml:space="preserve">10, </w:t>
      </w:r>
      <w:del w:id="134" w:author="Author">
        <w:r w:rsidRPr="007A7ACC">
          <w:rPr>
            <w:rFonts w:ascii="Arial" w:hAnsi="Arial" w:cs="Arial"/>
            <w:sz w:val="22"/>
            <w:lang w:val="en-US"/>
          </w:rPr>
          <w:delText>-</w:delText>
        </w:r>
      </w:del>
      <w:r w:rsidRPr="007A7ACC">
        <w:rPr>
          <w:rFonts w:ascii="Arial" w:hAnsi="Arial" w:cs="Arial"/>
          <w:sz w:val="22"/>
          <w:lang w:val="en-US"/>
        </w:rPr>
        <w:t>12, 14, 16, 17, 18 and 19</w:t>
      </w:r>
      <w:del w:id="135" w:author="Author">
        <w:r w:rsidRPr="007A7ACC">
          <w:rPr>
            <w:rFonts w:ascii="Arial" w:hAnsi="Arial" w:cs="Arial"/>
            <w:sz w:val="22"/>
            <w:lang w:val="en-US"/>
          </w:rPr>
          <w:delText> </w:delText>
        </w:r>
      </w:del>
      <w:r w:rsidRPr="007A7ACC">
        <w:rPr>
          <w:rFonts w:ascii="Arial" w:hAnsi="Arial" w:cs="Arial"/>
          <w:sz w:val="22"/>
          <w:lang w:val="en-US"/>
        </w:rPr>
        <w:t>; a Gon-1</w:t>
      </w:r>
      <w:r w:rsidR="00E36D17" w:rsidRPr="007A7ACC">
        <w:rPr>
          <w:rFonts w:ascii="Arial" w:hAnsi="Arial" w:cs="Arial"/>
          <w:sz w:val="22"/>
          <w:lang w:val="en-US"/>
        </w:rPr>
        <w:t>-</w:t>
      </w:r>
      <w:r w:rsidRPr="007A7ACC">
        <w:rPr>
          <w:rFonts w:ascii="Arial" w:hAnsi="Arial" w:cs="Arial"/>
          <w:sz w:val="22"/>
          <w:lang w:val="en-US"/>
        </w:rPr>
        <w:t>like domain</w:t>
      </w:r>
      <w:ins w:id="136" w:author="Author">
        <w:r w:rsidR="005C1A67">
          <w:rPr>
            <w:rFonts w:ascii="Arial" w:hAnsi="Arial" w:cs="Arial"/>
            <w:sz w:val="22"/>
            <w:lang w:val="en-US"/>
          </w:rPr>
          <w:t>, found</w:t>
        </w:r>
      </w:ins>
      <w:r w:rsidRPr="007A7ACC">
        <w:rPr>
          <w:rFonts w:ascii="Arial" w:hAnsi="Arial" w:cs="Arial"/>
          <w:sz w:val="22"/>
          <w:lang w:val="en-US"/>
        </w:rPr>
        <w:t xml:space="preserve"> only in ADAMTS9 and 20</w:t>
      </w:r>
      <w:ins w:id="137" w:author="Author">
        <w:r w:rsidR="005C1A67">
          <w:rPr>
            <w:rFonts w:ascii="Arial" w:hAnsi="Arial" w:cs="Arial"/>
            <w:sz w:val="22"/>
            <w:lang w:val="en-US"/>
          </w:rPr>
          <w:t>;</w:t>
        </w:r>
      </w:ins>
      <w:r w:rsidRPr="007A7ACC">
        <w:rPr>
          <w:rFonts w:ascii="Arial" w:hAnsi="Arial" w:cs="Arial"/>
          <w:sz w:val="22"/>
          <w:lang w:val="en-US"/>
        </w:rPr>
        <w:t xml:space="preserve"> and a mucin domain</w:t>
      </w:r>
      <w:ins w:id="138" w:author="Author">
        <w:r w:rsidR="005C1A67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specific </w:t>
      </w:r>
      <w:del w:id="139" w:author="Author">
        <w:r w:rsidRPr="007A7ACC">
          <w:rPr>
            <w:rFonts w:ascii="Arial" w:hAnsi="Arial" w:cs="Arial"/>
            <w:sz w:val="22"/>
            <w:lang w:val="en-US"/>
          </w:rPr>
          <w:delText>of</w:delText>
        </w:r>
      </w:del>
      <w:ins w:id="140" w:author="Author">
        <w:r w:rsidR="005C1A67">
          <w:rPr>
            <w:rFonts w:ascii="Arial" w:hAnsi="Arial" w:cs="Arial"/>
            <w:sz w:val="22"/>
            <w:lang w:val="en-US"/>
          </w:rPr>
          <w:t>to</w:t>
        </w:r>
      </w:ins>
      <w:r w:rsidR="005C1A67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 xml:space="preserve">ADAMTS7 and 12. </w:t>
      </w:r>
    </w:p>
    <w:p w14:paraId="5C1C0B21" w14:textId="1439BC35" w:rsidR="00564C0D" w:rsidRPr="007A7ACC" w:rsidRDefault="00564C0D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 xml:space="preserve">To be active, the zymogen form of ADAMTS proteases have an N-terminal </w:t>
      </w:r>
      <w:proofErr w:type="spellStart"/>
      <w:r w:rsidRPr="007A7ACC">
        <w:rPr>
          <w:rFonts w:ascii="Arial" w:hAnsi="Arial" w:cs="Arial"/>
          <w:sz w:val="22"/>
          <w:lang w:val="en-US"/>
        </w:rPr>
        <w:t>propeptide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which </w:t>
      </w:r>
      <w:del w:id="141" w:author="Author">
        <w:r w:rsidRPr="007A7ACC">
          <w:rPr>
            <w:rFonts w:ascii="Arial" w:hAnsi="Arial" w:cs="Arial"/>
            <w:sz w:val="22"/>
            <w:lang w:val="en-US"/>
          </w:rPr>
          <w:delText>has to</w:delText>
        </w:r>
      </w:del>
      <w:ins w:id="142" w:author="Author">
        <w:r w:rsidR="006C7FFB">
          <w:rPr>
            <w:rFonts w:ascii="Arial" w:hAnsi="Arial" w:cs="Arial"/>
            <w:sz w:val="22"/>
            <w:lang w:val="en-US"/>
          </w:rPr>
          <w:t>must</w:t>
        </w:r>
      </w:ins>
      <w:r w:rsidRPr="007A7ACC">
        <w:rPr>
          <w:rFonts w:ascii="Arial" w:hAnsi="Arial" w:cs="Arial"/>
          <w:sz w:val="22"/>
          <w:lang w:val="en-US"/>
        </w:rPr>
        <w:t xml:space="preserve"> be cleaved by proprotein convertases such as </w:t>
      </w:r>
      <w:proofErr w:type="spellStart"/>
      <w:r w:rsidRPr="007A7ACC">
        <w:rPr>
          <w:rFonts w:ascii="Arial" w:hAnsi="Arial" w:cs="Arial"/>
          <w:sz w:val="22"/>
          <w:lang w:val="en-US"/>
        </w:rPr>
        <w:t>furin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="004E6B17" w:rsidRPr="007A7ACC">
        <w:rPr>
          <w:rFonts w:ascii="Arial" w:hAnsi="Arial" w:cs="Arial"/>
          <w:sz w:val="22"/>
          <w:lang w:val="en-US"/>
        </w:rPr>
        <w:t>Apte</w:t>
      </w:r>
      <w:proofErr w:type="spellEnd"/>
      <w:r w:rsidR="004E6B17" w:rsidRPr="007A7ACC">
        <w:rPr>
          <w:rFonts w:ascii="Arial" w:hAnsi="Arial" w:cs="Arial"/>
          <w:sz w:val="22"/>
          <w:lang w:val="en-US"/>
        </w:rPr>
        <w:t xml:space="preserve"> 2009</w:t>
      </w:r>
      <w:r w:rsidRPr="007A7ACC">
        <w:rPr>
          <w:rFonts w:ascii="Arial" w:hAnsi="Arial" w:cs="Arial"/>
          <w:sz w:val="22"/>
          <w:lang w:val="en-US"/>
        </w:rPr>
        <w:t xml:space="preserve">). </w:t>
      </w:r>
      <w:del w:id="143" w:author="Author">
        <w:r w:rsidRPr="007A7ACC">
          <w:rPr>
            <w:rFonts w:ascii="Arial" w:hAnsi="Arial" w:cs="Arial"/>
            <w:sz w:val="22"/>
            <w:lang w:val="en-US"/>
          </w:rPr>
          <w:delText xml:space="preserve"> </w:delText>
        </w:r>
      </w:del>
      <w:r w:rsidRPr="007A7ACC">
        <w:rPr>
          <w:rFonts w:ascii="Arial" w:hAnsi="Arial" w:cs="Arial"/>
          <w:sz w:val="22"/>
          <w:lang w:val="en-US"/>
        </w:rPr>
        <w:t xml:space="preserve">However, there are </w:t>
      </w:r>
      <w:commentRangeStart w:id="144"/>
      <w:r w:rsidRPr="007A7ACC">
        <w:rPr>
          <w:rFonts w:ascii="Arial" w:hAnsi="Arial" w:cs="Arial"/>
          <w:sz w:val="22"/>
          <w:lang w:val="en-US"/>
        </w:rPr>
        <w:lastRenderedPageBreak/>
        <w:t>exceptions</w:t>
      </w:r>
      <w:commentRangeEnd w:id="144"/>
      <w:del w:id="145" w:author="Author">
        <w:r w:rsidRPr="007A7ACC">
          <w:rPr>
            <w:rFonts w:ascii="Arial" w:hAnsi="Arial" w:cs="Arial"/>
            <w:sz w:val="22"/>
            <w:lang w:val="en-US"/>
          </w:rPr>
          <w:delText xml:space="preserve"> which</w:delText>
        </w:r>
      </w:del>
      <w:ins w:id="146" w:author="Author">
        <w:r w:rsidR="009A0985">
          <w:rPr>
            <w:rStyle w:val="CommentReference"/>
          </w:rPr>
          <w:commentReference w:id="144"/>
        </w:r>
        <w:r w:rsidR="009A0985">
          <w:rPr>
            <w:rFonts w:ascii="Arial" w:hAnsi="Arial" w:cs="Arial"/>
            <w:sz w:val="22"/>
            <w:lang w:val="en-US"/>
          </w:rPr>
          <w:t>,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  <w:r w:rsidR="009A0985">
          <w:rPr>
            <w:rFonts w:ascii="Arial" w:hAnsi="Arial" w:cs="Arial"/>
            <w:sz w:val="22"/>
            <w:lang w:val="en-US"/>
          </w:rPr>
          <w:t>such</w:t>
        </w:r>
      </w:ins>
      <w:r w:rsidRPr="007A7ACC">
        <w:rPr>
          <w:rFonts w:ascii="Arial" w:hAnsi="Arial" w:cs="Arial"/>
          <w:sz w:val="22"/>
          <w:lang w:val="en-US"/>
        </w:rPr>
        <w:t xml:space="preserve"> are ADAMTS9 and </w:t>
      </w:r>
      <w:r w:rsidR="001806EC">
        <w:rPr>
          <w:rFonts w:ascii="Arial" w:hAnsi="Arial" w:cs="Arial"/>
          <w:sz w:val="22"/>
          <w:lang w:val="en-US"/>
        </w:rPr>
        <w:t>ADAMTS1</w:t>
      </w:r>
      <w:r w:rsidRPr="007A7ACC">
        <w:rPr>
          <w:rFonts w:ascii="Arial" w:hAnsi="Arial" w:cs="Arial"/>
          <w:sz w:val="22"/>
          <w:lang w:val="en-US"/>
        </w:rPr>
        <w:t xml:space="preserve">3 </w:t>
      </w:r>
      <w:del w:id="147" w:author="Author">
        <w:r w:rsidRPr="007A7ACC">
          <w:rPr>
            <w:rFonts w:ascii="Arial" w:hAnsi="Arial" w:cs="Arial"/>
            <w:sz w:val="22"/>
            <w:lang w:val="en-US"/>
          </w:rPr>
          <w:delText>staying</w:delText>
        </w:r>
      </w:del>
      <w:ins w:id="148" w:author="Author">
        <w:r w:rsidR="009A0985">
          <w:rPr>
            <w:rFonts w:ascii="Arial" w:hAnsi="Arial" w:cs="Arial"/>
            <w:sz w:val="22"/>
            <w:lang w:val="en-US"/>
          </w:rPr>
          <w:t xml:space="preserve">which </w:t>
        </w:r>
        <w:r w:rsidRPr="007A7ACC">
          <w:rPr>
            <w:rFonts w:ascii="Arial" w:hAnsi="Arial" w:cs="Arial"/>
            <w:sz w:val="22"/>
            <w:lang w:val="en-US"/>
          </w:rPr>
          <w:t>stay</w:t>
        </w:r>
      </w:ins>
      <w:r w:rsidRPr="007A7ACC">
        <w:rPr>
          <w:rFonts w:ascii="Arial" w:hAnsi="Arial" w:cs="Arial"/>
          <w:sz w:val="22"/>
          <w:lang w:val="en-US"/>
        </w:rPr>
        <w:t xml:space="preserve"> active despite retention of the </w:t>
      </w:r>
      <w:proofErr w:type="spellStart"/>
      <w:r w:rsidRPr="007A7ACC">
        <w:rPr>
          <w:rFonts w:ascii="Arial" w:hAnsi="Arial" w:cs="Arial"/>
          <w:sz w:val="22"/>
          <w:lang w:val="en-US"/>
        </w:rPr>
        <w:t>propeptide</w:t>
      </w:r>
      <w:proofErr w:type="spellEnd"/>
      <w:del w:id="149" w:author="Author">
        <w:r w:rsidRPr="007A7ACC">
          <w:rPr>
            <w:rFonts w:ascii="Arial" w:hAnsi="Arial" w:cs="Arial"/>
            <w:sz w:val="22"/>
            <w:lang w:val="en-US"/>
          </w:rPr>
          <w:delText>,</w:delText>
        </w:r>
      </w:del>
      <w:r w:rsidRPr="007A7ACC">
        <w:rPr>
          <w:rFonts w:ascii="Arial" w:hAnsi="Arial" w:cs="Arial"/>
          <w:sz w:val="22"/>
          <w:lang w:val="en-US"/>
        </w:rPr>
        <w:t xml:space="preserve"> </w:t>
      </w:r>
      <w:commentRangeStart w:id="150"/>
      <w:r w:rsidRPr="007A7ACC">
        <w:rPr>
          <w:rFonts w:ascii="Arial" w:hAnsi="Arial" w:cs="Arial"/>
          <w:sz w:val="22"/>
          <w:lang w:val="en-US"/>
        </w:rPr>
        <w:t xml:space="preserve">[30], [31], [32], [33], [34], [35], [36], [37]. </w:t>
      </w:r>
      <w:commentRangeEnd w:id="150"/>
      <w:r w:rsidR="009A0985">
        <w:rPr>
          <w:rStyle w:val="CommentReference"/>
        </w:rPr>
        <w:commentReference w:id="150"/>
      </w:r>
      <w:commentRangeStart w:id="151"/>
      <w:r w:rsidRPr="007A7ACC">
        <w:rPr>
          <w:rFonts w:ascii="Arial" w:hAnsi="Arial" w:cs="Arial"/>
          <w:sz w:val="22"/>
          <w:lang w:val="en-US"/>
        </w:rPr>
        <w:t xml:space="preserve">The cleavage </w:t>
      </w:r>
      <w:commentRangeEnd w:id="151"/>
      <w:r w:rsidR="00A74763">
        <w:rPr>
          <w:rStyle w:val="CommentReference"/>
        </w:rPr>
        <w:commentReference w:id="151"/>
      </w:r>
      <w:r w:rsidRPr="007A7ACC">
        <w:rPr>
          <w:rFonts w:ascii="Arial" w:hAnsi="Arial" w:cs="Arial"/>
          <w:sz w:val="22"/>
          <w:lang w:val="en-US"/>
        </w:rPr>
        <w:t xml:space="preserve">may occur in the </w:t>
      </w:r>
      <w:commentRangeStart w:id="152"/>
      <w:r w:rsidRPr="007A7ACC">
        <w:rPr>
          <w:rFonts w:ascii="Arial" w:hAnsi="Arial" w:cs="Arial"/>
          <w:sz w:val="22"/>
          <w:lang w:val="en-US"/>
        </w:rPr>
        <w:t>trans-Golgi</w:t>
      </w:r>
      <w:commentRangeEnd w:id="152"/>
      <w:r w:rsidR="00A74763">
        <w:rPr>
          <w:rStyle w:val="CommentReference"/>
        </w:rPr>
        <w:commentReference w:id="152"/>
      </w:r>
      <w:r w:rsidRPr="007A7ACC">
        <w:rPr>
          <w:rFonts w:ascii="Arial" w:hAnsi="Arial" w:cs="Arial"/>
          <w:sz w:val="22"/>
          <w:lang w:val="en-US"/>
        </w:rPr>
        <w:t xml:space="preserve">, or </w:t>
      </w:r>
      <w:del w:id="153" w:author="Author">
        <w:r w:rsidRPr="007A7ACC">
          <w:rPr>
            <w:rFonts w:ascii="Arial" w:hAnsi="Arial" w:cs="Arial"/>
            <w:sz w:val="22"/>
            <w:lang w:val="en-US"/>
          </w:rPr>
          <w:delText>at</w:delText>
        </w:r>
      </w:del>
      <w:ins w:id="154" w:author="Author">
        <w:r w:rsidR="00A74763">
          <w:rPr>
            <w:rFonts w:ascii="Arial" w:hAnsi="Arial" w:cs="Arial"/>
            <w:sz w:val="22"/>
            <w:lang w:val="en-US"/>
          </w:rPr>
          <w:t>on</w:t>
        </w:r>
      </w:ins>
      <w:r w:rsidRPr="007A7ACC">
        <w:rPr>
          <w:rFonts w:ascii="Arial" w:hAnsi="Arial" w:cs="Arial"/>
          <w:sz w:val="22"/>
          <w:lang w:val="en-US"/>
        </w:rPr>
        <w:t xml:space="preserve"> the </w:t>
      </w:r>
      <w:commentRangeStart w:id="155"/>
      <w:r w:rsidRPr="007A7ACC">
        <w:rPr>
          <w:rFonts w:ascii="Arial" w:hAnsi="Arial" w:cs="Arial"/>
          <w:sz w:val="22"/>
          <w:lang w:val="en-US"/>
        </w:rPr>
        <w:t xml:space="preserve">cell surface </w:t>
      </w:r>
      <w:commentRangeEnd w:id="155"/>
      <w:r w:rsidR="00A74763">
        <w:rPr>
          <w:rStyle w:val="CommentReference"/>
        </w:rPr>
        <w:commentReference w:id="155"/>
      </w:r>
      <w:r w:rsidRPr="00402014">
        <w:rPr>
          <w:rFonts w:ascii="Arial" w:hAnsi="Arial"/>
          <w:sz w:val="22"/>
          <w:highlight w:val="yellow"/>
          <w:lang w:val="en-US"/>
          <w:rPrChange w:id="156" w:author="Author">
            <w:rPr>
              <w:rFonts w:ascii="Arial" w:hAnsi="Arial"/>
              <w:sz w:val="22"/>
              <w:lang w:val="en-US"/>
            </w:rPr>
          </w:rPrChange>
        </w:rPr>
        <w:t>[35], [38].</w:t>
      </w:r>
      <w:r w:rsidRPr="007A7ACC">
        <w:rPr>
          <w:rFonts w:ascii="Arial" w:hAnsi="Arial" w:cs="Arial"/>
          <w:sz w:val="22"/>
          <w:lang w:val="en-US"/>
        </w:rPr>
        <w:t xml:space="preserve"> </w:t>
      </w:r>
      <w:r w:rsidR="002473BC" w:rsidRPr="007A7ACC">
        <w:rPr>
          <w:rFonts w:ascii="Arial" w:hAnsi="Arial" w:cs="Arial"/>
          <w:sz w:val="22"/>
          <w:lang w:val="en-US"/>
        </w:rPr>
        <w:t xml:space="preserve">Most </w:t>
      </w:r>
      <w:del w:id="157" w:author="Author">
        <w:r w:rsidRPr="007A7ACC">
          <w:rPr>
            <w:rFonts w:ascii="Arial" w:hAnsi="Arial" w:cs="Arial"/>
            <w:sz w:val="22"/>
            <w:lang w:val="en-US"/>
          </w:rPr>
          <w:delText xml:space="preserve">ADAMTS </w:delText>
        </w:r>
      </w:del>
      <w:r w:rsidR="000A3DD3">
        <w:rPr>
          <w:rFonts w:ascii="Arial" w:hAnsi="Arial" w:cs="Arial"/>
          <w:sz w:val="22"/>
          <w:lang w:val="en-US"/>
        </w:rPr>
        <w:t xml:space="preserve">proteases </w:t>
      </w:r>
      <w:ins w:id="158" w:author="Author">
        <w:r w:rsidR="000A3DD3">
          <w:rPr>
            <w:rFonts w:ascii="Arial" w:hAnsi="Arial" w:cs="Arial"/>
            <w:sz w:val="22"/>
            <w:lang w:val="en-US"/>
          </w:rPr>
          <w:t xml:space="preserve">of </w:t>
        </w:r>
        <w:r w:rsidRPr="007A7ACC">
          <w:rPr>
            <w:rFonts w:ascii="Arial" w:hAnsi="Arial" w:cs="Arial"/>
            <w:sz w:val="22"/>
            <w:lang w:val="en-US"/>
          </w:rPr>
          <w:t>ADAMTS</w:t>
        </w:r>
      </w:ins>
      <w:r w:rsidRPr="007A7ACC">
        <w:rPr>
          <w:rFonts w:ascii="Arial" w:hAnsi="Arial" w:cs="Arial"/>
          <w:sz w:val="22"/>
          <w:lang w:val="en-US"/>
        </w:rPr>
        <w:t xml:space="preserve"> </w:t>
      </w:r>
      <w:r w:rsidR="002473BC" w:rsidRPr="007A7ACC">
        <w:rPr>
          <w:rFonts w:ascii="Arial" w:hAnsi="Arial" w:cs="Arial"/>
          <w:sz w:val="22"/>
          <w:lang w:val="en-US"/>
        </w:rPr>
        <w:t>are modified by</w:t>
      </w:r>
      <w:r w:rsidRPr="007A7ACC">
        <w:rPr>
          <w:rFonts w:ascii="Arial" w:hAnsi="Arial" w:cs="Arial"/>
          <w:sz w:val="22"/>
          <w:lang w:val="en-US"/>
        </w:rPr>
        <w:t xml:space="preserve"> post-translational modification, </w:t>
      </w:r>
      <w:r w:rsidR="002473BC" w:rsidRPr="007A7ACC">
        <w:rPr>
          <w:rFonts w:ascii="Arial" w:hAnsi="Arial" w:cs="Arial"/>
          <w:sz w:val="22"/>
          <w:lang w:val="en-US"/>
        </w:rPr>
        <w:t>such as</w:t>
      </w:r>
      <w:r w:rsidRPr="007A7ACC">
        <w:rPr>
          <w:rFonts w:ascii="Arial" w:hAnsi="Arial" w:cs="Arial"/>
          <w:sz w:val="22"/>
          <w:lang w:val="en-US"/>
        </w:rPr>
        <w:t xml:space="preserve"> N- and O-glycosylation, </w:t>
      </w:r>
      <w:r w:rsidR="002473BC" w:rsidRPr="007A7ACC">
        <w:rPr>
          <w:rFonts w:ascii="Arial" w:hAnsi="Arial" w:cs="Arial"/>
          <w:sz w:val="22"/>
          <w:lang w:val="en-US"/>
        </w:rPr>
        <w:t xml:space="preserve">addition of chondroitin–sulfate chains, </w:t>
      </w:r>
      <w:r w:rsidRPr="007A7ACC">
        <w:rPr>
          <w:rFonts w:ascii="Arial" w:hAnsi="Arial" w:cs="Arial"/>
          <w:sz w:val="22"/>
          <w:lang w:val="en-US"/>
        </w:rPr>
        <w:t>C-</w:t>
      </w:r>
      <w:proofErr w:type="spellStart"/>
      <w:r w:rsidRPr="007A7ACC">
        <w:rPr>
          <w:rFonts w:ascii="Arial" w:hAnsi="Arial" w:cs="Arial"/>
          <w:sz w:val="22"/>
          <w:lang w:val="en-US"/>
        </w:rPr>
        <w:t>mannosylation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of </w:t>
      </w:r>
      <w:r w:rsidR="00E36D17" w:rsidRPr="007A7ACC">
        <w:rPr>
          <w:rFonts w:ascii="Arial" w:hAnsi="Arial" w:cs="Arial"/>
          <w:sz w:val="22"/>
          <w:lang w:val="en-US"/>
        </w:rPr>
        <w:t xml:space="preserve">tryptophane </w:t>
      </w:r>
      <w:r w:rsidRPr="007A7ACC">
        <w:rPr>
          <w:rFonts w:ascii="Arial" w:hAnsi="Arial" w:cs="Arial"/>
          <w:sz w:val="22"/>
          <w:lang w:val="en-US"/>
        </w:rPr>
        <w:t>residues, and O-</w:t>
      </w:r>
      <w:proofErr w:type="spellStart"/>
      <w:r w:rsidRPr="007A7ACC">
        <w:rPr>
          <w:rFonts w:ascii="Arial" w:hAnsi="Arial" w:cs="Arial"/>
          <w:sz w:val="22"/>
          <w:lang w:val="en-US"/>
        </w:rPr>
        <w:t>fucosylation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of </w:t>
      </w:r>
      <w:r w:rsidR="00E36D17" w:rsidRPr="007A7ACC">
        <w:rPr>
          <w:rFonts w:ascii="Arial" w:hAnsi="Arial" w:cs="Arial"/>
          <w:sz w:val="22"/>
          <w:lang w:val="en-US"/>
        </w:rPr>
        <w:t>serine</w:t>
      </w:r>
      <w:r w:rsidRPr="007A7ACC">
        <w:rPr>
          <w:rFonts w:ascii="Arial" w:hAnsi="Arial" w:cs="Arial"/>
          <w:sz w:val="22"/>
          <w:lang w:val="en-US"/>
        </w:rPr>
        <w:t>/</w:t>
      </w:r>
      <w:r w:rsidR="00E36D17" w:rsidRPr="007A7ACC">
        <w:rPr>
          <w:rFonts w:ascii="Arial" w:hAnsi="Arial" w:cs="Arial"/>
          <w:sz w:val="22"/>
          <w:lang w:val="en-US"/>
        </w:rPr>
        <w:t xml:space="preserve">threonine </w:t>
      </w:r>
      <w:r w:rsidRPr="007A7ACC">
        <w:rPr>
          <w:rFonts w:ascii="Arial" w:hAnsi="Arial" w:cs="Arial"/>
          <w:sz w:val="22"/>
          <w:lang w:val="en-US"/>
        </w:rPr>
        <w:t xml:space="preserve">residues in the TSRs [39], [40], [41]. </w:t>
      </w:r>
      <w:r w:rsidR="002473BC" w:rsidRPr="007A7ACC">
        <w:rPr>
          <w:rFonts w:ascii="Arial" w:hAnsi="Arial" w:cs="Arial"/>
          <w:sz w:val="22"/>
          <w:lang w:val="en-US"/>
        </w:rPr>
        <w:t>These enzymes are mainly regulated by endogenous inhibitor</w:t>
      </w:r>
      <w:r w:rsidR="00E36D17" w:rsidRPr="007A7ACC">
        <w:rPr>
          <w:rFonts w:ascii="Arial" w:hAnsi="Arial" w:cs="Arial"/>
          <w:sz w:val="22"/>
          <w:lang w:val="en-US"/>
        </w:rPr>
        <w:t>s</w:t>
      </w:r>
      <w:r w:rsidR="002473BC" w:rsidRPr="007A7ACC">
        <w:rPr>
          <w:rFonts w:ascii="Arial" w:hAnsi="Arial" w:cs="Arial"/>
          <w:sz w:val="22"/>
          <w:lang w:val="en-US"/>
        </w:rPr>
        <w:t xml:space="preserve">, </w:t>
      </w:r>
      <w:r w:rsidRPr="007A7ACC">
        <w:rPr>
          <w:rFonts w:ascii="Arial" w:hAnsi="Arial" w:cs="Arial"/>
          <w:sz w:val="22"/>
          <w:lang w:val="en-US"/>
        </w:rPr>
        <w:t>TIMP-3</w:t>
      </w:r>
      <w:del w:id="159" w:author="Author">
        <w:r w:rsidRPr="007A7ACC">
          <w:rPr>
            <w:rFonts w:ascii="Arial" w:hAnsi="Arial" w:cs="Arial"/>
            <w:sz w:val="22"/>
            <w:lang w:val="en-US"/>
          </w:rPr>
          <w:delText xml:space="preserve"> and</w:delText>
        </w:r>
      </w:del>
      <w:ins w:id="160" w:author="Author">
        <w:r w:rsidR="0000598C">
          <w:rPr>
            <w:rFonts w:ascii="Arial" w:hAnsi="Arial" w:cs="Arial"/>
            <w:sz w:val="22"/>
            <w:lang w:val="en-US"/>
          </w:rPr>
          <w:t>,</w:t>
        </w:r>
      </w:ins>
      <w:r w:rsidR="0000598C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</w:rPr>
        <w:t>α</w:t>
      </w:r>
      <w:r w:rsidRPr="007A7ACC">
        <w:rPr>
          <w:rFonts w:ascii="Arial" w:hAnsi="Arial" w:cs="Arial"/>
          <w:sz w:val="22"/>
          <w:lang w:val="en-US"/>
        </w:rPr>
        <w:t>2-</w:t>
      </w:r>
      <w:del w:id="161" w:author="Author">
        <w:r w:rsidRPr="007A7ACC">
          <w:rPr>
            <w:rFonts w:ascii="Arial" w:hAnsi="Arial" w:cs="Arial"/>
            <w:sz w:val="22"/>
            <w:lang w:val="en-US"/>
          </w:rPr>
          <w:delText>macroglobulin</w:delText>
        </w:r>
      </w:del>
      <w:ins w:id="162" w:author="Author">
        <w:r w:rsidRPr="007A7ACC">
          <w:rPr>
            <w:rFonts w:ascii="Arial" w:hAnsi="Arial" w:cs="Arial"/>
            <w:sz w:val="22"/>
            <w:lang w:val="en-US"/>
          </w:rPr>
          <w:t>macroglobuli</w:t>
        </w:r>
        <w:r w:rsidR="0000598C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</w:t>
      </w:r>
      <w:r w:rsidR="0000598C" w:rsidRPr="007A7ACC">
        <w:rPr>
          <w:rFonts w:ascii="Arial" w:hAnsi="Arial" w:cs="Arial"/>
          <w:sz w:val="22"/>
          <w:lang w:val="en-US"/>
        </w:rPr>
        <w:t>and</w:t>
      </w:r>
      <w:del w:id="163" w:author="Author">
        <w:r w:rsidR="002473BC" w:rsidRPr="007A7ACC">
          <w:rPr>
            <w:rFonts w:ascii="Arial" w:hAnsi="Arial" w:cs="Arial"/>
            <w:sz w:val="22"/>
            <w:lang w:val="en-US"/>
          </w:rPr>
          <w:delText xml:space="preserve"> also</w:delText>
        </w:r>
      </w:del>
      <w:r w:rsidR="002473BC" w:rsidRPr="007A7ACC">
        <w:rPr>
          <w:rFonts w:ascii="Arial" w:hAnsi="Arial" w:cs="Arial"/>
          <w:sz w:val="22"/>
          <w:lang w:val="en-US"/>
        </w:rPr>
        <w:t xml:space="preserve"> by endocytosis mediated by the LRP-1 receptor </w:t>
      </w:r>
      <w:commentRangeStart w:id="164"/>
      <w:r w:rsidR="002473BC" w:rsidRPr="00402014">
        <w:rPr>
          <w:rFonts w:ascii="Arial" w:hAnsi="Arial"/>
          <w:sz w:val="22"/>
          <w:highlight w:val="yellow"/>
          <w:lang w:val="en-US"/>
          <w:rPrChange w:id="165" w:author="Author">
            <w:rPr>
              <w:rFonts w:ascii="Arial" w:hAnsi="Arial"/>
              <w:sz w:val="22"/>
              <w:lang w:val="en-US"/>
            </w:rPr>
          </w:rPrChange>
        </w:rPr>
        <w:t>44,45,46</w:t>
      </w:r>
      <w:commentRangeEnd w:id="164"/>
      <w:r w:rsidR="00980E0F" w:rsidRPr="00980E0F">
        <w:rPr>
          <w:rStyle w:val="CommentReference"/>
          <w:highlight w:val="yellow"/>
        </w:rPr>
        <w:commentReference w:id="164"/>
      </w:r>
      <w:r w:rsidR="002473BC" w:rsidRPr="00402014">
        <w:rPr>
          <w:rFonts w:ascii="Arial" w:hAnsi="Arial"/>
          <w:sz w:val="22"/>
          <w:highlight w:val="yellow"/>
          <w:lang w:val="en-US"/>
          <w:rPrChange w:id="166" w:author="Author">
            <w:rPr>
              <w:rFonts w:ascii="Arial" w:hAnsi="Arial"/>
              <w:sz w:val="22"/>
              <w:lang w:val="en-US"/>
            </w:rPr>
          </w:rPrChange>
        </w:rPr>
        <w:t>[48], [49], [50]</w:t>
      </w:r>
      <w:r w:rsidR="0098155C" w:rsidRPr="00402014">
        <w:rPr>
          <w:rFonts w:ascii="Arial" w:hAnsi="Arial"/>
          <w:sz w:val="22"/>
          <w:highlight w:val="yellow"/>
          <w:lang w:val="en-US"/>
          <w:rPrChange w:id="167" w:author="Author">
            <w:rPr>
              <w:rFonts w:ascii="Arial" w:hAnsi="Arial"/>
              <w:sz w:val="22"/>
              <w:lang w:val="en-US"/>
            </w:rPr>
          </w:rPrChange>
        </w:rPr>
        <w:t>.</w:t>
      </w:r>
    </w:p>
    <w:p w14:paraId="3AE3CEE0" w14:textId="6EAED3FE" w:rsidR="00C34F22" w:rsidRPr="007A7ACC" w:rsidRDefault="0000598C" w:rsidP="007416DD">
      <w:pPr>
        <w:rPr>
          <w:rFonts w:ascii="Arial" w:hAnsi="Arial" w:cs="Arial"/>
          <w:sz w:val="22"/>
        </w:rPr>
      </w:pPr>
      <w:ins w:id="168" w:author="Author">
        <w:r>
          <w:rPr>
            <w:rFonts w:ascii="Arial" w:hAnsi="Arial" w:cs="Arial"/>
            <w:sz w:val="22"/>
            <w:lang w:val="en-US"/>
          </w:rPr>
          <w:t xml:space="preserve">Proteases of </w:t>
        </w:r>
      </w:ins>
      <w:r w:rsidR="00912F65" w:rsidRPr="007A7ACC">
        <w:rPr>
          <w:rFonts w:ascii="Arial" w:hAnsi="Arial" w:cs="Arial"/>
          <w:sz w:val="22"/>
          <w:lang w:val="en-US"/>
        </w:rPr>
        <w:t xml:space="preserve">ADAMTS </w:t>
      </w:r>
      <w:del w:id="169" w:author="Author">
        <w:r w:rsidR="00912F65" w:rsidRPr="007A7ACC">
          <w:rPr>
            <w:rFonts w:ascii="Arial" w:hAnsi="Arial" w:cs="Arial"/>
            <w:sz w:val="22"/>
            <w:lang w:val="en-US"/>
          </w:rPr>
          <w:delText xml:space="preserve">proteases </w:delText>
        </w:r>
      </w:del>
      <w:r w:rsidR="00912F65" w:rsidRPr="007A7ACC">
        <w:rPr>
          <w:rFonts w:ascii="Arial" w:hAnsi="Arial" w:cs="Arial"/>
          <w:sz w:val="22"/>
          <w:lang w:val="en-US"/>
        </w:rPr>
        <w:t xml:space="preserve">can be </w:t>
      </w:r>
      <w:r w:rsidR="00847C01" w:rsidRPr="007A7ACC">
        <w:rPr>
          <w:rFonts w:ascii="Arial" w:hAnsi="Arial" w:cs="Arial"/>
          <w:sz w:val="22"/>
          <w:lang w:val="en-US"/>
        </w:rPr>
        <w:t xml:space="preserve">grouped </w:t>
      </w:r>
      <w:del w:id="170" w:author="Author">
        <w:r w:rsidR="00847C01" w:rsidRPr="007A7ACC">
          <w:rPr>
            <w:rFonts w:ascii="Arial" w:hAnsi="Arial" w:cs="Arial"/>
            <w:sz w:val="22"/>
            <w:lang w:val="en-US"/>
          </w:rPr>
          <w:delText>considering</w:delText>
        </w:r>
      </w:del>
      <w:ins w:id="171" w:author="Author">
        <w:r w:rsidR="00567CD2">
          <w:rPr>
            <w:rFonts w:ascii="Arial" w:hAnsi="Arial" w:cs="Arial"/>
            <w:sz w:val="22"/>
            <w:lang w:val="en-US"/>
          </w:rPr>
          <w:t>according to</w:t>
        </w:r>
      </w:ins>
      <w:r w:rsidR="00847C01" w:rsidRPr="007A7ACC">
        <w:rPr>
          <w:rFonts w:ascii="Arial" w:hAnsi="Arial" w:cs="Arial"/>
          <w:sz w:val="22"/>
          <w:lang w:val="en-US"/>
        </w:rPr>
        <w:t xml:space="preserve"> their ancillary domains and then their substrate. They evolved likely by gene duplication</w:t>
      </w:r>
      <w:r w:rsidR="007A0E31" w:rsidRPr="007A7ACC">
        <w:rPr>
          <w:rFonts w:ascii="Arial" w:hAnsi="Arial" w:cs="Arial"/>
          <w:sz w:val="22"/>
          <w:lang w:val="en-US"/>
        </w:rPr>
        <w:t xml:space="preserve"> that </w:t>
      </w:r>
      <w:del w:id="172" w:author="Author">
        <w:r w:rsidR="007A0E31" w:rsidRPr="007A7ACC">
          <w:rPr>
            <w:rFonts w:ascii="Arial" w:hAnsi="Arial" w:cs="Arial"/>
            <w:sz w:val="22"/>
            <w:lang w:val="en-US"/>
          </w:rPr>
          <w:delText>can lead</w:delText>
        </w:r>
      </w:del>
      <w:ins w:id="173" w:author="Author">
        <w:r w:rsidR="00567CD2" w:rsidRPr="007A7ACC">
          <w:rPr>
            <w:rFonts w:ascii="Arial" w:hAnsi="Arial" w:cs="Arial"/>
            <w:sz w:val="22"/>
            <w:lang w:val="en-US"/>
          </w:rPr>
          <w:t>led</w:t>
        </w:r>
      </w:ins>
      <w:r w:rsidR="007A0E31" w:rsidRPr="007A7ACC">
        <w:rPr>
          <w:rFonts w:ascii="Arial" w:hAnsi="Arial" w:cs="Arial"/>
          <w:sz w:val="22"/>
          <w:lang w:val="en-US"/>
        </w:rPr>
        <w:t xml:space="preserve"> to </w:t>
      </w:r>
      <w:commentRangeStart w:id="174"/>
      <w:r w:rsidR="007A0E31" w:rsidRPr="007A7ACC">
        <w:rPr>
          <w:rFonts w:ascii="Arial" w:hAnsi="Arial" w:cs="Arial"/>
          <w:sz w:val="22"/>
          <w:lang w:val="en-US"/>
        </w:rPr>
        <w:t xml:space="preserve">functional redundancy </w:t>
      </w:r>
      <w:commentRangeEnd w:id="174"/>
      <w:r w:rsidR="00567CD2">
        <w:rPr>
          <w:rStyle w:val="CommentReference"/>
        </w:rPr>
        <w:commentReference w:id="174"/>
      </w:r>
      <w:r w:rsidR="00847C01" w:rsidRPr="007A7ACC">
        <w:rPr>
          <w:rFonts w:ascii="Arial" w:hAnsi="Arial" w:cs="Arial"/>
          <w:sz w:val="22"/>
          <w:lang w:val="en-US"/>
        </w:rPr>
        <w:t>(</w:t>
      </w:r>
      <w:r w:rsidR="00847C01" w:rsidRPr="00402014">
        <w:rPr>
          <w:rFonts w:ascii="Arial" w:hAnsi="Arial"/>
          <w:sz w:val="22"/>
          <w:highlight w:val="yellow"/>
          <w:lang w:val="en-US"/>
          <w:rPrChange w:id="175" w:author="Author">
            <w:rPr>
              <w:rFonts w:ascii="Arial" w:hAnsi="Arial"/>
              <w:sz w:val="22"/>
              <w:lang w:val="en-US"/>
            </w:rPr>
          </w:rPrChange>
        </w:rPr>
        <w:t>Huxley-Jones et al., 2005</w:t>
      </w:r>
      <w:del w:id="176" w:author="Author">
        <w:r w:rsidR="007A0E31" w:rsidRPr="007A7ACC">
          <w:rPr>
            <w:rFonts w:ascii="Arial" w:hAnsi="Arial" w:cs="Arial"/>
            <w:sz w:val="22"/>
            <w:lang w:val="en-US"/>
          </w:rPr>
          <w:delText>,</w:delText>
        </w:r>
      </w:del>
      <w:ins w:id="177" w:author="Author">
        <w:r w:rsidR="00567CD2">
          <w:rPr>
            <w:rFonts w:ascii="Arial" w:hAnsi="Arial" w:cs="Arial"/>
            <w:sz w:val="22"/>
            <w:highlight w:val="yellow"/>
            <w:lang w:val="en-US"/>
          </w:rPr>
          <w:t>;</w:t>
        </w:r>
      </w:ins>
      <w:r w:rsidR="007A0E31" w:rsidRPr="00402014">
        <w:rPr>
          <w:rFonts w:ascii="Arial" w:hAnsi="Arial"/>
          <w:sz w:val="22"/>
          <w:highlight w:val="yellow"/>
          <w:lang w:val="en-US"/>
          <w:rPrChange w:id="178" w:author="Author">
            <w:rPr>
              <w:rFonts w:ascii="Arial" w:hAnsi="Arial"/>
              <w:sz w:val="22"/>
              <w:lang w:val="en-US"/>
            </w:rPr>
          </w:rPrChange>
        </w:rPr>
        <w:t xml:space="preserve"> McCulloch et al., 2009; Mead et al</w:t>
      </w:r>
      <w:del w:id="179" w:author="Author">
        <w:r w:rsidR="007A0E31" w:rsidRPr="007A7ACC">
          <w:rPr>
            <w:rFonts w:ascii="Arial" w:hAnsi="Arial" w:cs="Arial"/>
            <w:sz w:val="22"/>
            <w:lang w:val="en-US"/>
          </w:rPr>
          <w:delText>.,</w:delText>
        </w:r>
      </w:del>
      <w:ins w:id="180" w:author="Author">
        <w:r w:rsidR="007A0E31" w:rsidRPr="00567CD2">
          <w:rPr>
            <w:rFonts w:ascii="Arial" w:hAnsi="Arial" w:cs="Arial"/>
            <w:sz w:val="22"/>
            <w:highlight w:val="yellow"/>
            <w:lang w:val="en-US"/>
          </w:rPr>
          <w:t>.</w:t>
        </w:r>
      </w:ins>
      <w:r w:rsidR="007A0E31" w:rsidRPr="00402014">
        <w:rPr>
          <w:rFonts w:ascii="Arial" w:hAnsi="Arial"/>
          <w:sz w:val="22"/>
          <w:highlight w:val="yellow"/>
          <w:lang w:val="en-US"/>
          <w:rPrChange w:id="181" w:author="Author">
            <w:rPr>
              <w:rFonts w:ascii="Arial" w:hAnsi="Arial"/>
              <w:sz w:val="22"/>
              <w:lang w:val="en-US"/>
            </w:rPr>
          </w:rPrChange>
        </w:rPr>
        <w:t xml:space="preserve"> 2018; Mead et al., 2021</w:t>
      </w:r>
      <w:r w:rsidR="00847C01" w:rsidRPr="007A7ACC">
        <w:rPr>
          <w:rFonts w:ascii="Arial" w:hAnsi="Arial" w:cs="Arial"/>
          <w:sz w:val="22"/>
          <w:lang w:val="en-US"/>
        </w:rPr>
        <w:t>).</w:t>
      </w:r>
      <w:r w:rsidR="00984CBE" w:rsidRPr="007A7ACC">
        <w:rPr>
          <w:rFonts w:ascii="Arial" w:hAnsi="Arial" w:cs="Arial"/>
          <w:sz w:val="22"/>
          <w:lang w:val="en-US"/>
        </w:rPr>
        <w:t xml:space="preserve"> </w:t>
      </w:r>
      <w:r w:rsidR="00847C01" w:rsidRPr="007A7ACC">
        <w:rPr>
          <w:rFonts w:ascii="Arial" w:hAnsi="Arial" w:cs="Arial"/>
          <w:sz w:val="22"/>
          <w:lang w:val="en-US"/>
        </w:rPr>
        <w:t xml:space="preserve"> </w:t>
      </w:r>
      <w:r w:rsidR="001806EC">
        <w:rPr>
          <w:rFonts w:ascii="Arial" w:hAnsi="Arial" w:cs="Arial"/>
          <w:sz w:val="22"/>
          <w:lang w:val="en-US"/>
        </w:rPr>
        <w:t>ADAMTS1</w:t>
      </w:r>
      <w:r w:rsidR="00912F65" w:rsidRPr="007A7ACC">
        <w:rPr>
          <w:rFonts w:ascii="Arial" w:hAnsi="Arial" w:cs="Arial"/>
          <w:sz w:val="22"/>
          <w:lang w:val="en-US"/>
        </w:rPr>
        <w:t>3</w:t>
      </w:r>
      <w:r w:rsidR="00847C01" w:rsidRPr="007A7ACC">
        <w:rPr>
          <w:rFonts w:ascii="Arial" w:hAnsi="Arial" w:cs="Arial"/>
          <w:sz w:val="22"/>
          <w:lang w:val="en-US"/>
        </w:rPr>
        <w:t xml:space="preserve"> is the most </w:t>
      </w:r>
      <w:ins w:id="182" w:author="Author">
        <w:r w:rsidR="00567CD2">
          <w:rPr>
            <w:rFonts w:ascii="Arial" w:hAnsi="Arial" w:cs="Arial"/>
            <w:sz w:val="22"/>
            <w:lang w:val="en-US"/>
          </w:rPr>
          <w:t>well-</w:t>
        </w:r>
      </w:ins>
      <w:r w:rsidR="00847C01" w:rsidRPr="007A7ACC">
        <w:rPr>
          <w:rFonts w:ascii="Arial" w:hAnsi="Arial" w:cs="Arial"/>
          <w:sz w:val="22"/>
          <w:lang w:val="en-US"/>
        </w:rPr>
        <w:t xml:space="preserve">known ADAMTS </w:t>
      </w:r>
      <w:del w:id="183" w:author="Author">
        <w:r w:rsidR="00847C01" w:rsidRPr="007A7ACC">
          <w:rPr>
            <w:rFonts w:ascii="Arial" w:hAnsi="Arial" w:cs="Arial"/>
            <w:sz w:val="22"/>
            <w:lang w:val="en-US"/>
          </w:rPr>
          <w:delText>which</w:delText>
        </w:r>
      </w:del>
      <w:ins w:id="184" w:author="Author">
        <w:r w:rsidR="00567CD2">
          <w:rPr>
            <w:rFonts w:ascii="Arial" w:hAnsi="Arial" w:cs="Arial"/>
            <w:sz w:val="22"/>
            <w:lang w:val="en-US"/>
          </w:rPr>
          <w:t>and</w:t>
        </w:r>
      </w:ins>
      <w:r w:rsidR="00567CD2">
        <w:rPr>
          <w:rFonts w:ascii="Arial" w:hAnsi="Arial" w:cs="Arial"/>
          <w:sz w:val="22"/>
          <w:lang w:val="en-US"/>
        </w:rPr>
        <w:t xml:space="preserve"> </w:t>
      </w:r>
      <w:r w:rsidR="00847C01" w:rsidRPr="007A7ACC">
        <w:rPr>
          <w:rFonts w:ascii="Arial" w:hAnsi="Arial" w:cs="Arial"/>
          <w:sz w:val="22"/>
          <w:lang w:val="en-US"/>
        </w:rPr>
        <w:t xml:space="preserve">is involved in von </w:t>
      </w:r>
      <w:r w:rsidR="0098155C" w:rsidRPr="007A7ACC">
        <w:rPr>
          <w:rFonts w:ascii="Arial" w:hAnsi="Arial" w:cs="Arial"/>
          <w:sz w:val="22"/>
          <w:lang w:val="en-US"/>
        </w:rPr>
        <w:t>W</w:t>
      </w:r>
      <w:r w:rsidR="00847C01" w:rsidRPr="007A7ACC">
        <w:rPr>
          <w:rFonts w:ascii="Arial" w:hAnsi="Arial" w:cs="Arial"/>
          <w:sz w:val="22"/>
          <w:lang w:val="en-US"/>
        </w:rPr>
        <w:t xml:space="preserve">illebrand </w:t>
      </w:r>
      <w:r w:rsidR="0098155C" w:rsidRPr="007A7ACC">
        <w:rPr>
          <w:rFonts w:ascii="Arial" w:hAnsi="Arial" w:cs="Arial"/>
          <w:sz w:val="22"/>
          <w:lang w:val="en-US"/>
        </w:rPr>
        <w:t>f</w:t>
      </w:r>
      <w:r w:rsidR="00847C01" w:rsidRPr="007A7ACC">
        <w:rPr>
          <w:rFonts w:ascii="Arial" w:hAnsi="Arial" w:cs="Arial"/>
          <w:sz w:val="22"/>
          <w:lang w:val="en-US"/>
        </w:rPr>
        <w:t>actor (</w:t>
      </w:r>
      <w:del w:id="185" w:author="Author">
        <w:r w:rsidR="00847C01" w:rsidRPr="007A7ACC">
          <w:rPr>
            <w:rFonts w:ascii="Arial" w:hAnsi="Arial" w:cs="Arial"/>
            <w:sz w:val="22"/>
            <w:lang w:val="en-US"/>
          </w:rPr>
          <w:delText>vWF</w:delText>
        </w:r>
      </w:del>
      <w:ins w:id="186" w:author="Author">
        <w:r w:rsidR="00567CD2">
          <w:rPr>
            <w:rFonts w:ascii="Arial" w:hAnsi="Arial" w:cs="Arial"/>
            <w:sz w:val="22"/>
            <w:lang w:val="en-US"/>
          </w:rPr>
          <w:t>V</w:t>
        </w:r>
        <w:r w:rsidR="00847C01" w:rsidRPr="007A7ACC">
          <w:rPr>
            <w:rFonts w:ascii="Arial" w:hAnsi="Arial" w:cs="Arial"/>
            <w:sz w:val="22"/>
            <w:lang w:val="en-US"/>
          </w:rPr>
          <w:t>WF</w:t>
        </w:r>
      </w:ins>
      <w:r w:rsidR="00847C01" w:rsidRPr="007A7ACC">
        <w:rPr>
          <w:rFonts w:ascii="Arial" w:hAnsi="Arial" w:cs="Arial"/>
          <w:sz w:val="22"/>
          <w:lang w:val="en-US"/>
        </w:rPr>
        <w:t>) proteolysis and hemostasis (</w:t>
      </w:r>
      <w:proofErr w:type="spellStart"/>
      <w:r w:rsidR="00847C01" w:rsidRPr="00402014">
        <w:rPr>
          <w:rFonts w:ascii="Arial" w:hAnsi="Arial"/>
          <w:sz w:val="22"/>
          <w:highlight w:val="yellow"/>
          <w:lang w:val="en-US"/>
          <w:rPrChange w:id="187" w:author="Author">
            <w:rPr>
              <w:rFonts w:ascii="Arial" w:hAnsi="Arial"/>
              <w:sz w:val="22"/>
              <w:lang w:val="en-US"/>
            </w:rPr>
          </w:rPrChange>
        </w:rPr>
        <w:t>Furlan</w:t>
      </w:r>
      <w:proofErr w:type="spellEnd"/>
      <w:r w:rsidR="00847C01" w:rsidRPr="00402014">
        <w:rPr>
          <w:rFonts w:ascii="Arial" w:hAnsi="Arial"/>
          <w:sz w:val="22"/>
          <w:highlight w:val="yellow"/>
          <w:lang w:val="en-US"/>
          <w:rPrChange w:id="188" w:author="Author">
            <w:rPr>
              <w:rFonts w:ascii="Arial" w:hAnsi="Arial"/>
              <w:sz w:val="22"/>
              <w:lang w:val="en-US"/>
            </w:rPr>
          </w:rPrChange>
        </w:rPr>
        <w:t xml:space="preserve"> et al</w:t>
      </w:r>
      <w:ins w:id="189" w:author="Author">
        <w:r w:rsidR="00567CD2" w:rsidRPr="00567CD2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847C01" w:rsidRPr="00402014">
        <w:rPr>
          <w:rFonts w:ascii="Arial" w:hAnsi="Arial"/>
          <w:sz w:val="22"/>
          <w:highlight w:val="yellow"/>
          <w:lang w:val="en-US"/>
          <w:rPrChange w:id="190" w:author="Author">
            <w:rPr>
              <w:rFonts w:ascii="Arial" w:hAnsi="Arial"/>
              <w:sz w:val="22"/>
              <w:lang w:val="en-US"/>
            </w:rPr>
          </w:rPrChange>
        </w:rPr>
        <w:t xml:space="preserve"> 1996</w:t>
      </w:r>
      <w:r w:rsidR="00847C01" w:rsidRPr="007A7ACC">
        <w:rPr>
          <w:rFonts w:ascii="Arial" w:hAnsi="Arial" w:cs="Arial"/>
          <w:sz w:val="22"/>
          <w:lang w:val="en-US"/>
        </w:rPr>
        <w:t xml:space="preserve">). </w:t>
      </w:r>
      <w:r w:rsidR="00984CBE" w:rsidRPr="007A7ACC">
        <w:rPr>
          <w:rFonts w:ascii="Arial" w:hAnsi="Arial" w:cs="Arial"/>
          <w:sz w:val="22"/>
          <w:lang w:val="en-US"/>
        </w:rPr>
        <w:t xml:space="preserve">The proteoglycanases </w:t>
      </w:r>
      <w:r w:rsidR="001806EC">
        <w:rPr>
          <w:rFonts w:ascii="Arial" w:hAnsi="Arial" w:cs="Arial"/>
          <w:sz w:val="22"/>
          <w:lang w:val="en-US"/>
        </w:rPr>
        <w:t>ADAMTS1</w:t>
      </w:r>
      <w:r w:rsidR="00984CBE" w:rsidRPr="007A7ACC">
        <w:rPr>
          <w:rFonts w:ascii="Arial" w:hAnsi="Arial" w:cs="Arial"/>
          <w:sz w:val="22"/>
          <w:lang w:val="en-US"/>
        </w:rPr>
        <w:t>,</w:t>
      </w:r>
      <w:ins w:id="191" w:author="Author">
        <w:r w:rsidR="00A1423E">
          <w:rPr>
            <w:rFonts w:ascii="Arial" w:hAnsi="Arial" w:cs="Arial"/>
            <w:sz w:val="22"/>
            <w:lang w:val="en-US"/>
          </w:rPr>
          <w:t xml:space="preserve"> </w:t>
        </w:r>
      </w:ins>
      <w:r w:rsidR="00984CBE" w:rsidRPr="007A7ACC">
        <w:rPr>
          <w:rFonts w:ascii="Arial" w:hAnsi="Arial" w:cs="Arial"/>
          <w:sz w:val="22"/>
          <w:lang w:val="en-US"/>
        </w:rPr>
        <w:t>4, 5, 8,</w:t>
      </w:r>
      <w:r w:rsidR="00A1423E">
        <w:rPr>
          <w:rFonts w:ascii="Arial" w:hAnsi="Arial" w:cs="Arial"/>
          <w:sz w:val="22"/>
          <w:lang w:val="en-US"/>
        </w:rPr>
        <w:t xml:space="preserve"> </w:t>
      </w:r>
      <w:ins w:id="192" w:author="Author">
        <w:r w:rsidR="00A1423E">
          <w:rPr>
            <w:rFonts w:ascii="Arial" w:hAnsi="Arial" w:cs="Arial"/>
            <w:sz w:val="22"/>
            <w:lang w:val="en-US"/>
          </w:rPr>
          <w:t xml:space="preserve">and </w:t>
        </w:r>
      </w:ins>
      <w:r w:rsidR="00984CBE" w:rsidRPr="007A7ACC">
        <w:rPr>
          <w:rFonts w:ascii="Arial" w:hAnsi="Arial" w:cs="Arial"/>
          <w:sz w:val="22"/>
          <w:lang w:val="en-US"/>
        </w:rPr>
        <w:t>15</w:t>
      </w:r>
      <w:ins w:id="193" w:author="Author">
        <w:r w:rsidR="00A1423E">
          <w:rPr>
            <w:rFonts w:ascii="Arial" w:hAnsi="Arial" w:cs="Arial"/>
            <w:sz w:val="22"/>
            <w:lang w:val="en-US"/>
          </w:rPr>
          <w:t>,</w:t>
        </w:r>
      </w:ins>
      <w:r w:rsidR="00984CBE" w:rsidRPr="007A7ACC">
        <w:rPr>
          <w:rFonts w:ascii="Arial" w:hAnsi="Arial" w:cs="Arial"/>
          <w:sz w:val="22"/>
          <w:lang w:val="en-US"/>
        </w:rPr>
        <w:t xml:space="preserve"> as well as ADAMTS9 and 20</w:t>
      </w:r>
      <w:ins w:id="194" w:author="Author">
        <w:r w:rsidR="00045DD2">
          <w:rPr>
            <w:rFonts w:ascii="Arial" w:hAnsi="Arial" w:cs="Arial"/>
            <w:sz w:val="22"/>
            <w:lang w:val="en-US"/>
          </w:rPr>
          <w:t>,</w:t>
        </w:r>
      </w:ins>
      <w:r w:rsidR="00984CBE" w:rsidRPr="007A7ACC">
        <w:rPr>
          <w:rFonts w:ascii="Arial" w:hAnsi="Arial" w:cs="Arial"/>
          <w:sz w:val="22"/>
          <w:lang w:val="en-US"/>
        </w:rPr>
        <w:t xml:space="preserve"> form a group which </w:t>
      </w:r>
      <w:del w:id="195" w:author="Author">
        <w:r w:rsidR="00984CBE" w:rsidRPr="007A7ACC">
          <w:rPr>
            <w:rFonts w:ascii="Arial" w:hAnsi="Arial" w:cs="Arial"/>
            <w:sz w:val="22"/>
            <w:lang w:val="en-US"/>
          </w:rPr>
          <w:delText>is able to</w:delText>
        </w:r>
      </w:del>
      <w:ins w:id="196" w:author="Author">
        <w:r w:rsidR="00A1423E" w:rsidRPr="007A7ACC">
          <w:rPr>
            <w:rFonts w:ascii="Arial" w:hAnsi="Arial" w:cs="Arial"/>
            <w:sz w:val="22"/>
            <w:lang w:val="en-US"/>
          </w:rPr>
          <w:t>can</w:t>
        </w:r>
      </w:ins>
      <w:r w:rsidR="00984CBE" w:rsidRPr="007A7ACC">
        <w:rPr>
          <w:rFonts w:ascii="Arial" w:hAnsi="Arial" w:cs="Arial"/>
          <w:sz w:val="22"/>
          <w:lang w:val="en-US"/>
        </w:rPr>
        <w:t xml:space="preserve"> cleave </w:t>
      </w:r>
      <w:del w:id="197" w:author="Author">
        <w:r w:rsidR="00984CBE"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984CBE" w:rsidRPr="007A7ACC">
        <w:rPr>
          <w:rFonts w:ascii="Arial" w:hAnsi="Arial" w:cs="Arial"/>
          <w:sz w:val="22"/>
          <w:lang w:val="en-US"/>
        </w:rPr>
        <w:t>proteoglycans.</w:t>
      </w:r>
      <w:r w:rsidR="00C34F22" w:rsidRPr="007A7ACC">
        <w:rPr>
          <w:rFonts w:ascii="Arial" w:hAnsi="Arial" w:cs="Arial"/>
          <w:sz w:val="22"/>
          <w:lang w:val="en-US"/>
        </w:rPr>
        <w:t xml:space="preserve"> More specifically, ADAMTS4</w:t>
      </w:r>
      <w:del w:id="198" w:author="Author">
        <w:r w:rsidR="00C34F22" w:rsidRPr="007A7ACC">
          <w:rPr>
            <w:rFonts w:ascii="Arial" w:hAnsi="Arial" w:cs="Arial"/>
            <w:sz w:val="22"/>
            <w:lang w:val="en-US"/>
          </w:rPr>
          <w:delText>,</w:delText>
        </w:r>
      </w:del>
      <w:ins w:id="199" w:author="Author">
        <w:r w:rsidR="00450C95">
          <w:rPr>
            <w:rFonts w:ascii="Arial" w:hAnsi="Arial" w:cs="Arial"/>
            <w:sz w:val="22"/>
            <w:lang w:val="en-US"/>
          </w:rPr>
          <w:t xml:space="preserve"> and</w:t>
        </w:r>
      </w:ins>
      <w:r w:rsidR="00C34F22" w:rsidRPr="007A7ACC">
        <w:rPr>
          <w:rFonts w:ascii="Arial" w:hAnsi="Arial" w:cs="Arial"/>
          <w:sz w:val="22"/>
          <w:lang w:val="en-US"/>
        </w:rPr>
        <w:t xml:space="preserve"> ADAMTS5 were shown to be responsible </w:t>
      </w:r>
      <w:del w:id="200" w:author="Author">
        <w:r w:rsidR="00C34F22" w:rsidRPr="007A7ACC">
          <w:rPr>
            <w:rFonts w:ascii="Arial" w:hAnsi="Arial" w:cs="Arial"/>
            <w:sz w:val="22"/>
            <w:lang w:val="en-US"/>
          </w:rPr>
          <w:delText>to</w:delText>
        </w:r>
      </w:del>
      <w:ins w:id="201" w:author="Author">
        <w:r w:rsidR="00A1423E">
          <w:rPr>
            <w:rFonts w:ascii="Arial" w:hAnsi="Arial" w:cs="Arial"/>
            <w:sz w:val="22"/>
            <w:lang w:val="en-US"/>
          </w:rPr>
          <w:t>for</w:t>
        </w:r>
      </w:ins>
      <w:r w:rsidR="00C34F22" w:rsidRPr="007A7ACC">
        <w:rPr>
          <w:rFonts w:ascii="Arial" w:hAnsi="Arial" w:cs="Arial"/>
          <w:sz w:val="22"/>
          <w:lang w:val="en-US"/>
        </w:rPr>
        <w:t xml:space="preserve"> cartilage aggrecan destruction in arthritis.</w:t>
      </w:r>
      <w:r w:rsidR="00984CBE" w:rsidRPr="007A7ACC">
        <w:rPr>
          <w:rFonts w:ascii="Arial" w:hAnsi="Arial" w:cs="Arial"/>
          <w:sz w:val="22"/>
          <w:lang w:val="en-US"/>
        </w:rPr>
        <w:t xml:space="preserve"> Among t</w:t>
      </w:r>
      <w:r w:rsidR="00847C01" w:rsidRPr="007A7ACC">
        <w:rPr>
          <w:rFonts w:ascii="Arial" w:hAnsi="Arial" w:cs="Arial"/>
          <w:sz w:val="22"/>
          <w:lang w:val="en-US"/>
        </w:rPr>
        <w:t>he</w:t>
      </w:r>
      <w:r w:rsidR="00912F65" w:rsidRPr="007A7ACC">
        <w:rPr>
          <w:rFonts w:ascii="Arial" w:hAnsi="Arial" w:cs="Arial"/>
          <w:sz w:val="22"/>
          <w:lang w:val="en-US"/>
        </w:rPr>
        <w:t xml:space="preserve"> procollagen </w:t>
      </w:r>
      <w:r w:rsidR="00847C01" w:rsidRPr="007A7ACC">
        <w:rPr>
          <w:rFonts w:ascii="Arial" w:hAnsi="Arial" w:cs="Arial"/>
          <w:sz w:val="22"/>
          <w:lang w:val="en-US"/>
        </w:rPr>
        <w:t>N-</w:t>
      </w:r>
      <w:proofErr w:type="spellStart"/>
      <w:r w:rsidR="00847C01" w:rsidRPr="007A7ACC">
        <w:rPr>
          <w:rFonts w:ascii="Arial" w:hAnsi="Arial" w:cs="Arial"/>
          <w:sz w:val="22"/>
          <w:lang w:val="en-US"/>
        </w:rPr>
        <w:t>pro</w:t>
      </w:r>
      <w:r w:rsidR="00912F65" w:rsidRPr="007A7ACC">
        <w:rPr>
          <w:rFonts w:ascii="Arial" w:hAnsi="Arial" w:cs="Arial"/>
          <w:sz w:val="22"/>
          <w:lang w:val="en-US"/>
        </w:rPr>
        <w:t>peptidases</w:t>
      </w:r>
      <w:proofErr w:type="spellEnd"/>
      <w:r w:rsidR="00984CBE" w:rsidRPr="007A7ACC">
        <w:rPr>
          <w:rFonts w:ascii="Arial" w:hAnsi="Arial" w:cs="Arial"/>
          <w:sz w:val="22"/>
          <w:lang w:val="en-US"/>
        </w:rPr>
        <w:t xml:space="preserve"> (</w:t>
      </w:r>
      <w:del w:id="202" w:author="Author">
        <w:r w:rsidR="00984CBE" w:rsidRPr="007A7ACC">
          <w:rPr>
            <w:rFonts w:ascii="Arial" w:hAnsi="Arial" w:cs="Arial"/>
            <w:sz w:val="22"/>
            <w:lang w:val="en-US"/>
          </w:rPr>
          <w:delText>ADAMTS-2,-</w:delText>
        </w:r>
      </w:del>
      <w:ins w:id="203" w:author="Author">
        <w:r w:rsidR="00984CBE" w:rsidRPr="007A7ACC">
          <w:rPr>
            <w:rFonts w:ascii="Arial" w:hAnsi="Arial" w:cs="Arial"/>
            <w:sz w:val="22"/>
            <w:lang w:val="en-US"/>
          </w:rPr>
          <w:t>ADAMTS2,</w:t>
        </w:r>
        <w:r w:rsidR="0058350E">
          <w:rPr>
            <w:rFonts w:ascii="Arial" w:hAnsi="Arial" w:cs="Arial"/>
            <w:sz w:val="22"/>
            <w:lang w:val="en-US"/>
          </w:rPr>
          <w:t xml:space="preserve"> </w:t>
        </w:r>
      </w:ins>
      <w:r w:rsidR="00984CBE" w:rsidRPr="007A7ACC">
        <w:rPr>
          <w:rFonts w:ascii="Arial" w:hAnsi="Arial" w:cs="Arial"/>
          <w:sz w:val="22"/>
          <w:lang w:val="en-US"/>
        </w:rPr>
        <w:t>3</w:t>
      </w:r>
      <w:ins w:id="204" w:author="Author">
        <w:r w:rsidR="0058350E">
          <w:rPr>
            <w:rFonts w:ascii="Arial" w:hAnsi="Arial" w:cs="Arial"/>
            <w:sz w:val="22"/>
            <w:lang w:val="en-US"/>
          </w:rPr>
          <w:t>,</w:t>
        </w:r>
      </w:ins>
      <w:r w:rsidR="00984CBE" w:rsidRPr="007A7ACC">
        <w:rPr>
          <w:rFonts w:ascii="Arial" w:hAnsi="Arial" w:cs="Arial"/>
          <w:sz w:val="22"/>
          <w:lang w:val="en-US"/>
        </w:rPr>
        <w:t xml:space="preserve"> and 14), </w:t>
      </w:r>
      <w:del w:id="205" w:author="Author">
        <w:r w:rsidR="00984CBE" w:rsidRPr="007A7ACC">
          <w:rPr>
            <w:rFonts w:ascii="Arial" w:hAnsi="Arial" w:cs="Arial"/>
            <w:sz w:val="22"/>
            <w:lang w:val="en-US"/>
          </w:rPr>
          <w:delText>ADAMTS-2</w:delText>
        </w:r>
      </w:del>
      <w:ins w:id="206" w:author="Author">
        <w:r w:rsidR="00984CBE" w:rsidRPr="007A7ACC">
          <w:rPr>
            <w:rFonts w:ascii="Arial" w:hAnsi="Arial" w:cs="Arial"/>
            <w:sz w:val="22"/>
            <w:lang w:val="en-US"/>
          </w:rPr>
          <w:t>ADAMTS2</w:t>
        </w:r>
      </w:ins>
      <w:r w:rsidR="00984CBE" w:rsidRPr="007A7ACC">
        <w:rPr>
          <w:rFonts w:ascii="Arial" w:hAnsi="Arial" w:cs="Arial"/>
          <w:sz w:val="22"/>
          <w:lang w:val="en-US"/>
        </w:rPr>
        <w:t xml:space="preserve"> is well characterized through its involvement in the </w:t>
      </w:r>
      <w:ins w:id="207" w:author="Author">
        <w:r w:rsidR="004927DF">
          <w:rPr>
            <w:rFonts w:ascii="Arial" w:hAnsi="Arial" w:cs="Arial"/>
            <w:sz w:val="22"/>
            <w:lang w:val="en-US"/>
          </w:rPr>
          <w:t xml:space="preserve">rare </w:t>
        </w:r>
      </w:ins>
      <w:r w:rsidR="00984CBE" w:rsidRPr="007A7ACC">
        <w:rPr>
          <w:rFonts w:ascii="Arial" w:hAnsi="Arial" w:cs="Arial"/>
          <w:sz w:val="22"/>
          <w:lang w:val="en-US"/>
        </w:rPr>
        <w:t xml:space="preserve">human </w:t>
      </w:r>
      <w:del w:id="208" w:author="Author">
        <w:r w:rsidR="00984CBE" w:rsidRPr="007A7ACC">
          <w:rPr>
            <w:rFonts w:ascii="Arial" w:hAnsi="Arial" w:cs="Arial"/>
            <w:sz w:val="22"/>
            <w:lang w:val="en-US"/>
          </w:rPr>
          <w:delText xml:space="preserve">rare </w:delText>
        </w:r>
      </w:del>
      <w:r w:rsidR="00984CBE" w:rsidRPr="007A7ACC">
        <w:rPr>
          <w:rFonts w:ascii="Arial" w:hAnsi="Arial" w:cs="Arial"/>
          <w:sz w:val="22"/>
          <w:lang w:val="en-US"/>
        </w:rPr>
        <w:t xml:space="preserve">disorder, the </w:t>
      </w:r>
      <w:r w:rsidR="004927DF" w:rsidRPr="004927DF">
        <w:rPr>
          <w:rFonts w:ascii="Arial" w:hAnsi="Arial" w:cs="Arial"/>
          <w:sz w:val="22"/>
          <w:lang w:val="en-US"/>
        </w:rPr>
        <w:t>Ehlers</w:t>
      </w:r>
      <w:del w:id="209" w:author="Author">
        <w:r w:rsidR="00984CBE" w:rsidRPr="007A7ACC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210" w:author="Author">
        <w:r w:rsidR="004927DF" w:rsidRPr="004927DF">
          <w:rPr>
            <w:rFonts w:ascii="Arial" w:hAnsi="Arial" w:cs="Arial"/>
            <w:sz w:val="22"/>
            <w:lang w:val="en-US"/>
          </w:rPr>
          <w:t>-</w:t>
        </w:r>
      </w:ins>
      <w:r w:rsidR="004927DF" w:rsidRPr="004927DF">
        <w:rPr>
          <w:rFonts w:ascii="Arial" w:hAnsi="Arial" w:cs="Arial"/>
          <w:sz w:val="22"/>
          <w:lang w:val="en-US"/>
        </w:rPr>
        <w:t xml:space="preserve">Danlos </w:t>
      </w:r>
      <w:del w:id="211" w:author="Author">
        <w:r w:rsidR="00984CBE" w:rsidRPr="007A7ACC">
          <w:rPr>
            <w:rFonts w:ascii="Arial" w:hAnsi="Arial" w:cs="Arial"/>
            <w:sz w:val="22"/>
            <w:lang w:val="en-US"/>
          </w:rPr>
          <w:delText>type VII</w:delText>
        </w:r>
        <w:r w:rsidR="0098155C" w:rsidRPr="007A7ACC">
          <w:rPr>
            <w:rFonts w:ascii="Arial" w:hAnsi="Arial" w:cs="Arial"/>
            <w:sz w:val="22"/>
            <w:lang w:val="en-US"/>
          </w:rPr>
          <w:delText xml:space="preserve"> </w:delText>
        </w:r>
        <w:r w:rsidR="00984CBE" w:rsidRPr="007A7ACC">
          <w:rPr>
            <w:rFonts w:ascii="Arial" w:hAnsi="Arial" w:cs="Arial"/>
            <w:sz w:val="22"/>
            <w:lang w:val="en-US"/>
          </w:rPr>
          <w:delText xml:space="preserve">C </w:delText>
        </w:r>
      </w:del>
      <w:r w:rsidR="004927DF" w:rsidRPr="004927DF">
        <w:rPr>
          <w:rFonts w:ascii="Arial" w:hAnsi="Arial" w:cs="Arial"/>
          <w:sz w:val="22"/>
          <w:lang w:val="en-US"/>
        </w:rPr>
        <w:t>syndrome</w:t>
      </w:r>
      <w:del w:id="212" w:author="Author">
        <w:r w:rsidR="00984CBE" w:rsidRPr="007A7ACC">
          <w:rPr>
            <w:rFonts w:ascii="Arial" w:hAnsi="Arial" w:cs="Arial"/>
            <w:sz w:val="22"/>
            <w:lang w:val="en-US"/>
          </w:rPr>
          <w:delText>.</w:delText>
        </w:r>
      </w:del>
      <w:ins w:id="213" w:author="Author">
        <w:r w:rsidR="004927DF" w:rsidRPr="004927DF">
          <w:rPr>
            <w:rFonts w:ascii="Arial" w:hAnsi="Arial" w:cs="Arial"/>
            <w:sz w:val="22"/>
            <w:lang w:val="en-US"/>
          </w:rPr>
          <w:t xml:space="preserve"> (EDS) type VIIC</w:t>
        </w:r>
        <w:r w:rsidR="00984CBE" w:rsidRPr="007A7ACC">
          <w:rPr>
            <w:rFonts w:ascii="Arial" w:hAnsi="Arial" w:cs="Arial"/>
            <w:sz w:val="22"/>
            <w:lang w:val="en-US"/>
          </w:rPr>
          <w:t>.</w:t>
        </w:r>
      </w:ins>
      <w:r w:rsidR="00984CBE" w:rsidRPr="007A7ACC">
        <w:rPr>
          <w:rFonts w:ascii="Arial" w:hAnsi="Arial" w:cs="Arial"/>
          <w:sz w:val="22"/>
          <w:lang w:val="en-US"/>
        </w:rPr>
        <w:t xml:space="preserve"> Recent data suggest that </w:t>
      </w:r>
      <w:del w:id="214" w:author="Author">
        <w:r w:rsidR="00984CBE" w:rsidRPr="007A7ACC">
          <w:rPr>
            <w:rFonts w:ascii="Arial" w:hAnsi="Arial" w:cs="Arial"/>
            <w:sz w:val="22"/>
            <w:lang w:val="en-US"/>
          </w:rPr>
          <w:delText>ADAMTS-3</w:delText>
        </w:r>
      </w:del>
      <w:ins w:id="215" w:author="Author">
        <w:r w:rsidR="00984CBE" w:rsidRPr="007A7ACC">
          <w:rPr>
            <w:rFonts w:ascii="Arial" w:hAnsi="Arial" w:cs="Arial"/>
            <w:sz w:val="22"/>
            <w:lang w:val="en-US"/>
          </w:rPr>
          <w:t>ADAMTS3</w:t>
        </w:r>
      </w:ins>
      <w:r w:rsidR="00984CBE" w:rsidRPr="007A7ACC">
        <w:rPr>
          <w:rFonts w:ascii="Arial" w:hAnsi="Arial" w:cs="Arial"/>
          <w:sz w:val="22"/>
          <w:lang w:val="en-US"/>
        </w:rPr>
        <w:t xml:space="preserve"> may be not an essential </w:t>
      </w:r>
      <w:r w:rsidR="00C34F22" w:rsidRPr="007A7ACC">
        <w:rPr>
          <w:rFonts w:ascii="Arial" w:hAnsi="Arial" w:cs="Arial"/>
          <w:sz w:val="22"/>
          <w:lang w:val="en-US"/>
        </w:rPr>
        <w:t>procollagen N</w:t>
      </w:r>
      <w:r w:rsidR="0098155C" w:rsidRPr="007A7ACC">
        <w:rPr>
          <w:rFonts w:ascii="Arial" w:hAnsi="Arial" w:cs="Arial"/>
          <w:sz w:val="22"/>
          <w:lang w:val="en-US"/>
        </w:rPr>
        <w:t>-</w:t>
      </w:r>
      <w:r w:rsidR="00C34F22" w:rsidRPr="007A7ACC">
        <w:rPr>
          <w:rFonts w:ascii="Arial" w:hAnsi="Arial" w:cs="Arial"/>
          <w:sz w:val="22"/>
          <w:lang w:val="en-US"/>
        </w:rPr>
        <w:t>peptidase and</w:t>
      </w:r>
      <w:r w:rsidR="00E41FBD">
        <w:rPr>
          <w:rFonts w:ascii="Arial" w:hAnsi="Arial" w:cs="Arial"/>
          <w:sz w:val="22"/>
          <w:lang w:val="en-US"/>
        </w:rPr>
        <w:t xml:space="preserve"> </w:t>
      </w:r>
      <w:ins w:id="216" w:author="Author">
        <w:r w:rsidR="00E41FBD">
          <w:rPr>
            <w:rFonts w:ascii="Arial" w:hAnsi="Arial" w:cs="Arial"/>
            <w:sz w:val="22"/>
            <w:lang w:val="en-US"/>
          </w:rPr>
          <w:t>it</w:t>
        </w:r>
        <w:r w:rsidR="00C34F22"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="00C34F22" w:rsidRPr="007A7ACC">
        <w:rPr>
          <w:rFonts w:ascii="Arial" w:hAnsi="Arial" w:cs="Arial"/>
          <w:sz w:val="22"/>
          <w:lang w:val="en-US"/>
        </w:rPr>
        <w:t xml:space="preserve">seems to have a role in </w:t>
      </w:r>
      <w:proofErr w:type="spellStart"/>
      <w:r w:rsidR="00C34F22" w:rsidRPr="007A7ACC">
        <w:rPr>
          <w:rFonts w:ascii="Arial" w:hAnsi="Arial" w:cs="Arial"/>
          <w:sz w:val="22"/>
          <w:lang w:val="en-US"/>
        </w:rPr>
        <w:t>lymphoangiogenesis</w:t>
      </w:r>
      <w:proofErr w:type="spellEnd"/>
      <w:r w:rsidR="00C34F22" w:rsidRPr="007A7ACC">
        <w:rPr>
          <w:rFonts w:ascii="Arial" w:hAnsi="Arial" w:cs="Arial"/>
          <w:sz w:val="22"/>
          <w:lang w:val="en-US"/>
        </w:rPr>
        <w:t xml:space="preserve"> through activation</w:t>
      </w:r>
      <w:r w:rsidR="00984CBE" w:rsidRPr="007A7ACC">
        <w:rPr>
          <w:rFonts w:ascii="Arial" w:hAnsi="Arial" w:cs="Arial"/>
          <w:sz w:val="22"/>
          <w:lang w:val="en-US"/>
        </w:rPr>
        <w:t xml:space="preserve"> </w:t>
      </w:r>
      <w:r w:rsidR="00C34F22" w:rsidRPr="007A7ACC">
        <w:rPr>
          <w:rFonts w:ascii="Arial" w:hAnsi="Arial" w:cs="Arial"/>
          <w:sz w:val="22"/>
          <w:lang w:val="en-US"/>
        </w:rPr>
        <w:t xml:space="preserve">of </w:t>
      </w:r>
      <w:commentRangeStart w:id="217"/>
      <w:r w:rsidR="00C34F22" w:rsidRPr="007A7ACC">
        <w:rPr>
          <w:rFonts w:ascii="Arial" w:hAnsi="Arial" w:cs="Arial"/>
          <w:sz w:val="22"/>
          <w:lang w:val="en-US"/>
        </w:rPr>
        <w:t>VEGF-C</w:t>
      </w:r>
      <w:commentRangeEnd w:id="217"/>
      <w:r w:rsidR="00E41FBD">
        <w:rPr>
          <w:rStyle w:val="CommentReference"/>
        </w:rPr>
        <w:commentReference w:id="217"/>
      </w:r>
      <w:r w:rsidR="00C34F22" w:rsidRPr="007A7ACC">
        <w:rPr>
          <w:rFonts w:ascii="Arial" w:hAnsi="Arial" w:cs="Arial"/>
          <w:sz w:val="22"/>
          <w:lang w:val="en-US"/>
        </w:rPr>
        <w:t>. ADAMTS6, 10 and 17</w:t>
      </w:r>
      <w:r w:rsidR="00984CBE" w:rsidRPr="007A7ACC">
        <w:rPr>
          <w:rFonts w:ascii="Arial" w:hAnsi="Arial" w:cs="Arial"/>
          <w:sz w:val="22"/>
          <w:lang w:val="en-US"/>
        </w:rPr>
        <w:t xml:space="preserve"> </w:t>
      </w:r>
      <w:r w:rsidR="00C34F22" w:rsidRPr="007A7ACC">
        <w:rPr>
          <w:rFonts w:ascii="Arial" w:hAnsi="Arial" w:cs="Arial"/>
          <w:sz w:val="22"/>
          <w:lang w:val="en-US"/>
        </w:rPr>
        <w:t>can be considered as</w:t>
      </w:r>
      <w:r w:rsidR="00912F65" w:rsidRPr="007A7ACC">
        <w:rPr>
          <w:rFonts w:ascii="Arial" w:hAnsi="Arial" w:cs="Arial"/>
          <w:sz w:val="22"/>
          <w:lang w:val="en-US"/>
        </w:rPr>
        <w:t xml:space="preserve"> proteases associated with fibrillin and fibronectin</w:t>
      </w:r>
      <w:r w:rsidR="00C34F22" w:rsidRPr="007A7ACC">
        <w:rPr>
          <w:rFonts w:ascii="Arial" w:hAnsi="Arial" w:cs="Arial"/>
          <w:sz w:val="22"/>
          <w:lang w:val="en-US"/>
        </w:rPr>
        <w:t xml:space="preserve">. This </w:t>
      </w:r>
      <w:del w:id="218" w:author="Author">
        <w:r w:rsidR="00C34F22" w:rsidRPr="007A7ACC">
          <w:rPr>
            <w:rFonts w:ascii="Arial" w:hAnsi="Arial" w:cs="Arial"/>
            <w:sz w:val="22"/>
            <w:lang w:val="en-US"/>
          </w:rPr>
          <w:delText>group</w:delText>
        </w:r>
      </w:del>
      <w:ins w:id="219" w:author="Author">
        <w:r w:rsidR="00C34F22" w:rsidRPr="007A7ACC">
          <w:rPr>
            <w:rFonts w:ascii="Arial" w:hAnsi="Arial" w:cs="Arial"/>
            <w:sz w:val="22"/>
            <w:lang w:val="en-US"/>
          </w:rPr>
          <w:t>group</w:t>
        </w:r>
        <w:r w:rsidR="00E41FBD">
          <w:rPr>
            <w:rFonts w:ascii="Arial" w:hAnsi="Arial" w:cs="Arial"/>
            <w:sz w:val="22"/>
            <w:lang w:val="en-US"/>
          </w:rPr>
          <w:t>’s</w:t>
        </w:r>
      </w:ins>
      <w:r w:rsidR="00C34F22" w:rsidRPr="007A7ACC">
        <w:rPr>
          <w:rFonts w:ascii="Arial" w:hAnsi="Arial" w:cs="Arial"/>
          <w:sz w:val="22"/>
          <w:lang w:val="en-US"/>
        </w:rPr>
        <w:t xml:space="preserve"> function was discovered through the identification of </w:t>
      </w:r>
      <w:del w:id="220" w:author="Author">
        <w:r w:rsidR="00C34F22"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commentRangeStart w:id="221"/>
      <w:r w:rsidR="00C34F22" w:rsidRPr="007A7ACC">
        <w:rPr>
          <w:rFonts w:ascii="Arial" w:hAnsi="Arial" w:cs="Arial"/>
          <w:sz w:val="22"/>
          <w:lang w:val="en-US"/>
        </w:rPr>
        <w:t>mutations in</w:t>
      </w:r>
      <w:r w:rsidR="00E41FBD">
        <w:rPr>
          <w:rFonts w:ascii="Arial" w:hAnsi="Arial" w:cs="Arial"/>
          <w:sz w:val="22"/>
          <w:lang w:val="en-US"/>
        </w:rPr>
        <w:t xml:space="preserve"> the </w:t>
      </w:r>
      <w:ins w:id="222" w:author="Author">
        <w:r w:rsidR="00E41FBD">
          <w:rPr>
            <w:rFonts w:ascii="Arial" w:hAnsi="Arial" w:cs="Arial"/>
            <w:sz w:val="22"/>
            <w:lang w:val="en-US"/>
          </w:rPr>
          <w:t xml:space="preserve">spectrum </w:t>
        </w:r>
        <w:commentRangeEnd w:id="221"/>
        <w:r w:rsidR="007D3DC7">
          <w:rPr>
            <w:rStyle w:val="CommentReference"/>
          </w:rPr>
          <w:commentReference w:id="221"/>
        </w:r>
        <w:r w:rsidR="00E41FBD">
          <w:rPr>
            <w:rFonts w:ascii="Arial" w:hAnsi="Arial" w:cs="Arial"/>
            <w:sz w:val="22"/>
            <w:lang w:val="en-US"/>
          </w:rPr>
          <w:t>of</w:t>
        </w:r>
        <w:r w:rsidR="00C34F22"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="00C34F22" w:rsidRPr="007A7ACC">
        <w:rPr>
          <w:rFonts w:ascii="Arial" w:hAnsi="Arial" w:cs="Arial"/>
          <w:sz w:val="22"/>
          <w:lang w:val="en-US"/>
        </w:rPr>
        <w:t>Weill</w:t>
      </w:r>
      <w:del w:id="223" w:author="Author">
        <w:r w:rsidR="00C34F22" w:rsidRPr="007A7ACC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224" w:author="Author">
        <w:r w:rsidR="00E41FBD">
          <w:rPr>
            <w:rFonts w:ascii="Arial" w:hAnsi="Arial" w:cs="Arial"/>
            <w:sz w:val="22"/>
            <w:lang w:val="en-US"/>
          </w:rPr>
          <w:t>-</w:t>
        </w:r>
      </w:ins>
      <w:r w:rsidR="00C34F22" w:rsidRPr="007A7ACC">
        <w:rPr>
          <w:rFonts w:ascii="Arial" w:hAnsi="Arial" w:cs="Arial"/>
          <w:sz w:val="22"/>
          <w:lang w:val="en-US"/>
        </w:rPr>
        <w:t>Marchesani syndrome</w:t>
      </w:r>
      <w:del w:id="225" w:author="Author">
        <w:r w:rsidR="00C34F22" w:rsidRPr="007A7ACC">
          <w:rPr>
            <w:rFonts w:ascii="Arial" w:hAnsi="Arial" w:cs="Arial"/>
            <w:sz w:val="22"/>
            <w:lang w:val="en-US"/>
          </w:rPr>
          <w:delText xml:space="preserve"> spectrum</w:delText>
        </w:r>
      </w:del>
      <w:r w:rsidR="00912F65" w:rsidRPr="007A7ACC">
        <w:rPr>
          <w:rFonts w:ascii="Arial" w:hAnsi="Arial" w:cs="Arial"/>
          <w:sz w:val="22"/>
          <w:lang w:val="en-US"/>
        </w:rPr>
        <w:t xml:space="preserve">. </w:t>
      </w:r>
      <w:r w:rsidR="00C34F22" w:rsidRPr="007A7ACC">
        <w:rPr>
          <w:rFonts w:ascii="Arial" w:hAnsi="Arial" w:cs="Arial"/>
          <w:sz w:val="22"/>
          <w:lang w:val="en-US"/>
        </w:rPr>
        <w:t xml:space="preserve">Interestingly, certain peptides </w:t>
      </w:r>
      <w:commentRangeStart w:id="226"/>
      <w:r w:rsidR="00C34F22" w:rsidRPr="007A7ACC">
        <w:rPr>
          <w:rFonts w:ascii="Arial" w:hAnsi="Arial" w:cs="Arial"/>
          <w:sz w:val="22"/>
          <w:lang w:val="en-US"/>
        </w:rPr>
        <w:t>issues</w:t>
      </w:r>
      <w:commentRangeEnd w:id="226"/>
      <w:r w:rsidR="007A6DF9">
        <w:rPr>
          <w:rStyle w:val="CommentReference"/>
        </w:rPr>
        <w:commentReference w:id="226"/>
      </w:r>
      <w:r w:rsidR="00C34F22" w:rsidRPr="007A7ACC">
        <w:rPr>
          <w:rFonts w:ascii="Arial" w:hAnsi="Arial" w:cs="Arial"/>
          <w:sz w:val="22"/>
          <w:lang w:val="en-US"/>
        </w:rPr>
        <w:t xml:space="preserve"> from cleaved ADAMTS may have a specific function</w:t>
      </w:r>
      <w:del w:id="227" w:author="Author">
        <w:r w:rsidR="00C34F22" w:rsidRPr="007A7ACC" w:rsidDel="007141FD">
          <w:rPr>
            <w:rFonts w:ascii="Arial" w:hAnsi="Arial" w:cs="Arial"/>
            <w:sz w:val="22"/>
            <w:lang w:val="en-US"/>
          </w:rPr>
          <w:delText>.</w:delText>
        </w:r>
      </w:del>
      <w:r w:rsidR="00C34F22" w:rsidRPr="007A7ACC">
        <w:rPr>
          <w:rFonts w:ascii="Arial" w:hAnsi="Arial" w:cs="Arial"/>
          <w:sz w:val="22"/>
          <w:lang w:val="en-US"/>
        </w:rPr>
        <w:t xml:space="preserve"> </w:t>
      </w:r>
      <w:r w:rsidR="004421AF" w:rsidRPr="00402014">
        <w:rPr>
          <w:rFonts w:ascii="Arial" w:hAnsi="Arial"/>
          <w:sz w:val="22"/>
          <w:highlight w:val="yellow"/>
          <w:rPrChange w:id="228" w:author="Author">
            <w:rPr>
              <w:rFonts w:ascii="Arial" w:hAnsi="Arial"/>
              <w:sz w:val="22"/>
            </w:rPr>
          </w:rPrChange>
        </w:rPr>
        <w:t>[47]</w:t>
      </w:r>
      <w:ins w:id="229" w:author="Author">
        <w:r w:rsidR="007141FD">
          <w:rPr>
            <w:rFonts w:ascii="Arial" w:hAnsi="Arial"/>
            <w:sz w:val="22"/>
          </w:rPr>
          <w:t>.</w:t>
        </w:r>
      </w:ins>
    </w:p>
    <w:p w14:paraId="508431B4" w14:textId="6DDCA443" w:rsidR="001555D8" w:rsidRDefault="007A0E31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 xml:space="preserve">In </w:t>
      </w:r>
      <w:commentRangeStart w:id="230"/>
      <w:r w:rsidRPr="007A7ACC">
        <w:rPr>
          <w:rFonts w:ascii="Arial" w:hAnsi="Arial" w:cs="Arial"/>
          <w:sz w:val="22"/>
          <w:lang w:val="en-US"/>
        </w:rPr>
        <w:t xml:space="preserve">this </w:t>
      </w:r>
      <w:commentRangeEnd w:id="230"/>
      <w:r w:rsidR="007A6DF9">
        <w:rPr>
          <w:rStyle w:val="CommentReference"/>
        </w:rPr>
        <w:commentReference w:id="230"/>
      </w:r>
      <w:r w:rsidR="00DB3626" w:rsidRPr="007A7ACC">
        <w:rPr>
          <w:rFonts w:ascii="Arial" w:hAnsi="Arial" w:cs="Arial"/>
          <w:sz w:val="22"/>
          <w:lang w:val="en-US"/>
        </w:rPr>
        <w:t xml:space="preserve">ADAMTS </w:t>
      </w:r>
      <w:r w:rsidRPr="007A7ACC">
        <w:rPr>
          <w:rFonts w:ascii="Arial" w:hAnsi="Arial" w:cs="Arial"/>
          <w:sz w:val="22"/>
          <w:lang w:val="en-US"/>
        </w:rPr>
        <w:t>superfamily,</w:t>
      </w:r>
      <w:r w:rsidR="00DB3626" w:rsidRPr="007A7ACC">
        <w:rPr>
          <w:rFonts w:ascii="Arial" w:hAnsi="Arial" w:cs="Arial"/>
          <w:sz w:val="22"/>
          <w:lang w:val="en-US"/>
        </w:rPr>
        <w:t xml:space="preserve"> </w:t>
      </w:r>
      <w:commentRangeStart w:id="231"/>
      <w:r w:rsidR="00DB3626" w:rsidRPr="007A7ACC">
        <w:rPr>
          <w:rFonts w:ascii="Arial" w:hAnsi="Arial" w:cs="Arial"/>
          <w:sz w:val="22"/>
          <w:lang w:val="en-US"/>
        </w:rPr>
        <w:t>ADAMTSLs</w:t>
      </w:r>
      <w:commentRangeEnd w:id="231"/>
      <w:r w:rsidR="007A6DF9">
        <w:rPr>
          <w:rStyle w:val="CommentReference"/>
        </w:rPr>
        <w:commentReference w:id="231"/>
      </w:r>
      <w:r w:rsidR="00DB3626" w:rsidRPr="007A7ACC">
        <w:rPr>
          <w:rFonts w:ascii="Arial" w:hAnsi="Arial" w:cs="Arial"/>
          <w:sz w:val="22"/>
          <w:lang w:val="en-US"/>
        </w:rPr>
        <w:t xml:space="preserve"> are </w:t>
      </w:r>
      <w:r w:rsidR="001555D8" w:rsidRPr="007A7ACC">
        <w:rPr>
          <w:rFonts w:ascii="Arial" w:hAnsi="Arial" w:cs="Arial"/>
          <w:sz w:val="22"/>
          <w:lang w:val="en-US"/>
        </w:rPr>
        <w:t>the products of distinct genes</w:t>
      </w:r>
      <w:r w:rsidR="00DB3626" w:rsidRPr="007A7ACC">
        <w:rPr>
          <w:rFonts w:ascii="Arial" w:hAnsi="Arial" w:cs="Arial"/>
          <w:sz w:val="22"/>
          <w:lang w:val="en-US"/>
        </w:rPr>
        <w:t>.</w:t>
      </w:r>
      <w:r w:rsidR="001555D8" w:rsidRPr="007A7ACC">
        <w:rPr>
          <w:rFonts w:ascii="Arial" w:hAnsi="Arial" w:cs="Arial"/>
          <w:sz w:val="22"/>
          <w:lang w:val="en-US"/>
        </w:rPr>
        <w:t xml:space="preserve"> They lack the </w:t>
      </w:r>
      <w:r w:rsidR="00DB3626" w:rsidRPr="007A7ACC">
        <w:rPr>
          <w:rFonts w:ascii="Arial" w:hAnsi="Arial" w:cs="Arial"/>
          <w:sz w:val="22"/>
          <w:lang w:val="en-US"/>
        </w:rPr>
        <w:t>catalytic domain</w:t>
      </w:r>
      <w:r w:rsidR="001555D8" w:rsidRPr="007A7ACC">
        <w:rPr>
          <w:rFonts w:ascii="Arial" w:hAnsi="Arial" w:cs="Arial"/>
          <w:sz w:val="22"/>
          <w:lang w:val="en-US"/>
        </w:rPr>
        <w:t xml:space="preserve"> as well as the </w:t>
      </w:r>
      <w:proofErr w:type="spellStart"/>
      <w:r w:rsidR="001555D8" w:rsidRPr="007A7ACC">
        <w:rPr>
          <w:rFonts w:ascii="Arial" w:hAnsi="Arial" w:cs="Arial"/>
          <w:sz w:val="22"/>
          <w:lang w:val="en-US"/>
        </w:rPr>
        <w:t>propeptide</w:t>
      </w:r>
      <w:proofErr w:type="spellEnd"/>
      <w:r w:rsidR="001555D8" w:rsidRPr="007A7ACC">
        <w:rPr>
          <w:rFonts w:ascii="Arial" w:hAnsi="Arial" w:cs="Arial"/>
          <w:sz w:val="22"/>
          <w:lang w:val="en-US"/>
        </w:rPr>
        <w:t xml:space="preserve"> and </w:t>
      </w:r>
      <w:proofErr w:type="spellStart"/>
      <w:r w:rsidR="001555D8" w:rsidRPr="007A7ACC">
        <w:rPr>
          <w:rFonts w:ascii="Arial" w:hAnsi="Arial" w:cs="Arial"/>
          <w:sz w:val="22"/>
          <w:lang w:val="en-US"/>
        </w:rPr>
        <w:t>disintegrin</w:t>
      </w:r>
      <w:proofErr w:type="spellEnd"/>
      <w:r w:rsidR="001555D8" w:rsidRPr="007A7ACC">
        <w:rPr>
          <w:rFonts w:ascii="Arial" w:hAnsi="Arial" w:cs="Arial"/>
          <w:sz w:val="22"/>
          <w:lang w:val="en-US"/>
        </w:rPr>
        <w:t>-like domain present in all</w:t>
      </w:r>
      <w:r w:rsidR="00EF0300">
        <w:rPr>
          <w:rFonts w:ascii="Arial" w:hAnsi="Arial" w:cs="Arial"/>
          <w:sz w:val="22"/>
          <w:lang w:val="en-US"/>
        </w:rPr>
        <w:t xml:space="preserve"> </w:t>
      </w:r>
      <w:del w:id="232" w:author="Author">
        <w:r w:rsidR="001555D8" w:rsidRPr="007A7ACC">
          <w:rPr>
            <w:rFonts w:ascii="Arial" w:hAnsi="Arial" w:cs="Arial"/>
            <w:sz w:val="22"/>
            <w:lang w:val="en-US"/>
          </w:rPr>
          <w:delText>ADAMTS</w:delText>
        </w:r>
      </w:del>
      <w:ins w:id="233" w:author="Author">
        <w:r w:rsidR="00EF0300">
          <w:rPr>
            <w:rFonts w:ascii="Arial" w:hAnsi="Arial" w:cs="Arial"/>
            <w:sz w:val="22"/>
            <w:lang w:val="en-US"/>
          </w:rPr>
          <w:t>the</w:t>
        </w:r>
      </w:ins>
      <w:r w:rsidR="00EF0300">
        <w:rPr>
          <w:rFonts w:ascii="Arial" w:hAnsi="Arial" w:cs="Arial"/>
          <w:sz w:val="22"/>
          <w:lang w:val="en-US"/>
        </w:rPr>
        <w:t xml:space="preserve"> proteases</w:t>
      </w:r>
      <w:ins w:id="234" w:author="Author">
        <w:r w:rsidR="00EF0300">
          <w:rPr>
            <w:rFonts w:ascii="Arial" w:hAnsi="Arial" w:cs="Arial"/>
            <w:sz w:val="22"/>
            <w:lang w:val="en-US"/>
          </w:rPr>
          <w:t xml:space="preserve"> of</w:t>
        </w:r>
        <w:r w:rsidR="001555D8" w:rsidRPr="007A7ACC">
          <w:rPr>
            <w:rFonts w:ascii="Arial" w:hAnsi="Arial" w:cs="Arial"/>
            <w:sz w:val="22"/>
            <w:lang w:val="en-US"/>
          </w:rPr>
          <w:t xml:space="preserve"> ADAMTS</w:t>
        </w:r>
      </w:ins>
      <w:r w:rsidR="001555D8" w:rsidRPr="007A7ACC">
        <w:rPr>
          <w:rFonts w:ascii="Arial" w:hAnsi="Arial" w:cs="Arial"/>
          <w:sz w:val="22"/>
          <w:lang w:val="en-US"/>
        </w:rPr>
        <w:t xml:space="preserve">. </w:t>
      </w:r>
      <w:r w:rsidR="00DB3626" w:rsidRPr="007A7ACC">
        <w:rPr>
          <w:rFonts w:ascii="Arial" w:hAnsi="Arial" w:cs="Arial"/>
          <w:sz w:val="22"/>
          <w:lang w:val="en-US"/>
        </w:rPr>
        <w:t xml:space="preserve">They have a </w:t>
      </w:r>
      <w:ins w:id="235" w:author="Author">
        <w:r w:rsidR="007A6DF9">
          <w:rPr>
            <w:rFonts w:ascii="Arial" w:hAnsi="Arial" w:cs="Arial"/>
            <w:sz w:val="22"/>
            <w:lang w:val="en-US"/>
          </w:rPr>
          <w:t xml:space="preserve">similar </w:t>
        </w:r>
      </w:ins>
      <w:r w:rsidR="00DB3626" w:rsidRPr="007A7ACC">
        <w:rPr>
          <w:rFonts w:ascii="Arial" w:hAnsi="Arial" w:cs="Arial"/>
          <w:sz w:val="22"/>
          <w:lang w:val="en-US"/>
        </w:rPr>
        <w:t xml:space="preserve">structure </w:t>
      </w:r>
      <w:del w:id="236" w:author="Author">
        <w:r w:rsidR="00DB3626" w:rsidRPr="007A7ACC">
          <w:rPr>
            <w:rFonts w:ascii="Arial" w:hAnsi="Arial" w:cs="Arial"/>
            <w:sz w:val="22"/>
            <w:lang w:val="en-US"/>
          </w:rPr>
          <w:delText xml:space="preserve">similar </w:delText>
        </w:r>
      </w:del>
      <w:r w:rsidR="00DB3626" w:rsidRPr="007A7ACC">
        <w:rPr>
          <w:rFonts w:ascii="Arial" w:hAnsi="Arial" w:cs="Arial"/>
          <w:sz w:val="22"/>
          <w:lang w:val="en-US"/>
        </w:rPr>
        <w:t xml:space="preserve">to the ancillary domains of ADAMTS. </w:t>
      </w:r>
      <w:r w:rsidR="001555D8" w:rsidRPr="007A7ACC">
        <w:rPr>
          <w:rFonts w:ascii="Arial" w:hAnsi="Arial" w:cs="Arial"/>
          <w:sz w:val="22"/>
          <w:lang w:val="en-US"/>
        </w:rPr>
        <w:t xml:space="preserve">However, none of the ADAMTSLs </w:t>
      </w:r>
      <w:commentRangeStart w:id="237"/>
      <w:r w:rsidR="001555D8" w:rsidRPr="007A7ACC">
        <w:rPr>
          <w:rFonts w:ascii="Arial" w:hAnsi="Arial" w:cs="Arial"/>
          <w:sz w:val="22"/>
          <w:lang w:val="en-US"/>
        </w:rPr>
        <w:t xml:space="preserve">have the </w:t>
      </w:r>
      <w:r w:rsidR="00DB3626" w:rsidRPr="007A7ACC">
        <w:rPr>
          <w:rFonts w:ascii="Arial" w:hAnsi="Arial" w:cs="Arial"/>
          <w:sz w:val="22"/>
          <w:lang w:val="en-US"/>
        </w:rPr>
        <w:t>exact composition</w:t>
      </w:r>
      <w:r w:rsidR="001555D8" w:rsidRPr="007A7ACC">
        <w:rPr>
          <w:rFonts w:ascii="Arial" w:hAnsi="Arial" w:cs="Arial"/>
          <w:sz w:val="22"/>
          <w:lang w:val="en-US"/>
        </w:rPr>
        <w:t xml:space="preserve"> </w:t>
      </w:r>
      <w:commentRangeEnd w:id="237"/>
      <w:r w:rsidR="00EF0300">
        <w:rPr>
          <w:rStyle w:val="CommentReference"/>
        </w:rPr>
        <w:commentReference w:id="237"/>
      </w:r>
      <w:r w:rsidR="001555D8" w:rsidRPr="007A7ACC">
        <w:rPr>
          <w:rFonts w:ascii="Arial" w:hAnsi="Arial" w:cs="Arial"/>
          <w:sz w:val="22"/>
          <w:lang w:val="en-US"/>
        </w:rPr>
        <w:t>of the ADAMTS ancillary domains</w:t>
      </w:r>
      <w:del w:id="238" w:author="Author">
        <w:r w:rsidR="00DB3626" w:rsidRPr="007A7ACC">
          <w:rPr>
            <w:rFonts w:ascii="Arial" w:hAnsi="Arial" w:cs="Arial"/>
            <w:sz w:val="22"/>
            <w:lang w:val="en-US"/>
          </w:rPr>
          <w:delText xml:space="preserve"> suggesting</w:delText>
        </w:r>
      </w:del>
      <w:ins w:id="239" w:author="Author">
        <w:r w:rsidR="00EF0300">
          <w:rPr>
            <w:rFonts w:ascii="Arial" w:hAnsi="Arial" w:cs="Arial"/>
            <w:sz w:val="22"/>
            <w:lang w:val="en-US"/>
          </w:rPr>
          <w:t>: This</w:t>
        </w:r>
        <w:r w:rsidR="00DB3626" w:rsidRPr="007A7ACC">
          <w:rPr>
            <w:rFonts w:ascii="Arial" w:hAnsi="Arial" w:cs="Arial"/>
            <w:sz w:val="22"/>
            <w:lang w:val="en-US"/>
          </w:rPr>
          <w:t xml:space="preserve"> suggest</w:t>
        </w:r>
        <w:r w:rsidR="00EF0300">
          <w:rPr>
            <w:rFonts w:ascii="Arial" w:hAnsi="Arial" w:cs="Arial"/>
            <w:sz w:val="22"/>
            <w:lang w:val="en-US"/>
          </w:rPr>
          <w:t>s</w:t>
        </w:r>
      </w:ins>
      <w:r w:rsidR="00DB3626" w:rsidRPr="007A7ACC">
        <w:rPr>
          <w:rFonts w:ascii="Arial" w:hAnsi="Arial" w:cs="Arial"/>
          <w:sz w:val="22"/>
          <w:lang w:val="en-US"/>
        </w:rPr>
        <w:t xml:space="preserve"> </w:t>
      </w:r>
      <w:r w:rsidR="001555D8" w:rsidRPr="00104B19">
        <w:rPr>
          <w:rFonts w:ascii="Arial" w:hAnsi="Arial" w:cs="Arial"/>
          <w:sz w:val="22"/>
          <w:lang w:val="en-US"/>
        </w:rPr>
        <w:t xml:space="preserve">that ADAMTSLs also </w:t>
      </w:r>
      <w:del w:id="240" w:author="Author">
        <w:r w:rsidR="001555D8" w:rsidRPr="00104B19">
          <w:rPr>
            <w:rFonts w:ascii="Arial" w:hAnsi="Arial" w:cs="Arial"/>
            <w:sz w:val="22"/>
            <w:lang w:val="en-US"/>
          </w:rPr>
          <w:delText>have</w:delText>
        </w:r>
      </w:del>
      <w:ins w:id="241" w:author="Author">
        <w:r w:rsidR="00EF0300">
          <w:rPr>
            <w:rFonts w:ascii="Arial" w:hAnsi="Arial" w:cs="Arial"/>
            <w:sz w:val="22"/>
            <w:lang w:val="en-US"/>
          </w:rPr>
          <w:t>contain</w:t>
        </w:r>
      </w:ins>
      <w:r w:rsidR="001555D8" w:rsidRPr="00104B19">
        <w:rPr>
          <w:rFonts w:ascii="Arial" w:hAnsi="Arial" w:cs="Arial"/>
          <w:sz w:val="22"/>
          <w:lang w:val="en-US"/>
        </w:rPr>
        <w:t xml:space="preserve"> specific extracellular </w:t>
      </w:r>
      <w:r w:rsidR="004421AF" w:rsidRPr="00104B19">
        <w:rPr>
          <w:rFonts w:ascii="Arial" w:hAnsi="Arial" w:cs="Arial"/>
          <w:sz w:val="22"/>
          <w:lang w:val="en-US"/>
        </w:rPr>
        <w:t>binding proteins</w:t>
      </w:r>
      <w:r w:rsidR="001555D8" w:rsidRPr="00104B19">
        <w:rPr>
          <w:rFonts w:ascii="Arial" w:hAnsi="Arial" w:cs="Arial"/>
          <w:sz w:val="22"/>
          <w:lang w:val="en-US"/>
        </w:rPr>
        <w:t xml:space="preserve">. </w:t>
      </w:r>
      <w:r w:rsidR="004421AF" w:rsidRPr="00104B19">
        <w:rPr>
          <w:rFonts w:ascii="Arial" w:hAnsi="Arial" w:cs="Arial"/>
          <w:sz w:val="22"/>
          <w:lang w:val="en-US"/>
        </w:rPr>
        <w:lastRenderedPageBreak/>
        <w:t>Most of the ADAMTSL proteins bind to microfibrils such as</w:t>
      </w:r>
      <w:r w:rsidR="001555D8" w:rsidRPr="00104B19">
        <w:rPr>
          <w:rFonts w:ascii="Arial" w:hAnsi="Arial" w:cs="Arial"/>
          <w:sz w:val="22"/>
          <w:lang w:val="en-US"/>
        </w:rPr>
        <w:t xml:space="preserve"> ADAMTSL2, ADAMTSL4, ADAMTSL5</w:t>
      </w:r>
      <w:ins w:id="242" w:author="Author">
        <w:r w:rsidR="007141FD">
          <w:rPr>
            <w:rFonts w:ascii="Arial" w:hAnsi="Arial" w:cs="Arial"/>
            <w:sz w:val="22"/>
            <w:lang w:val="en-US"/>
          </w:rPr>
          <w:t>,</w:t>
        </w:r>
      </w:ins>
      <w:r w:rsidR="001555D8" w:rsidRPr="00104B19">
        <w:rPr>
          <w:rFonts w:ascii="Arial" w:hAnsi="Arial" w:cs="Arial"/>
          <w:sz w:val="22"/>
          <w:lang w:val="en-US"/>
        </w:rPr>
        <w:t xml:space="preserve"> and ADAMTSL6 </w:t>
      </w:r>
      <w:r w:rsidR="001555D8" w:rsidRPr="00402014">
        <w:rPr>
          <w:rFonts w:ascii="Arial" w:hAnsi="Arial"/>
          <w:sz w:val="22"/>
          <w:highlight w:val="yellow"/>
          <w:lang w:val="en-US"/>
          <w:rPrChange w:id="243" w:author="Author">
            <w:rPr>
              <w:rFonts w:ascii="Arial" w:hAnsi="Arial"/>
              <w:sz w:val="22"/>
              <w:lang w:val="en-US"/>
            </w:rPr>
          </w:rPrChange>
        </w:rPr>
        <w:t>[12–15].</w:t>
      </w:r>
      <w:r w:rsidR="001555D8" w:rsidRPr="00104B19">
        <w:rPr>
          <w:rFonts w:ascii="Arial" w:hAnsi="Arial" w:cs="Arial"/>
          <w:sz w:val="22"/>
          <w:lang w:val="en-US"/>
        </w:rPr>
        <w:t xml:space="preserve"> </w:t>
      </w:r>
      <w:r w:rsidR="004421AF" w:rsidRPr="00104B19">
        <w:rPr>
          <w:rFonts w:ascii="Arial" w:hAnsi="Arial" w:cs="Arial"/>
          <w:sz w:val="22"/>
          <w:lang w:val="en-US"/>
        </w:rPr>
        <w:t>T</w:t>
      </w:r>
      <w:r w:rsidR="001555D8" w:rsidRPr="00104B19">
        <w:rPr>
          <w:rFonts w:ascii="Arial" w:hAnsi="Arial" w:cs="Arial"/>
          <w:sz w:val="22"/>
          <w:lang w:val="en-US"/>
        </w:rPr>
        <w:t xml:space="preserve">he </w:t>
      </w:r>
      <w:r w:rsidR="004421AF" w:rsidRPr="00104B19">
        <w:rPr>
          <w:rFonts w:ascii="Arial" w:hAnsi="Arial" w:cs="Arial"/>
          <w:sz w:val="22"/>
          <w:lang w:val="en-US"/>
        </w:rPr>
        <w:t>data on</w:t>
      </w:r>
      <w:del w:id="244" w:author="Author">
        <w:r w:rsidR="004421AF" w:rsidRPr="00104B19">
          <w:rPr>
            <w:rFonts w:ascii="Arial" w:hAnsi="Arial" w:cs="Arial"/>
            <w:sz w:val="22"/>
            <w:lang w:val="en-US"/>
          </w:rPr>
          <w:delText xml:space="preserve"> the</w:delText>
        </w:r>
      </w:del>
      <w:r w:rsidR="004421AF" w:rsidRPr="00104B19">
        <w:rPr>
          <w:rFonts w:ascii="Arial" w:hAnsi="Arial" w:cs="Arial"/>
          <w:sz w:val="22"/>
          <w:lang w:val="en-US"/>
        </w:rPr>
        <w:t xml:space="preserve"> </w:t>
      </w:r>
      <w:r w:rsidR="007C0C3A" w:rsidRPr="00104B19">
        <w:rPr>
          <w:rFonts w:ascii="Arial" w:hAnsi="Arial" w:cs="Arial"/>
          <w:i/>
          <w:iCs/>
          <w:sz w:val="22"/>
          <w:lang w:val="en-US"/>
        </w:rPr>
        <w:t>D</w:t>
      </w:r>
      <w:r w:rsidR="004421AF" w:rsidRPr="00104B19">
        <w:rPr>
          <w:rFonts w:ascii="Arial" w:hAnsi="Arial" w:cs="Arial"/>
          <w:i/>
          <w:iCs/>
          <w:sz w:val="22"/>
          <w:lang w:val="en-US"/>
        </w:rPr>
        <w:t>rosophila</w:t>
      </w:r>
      <w:r w:rsidR="004421AF" w:rsidRPr="00104B1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4421AF" w:rsidRPr="00104B19">
        <w:rPr>
          <w:rFonts w:ascii="Arial" w:hAnsi="Arial" w:cs="Arial"/>
          <w:sz w:val="22"/>
          <w:lang w:val="en-US"/>
        </w:rPr>
        <w:t>papilin</w:t>
      </w:r>
      <w:proofErr w:type="spellEnd"/>
      <w:r w:rsidR="004421AF" w:rsidRPr="00104B19">
        <w:rPr>
          <w:rFonts w:ascii="Arial" w:hAnsi="Arial" w:cs="Arial"/>
          <w:sz w:val="22"/>
          <w:lang w:val="en-US"/>
        </w:rPr>
        <w:t xml:space="preserve"> and the structural similarities of ADAMTS proteases and ADAMTSLs suggest a potential functional link </w:t>
      </w:r>
      <w:proofErr w:type="spellStart"/>
      <w:r w:rsidR="004421AF" w:rsidRPr="00104B19">
        <w:rPr>
          <w:rFonts w:ascii="Arial" w:hAnsi="Arial" w:cs="Arial"/>
          <w:sz w:val="22"/>
          <w:lang w:val="en-US"/>
        </w:rPr>
        <w:t>betw</w:t>
      </w:r>
      <w:r w:rsidR="004421AF" w:rsidRPr="00104B19">
        <w:rPr>
          <w:rFonts w:ascii="Arial" w:hAnsi="Arial" w:cs="Arial"/>
          <w:sz w:val="22"/>
        </w:rPr>
        <w:t>een</w:t>
      </w:r>
      <w:proofErr w:type="spellEnd"/>
      <w:r w:rsidR="004421AF" w:rsidRPr="00104B19">
        <w:rPr>
          <w:rFonts w:ascii="Arial" w:hAnsi="Arial" w:cs="Arial"/>
          <w:sz w:val="22"/>
        </w:rPr>
        <w:t xml:space="preserve"> </w:t>
      </w:r>
      <w:proofErr w:type="spellStart"/>
      <w:r w:rsidR="004421AF" w:rsidRPr="00104B19">
        <w:rPr>
          <w:rFonts w:ascii="Arial" w:hAnsi="Arial" w:cs="Arial"/>
          <w:sz w:val="22"/>
        </w:rPr>
        <w:t>these</w:t>
      </w:r>
      <w:proofErr w:type="spellEnd"/>
      <w:r w:rsidR="004421AF" w:rsidRPr="00104B19">
        <w:rPr>
          <w:rFonts w:ascii="Arial" w:hAnsi="Arial" w:cs="Arial"/>
          <w:sz w:val="22"/>
        </w:rPr>
        <w:t xml:space="preserve"> </w:t>
      </w:r>
      <w:proofErr w:type="spellStart"/>
      <w:r w:rsidR="004421AF" w:rsidRPr="00104B19">
        <w:rPr>
          <w:rFonts w:ascii="Arial" w:hAnsi="Arial" w:cs="Arial"/>
          <w:sz w:val="22"/>
        </w:rPr>
        <w:t>two</w:t>
      </w:r>
      <w:proofErr w:type="spellEnd"/>
      <w:r w:rsidR="004421AF" w:rsidRPr="00104B19">
        <w:rPr>
          <w:rFonts w:ascii="Arial" w:hAnsi="Arial" w:cs="Arial"/>
          <w:sz w:val="22"/>
        </w:rPr>
        <w:t xml:space="preserve"> types of </w:t>
      </w:r>
      <w:proofErr w:type="spellStart"/>
      <w:r w:rsidR="004421AF" w:rsidRPr="00104B19">
        <w:rPr>
          <w:rFonts w:ascii="Arial" w:hAnsi="Arial" w:cs="Arial"/>
          <w:sz w:val="22"/>
        </w:rPr>
        <w:t>proteins</w:t>
      </w:r>
      <w:proofErr w:type="spellEnd"/>
      <w:r w:rsidR="004421AF" w:rsidRPr="00104B19">
        <w:rPr>
          <w:rFonts w:ascii="Arial" w:hAnsi="Arial" w:cs="Arial"/>
          <w:sz w:val="22"/>
        </w:rPr>
        <w:t xml:space="preserve">. </w:t>
      </w:r>
      <w:commentRangeStart w:id="245"/>
      <w:r w:rsidR="007C0C3A" w:rsidRPr="00104B19">
        <w:rPr>
          <w:rFonts w:ascii="Arial" w:hAnsi="Arial" w:cs="Arial"/>
          <w:sz w:val="22"/>
          <w:lang w:val="en-US"/>
        </w:rPr>
        <w:t>T</w:t>
      </w:r>
      <w:r w:rsidR="00DC767B" w:rsidRPr="00104B19">
        <w:rPr>
          <w:rFonts w:ascii="Arial" w:hAnsi="Arial" w:cs="Arial"/>
          <w:sz w:val="22"/>
          <w:lang w:val="en-US"/>
        </w:rPr>
        <w:t>his</w:t>
      </w:r>
      <w:commentRangeEnd w:id="245"/>
      <w:r w:rsidR="00C10438">
        <w:rPr>
          <w:rStyle w:val="CommentReference"/>
        </w:rPr>
        <w:commentReference w:id="245"/>
      </w:r>
      <w:r w:rsidR="00DC767B" w:rsidRPr="00104B19">
        <w:rPr>
          <w:rFonts w:ascii="Arial" w:hAnsi="Arial" w:cs="Arial"/>
          <w:sz w:val="22"/>
          <w:lang w:val="en-US"/>
        </w:rPr>
        <w:t xml:space="preserve"> is an </w:t>
      </w:r>
      <w:commentRangeStart w:id="246"/>
      <w:r w:rsidR="00DC767B" w:rsidRPr="00104B19">
        <w:rPr>
          <w:rFonts w:ascii="Arial" w:hAnsi="Arial" w:cs="Arial"/>
          <w:sz w:val="22"/>
          <w:lang w:val="en-US"/>
        </w:rPr>
        <w:t>aspect that needs to be deepened.</w:t>
      </w:r>
      <w:commentRangeEnd w:id="246"/>
      <w:r w:rsidR="00C10438">
        <w:rPr>
          <w:rStyle w:val="CommentReference"/>
        </w:rPr>
        <w:commentReference w:id="246"/>
      </w:r>
    </w:p>
    <w:p w14:paraId="689C9D65" w14:textId="2991A71A" w:rsidR="00104B19" w:rsidRPr="007A7ACC" w:rsidRDefault="00104B19" w:rsidP="007A7AC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>ADAMTS/ADAMTSL and TAA</w:t>
      </w:r>
      <w:ins w:id="247" w:author="Author">
        <w:r w:rsidR="009E3495">
          <w:rPr>
            <w:rFonts w:ascii="Arial" w:hAnsi="Arial" w:cs="Arial"/>
            <w:sz w:val="22"/>
            <w:lang w:val="en-US"/>
          </w:rPr>
          <w:t xml:space="preserve"> </w:t>
        </w:r>
      </w:ins>
    </w:p>
    <w:p w14:paraId="7A4C086C" w14:textId="23B967A0" w:rsidR="00104B19" w:rsidRPr="00FA131B" w:rsidRDefault="00C72251" w:rsidP="00402014">
      <w:pPr>
        <w:pStyle w:val="Heading1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  <w:pPrChange w:id="248" w:author="Author">
          <w:pPr>
            <w:pStyle w:val="Heading1"/>
          </w:pPr>
        </w:pPrChange>
      </w:pPr>
      <w:del w:id="249" w:author="Author">
        <w:r>
          <w:rPr>
            <w:rFonts w:ascii="Arial" w:hAnsi="Arial" w:cs="Arial"/>
            <w:i/>
            <w:sz w:val="22"/>
            <w:szCs w:val="22"/>
            <w:lang w:val="en-US"/>
          </w:rPr>
          <w:delText>1.1.</w:delText>
        </w:r>
      </w:del>
      <w:r w:rsidR="00104B19" w:rsidRPr="007A7ACC">
        <w:rPr>
          <w:rFonts w:ascii="Arial" w:hAnsi="Arial" w:cs="Arial"/>
          <w:i/>
          <w:sz w:val="22"/>
          <w:szCs w:val="22"/>
          <w:lang w:val="en-US"/>
        </w:rPr>
        <w:t>ADAMTSL6</w:t>
      </w:r>
      <w:r>
        <w:rPr>
          <w:rFonts w:ascii="Arial" w:hAnsi="Arial" w:cs="Arial"/>
          <w:sz w:val="22"/>
          <w:szCs w:val="22"/>
          <w:lang w:val="en-US"/>
        </w:rPr>
        <w:t xml:space="preserve"> mutations </w:t>
      </w:r>
      <w:del w:id="250" w:author="Author">
        <w:r>
          <w:rPr>
            <w:rFonts w:ascii="Arial" w:hAnsi="Arial" w:cs="Arial"/>
            <w:sz w:val="22"/>
            <w:szCs w:val="22"/>
            <w:lang w:val="en-US"/>
          </w:rPr>
          <w:delText xml:space="preserve"> </w:delText>
        </w:r>
      </w:del>
      <w:r>
        <w:rPr>
          <w:rFonts w:ascii="Arial" w:hAnsi="Arial" w:cs="Arial"/>
          <w:sz w:val="22"/>
          <w:szCs w:val="22"/>
          <w:lang w:val="en-US"/>
        </w:rPr>
        <w:t>responsible for</w:t>
      </w:r>
      <w:r w:rsidR="00104B19" w:rsidRPr="00FA131B">
        <w:rPr>
          <w:rFonts w:ascii="Arial" w:hAnsi="Arial" w:cs="Arial"/>
          <w:sz w:val="22"/>
          <w:szCs w:val="22"/>
          <w:lang w:val="en-US"/>
        </w:rPr>
        <w:t xml:space="preserve"> TAA</w:t>
      </w:r>
    </w:p>
    <w:p w14:paraId="3D2FE8BD" w14:textId="736FAA2D" w:rsidR="00C72251" w:rsidRDefault="004B35C8" w:rsidP="00402014">
      <w:pPr>
        <w:ind w:firstLine="360"/>
        <w:rPr>
          <w:rFonts w:ascii="Arial" w:hAnsi="Arial" w:cs="Arial"/>
          <w:sz w:val="22"/>
          <w:lang w:val="en-US"/>
        </w:rPr>
        <w:pPrChange w:id="251" w:author="Author">
          <w:pPr>
            <w:ind w:firstLine="708"/>
          </w:pPr>
        </w:pPrChange>
      </w:pPr>
      <w:commentRangeStart w:id="252"/>
      <w:ins w:id="253" w:author="Author">
        <w:r w:rsidRPr="004B35C8">
          <w:rPr>
            <w:rFonts w:ascii="Arial" w:hAnsi="Arial" w:cs="Arial"/>
            <w:sz w:val="22"/>
            <w:lang w:val="en-US"/>
          </w:rPr>
          <w:t xml:space="preserve">The </w:t>
        </w:r>
        <w:commentRangeEnd w:id="252"/>
        <w:r w:rsidR="009E3495">
          <w:rPr>
            <w:rStyle w:val="CommentReference"/>
          </w:rPr>
          <w:commentReference w:id="252"/>
        </w:r>
      </w:ins>
      <w:r w:rsidR="00104B19" w:rsidRPr="00FA131B">
        <w:rPr>
          <w:rFonts w:ascii="Arial" w:hAnsi="Arial" w:cs="Arial"/>
          <w:i/>
          <w:iCs/>
          <w:sz w:val="22"/>
          <w:lang w:val="en-US"/>
        </w:rPr>
        <w:t>THSD4</w:t>
      </w:r>
      <w:r w:rsidR="00104B19" w:rsidRPr="00FA131B">
        <w:rPr>
          <w:rFonts w:ascii="Arial" w:hAnsi="Arial" w:cs="Arial"/>
          <w:sz w:val="22"/>
          <w:lang w:val="en-US"/>
        </w:rPr>
        <w:t xml:space="preserve"> </w:t>
      </w:r>
      <w:ins w:id="254" w:author="Author">
        <w:r w:rsidR="00131D3C">
          <w:rPr>
            <w:rFonts w:ascii="Arial" w:hAnsi="Arial" w:cs="Arial"/>
            <w:sz w:val="22"/>
            <w:lang w:val="en-US"/>
          </w:rPr>
          <w:t xml:space="preserve">gene </w:t>
        </w:r>
      </w:ins>
      <w:r w:rsidR="00104B19" w:rsidRPr="00FA131B">
        <w:rPr>
          <w:rFonts w:ascii="Arial" w:hAnsi="Arial" w:cs="Arial"/>
          <w:sz w:val="22"/>
          <w:lang w:val="en-US"/>
        </w:rPr>
        <w:t>encodes the ADAMTSL6 protein</w:t>
      </w:r>
      <w:del w:id="255" w:author="Author">
        <w:r w:rsidR="00104B19" w:rsidRPr="00FA131B">
          <w:rPr>
            <w:rFonts w:ascii="Arial" w:hAnsi="Arial" w:cs="Arial"/>
            <w:sz w:val="22"/>
            <w:lang w:val="en-US"/>
          </w:rPr>
          <w:delText xml:space="preserve"> which</w:delText>
        </w:r>
      </w:del>
      <w:ins w:id="256" w:author="Author">
        <w:r w:rsidR="00131D3C">
          <w:rPr>
            <w:rFonts w:ascii="Arial" w:hAnsi="Arial" w:cs="Arial"/>
            <w:sz w:val="22"/>
            <w:lang w:val="en-US"/>
          </w:rPr>
          <w:t>.</w:t>
        </w:r>
        <w:r w:rsidR="00104B19" w:rsidRPr="00FA131B">
          <w:rPr>
            <w:rFonts w:ascii="Arial" w:hAnsi="Arial" w:cs="Arial"/>
            <w:sz w:val="22"/>
            <w:lang w:val="en-US"/>
          </w:rPr>
          <w:t xml:space="preserve"> </w:t>
        </w:r>
        <w:r w:rsidR="00131D3C">
          <w:rPr>
            <w:rFonts w:ascii="Arial" w:hAnsi="Arial" w:cs="Arial"/>
            <w:sz w:val="22"/>
            <w:lang w:val="en-US"/>
          </w:rPr>
          <w:t>ADAMTSL6</w:t>
        </w:r>
      </w:ins>
      <w:r w:rsidR="00104B19" w:rsidRPr="00FA131B">
        <w:rPr>
          <w:rFonts w:ascii="Arial" w:hAnsi="Arial" w:cs="Arial"/>
          <w:sz w:val="22"/>
          <w:lang w:val="en-US"/>
        </w:rPr>
        <w:t xml:space="preserve"> is known to be a microfibril</w:t>
      </w:r>
      <w:del w:id="257" w:author="Author">
        <w:r w:rsidR="00104B19" w:rsidRPr="00FA131B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258" w:author="Author">
        <w:r w:rsidR="00131D3C">
          <w:rPr>
            <w:rFonts w:ascii="Arial" w:hAnsi="Arial" w:cs="Arial"/>
            <w:sz w:val="22"/>
            <w:lang w:val="en-US"/>
          </w:rPr>
          <w:t>-</w:t>
        </w:r>
      </w:ins>
      <w:r w:rsidR="00104B19" w:rsidRPr="00FA131B">
        <w:rPr>
          <w:rFonts w:ascii="Arial" w:hAnsi="Arial" w:cs="Arial"/>
          <w:sz w:val="22"/>
          <w:lang w:val="en-US"/>
        </w:rPr>
        <w:t xml:space="preserve">associated extracellular protein without any catalytic activity. In E16.5 mouse embryos, </w:t>
      </w:r>
      <w:del w:id="259" w:author="Author">
        <w:r w:rsidR="00104B19" w:rsidRPr="00FA131B">
          <w:rPr>
            <w:rFonts w:ascii="Arial" w:hAnsi="Arial" w:cs="Arial"/>
            <w:sz w:val="22"/>
            <w:lang w:val="en-US"/>
          </w:rPr>
          <w:delText>Adamtsl6</w:delText>
        </w:r>
      </w:del>
      <w:ins w:id="260" w:author="Author">
        <w:r w:rsidR="00104B19" w:rsidRPr="00FA131B">
          <w:rPr>
            <w:rFonts w:ascii="Arial" w:hAnsi="Arial" w:cs="Arial"/>
            <w:sz w:val="22"/>
            <w:lang w:val="en-US"/>
          </w:rPr>
          <w:t>A</w:t>
        </w:r>
        <w:r w:rsidRPr="00FA131B">
          <w:rPr>
            <w:rFonts w:ascii="Arial" w:hAnsi="Arial" w:cs="Arial"/>
            <w:sz w:val="22"/>
            <w:lang w:val="en-US"/>
          </w:rPr>
          <w:t>DAMTSL</w:t>
        </w:r>
        <w:r w:rsidR="00104B19" w:rsidRPr="00FA131B">
          <w:rPr>
            <w:rFonts w:ascii="Arial" w:hAnsi="Arial" w:cs="Arial"/>
            <w:sz w:val="22"/>
            <w:lang w:val="en-US"/>
          </w:rPr>
          <w:t>6</w:t>
        </w:r>
      </w:ins>
      <w:r w:rsidR="00104B19" w:rsidRPr="00FA131B">
        <w:rPr>
          <w:rFonts w:ascii="Arial" w:hAnsi="Arial" w:cs="Arial"/>
          <w:sz w:val="22"/>
          <w:lang w:val="en-US"/>
        </w:rPr>
        <w:t xml:space="preserve"> proteins were observed in the dermis, perichondrium, </w:t>
      </w:r>
      <w:del w:id="261" w:author="Author">
        <w:r w:rsidR="00104B19" w:rsidRPr="00FA131B">
          <w:rPr>
            <w:rFonts w:ascii="Arial" w:hAnsi="Arial" w:cs="Arial"/>
            <w:sz w:val="22"/>
            <w:lang w:val="en-US"/>
          </w:rPr>
          <w:delText xml:space="preserve">and the </w:delText>
        </w:r>
      </w:del>
      <w:r w:rsidR="00104B19" w:rsidRPr="00FA131B">
        <w:rPr>
          <w:rFonts w:ascii="Arial" w:hAnsi="Arial" w:cs="Arial"/>
          <w:sz w:val="22"/>
          <w:lang w:val="en-US"/>
        </w:rPr>
        <w:t xml:space="preserve">aortic wall, </w:t>
      </w:r>
      <w:ins w:id="262" w:author="Author">
        <w:r w:rsidR="00C561E4">
          <w:rPr>
            <w:rFonts w:ascii="Arial" w:hAnsi="Arial" w:cs="Arial"/>
            <w:sz w:val="22"/>
            <w:lang w:val="en-US"/>
          </w:rPr>
          <w:t xml:space="preserve">and </w:t>
        </w:r>
      </w:ins>
      <w:r w:rsidR="00104B19" w:rsidRPr="00FA131B">
        <w:rPr>
          <w:rFonts w:ascii="Arial" w:hAnsi="Arial" w:cs="Arial"/>
          <w:sz w:val="22"/>
          <w:lang w:val="en-US"/>
        </w:rPr>
        <w:t>all elastic tissues</w:t>
      </w:r>
      <w:del w:id="263" w:author="Author">
        <w:r w:rsidR="00104B19" w:rsidRPr="00FA131B">
          <w:rPr>
            <w:rFonts w:ascii="Arial" w:hAnsi="Arial" w:cs="Arial"/>
            <w:sz w:val="22"/>
            <w:lang w:val="en-US"/>
          </w:rPr>
          <w:delText>,</w:delText>
        </w:r>
      </w:del>
      <w:r w:rsidR="00104B19" w:rsidRPr="00FA131B">
        <w:rPr>
          <w:rFonts w:ascii="Arial" w:hAnsi="Arial" w:cs="Arial"/>
          <w:sz w:val="22"/>
          <w:lang w:val="en-US"/>
        </w:rPr>
        <w:t xml:space="preserve"> </w:t>
      </w:r>
      <w:r w:rsidR="00104B19" w:rsidRPr="00FA131B">
        <w:rPr>
          <w:rFonts w:ascii="Arial" w:hAnsi="Arial" w:cs="Arial"/>
          <w:sz w:val="22"/>
          <w:lang w:val="en-US"/>
        </w:rPr>
        <w:fldChar w:fldCharType="begin"/>
      </w:r>
      <w:r w:rsidR="00104B19" w:rsidRPr="00FA131B">
        <w:rPr>
          <w:rFonts w:ascii="Arial" w:hAnsi="Arial" w:cs="Arial"/>
          <w:sz w:val="22"/>
          <w:lang w:val="en-US"/>
        </w:rPr>
        <w:instrText xml:space="preserve"> ADDIN ZOTERO_ITEM CSL_CITATION {"citationID":"QwUKS7jg","properties":{"formattedCitation":"(Tsutsui et al., 2010)","plainCitation":"(Tsutsui et al., 2010)","noteIndex":0},"citationItems":[{"id":"yQzR8eaF/c76YrmLr","uris":["http://zotero.org/users/local/8upn0OhF/items/8RWN9YXS"],"uri":["http://zotero.org/users/local/8upn0OhF/items/8RWN9YXS"],"itemData":{"id":560,"type":"article-journal","container-title":"Journal of Biological Chemistry","DOI":"10.1074/jbc.M109.076919","ISSN":"00219258","issue":"7","journalAbbreviation":"Journal of Biological Chemistry","language":"en","note":"number: 7","page":"4870-4882","source":"DOI.org (Crossref)","title":"ADAMTSL-6 Is a Novel Extracellular Matrix Protein That Binds to Fibrillin-1 and Promotes Fibrillin-1 Fibril Formation","volume":"285","author":[{"family":"Tsutsui","given":"Ko"},{"family":"Manabe","given":"Ri-ichiroh"},{"family":"Yamada","given":"Tomiko"},{"family":"Nakano","given":"Itsuko"},{"family":"Oguri","given":"Yasuko"},{"family":"Keene","given":"Douglas R."},{"family":"Sengle","given":"Gerhard"},{"family":"Sakai","given":"Lynn Y."},{"family":"Sekiguchi","given":"Kiyotoshi"}],"issued":{"date-parts":[["2010",2]]}}}],"schema":"https://github.com/citation-style-language/schema/raw/master/csl-citation.json"} </w:instrText>
      </w:r>
      <w:r w:rsidR="00104B19" w:rsidRPr="00FA131B">
        <w:rPr>
          <w:rFonts w:ascii="Arial" w:hAnsi="Arial" w:cs="Arial"/>
          <w:sz w:val="22"/>
          <w:lang w:val="en-US"/>
        </w:rPr>
        <w:fldChar w:fldCharType="separate"/>
      </w:r>
      <w:r w:rsidR="00104B19" w:rsidRPr="00FA131B">
        <w:rPr>
          <w:rFonts w:ascii="Arial" w:hAnsi="Arial" w:cs="Arial"/>
          <w:sz w:val="22"/>
          <w:lang w:val="en-US"/>
        </w:rPr>
        <w:t>(</w:t>
      </w:r>
      <w:r w:rsidR="00104B19" w:rsidRPr="00402014">
        <w:rPr>
          <w:rFonts w:ascii="Arial" w:hAnsi="Arial"/>
          <w:sz w:val="22"/>
          <w:highlight w:val="yellow"/>
          <w:lang w:val="en-US"/>
          <w:rPrChange w:id="264" w:author="Author">
            <w:rPr>
              <w:rFonts w:ascii="Arial" w:hAnsi="Arial"/>
              <w:sz w:val="22"/>
              <w:lang w:val="en-US"/>
            </w:rPr>
          </w:rPrChange>
        </w:rPr>
        <w:t>Tsutsui et al., 2010</w:t>
      </w:r>
      <w:r w:rsidR="00104B19" w:rsidRPr="00FA131B">
        <w:rPr>
          <w:rFonts w:ascii="Arial" w:hAnsi="Arial" w:cs="Arial"/>
          <w:sz w:val="22"/>
          <w:lang w:val="en-US"/>
        </w:rPr>
        <w:t>)</w:t>
      </w:r>
      <w:r w:rsidR="00104B19" w:rsidRPr="00FA131B">
        <w:rPr>
          <w:rFonts w:ascii="Arial" w:hAnsi="Arial" w:cs="Arial"/>
          <w:sz w:val="22"/>
          <w:lang w:val="en-US"/>
        </w:rPr>
        <w:fldChar w:fldCharType="end"/>
      </w:r>
      <w:r w:rsidR="00104B19" w:rsidRPr="00FA131B">
        <w:rPr>
          <w:rFonts w:ascii="Arial" w:hAnsi="Arial" w:cs="Arial"/>
          <w:sz w:val="22"/>
          <w:lang w:val="en-US"/>
        </w:rPr>
        <w:t xml:space="preserve">. </w:t>
      </w:r>
      <w:ins w:id="265" w:author="Author">
        <w:r w:rsidR="000F1017">
          <w:rPr>
            <w:rFonts w:ascii="Arial" w:hAnsi="Arial" w:cs="Arial"/>
            <w:sz w:val="22"/>
            <w:lang w:val="en-US"/>
          </w:rPr>
          <w:t xml:space="preserve">The </w:t>
        </w:r>
      </w:ins>
      <w:r w:rsidR="00104B19" w:rsidRPr="00FA131B">
        <w:rPr>
          <w:rFonts w:ascii="Arial" w:hAnsi="Arial" w:cs="Arial"/>
          <w:sz w:val="22"/>
          <w:lang w:val="en-US"/>
        </w:rPr>
        <w:t xml:space="preserve">ADAMTSL6 </w:t>
      </w:r>
      <w:ins w:id="266" w:author="Author">
        <w:r w:rsidR="000F1017">
          <w:rPr>
            <w:rFonts w:ascii="Arial" w:hAnsi="Arial" w:cs="Arial"/>
            <w:sz w:val="22"/>
            <w:lang w:val="en-US"/>
          </w:rPr>
          <w:t xml:space="preserve">protein </w:t>
        </w:r>
      </w:ins>
      <w:r w:rsidR="00104B19" w:rsidRPr="00FA131B">
        <w:rPr>
          <w:rFonts w:ascii="Arial" w:hAnsi="Arial" w:cs="Arial"/>
          <w:sz w:val="22"/>
          <w:lang w:val="en-US"/>
        </w:rPr>
        <w:t>was also present</w:t>
      </w:r>
      <w:del w:id="267" w:author="Author">
        <w:r w:rsidR="00104B19" w:rsidRPr="00FA131B">
          <w:rPr>
            <w:rFonts w:ascii="Arial" w:hAnsi="Arial" w:cs="Arial"/>
            <w:sz w:val="22"/>
            <w:lang w:val="en-US"/>
          </w:rPr>
          <w:delText>,</w:delText>
        </w:r>
      </w:del>
      <w:r w:rsidR="00104B19" w:rsidRPr="00FA131B">
        <w:rPr>
          <w:rFonts w:ascii="Arial" w:hAnsi="Arial" w:cs="Arial"/>
          <w:sz w:val="22"/>
          <w:lang w:val="en-US"/>
        </w:rPr>
        <w:t xml:space="preserve"> in adult kidney artery walls</w:t>
      </w:r>
      <w:r w:rsidR="00104B19" w:rsidRPr="00FA131B" w:rsidDel="00105D7B">
        <w:rPr>
          <w:rFonts w:ascii="Arial" w:hAnsi="Arial" w:cs="Arial"/>
          <w:sz w:val="22"/>
          <w:lang w:val="en-US"/>
        </w:rPr>
        <w:t xml:space="preserve"> </w:t>
      </w:r>
      <w:r w:rsidR="00104B19" w:rsidRPr="00FA131B">
        <w:rPr>
          <w:rFonts w:ascii="Arial" w:hAnsi="Arial" w:cs="Arial"/>
          <w:sz w:val="22"/>
          <w:lang w:val="en-US"/>
        </w:rPr>
        <w:t xml:space="preserve">and the mitral valve in the adult heart. All these data suggest that ADAMTSL6 is an ECM protein associated with elastic tissues in </w:t>
      </w:r>
      <w:del w:id="268" w:author="Author">
        <w:r w:rsidR="00104B19" w:rsidRPr="00FA131B">
          <w:rPr>
            <w:rFonts w:ascii="Arial" w:hAnsi="Arial" w:cs="Arial"/>
            <w:sz w:val="22"/>
            <w:lang w:val="en-US"/>
          </w:rPr>
          <w:delText>their</w:delText>
        </w:r>
      </w:del>
      <w:ins w:id="269" w:author="Author">
        <w:r w:rsidR="00106E75">
          <w:rPr>
            <w:rFonts w:ascii="Arial" w:hAnsi="Arial" w:cs="Arial"/>
            <w:sz w:val="22"/>
            <w:lang w:val="en-US"/>
          </w:rPr>
          <w:t>its</w:t>
        </w:r>
      </w:ins>
      <w:r w:rsidR="00104B19" w:rsidRPr="00FA131B">
        <w:rPr>
          <w:rFonts w:ascii="Arial" w:hAnsi="Arial" w:cs="Arial"/>
          <w:sz w:val="22"/>
          <w:lang w:val="en-US"/>
        </w:rPr>
        <w:t xml:space="preserve"> fibrillary components. ADAMTSL6 interacts directly with fibrillin-1 at its N-terminal and promotes early-stage fibrillin-1</w:t>
      </w:r>
      <w:del w:id="270" w:author="Author">
        <w:r w:rsidR="00104B19" w:rsidRPr="00FA131B">
          <w:rPr>
            <w:rFonts w:ascii="Arial" w:hAnsi="Arial" w:cs="Arial"/>
            <w:sz w:val="22"/>
            <w:lang w:val="en-US"/>
          </w:rPr>
          <w:delText>-</w:delText>
        </w:r>
      </w:del>
      <w:ins w:id="271" w:author="Author">
        <w:r w:rsidR="00D342B3">
          <w:rPr>
            <w:rFonts w:ascii="Arial" w:hAnsi="Arial" w:cs="Arial"/>
            <w:sz w:val="22"/>
            <w:lang w:val="en-US"/>
          </w:rPr>
          <w:t xml:space="preserve"> </w:t>
        </w:r>
      </w:ins>
      <w:r w:rsidR="00104B19" w:rsidRPr="00FA131B">
        <w:rPr>
          <w:rFonts w:ascii="Arial" w:hAnsi="Arial" w:cs="Arial"/>
          <w:sz w:val="22"/>
          <w:lang w:val="en-US"/>
        </w:rPr>
        <w:t xml:space="preserve">microfibril assembly </w:t>
      </w:r>
      <w:r w:rsidR="00104B19" w:rsidRPr="00FA131B">
        <w:rPr>
          <w:rFonts w:ascii="Arial" w:hAnsi="Arial" w:cs="Arial"/>
          <w:sz w:val="22"/>
          <w:lang w:val="en-US"/>
        </w:rPr>
        <w:fldChar w:fldCharType="begin"/>
      </w:r>
      <w:r w:rsidR="00104B19" w:rsidRPr="00FA131B">
        <w:rPr>
          <w:rFonts w:ascii="Arial" w:hAnsi="Arial" w:cs="Arial"/>
          <w:sz w:val="22"/>
          <w:lang w:val="en-US"/>
        </w:rPr>
        <w:instrText xml:space="preserve"> ADDIN ZOTERO_ITEM CSL_CITATION {"citationID":"eQEwBoLA","properties":{"formattedCitation":"(Tsutsui et al., 2010)","plainCitation":"(Tsutsui et al., 2010)","noteIndex":0},"citationItems":[{"id":"yQzR8eaF/c76YrmLr","uris":["http://zotero.org/users/local/8upn0OhF/items/8RWN9YXS"],"uri":["http://zotero.org/users/local/8upn0OhF/items/8RWN9YXS"],"itemData":{"id":560,"type":"article-journal","container-title":"Journal of Biological Chemistry","DOI":"10.1074/jbc.M109.076919","ISSN":"00219258","issue":"7","journalAbbreviation":"Journal of Biological Chemistry","language":"en","note":"number: 7","page":"4870-4882","source":"DOI.org (Crossref)","title":"ADAMTSL-6 Is a Novel Extracellular Matrix Protein That Binds to Fibrillin-1 and Promotes Fibrillin-1 Fibril Formation","volume":"285","author":[{"family":"Tsutsui","given":"Ko"},{"family":"Manabe","given":"Ri-ichiroh"},{"family":"Yamada","given":"Tomiko"},{"family":"Nakano","given":"Itsuko"},{"family":"Oguri","given":"Yasuko"},{"family":"Keene","given":"Douglas R."},{"family":"Sengle","given":"Gerhard"},{"family":"Sakai","given":"Lynn Y."},{"family":"Sekiguchi","given":"Kiyotoshi"}],"issued":{"date-parts":[["2010",2]]}}}],"schema":"https://github.com/citation-style-language/schema/raw/master/csl-citation.json"} </w:instrText>
      </w:r>
      <w:r w:rsidR="00104B19" w:rsidRPr="00FA131B">
        <w:rPr>
          <w:rFonts w:ascii="Arial" w:hAnsi="Arial" w:cs="Arial"/>
          <w:sz w:val="22"/>
          <w:lang w:val="en-US"/>
        </w:rPr>
        <w:fldChar w:fldCharType="separate"/>
      </w:r>
      <w:r w:rsidR="00104B19" w:rsidRPr="00FA131B">
        <w:rPr>
          <w:rFonts w:ascii="Arial" w:hAnsi="Arial" w:cs="Arial"/>
          <w:sz w:val="22"/>
          <w:lang w:val="en-US"/>
        </w:rPr>
        <w:t>(</w:t>
      </w:r>
      <w:r w:rsidR="00104B19" w:rsidRPr="00402014">
        <w:rPr>
          <w:rFonts w:ascii="Arial" w:hAnsi="Arial"/>
          <w:sz w:val="22"/>
          <w:highlight w:val="yellow"/>
          <w:lang w:val="en-US"/>
          <w:rPrChange w:id="272" w:author="Author">
            <w:rPr>
              <w:rFonts w:ascii="Arial" w:hAnsi="Arial"/>
              <w:sz w:val="22"/>
              <w:lang w:val="en-US"/>
            </w:rPr>
          </w:rPrChange>
        </w:rPr>
        <w:t>Tsutsui et al., 2010</w:t>
      </w:r>
      <w:r w:rsidR="00104B19" w:rsidRPr="00FA131B">
        <w:rPr>
          <w:rFonts w:ascii="Arial" w:hAnsi="Arial" w:cs="Arial"/>
          <w:sz w:val="22"/>
          <w:lang w:val="en-US"/>
        </w:rPr>
        <w:t>)</w:t>
      </w:r>
      <w:r w:rsidR="00104B19" w:rsidRPr="00FA131B">
        <w:rPr>
          <w:rFonts w:ascii="Arial" w:hAnsi="Arial" w:cs="Arial"/>
          <w:sz w:val="22"/>
          <w:lang w:val="en-US"/>
        </w:rPr>
        <w:fldChar w:fldCharType="end"/>
      </w:r>
      <w:r w:rsidR="00104B19" w:rsidRPr="00FA131B">
        <w:rPr>
          <w:rFonts w:ascii="Arial" w:hAnsi="Arial" w:cs="Arial"/>
          <w:sz w:val="22"/>
          <w:lang w:val="en-US"/>
        </w:rPr>
        <w:t>. This role was confirmed using transgenic mice where</w:t>
      </w:r>
      <w:commentRangeStart w:id="273"/>
      <w:r w:rsidR="00104B19" w:rsidRPr="00FA131B">
        <w:rPr>
          <w:rFonts w:ascii="Arial" w:hAnsi="Arial" w:cs="Arial"/>
          <w:sz w:val="22"/>
          <w:lang w:val="en-US"/>
        </w:rPr>
        <w:t xml:space="preserve"> </w:t>
      </w:r>
      <w:del w:id="274" w:author="Author">
        <w:r w:rsidR="00104B19" w:rsidRPr="00FA131B">
          <w:rPr>
            <w:rFonts w:ascii="Arial" w:hAnsi="Arial" w:cs="Arial"/>
            <w:sz w:val="22"/>
            <w:lang w:val="en-US"/>
          </w:rPr>
          <w:delText xml:space="preserve">Adamtsl6 </w:delText>
        </w:r>
      </w:del>
      <w:ins w:id="275" w:author="Author">
        <w:r w:rsidR="00106E75" w:rsidRPr="00FA131B">
          <w:rPr>
            <w:rFonts w:ascii="Arial" w:hAnsi="Arial" w:cs="Arial"/>
            <w:sz w:val="22"/>
            <w:lang w:val="en-US"/>
          </w:rPr>
          <w:t>ADAMTSL</w:t>
        </w:r>
        <w:r w:rsidR="00104B19" w:rsidRPr="00FA131B">
          <w:rPr>
            <w:rFonts w:ascii="Arial" w:hAnsi="Arial" w:cs="Arial"/>
            <w:sz w:val="22"/>
            <w:lang w:val="en-US"/>
          </w:rPr>
          <w:t xml:space="preserve">6 </w:t>
        </w:r>
        <w:commentRangeEnd w:id="273"/>
        <w:r w:rsidR="00106E75">
          <w:rPr>
            <w:rStyle w:val="CommentReference"/>
          </w:rPr>
          <w:commentReference w:id="273"/>
        </w:r>
      </w:ins>
      <w:r w:rsidR="00104B19" w:rsidRPr="00FA131B">
        <w:rPr>
          <w:rFonts w:ascii="Arial" w:hAnsi="Arial" w:cs="Arial"/>
          <w:sz w:val="22"/>
          <w:lang w:val="en-US"/>
        </w:rPr>
        <w:t xml:space="preserve">was overexpressed. </w:t>
      </w:r>
    </w:p>
    <w:p w14:paraId="7A73A76B" w14:textId="33264A71" w:rsidR="001555D8" w:rsidRPr="007A7ACC" w:rsidRDefault="00104B19" w:rsidP="009E3495">
      <w:pPr>
        <w:ind w:firstLine="708"/>
        <w:rPr>
          <w:rFonts w:ascii="Arial" w:hAnsi="Arial" w:cs="Arial"/>
          <w:sz w:val="22"/>
          <w:lang w:val="en-US"/>
        </w:rPr>
      </w:pPr>
      <w:r w:rsidRPr="00FA131B">
        <w:rPr>
          <w:rFonts w:ascii="Arial" w:hAnsi="Arial" w:cs="Arial"/>
          <w:sz w:val="22"/>
          <w:lang w:val="en-US"/>
        </w:rPr>
        <w:t xml:space="preserve">The recent identification of </w:t>
      </w:r>
      <w:r w:rsidRPr="00FA131B">
        <w:rPr>
          <w:rFonts w:ascii="Arial" w:hAnsi="Arial" w:cs="Arial"/>
          <w:i/>
          <w:iCs/>
          <w:sz w:val="22"/>
          <w:lang w:val="en-US"/>
        </w:rPr>
        <w:t>THSD4</w:t>
      </w:r>
      <w:r w:rsidRPr="00FA131B">
        <w:rPr>
          <w:rFonts w:ascii="Arial" w:hAnsi="Arial" w:cs="Arial"/>
          <w:sz w:val="22"/>
          <w:lang w:val="en-US"/>
        </w:rPr>
        <w:t xml:space="preserve"> as a new gene involved in TAA led us to consider a new function of </w:t>
      </w:r>
      <w:del w:id="276" w:author="Author">
        <w:r w:rsidRPr="00FA131B">
          <w:rPr>
            <w:rFonts w:ascii="Arial" w:hAnsi="Arial" w:cs="Arial"/>
            <w:sz w:val="22"/>
            <w:lang w:val="en-US"/>
          </w:rPr>
          <w:delText>this</w:delText>
        </w:r>
      </w:del>
      <w:ins w:id="277" w:author="Author">
        <w:r w:rsidRPr="00FA131B">
          <w:rPr>
            <w:rFonts w:ascii="Arial" w:hAnsi="Arial" w:cs="Arial"/>
            <w:sz w:val="22"/>
            <w:lang w:val="en-US"/>
          </w:rPr>
          <w:t>th</w:t>
        </w:r>
        <w:r w:rsidR="008412C6">
          <w:rPr>
            <w:rFonts w:ascii="Arial" w:hAnsi="Arial" w:cs="Arial"/>
            <w:sz w:val="22"/>
            <w:lang w:val="en-US"/>
          </w:rPr>
          <w:t>e</w:t>
        </w:r>
      </w:ins>
      <w:r w:rsidR="008412C6">
        <w:rPr>
          <w:rFonts w:ascii="Arial" w:hAnsi="Arial" w:cs="Arial"/>
          <w:sz w:val="22"/>
          <w:lang w:val="en-US"/>
        </w:rPr>
        <w:t xml:space="preserve"> </w:t>
      </w:r>
      <w:r w:rsidRPr="00FA131B">
        <w:rPr>
          <w:rFonts w:ascii="Arial" w:hAnsi="Arial" w:cs="Arial"/>
          <w:sz w:val="22"/>
          <w:lang w:val="en-US"/>
        </w:rPr>
        <w:t>ADAMTSL protein</w:t>
      </w:r>
      <w:del w:id="278" w:author="Author">
        <w:r w:rsidRPr="00FA131B">
          <w:rPr>
            <w:rFonts w:ascii="Arial" w:hAnsi="Arial" w:cs="Arial"/>
            <w:sz w:val="22"/>
            <w:lang w:val="en-US"/>
          </w:rPr>
          <w:delText>.</w:delText>
        </w:r>
      </w:del>
      <w:r w:rsidRPr="00FA131B">
        <w:rPr>
          <w:rFonts w:ascii="Arial" w:hAnsi="Arial" w:cs="Arial"/>
          <w:sz w:val="22"/>
          <w:lang w:val="en-US"/>
        </w:rPr>
        <w:t xml:space="preserve"> (</w:t>
      </w:r>
      <w:r w:rsidRPr="00402014">
        <w:rPr>
          <w:rFonts w:ascii="Arial" w:hAnsi="Arial"/>
          <w:sz w:val="22"/>
          <w:highlight w:val="yellow"/>
          <w:lang w:val="en-US"/>
          <w:rPrChange w:id="279" w:author="Author">
            <w:rPr>
              <w:rFonts w:ascii="Arial" w:hAnsi="Arial"/>
              <w:sz w:val="22"/>
              <w:lang w:val="en-US"/>
            </w:rPr>
          </w:rPrChange>
        </w:rPr>
        <w:t xml:space="preserve">El 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280" w:author="Author">
            <w:rPr>
              <w:rFonts w:ascii="Arial" w:hAnsi="Arial"/>
              <w:sz w:val="22"/>
              <w:lang w:val="en-US"/>
            </w:rPr>
          </w:rPrChange>
        </w:rPr>
        <w:t>Bitar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281" w:author="Author">
            <w:rPr>
              <w:rFonts w:ascii="Arial" w:hAnsi="Arial"/>
              <w:sz w:val="22"/>
              <w:lang w:val="en-US"/>
            </w:rPr>
          </w:rPrChange>
        </w:rPr>
        <w:t xml:space="preserve"> et al., 2021</w:t>
      </w:r>
      <w:del w:id="282" w:author="Author">
        <w:r w:rsidRPr="00FA131B">
          <w:rPr>
            <w:rFonts w:ascii="Arial" w:hAnsi="Arial" w:cs="Arial"/>
            <w:sz w:val="22"/>
            <w:lang w:val="en-US"/>
          </w:rPr>
          <w:delText>) On the top of</w:delText>
        </w:r>
      </w:del>
      <w:ins w:id="283" w:author="Author">
        <w:r w:rsidRPr="00FA131B">
          <w:rPr>
            <w:rFonts w:ascii="Arial" w:hAnsi="Arial" w:cs="Arial"/>
            <w:sz w:val="22"/>
            <w:lang w:val="en-US"/>
          </w:rPr>
          <w:t>)</w:t>
        </w:r>
        <w:r w:rsidR="00A17C93">
          <w:rPr>
            <w:rFonts w:ascii="Arial" w:hAnsi="Arial" w:cs="Arial"/>
            <w:sz w:val="22"/>
            <w:lang w:val="en-US"/>
          </w:rPr>
          <w:t>.</w:t>
        </w:r>
        <w:r w:rsidRPr="00FA131B">
          <w:rPr>
            <w:rFonts w:ascii="Arial" w:hAnsi="Arial" w:cs="Arial"/>
            <w:sz w:val="22"/>
            <w:lang w:val="en-US"/>
          </w:rPr>
          <w:t xml:space="preserve"> </w:t>
        </w:r>
        <w:commentRangeStart w:id="284"/>
        <w:r w:rsidR="008412C6">
          <w:rPr>
            <w:rFonts w:ascii="Arial" w:hAnsi="Arial" w:cs="Arial"/>
            <w:sz w:val="22"/>
            <w:lang w:val="en-US"/>
          </w:rPr>
          <w:t>In addition to</w:t>
        </w:r>
      </w:ins>
      <w:r w:rsidRPr="00FA131B">
        <w:rPr>
          <w:rFonts w:ascii="Arial" w:hAnsi="Arial" w:cs="Arial"/>
          <w:sz w:val="22"/>
          <w:lang w:val="en-US"/>
        </w:rPr>
        <w:t xml:space="preserve"> human data</w:t>
      </w:r>
      <w:commentRangeEnd w:id="284"/>
      <w:r w:rsidR="008412C6">
        <w:rPr>
          <w:rStyle w:val="CommentReference"/>
        </w:rPr>
        <w:commentReference w:id="284"/>
      </w:r>
      <w:r w:rsidRPr="00FA131B">
        <w:rPr>
          <w:rFonts w:ascii="Arial" w:hAnsi="Arial" w:cs="Arial"/>
          <w:sz w:val="22"/>
          <w:lang w:val="en-US"/>
        </w:rPr>
        <w:t xml:space="preserve">, </w:t>
      </w:r>
      <w:commentRangeStart w:id="285"/>
      <w:r w:rsidRPr="00FA131B">
        <w:rPr>
          <w:rFonts w:ascii="Arial" w:hAnsi="Arial" w:cs="Arial"/>
          <w:sz w:val="22"/>
          <w:lang w:val="en-US"/>
        </w:rPr>
        <w:t xml:space="preserve">our </w:t>
      </w:r>
      <w:commentRangeEnd w:id="285"/>
      <w:r w:rsidR="008412C6">
        <w:rPr>
          <w:rStyle w:val="CommentReference"/>
        </w:rPr>
        <w:commentReference w:id="285"/>
      </w:r>
      <w:r w:rsidRPr="00FA131B">
        <w:rPr>
          <w:rFonts w:ascii="Arial" w:hAnsi="Arial" w:cs="Arial"/>
          <w:sz w:val="22"/>
          <w:lang w:val="en-US"/>
        </w:rPr>
        <w:t xml:space="preserve">recent data </w:t>
      </w:r>
      <w:del w:id="286" w:author="Author">
        <w:r w:rsidRPr="00FA131B">
          <w:rPr>
            <w:rFonts w:ascii="Arial" w:hAnsi="Arial" w:cs="Arial"/>
            <w:sz w:val="22"/>
            <w:lang w:val="en-US"/>
          </w:rPr>
          <w:delText>supported</w:delText>
        </w:r>
      </w:del>
      <w:ins w:id="287" w:author="Author">
        <w:r w:rsidRPr="00FA131B">
          <w:rPr>
            <w:rFonts w:ascii="Arial" w:hAnsi="Arial" w:cs="Arial"/>
            <w:sz w:val="22"/>
            <w:lang w:val="en-US"/>
          </w:rPr>
          <w:t>support</w:t>
        </w:r>
      </w:ins>
      <w:r w:rsidRPr="00FA131B">
        <w:rPr>
          <w:rFonts w:ascii="Arial" w:hAnsi="Arial" w:cs="Arial"/>
          <w:sz w:val="22"/>
          <w:lang w:val="en-US"/>
        </w:rPr>
        <w:t xml:space="preserve"> that </w:t>
      </w:r>
      <w:r w:rsidRPr="00FA131B">
        <w:rPr>
          <w:rFonts w:ascii="Arial" w:hAnsi="Arial" w:cs="Arial"/>
          <w:i/>
          <w:sz w:val="22"/>
          <w:lang w:val="en-US"/>
        </w:rPr>
        <w:t>Thsd4</w:t>
      </w:r>
      <w:r w:rsidRPr="00FA131B">
        <w:rPr>
          <w:rFonts w:ascii="Arial" w:hAnsi="Arial" w:cs="Arial"/>
          <w:sz w:val="22"/>
          <w:vertAlign w:val="superscript"/>
          <w:lang w:val="en-US"/>
        </w:rPr>
        <w:t>+/-</w:t>
      </w:r>
      <w:r w:rsidRPr="00FA131B">
        <w:rPr>
          <w:rFonts w:ascii="Arial" w:hAnsi="Arial" w:cs="Arial"/>
          <w:sz w:val="22"/>
          <w:lang w:val="en-US"/>
        </w:rPr>
        <w:t xml:space="preserve"> mice present progressive thoracic aortic dilation with disruption of elastic fibers and increased apoptosis of SMCs</w:t>
      </w:r>
      <w:r w:rsidR="0038077A">
        <w:rPr>
          <w:rFonts w:ascii="Arial" w:hAnsi="Arial" w:cs="Arial"/>
          <w:sz w:val="22"/>
          <w:lang w:val="en-US"/>
        </w:rPr>
        <w:t xml:space="preserve"> at </w:t>
      </w:r>
      <w:del w:id="288" w:author="Author">
        <w:r w:rsidR="0038077A">
          <w:rPr>
            <w:rFonts w:ascii="Arial" w:hAnsi="Arial" w:cs="Arial"/>
            <w:sz w:val="22"/>
            <w:lang w:val="en-US"/>
          </w:rPr>
          <w:delText xml:space="preserve">8 </w:delText>
        </w:r>
      </w:del>
      <w:ins w:id="289" w:author="Author">
        <w:r w:rsidR="008412C6">
          <w:rPr>
            <w:rFonts w:ascii="Arial" w:hAnsi="Arial" w:cs="Arial"/>
            <w:sz w:val="22"/>
            <w:lang w:val="en-US"/>
          </w:rPr>
          <w:t>eight-</w:t>
        </w:r>
      </w:ins>
      <w:r w:rsidR="0038077A">
        <w:rPr>
          <w:rFonts w:ascii="Arial" w:hAnsi="Arial" w:cs="Arial"/>
          <w:sz w:val="22"/>
          <w:lang w:val="en-US"/>
        </w:rPr>
        <w:t>months</w:t>
      </w:r>
      <w:del w:id="290" w:author="Author">
        <w:r w:rsidR="0038077A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291" w:author="Author">
        <w:r w:rsidR="008412C6">
          <w:rPr>
            <w:rFonts w:ascii="Arial" w:hAnsi="Arial" w:cs="Arial"/>
            <w:sz w:val="22"/>
            <w:lang w:val="en-US"/>
          </w:rPr>
          <w:t>-</w:t>
        </w:r>
      </w:ins>
      <w:r w:rsidR="0038077A">
        <w:rPr>
          <w:rFonts w:ascii="Arial" w:hAnsi="Arial" w:cs="Arial"/>
          <w:sz w:val="22"/>
          <w:lang w:val="en-US"/>
        </w:rPr>
        <w:t>old</w:t>
      </w:r>
      <w:r w:rsidRPr="00FA131B">
        <w:rPr>
          <w:rFonts w:ascii="Arial" w:hAnsi="Arial" w:cs="Arial"/>
          <w:sz w:val="22"/>
          <w:lang w:val="en-US"/>
        </w:rPr>
        <w:t xml:space="preserve">. In human cellular models, the introduction of mutations in </w:t>
      </w:r>
      <w:r w:rsidRPr="00FA131B">
        <w:rPr>
          <w:rFonts w:ascii="Arial" w:hAnsi="Arial" w:cs="Arial"/>
          <w:i/>
          <w:sz w:val="22"/>
          <w:lang w:val="en-US"/>
        </w:rPr>
        <w:t>ADAMTSL6</w:t>
      </w:r>
      <w:r w:rsidRPr="00FA131B">
        <w:rPr>
          <w:rFonts w:ascii="Arial" w:hAnsi="Arial" w:cs="Arial"/>
          <w:sz w:val="22"/>
          <w:lang w:val="en-US"/>
        </w:rPr>
        <w:t xml:space="preserve"> leads to impairments of FBN1 microfibril assembly. In the aorta of the TAAD patients, the disorganization of the FBN1 microfibril network was confirmed and was associated with an increase of </w:t>
      </w:r>
      <w:del w:id="292" w:author="Author">
        <w:r w:rsidRPr="00FA131B">
          <w:rPr>
            <w:rFonts w:ascii="Arial" w:hAnsi="Arial" w:cs="Arial"/>
            <w:sz w:val="22"/>
            <w:lang w:val="en-US"/>
          </w:rPr>
          <w:delText>TGF</w:delText>
        </w:r>
        <w:r w:rsidRPr="00FA131B">
          <w:rPr>
            <w:rFonts w:ascii="Arial" w:hAnsi="Arial" w:cs="Arial"/>
            <w:sz w:val="22"/>
          </w:rPr>
          <w:delText>β</w:delText>
        </w:r>
      </w:del>
      <w:ins w:id="293" w:author="Author">
        <w:r w:rsidR="008933F0">
          <w:rPr>
            <w:rFonts w:ascii="Arial" w:hAnsi="Arial" w:cs="Arial"/>
            <w:sz w:val="22"/>
            <w:lang w:val="en-US"/>
          </w:rPr>
          <w:t>TGF-β</w:t>
        </w:r>
      </w:ins>
      <w:r w:rsidRPr="00FA131B">
        <w:rPr>
          <w:rFonts w:ascii="Arial" w:hAnsi="Arial" w:cs="Arial"/>
          <w:sz w:val="22"/>
          <w:lang w:val="en-US"/>
        </w:rPr>
        <w:t xml:space="preserve"> and overactivation of the </w:t>
      </w:r>
      <w:del w:id="294" w:author="Author">
        <w:r w:rsidRPr="00FA131B">
          <w:rPr>
            <w:rFonts w:ascii="Arial" w:hAnsi="Arial" w:cs="Arial"/>
            <w:sz w:val="22"/>
            <w:lang w:val="en-US"/>
          </w:rPr>
          <w:delText>TGF</w:delText>
        </w:r>
        <w:r w:rsidRPr="00FA131B">
          <w:rPr>
            <w:rFonts w:ascii="Arial" w:hAnsi="Arial" w:cs="Arial"/>
            <w:sz w:val="22"/>
          </w:rPr>
          <w:delText>β</w:delText>
        </w:r>
      </w:del>
      <w:ins w:id="295" w:author="Author">
        <w:r w:rsidR="008933F0">
          <w:rPr>
            <w:rFonts w:ascii="Arial" w:hAnsi="Arial" w:cs="Arial"/>
            <w:sz w:val="22"/>
            <w:lang w:val="en-US"/>
          </w:rPr>
          <w:t>TGF-β</w:t>
        </w:r>
      </w:ins>
      <w:r w:rsidRPr="00FA131B">
        <w:rPr>
          <w:rFonts w:ascii="Arial" w:hAnsi="Arial" w:cs="Arial"/>
          <w:sz w:val="22"/>
          <w:lang w:val="en-US"/>
        </w:rPr>
        <w:t xml:space="preserve"> signaling pathway (</w:t>
      </w:r>
      <w:r w:rsidRPr="00402014">
        <w:rPr>
          <w:rFonts w:ascii="Arial" w:hAnsi="Arial"/>
          <w:sz w:val="22"/>
          <w:highlight w:val="yellow"/>
          <w:lang w:val="en-US"/>
          <w:rPrChange w:id="296" w:author="Author">
            <w:rPr>
              <w:rFonts w:ascii="Arial" w:hAnsi="Arial"/>
              <w:sz w:val="22"/>
              <w:lang w:val="en-US"/>
            </w:rPr>
          </w:rPrChange>
        </w:rPr>
        <w:t xml:space="preserve">El 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297" w:author="Author">
            <w:rPr>
              <w:rFonts w:ascii="Arial" w:hAnsi="Arial"/>
              <w:sz w:val="22"/>
              <w:lang w:val="en-US"/>
            </w:rPr>
          </w:rPrChange>
        </w:rPr>
        <w:t>Bitar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298" w:author="Author">
            <w:rPr>
              <w:rFonts w:ascii="Arial" w:hAnsi="Arial"/>
              <w:sz w:val="22"/>
              <w:lang w:val="en-US"/>
            </w:rPr>
          </w:rPrChange>
        </w:rPr>
        <w:t xml:space="preserve"> et al., 2021</w:t>
      </w:r>
      <w:r w:rsidRPr="00FA131B">
        <w:rPr>
          <w:rFonts w:ascii="Arial" w:hAnsi="Arial" w:cs="Arial"/>
          <w:sz w:val="22"/>
          <w:lang w:val="en-US"/>
        </w:rPr>
        <w:t xml:space="preserve">). In the </w:t>
      </w:r>
      <w:del w:id="299" w:author="Author">
        <w:r w:rsidRPr="00FA131B">
          <w:rPr>
            <w:rFonts w:ascii="Arial" w:hAnsi="Arial" w:cs="Arial"/>
            <w:sz w:val="22"/>
            <w:lang w:val="en-US"/>
          </w:rPr>
          <w:delText xml:space="preserve">tumor </w:delText>
        </w:r>
      </w:del>
      <w:r w:rsidR="008412C6">
        <w:rPr>
          <w:rFonts w:ascii="Arial" w:hAnsi="Arial" w:cs="Arial"/>
          <w:sz w:val="22"/>
          <w:lang w:val="en-US"/>
        </w:rPr>
        <w:t>context</w:t>
      </w:r>
      <w:ins w:id="300" w:author="Author">
        <w:r w:rsidR="008412C6">
          <w:rPr>
            <w:rFonts w:ascii="Arial" w:hAnsi="Arial" w:cs="Arial"/>
            <w:sz w:val="22"/>
            <w:lang w:val="en-US"/>
          </w:rPr>
          <w:t xml:space="preserve"> of a </w:t>
        </w:r>
        <w:r w:rsidRPr="00FA131B">
          <w:rPr>
            <w:rFonts w:ascii="Arial" w:hAnsi="Arial" w:cs="Arial"/>
            <w:sz w:val="22"/>
            <w:lang w:val="en-US"/>
          </w:rPr>
          <w:t>tumor</w:t>
        </w:r>
      </w:ins>
      <w:r w:rsidRPr="00FA131B">
        <w:rPr>
          <w:rFonts w:ascii="Arial" w:hAnsi="Arial" w:cs="Arial"/>
          <w:sz w:val="22"/>
          <w:lang w:val="en-US"/>
        </w:rPr>
        <w:t xml:space="preserve">, </w:t>
      </w:r>
      <w:commentRangeStart w:id="301"/>
      <w:r w:rsidRPr="00FA131B">
        <w:rPr>
          <w:rFonts w:ascii="Arial" w:hAnsi="Arial" w:cs="Arial"/>
          <w:sz w:val="22"/>
          <w:lang w:val="en-US"/>
        </w:rPr>
        <w:t xml:space="preserve">ADAMTSL6 </w:t>
      </w:r>
      <w:commentRangeEnd w:id="301"/>
      <w:r w:rsidR="008412C6">
        <w:rPr>
          <w:rStyle w:val="CommentReference"/>
        </w:rPr>
        <w:commentReference w:id="301"/>
      </w:r>
      <w:r w:rsidRPr="00FA131B">
        <w:rPr>
          <w:rFonts w:ascii="Arial" w:hAnsi="Arial" w:cs="Arial"/>
          <w:sz w:val="22"/>
          <w:lang w:val="en-US"/>
        </w:rPr>
        <w:t xml:space="preserve">also indirectly regulates the </w:t>
      </w:r>
      <w:del w:id="302" w:author="Author">
        <w:r w:rsidRPr="00FA131B">
          <w:rPr>
            <w:rFonts w:ascii="Arial" w:hAnsi="Arial" w:cs="Arial"/>
            <w:sz w:val="22"/>
            <w:lang w:val="en-US"/>
          </w:rPr>
          <w:delText>TGF</w:delText>
        </w:r>
        <w:r w:rsidRPr="00FA131B">
          <w:rPr>
            <w:rFonts w:ascii="Arial" w:hAnsi="Arial" w:cs="Arial"/>
            <w:sz w:val="22"/>
          </w:rPr>
          <w:delText>β</w:delText>
        </w:r>
      </w:del>
      <w:ins w:id="303" w:author="Author">
        <w:r w:rsidR="008933F0">
          <w:rPr>
            <w:rFonts w:ascii="Arial" w:hAnsi="Arial" w:cs="Arial"/>
            <w:sz w:val="22"/>
            <w:lang w:val="en-US"/>
          </w:rPr>
          <w:t>TGF-β</w:t>
        </w:r>
      </w:ins>
      <w:r w:rsidRPr="00FA131B">
        <w:rPr>
          <w:rFonts w:ascii="Arial" w:hAnsi="Arial" w:cs="Arial"/>
          <w:sz w:val="22"/>
          <w:lang w:val="en-US"/>
        </w:rPr>
        <w:t xml:space="preserve"> signaling pathway </w:t>
      </w:r>
      <w:r w:rsidRPr="00FA131B">
        <w:rPr>
          <w:rFonts w:ascii="Arial" w:hAnsi="Arial" w:cs="Arial"/>
          <w:sz w:val="22"/>
        </w:rPr>
        <w:fldChar w:fldCharType="begin"/>
      </w:r>
      <w:r w:rsidRPr="00FA131B">
        <w:rPr>
          <w:rFonts w:ascii="Arial" w:hAnsi="Arial" w:cs="Arial"/>
          <w:sz w:val="22"/>
          <w:lang w:val="en-US"/>
        </w:rPr>
        <w:instrText xml:space="preserve"> ADDIN ZOTERO_ITEM CSL_CITATION {"citationID":"ZivRySGI","properties":{"formattedCitation":"(Liu et al., 2021)","plainCitation":"(Liu et al., 2021)","noteIndex":0},"citationItems":[{"id":663,"uris":["http://zotero.org/users/5708925/items/IX3XSK3T"],"uri":["http://zotero.org/users/5708925/items/IX3XSK3T"],"itemData":{"id":663,"type":"article-journal","container-title":"Oncogene","DOI":"10.1038/s41388-021-01713-9","ISSN":"0950-9232, 1476-5594","issue":"19","journalAbbreviation":"Oncogene","language":"en","page":"3394-3407","source":"DOI.org (Crossref)","title":"ZNF37A promotes tumor metastasis through transcriptional control of THSD4/TGF-β axis in colorectal cancer","volume":"40","author":[{"family":"Liu","given":"Jiayang"},{"family":"Huang","given":"Zhao"},{"family":"Chen","given":"Hai-Ning"},{"family":"Qin","given":"Siyuan"},{"family":"Chen","given":"Yan"},{"family":"Jiang","given":"Jingwen"},{"family":"Zhang","given":"Zhe"},{"family":"Luo","given":"Maochao"},{"family":"Ye","given":"Qin"},{"family":"Xie","given":"Na"},{"family":"Zhou","given":"Zong-Guang"},{"family":"Wei","given":"Yuquan"},{"family":"Xie","given":"Ke"},{"family":"Huang","given":"Canhua"}],"issued":{"date-parts":[["2021",5,13]]}}}],"schema":"https://github.com/citation-style-language/schema/raw/master/csl-citation.json"} </w:instrText>
      </w:r>
      <w:r w:rsidRPr="00FA131B">
        <w:rPr>
          <w:rFonts w:ascii="Arial" w:hAnsi="Arial" w:cs="Arial"/>
          <w:sz w:val="22"/>
        </w:rPr>
        <w:fldChar w:fldCharType="separate"/>
      </w:r>
      <w:r w:rsidRPr="00FA131B">
        <w:rPr>
          <w:rFonts w:ascii="Arial" w:hAnsi="Arial" w:cs="Arial"/>
          <w:sz w:val="22"/>
          <w:lang w:val="en-US"/>
        </w:rPr>
        <w:t>(</w:t>
      </w:r>
      <w:r w:rsidRPr="00402014">
        <w:rPr>
          <w:rFonts w:ascii="Arial" w:hAnsi="Arial"/>
          <w:sz w:val="22"/>
          <w:highlight w:val="yellow"/>
          <w:lang w:val="en-US"/>
          <w:rPrChange w:id="304" w:author="Author">
            <w:rPr>
              <w:rFonts w:ascii="Arial" w:hAnsi="Arial"/>
              <w:sz w:val="22"/>
              <w:lang w:val="en-US"/>
            </w:rPr>
          </w:rPrChange>
        </w:rPr>
        <w:t>Liu et al., 2021)</w:t>
      </w:r>
      <w:r w:rsidRPr="00FA131B">
        <w:rPr>
          <w:rFonts w:ascii="Arial" w:hAnsi="Arial" w:cs="Arial"/>
          <w:sz w:val="22"/>
        </w:rPr>
        <w:fldChar w:fldCharType="end"/>
      </w:r>
      <w:r w:rsidRPr="00FA131B">
        <w:rPr>
          <w:rFonts w:ascii="Arial" w:hAnsi="Arial" w:cs="Arial"/>
          <w:sz w:val="22"/>
          <w:lang w:val="en-US"/>
        </w:rPr>
        <w:t xml:space="preserve">.  </w:t>
      </w:r>
      <w:del w:id="305" w:author="Author">
        <w:r w:rsidRPr="00FA131B">
          <w:rPr>
            <w:rFonts w:ascii="Arial" w:hAnsi="Arial" w:cs="Arial"/>
            <w:sz w:val="22"/>
            <w:lang w:val="en-US"/>
          </w:rPr>
          <w:delText>Through</w:delText>
        </w:r>
      </w:del>
      <w:commentRangeStart w:id="306"/>
      <w:ins w:id="307" w:author="Author">
        <w:r w:rsidR="00C160F5">
          <w:rPr>
            <w:rFonts w:ascii="Arial" w:hAnsi="Arial" w:cs="Arial"/>
            <w:sz w:val="22"/>
            <w:lang w:val="en-US"/>
          </w:rPr>
          <w:t>From</w:t>
        </w:r>
      </w:ins>
      <w:r w:rsidRPr="00FA131B">
        <w:rPr>
          <w:rFonts w:ascii="Arial" w:hAnsi="Arial" w:cs="Arial"/>
          <w:sz w:val="22"/>
          <w:lang w:val="en-US"/>
        </w:rPr>
        <w:t xml:space="preserve"> these results</w:t>
      </w:r>
      <w:commentRangeEnd w:id="306"/>
      <w:r w:rsidR="00C160F5">
        <w:rPr>
          <w:rStyle w:val="CommentReference"/>
        </w:rPr>
        <w:commentReference w:id="306"/>
      </w:r>
      <w:r w:rsidRPr="00FA131B">
        <w:rPr>
          <w:rFonts w:ascii="Arial" w:hAnsi="Arial" w:cs="Arial"/>
          <w:sz w:val="22"/>
          <w:lang w:val="en-US"/>
        </w:rPr>
        <w:t xml:space="preserve">, the role of </w:t>
      </w:r>
      <w:commentRangeStart w:id="308"/>
      <w:r w:rsidRPr="00FA131B">
        <w:rPr>
          <w:rFonts w:ascii="Arial" w:hAnsi="Arial" w:cs="Arial"/>
          <w:sz w:val="22"/>
          <w:lang w:val="en-US"/>
        </w:rPr>
        <w:t xml:space="preserve">ADAMTSL6 </w:t>
      </w:r>
      <w:commentRangeEnd w:id="308"/>
      <w:r w:rsidR="00C160F5">
        <w:rPr>
          <w:rStyle w:val="CommentReference"/>
        </w:rPr>
        <w:commentReference w:id="308"/>
      </w:r>
      <w:r w:rsidRPr="00FA131B">
        <w:rPr>
          <w:rFonts w:ascii="Arial" w:hAnsi="Arial" w:cs="Arial"/>
          <w:sz w:val="22"/>
          <w:lang w:val="en-US"/>
        </w:rPr>
        <w:t xml:space="preserve">in the homeostasis of FBN1 in the aorta was highlighted. Another study </w:t>
      </w:r>
      <w:del w:id="309" w:author="Author">
        <w:r w:rsidRPr="00FA131B">
          <w:rPr>
            <w:rFonts w:ascii="Arial" w:hAnsi="Arial" w:cs="Arial"/>
            <w:sz w:val="22"/>
            <w:lang w:val="en-US"/>
          </w:rPr>
          <w:delText>suggest</w:delText>
        </w:r>
      </w:del>
      <w:ins w:id="310" w:author="Author">
        <w:r w:rsidRPr="00FA131B">
          <w:rPr>
            <w:rFonts w:ascii="Arial" w:hAnsi="Arial" w:cs="Arial"/>
            <w:sz w:val="22"/>
            <w:lang w:val="en-US"/>
          </w:rPr>
          <w:t>suggest</w:t>
        </w:r>
        <w:r w:rsidR="00C160F5">
          <w:rPr>
            <w:rFonts w:ascii="Arial" w:hAnsi="Arial" w:cs="Arial"/>
            <w:sz w:val="22"/>
            <w:lang w:val="en-US"/>
          </w:rPr>
          <w:t>s</w:t>
        </w:r>
      </w:ins>
      <w:r w:rsidRPr="00FA131B">
        <w:rPr>
          <w:rFonts w:ascii="Arial" w:hAnsi="Arial" w:cs="Arial"/>
          <w:sz w:val="22"/>
          <w:lang w:val="en-US"/>
        </w:rPr>
        <w:t xml:space="preserve"> the possibility </w:t>
      </w:r>
      <w:del w:id="311" w:author="Author">
        <w:r w:rsidRPr="00FA131B">
          <w:rPr>
            <w:rFonts w:ascii="Arial" w:hAnsi="Arial" w:cs="Arial"/>
            <w:sz w:val="22"/>
            <w:lang w:val="en-US"/>
          </w:rPr>
          <w:delText xml:space="preserve">to use ADAMTSL-6 </w:delText>
        </w:r>
      </w:del>
      <w:ins w:id="312" w:author="Author">
        <w:r w:rsidR="00C160F5">
          <w:rPr>
            <w:rFonts w:ascii="Arial" w:hAnsi="Arial" w:cs="Arial"/>
            <w:sz w:val="22"/>
            <w:lang w:val="en-US"/>
          </w:rPr>
          <w:t>of</w:t>
        </w:r>
        <w:r w:rsidRPr="00FA131B">
          <w:rPr>
            <w:rFonts w:ascii="Arial" w:hAnsi="Arial" w:cs="Arial"/>
            <w:sz w:val="22"/>
            <w:lang w:val="en-US"/>
          </w:rPr>
          <w:t xml:space="preserve"> us</w:t>
        </w:r>
        <w:r w:rsidR="00C160F5">
          <w:rPr>
            <w:rFonts w:ascii="Arial" w:hAnsi="Arial" w:cs="Arial"/>
            <w:sz w:val="22"/>
            <w:lang w:val="en-US"/>
          </w:rPr>
          <w:t>ing</w:t>
        </w:r>
        <w:r w:rsidRPr="00FA131B">
          <w:rPr>
            <w:rFonts w:ascii="Arial" w:hAnsi="Arial" w:cs="Arial"/>
            <w:sz w:val="22"/>
            <w:lang w:val="en-US"/>
          </w:rPr>
          <w:t xml:space="preserve"> ADAMTSL6</w:t>
        </w:r>
        <w:r w:rsidR="00C160F5">
          <w:rPr>
            <w:rFonts w:ascii="Arial" w:hAnsi="Arial" w:cs="Arial"/>
            <w:sz w:val="22"/>
            <w:lang w:val="en-US"/>
          </w:rPr>
          <w:t>-</w:t>
        </w:r>
      </w:ins>
      <w:r w:rsidRPr="00FA131B">
        <w:rPr>
          <w:rFonts w:ascii="Arial" w:hAnsi="Arial" w:cs="Arial"/>
          <w:sz w:val="22"/>
          <w:lang w:val="en-US"/>
        </w:rPr>
        <w:t xml:space="preserve">mediated fibrillin-1 microfibril assembly as a therapeutic tool to rescue the cells of </w:t>
      </w:r>
      <w:commentRangeStart w:id="313"/>
      <w:r w:rsidRPr="00FA131B">
        <w:rPr>
          <w:rFonts w:ascii="Arial" w:hAnsi="Arial" w:cs="Arial"/>
          <w:sz w:val="22"/>
          <w:lang w:val="en-US"/>
        </w:rPr>
        <w:t>MFS</w:t>
      </w:r>
      <w:commentRangeEnd w:id="313"/>
      <w:r w:rsidR="006458B3">
        <w:rPr>
          <w:rStyle w:val="CommentReference"/>
        </w:rPr>
        <w:commentReference w:id="313"/>
      </w:r>
      <w:r w:rsidRPr="00FA131B">
        <w:rPr>
          <w:rFonts w:ascii="Arial" w:hAnsi="Arial" w:cs="Arial"/>
          <w:sz w:val="22"/>
          <w:lang w:val="en-US"/>
        </w:rPr>
        <w:t xml:space="preserve"> (</w:t>
      </w:r>
      <w:r w:rsidRPr="00402014">
        <w:rPr>
          <w:rFonts w:ascii="Arial" w:hAnsi="Arial"/>
          <w:sz w:val="22"/>
          <w:highlight w:val="yellow"/>
          <w:lang w:val="en-US"/>
          <w:rPrChange w:id="314" w:author="Author">
            <w:rPr>
              <w:rFonts w:ascii="Arial" w:hAnsi="Arial"/>
              <w:sz w:val="22"/>
              <w:lang w:val="en-US"/>
            </w:rPr>
          </w:rPrChange>
        </w:rPr>
        <w:t>Saito et al 2011</w:t>
      </w:r>
      <w:r w:rsidRPr="00FA131B">
        <w:rPr>
          <w:rFonts w:ascii="Arial" w:hAnsi="Arial" w:cs="Arial"/>
          <w:sz w:val="22"/>
          <w:lang w:val="en-US"/>
        </w:rPr>
        <w:t xml:space="preserve">). Their findings </w:t>
      </w:r>
      <w:r w:rsidRPr="00FA131B">
        <w:rPr>
          <w:rFonts w:ascii="Arial" w:hAnsi="Arial" w:cs="Arial"/>
          <w:sz w:val="22"/>
          <w:lang w:val="en-US"/>
        </w:rPr>
        <w:lastRenderedPageBreak/>
        <w:t xml:space="preserve">highlight the </w:t>
      </w:r>
      <w:del w:id="315" w:author="Author">
        <w:r w:rsidRPr="00FA131B">
          <w:rPr>
            <w:rFonts w:ascii="Arial" w:hAnsi="Arial" w:cs="Arial"/>
            <w:sz w:val="22"/>
            <w:lang w:val="en-US"/>
          </w:rPr>
          <w:delText>improved</w:delText>
        </w:r>
      </w:del>
      <w:ins w:id="316" w:author="Author">
        <w:r w:rsidRPr="00FA131B">
          <w:rPr>
            <w:rFonts w:ascii="Arial" w:hAnsi="Arial" w:cs="Arial"/>
            <w:sz w:val="22"/>
            <w:lang w:val="en-US"/>
          </w:rPr>
          <w:t>improve</w:t>
        </w:r>
        <w:r w:rsidR="0046707F">
          <w:rPr>
            <w:rFonts w:ascii="Arial" w:hAnsi="Arial" w:cs="Arial"/>
            <w:sz w:val="22"/>
            <w:lang w:val="en-US"/>
          </w:rPr>
          <w:t>ment of the</w:t>
        </w:r>
      </w:ins>
      <w:r w:rsidRPr="00FA131B">
        <w:rPr>
          <w:rFonts w:ascii="Arial" w:hAnsi="Arial" w:cs="Arial"/>
          <w:sz w:val="22"/>
          <w:lang w:val="en-US"/>
        </w:rPr>
        <w:t xml:space="preserve"> fibrillin-1 network after administration of ADAMTSL6 and the following attenuation of the overactivation of </w:t>
      </w:r>
      <w:commentRangeStart w:id="317"/>
      <w:r w:rsidRPr="00FA131B">
        <w:rPr>
          <w:rFonts w:ascii="Arial" w:hAnsi="Arial" w:cs="Arial"/>
          <w:sz w:val="22"/>
          <w:lang w:val="en-US"/>
        </w:rPr>
        <w:t xml:space="preserve">TGF b </w:t>
      </w:r>
      <w:commentRangeEnd w:id="317"/>
      <w:r w:rsidR="0046707F">
        <w:rPr>
          <w:rStyle w:val="CommentReference"/>
        </w:rPr>
        <w:commentReference w:id="317"/>
      </w:r>
      <w:r w:rsidRPr="00FA131B">
        <w:rPr>
          <w:rFonts w:ascii="Arial" w:hAnsi="Arial" w:cs="Arial"/>
          <w:sz w:val="22"/>
          <w:lang w:val="en-US"/>
        </w:rPr>
        <w:t>signaling.</w:t>
      </w:r>
    </w:p>
    <w:p w14:paraId="41EABCB1" w14:textId="55411AE4" w:rsidR="00B6073C" w:rsidRPr="007A7ACC" w:rsidRDefault="00C72251" w:rsidP="007416DD">
      <w:pPr>
        <w:pStyle w:val="Heading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1.</w:t>
      </w:r>
      <w:r w:rsidR="00FC0CBF">
        <w:rPr>
          <w:rFonts w:ascii="Arial" w:hAnsi="Arial" w:cs="Arial"/>
          <w:sz w:val="22"/>
          <w:szCs w:val="22"/>
          <w:lang w:val="en-US"/>
        </w:rPr>
        <w:t>2.</w:t>
      </w:r>
      <w:ins w:id="318" w:author="Author">
        <w:r w:rsidR="00FC0CBF" w:rsidRPr="007A7ACC">
          <w:rPr>
            <w:rFonts w:ascii="Arial" w:hAnsi="Arial" w:cs="Arial"/>
            <w:sz w:val="22"/>
            <w:szCs w:val="22"/>
            <w:lang w:val="en-US"/>
          </w:rPr>
          <w:t xml:space="preserve"> </w:t>
        </w:r>
      </w:ins>
      <w:r w:rsidR="00FC0CBF" w:rsidRPr="007A7ACC">
        <w:rPr>
          <w:rFonts w:ascii="Arial" w:hAnsi="Arial" w:cs="Arial"/>
          <w:sz w:val="22"/>
          <w:szCs w:val="22"/>
          <w:lang w:val="en-US"/>
        </w:rPr>
        <w:t>Proteoglycanases</w:t>
      </w:r>
      <w:r w:rsidR="00B6073C" w:rsidRPr="007A7ACC">
        <w:rPr>
          <w:rFonts w:ascii="Arial" w:hAnsi="Arial" w:cs="Arial"/>
          <w:sz w:val="22"/>
          <w:szCs w:val="22"/>
          <w:lang w:val="en-US"/>
        </w:rPr>
        <w:t xml:space="preserve"> involved in </w:t>
      </w:r>
      <w:r w:rsidR="005E5A56">
        <w:rPr>
          <w:rFonts w:ascii="Arial" w:hAnsi="Arial" w:cs="Arial"/>
          <w:sz w:val="22"/>
          <w:szCs w:val="22"/>
          <w:lang w:val="en-US"/>
        </w:rPr>
        <w:t>TAA</w:t>
      </w:r>
    </w:p>
    <w:p w14:paraId="65559FDA" w14:textId="6A05C5C9" w:rsidR="00D30ADA" w:rsidRPr="00B808B8" w:rsidRDefault="00DC767B" w:rsidP="001E6E80">
      <w:pPr>
        <w:ind w:firstLine="708"/>
        <w:rPr>
          <w:rFonts w:ascii="Arial" w:hAnsi="Arial" w:cs="Arial"/>
          <w:sz w:val="22"/>
          <w:lang w:val="en-US"/>
        </w:rPr>
      </w:pPr>
      <w:r w:rsidRPr="00B808B8">
        <w:rPr>
          <w:rFonts w:ascii="Arial" w:hAnsi="Arial" w:cs="Arial"/>
          <w:sz w:val="22"/>
          <w:lang w:val="en-US"/>
        </w:rPr>
        <w:t>Proteoglycans</w:t>
      </w:r>
      <w:r w:rsidR="007A0A1B" w:rsidRPr="00B808B8">
        <w:rPr>
          <w:rFonts w:ascii="Arial" w:hAnsi="Arial" w:cs="Arial"/>
          <w:sz w:val="22"/>
          <w:lang w:val="en-US"/>
        </w:rPr>
        <w:t xml:space="preserve"> are one of the major </w:t>
      </w:r>
      <w:del w:id="319" w:author="Author">
        <w:r w:rsidR="007A0A1B" w:rsidRPr="00B808B8">
          <w:rPr>
            <w:rFonts w:ascii="Arial" w:hAnsi="Arial" w:cs="Arial"/>
            <w:sz w:val="22"/>
            <w:lang w:val="en-US"/>
          </w:rPr>
          <w:delText>group</w:delText>
        </w:r>
      </w:del>
      <w:ins w:id="320" w:author="Author">
        <w:r w:rsidR="007A0A1B" w:rsidRPr="00B808B8">
          <w:rPr>
            <w:rFonts w:ascii="Arial" w:hAnsi="Arial" w:cs="Arial"/>
            <w:sz w:val="22"/>
            <w:lang w:val="en-US"/>
          </w:rPr>
          <w:t>group</w:t>
        </w:r>
        <w:r w:rsidR="00D21F1A">
          <w:rPr>
            <w:rFonts w:ascii="Arial" w:hAnsi="Arial" w:cs="Arial"/>
            <w:sz w:val="22"/>
            <w:lang w:val="en-US"/>
          </w:rPr>
          <w:t>s</w:t>
        </w:r>
      </w:ins>
      <w:r w:rsidR="007A0A1B" w:rsidRPr="00B808B8">
        <w:rPr>
          <w:rFonts w:ascii="Arial" w:hAnsi="Arial" w:cs="Arial"/>
          <w:sz w:val="22"/>
          <w:lang w:val="en-US"/>
        </w:rPr>
        <w:t xml:space="preserve"> </w:t>
      </w:r>
      <w:r w:rsidR="00D30ADA" w:rsidRPr="00B808B8">
        <w:rPr>
          <w:rFonts w:ascii="Arial" w:hAnsi="Arial" w:cs="Arial"/>
          <w:sz w:val="22"/>
          <w:lang w:val="en-US"/>
        </w:rPr>
        <w:t>of</w:t>
      </w:r>
      <w:r w:rsidR="007A0A1B" w:rsidRPr="00B808B8">
        <w:rPr>
          <w:rFonts w:ascii="Arial" w:hAnsi="Arial" w:cs="Arial"/>
          <w:sz w:val="22"/>
          <w:lang w:val="en-US"/>
        </w:rPr>
        <w:t xml:space="preserve"> ADAMTS substrates</w:t>
      </w:r>
      <w:r w:rsidR="00D30ADA" w:rsidRPr="00B808B8">
        <w:rPr>
          <w:rFonts w:ascii="Arial" w:hAnsi="Arial" w:cs="Arial"/>
          <w:sz w:val="22"/>
          <w:lang w:val="en-US"/>
        </w:rPr>
        <w:t xml:space="preserve">. Their composition </w:t>
      </w:r>
      <w:del w:id="321" w:author="Author">
        <w:r w:rsidR="00D30ADA" w:rsidRPr="00B808B8">
          <w:rPr>
            <w:rFonts w:ascii="Arial" w:hAnsi="Arial" w:cs="Arial"/>
            <w:sz w:val="22"/>
            <w:lang w:val="en-US"/>
          </w:rPr>
          <w:delText>are</w:delText>
        </w:r>
      </w:del>
      <w:ins w:id="322" w:author="Author">
        <w:r w:rsidR="00D21F1A" w:rsidRPr="00B808B8">
          <w:rPr>
            <w:rFonts w:ascii="Arial" w:hAnsi="Arial" w:cs="Arial"/>
            <w:sz w:val="22"/>
            <w:lang w:val="en-US"/>
          </w:rPr>
          <w:t>is</w:t>
        </w:r>
      </w:ins>
      <w:r w:rsidR="00D30ADA" w:rsidRPr="00B808B8">
        <w:rPr>
          <w:rFonts w:ascii="Arial" w:hAnsi="Arial" w:cs="Arial"/>
          <w:sz w:val="22"/>
          <w:lang w:val="en-US"/>
        </w:rPr>
        <w:t xml:space="preserve"> a core protein </w:t>
      </w:r>
      <w:commentRangeStart w:id="323"/>
      <w:r w:rsidR="00D30ADA" w:rsidRPr="00B808B8">
        <w:rPr>
          <w:rFonts w:ascii="Arial" w:hAnsi="Arial" w:cs="Arial"/>
          <w:sz w:val="22"/>
          <w:lang w:val="en-US"/>
        </w:rPr>
        <w:t xml:space="preserve">associated with </w:t>
      </w:r>
      <w:commentRangeEnd w:id="323"/>
      <w:del w:id="324" w:author="Author">
        <w:r w:rsidR="00D30ADA" w:rsidRPr="00B808B8">
          <w:rPr>
            <w:rFonts w:ascii="Arial" w:hAnsi="Arial" w:cs="Arial"/>
            <w:sz w:val="22"/>
            <w:lang w:val="en-US"/>
          </w:rPr>
          <w:delText xml:space="preserve">glycosaminoglycan chains which are </w:delText>
        </w:r>
      </w:del>
      <w:r w:rsidR="00D21F1A">
        <w:rPr>
          <w:rStyle w:val="CommentReference"/>
        </w:rPr>
        <w:commentReference w:id="323"/>
      </w:r>
      <w:r w:rsidR="00D21F1A">
        <w:rPr>
          <w:rFonts w:ascii="Arial" w:hAnsi="Arial" w:cs="Arial"/>
          <w:sz w:val="22"/>
          <w:lang w:val="en-US"/>
        </w:rPr>
        <w:t>various</w:t>
      </w:r>
      <w:ins w:id="325" w:author="Author">
        <w:r w:rsidR="00D21F1A">
          <w:rPr>
            <w:rFonts w:ascii="Arial" w:hAnsi="Arial" w:cs="Arial"/>
            <w:sz w:val="22"/>
            <w:lang w:val="en-US"/>
          </w:rPr>
          <w:t xml:space="preserve"> </w:t>
        </w:r>
        <w:r w:rsidR="00D30ADA" w:rsidRPr="00B808B8">
          <w:rPr>
            <w:rFonts w:ascii="Arial" w:hAnsi="Arial" w:cs="Arial"/>
            <w:sz w:val="22"/>
            <w:lang w:val="en-US"/>
          </w:rPr>
          <w:t>glycosaminoglycan</w:t>
        </w:r>
        <w:r w:rsidR="00D21F1A">
          <w:rPr>
            <w:rFonts w:ascii="Arial" w:hAnsi="Arial" w:cs="Arial"/>
            <w:sz w:val="22"/>
            <w:lang w:val="en-US"/>
          </w:rPr>
          <w:t>s</w:t>
        </w:r>
      </w:ins>
      <w:r w:rsidR="00D30ADA" w:rsidRPr="00B808B8">
        <w:rPr>
          <w:rFonts w:ascii="Arial" w:hAnsi="Arial" w:cs="Arial"/>
          <w:sz w:val="22"/>
          <w:lang w:val="en-US"/>
        </w:rPr>
        <w:t>. In vasculature, the proteoglycans are mainly expressed in endothelial cells and vascular smooth muscle cells</w:t>
      </w:r>
      <w:r w:rsidR="00E53AC8" w:rsidRPr="00B808B8">
        <w:rPr>
          <w:rFonts w:ascii="Arial" w:hAnsi="Arial" w:cs="Arial"/>
          <w:sz w:val="22"/>
          <w:lang w:val="en-US"/>
        </w:rPr>
        <w:t xml:space="preserve"> </w:t>
      </w:r>
      <w:r w:rsidR="007C0C3A" w:rsidRPr="00B808B8">
        <w:rPr>
          <w:rFonts w:ascii="Arial" w:hAnsi="Arial" w:cs="Arial"/>
          <w:sz w:val="22"/>
          <w:lang w:val="en-US"/>
        </w:rPr>
        <w:t xml:space="preserve">of </w:t>
      </w:r>
      <w:r w:rsidR="00E53AC8" w:rsidRPr="00B808B8">
        <w:rPr>
          <w:rFonts w:ascii="Arial" w:hAnsi="Arial" w:cs="Arial"/>
          <w:sz w:val="22"/>
          <w:lang w:val="en-US"/>
        </w:rPr>
        <w:t>the i</w:t>
      </w:r>
      <w:ins w:id="326" w:author="Author">
        <w:r w:rsidR="00E838B7">
          <w:rPr>
            <w:rFonts w:ascii="Arial" w:hAnsi="Arial" w:cs="Arial"/>
            <w:sz w:val="22"/>
            <w:lang w:val="en-US"/>
          </w:rPr>
          <w:t>n</w:t>
        </w:r>
      </w:ins>
      <w:del w:id="327" w:author="Author">
        <w:r w:rsidR="00E53AC8" w:rsidRPr="00B808B8" w:rsidDel="00E838B7">
          <w:rPr>
            <w:rFonts w:ascii="Arial" w:hAnsi="Arial" w:cs="Arial"/>
            <w:sz w:val="22"/>
            <w:lang w:val="en-US"/>
          </w:rPr>
          <w:delText>m</w:delText>
        </w:r>
      </w:del>
      <w:r w:rsidR="00E53AC8" w:rsidRPr="00B808B8">
        <w:rPr>
          <w:rFonts w:ascii="Arial" w:hAnsi="Arial" w:cs="Arial"/>
          <w:sz w:val="22"/>
          <w:lang w:val="en-US"/>
        </w:rPr>
        <w:t xml:space="preserve">tima and the media of the vessel wall. </w:t>
      </w:r>
      <w:del w:id="328" w:author="Author">
        <w:r w:rsidR="00E53AC8" w:rsidRPr="00B808B8">
          <w:rPr>
            <w:rFonts w:ascii="Arial" w:hAnsi="Arial" w:cs="Arial"/>
            <w:sz w:val="22"/>
            <w:lang w:val="en-US"/>
          </w:rPr>
          <w:delText>Through</w:delText>
        </w:r>
      </w:del>
      <w:ins w:id="329" w:author="Author">
        <w:r w:rsidR="00D95C3E">
          <w:rPr>
            <w:rFonts w:ascii="Arial" w:hAnsi="Arial" w:cs="Arial"/>
            <w:sz w:val="22"/>
            <w:lang w:val="en-US"/>
          </w:rPr>
          <w:t>Due to</w:t>
        </w:r>
      </w:ins>
      <w:r w:rsidR="00E53AC8" w:rsidRPr="00B808B8">
        <w:rPr>
          <w:rFonts w:ascii="Arial" w:hAnsi="Arial" w:cs="Arial"/>
          <w:sz w:val="22"/>
          <w:lang w:val="en-US"/>
        </w:rPr>
        <w:t xml:space="preserve"> their position in the ECM, they are involved in cell communication, signaling</w:t>
      </w:r>
      <w:ins w:id="330" w:author="Author">
        <w:r w:rsidR="00D95C3E">
          <w:rPr>
            <w:rFonts w:ascii="Arial" w:hAnsi="Arial" w:cs="Arial"/>
            <w:sz w:val="22"/>
            <w:lang w:val="en-US"/>
          </w:rPr>
          <w:t>,</w:t>
        </w:r>
      </w:ins>
      <w:r w:rsidR="00E53AC8" w:rsidRPr="00B808B8">
        <w:rPr>
          <w:rFonts w:ascii="Arial" w:hAnsi="Arial" w:cs="Arial"/>
          <w:sz w:val="22"/>
          <w:lang w:val="en-US"/>
        </w:rPr>
        <w:t xml:space="preserve"> and </w:t>
      </w:r>
      <w:del w:id="331" w:author="Author">
        <w:r w:rsidR="00E53AC8" w:rsidRPr="00B808B8">
          <w:rPr>
            <w:rFonts w:ascii="Arial" w:hAnsi="Arial" w:cs="Arial"/>
            <w:sz w:val="22"/>
            <w:lang w:val="en-US"/>
          </w:rPr>
          <w:delText>behaviour</w:delText>
        </w:r>
      </w:del>
      <w:ins w:id="332" w:author="Author">
        <w:r w:rsidR="00E53AC8" w:rsidRPr="00B808B8">
          <w:rPr>
            <w:rFonts w:ascii="Arial" w:hAnsi="Arial" w:cs="Arial"/>
            <w:sz w:val="22"/>
            <w:lang w:val="en-US"/>
          </w:rPr>
          <w:t>behavior</w:t>
        </w:r>
      </w:ins>
      <w:r w:rsidR="00E53AC8" w:rsidRPr="00B808B8">
        <w:rPr>
          <w:rFonts w:ascii="Arial" w:hAnsi="Arial" w:cs="Arial"/>
          <w:sz w:val="22"/>
          <w:lang w:val="en-US"/>
        </w:rPr>
        <w:t xml:space="preserve">. Despite the increase of </w:t>
      </w:r>
      <w:del w:id="333" w:author="Author">
        <w:r w:rsidR="00E53AC8" w:rsidRPr="00B808B8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E53AC8" w:rsidRPr="00B808B8">
        <w:rPr>
          <w:rFonts w:ascii="Arial" w:hAnsi="Arial" w:cs="Arial"/>
          <w:sz w:val="22"/>
          <w:lang w:val="en-US"/>
        </w:rPr>
        <w:t xml:space="preserve">proteoglycans </w:t>
      </w:r>
      <w:del w:id="334" w:author="Author">
        <w:r w:rsidR="00E53AC8" w:rsidRPr="00B808B8">
          <w:rPr>
            <w:rFonts w:ascii="Arial" w:hAnsi="Arial" w:cs="Arial"/>
            <w:sz w:val="22"/>
            <w:lang w:val="en-US"/>
          </w:rPr>
          <w:delText>is</w:delText>
        </w:r>
      </w:del>
      <w:ins w:id="335" w:author="Author">
        <w:r w:rsidR="00D95C3E">
          <w:rPr>
            <w:rFonts w:ascii="Arial" w:hAnsi="Arial" w:cs="Arial"/>
            <w:sz w:val="22"/>
            <w:lang w:val="en-US"/>
          </w:rPr>
          <w:t>as</w:t>
        </w:r>
      </w:ins>
      <w:r w:rsidR="00D95C3E">
        <w:rPr>
          <w:rFonts w:ascii="Arial" w:hAnsi="Arial" w:cs="Arial"/>
          <w:sz w:val="22"/>
          <w:lang w:val="en-US"/>
        </w:rPr>
        <w:t xml:space="preserve"> a </w:t>
      </w:r>
      <w:r w:rsidR="00E53AC8" w:rsidRPr="00B808B8">
        <w:rPr>
          <w:rFonts w:ascii="Arial" w:hAnsi="Arial" w:cs="Arial"/>
          <w:sz w:val="22"/>
          <w:lang w:val="en-US"/>
        </w:rPr>
        <w:t>hallmark of atherosclerosis</w:t>
      </w:r>
      <w:r w:rsidR="00606103" w:rsidRPr="00B808B8">
        <w:rPr>
          <w:rFonts w:ascii="Arial" w:hAnsi="Arial" w:cs="Arial"/>
          <w:sz w:val="22"/>
          <w:lang w:val="en-US"/>
        </w:rPr>
        <w:t xml:space="preserve"> plaques</w:t>
      </w:r>
      <w:r w:rsidR="00E53AC8" w:rsidRPr="00B808B8">
        <w:rPr>
          <w:rFonts w:ascii="Arial" w:hAnsi="Arial" w:cs="Arial"/>
          <w:sz w:val="22"/>
          <w:lang w:val="en-US"/>
        </w:rPr>
        <w:t>, recently</w:t>
      </w:r>
      <w:r w:rsidR="00D95C3E">
        <w:rPr>
          <w:rFonts w:ascii="Arial" w:hAnsi="Arial" w:cs="Arial"/>
          <w:sz w:val="22"/>
          <w:lang w:val="en-US"/>
        </w:rPr>
        <w:t xml:space="preserve"> </w:t>
      </w:r>
      <w:del w:id="336" w:author="Author">
        <w:r w:rsidR="00E53AC8" w:rsidRPr="00B808B8">
          <w:rPr>
            <w:rFonts w:ascii="Arial" w:hAnsi="Arial" w:cs="Arial"/>
            <w:sz w:val="22"/>
            <w:lang w:val="en-US"/>
          </w:rPr>
          <w:delText xml:space="preserve"> </w:delText>
        </w:r>
      </w:del>
      <w:r w:rsidR="00D95C3E">
        <w:rPr>
          <w:rFonts w:ascii="Arial" w:hAnsi="Arial" w:cs="Arial"/>
          <w:sz w:val="22"/>
          <w:lang w:val="en-US"/>
        </w:rPr>
        <w:t>i</w:t>
      </w:r>
      <w:r w:rsidR="00E53AC8" w:rsidRPr="00B808B8">
        <w:rPr>
          <w:rFonts w:ascii="Arial" w:hAnsi="Arial" w:cs="Arial"/>
          <w:sz w:val="22"/>
          <w:lang w:val="en-US"/>
        </w:rPr>
        <w:t xml:space="preserve">t was demonstrated that </w:t>
      </w:r>
      <w:del w:id="337" w:author="Author">
        <w:r w:rsidR="00E53AC8" w:rsidRPr="00B808B8">
          <w:rPr>
            <w:rFonts w:ascii="Arial" w:hAnsi="Arial" w:cs="Arial"/>
            <w:sz w:val="22"/>
            <w:lang w:val="en-US"/>
          </w:rPr>
          <w:delText>the</w:delText>
        </w:r>
      </w:del>
      <w:ins w:id="338" w:author="Author">
        <w:r w:rsidR="00D95C3E">
          <w:rPr>
            <w:rFonts w:ascii="Arial" w:hAnsi="Arial" w:cs="Arial"/>
            <w:sz w:val="22"/>
            <w:lang w:val="en-US"/>
          </w:rPr>
          <w:t>enhanced</w:t>
        </w:r>
      </w:ins>
      <w:r w:rsidR="00D95C3E">
        <w:rPr>
          <w:rFonts w:ascii="Arial" w:hAnsi="Arial" w:cs="Arial"/>
          <w:sz w:val="22"/>
          <w:lang w:val="en-US"/>
        </w:rPr>
        <w:t xml:space="preserve"> </w:t>
      </w:r>
      <w:commentRangeStart w:id="339"/>
      <w:r w:rsidR="00E53AC8" w:rsidRPr="00B808B8">
        <w:rPr>
          <w:rFonts w:ascii="Arial" w:hAnsi="Arial" w:cs="Arial"/>
          <w:sz w:val="22"/>
          <w:lang w:val="en-US"/>
        </w:rPr>
        <w:t xml:space="preserve">aggrecan and </w:t>
      </w:r>
      <w:proofErr w:type="spellStart"/>
      <w:r w:rsidR="00E53AC8" w:rsidRPr="00B808B8">
        <w:rPr>
          <w:rFonts w:ascii="Arial" w:hAnsi="Arial" w:cs="Arial"/>
          <w:sz w:val="22"/>
          <w:lang w:val="en-US"/>
        </w:rPr>
        <w:t>versican</w:t>
      </w:r>
      <w:proofErr w:type="spellEnd"/>
      <w:r w:rsidR="00E53AC8" w:rsidRPr="00B808B8">
        <w:rPr>
          <w:rFonts w:ascii="Arial" w:hAnsi="Arial" w:cs="Arial"/>
          <w:sz w:val="22"/>
          <w:lang w:val="en-US"/>
        </w:rPr>
        <w:t xml:space="preserve"> </w:t>
      </w:r>
      <w:commentRangeEnd w:id="339"/>
      <w:del w:id="340" w:author="Author">
        <w:r w:rsidR="00E53AC8" w:rsidRPr="00B808B8">
          <w:rPr>
            <w:rFonts w:ascii="Arial" w:hAnsi="Arial" w:cs="Arial"/>
            <w:sz w:val="22"/>
            <w:lang w:val="en-US"/>
          </w:rPr>
          <w:delText xml:space="preserve">increase </w:delText>
        </w:r>
      </w:del>
      <w:r w:rsidR="00D95C3E">
        <w:rPr>
          <w:rStyle w:val="CommentReference"/>
        </w:rPr>
        <w:commentReference w:id="339"/>
      </w:r>
      <w:r w:rsidR="00606103" w:rsidRPr="00B808B8">
        <w:rPr>
          <w:rFonts w:ascii="Arial" w:hAnsi="Arial" w:cs="Arial"/>
          <w:sz w:val="22"/>
          <w:lang w:val="en-US"/>
        </w:rPr>
        <w:t>are</w:t>
      </w:r>
      <w:r w:rsidR="001E6E80">
        <w:rPr>
          <w:rFonts w:ascii="Arial" w:hAnsi="Arial" w:cs="Arial"/>
          <w:sz w:val="22"/>
          <w:lang w:val="en-US"/>
        </w:rPr>
        <w:t xml:space="preserve"> also</w:t>
      </w:r>
      <w:r w:rsidR="00606103" w:rsidRPr="00B808B8">
        <w:rPr>
          <w:rFonts w:ascii="Arial" w:hAnsi="Arial" w:cs="Arial"/>
          <w:sz w:val="22"/>
          <w:lang w:val="en-US"/>
        </w:rPr>
        <w:t xml:space="preserve"> </w:t>
      </w:r>
      <w:del w:id="341" w:author="Author">
        <w:r w:rsidR="00606103" w:rsidRPr="00B808B8">
          <w:rPr>
            <w:rFonts w:ascii="Arial" w:hAnsi="Arial" w:cs="Arial"/>
            <w:sz w:val="22"/>
            <w:lang w:val="en-US"/>
          </w:rPr>
          <w:delText>a feature</w:delText>
        </w:r>
      </w:del>
      <w:ins w:id="342" w:author="Author">
        <w:r w:rsidR="00606103" w:rsidRPr="00B808B8">
          <w:rPr>
            <w:rFonts w:ascii="Arial" w:hAnsi="Arial" w:cs="Arial"/>
            <w:sz w:val="22"/>
            <w:lang w:val="en-US"/>
          </w:rPr>
          <w:t>feature</w:t>
        </w:r>
        <w:r w:rsidR="00D95C3E">
          <w:rPr>
            <w:rFonts w:ascii="Arial" w:hAnsi="Arial" w:cs="Arial"/>
            <w:sz w:val="22"/>
            <w:lang w:val="en-US"/>
          </w:rPr>
          <w:t>s</w:t>
        </w:r>
      </w:ins>
      <w:r w:rsidR="00606103" w:rsidRPr="00B808B8">
        <w:rPr>
          <w:rFonts w:ascii="Arial" w:hAnsi="Arial" w:cs="Arial"/>
          <w:sz w:val="22"/>
          <w:lang w:val="en-US"/>
        </w:rPr>
        <w:t xml:space="preserve"> of aneurysms</w:t>
      </w:r>
      <w:del w:id="343" w:author="Author">
        <w:r w:rsidR="00606103" w:rsidRPr="00B808B8">
          <w:rPr>
            <w:rFonts w:ascii="Arial" w:hAnsi="Arial" w:cs="Arial"/>
            <w:sz w:val="22"/>
            <w:lang w:val="en-US"/>
          </w:rPr>
          <w:delText>. (cikach</w:delText>
        </w:r>
      </w:del>
      <w:ins w:id="344" w:author="Author">
        <w:r w:rsidR="00606103" w:rsidRPr="00B808B8">
          <w:rPr>
            <w:rFonts w:ascii="Arial" w:hAnsi="Arial" w:cs="Arial"/>
            <w:sz w:val="22"/>
            <w:lang w:val="en-US"/>
          </w:rPr>
          <w:t xml:space="preserve"> </w:t>
        </w:r>
        <w:r w:rsidR="00606103" w:rsidRPr="00D95C3E">
          <w:rPr>
            <w:rFonts w:ascii="Arial" w:hAnsi="Arial" w:cs="Arial"/>
            <w:sz w:val="22"/>
            <w:highlight w:val="yellow"/>
            <w:lang w:val="en-US"/>
          </w:rPr>
          <w:t>(</w:t>
        </w:r>
        <w:proofErr w:type="spellStart"/>
        <w:r w:rsidR="00D95C3E" w:rsidRPr="00D95C3E">
          <w:rPr>
            <w:rFonts w:ascii="Arial" w:hAnsi="Arial" w:cs="Arial"/>
            <w:sz w:val="22"/>
            <w:highlight w:val="yellow"/>
            <w:lang w:val="en-US"/>
          </w:rPr>
          <w:t>C</w:t>
        </w:r>
        <w:r w:rsidR="00606103" w:rsidRPr="00D95C3E">
          <w:rPr>
            <w:rFonts w:ascii="Arial" w:hAnsi="Arial" w:cs="Arial"/>
            <w:sz w:val="22"/>
            <w:highlight w:val="yellow"/>
            <w:lang w:val="en-US"/>
          </w:rPr>
          <w:t>ikach</w:t>
        </w:r>
      </w:ins>
      <w:proofErr w:type="spellEnd"/>
      <w:r w:rsidR="00606103" w:rsidRPr="00402014">
        <w:rPr>
          <w:rFonts w:ascii="Arial" w:hAnsi="Arial"/>
          <w:sz w:val="22"/>
          <w:highlight w:val="yellow"/>
          <w:lang w:val="en-US"/>
          <w:rPrChange w:id="345" w:author="Author">
            <w:rPr>
              <w:rFonts w:ascii="Arial" w:hAnsi="Arial"/>
              <w:sz w:val="22"/>
              <w:lang w:val="en-US"/>
            </w:rPr>
          </w:rPrChange>
        </w:rPr>
        <w:t xml:space="preserve"> et al</w:t>
      </w:r>
      <w:ins w:id="346" w:author="Author">
        <w:r w:rsidR="00D95C3E" w:rsidRPr="00D95C3E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606103" w:rsidRPr="00402014">
        <w:rPr>
          <w:rFonts w:ascii="Arial" w:hAnsi="Arial"/>
          <w:sz w:val="22"/>
          <w:highlight w:val="yellow"/>
          <w:lang w:val="en-US"/>
          <w:rPrChange w:id="347" w:author="Author">
            <w:rPr>
              <w:rFonts w:ascii="Arial" w:hAnsi="Arial"/>
              <w:sz w:val="22"/>
              <w:lang w:val="en-US"/>
            </w:rPr>
          </w:rPrChange>
        </w:rPr>
        <w:t xml:space="preserve"> 2018)</w:t>
      </w:r>
      <w:r w:rsidR="007C0C3A" w:rsidRPr="00B808B8">
        <w:rPr>
          <w:rFonts w:ascii="Arial" w:hAnsi="Arial" w:cs="Arial"/>
          <w:sz w:val="22"/>
          <w:lang w:val="en-US"/>
        </w:rPr>
        <w:t>.</w:t>
      </w:r>
      <w:r w:rsidR="00BA69A8" w:rsidRPr="00B808B8">
        <w:rPr>
          <w:rFonts w:ascii="Arial" w:hAnsi="Arial" w:cs="Arial"/>
          <w:sz w:val="22"/>
          <w:lang w:val="en-US"/>
        </w:rPr>
        <w:t xml:space="preserve"> The level of proteoglycans is regulated by</w:t>
      </w:r>
      <w:del w:id="348" w:author="Author">
        <w:r w:rsidR="00BA69A8" w:rsidRPr="00B808B8">
          <w:rPr>
            <w:rFonts w:ascii="Arial" w:hAnsi="Arial" w:cs="Arial"/>
            <w:sz w:val="22"/>
            <w:lang w:val="en-US"/>
          </w:rPr>
          <w:delText xml:space="preserve"> the</w:delText>
        </w:r>
      </w:del>
      <w:r w:rsidR="00BA69A8" w:rsidRPr="00B808B8">
        <w:rPr>
          <w:rFonts w:ascii="Arial" w:hAnsi="Arial" w:cs="Arial"/>
          <w:sz w:val="22"/>
          <w:lang w:val="en-US"/>
        </w:rPr>
        <w:t xml:space="preserve"> proteoglycanases such as ADAMTS. Considering the importance of proteoglycans in the vessels, we will highlight the role of these enzymes in </w:t>
      </w:r>
      <w:del w:id="349" w:author="Author">
        <w:r w:rsidR="00BA69A8" w:rsidRPr="00B808B8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BA69A8" w:rsidRPr="00B808B8">
        <w:rPr>
          <w:rFonts w:ascii="Arial" w:hAnsi="Arial" w:cs="Arial"/>
          <w:sz w:val="22"/>
          <w:lang w:val="en-US"/>
        </w:rPr>
        <w:t>vascular diseases.</w:t>
      </w:r>
    </w:p>
    <w:p w14:paraId="57C70AD4" w14:textId="77777777" w:rsidR="00BA69A8" w:rsidRPr="00B808B8" w:rsidRDefault="00BA69A8" w:rsidP="007416DD">
      <w:pPr>
        <w:pStyle w:val="Heading2"/>
        <w:rPr>
          <w:del w:id="350" w:author="Author"/>
          <w:rFonts w:ascii="Arial" w:hAnsi="Arial" w:cs="Arial"/>
          <w:sz w:val="22"/>
          <w:szCs w:val="22"/>
          <w:lang w:val="en-US"/>
        </w:rPr>
      </w:pPr>
      <w:del w:id="351" w:author="Author">
        <w:r w:rsidRPr="00B808B8">
          <w:rPr>
            <w:rFonts w:ascii="Arial" w:hAnsi="Arial" w:cs="Arial"/>
            <w:sz w:val="22"/>
            <w:szCs w:val="22"/>
            <w:lang w:val="en-US"/>
          </w:rPr>
          <w:delText>ADAMTS-1</w:delText>
        </w:r>
      </w:del>
    </w:p>
    <w:p w14:paraId="20E247F6" w14:textId="09F75E01" w:rsidR="00BA69A8" w:rsidRPr="00B808B8" w:rsidRDefault="00BA69A8" w:rsidP="007416DD">
      <w:pPr>
        <w:pStyle w:val="Heading2"/>
        <w:rPr>
          <w:ins w:id="352" w:author="Author"/>
          <w:rFonts w:ascii="Arial" w:hAnsi="Arial" w:cs="Arial"/>
          <w:sz w:val="22"/>
          <w:szCs w:val="22"/>
          <w:lang w:val="en-US"/>
        </w:rPr>
      </w:pPr>
      <w:del w:id="353" w:author="Author">
        <w:r w:rsidRPr="00B808B8">
          <w:rPr>
            <w:rFonts w:ascii="Arial" w:hAnsi="Arial" w:cs="Arial"/>
            <w:sz w:val="22"/>
            <w:lang w:val="en-US"/>
          </w:rPr>
          <w:delText>ADAMTS-1</w:delText>
        </w:r>
      </w:del>
      <w:ins w:id="354" w:author="Author">
        <w:r w:rsidR="001806EC">
          <w:rPr>
            <w:rFonts w:ascii="Arial" w:hAnsi="Arial" w:cs="Arial"/>
            <w:sz w:val="22"/>
            <w:szCs w:val="22"/>
            <w:lang w:val="en-US"/>
          </w:rPr>
          <w:t>ADAMTS1</w:t>
        </w:r>
      </w:ins>
    </w:p>
    <w:p w14:paraId="23EF7313" w14:textId="619560D8" w:rsidR="00505B45" w:rsidRPr="00B808B8" w:rsidRDefault="001806EC" w:rsidP="007416DD">
      <w:pPr>
        <w:rPr>
          <w:rFonts w:ascii="Arial" w:hAnsi="Arial" w:cs="Arial"/>
          <w:sz w:val="22"/>
          <w:lang w:val="en-US"/>
        </w:rPr>
      </w:pPr>
      <w:ins w:id="355" w:author="Author">
        <w:r>
          <w:rPr>
            <w:rFonts w:ascii="Arial" w:hAnsi="Arial" w:cs="Arial"/>
            <w:sz w:val="22"/>
            <w:lang w:val="en-US"/>
          </w:rPr>
          <w:t>ADAMTS1</w:t>
        </w:r>
        <w:commentRangeStart w:id="356"/>
        <w:commentRangeEnd w:id="356"/>
        <w:r w:rsidR="008933F0">
          <w:rPr>
            <w:rStyle w:val="CommentReference"/>
          </w:rPr>
          <w:commentReference w:id="356"/>
        </w:r>
      </w:ins>
      <w:r w:rsidR="00BA69A8" w:rsidRPr="00B808B8">
        <w:rPr>
          <w:rFonts w:ascii="Arial" w:hAnsi="Arial" w:cs="Arial"/>
          <w:sz w:val="22"/>
          <w:lang w:val="en-US"/>
        </w:rPr>
        <w:t xml:space="preserve"> was discovered in 1997 as the first member of </w:t>
      </w:r>
      <w:commentRangeStart w:id="357"/>
      <w:r w:rsidR="00BA69A8" w:rsidRPr="00B808B8">
        <w:rPr>
          <w:rFonts w:ascii="Arial" w:hAnsi="Arial" w:cs="Arial"/>
          <w:sz w:val="22"/>
          <w:lang w:val="en-US"/>
        </w:rPr>
        <w:t>the ADAMTS</w:t>
      </w:r>
      <w:commentRangeEnd w:id="357"/>
      <w:r w:rsidR="008933F0">
        <w:rPr>
          <w:rStyle w:val="CommentReference"/>
        </w:rPr>
        <w:commentReference w:id="357"/>
      </w:r>
      <w:r w:rsidR="00BA69A8" w:rsidRPr="00B808B8">
        <w:rPr>
          <w:rFonts w:ascii="Arial" w:hAnsi="Arial" w:cs="Arial"/>
          <w:sz w:val="22"/>
          <w:lang w:val="en-US"/>
        </w:rPr>
        <w:t xml:space="preserve">. </w:t>
      </w:r>
      <w:commentRangeStart w:id="358"/>
      <w:r w:rsidR="00BA69A8" w:rsidRPr="00B808B8">
        <w:rPr>
          <w:rFonts w:ascii="Arial" w:hAnsi="Arial" w:cs="Arial"/>
          <w:sz w:val="22"/>
          <w:lang w:val="en-US"/>
        </w:rPr>
        <w:t>It</w:t>
      </w:r>
      <w:commentRangeEnd w:id="358"/>
      <w:del w:id="359" w:author="Author">
        <w:r w:rsidR="00BA69A8" w:rsidRPr="00B808B8">
          <w:rPr>
            <w:rFonts w:ascii="Arial" w:hAnsi="Arial" w:cs="Arial"/>
            <w:sz w:val="22"/>
            <w:lang w:val="en-US"/>
          </w:rPr>
          <w:delText xml:space="preserve"> owns</w:delText>
        </w:r>
      </w:del>
      <w:ins w:id="360" w:author="Author">
        <w:r w:rsidR="008933F0">
          <w:rPr>
            <w:rStyle w:val="CommentReference"/>
          </w:rPr>
          <w:commentReference w:id="358"/>
        </w:r>
        <w:r w:rsidR="00BA69A8" w:rsidRPr="00B808B8">
          <w:rPr>
            <w:rFonts w:ascii="Arial" w:hAnsi="Arial" w:cs="Arial"/>
            <w:sz w:val="22"/>
            <w:lang w:val="en-US"/>
          </w:rPr>
          <w:t xml:space="preserve"> </w:t>
        </w:r>
        <w:r w:rsidR="008933F0">
          <w:rPr>
            <w:rFonts w:ascii="Arial" w:hAnsi="Arial" w:cs="Arial"/>
            <w:sz w:val="22"/>
            <w:lang w:val="en-US"/>
          </w:rPr>
          <w:t>possesses</w:t>
        </w:r>
      </w:ins>
      <w:r w:rsidR="00BA69A8" w:rsidRPr="00B808B8">
        <w:rPr>
          <w:rFonts w:ascii="Arial" w:hAnsi="Arial" w:cs="Arial"/>
          <w:sz w:val="22"/>
          <w:lang w:val="en-US"/>
        </w:rPr>
        <w:t xml:space="preserve"> a large catalogue of substrates</w:t>
      </w:r>
      <w:del w:id="361" w:author="Author">
        <w:r w:rsidR="00BA69A8" w:rsidRPr="00B808B8">
          <w:rPr>
            <w:rFonts w:ascii="Arial" w:hAnsi="Arial" w:cs="Arial"/>
            <w:sz w:val="22"/>
            <w:lang w:val="en-US"/>
          </w:rPr>
          <w:delText> </w:delText>
        </w:r>
      </w:del>
      <w:r w:rsidR="00BA69A8" w:rsidRPr="00B808B8">
        <w:rPr>
          <w:rFonts w:ascii="Arial" w:hAnsi="Arial" w:cs="Arial"/>
          <w:sz w:val="22"/>
          <w:lang w:val="en-US"/>
        </w:rPr>
        <w:t xml:space="preserve">: </w:t>
      </w:r>
      <w:r w:rsidR="007C0C3A" w:rsidRPr="00B808B8">
        <w:rPr>
          <w:rFonts w:ascii="Arial" w:hAnsi="Arial" w:cs="Arial"/>
          <w:sz w:val="22"/>
          <w:lang w:val="en-US"/>
        </w:rPr>
        <w:t>a</w:t>
      </w:r>
      <w:r w:rsidR="00BA69A8" w:rsidRPr="00B808B8">
        <w:rPr>
          <w:rFonts w:ascii="Arial" w:hAnsi="Arial" w:cs="Arial"/>
          <w:sz w:val="22"/>
          <w:lang w:val="en-US"/>
        </w:rPr>
        <w:t xml:space="preserve">ggrecan, </w:t>
      </w:r>
      <w:proofErr w:type="spellStart"/>
      <w:r w:rsidR="00BA69A8" w:rsidRPr="00B808B8">
        <w:rPr>
          <w:rFonts w:ascii="Arial" w:hAnsi="Arial" w:cs="Arial"/>
          <w:sz w:val="22"/>
          <w:lang w:val="en-US"/>
        </w:rPr>
        <w:t>versican</w:t>
      </w:r>
      <w:proofErr w:type="spellEnd"/>
      <w:r w:rsidR="00BA69A8" w:rsidRPr="00B808B8">
        <w:rPr>
          <w:rFonts w:ascii="Arial" w:hAnsi="Arial" w:cs="Arial"/>
          <w:sz w:val="22"/>
          <w:lang w:val="en-US"/>
        </w:rPr>
        <w:t>, syndecan</w:t>
      </w:r>
      <w:del w:id="362" w:author="Author">
        <w:r w:rsidR="00BA69A8" w:rsidRPr="00B808B8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363" w:author="Author">
        <w:r w:rsidR="008933F0">
          <w:rPr>
            <w:rFonts w:ascii="Arial" w:hAnsi="Arial" w:cs="Arial"/>
            <w:sz w:val="22"/>
            <w:lang w:val="en-US"/>
          </w:rPr>
          <w:t>-</w:t>
        </w:r>
      </w:ins>
      <w:r w:rsidR="00BA69A8" w:rsidRPr="00B808B8">
        <w:rPr>
          <w:rFonts w:ascii="Arial" w:hAnsi="Arial" w:cs="Arial"/>
          <w:sz w:val="22"/>
          <w:lang w:val="en-US"/>
        </w:rPr>
        <w:t xml:space="preserve">4, TFPI-2, </w:t>
      </w:r>
      <w:proofErr w:type="spellStart"/>
      <w:r w:rsidR="00BA69A8" w:rsidRPr="00B808B8">
        <w:rPr>
          <w:rFonts w:ascii="Arial" w:hAnsi="Arial" w:cs="Arial"/>
          <w:sz w:val="22"/>
          <w:lang w:val="en-US"/>
        </w:rPr>
        <w:t>semaphorin</w:t>
      </w:r>
      <w:proofErr w:type="spellEnd"/>
      <w:r w:rsidR="00BA69A8" w:rsidRPr="00B808B8">
        <w:rPr>
          <w:rFonts w:ascii="Arial" w:hAnsi="Arial" w:cs="Arial"/>
          <w:sz w:val="22"/>
          <w:lang w:val="en-US"/>
        </w:rPr>
        <w:t xml:space="preserve"> 3C, </w:t>
      </w:r>
      <w:commentRangeStart w:id="364"/>
      <w:r w:rsidR="00BA69A8" w:rsidRPr="00B808B8">
        <w:rPr>
          <w:rFonts w:ascii="Arial" w:hAnsi="Arial" w:cs="Arial"/>
          <w:sz w:val="22"/>
          <w:lang w:val="en-US"/>
        </w:rPr>
        <w:t>nidogen-1, −2</w:t>
      </w:r>
      <w:commentRangeEnd w:id="364"/>
      <w:r w:rsidR="008933F0">
        <w:rPr>
          <w:rStyle w:val="CommentReference"/>
        </w:rPr>
        <w:commentReference w:id="364"/>
      </w:r>
      <w:r w:rsidR="00BA69A8" w:rsidRPr="00B808B8">
        <w:rPr>
          <w:rFonts w:ascii="Arial" w:hAnsi="Arial" w:cs="Arial"/>
          <w:sz w:val="22"/>
          <w:lang w:val="en-US"/>
        </w:rPr>
        <w:t xml:space="preserve">, desmocollin-3, </w:t>
      </w:r>
      <w:proofErr w:type="spellStart"/>
      <w:r w:rsidR="00BA69A8" w:rsidRPr="00B808B8">
        <w:rPr>
          <w:rFonts w:ascii="Arial" w:hAnsi="Arial" w:cs="Arial"/>
          <w:sz w:val="22"/>
          <w:lang w:val="en-US"/>
        </w:rPr>
        <w:t>dystroglycan</w:t>
      </w:r>
      <w:proofErr w:type="spellEnd"/>
      <w:r w:rsidR="00BA69A8" w:rsidRPr="00B808B8">
        <w:rPr>
          <w:rFonts w:ascii="Arial" w:hAnsi="Arial" w:cs="Arial"/>
          <w:sz w:val="22"/>
          <w:lang w:val="en-US"/>
        </w:rPr>
        <w:t>, mac-2, gelatin (denatured collagen type I), amphiregulin, TGF-</w:t>
      </w:r>
      <w:r w:rsidR="00BA69A8" w:rsidRPr="00B808B8">
        <w:rPr>
          <w:rFonts w:ascii="Arial" w:hAnsi="Arial" w:cs="Arial"/>
          <w:sz w:val="22"/>
        </w:rPr>
        <w:t>α</w:t>
      </w:r>
      <w:r w:rsidR="00BA69A8" w:rsidRPr="00B808B8">
        <w:rPr>
          <w:rFonts w:ascii="Arial" w:hAnsi="Arial" w:cs="Arial"/>
          <w:sz w:val="22"/>
          <w:lang w:val="en-US"/>
        </w:rPr>
        <w:t>,</w:t>
      </w:r>
      <w:ins w:id="365" w:author="Author">
        <w:r w:rsidR="00BA69A8" w:rsidRPr="00B808B8">
          <w:rPr>
            <w:rFonts w:ascii="Arial" w:hAnsi="Arial" w:cs="Arial"/>
            <w:sz w:val="22"/>
            <w:lang w:val="en-US"/>
          </w:rPr>
          <w:t xml:space="preserve"> </w:t>
        </w:r>
        <w:r w:rsidR="008933F0">
          <w:rPr>
            <w:rFonts w:ascii="Arial" w:hAnsi="Arial" w:cs="Arial"/>
            <w:sz w:val="22"/>
            <w:lang w:val="en-US"/>
          </w:rPr>
          <w:t>and</w:t>
        </w:r>
      </w:ins>
      <w:r w:rsidR="008933F0">
        <w:rPr>
          <w:rFonts w:ascii="Arial" w:hAnsi="Arial" w:cs="Arial"/>
          <w:sz w:val="22"/>
          <w:lang w:val="en-US"/>
        </w:rPr>
        <w:t xml:space="preserve"> </w:t>
      </w:r>
      <w:r w:rsidR="00BA69A8" w:rsidRPr="00B808B8">
        <w:rPr>
          <w:rFonts w:ascii="Arial" w:hAnsi="Arial" w:cs="Arial"/>
          <w:sz w:val="22"/>
          <w:lang w:val="en-US"/>
        </w:rPr>
        <w:t>heparin-binding EGF</w:t>
      </w:r>
      <w:r w:rsidR="00505B45" w:rsidRPr="00B808B8">
        <w:rPr>
          <w:rFonts w:ascii="Arial" w:hAnsi="Arial" w:cs="Arial"/>
          <w:sz w:val="22"/>
          <w:lang w:val="en-US"/>
        </w:rPr>
        <w:t xml:space="preserve">. Considering the number of substrates, this protease is also expressed in many different </w:t>
      </w:r>
      <w:del w:id="366" w:author="Author">
        <w:r w:rsidR="00505B45" w:rsidRPr="00B808B8">
          <w:rPr>
            <w:rFonts w:ascii="Arial" w:hAnsi="Arial" w:cs="Arial"/>
            <w:sz w:val="22"/>
            <w:lang w:val="en-US"/>
          </w:rPr>
          <w:delText>type</w:delText>
        </w:r>
      </w:del>
      <w:ins w:id="367" w:author="Author">
        <w:r w:rsidR="00505B45" w:rsidRPr="00B808B8">
          <w:rPr>
            <w:rFonts w:ascii="Arial" w:hAnsi="Arial" w:cs="Arial"/>
            <w:sz w:val="22"/>
            <w:lang w:val="en-US"/>
          </w:rPr>
          <w:t>type</w:t>
        </w:r>
        <w:r w:rsidR="008933F0">
          <w:rPr>
            <w:rFonts w:ascii="Arial" w:hAnsi="Arial" w:cs="Arial"/>
            <w:sz w:val="22"/>
            <w:lang w:val="en-US"/>
          </w:rPr>
          <w:t>s</w:t>
        </w:r>
      </w:ins>
      <w:r w:rsidR="00505B45" w:rsidRPr="00B808B8">
        <w:rPr>
          <w:rFonts w:ascii="Arial" w:hAnsi="Arial" w:cs="Arial"/>
          <w:sz w:val="22"/>
          <w:lang w:val="en-US"/>
        </w:rPr>
        <w:t xml:space="preserve"> of cells and then in endothelial and vascular smooth muscle cells. </w:t>
      </w:r>
    </w:p>
    <w:p w14:paraId="341E570D" w14:textId="44E2F05C" w:rsidR="003363CF" w:rsidRPr="00B808B8" w:rsidRDefault="00505B45" w:rsidP="007416DD">
      <w:pPr>
        <w:rPr>
          <w:rFonts w:ascii="Arial" w:hAnsi="Arial" w:cs="Arial"/>
          <w:color w:val="000000"/>
          <w:sz w:val="22"/>
          <w:shd w:val="clear" w:color="auto" w:fill="FFFFFF"/>
          <w:lang w:val="en-US"/>
        </w:rPr>
      </w:pPr>
      <w:del w:id="368" w:author="Author">
        <w:r w:rsidRPr="00B808B8">
          <w:rPr>
            <w:rFonts w:ascii="Arial" w:hAnsi="Arial" w:cs="Arial"/>
            <w:sz w:val="22"/>
            <w:lang w:val="en-US"/>
          </w:rPr>
          <w:delText>A</w:delText>
        </w:r>
        <w:r w:rsidR="003D5C6B" w:rsidRPr="00B808B8">
          <w:rPr>
            <w:rFonts w:ascii="Arial" w:hAnsi="Arial" w:cs="Arial"/>
            <w:sz w:val="22"/>
            <w:lang w:val="en-US"/>
          </w:rPr>
          <w:delText>DAMTS-1</w:delText>
        </w:r>
      </w:del>
      <w:ins w:id="369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="003D5C6B" w:rsidRPr="00B808B8">
        <w:rPr>
          <w:rFonts w:ascii="Arial" w:hAnsi="Arial" w:cs="Arial"/>
          <w:sz w:val="22"/>
          <w:lang w:val="en-US"/>
        </w:rPr>
        <w:t xml:space="preserve"> </w:t>
      </w:r>
      <w:commentRangeStart w:id="370"/>
      <w:r w:rsidR="003D5C6B" w:rsidRPr="00B808B8">
        <w:rPr>
          <w:rFonts w:ascii="Arial" w:hAnsi="Arial" w:cs="Arial"/>
          <w:sz w:val="22"/>
          <w:lang w:val="en-US"/>
        </w:rPr>
        <w:t xml:space="preserve">seems important </w:t>
      </w:r>
      <w:commentRangeEnd w:id="370"/>
      <w:r w:rsidR="00346407">
        <w:rPr>
          <w:rStyle w:val="CommentReference"/>
        </w:rPr>
        <w:commentReference w:id="370"/>
      </w:r>
      <w:r w:rsidR="003D5C6B" w:rsidRPr="00B808B8">
        <w:rPr>
          <w:rFonts w:ascii="Arial" w:hAnsi="Arial" w:cs="Arial"/>
          <w:sz w:val="22"/>
          <w:lang w:val="en-US"/>
        </w:rPr>
        <w:t xml:space="preserve">in </w:t>
      </w:r>
      <w:r w:rsidRPr="00B808B8">
        <w:rPr>
          <w:rFonts w:ascii="Arial" w:hAnsi="Arial" w:cs="Arial"/>
          <w:sz w:val="22"/>
          <w:lang w:val="en-US"/>
        </w:rPr>
        <w:t xml:space="preserve">specific developmental </w:t>
      </w:r>
      <w:del w:id="371" w:author="Author">
        <w:r w:rsidRPr="00B808B8">
          <w:rPr>
            <w:rFonts w:ascii="Arial" w:hAnsi="Arial" w:cs="Arial"/>
            <w:sz w:val="22"/>
            <w:lang w:val="en-US"/>
          </w:rPr>
          <w:delText>process</w:delText>
        </w:r>
      </w:del>
      <w:ins w:id="372" w:author="Author">
        <w:r w:rsidRPr="00B808B8">
          <w:rPr>
            <w:rFonts w:ascii="Arial" w:hAnsi="Arial" w:cs="Arial"/>
            <w:sz w:val="22"/>
            <w:lang w:val="en-US"/>
          </w:rPr>
          <w:t>process</w:t>
        </w:r>
        <w:r w:rsidR="00346407">
          <w:rPr>
            <w:rFonts w:ascii="Arial" w:hAnsi="Arial" w:cs="Arial"/>
            <w:sz w:val="22"/>
            <w:lang w:val="en-US"/>
          </w:rPr>
          <w:t>es</w:t>
        </w:r>
      </w:ins>
      <w:r w:rsidRPr="00B808B8">
        <w:rPr>
          <w:rFonts w:ascii="Arial" w:hAnsi="Arial" w:cs="Arial"/>
          <w:sz w:val="22"/>
          <w:lang w:val="en-US"/>
        </w:rPr>
        <w:t xml:space="preserve">. During heart development, </w:t>
      </w:r>
      <w:r w:rsidR="001806EC">
        <w:rPr>
          <w:rFonts w:ascii="Arial" w:hAnsi="Arial" w:cs="Arial"/>
          <w:sz w:val="22"/>
          <w:lang w:val="en-US"/>
        </w:rPr>
        <w:t>ADAMTS1</w:t>
      </w:r>
      <w:r w:rsidR="008E1CF2" w:rsidRPr="00B808B8">
        <w:rPr>
          <w:rFonts w:ascii="Arial" w:hAnsi="Arial" w:cs="Arial"/>
          <w:sz w:val="22"/>
          <w:lang w:val="en-US"/>
        </w:rPr>
        <w:t xml:space="preserve"> </w:t>
      </w:r>
      <w:r w:rsidRPr="00B808B8">
        <w:rPr>
          <w:rFonts w:ascii="Arial" w:hAnsi="Arial" w:cs="Arial"/>
          <w:sz w:val="22"/>
          <w:lang w:val="en-US"/>
        </w:rPr>
        <w:t>participates</w:t>
      </w:r>
      <w:r w:rsidR="008E1CF2" w:rsidRPr="00B808B8">
        <w:rPr>
          <w:rFonts w:ascii="Arial" w:hAnsi="Arial" w:cs="Arial"/>
          <w:sz w:val="22"/>
          <w:lang w:val="en-US"/>
        </w:rPr>
        <w:t xml:space="preserve"> </w:t>
      </w:r>
      <w:del w:id="373" w:author="Author">
        <w:r w:rsidR="008E1CF2" w:rsidRPr="00B808B8">
          <w:rPr>
            <w:rFonts w:ascii="Arial" w:hAnsi="Arial" w:cs="Arial"/>
            <w:sz w:val="22"/>
            <w:lang w:val="en-US"/>
          </w:rPr>
          <w:delText xml:space="preserve">to </w:delText>
        </w:r>
        <w:r w:rsidRPr="00B808B8">
          <w:rPr>
            <w:rFonts w:ascii="Arial" w:hAnsi="Arial" w:cs="Arial"/>
            <w:sz w:val="22"/>
            <w:lang w:val="en-US"/>
          </w:rPr>
          <w:delText>stop</w:delText>
        </w:r>
      </w:del>
      <w:ins w:id="374" w:author="Author">
        <w:r w:rsidR="00346407">
          <w:rPr>
            <w:rFonts w:ascii="Arial" w:hAnsi="Arial" w:cs="Arial"/>
            <w:sz w:val="22"/>
            <w:lang w:val="en-US"/>
          </w:rPr>
          <w:t>in</w:t>
        </w:r>
        <w:r w:rsidR="008E1CF2" w:rsidRPr="00B808B8">
          <w:rPr>
            <w:rFonts w:ascii="Arial" w:hAnsi="Arial" w:cs="Arial"/>
            <w:sz w:val="22"/>
            <w:lang w:val="en-US"/>
          </w:rPr>
          <w:t xml:space="preserve"> </w:t>
        </w:r>
        <w:r w:rsidRPr="00B808B8">
          <w:rPr>
            <w:rFonts w:ascii="Arial" w:hAnsi="Arial" w:cs="Arial"/>
            <w:sz w:val="22"/>
            <w:lang w:val="en-US"/>
          </w:rPr>
          <w:t>stop</w:t>
        </w:r>
        <w:r w:rsidR="00346407">
          <w:rPr>
            <w:rFonts w:ascii="Arial" w:hAnsi="Arial" w:cs="Arial"/>
            <w:sz w:val="22"/>
            <w:lang w:val="en-US"/>
          </w:rPr>
          <w:t>ping the</w:t>
        </w:r>
      </w:ins>
      <w:r w:rsidR="008E1CF2" w:rsidRPr="00B808B8">
        <w:rPr>
          <w:rFonts w:ascii="Arial" w:hAnsi="Arial" w:cs="Arial"/>
          <w:sz w:val="22"/>
          <w:lang w:val="en-US"/>
        </w:rPr>
        <w:t xml:space="preserve"> proliferation of ventricular cardiomyocytes</w:t>
      </w:r>
      <w:r w:rsidRPr="00B808B8">
        <w:rPr>
          <w:rFonts w:ascii="Arial" w:hAnsi="Arial" w:cs="Arial"/>
          <w:sz w:val="22"/>
          <w:lang w:val="en-US"/>
        </w:rPr>
        <w:t xml:space="preserve"> by cleaving </w:t>
      </w:r>
      <w:proofErr w:type="spellStart"/>
      <w:r w:rsidRPr="00B808B8">
        <w:rPr>
          <w:rFonts w:ascii="Arial" w:hAnsi="Arial" w:cs="Arial"/>
          <w:sz w:val="22"/>
          <w:lang w:val="en-US"/>
        </w:rPr>
        <w:t>versican</w:t>
      </w:r>
      <w:proofErr w:type="spellEnd"/>
      <w:r w:rsidR="008E1CF2" w:rsidRPr="00B808B8">
        <w:rPr>
          <w:rFonts w:ascii="Arial" w:hAnsi="Arial" w:cs="Arial"/>
          <w:sz w:val="22"/>
          <w:lang w:val="en-US"/>
        </w:rPr>
        <w:t xml:space="preserve">. These </w:t>
      </w:r>
      <w:r w:rsidRPr="00B808B8">
        <w:rPr>
          <w:rFonts w:ascii="Arial" w:hAnsi="Arial" w:cs="Arial"/>
          <w:sz w:val="22"/>
          <w:lang w:val="en-US"/>
        </w:rPr>
        <w:t>data</w:t>
      </w:r>
      <w:r w:rsidR="008E1CF2" w:rsidRPr="00B808B8">
        <w:rPr>
          <w:rFonts w:ascii="Arial" w:hAnsi="Arial" w:cs="Arial"/>
          <w:sz w:val="22"/>
          <w:lang w:val="en-US"/>
        </w:rPr>
        <w:t xml:space="preserve"> </w:t>
      </w:r>
      <w:r w:rsidRPr="00B808B8">
        <w:rPr>
          <w:rFonts w:ascii="Arial" w:hAnsi="Arial" w:cs="Arial"/>
          <w:sz w:val="22"/>
          <w:lang w:val="en-US"/>
        </w:rPr>
        <w:t>indicate</w:t>
      </w:r>
      <w:r w:rsidR="008E1CF2" w:rsidRPr="00B808B8">
        <w:rPr>
          <w:rFonts w:ascii="Arial" w:hAnsi="Arial" w:cs="Arial"/>
          <w:sz w:val="22"/>
          <w:lang w:val="en-US"/>
        </w:rPr>
        <w:t xml:space="preserve"> that </w:t>
      </w:r>
      <w:r w:rsidR="001806EC">
        <w:rPr>
          <w:rFonts w:ascii="Arial" w:hAnsi="Arial" w:cs="Arial"/>
          <w:sz w:val="22"/>
          <w:lang w:val="en-US"/>
        </w:rPr>
        <w:t>ADAMTS1</w:t>
      </w:r>
      <w:r w:rsidR="008E1CF2" w:rsidRPr="00B808B8">
        <w:rPr>
          <w:rFonts w:ascii="Arial" w:hAnsi="Arial" w:cs="Arial"/>
          <w:sz w:val="22"/>
          <w:lang w:val="en-US"/>
        </w:rPr>
        <w:t xml:space="preserve"> </w:t>
      </w:r>
      <w:r w:rsidRPr="00B808B8">
        <w:rPr>
          <w:rFonts w:ascii="Arial" w:hAnsi="Arial" w:cs="Arial"/>
          <w:sz w:val="22"/>
          <w:lang w:val="en-US"/>
        </w:rPr>
        <w:t>may be</w:t>
      </w:r>
      <w:r w:rsidR="008E1CF2" w:rsidRPr="00B808B8">
        <w:rPr>
          <w:rFonts w:ascii="Arial" w:hAnsi="Arial" w:cs="Arial"/>
          <w:sz w:val="22"/>
          <w:lang w:val="en-US"/>
        </w:rPr>
        <w:t xml:space="preserve"> the principal ADAMTS </w:t>
      </w:r>
      <w:del w:id="375" w:author="Author">
        <w:r w:rsidR="008E1CF2" w:rsidRPr="00B808B8">
          <w:rPr>
            <w:rFonts w:ascii="Arial" w:hAnsi="Arial" w:cs="Arial"/>
            <w:sz w:val="22"/>
            <w:lang w:val="en-US"/>
          </w:rPr>
          <w:delText>family member mediating</w:delText>
        </w:r>
      </w:del>
      <w:ins w:id="376" w:author="Author">
        <w:r w:rsidR="00346407">
          <w:rPr>
            <w:rFonts w:ascii="Arial" w:hAnsi="Arial" w:cs="Arial"/>
            <w:sz w:val="22"/>
            <w:lang w:val="en-US"/>
          </w:rPr>
          <w:t>which</w:t>
        </w:r>
        <w:r w:rsidR="008E1CF2" w:rsidRPr="00B808B8">
          <w:rPr>
            <w:rFonts w:ascii="Arial" w:hAnsi="Arial" w:cs="Arial"/>
            <w:sz w:val="22"/>
            <w:lang w:val="en-US"/>
          </w:rPr>
          <w:t xml:space="preserve"> mediat</w:t>
        </w:r>
        <w:r w:rsidR="00346407">
          <w:rPr>
            <w:rFonts w:ascii="Arial" w:hAnsi="Arial" w:cs="Arial"/>
            <w:sz w:val="22"/>
            <w:lang w:val="en-US"/>
          </w:rPr>
          <w:t>es</w:t>
        </w:r>
      </w:ins>
      <w:r w:rsidR="008E1CF2" w:rsidRPr="00B808B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8E1CF2" w:rsidRPr="00B808B8">
        <w:rPr>
          <w:rFonts w:ascii="Arial" w:hAnsi="Arial" w:cs="Arial"/>
          <w:sz w:val="22"/>
          <w:lang w:val="en-US"/>
        </w:rPr>
        <w:t>versican</w:t>
      </w:r>
      <w:proofErr w:type="spellEnd"/>
      <w:r w:rsidR="008E1CF2" w:rsidRPr="00B808B8">
        <w:rPr>
          <w:rFonts w:ascii="Arial" w:hAnsi="Arial" w:cs="Arial"/>
          <w:sz w:val="22"/>
          <w:lang w:val="en-US"/>
        </w:rPr>
        <w:t xml:space="preserve"> V1 cleavage during ventricular morphogenesis (</w:t>
      </w:r>
      <w:proofErr w:type="spellStart"/>
      <w:r w:rsidR="008440A5" w:rsidRPr="00402014">
        <w:rPr>
          <w:highlight w:val="yellow"/>
          <w:rPrChange w:id="377" w:author="Author">
            <w:rPr/>
          </w:rPrChange>
        </w:rPr>
        <w:fldChar w:fldCharType="begin"/>
      </w:r>
      <w:r w:rsidR="008440A5" w:rsidRPr="00402014">
        <w:rPr>
          <w:highlight w:val="yellow"/>
          <w:rPrChange w:id="378" w:author="Author">
            <w:rPr>
              <w:rFonts w:ascii="Arial" w:hAnsi="Arial"/>
              <w:sz w:val="22"/>
              <w:lang w:val="en-US"/>
            </w:rPr>
          </w:rPrChange>
        </w:rPr>
        <w:instrText xml:space="preserve"> HYPERLINK "https://www.ncbi.nlm.nih.gov/pmc/articles/PMC3489172/" \l "R37" </w:instrText>
      </w:r>
      <w:r w:rsidR="008440A5" w:rsidRPr="00402014">
        <w:rPr>
          <w:highlight w:val="yellow"/>
          <w:rPrChange w:id="379" w:author="Author">
            <w:rPr>
              <w:rStyle w:val="Hyperlink"/>
              <w:rFonts w:ascii="Arial" w:hAnsi="Arial"/>
              <w:sz w:val="22"/>
            </w:rPr>
          </w:rPrChange>
        </w:rPr>
        <w:fldChar w:fldCharType="separate"/>
      </w:r>
      <w:r w:rsidR="008E1CF2" w:rsidRPr="00402014">
        <w:rPr>
          <w:rStyle w:val="Hyperlink"/>
          <w:rFonts w:ascii="Arial" w:hAnsi="Arial"/>
          <w:sz w:val="22"/>
          <w:highlight w:val="yellow"/>
          <w:lang w:val="en-US"/>
          <w:rPrChange w:id="380" w:author="Author">
            <w:rPr>
              <w:rStyle w:val="Hyperlink"/>
              <w:rFonts w:ascii="Arial" w:hAnsi="Arial"/>
              <w:sz w:val="22"/>
              <w:lang w:val="en-US"/>
            </w:rPr>
          </w:rPrChange>
        </w:rPr>
        <w:t>Stankunas</w:t>
      </w:r>
      <w:proofErr w:type="spellEnd"/>
      <w:r w:rsidR="008E1CF2" w:rsidRPr="00402014">
        <w:rPr>
          <w:rStyle w:val="Hyperlink"/>
          <w:rFonts w:ascii="Arial" w:hAnsi="Arial"/>
          <w:sz w:val="22"/>
          <w:highlight w:val="yellow"/>
          <w:lang w:val="en-US"/>
          <w:rPrChange w:id="381" w:author="Author">
            <w:rPr>
              <w:rStyle w:val="Hyperlink"/>
              <w:rFonts w:ascii="Arial" w:hAnsi="Arial"/>
              <w:sz w:val="22"/>
              <w:lang w:val="en-US"/>
            </w:rPr>
          </w:rPrChange>
        </w:rPr>
        <w:t xml:space="preserve"> et al., 2008</w:t>
      </w:r>
      <w:r w:rsidR="008440A5" w:rsidRPr="00402014">
        <w:rPr>
          <w:rStyle w:val="Hyperlink"/>
          <w:rFonts w:ascii="Arial" w:hAnsi="Arial"/>
          <w:sz w:val="22"/>
          <w:highlight w:val="yellow"/>
          <w:lang w:val="en-US"/>
          <w:rPrChange w:id="382" w:author="Author">
            <w:rPr>
              <w:rStyle w:val="Hyperlink"/>
              <w:rFonts w:ascii="Arial" w:hAnsi="Arial"/>
              <w:sz w:val="22"/>
            </w:rPr>
          </w:rPrChange>
        </w:rPr>
        <w:fldChar w:fldCharType="end"/>
      </w:r>
      <w:r w:rsidR="008E1CF2" w:rsidRPr="00B808B8">
        <w:rPr>
          <w:rFonts w:ascii="Arial" w:hAnsi="Arial" w:cs="Arial"/>
          <w:sz w:val="22"/>
          <w:lang w:val="en-US"/>
        </w:rPr>
        <w:t xml:space="preserve">) </w:t>
      </w:r>
      <w:r w:rsidRPr="00B808B8">
        <w:rPr>
          <w:rFonts w:ascii="Arial" w:hAnsi="Arial" w:cs="Arial"/>
          <w:sz w:val="22"/>
          <w:lang w:val="en-US"/>
        </w:rPr>
        <w:t>F</w:t>
      </w:r>
      <w:r w:rsidR="008E1CF2" w:rsidRPr="00B808B8">
        <w:rPr>
          <w:rFonts w:ascii="Arial" w:hAnsi="Arial" w:cs="Arial"/>
          <w:sz w:val="22"/>
          <w:lang w:val="en-US"/>
        </w:rPr>
        <w:t xml:space="preserve">ibulin-1 </w:t>
      </w:r>
      <w:r w:rsidRPr="00B808B8">
        <w:rPr>
          <w:rFonts w:ascii="Arial" w:hAnsi="Arial" w:cs="Arial"/>
          <w:sz w:val="22"/>
          <w:lang w:val="en-US"/>
        </w:rPr>
        <w:t xml:space="preserve">is the mediator of this </w:t>
      </w:r>
      <w:del w:id="383" w:author="Author">
        <w:r w:rsidRPr="00B808B8">
          <w:rPr>
            <w:rFonts w:ascii="Arial" w:hAnsi="Arial" w:cs="Arial"/>
            <w:sz w:val="22"/>
            <w:lang w:val="en-US"/>
          </w:rPr>
          <w:delText xml:space="preserve">ADAMTS-1 </w:delText>
        </w:r>
      </w:del>
      <w:r w:rsidR="00346407">
        <w:rPr>
          <w:rFonts w:ascii="Arial" w:hAnsi="Arial" w:cs="Arial"/>
          <w:sz w:val="22"/>
          <w:lang w:val="en-US"/>
        </w:rPr>
        <w:t xml:space="preserve">function </w:t>
      </w:r>
      <w:ins w:id="384" w:author="Author">
        <w:r w:rsidR="00346407">
          <w:rPr>
            <w:rFonts w:ascii="Arial" w:hAnsi="Arial" w:cs="Arial"/>
            <w:sz w:val="22"/>
            <w:lang w:val="en-US"/>
          </w:rPr>
          <w:t xml:space="preserve">in </w:t>
        </w:r>
        <w:r w:rsidR="001806EC">
          <w:rPr>
            <w:rFonts w:ascii="Arial" w:hAnsi="Arial" w:cs="Arial"/>
            <w:sz w:val="22"/>
            <w:lang w:val="en-US"/>
          </w:rPr>
          <w:t>ADAMTS1</w:t>
        </w:r>
        <w:r w:rsidR="008E1CF2" w:rsidRPr="00B808B8">
          <w:rPr>
            <w:rFonts w:ascii="Arial" w:hAnsi="Arial" w:cs="Arial"/>
            <w:sz w:val="22"/>
            <w:lang w:val="en-US"/>
          </w:rPr>
          <w:t xml:space="preserve"> </w:t>
        </w:r>
      </w:ins>
      <w:r w:rsidR="008E1CF2" w:rsidRPr="00B808B8">
        <w:rPr>
          <w:rFonts w:ascii="Arial" w:hAnsi="Arial" w:cs="Arial"/>
          <w:sz w:val="22"/>
          <w:lang w:val="en-US"/>
        </w:rPr>
        <w:t>during cardiac ventricular development</w:t>
      </w:r>
      <w:del w:id="385" w:author="Author">
        <w:r w:rsidR="008E1CF2" w:rsidRPr="00B808B8">
          <w:rPr>
            <w:rFonts w:ascii="Arial" w:hAnsi="Arial" w:cs="Arial"/>
            <w:sz w:val="22"/>
            <w:lang w:val="en-US"/>
          </w:rPr>
          <w:delText>.</w:delText>
        </w:r>
      </w:del>
      <w:r w:rsidR="00346407">
        <w:rPr>
          <w:rFonts w:ascii="Arial" w:hAnsi="Arial" w:cs="Arial"/>
          <w:sz w:val="22"/>
          <w:lang w:val="en-US"/>
        </w:rPr>
        <w:t xml:space="preserve"> </w:t>
      </w:r>
      <w:r w:rsidR="00FC2932" w:rsidRPr="00B808B8">
        <w:rPr>
          <w:rFonts w:ascii="Arial" w:hAnsi="Arial" w:cs="Arial"/>
          <w:sz w:val="22"/>
          <w:lang w:val="en-US"/>
        </w:rPr>
        <w:t>(</w:t>
      </w:r>
      <w:r w:rsidR="00FC2932" w:rsidRPr="00402014">
        <w:rPr>
          <w:rFonts w:ascii="Arial" w:hAnsi="Arial"/>
          <w:sz w:val="22"/>
          <w:highlight w:val="yellow"/>
          <w:lang w:val="en-US"/>
          <w:rPrChange w:id="386" w:author="Author">
            <w:rPr>
              <w:rFonts w:ascii="Arial" w:hAnsi="Arial"/>
              <w:sz w:val="22"/>
              <w:lang w:val="en-US"/>
            </w:rPr>
          </w:rPrChange>
        </w:rPr>
        <w:t>Cooley et al 2012</w:t>
      </w:r>
      <w:del w:id="387" w:author="Author">
        <w:r w:rsidR="00FC2932" w:rsidRPr="00B808B8">
          <w:rPr>
            <w:rFonts w:ascii="Arial" w:hAnsi="Arial" w:cs="Arial"/>
            <w:sz w:val="22"/>
            <w:lang w:val="en-US"/>
          </w:rPr>
          <w:delText>)</w:delText>
        </w:r>
        <w:r w:rsidR="00E216DC" w:rsidRPr="00B808B8">
          <w:rPr>
            <w:rFonts w:ascii="Arial" w:hAnsi="Arial" w:cs="Arial"/>
            <w:sz w:val="22"/>
            <w:lang w:val="en-US"/>
          </w:rPr>
          <w:delText xml:space="preserve"> </w:delText>
        </w:r>
        <w:r w:rsidR="00F96EE7" w:rsidRPr="00B808B8">
          <w:rPr>
            <w:rFonts w:ascii="Arial" w:hAnsi="Arial" w:cs="Arial"/>
            <w:sz w:val="22"/>
            <w:lang w:val="en-US"/>
          </w:rPr>
          <w:delText>ADAMTS-1</w:delText>
        </w:r>
      </w:del>
      <w:ins w:id="388" w:author="Author">
        <w:r w:rsidR="00FC2932" w:rsidRPr="00B808B8">
          <w:rPr>
            <w:rFonts w:ascii="Arial" w:hAnsi="Arial" w:cs="Arial"/>
            <w:sz w:val="22"/>
            <w:lang w:val="en-US"/>
          </w:rPr>
          <w:t>)</w:t>
        </w:r>
        <w:r w:rsidR="00346407">
          <w:rPr>
            <w:rFonts w:ascii="Arial" w:hAnsi="Arial" w:cs="Arial"/>
            <w:sz w:val="22"/>
            <w:lang w:val="en-US"/>
          </w:rPr>
          <w:t>.</w:t>
        </w:r>
        <w:r w:rsidR="00E216DC" w:rsidRPr="00B808B8">
          <w:rPr>
            <w:rFonts w:ascii="Arial" w:hAnsi="Arial" w:cs="Arial"/>
            <w:sz w:val="22"/>
            <w:lang w:val="en-US"/>
          </w:rPr>
          <w:t xml:space="preserve"> </w:t>
        </w:r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="00096B69" w:rsidRPr="00B808B8">
        <w:rPr>
          <w:rFonts w:ascii="Arial" w:hAnsi="Arial" w:cs="Arial"/>
          <w:sz w:val="22"/>
          <w:lang w:val="en-US"/>
        </w:rPr>
        <w:t xml:space="preserve"> has also pro</w:t>
      </w:r>
      <w:r w:rsidR="007C0C3A" w:rsidRPr="00B808B8">
        <w:rPr>
          <w:rFonts w:ascii="Arial" w:hAnsi="Arial" w:cs="Arial"/>
          <w:sz w:val="22"/>
          <w:lang w:val="en-US"/>
        </w:rPr>
        <w:t>-</w:t>
      </w:r>
      <w:r w:rsidR="00096B69" w:rsidRPr="00B808B8">
        <w:rPr>
          <w:rFonts w:ascii="Arial" w:hAnsi="Arial" w:cs="Arial"/>
          <w:sz w:val="22"/>
          <w:lang w:val="en-US"/>
        </w:rPr>
        <w:t xml:space="preserve"> and anti</w:t>
      </w:r>
      <w:r w:rsidR="007C0C3A" w:rsidRPr="00B808B8">
        <w:rPr>
          <w:rFonts w:ascii="Arial" w:hAnsi="Arial" w:cs="Arial"/>
          <w:sz w:val="22"/>
          <w:lang w:val="en-US"/>
        </w:rPr>
        <w:t>-</w:t>
      </w:r>
      <w:r w:rsidR="00096B69" w:rsidRPr="00B808B8">
        <w:rPr>
          <w:rFonts w:ascii="Arial" w:hAnsi="Arial" w:cs="Arial"/>
          <w:sz w:val="22"/>
          <w:lang w:val="en-US"/>
        </w:rPr>
        <w:t xml:space="preserve">angiogenic properties through </w:t>
      </w:r>
      <w:r w:rsidR="00557D43" w:rsidRPr="00B808B8">
        <w:rPr>
          <w:rFonts w:ascii="Arial" w:hAnsi="Arial" w:cs="Arial"/>
          <w:sz w:val="22"/>
          <w:lang w:val="en-US"/>
        </w:rPr>
        <w:t xml:space="preserve">either </w:t>
      </w:r>
      <w:r w:rsidR="00096B69" w:rsidRPr="00B808B8">
        <w:rPr>
          <w:rFonts w:ascii="Arial" w:hAnsi="Arial" w:cs="Arial"/>
          <w:sz w:val="22"/>
          <w:lang w:val="en-US"/>
        </w:rPr>
        <w:t xml:space="preserve">its </w:t>
      </w:r>
      <w:del w:id="389" w:author="Author">
        <w:r w:rsidR="00096B69" w:rsidRPr="00B808B8">
          <w:rPr>
            <w:rFonts w:ascii="Arial" w:hAnsi="Arial" w:cs="Arial"/>
            <w:sz w:val="22"/>
            <w:lang w:val="en-US"/>
          </w:rPr>
          <w:delText>non enzymatic</w:delText>
        </w:r>
      </w:del>
      <w:ins w:id="390" w:author="Author">
        <w:r w:rsidR="00096B69" w:rsidRPr="00B808B8">
          <w:rPr>
            <w:rFonts w:ascii="Arial" w:hAnsi="Arial" w:cs="Arial"/>
            <w:sz w:val="22"/>
            <w:lang w:val="en-US"/>
          </w:rPr>
          <w:t>nonenzymatic</w:t>
        </w:r>
      </w:ins>
      <w:r w:rsidR="00096B69" w:rsidRPr="00B808B8">
        <w:rPr>
          <w:rFonts w:ascii="Arial" w:hAnsi="Arial" w:cs="Arial"/>
          <w:sz w:val="22"/>
          <w:lang w:val="en-US"/>
        </w:rPr>
        <w:t xml:space="preserve"> </w:t>
      </w:r>
      <w:r w:rsidR="00557D43" w:rsidRPr="00B808B8">
        <w:rPr>
          <w:rFonts w:ascii="Arial" w:hAnsi="Arial" w:cs="Arial"/>
          <w:sz w:val="22"/>
          <w:lang w:val="en-US"/>
        </w:rPr>
        <w:t>or</w:t>
      </w:r>
      <w:r w:rsidR="00096B69" w:rsidRPr="00B808B8">
        <w:rPr>
          <w:rFonts w:ascii="Arial" w:hAnsi="Arial" w:cs="Arial"/>
          <w:sz w:val="22"/>
          <w:lang w:val="en-US"/>
        </w:rPr>
        <w:t xml:space="preserve"> catalytic functions</w:t>
      </w:r>
      <w:ins w:id="391" w:author="Author">
        <w:r w:rsidR="00346407">
          <w:rPr>
            <w:rFonts w:ascii="Arial" w:hAnsi="Arial" w:cs="Arial"/>
            <w:sz w:val="22"/>
            <w:lang w:val="en-US"/>
          </w:rPr>
          <w:t>,</w:t>
        </w:r>
      </w:ins>
      <w:r w:rsidR="00096B69" w:rsidRPr="00B808B8">
        <w:rPr>
          <w:rFonts w:ascii="Arial" w:hAnsi="Arial" w:cs="Arial"/>
          <w:sz w:val="22"/>
          <w:lang w:val="en-US"/>
        </w:rPr>
        <w:t xml:space="preserve"> </w:t>
      </w:r>
      <w:r w:rsidR="00BE6104" w:rsidRPr="00B808B8">
        <w:rPr>
          <w:rFonts w:ascii="Arial" w:hAnsi="Arial" w:cs="Arial"/>
          <w:sz w:val="22"/>
          <w:lang w:val="en-US"/>
        </w:rPr>
        <w:t xml:space="preserve">depending </w:t>
      </w:r>
      <w:del w:id="392" w:author="Author">
        <w:r w:rsidR="00BE6104" w:rsidRPr="00B808B8">
          <w:rPr>
            <w:rFonts w:ascii="Arial" w:hAnsi="Arial" w:cs="Arial"/>
            <w:sz w:val="22"/>
            <w:lang w:val="en-US"/>
          </w:rPr>
          <w:delText>of</w:delText>
        </w:r>
      </w:del>
      <w:ins w:id="393" w:author="Author">
        <w:r w:rsidR="00BE6104" w:rsidRPr="00B808B8">
          <w:rPr>
            <w:rFonts w:ascii="Arial" w:hAnsi="Arial" w:cs="Arial"/>
            <w:sz w:val="22"/>
            <w:lang w:val="en-US"/>
          </w:rPr>
          <w:t>o</w:t>
        </w:r>
        <w:r w:rsidR="00346407">
          <w:rPr>
            <w:rFonts w:ascii="Arial" w:hAnsi="Arial" w:cs="Arial"/>
            <w:sz w:val="22"/>
            <w:lang w:val="en-US"/>
          </w:rPr>
          <w:t>n</w:t>
        </w:r>
      </w:ins>
      <w:r w:rsidR="00BE6104" w:rsidRPr="00B808B8">
        <w:rPr>
          <w:rFonts w:ascii="Arial" w:hAnsi="Arial" w:cs="Arial"/>
          <w:sz w:val="22"/>
          <w:lang w:val="en-US"/>
        </w:rPr>
        <w:t xml:space="preserve"> the cellular context </w:t>
      </w:r>
      <w:r w:rsidR="00096B69" w:rsidRPr="00B808B8">
        <w:rPr>
          <w:rFonts w:ascii="Arial" w:hAnsi="Arial" w:cs="Arial"/>
          <w:sz w:val="22"/>
          <w:lang w:val="en-US"/>
        </w:rPr>
        <w:t>(</w:t>
      </w:r>
      <w:r w:rsidR="00096B69" w:rsidRPr="00402014">
        <w:rPr>
          <w:rFonts w:ascii="Arial" w:hAnsi="Arial"/>
          <w:sz w:val="22"/>
          <w:highlight w:val="yellow"/>
          <w:lang w:val="en-US"/>
          <w:rPrChange w:id="394" w:author="Author">
            <w:rPr>
              <w:rFonts w:ascii="Arial" w:hAnsi="Arial"/>
              <w:sz w:val="22"/>
              <w:lang w:val="en-US"/>
            </w:rPr>
          </w:rPrChange>
        </w:rPr>
        <w:t xml:space="preserve">Rodriguez </w:t>
      </w:r>
      <w:proofErr w:type="spellStart"/>
      <w:r w:rsidR="00096B69" w:rsidRPr="00402014">
        <w:rPr>
          <w:rFonts w:ascii="Arial" w:hAnsi="Arial"/>
          <w:sz w:val="22"/>
          <w:highlight w:val="yellow"/>
          <w:lang w:val="en-US"/>
          <w:rPrChange w:id="395" w:author="Author">
            <w:rPr>
              <w:rFonts w:ascii="Arial" w:hAnsi="Arial"/>
              <w:sz w:val="22"/>
              <w:lang w:val="en-US"/>
            </w:rPr>
          </w:rPrChange>
        </w:rPr>
        <w:t>Manzaneque</w:t>
      </w:r>
      <w:proofErr w:type="spellEnd"/>
      <w:r w:rsidR="00096B69" w:rsidRPr="00402014">
        <w:rPr>
          <w:rFonts w:ascii="Arial" w:hAnsi="Arial"/>
          <w:sz w:val="22"/>
          <w:highlight w:val="yellow"/>
          <w:lang w:val="en-US"/>
          <w:rPrChange w:id="396" w:author="Author">
            <w:rPr>
              <w:rFonts w:ascii="Arial" w:hAnsi="Arial"/>
              <w:sz w:val="22"/>
              <w:lang w:val="en-US"/>
            </w:rPr>
          </w:rPrChange>
        </w:rPr>
        <w:t xml:space="preserve"> et al 2015</w:t>
      </w:r>
      <w:r w:rsidR="00096B69" w:rsidRPr="00B808B8">
        <w:rPr>
          <w:rFonts w:ascii="Arial" w:hAnsi="Arial" w:cs="Arial"/>
          <w:sz w:val="22"/>
          <w:lang w:val="en-US"/>
        </w:rPr>
        <w:t xml:space="preserve">). </w:t>
      </w:r>
      <w:r w:rsidR="00557D43" w:rsidRPr="00B808B8">
        <w:rPr>
          <w:rFonts w:ascii="Arial" w:hAnsi="Arial" w:cs="Arial"/>
          <w:sz w:val="22"/>
          <w:lang w:val="en-US"/>
        </w:rPr>
        <w:t xml:space="preserve">It was demonstrated that </w:t>
      </w:r>
      <w:del w:id="397" w:author="Author">
        <w:r w:rsidR="00557D43" w:rsidRPr="00B808B8">
          <w:rPr>
            <w:rFonts w:ascii="Arial" w:hAnsi="Arial" w:cs="Arial"/>
            <w:sz w:val="22"/>
            <w:lang w:val="en-US"/>
          </w:rPr>
          <w:delText>ADAMTS-1</w:delText>
        </w:r>
      </w:del>
      <w:ins w:id="398" w:author="Author">
        <w:r w:rsidR="00346407">
          <w:rPr>
            <w:rFonts w:ascii="Arial" w:hAnsi="Arial" w:cs="Arial"/>
            <w:sz w:val="22"/>
            <w:lang w:val="en-US"/>
          </w:rPr>
          <w:t>the</w:t>
        </w:r>
      </w:ins>
      <w:r w:rsidR="00346407">
        <w:rPr>
          <w:rFonts w:ascii="Arial" w:hAnsi="Arial" w:cs="Arial"/>
          <w:sz w:val="22"/>
          <w:lang w:val="en-US"/>
        </w:rPr>
        <w:t xml:space="preserve"> </w:t>
      </w:r>
      <w:r w:rsidR="00557D43" w:rsidRPr="00B808B8">
        <w:rPr>
          <w:rFonts w:ascii="Arial" w:hAnsi="Arial" w:cs="Arial"/>
          <w:sz w:val="22"/>
          <w:lang w:val="en-US"/>
        </w:rPr>
        <w:t>C</w:t>
      </w:r>
      <w:r w:rsidR="007C0C3A" w:rsidRPr="00B808B8">
        <w:rPr>
          <w:rFonts w:ascii="Arial" w:hAnsi="Arial" w:cs="Arial"/>
          <w:sz w:val="22"/>
          <w:lang w:val="en-US"/>
        </w:rPr>
        <w:t>-</w:t>
      </w:r>
      <w:r w:rsidR="00557D43" w:rsidRPr="00B808B8">
        <w:rPr>
          <w:rFonts w:ascii="Arial" w:hAnsi="Arial" w:cs="Arial"/>
          <w:sz w:val="22"/>
          <w:lang w:val="en-US"/>
        </w:rPr>
        <w:t>termin</w:t>
      </w:r>
      <w:r w:rsidR="007C0C3A" w:rsidRPr="00B808B8">
        <w:rPr>
          <w:rFonts w:ascii="Arial" w:hAnsi="Arial" w:cs="Arial"/>
          <w:sz w:val="22"/>
          <w:lang w:val="en-US"/>
        </w:rPr>
        <w:t xml:space="preserve">us </w:t>
      </w:r>
      <w:ins w:id="399" w:author="Author">
        <w:r w:rsidR="00346407">
          <w:rPr>
            <w:rFonts w:ascii="Arial" w:hAnsi="Arial" w:cs="Arial"/>
            <w:sz w:val="22"/>
            <w:lang w:val="en-US"/>
          </w:rPr>
          <w:t xml:space="preserve">of </w:t>
        </w:r>
        <w:r w:rsidR="001806EC">
          <w:rPr>
            <w:rFonts w:ascii="Arial" w:hAnsi="Arial" w:cs="Arial"/>
            <w:sz w:val="22"/>
            <w:lang w:val="en-US"/>
          </w:rPr>
          <w:t>ADAMTS1</w:t>
        </w:r>
        <w:r w:rsidR="00346407">
          <w:rPr>
            <w:rFonts w:ascii="Arial" w:hAnsi="Arial" w:cs="Arial"/>
            <w:sz w:val="22"/>
            <w:lang w:val="en-US"/>
          </w:rPr>
          <w:t xml:space="preserve"> and its </w:t>
        </w:r>
      </w:ins>
      <w:r w:rsidR="007C0C3A" w:rsidRPr="00B808B8">
        <w:rPr>
          <w:rFonts w:ascii="Arial" w:hAnsi="Arial" w:cs="Arial"/>
          <w:sz w:val="22"/>
          <w:lang w:val="en-US"/>
        </w:rPr>
        <w:lastRenderedPageBreak/>
        <w:t>a</w:t>
      </w:r>
      <w:r w:rsidR="00557D43" w:rsidRPr="00B808B8">
        <w:rPr>
          <w:rFonts w:ascii="Arial" w:hAnsi="Arial" w:cs="Arial"/>
          <w:sz w:val="22"/>
          <w:lang w:val="en-US"/>
        </w:rPr>
        <w:t xml:space="preserve">ssociated </w:t>
      </w:r>
      <w:del w:id="400" w:author="Author">
        <w:r w:rsidR="00557D43" w:rsidRPr="00B808B8">
          <w:rPr>
            <w:rFonts w:ascii="Arial" w:hAnsi="Arial" w:cs="Arial"/>
            <w:sz w:val="22"/>
            <w:lang w:val="en-US"/>
          </w:rPr>
          <w:delText xml:space="preserve">with its 3 </w:delText>
        </w:r>
        <w:r w:rsidR="007C0C3A" w:rsidRPr="00B808B8">
          <w:rPr>
            <w:rFonts w:ascii="Arial" w:hAnsi="Arial" w:cs="Arial"/>
            <w:sz w:val="22"/>
            <w:lang w:val="en-US"/>
          </w:rPr>
          <w:delText>t</w:delText>
        </w:r>
        <w:r w:rsidR="00557D43" w:rsidRPr="00B808B8">
          <w:rPr>
            <w:rFonts w:ascii="Arial" w:hAnsi="Arial" w:cs="Arial"/>
            <w:sz w:val="22"/>
            <w:lang w:val="en-US"/>
          </w:rPr>
          <w:delText>hromposbondins</w:delText>
        </w:r>
      </w:del>
      <w:ins w:id="401" w:author="Author">
        <w:r w:rsidR="00346407">
          <w:rPr>
            <w:rFonts w:ascii="Arial" w:hAnsi="Arial" w:cs="Arial"/>
            <w:sz w:val="22"/>
            <w:lang w:val="en-US"/>
          </w:rPr>
          <w:t xml:space="preserve">three </w:t>
        </w:r>
        <w:r w:rsidR="00346407" w:rsidRPr="00B808B8">
          <w:rPr>
            <w:rFonts w:ascii="Arial" w:hAnsi="Arial" w:cs="Arial"/>
            <w:sz w:val="22"/>
            <w:lang w:val="en-US"/>
          </w:rPr>
          <w:t>thrombospondin</w:t>
        </w:r>
      </w:ins>
      <w:r w:rsidR="00557D43" w:rsidRPr="00B808B8">
        <w:rPr>
          <w:rFonts w:ascii="Arial" w:hAnsi="Arial" w:cs="Arial"/>
          <w:sz w:val="22"/>
          <w:lang w:val="en-US"/>
        </w:rPr>
        <w:t xml:space="preserve"> </w:t>
      </w:r>
      <w:r w:rsidR="007C0C3A" w:rsidRPr="00B808B8">
        <w:rPr>
          <w:rFonts w:ascii="Arial" w:hAnsi="Arial" w:cs="Arial"/>
          <w:sz w:val="22"/>
          <w:lang w:val="en-US"/>
        </w:rPr>
        <w:t>motifs</w:t>
      </w:r>
      <w:r w:rsidR="00557D43" w:rsidRPr="00B808B8">
        <w:rPr>
          <w:rFonts w:ascii="Arial" w:hAnsi="Arial" w:cs="Arial"/>
          <w:sz w:val="22"/>
          <w:lang w:val="en-US"/>
        </w:rPr>
        <w:t xml:space="preserve"> promote</w:t>
      </w:r>
      <w:del w:id="402" w:author="Author">
        <w:r w:rsidR="00557D43" w:rsidRPr="00B808B8" w:rsidDel="00FB0DE9">
          <w:rPr>
            <w:rFonts w:ascii="Arial" w:hAnsi="Arial" w:cs="Arial"/>
            <w:sz w:val="22"/>
            <w:lang w:val="en-US"/>
          </w:rPr>
          <w:delText>s</w:delText>
        </w:r>
      </w:del>
      <w:r w:rsidR="00557D43" w:rsidRPr="00B808B8">
        <w:rPr>
          <w:rFonts w:ascii="Arial" w:hAnsi="Arial" w:cs="Arial"/>
          <w:sz w:val="22"/>
          <w:lang w:val="en-US"/>
        </w:rPr>
        <w:t xml:space="preserve"> anti-angiogenic properties by sequestering VEGF (</w:t>
      </w:r>
      <w:proofErr w:type="spellStart"/>
      <w:r w:rsidR="00557D43" w:rsidRPr="00402014">
        <w:rPr>
          <w:rFonts w:ascii="Arial" w:hAnsi="Arial"/>
          <w:sz w:val="22"/>
          <w:highlight w:val="yellow"/>
          <w:lang w:val="en-US"/>
          <w:rPrChange w:id="403" w:author="Author">
            <w:rPr>
              <w:rFonts w:ascii="Arial" w:hAnsi="Arial"/>
              <w:sz w:val="22"/>
              <w:lang w:val="en-US"/>
            </w:rPr>
          </w:rPrChange>
        </w:rPr>
        <w:t>Luque</w:t>
      </w:r>
      <w:proofErr w:type="spellEnd"/>
      <w:r w:rsidR="00557D43" w:rsidRPr="00402014">
        <w:rPr>
          <w:rFonts w:ascii="Arial" w:hAnsi="Arial"/>
          <w:sz w:val="22"/>
          <w:highlight w:val="yellow"/>
          <w:lang w:val="en-US"/>
          <w:rPrChange w:id="404" w:author="Author">
            <w:rPr>
              <w:rFonts w:ascii="Arial" w:hAnsi="Arial"/>
              <w:sz w:val="22"/>
              <w:lang w:val="en-US"/>
            </w:rPr>
          </w:rPrChange>
        </w:rPr>
        <w:t xml:space="preserve"> et al 2003</w:t>
      </w:r>
      <w:r w:rsidR="00557D43" w:rsidRPr="00B808B8">
        <w:rPr>
          <w:rFonts w:ascii="Arial" w:hAnsi="Arial" w:cs="Arial"/>
          <w:sz w:val="22"/>
          <w:lang w:val="en-US"/>
        </w:rPr>
        <w:t xml:space="preserve">). </w:t>
      </w:r>
      <w:r w:rsidR="00BE6104" w:rsidRPr="00B808B8">
        <w:rPr>
          <w:rFonts w:ascii="Arial" w:hAnsi="Arial" w:cs="Arial"/>
          <w:sz w:val="22"/>
          <w:lang w:val="en-US"/>
        </w:rPr>
        <w:t xml:space="preserve">In prostate tumors, </w:t>
      </w:r>
      <w:del w:id="405" w:author="Author">
        <w:r w:rsidR="00BE6104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 xml:space="preserve"> </w:delText>
        </w:r>
      </w:del>
      <w:r w:rsidR="00BE6104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expression of </w:t>
      </w:r>
      <w:r w:rsidR="001806EC">
        <w:rPr>
          <w:rFonts w:ascii="Arial" w:hAnsi="Arial" w:cs="Arial"/>
          <w:color w:val="000000"/>
          <w:sz w:val="22"/>
          <w:shd w:val="clear" w:color="auto" w:fill="FFFFFF"/>
          <w:lang w:val="en-US"/>
        </w:rPr>
        <w:t>ADAMTS1</w:t>
      </w:r>
      <w:r w:rsidR="00BE6104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</w:t>
      </w:r>
      <w:r w:rsidR="003363CF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was directly correlated to the </w:t>
      </w:r>
      <w:commentRangeStart w:id="406"/>
      <w:r w:rsidR="003363CF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diameter of blood</w:t>
      </w:r>
      <w:commentRangeEnd w:id="406"/>
      <w:ins w:id="407" w:author="Author">
        <w:r w:rsidR="00346407">
          <w:rPr>
            <w:rStyle w:val="CommentReference"/>
          </w:rPr>
          <w:commentReference w:id="406"/>
        </w:r>
        <w:r w:rsidR="00346407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, thus</w:t>
        </w:r>
      </w:ins>
      <w:r w:rsidR="003363CF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proving a proangiogenic role of </w:t>
      </w:r>
      <w:del w:id="408" w:author="Author">
        <w:r w:rsidR="003363CF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ADAMTS-1</w:delText>
        </w:r>
      </w:del>
      <w:ins w:id="409" w:author="Author">
        <w:r w:rsidR="001806EC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ADAMTS1</w:t>
        </w:r>
      </w:ins>
      <w:r w:rsidR="003363CF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. </w:t>
      </w:r>
    </w:p>
    <w:p w14:paraId="0AFE5B94" w14:textId="510B9176" w:rsidR="00FC2932" w:rsidRPr="00B808B8" w:rsidRDefault="004E1246" w:rsidP="007416DD">
      <w:pPr>
        <w:rPr>
          <w:rFonts w:ascii="Arial" w:hAnsi="Arial" w:cs="Arial"/>
          <w:iCs/>
          <w:sz w:val="22"/>
          <w:lang w:val="en-US"/>
        </w:rPr>
      </w:pPr>
      <w:r w:rsidRPr="00B808B8">
        <w:rPr>
          <w:rFonts w:ascii="Arial" w:hAnsi="Arial" w:cs="Arial"/>
          <w:sz w:val="22"/>
          <w:lang w:val="en-US"/>
        </w:rPr>
        <w:t>More recently, a</w:t>
      </w:r>
      <w:r w:rsidR="00FC2932" w:rsidRPr="00B808B8">
        <w:rPr>
          <w:rFonts w:ascii="Arial" w:hAnsi="Arial" w:cs="Arial"/>
          <w:sz w:val="22"/>
          <w:lang w:val="en-US"/>
        </w:rPr>
        <w:t xml:space="preserve"> study </w:t>
      </w:r>
      <w:r w:rsidRPr="00B808B8">
        <w:rPr>
          <w:rFonts w:ascii="Arial" w:hAnsi="Arial" w:cs="Arial"/>
          <w:sz w:val="22"/>
          <w:lang w:val="en-US"/>
        </w:rPr>
        <w:t>demonstrated</w:t>
      </w:r>
      <w:r w:rsidR="00FC2932" w:rsidRPr="00B808B8">
        <w:rPr>
          <w:rFonts w:ascii="Arial" w:hAnsi="Arial" w:cs="Arial"/>
          <w:sz w:val="22"/>
          <w:lang w:val="en-US"/>
        </w:rPr>
        <w:t xml:space="preserve"> that</w:t>
      </w:r>
      <w:r w:rsidR="00E216DC" w:rsidRPr="00B808B8">
        <w:rPr>
          <w:rFonts w:ascii="Arial" w:hAnsi="Arial" w:cs="Arial"/>
          <w:sz w:val="22"/>
          <w:lang w:val="en-US"/>
        </w:rPr>
        <w:t xml:space="preserve"> </w:t>
      </w:r>
      <w:r w:rsidR="001806EC">
        <w:rPr>
          <w:rFonts w:ascii="Arial" w:hAnsi="Arial" w:cs="Arial"/>
          <w:sz w:val="22"/>
          <w:lang w:val="en-US"/>
        </w:rPr>
        <w:t>ADAMTS1</w:t>
      </w:r>
      <w:r w:rsidR="00E216DC" w:rsidRPr="00B808B8">
        <w:rPr>
          <w:rFonts w:ascii="Arial" w:hAnsi="Arial" w:cs="Arial"/>
          <w:sz w:val="22"/>
          <w:lang w:val="en-US"/>
        </w:rPr>
        <w:t xml:space="preserve"> may play a role in the pathophysiology of aorta remodeling. </w:t>
      </w:r>
      <w:r w:rsidR="00FC2932" w:rsidRPr="00B808B8">
        <w:rPr>
          <w:rFonts w:ascii="Arial" w:hAnsi="Arial" w:cs="Arial"/>
          <w:sz w:val="22"/>
          <w:lang w:val="en-US"/>
        </w:rPr>
        <w:t xml:space="preserve"> </w:t>
      </w:r>
      <w:del w:id="410" w:author="Author">
        <w:r w:rsidR="00E216DC" w:rsidRPr="00B808B8">
          <w:rPr>
            <w:rFonts w:ascii="Arial" w:hAnsi="Arial" w:cs="Arial"/>
            <w:sz w:val="22"/>
            <w:lang w:val="en-US"/>
          </w:rPr>
          <w:delText>An</w:delText>
        </w:r>
        <w:r w:rsidRPr="00B808B8">
          <w:rPr>
            <w:rFonts w:ascii="Arial" w:hAnsi="Arial" w:cs="Arial"/>
            <w:sz w:val="22"/>
            <w:lang w:val="en-US"/>
          </w:rPr>
          <w:delText xml:space="preserve"> enhanced</w:delText>
        </w:r>
      </w:del>
      <w:ins w:id="411" w:author="Author">
        <w:r w:rsidR="005676FF">
          <w:rPr>
            <w:rFonts w:ascii="Arial" w:hAnsi="Arial" w:cs="Arial"/>
            <w:sz w:val="22"/>
            <w:lang w:val="en-US"/>
          </w:rPr>
          <w:t>E</w:t>
        </w:r>
        <w:r w:rsidRPr="00B808B8">
          <w:rPr>
            <w:rFonts w:ascii="Arial" w:hAnsi="Arial" w:cs="Arial"/>
            <w:sz w:val="22"/>
            <w:lang w:val="en-US"/>
          </w:rPr>
          <w:t>nhanced</w:t>
        </w:r>
      </w:ins>
      <w:r w:rsidR="00FC2932" w:rsidRPr="00B808B8">
        <w:rPr>
          <w:rFonts w:ascii="Arial" w:hAnsi="Arial" w:cs="Arial"/>
          <w:sz w:val="22"/>
          <w:lang w:val="en-US"/>
        </w:rPr>
        <w:t xml:space="preserve"> </w:t>
      </w:r>
      <w:r w:rsidR="005B15D0" w:rsidRPr="00B808B8">
        <w:rPr>
          <w:rFonts w:ascii="Arial" w:hAnsi="Arial" w:cs="Arial"/>
          <w:sz w:val="22"/>
          <w:lang w:val="en-US"/>
        </w:rPr>
        <w:t xml:space="preserve">expression </w:t>
      </w:r>
      <w:r w:rsidR="00FC2932" w:rsidRPr="00B808B8">
        <w:rPr>
          <w:rFonts w:ascii="Arial" w:hAnsi="Arial" w:cs="Arial"/>
          <w:sz w:val="22"/>
          <w:lang w:val="en-US"/>
        </w:rPr>
        <w:t xml:space="preserve">of </w:t>
      </w:r>
      <w:r w:rsidR="001806EC">
        <w:rPr>
          <w:rFonts w:ascii="Arial" w:hAnsi="Arial" w:cs="Arial"/>
          <w:i/>
          <w:iCs/>
          <w:sz w:val="22"/>
          <w:lang w:val="en-US"/>
        </w:rPr>
        <w:t>ADAMTS1</w:t>
      </w:r>
      <w:r w:rsidR="00FC2932" w:rsidRPr="00B808B8">
        <w:rPr>
          <w:rFonts w:ascii="Arial" w:hAnsi="Arial" w:cs="Arial"/>
          <w:sz w:val="22"/>
          <w:lang w:val="en-US"/>
        </w:rPr>
        <w:t xml:space="preserve"> was </w:t>
      </w:r>
      <w:r w:rsidRPr="00B808B8">
        <w:rPr>
          <w:rFonts w:ascii="Arial" w:hAnsi="Arial" w:cs="Arial"/>
          <w:sz w:val="22"/>
          <w:lang w:val="en-US"/>
        </w:rPr>
        <w:t xml:space="preserve">correlated with </w:t>
      </w:r>
      <w:r w:rsidR="005B15D0" w:rsidRPr="00B808B8">
        <w:rPr>
          <w:rFonts w:ascii="Arial" w:hAnsi="Arial" w:cs="Arial"/>
          <w:sz w:val="22"/>
          <w:lang w:val="en-US"/>
        </w:rPr>
        <w:t xml:space="preserve">the </w:t>
      </w:r>
      <w:del w:id="412" w:author="Author">
        <w:r w:rsidR="005B15D0" w:rsidRPr="00B808B8">
          <w:rPr>
            <w:rFonts w:ascii="Arial" w:hAnsi="Arial" w:cs="Arial"/>
            <w:sz w:val="22"/>
            <w:lang w:val="en-US"/>
          </w:rPr>
          <w:delText>occurence</w:delText>
        </w:r>
      </w:del>
      <w:ins w:id="413" w:author="Author">
        <w:r w:rsidR="005676FF" w:rsidRPr="00B808B8">
          <w:rPr>
            <w:rFonts w:ascii="Arial" w:hAnsi="Arial" w:cs="Arial"/>
            <w:sz w:val="22"/>
            <w:lang w:val="en-US"/>
          </w:rPr>
          <w:t>occurrence</w:t>
        </w:r>
      </w:ins>
      <w:r w:rsidR="005B15D0" w:rsidRPr="00B808B8">
        <w:rPr>
          <w:rFonts w:ascii="Arial" w:hAnsi="Arial" w:cs="Arial"/>
          <w:sz w:val="22"/>
          <w:lang w:val="en-US"/>
        </w:rPr>
        <w:t xml:space="preserve"> </w:t>
      </w:r>
      <w:r w:rsidRPr="00B808B8">
        <w:rPr>
          <w:rFonts w:ascii="Arial" w:hAnsi="Arial" w:cs="Arial"/>
          <w:sz w:val="22"/>
          <w:lang w:val="en-US"/>
        </w:rPr>
        <w:t xml:space="preserve">of </w:t>
      </w:r>
      <w:del w:id="414" w:author="Author">
        <w:r w:rsidRPr="00B808B8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FC2932" w:rsidRPr="00B808B8">
        <w:rPr>
          <w:rFonts w:ascii="Arial" w:hAnsi="Arial" w:cs="Arial"/>
          <w:sz w:val="22"/>
          <w:lang w:val="en-US"/>
        </w:rPr>
        <w:t>aortic</w:t>
      </w:r>
      <w:r w:rsidRPr="00B808B8">
        <w:rPr>
          <w:rFonts w:ascii="Arial" w:hAnsi="Arial" w:cs="Arial"/>
          <w:sz w:val="22"/>
          <w:lang w:val="en-US"/>
        </w:rPr>
        <w:t xml:space="preserve"> dissection in </w:t>
      </w:r>
      <w:del w:id="415" w:author="Author">
        <w:r w:rsidR="005B15D0" w:rsidRPr="00B808B8">
          <w:rPr>
            <w:rFonts w:ascii="Arial" w:hAnsi="Arial" w:cs="Arial"/>
            <w:sz w:val="22"/>
            <w:lang w:val="en-US"/>
          </w:rPr>
          <w:delText>H</w:delText>
        </w:r>
        <w:r w:rsidRPr="00B808B8">
          <w:rPr>
            <w:rFonts w:ascii="Arial" w:hAnsi="Arial" w:cs="Arial"/>
            <w:sz w:val="22"/>
            <w:lang w:val="en-US"/>
          </w:rPr>
          <w:delText>umans</w:delText>
        </w:r>
      </w:del>
      <w:ins w:id="416" w:author="Author">
        <w:r w:rsidR="005676FF">
          <w:rPr>
            <w:rFonts w:ascii="Arial" w:hAnsi="Arial" w:cs="Arial"/>
            <w:sz w:val="22"/>
            <w:lang w:val="en-US"/>
          </w:rPr>
          <w:t>h</w:t>
        </w:r>
        <w:r w:rsidRPr="00B808B8">
          <w:rPr>
            <w:rFonts w:ascii="Arial" w:hAnsi="Arial" w:cs="Arial"/>
            <w:sz w:val="22"/>
            <w:lang w:val="en-US"/>
          </w:rPr>
          <w:t>umans</w:t>
        </w:r>
      </w:ins>
      <w:commentRangeStart w:id="417"/>
      <w:r w:rsidR="005B15D0" w:rsidRPr="00B808B8">
        <w:rPr>
          <w:rFonts w:ascii="Arial" w:hAnsi="Arial" w:cs="Arial"/>
          <w:sz w:val="22"/>
          <w:lang w:val="en-US"/>
        </w:rPr>
        <w:t xml:space="preserve">, </w:t>
      </w:r>
      <w:r w:rsidRPr="00B808B8">
        <w:rPr>
          <w:rFonts w:ascii="Arial" w:hAnsi="Arial" w:cs="Arial"/>
          <w:sz w:val="22"/>
          <w:lang w:val="en-US"/>
        </w:rPr>
        <w:t>or</w:t>
      </w:r>
      <w:commentRangeEnd w:id="417"/>
      <w:r w:rsidR="005676FF">
        <w:rPr>
          <w:rStyle w:val="CommentReference"/>
        </w:rPr>
        <w:commentReference w:id="417"/>
      </w:r>
      <w:r w:rsidRPr="00B808B8">
        <w:rPr>
          <w:rFonts w:ascii="Arial" w:hAnsi="Arial" w:cs="Arial"/>
          <w:sz w:val="22"/>
          <w:lang w:val="en-US"/>
        </w:rPr>
        <w:t xml:space="preserve"> in mice with</w:t>
      </w:r>
      <w:r w:rsidR="00FC2932" w:rsidRPr="00B808B8">
        <w:rPr>
          <w:rFonts w:ascii="Arial" w:hAnsi="Arial" w:cs="Arial"/>
          <w:sz w:val="22"/>
          <w:lang w:val="en-US"/>
        </w:rPr>
        <w:t xml:space="preserve"> </w:t>
      </w:r>
      <w:del w:id="418" w:author="Author">
        <w:r w:rsidR="005B15D0" w:rsidRPr="00B808B8">
          <w:rPr>
            <w:rFonts w:ascii="Arial" w:hAnsi="Arial" w:cs="Arial"/>
            <w:sz w:val="22"/>
            <w:lang w:val="en-US"/>
          </w:rPr>
          <w:delText>A</w:delText>
        </w:r>
        <w:r w:rsidR="00FC2932" w:rsidRPr="00B808B8">
          <w:rPr>
            <w:rFonts w:ascii="Arial" w:hAnsi="Arial" w:cs="Arial"/>
            <w:sz w:val="22"/>
            <w:lang w:val="en-US"/>
          </w:rPr>
          <w:delText>ngiotensin</w:delText>
        </w:r>
      </w:del>
      <w:ins w:id="419" w:author="Author">
        <w:r w:rsidR="005676FF">
          <w:rPr>
            <w:rFonts w:ascii="Arial" w:hAnsi="Arial" w:cs="Arial"/>
            <w:sz w:val="22"/>
            <w:lang w:val="en-US"/>
          </w:rPr>
          <w:t>a</w:t>
        </w:r>
        <w:r w:rsidR="00FC2932" w:rsidRPr="00B808B8">
          <w:rPr>
            <w:rFonts w:ascii="Arial" w:hAnsi="Arial" w:cs="Arial"/>
            <w:sz w:val="22"/>
            <w:lang w:val="en-US"/>
          </w:rPr>
          <w:t>ngiotensin</w:t>
        </w:r>
      </w:ins>
      <w:r w:rsidR="00FC2932" w:rsidRPr="00B808B8">
        <w:rPr>
          <w:rFonts w:ascii="Arial" w:hAnsi="Arial" w:cs="Arial"/>
          <w:sz w:val="22"/>
          <w:lang w:val="en-US"/>
        </w:rPr>
        <w:t> II (Ang II</w:t>
      </w:r>
      <w:del w:id="420" w:author="Author">
        <w:r w:rsidR="00FC2932" w:rsidRPr="00B808B8">
          <w:rPr>
            <w:rFonts w:ascii="Arial" w:hAnsi="Arial" w:cs="Arial"/>
            <w:sz w:val="22"/>
            <w:lang w:val="en-US"/>
          </w:rPr>
          <w:delText>).</w:delText>
        </w:r>
      </w:del>
      <w:ins w:id="421" w:author="Author">
        <w:r w:rsidR="00FC2932" w:rsidRPr="00B808B8">
          <w:rPr>
            <w:rFonts w:ascii="Arial" w:hAnsi="Arial" w:cs="Arial"/>
            <w:sz w:val="22"/>
            <w:lang w:val="en-US"/>
          </w:rPr>
          <w:t>)</w:t>
        </w:r>
      </w:ins>
      <w:r w:rsidR="005676FF">
        <w:rPr>
          <w:rFonts w:ascii="Arial" w:hAnsi="Arial" w:cs="Arial"/>
          <w:sz w:val="22"/>
          <w:lang w:val="en-US"/>
        </w:rPr>
        <w:t xml:space="preserve"> </w:t>
      </w:r>
      <w:r w:rsidR="003D5C6B" w:rsidRPr="00B808B8">
        <w:rPr>
          <w:rFonts w:ascii="Arial" w:hAnsi="Arial" w:cs="Arial"/>
          <w:sz w:val="22"/>
          <w:lang w:val="en-US"/>
        </w:rPr>
        <w:t>(</w:t>
      </w:r>
      <w:r w:rsidR="003D5C6B" w:rsidRPr="00402014">
        <w:rPr>
          <w:rFonts w:ascii="Arial" w:hAnsi="Arial"/>
          <w:sz w:val="22"/>
          <w:highlight w:val="yellow"/>
          <w:lang w:val="en-US"/>
          <w:rPrChange w:id="422" w:author="Author">
            <w:rPr>
              <w:rFonts w:ascii="Arial" w:hAnsi="Arial"/>
              <w:sz w:val="22"/>
              <w:lang w:val="en-US"/>
            </w:rPr>
          </w:rPrChange>
        </w:rPr>
        <w:t xml:space="preserve">Gao et al., </w:t>
      </w:r>
      <w:r w:rsidR="008440A5" w:rsidRPr="00402014">
        <w:rPr>
          <w:highlight w:val="yellow"/>
          <w:rPrChange w:id="423" w:author="Author">
            <w:rPr/>
          </w:rPrChange>
        </w:rPr>
        <w:fldChar w:fldCharType="begin"/>
      </w:r>
      <w:r w:rsidR="008440A5" w:rsidRPr="005676FF">
        <w:rPr>
          <w:highlight w:val="yellow"/>
        </w:rPr>
        <w:instrText xml:space="preserve"> HYPERLINK "https://physoc.onlinelibrary.wiley.com/doi/full/10.1113/EP087018" \l "eph12363-bib-0005" </w:instrText>
      </w:r>
      <w:r w:rsidR="008440A5" w:rsidRPr="00402014">
        <w:rPr>
          <w:highlight w:val="yellow"/>
          <w:rPrChange w:id="424" w:author="Author">
            <w:rPr>
              <w:rStyle w:val="Hyperlink"/>
              <w:rFonts w:ascii="Arial" w:hAnsi="Arial"/>
              <w:sz w:val="22"/>
              <w:lang w:val="en-US"/>
            </w:rPr>
          </w:rPrChange>
        </w:rPr>
        <w:fldChar w:fldCharType="separate"/>
      </w:r>
      <w:r w:rsidR="003D5C6B" w:rsidRPr="00402014">
        <w:rPr>
          <w:rStyle w:val="Hyperlink"/>
          <w:rFonts w:ascii="Arial" w:hAnsi="Arial"/>
          <w:sz w:val="22"/>
          <w:highlight w:val="yellow"/>
          <w:lang w:val="en-US"/>
          <w:rPrChange w:id="425" w:author="Author">
            <w:rPr>
              <w:rStyle w:val="Hyperlink"/>
              <w:rFonts w:ascii="Arial" w:hAnsi="Arial"/>
              <w:sz w:val="22"/>
              <w:lang w:val="en-US"/>
            </w:rPr>
          </w:rPrChange>
        </w:rPr>
        <w:t>2016</w:t>
      </w:r>
      <w:r w:rsidR="008440A5" w:rsidRPr="00402014">
        <w:rPr>
          <w:rStyle w:val="Hyperlink"/>
          <w:rFonts w:ascii="Arial" w:hAnsi="Arial"/>
          <w:sz w:val="22"/>
          <w:highlight w:val="yellow"/>
          <w:lang w:val="en-US"/>
          <w:rPrChange w:id="426" w:author="Author">
            <w:rPr>
              <w:rStyle w:val="Hyperlink"/>
              <w:rFonts w:ascii="Arial" w:hAnsi="Arial"/>
              <w:sz w:val="22"/>
              <w:lang w:val="en-US"/>
            </w:rPr>
          </w:rPrChange>
        </w:rPr>
        <w:fldChar w:fldCharType="end"/>
      </w:r>
      <w:del w:id="427" w:author="Author">
        <w:r w:rsidR="003D5C6B" w:rsidRPr="00B808B8">
          <w:rPr>
            <w:rFonts w:ascii="Arial" w:hAnsi="Arial" w:cs="Arial"/>
            <w:sz w:val="22"/>
            <w:lang w:val="en-US"/>
          </w:rPr>
          <w:delText>)</w:delText>
        </w:r>
      </w:del>
      <w:ins w:id="428" w:author="Author">
        <w:r w:rsidR="003D5C6B" w:rsidRPr="00B808B8">
          <w:rPr>
            <w:rFonts w:ascii="Arial" w:hAnsi="Arial" w:cs="Arial"/>
            <w:sz w:val="22"/>
            <w:lang w:val="en-US"/>
          </w:rPr>
          <w:t>)</w:t>
        </w:r>
        <w:r w:rsidR="005676FF">
          <w:rPr>
            <w:rFonts w:ascii="Arial" w:hAnsi="Arial" w:cs="Arial"/>
            <w:sz w:val="22"/>
            <w:lang w:val="en-US"/>
          </w:rPr>
          <w:t>.</w:t>
        </w:r>
      </w:ins>
      <w:r w:rsidR="00FC2932" w:rsidRPr="00B808B8">
        <w:rPr>
          <w:rFonts w:ascii="Arial" w:hAnsi="Arial" w:cs="Arial"/>
          <w:sz w:val="22"/>
          <w:lang w:val="en-US"/>
        </w:rPr>
        <w:t xml:space="preserve"> </w:t>
      </w:r>
      <w:r w:rsidRPr="00B808B8">
        <w:rPr>
          <w:rFonts w:ascii="Arial" w:hAnsi="Arial" w:cs="Arial"/>
          <w:sz w:val="22"/>
          <w:lang w:val="en-US"/>
        </w:rPr>
        <w:t xml:space="preserve">These findings were confirmed </w:t>
      </w:r>
      <w:del w:id="429" w:author="Author">
        <w:r w:rsidRPr="00B808B8">
          <w:rPr>
            <w:rFonts w:ascii="Arial" w:hAnsi="Arial" w:cs="Arial"/>
            <w:sz w:val="22"/>
            <w:lang w:val="en-US"/>
          </w:rPr>
          <w:delText>with the</w:delText>
        </w:r>
      </w:del>
      <w:ins w:id="430" w:author="Author">
        <w:r w:rsidR="005676FF">
          <w:rPr>
            <w:rFonts w:ascii="Arial" w:hAnsi="Arial" w:cs="Arial"/>
            <w:sz w:val="22"/>
            <w:lang w:val="en-US"/>
          </w:rPr>
          <w:t>via</w:t>
        </w:r>
        <w:r w:rsidRPr="00B808B8">
          <w:rPr>
            <w:rFonts w:ascii="Arial" w:hAnsi="Arial" w:cs="Arial"/>
            <w:sz w:val="22"/>
            <w:lang w:val="en-US"/>
          </w:rPr>
          <w:t xml:space="preserve"> </w:t>
        </w:r>
        <w:r w:rsidR="005676FF">
          <w:rPr>
            <w:rFonts w:ascii="Arial" w:hAnsi="Arial" w:cs="Arial"/>
            <w:sz w:val="22"/>
            <w:lang w:val="en-US"/>
          </w:rPr>
          <w:t>a</w:t>
        </w:r>
      </w:ins>
      <w:r w:rsidRPr="00B808B8">
        <w:rPr>
          <w:rFonts w:ascii="Arial" w:hAnsi="Arial" w:cs="Arial"/>
          <w:sz w:val="22"/>
          <w:lang w:val="en-US"/>
        </w:rPr>
        <w:t xml:space="preserve"> study of </w:t>
      </w:r>
      <w:del w:id="431" w:author="Author">
        <w:r w:rsidR="005E5A56" w:rsidRPr="00B808B8">
          <w:rPr>
            <w:rFonts w:ascii="Arial" w:hAnsi="Arial" w:cs="Arial"/>
            <w:sz w:val="22"/>
            <w:lang w:val="en-US"/>
          </w:rPr>
          <w:delText>A</w:delText>
        </w:r>
        <w:r w:rsidR="005E5A56">
          <w:rPr>
            <w:rFonts w:ascii="Arial" w:hAnsi="Arial" w:cs="Arial"/>
            <w:sz w:val="22"/>
            <w:lang w:val="en-US"/>
          </w:rPr>
          <w:delText>damts</w:delText>
        </w:r>
        <w:r w:rsidR="005E5A56" w:rsidRPr="00B808B8">
          <w:rPr>
            <w:rFonts w:ascii="Arial" w:hAnsi="Arial" w:cs="Arial"/>
            <w:sz w:val="22"/>
            <w:lang w:val="en-US"/>
          </w:rPr>
          <w:delText>1</w:delText>
        </w:r>
      </w:del>
      <w:ins w:id="432" w:author="Author">
        <w:r w:rsidR="001806EC">
          <w:rPr>
            <w:rFonts w:ascii="Arial" w:hAnsi="Arial" w:cs="Arial"/>
            <w:sz w:val="22"/>
            <w:lang w:val="en-US"/>
          </w:rPr>
          <w:t>ADAMTS1</w:t>
        </w:r>
        <w:commentRangeStart w:id="433"/>
        <w:commentRangeEnd w:id="433"/>
        <w:r w:rsidR="00AC7558">
          <w:rPr>
            <w:rStyle w:val="CommentReference"/>
          </w:rPr>
          <w:commentReference w:id="433"/>
        </w:r>
      </w:ins>
      <w:r w:rsidR="005E5A56" w:rsidRPr="00B808B8">
        <w:rPr>
          <w:rFonts w:ascii="Arial" w:hAnsi="Arial" w:cs="Arial"/>
          <w:sz w:val="22"/>
          <w:lang w:val="en-US"/>
        </w:rPr>
        <w:t xml:space="preserve"> </w:t>
      </w:r>
      <w:r w:rsidRPr="00B808B8">
        <w:rPr>
          <w:rFonts w:ascii="Arial" w:hAnsi="Arial" w:cs="Arial"/>
          <w:sz w:val="22"/>
          <w:lang w:val="en-US"/>
        </w:rPr>
        <w:t xml:space="preserve">deficiency in mice. This mouse model showed a decreased susceptibility to </w:t>
      </w:r>
      <w:commentRangeStart w:id="434"/>
      <w:r w:rsidRPr="00B808B8">
        <w:rPr>
          <w:rFonts w:ascii="Arial" w:hAnsi="Arial" w:cs="Arial"/>
          <w:sz w:val="22"/>
          <w:lang w:val="en-US"/>
        </w:rPr>
        <w:t>BAPN</w:t>
      </w:r>
      <w:commentRangeEnd w:id="434"/>
      <w:r w:rsidR="00CA7657">
        <w:rPr>
          <w:rStyle w:val="CommentReference"/>
        </w:rPr>
        <w:commentReference w:id="434"/>
      </w:r>
      <w:r w:rsidRPr="00B808B8">
        <w:rPr>
          <w:rFonts w:ascii="Arial" w:hAnsi="Arial" w:cs="Arial"/>
          <w:sz w:val="22"/>
          <w:lang w:val="en-US"/>
        </w:rPr>
        <w:t xml:space="preserve">-induced TAAD formation and rupture. </w:t>
      </w:r>
      <w:r w:rsidRPr="00B808B8">
        <w:rPr>
          <w:rFonts w:ascii="Arial" w:hAnsi="Arial" w:cs="Arial"/>
          <w:iCs/>
          <w:sz w:val="22"/>
          <w:lang w:val="en-US"/>
        </w:rPr>
        <w:t>Furthermore,</w:t>
      </w:r>
      <w:r w:rsidR="00FF5DF5" w:rsidRPr="00B808B8">
        <w:rPr>
          <w:rFonts w:ascii="Arial" w:hAnsi="Arial" w:cs="Arial"/>
          <w:iCs/>
          <w:sz w:val="22"/>
          <w:lang w:val="en-US"/>
        </w:rPr>
        <w:t xml:space="preserve"> </w:t>
      </w:r>
      <w:del w:id="435" w:author="Author">
        <w:r w:rsidR="005E5A56" w:rsidRPr="00B808B8">
          <w:rPr>
            <w:rFonts w:ascii="Arial" w:hAnsi="Arial" w:cs="Arial"/>
            <w:iCs/>
            <w:sz w:val="22"/>
            <w:lang w:val="en-US"/>
          </w:rPr>
          <w:delText>A</w:delText>
        </w:r>
        <w:r w:rsidR="005E5A56">
          <w:rPr>
            <w:rFonts w:ascii="Arial" w:hAnsi="Arial" w:cs="Arial"/>
            <w:iCs/>
            <w:sz w:val="22"/>
            <w:lang w:val="en-US"/>
          </w:rPr>
          <w:delText>damts</w:delText>
        </w:r>
        <w:r w:rsidR="005E5A56" w:rsidRPr="00B808B8">
          <w:rPr>
            <w:rFonts w:ascii="Arial" w:hAnsi="Arial" w:cs="Arial"/>
            <w:iCs/>
            <w:sz w:val="22"/>
            <w:lang w:val="en-US"/>
          </w:rPr>
          <w:delText>1</w:delText>
        </w:r>
      </w:del>
      <w:ins w:id="436" w:author="Author">
        <w:r w:rsidR="001806EC">
          <w:rPr>
            <w:rFonts w:ascii="Arial" w:hAnsi="Arial" w:cs="Arial"/>
            <w:iCs/>
            <w:sz w:val="22"/>
            <w:lang w:val="en-US"/>
          </w:rPr>
          <w:t>ADAMTS1</w:t>
        </w:r>
      </w:ins>
      <w:r w:rsidR="005E5A56" w:rsidRPr="00B808B8">
        <w:rPr>
          <w:rFonts w:ascii="Arial" w:hAnsi="Arial" w:cs="Arial"/>
          <w:iCs/>
          <w:sz w:val="22"/>
          <w:lang w:val="en-US"/>
        </w:rPr>
        <w:t xml:space="preserve"> </w:t>
      </w:r>
      <w:r w:rsidRPr="00B808B8">
        <w:rPr>
          <w:rFonts w:ascii="Arial" w:hAnsi="Arial" w:cs="Arial"/>
          <w:iCs/>
          <w:sz w:val="22"/>
          <w:lang w:val="en-US"/>
        </w:rPr>
        <w:t xml:space="preserve">deficient mice </w:t>
      </w:r>
      <w:r w:rsidR="00FF5DF5" w:rsidRPr="00B808B8">
        <w:rPr>
          <w:rFonts w:ascii="Arial" w:hAnsi="Arial" w:cs="Arial"/>
          <w:iCs/>
          <w:sz w:val="22"/>
          <w:lang w:val="en-US"/>
        </w:rPr>
        <w:t xml:space="preserve">had no </w:t>
      </w:r>
      <w:r w:rsidRPr="00B808B8">
        <w:rPr>
          <w:rFonts w:ascii="Arial" w:hAnsi="Arial" w:cs="Arial"/>
          <w:iCs/>
          <w:sz w:val="22"/>
          <w:lang w:val="en-US"/>
        </w:rPr>
        <w:t xml:space="preserve">inflammatory cell infiltration </w:t>
      </w:r>
      <w:del w:id="437" w:author="Author">
        <w:r w:rsidRPr="00B808B8">
          <w:rPr>
            <w:rFonts w:ascii="Arial" w:hAnsi="Arial" w:cs="Arial"/>
            <w:iCs/>
            <w:sz w:val="22"/>
            <w:lang w:val="en-US"/>
          </w:rPr>
          <w:delText>by</w:delText>
        </w:r>
      </w:del>
      <w:ins w:id="438" w:author="Author">
        <w:r w:rsidR="002E3527">
          <w:rPr>
            <w:rFonts w:ascii="Arial" w:hAnsi="Arial" w:cs="Arial"/>
            <w:iCs/>
            <w:sz w:val="22"/>
            <w:lang w:val="en-US"/>
          </w:rPr>
          <w:t>from</w:t>
        </w:r>
      </w:ins>
      <w:r w:rsidRPr="00B808B8">
        <w:rPr>
          <w:rFonts w:ascii="Arial" w:hAnsi="Arial" w:cs="Arial"/>
          <w:iCs/>
          <w:sz w:val="22"/>
          <w:lang w:val="en-US"/>
        </w:rPr>
        <w:t xml:space="preserve"> inhibiting inflammatory cytokine</w:t>
      </w:r>
      <w:r w:rsidR="00FF5DF5" w:rsidRPr="00B808B8">
        <w:rPr>
          <w:rFonts w:ascii="Arial" w:hAnsi="Arial" w:cs="Arial"/>
          <w:iCs/>
          <w:sz w:val="22"/>
          <w:lang w:val="en-US"/>
        </w:rPr>
        <w:t xml:space="preserve"> </w:t>
      </w:r>
      <w:r w:rsidRPr="00B808B8">
        <w:rPr>
          <w:rFonts w:ascii="Arial" w:hAnsi="Arial" w:cs="Arial"/>
          <w:iCs/>
          <w:sz w:val="22"/>
          <w:lang w:val="en-US"/>
        </w:rPr>
        <w:t xml:space="preserve">levels and macrophage migration. </w:t>
      </w:r>
      <w:r w:rsidR="00FF5DF5" w:rsidRPr="00B808B8">
        <w:rPr>
          <w:rFonts w:ascii="Arial" w:hAnsi="Arial" w:cs="Arial"/>
          <w:iCs/>
          <w:sz w:val="22"/>
          <w:lang w:val="en-US"/>
        </w:rPr>
        <w:t xml:space="preserve">Altogether, </w:t>
      </w:r>
      <w:r w:rsidR="001806EC">
        <w:rPr>
          <w:rFonts w:ascii="Arial" w:hAnsi="Arial" w:cs="Arial"/>
          <w:iCs/>
          <w:sz w:val="22"/>
          <w:lang w:val="en-US"/>
        </w:rPr>
        <w:t>ADAMTS1</w:t>
      </w:r>
      <w:r w:rsidR="00FF5DF5" w:rsidRPr="00B808B8">
        <w:rPr>
          <w:rFonts w:ascii="Arial" w:hAnsi="Arial" w:cs="Arial"/>
          <w:iCs/>
          <w:sz w:val="22"/>
          <w:lang w:val="en-US"/>
        </w:rPr>
        <w:t xml:space="preserve"> </w:t>
      </w:r>
      <w:r w:rsidRPr="00B808B8">
        <w:rPr>
          <w:rFonts w:ascii="Arial" w:hAnsi="Arial" w:cs="Arial"/>
          <w:iCs/>
          <w:sz w:val="22"/>
          <w:lang w:val="en-US"/>
        </w:rPr>
        <w:t>might</w:t>
      </w:r>
      <w:r w:rsidR="00FF5DF5" w:rsidRPr="00B808B8">
        <w:rPr>
          <w:rFonts w:ascii="Arial" w:hAnsi="Arial" w:cs="Arial"/>
          <w:iCs/>
          <w:sz w:val="22"/>
          <w:lang w:val="en-US"/>
        </w:rPr>
        <w:t xml:space="preserve"> be a </w:t>
      </w:r>
      <w:del w:id="439" w:author="Author">
        <w:r w:rsidR="00FF5DF5" w:rsidRPr="00B808B8">
          <w:rPr>
            <w:rFonts w:ascii="Arial" w:hAnsi="Arial" w:cs="Arial"/>
            <w:iCs/>
            <w:sz w:val="22"/>
            <w:lang w:val="en-US"/>
          </w:rPr>
          <w:delText xml:space="preserve">good target </w:delText>
        </w:r>
      </w:del>
      <w:ins w:id="440" w:author="Author">
        <w:r w:rsidR="002E3527">
          <w:rPr>
            <w:rFonts w:ascii="Arial" w:hAnsi="Arial" w:cs="Arial"/>
            <w:iCs/>
            <w:sz w:val="22"/>
            <w:lang w:val="en-US"/>
          </w:rPr>
          <w:t>suitable candidate</w:t>
        </w:r>
        <w:r w:rsidR="00FF5DF5" w:rsidRPr="00B808B8">
          <w:rPr>
            <w:rFonts w:ascii="Arial" w:hAnsi="Arial" w:cs="Arial"/>
            <w:iCs/>
            <w:sz w:val="22"/>
            <w:lang w:val="en-US"/>
          </w:rPr>
          <w:t xml:space="preserve"> </w:t>
        </w:r>
      </w:ins>
      <w:r w:rsidR="00FF5DF5" w:rsidRPr="00B808B8">
        <w:rPr>
          <w:rFonts w:ascii="Arial" w:hAnsi="Arial" w:cs="Arial"/>
          <w:iCs/>
          <w:sz w:val="22"/>
          <w:lang w:val="en-US"/>
        </w:rPr>
        <w:t xml:space="preserve">as </w:t>
      </w:r>
      <w:r w:rsidRPr="00B808B8">
        <w:rPr>
          <w:rFonts w:ascii="Arial" w:hAnsi="Arial" w:cs="Arial"/>
          <w:iCs/>
          <w:sz w:val="22"/>
          <w:lang w:val="en-US"/>
        </w:rPr>
        <w:t>a</w:t>
      </w:r>
      <w:r w:rsidR="00FF5DF5" w:rsidRPr="00B808B8">
        <w:rPr>
          <w:rFonts w:ascii="Arial" w:hAnsi="Arial" w:cs="Arial"/>
          <w:iCs/>
          <w:sz w:val="22"/>
          <w:lang w:val="en-US"/>
        </w:rPr>
        <w:t xml:space="preserve"> </w:t>
      </w:r>
      <w:r w:rsidRPr="00B808B8">
        <w:rPr>
          <w:rFonts w:ascii="Arial" w:hAnsi="Arial" w:cs="Arial"/>
          <w:iCs/>
          <w:sz w:val="22"/>
          <w:lang w:val="en-US"/>
        </w:rPr>
        <w:t>potential</w:t>
      </w:r>
      <w:r w:rsidR="00FF5DF5" w:rsidRPr="00B808B8">
        <w:rPr>
          <w:rFonts w:ascii="Arial" w:hAnsi="Arial" w:cs="Arial"/>
          <w:iCs/>
          <w:sz w:val="22"/>
          <w:lang w:val="en-US"/>
        </w:rPr>
        <w:t xml:space="preserve"> </w:t>
      </w:r>
      <w:r w:rsidRPr="00B808B8">
        <w:rPr>
          <w:rFonts w:ascii="Arial" w:hAnsi="Arial" w:cs="Arial"/>
          <w:iCs/>
          <w:sz w:val="22"/>
          <w:lang w:val="en-US"/>
        </w:rPr>
        <w:t>therapeutic</w:t>
      </w:r>
      <w:r w:rsidR="00FF5DF5" w:rsidRPr="00B808B8">
        <w:rPr>
          <w:rFonts w:ascii="Arial" w:hAnsi="Arial" w:cs="Arial"/>
          <w:iCs/>
          <w:sz w:val="22"/>
          <w:lang w:val="en-US"/>
        </w:rPr>
        <w:t xml:space="preserve"> </w:t>
      </w:r>
      <w:del w:id="441" w:author="Author">
        <w:r w:rsidR="00FF5DF5" w:rsidRPr="00B808B8">
          <w:rPr>
            <w:rFonts w:ascii="Arial" w:hAnsi="Arial" w:cs="Arial"/>
            <w:iCs/>
            <w:sz w:val="22"/>
            <w:lang w:val="en-US"/>
          </w:rPr>
          <w:delText>approach</w:delText>
        </w:r>
      </w:del>
      <w:ins w:id="442" w:author="Author">
        <w:r w:rsidR="002E3527">
          <w:rPr>
            <w:rFonts w:ascii="Arial" w:hAnsi="Arial" w:cs="Arial"/>
            <w:iCs/>
            <w:sz w:val="22"/>
            <w:lang w:val="en-US"/>
          </w:rPr>
          <w:t>target</w:t>
        </w:r>
      </w:ins>
      <w:r w:rsidR="00FF5DF5" w:rsidRPr="00B808B8">
        <w:rPr>
          <w:rFonts w:ascii="Arial" w:hAnsi="Arial" w:cs="Arial"/>
          <w:iCs/>
          <w:sz w:val="22"/>
          <w:lang w:val="en-US"/>
        </w:rPr>
        <w:t xml:space="preserve"> </w:t>
      </w:r>
      <w:r w:rsidRPr="00B808B8">
        <w:rPr>
          <w:rFonts w:ascii="Arial" w:hAnsi="Arial" w:cs="Arial"/>
          <w:iCs/>
          <w:sz w:val="22"/>
          <w:lang w:val="en-US"/>
        </w:rPr>
        <w:t>for</w:t>
      </w:r>
      <w:r w:rsidR="00FF5DF5" w:rsidRPr="00B808B8">
        <w:rPr>
          <w:rFonts w:ascii="Arial" w:hAnsi="Arial" w:cs="Arial"/>
          <w:iCs/>
          <w:sz w:val="22"/>
          <w:lang w:val="en-US"/>
        </w:rPr>
        <w:t xml:space="preserve"> </w:t>
      </w:r>
      <w:r w:rsidRPr="00B808B8">
        <w:rPr>
          <w:rFonts w:ascii="Arial" w:hAnsi="Arial" w:cs="Arial"/>
          <w:iCs/>
          <w:sz w:val="22"/>
          <w:lang w:val="en-US"/>
        </w:rPr>
        <w:t>TAA</w:t>
      </w:r>
      <w:del w:id="443" w:author="Author">
        <w:r w:rsidR="00FC2932" w:rsidRPr="00B808B8">
          <w:rPr>
            <w:rFonts w:ascii="Arial" w:hAnsi="Arial" w:cs="Arial"/>
            <w:iCs/>
            <w:sz w:val="22"/>
            <w:lang w:val="en-US"/>
          </w:rPr>
          <w:delText>.(</w:delText>
        </w:r>
      </w:del>
      <w:ins w:id="444" w:author="Author">
        <w:r w:rsidR="002E3527">
          <w:rPr>
            <w:rFonts w:ascii="Arial" w:hAnsi="Arial" w:cs="Arial"/>
            <w:iCs/>
            <w:sz w:val="22"/>
            <w:lang w:val="en-US"/>
          </w:rPr>
          <w:t xml:space="preserve"> </w:t>
        </w:r>
        <w:r w:rsidR="00FC2932" w:rsidRPr="00B808B8">
          <w:rPr>
            <w:rFonts w:ascii="Arial" w:hAnsi="Arial" w:cs="Arial"/>
            <w:iCs/>
            <w:sz w:val="22"/>
            <w:lang w:val="en-US"/>
          </w:rPr>
          <w:t>(</w:t>
        </w:r>
      </w:ins>
      <w:r w:rsidR="00FC2932" w:rsidRPr="00402014">
        <w:rPr>
          <w:rFonts w:ascii="Arial" w:hAnsi="Arial"/>
          <w:sz w:val="22"/>
          <w:highlight w:val="yellow"/>
          <w:lang w:val="en-US"/>
          <w:rPrChange w:id="445" w:author="Author">
            <w:rPr>
              <w:rFonts w:ascii="Arial" w:hAnsi="Arial"/>
              <w:sz w:val="22"/>
              <w:lang w:val="en-US"/>
            </w:rPr>
          </w:rPrChange>
        </w:rPr>
        <w:t>Wang et al 2018</w:t>
      </w:r>
      <w:r w:rsidR="00FC2932" w:rsidRPr="00B808B8">
        <w:rPr>
          <w:rFonts w:ascii="Arial" w:hAnsi="Arial" w:cs="Arial"/>
          <w:iCs/>
          <w:sz w:val="22"/>
          <w:lang w:val="en-US"/>
        </w:rPr>
        <w:t>).</w:t>
      </w:r>
    </w:p>
    <w:p w14:paraId="5B0BE5AD" w14:textId="0575A378" w:rsidR="00E8530F" w:rsidRPr="00B808B8" w:rsidRDefault="007C4B4D" w:rsidP="007416DD">
      <w:pPr>
        <w:rPr>
          <w:rFonts w:ascii="Arial" w:hAnsi="Arial" w:cs="Arial"/>
          <w:sz w:val="22"/>
        </w:rPr>
      </w:pPr>
      <w:r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To be a good target,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it </w:t>
      </w:r>
      <w:r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is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necessary to </w:t>
      </w:r>
      <w:del w:id="446" w:author="Author">
        <w:r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know</w:delText>
        </w:r>
      </w:del>
      <w:ins w:id="447" w:author="Author">
        <w:r w:rsidR="004413DF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identify</w:t>
        </w:r>
      </w:ins>
      <w:r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the</w:t>
      </w:r>
      <w:r w:rsidR="005E5A56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regulatory</w:t>
      </w:r>
      <w:r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molecules 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of </w:t>
      </w:r>
      <w:del w:id="448" w:author="Author"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Adamts-1</w:delText>
        </w:r>
      </w:del>
      <w:ins w:id="449" w:author="Author">
        <w:r w:rsidR="001806EC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ADAMTS1</w:t>
        </w:r>
      </w:ins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expression. 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Different molecules </w:t>
      </w:r>
      <w:commentRangeStart w:id="450"/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implied</w:t>
      </w:r>
      <w:commentRangeEnd w:id="450"/>
      <w:r w:rsidR="004413DF">
        <w:rPr>
          <w:rStyle w:val="CommentReference"/>
        </w:rPr>
        <w:commentReference w:id="450"/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in vascular remodeling (VEGF, </w:t>
      </w:r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angiotensin-II, interleukin-1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</w:rPr>
        <w:t>β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, and tumor necrosis factor 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</w:rPr>
        <w:t>α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) enhance</w:t>
      </w:r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</w:t>
      </w:r>
      <w:del w:id="451" w:author="Author"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Adamts-1</w:delText>
        </w:r>
      </w:del>
      <w:ins w:id="452" w:author="Author">
        <w:r w:rsidR="001806EC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ADAMTS1</w:t>
        </w:r>
      </w:ins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expression in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two types of cells,</w:t>
      </w:r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endothelial and vascular smooth muscle cells. 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I</w:t>
      </w:r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ntracellular signaling pathways </w:t>
      </w:r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are associated with </w:t>
      </w:r>
      <w:del w:id="453" w:author="Author">
        <w:r w:rsidR="00B813E3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this increase of Adamts-1</w:delText>
        </w:r>
      </w:del>
      <w:ins w:id="454" w:author="Author">
        <w:r w:rsidR="004413DF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enhanced</w:t>
        </w:r>
        <w:r w:rsidR="00B813E3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 xml:space="preserve"> </w:t>
        </w:r>
        <w:r w:rsidR="001806EC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ADAMTS1</w:t>
        </w:r>
      </w:ins>
      <w:r w:rsidR="00B813E3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expression </w:t>
      </w:r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by </w:t>
      </w:r>
      <w:del w:id="455" w:author="Author"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inducers of</w:delText>
        </w:r>
      </w:del>
      <w:ins w:id="456" w:author="Author"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induc</w:t>
        </w:r>
        <w:r w:rsidR="004413DF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ing</w:t>
        </w:r>
      </w:ins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pathological vascular remodeling</w:t>
      </w:r>
      <w:r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. This upregulation</w:t>
      </w:r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is mediated by specific signal transduction pathways involving </w:t>
      </w:r>
      <w:del w:id="457" w:author="Author"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NFAT</w:delText>
        </w:r>
        <w:r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 xml:space="preserve"> (Nuclar Factorof Activated</w:delText>
        </w:r>
      </w:del>
      <w:ins w:id="458" w:author="Author">
        <w:r w:rsidR="003742D7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n</w:t>
        </w:r>
        <w:r w:rsidR="004413DF" w:rsidRPr="004413DF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uclear factor of activated</w:t>
        </w:r>
      </w:ins>
      <w:r w:rsidR="004413DF" w:rsidRPr="004413DF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T cells</w:t>
      </w:r>
      <w:ins w:id="459" w:author="Author">
        <w:r w:rsidR="004413DF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 xml:space="preserve"> (</w:t>
        </w:r>
        <w:r w:rsidR="004413DF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NFAT</w:t>
        </w:r>
      </w:ins>
      <w:r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)</w:t>
      </w:r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or </w:t>
      </w:r>
      <w:del w:id="460" w:author="Author"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C/EBP</w:delText>
        </w:r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</w:rPr>
          <w:delText>β</w:delText>
        </w:r>
        <w:r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 xml:space="preserve"> (Ccaat </w:delText>
        </w:r>
      </w:del>
      <w:ins w:id="461" w:author="Author">
        <w:r w:rsidR="003742D7" w:rsidRPr="003742D7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CCAAT/</w:t>
        </w:r>
      </w:ins>
      <w:r w:rsidR="003742D7" w:rsidRPr="003742D7">
        <w:rPr>
          <w:rFonts w:ascii="Arial" w:hAnsi="Arial" w:cs="Arial"/>
          <w:color w:val="000000"/>
          <w:sz w:val="22"/>
          <w:shd w:val="clear" w:color="auto" w:fill="FFFFFF"/>
          <w:lang w:val="en-US"/>
        </w:rPr>
        <w:t>enhancer binding proteins</w:t>
      </w:r>
      <w:ins w:id="462" w:author="Author">
        <w:r w:rsidR="003742D7" w:rsidRPr="003742D7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 xml:space="preserve"> </w:t>
        </w:r>
        <w:r w:rsidR="003742D7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(</w:t>
        </w:r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C/EBP</w:t>
        </w:r>
        <w:commentRangeStart w:id="463"/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</w:rPr>
          <w:t>β</w:t>
        </w:r>
        <w:commentRangeEnd w:id="463"/>
        <w:r w:rsidR="0045065A">
          <w:rPr>
            <w:rStyle w:val="CommentReference"/>
          </w:rPr>
          <w:commentReference w:id="463"/>
        </w:r>
      </w:ins>
      <w:r w:rsidR="003742D7" w:rsidRPr="00402014">
        <w:rPr>
          <w:rFonts w:ascii="Arial" w:hAnsi="Arial"/>
          <w:color w:val="000000"/>
          <w:sz w:val="22"/>
          <w:shd w:val="clear" w:color="auto" w:fill="FFFFFF"/>
          <w:rPrChange w:id="464" w:author="Author">
            <w:rPr>
              <w:rFonts w:ascii="Arial" w:hAnsi="Arial"/>
              <w:color w:val="000000"/>
              <w:sz w:val="22"/>
              <w:shd w:val="clear" w:color="auto" w:fill="FFFFFF"/>
              <w:lang w:val="en-US"/>
            </w:rPr>
          </w:rPrChange>
        </w:rPr>
        <w:t>)</w:t>
      </w:r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</w:t>
      </w:r>
      <w:commentRangeStart w:id="465"/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transcription factors</w:t>
      </w:r>
      <w:commentRangeEnd w:id="465"/>
      <w:r w:rsidR="0045065A">
        <w:rPr>
          <w:rStyle w:val="CommentReference"/>
        </w:rPr>
        <w:commentReference w:id="465"/>
      </w:r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. </w:t>
      </w:r>
      <w:r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These</w:t>
      </w:r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pathways </w:t>
      </w:r>
      <w:r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are another possibility</w:t>
      </w:r>
      <w:r w:rsidR="00B42E5E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</w:t>
      </w:r>
      <w:del w:id="466" w:author="Author">
        <w:r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of</w:delText>
        </w:r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 xml:space="preserve"> treatment of</w:delText>
        </w:r>
      </w:del>
      <w:ins w:id="467" w:author="Author">
        <w:r w:rsidR="00D76A17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to target for treating</w:t>
        </w:r>
      </w:ins>
      <w:r w:rsidR="00E216DC"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vascular disease</w:t>
      </w:r>
      <w:del w:id="468" w:author="Author">
        <w:r w:rsidR="00E216DC" w:rsidRPr="00B808B8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.</w:delText>
        </w:r>
      </w:del>
      <w:r w:rsidRPr="00B808B8">
        <w:rPr>
          <w:rFonts w:ascii="Arial" w:hAnsi="Arial" w:cs="Arial"/>
          <w:sz w:val="22"/>
          <w:lang w:val="en-US"/>
        </w:rPr>
        <w:t xml:space="preserve"> </w:t>
      </w:r>
      <w:r w:rsidR="00E8530F" w:rsidRPr="00B808B8">
        <w:rPr>
          <w:rFonts w:ascii="Arial" w:hAnsi="Arial" w:cs="Arial"/>
          <w:sz w:val="22"/>
        </w:rPr>
        <w:t>(</w:t>
      </w:r>
      <w:proofErr w:type="spellStart"/>
      <w:r w:rsidR="00E8530F" w:rsidRPr="00402014">
        <w:rPr>
          <w:rFonts w:ascii="Arial" w:hAnsi="Arial"/>
          <w:sz w:val="22"/>
          <w:highlight w:val="yellow"/>
          <w:rPrChange w:id="469" w:author="Author">
            <w:rPr>
              <w:rFonts w:ascii="Arial" w:hAnsi="Arial"/>
              <w:sz w:val="22"/>
            </w:rPr>
          </w:rPrChange>
        </w:rPr>
        <w:t>Oller</w:t>
      </w:r>
      <w:proofErr w:type="spellEnd"/>
      <w:r w:rsidR="00E8530F" w:rsidRPr="00402014">
        <w:rPr>
          <w:rFonts w:ascii="Arial" w:hAnsi="Arial"/>
          <w:sz w:val="22"/>
          <w:highlight w:val="yellow"/>
          <w:rPrChange w:id="470" w:author="Author">
            <w:rPr>
              <w:rFonts w:ascii="Arial" w:hAnsi="Arial"/>
              <w:sz w:val="22"/>
            </w:rPr>
          </w:rPrChange>
        </w:rPr>
        <w:t xml:space="preserve"> et al</w:t>
      </w:r>
      <w:ins w:id="471" w:author="Author">
        <w:r w:rsidR="00D76A17" w:rsidRPr="00D76A17">
          <w:rPr>
            <w:rFonts w:ascii="Arial" w:hAnsi="Arial" w:cs="Arial"/>
            <w:sz w:val="22"/>
            <w:highlight w:val="yellow"/>
          </w:rPr>
          <w:t>.,</w:t>
        </w:r>
      </w:ins>
      <w:r w:rsidR="00E8530F" w:rsidRPr="00402014">
        <w:rPr>
          <w:rFonts w:ascii="Arial" w:hAnsi="Arial"/>
          <w:sz w:val="22"/>
          <w:highlight w:val="yellow"/>
          <w:rPrChange w:id="472" w:author="Author">
            <w:rPr>
              <w:rFonts w:ascii="Arial" w:hAnsi="Arial"/>
              <w:sz w:val="22"/>
            </w:rPr>
          </w:rPrChange>
        </w:rPr>
        <w:t xml:space="preserve"> 2015</w:t>
      </w:r>
      <w:del w:id="473" w:author="Author">
        <w:r w:rsidR="00E8530F" w:rsidRPr="00B808B8">
          <w:rPr>
            <w:rFonts w:ascii="Arial" w:hAnsi="Arial" w:cs="Arial"/>
            <w:sz w:val="22"/>
          </w:rPr>
          <w:delText>)</w:delText>
        </w:r>
      </w:del>
      <w:ins w:id="474" w:author="Author">
        <w:r w:rsidR="00E8530F" w:rsidRPr="00B808B8">
          <w:rPr>
            <w:rFonts w:ascii="Arial" w:hAnsi="Arial" w:cs="Arial"/>
            <w:sz w:val="22"/>
          </w:rPr>
          <w:t>)</w:t>
        </w:r>
        <w:r w:rsidR="00D76A17">
          <w:rPr>
            <w:rFonts w:ascii="Arial" w:hAnsi="Arial" w:cs="Arial"/>
            <w:sz w:val="22"/>
          </w:rPr>
          <w:t>.</w:t>
        </w:r>
      </w:ins>
    </w:p>
    <w:p w14:paraId="7276FE6D" w14:textId="26A064C1" w:rsidR="00643BE2" w:rsidRPr="00B808B8" w:rsidRDefault="00B31C29" w:rsidP="007416DD">
      <w:pPr>
        <w:rPr>
          <w:rFonts w:ascii="Arial" w:hAnsi="Arial" w:cs="Arial"/>
          <w:sz w:val="22"/>
          <w:lang w:val="en-US"/>
        </w:rPr>
      </w:pPr>
      <w:proofErr w:type="spellStart"/>
      <w:r w:rsidRPr="00B808B8">
        <w:rPr>
          <w:rFonts w:ascii="Arial" w:hAnsi="Arial" w:cs="Arial"/>
          <w:sz w:val="22"/>
          <w:lang w:val="en-US"/>
        </w:rPr>
        <w:t>Oller</w:t>
      </w:r>
      <w:proofErr w:type="spellEnd"/>
      <w:r w:rsidRPr="00B808B8">
        <w:rPr>
          <w:rFonts w:ascii="Arial" w:hAnsi="Arial" w:cs="Arial"/>
          <w:sz w:val="22"/>
          <w:lang w:val="en-US"/>
        </w:rPr>
        <w:t xml:space="preserve"> et </w:t>
      </w:r>
      <w:r w:rsidR="00900E60">
        <w:rPr>
          <w:rFonts w:ascii="Arial" w:hAnsi="Arial" w:cs="Arial"/>
          <w:sz w:val="22"/>
          <w:lang w:val="en-US"/>
        </w:rPr>
        <w:t>a</w:t>
      </w:r>
      <w:r w:rsidRPr="00B808B8">
        <w:rPr>
          <w:rFonts w:ascii="Arial" w:hAnsi="Arial" w:cs="Arial"/>
          <w:sz w:val="22"/>
          <w:lang w:val="en-US"/>
        </w:rPr>
        <w:t>l</w:t>
      </w:r>
      <w:ins w:id="475" w:author="Author">
        <w:r w:rsidR="00900E60">
          <w:rPr>
            <w:rFonts w:ascii="Arial" w:hAnsi="Arial" w:cs="Arial"/>
            <w:sz w:val="22"/>
            <w:lang w:val="en-US"/>
          </w:rPr>
          <w:t>.,</w:t>
        </w:r>
      </w:ins>
      <w:r w:rsidRPr="00B808B8">
        <w:rPr>
          <w:rFonts w:ascii="Arial" w:hAnsi="Arial" w:cs="Arial"/>
          <w:sz w:val="22"/>
          <w:lang w:val="en-US"/>
        </w:rPr>
        <w:t xml:space="preserve"> 2017 have shown that </w:t>
      </w:r>
      <w:del w:id="476" w:author="Author">
        <w:r w:rsidRPr="00B808B8">
          <w:rPr>
            <w:rFonts w:ascii="Arial" w:hAnsi="Arial" w:cs="Arial"/>
            <w:sz w:val="22"/>
            <w:lang w:val="en-US"/>
          </w:rPr>
          <w:delText>Adamts1</w:delText>
        </w:r>
      </w:del>
      <w:ins w:id="477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Pr="00B808B8">
        <w:rPr>
          <w:rFonts w:ascii="Arial" w:hAnsi="Arial" w:cs="Arial"/>
          <w:sz w:val="22"/>
          <w:lang w:val="en-US"/>
        </w:rPr>
        <w:t xml:space="preserve"> is an important mediator of vascular wall homeostasis and that its expression is decr</w:t>
      </w:r>
      <w:r w:rsidR="000925AC" w:rsidRPr="00B808B8">
        <w:rPr>
          <w:rFonts w:ascii="Arial" w:hAnsi="Arial" w:cs="Arial"/>
          <w:sz w:val="22"/>
          <w:lang w:val="en-US"/>
        </w:rPr>
        <w:t>e</w:t>
      </w:r>
      <w:r w:rsidRPr="00B808B8">
        <w:rPr>
          <w:rFonts w:ascii="Arial" w:hAnsi="Arial" w:cs="Arial"/>
          <w:sz w:val="22"/>
          <w:lang w:val="en-US"/>
        </w:rPr>
        <w:t>ased in individuals with MFS.</w:t>
      </w:r>
      <w:r w:rsidR="000925AC" w:rsidRPr="00B808B8">
        <w:rPr>
          <w:rFonts w:ascii="Arial" w:hAnsi="Arial" w:cs="Arial"/>
          <w:sz w:val="22"/>
          <w:lang w:val="en-US"/>
        </w:rPr>
        <w:t xml:space="preserve"> </w:t>
      </w:r>
      <w:r w:rsidR="00643BE2" w:rsidRPr="00B808B8">
        <w:rPr>
          <w:rFonts w:ascii="Arial" w:hAnsi="Arial" w:cs="Arial"/>
          <w:sz w:val="22"/>
          <w:lang w:val="en-US"/>
        </w:rPr>
        <w:t>Opposite results were reported by other groups.</w:t>
      </w:r>
      <w:r w:rsidR="00AB2E40" w:rsidRPr="00B808B8">
        <w:rPr>
          <w:rFonts w:ascii="Arial" w:hAnsi="Arial" w:cs="Arial"/>
          <w:sz w:val="22"/>
          <w:lang w:val="en-US"/>
        </w:rPr>
        <w:t xml:space="preserve"> An increase of </w:t>
      </w:r>
      <w:del w:id="478" w:author="Author">
        <w:r w:rsidR="00643BE2" w:rsidRPr="00B808B8">
          <w:rPr>
            <w:rFonts w:ascii="Arial" w:hAnsi="Arial" w:cs="Arial"/>
            <w:sz w:val="22"/>
            <w:lang w:val="en-US"/>
          </w:rPr>
          <w:delText xml:space="preserve"> ADAMTS-1</w:delText>
        </w:r>
      </w:del>
      <w:ins w:id="479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="00643BE2" w:rsidRPr="00B808B8">
        <w:rPr>
          <w:rFonts w:ascii="Arial" w:hAnsi="Arial" w:cs="Arial"/>
          <w:sz w:val="22"/>
          <w:lang w:val="en-US"/>
        </w:rPr>
        <w:t xml:space="preserve"> protein and mRNA expression was </w:t>
      </w:r>
      <w:r w:rsidR="00AB2E40" w:rsidRPr="00B808B8">
        <w:rPr>
          <w:rFonts w:ascii="Arial" w:hAnsi="Arial" w:cs="Arial"/>
          <w:sz w:val="22"/>
          <w:lang w:val="en-US"/>
        </w:rPr>
        <w:t>shown</w:t>
      </w:r>
      <w:r w:rsidR="00643BE2" w:rsidRPr="00B808B8">
        <w:rPr>
          <w:rFonts w:ascii="Arial" w:hAnsi="Arial" w:cs="Arial"/>
          <w:sz w:val="22"/>
          <w:lang w:val="en-US"/>
        </w:rPr>
        <w:t xml:space="preserve"> in </w:t>
      </w:r>
      <w:r w:rsidR="00AB2E40" w:rsidRPr="00B808B8">
        <w:rPr>
          <w:rFonts w:ascii="Arial" w:hAnsi="Arial" w:cs="Arial"/>
          <w:sz w:val="22"/>
          <w:lang w:val="en-US"/>
        </w:rPr>
        <w:t>TAAD</w:t>
      </w:r>
      <w:r w:rsidR="00643BE2" w:rsidRPr="00B808B8">
        <w:rPr>
          <w:rFonts w:ascii="Arial" w:hAnsi="Arial" w:cs="Arial"/>
          <w:sz w:val="22"/>
          <w:lang w:val="en-US"/>
        </w:rPr>
        <w:t xml:space="preserve"> tissues </w:t>
      </w:r>
      <w:r w:rsidR="00AB2E40" w:rsidRPr="00B808B8">
        <w:rPr>
          <w:rFonts w:ascii="Arial" w:hAnsi="Arial" w:cs="Arial"/>
          <w:sz w:val="22"/>
          <w:lang w:val="en-US"/>
        </w:rPr>
        <w:t>compared to</w:t>
      </w:r>
      <w:r w:rsidR="00643BE2" w:rsidRPr="00B808B8">
        <w:rPr>
          <w:rFonts w:ascii="Arial" w:hAnsi="Arial" w:cs="Arial"/>
          <w:sz w:val="22"/>
          <w:lang w:val="en-US"/>
        </w:rPr>
        <w:t xml:space="preserve"> control aortic tissues</w:t>
      </w:r>
      <w:r w:rsidR="00E6639D" w:rsidRPr="00B808B8">
        <w:rPr>
          <w:rFonts w:ascii="Arial" w:hAnsi="Arial" w:cs="Arial"/>
          <w:sz w:val="22"/>
          <w:lang w:val="en-US"/>
        </w:rPr>
        <w:t xml:space="preserve"> (</w:t>
      </w:r>
      <w:r w:rsidR="00E6639D" w:rsidRPr="00402014">
        <w:rPr>
          <w:rFonts w:ascii="Arial" w:hAnsi="Arial"/>
          <w:sz w:val="22"/>
          <w:highlight w:val="yellow"/>
          <w:lang w:val="en-US"/>
          <w:rPrChange w:id="480" w:author="Author">
            <w:rPr>
              <w:rFonts w:ascii="Arial" w:hAnsi="Arial"/>
              <w:sz w:val="22"/>
              <w:lang w:val="en-US"/>
            </w:rPr>
          </w:rPrChange>
        </w:rPr>
        <w:t>Ren et al</w:t>
      </w:r>
      <w:ins w:id="481" w:author="Author">
        <w:r w:rsidR="001B2BDF" w:rsidRPr="001B2BDF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E6639D" w:rsidRPr="00402014">
        <w:rPr>
          <w:rFonts w:ascii="Arial" w:hAnsi="Arial"/>
          <w:sz w:val="22"/>
          <w:highlight w:val="yellow"/>
          <w:lang w:val="en-US"/>
          <w:rPrChange w:id="482" w:author="Author">
            <w:rPr>
              <w:rFonts w:ascii="Arial" w:hAnsi="Arial"/>
              <w:sz w:val="22"/>
              <w:lang w:val="en-US"/>
            </w:rPr>
          </w:rPrChange>
        </w:rPr>
        <w:t xml:space="preserve"> 2013, </w:t>
      </w:r>
      <w:proofErr w:type="spellStart"/>
      <w:r w:rsidR="00E6639D" w:rsidRPr="00402014">
        <w:rPr>
          <w:rFonts w:ascii="Arial" w:hAnsi="Arial"/>
          <w:sz w:val="22"/>
          <w:highlight w:val="yellow"/>
          <w:lang w:val="en-US"/>
          <w:rPrChange w:id="483" w:author="Author">
            <w:rPr>
              <w:rFonts w:ascii="Arial" w:hAnsi="Arial"/>
              <w:sz w:val="22"/>
              <w:lang w:val="en-US"/>
            </w:rPr>
          </w:rPrChange>
        </w:rPr>
        <w:t>Gunes</w:t>
      </w:r>
      <w:proofErr w:type="spellEnd"/>
      <w:r w:rsidR="00E6639D" w:rsidRPr="00402014">
        <w:rPr>
          <w:rFonts w:ascii="Arial" w:hAnsi="Arial"/>
          <w:sz w:val="22"/>
          <w:highlight w:val="yellow"/>
          <w:lang w:val="en-US"/>
          <w:rPrChange w:id="484" w:author="Author">
            <w:rPr>
              <w:rFonts w:ascii="Arial" w:hAnsi="Arial"/>
              <w:sz w:val="22"/>
              <w:lang w:val="en-US"/>
            </w:rPr>
          </w:rPrChange>
        </w:rPr>
        <w:t xml:space="preserve"> et al</w:t>
      </w:r>
      <w:ins w:id="485" w:author="Author">
        <w:r w:rsidR="001B2BDF" w:rsidRPr="001B2BDF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E6639D" w:rsidRPr="00402014">
        <w:rPr>
          <w:rFonts w:ascii="Arial" w:hAnsi="Arial"/>
          <w:sz w:val="22"/>
          <w:highlight w:val="yellow"/>
          <w:lang w:val="en-US"/>
          <w:rPrChange w:id="486" w:author="Author">
            <w:rPr>
              <w:rFonts w:ascii="Arial" w:hAnsi="Arial"/>
              <w:sz w:val="22"/>
              <w:lang w:val="en-US"/>
            </w:rPr>
          </w:rPrChange>
        </w:rPr>
        <w:t xml:space="preserve"> 2016</w:t>
      </w:r>
      <w:r w:rsidR="00E6639D" w:rsidRPr="00B808B8">
        <w:rPr>
          <w:rFonts w:ascii="Arial" w:hAnsi="Arial" w:cs="Arial"/>
          <w:sz w:val="22"/>
          <w:lang w:val="en-US"/>
        </w:rPr>
        <w:t>)</w:t>
      </w:r>
      <w:r w:rsidR="00643BE2" w:rsidRPr="00B808B8">
        <w:rPr>
          <w:rFonts w:ascii="Arial" w:hAnsi="Arial" w:cs="Arial"/>
          <w:sz w:val="22"/>
          <w:lang w:val="en-US"/>
        </w:rPr>
        <w:t xml:space="preserve">. </w:t>
      </w:r>
      <w:r w:rsidR="00AB2E40" w:rsidRPr="00B808B8">
        <w:rPr>
          <w:rFonts w:ascii="Arial" w:hAnsi="Arial" w:cs="Arial"/>
          <w:sz w:val="22"/>
          <w:lang w:val="en-US"/>
        </w:rPr>
        <w:t xml:space="preserve">In parallel, </w:t>
      </w:r>
      <w:commentRangeStart w:id="487"/>
      <w:r w:rsidR="00AB2E40" w:rsidRPr="00B808B8">
        <w:rPr>
          <w:rFonts w:ascii="Arial" w:hAnsi="Arial" w:cs="Arial"/>
          <w:sz w:val="22"/>
          <w:lang w:val="en-US"/>
        </w:rPr>
        <w:t>one of their substrates</w:t>
      </w:r>
      <w:commentRangeEnd w:id="487"/>
      <w:del w:id="488" w:author="Author">
        <w:r w:rsidR="00AB2E40" w:rsidRPr="00B808B8">
          <w:rPr>
            <w:rFonts w:ascii="Arial" w:hAnsi="Arial" w:cs="Arial"/>
            <w:sz w:val="22"/>
            <w:lang w:val="en-US"/>
          </w:rPr>
          <w:delText>, the</w:delText>
        </w:r>
      </w:del>
      <w:ins w:id="489" w:author="Author">
        <w:r w:rsidR="00424C4E">
          <w:rPr>
            <w:rStyle w:val="CommentReference"/>
          </w:rPr>
          <w:commentReference w:id="487"/>
        </w:r>
        <w:r w:rsidR="00424C4E">
          <w:rPr>
            <w:rFonts w:ascii="Arial" w:hAnsi="Arial" w:cs="Arial"/>
            <w:sz w:val="22"/>
          </w:rPr>
          <w:t xml:space="preserve"> </w:t>
        </w:r>
        <w:proofErr w:type="spellStart"/>
        <w:r w:rsidR="00424C4E">
          <w:rPr>
            <w:rFonts w:ascii="Arial" w:hAnsi="Arial" w:cs="Arial"/>
            <w:sz w:val="22"/>
          </w:rPr>
          <w:t>called</w:t>
        </w:r>
      </w:ins>
      <w:proofErr w:type="spellEnd"/>
      <w:r w:rsidR="00AB2E40" w:rsidRPr="00B808B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B2E40" w:rsidRPr="00B808B8">
        <w:rPr>
          <w:rFonts w:ascii="Arial" w:hAnsi="Arial" w:cs="Arial"/>
          <w:sz w:val="22"/>
          <w:lang w:val="en-US"/>
        </w:rPr>
        <w:t>versican</w:t>
      </w:r>
      <w:proofErr w:type="spellEnd"/>
      <w:r w:rsidR="00AB2E40" w:rsidRPr="00B808B8">
        <w:rPr>
          <w:rFonts w:ascii="Arial" w:hAnsi="Arial" w:cs="Arial"/>
          <w:sz w:val="22"/>
          <w:lang w:val="en-US"/>
        </w:rPr>
        <w:t xml:space="preserve"> </w:t>
      </w:r>
      <w:r w:rsidR="00643BE2" w:rsidRPr="00B808B8">
        <w:rPr>
          <w:rFonts w:ascii="Arial" w:hAnsi="Arial" w:cs="Arial"/>
          <w:sz w:val="22"/>
          <w:lang w:val="en-US"/>
        </w:rPr>
        <w:t>was</w:t>
      </w:r>
      <w:ins w:id="490" w:author="Author">
        <w:r w:rsidR="00643BE2" w:rsidRPr="00B808B8">
          <w:rPr>
            <w:rFonts w:ascii="Arial" w:hAnsi="Arial" w:cs="Arial"/>
            <w:sz w:val="22"/>
            <w:lang w:val="en-US"/>
          </w:rPr>
          <w:t xml:space="preserve"> </w:t>
        </w:r>
        <w:r w:rsidR="00424C4E">
          <w:rPr>
            <w:rFonts w:ascii="Arial" w:hAnsi="Arial" w:cs="Arial"/>
            <w:sz w:val="22"/>
            <w:lang w:val="en-US"/>
          </w:rPr>
          <w:t>found to be</w:t>
        </w:r>
      </w:ins>
      <w:r w:rsidR="00424C4E">
        <w:rPr>
          <w:rFonts w:ascii="Arial" w:hAnsi="Arial" w:cs="Arial"/>
          <w:sz w:val="22"/>
          <w:lang w:val="en-US"/>
        </w:rPr>
        <w:t xml:space="preserve"> </w:t>
      </w:r>
      <w:r w:rsidR="00643BE2" w:rsidRPr="00B808B8">
        <w:rPr>
          <w:rFonts w:ascii="Arial" w:hAnsi="Arial" w:cs="Arial"/>
          <w:sz w:val="22"/>
          <w:lang w:val="en-US"/>
        </w:rPr>
        <w:t xml:space="preserve">more </w:t>
      </w:r>
      <w:r w:rsidR="00AB2E40" w:rsidRPr="00B808B8">
        <w:rPr>
          <w:rFonts w:ascii="Arial" w:hAnsi="Arial" w:cs="Arial"/>
          <w:sz w:val="22"/>
          <w:lang w:val="en-US"/>
        </w:rPr>
        <w:t xml:space="preserve">cleaved </w:t>
      </w:r>
      <w:r w:rsidR="00643BE2" w:rsidRPr="00B808B8">
        <w:rPr>
          <w:rFonts w:ascii="Arial" w:hAnsi="Arial" w:cs="Arial"/>
          <w:sz w:val="22"/>
          <w:lang w:val="en-US"/>
        </w:rPr>
        <w:t xml:space="preserve">in </w:t>
      </w:r>
      <w:r w:rsidR="00AB2E40" w:rsidRPr="00B808B8">
        <w:rPr>
          <w:rFonts w:ascii="Arial" w:hAnsi="Arial" w:cs="Arial"/>
          <w:sz w:val="22"/>
          <w:lang w:val="en-US"/>
        </w:rPr>
        <w:t>TAAD</w:t>
      </w:r>
      <w:r w:rsidR="00643BE2" w:rsidRPr="00B808B8">
        <w:rPr>
          <w:rFonts w:ascii="Arial" w:hAnsi="Arial" w:cs="Arial"/>
          <w:sz w:val="22"/>
          <w:lang w:val="en-US"/>
        </w:rPr>
        <w:t xml:space="preserve"> tissues than in control aortic tissues. </w:t>
      </w:r>
      <w:r w:rsidR="00AB2E40" w:rsidRPr="00B808B8">
        <w:rPr>
          <w:rFonts w:ascii="Arial" w:hAnsi="Arial" w:cs="Arial"/>
          <w:sz w:val="22"/>
          <w:lang w:val="en-US"/>
        </w:rPr>
        <w:t>The authors suggested then that i</w:t>
      </w:r>
      <w:r w:rsidR="00643BE2" w:rsidRPr="00B808B8">
        <w:rPr>
          <w:rFonts w:ascii="Arial" w:hAnsi="Arial" w:cs="Arial"/>
          <w:sz w:val="22"/>
          <w:lang w:val="en-US"/>
        </w:rPr>
        <w:t xml:space="preserve">ncreased </w:t>
      </w:r>
      <w:r w:rsidR="00AB2E40" w:rsidRPr="00B808B8">
        <w:rPr>
          <w:rFonts w:ascii="Arial" w:hAnsi="Arial" w:cs="Arial"/>
          <w:sz w:val="22"/>
          <w:lang w:val="en-US"/>
        </w:rPr>
        <w:t>level</w:t>
      </w:r>
      <w:r w:rsidR="00643BE2" w:rsidRPr="00B808B8">
        <w:rPr>
          <w:rFonts w:ascii="Arial" w:hAnsi="Arial" w:cs="Arial"/>
          <w:sz w:val="22"/>
          <w:lang w:val="en-US"/>
        </w:rPr>
        <w:t xml:space="preserve"> of </w:t>
      </w:r>
      <w:r w:rsidR="001806EC">
        <w:rPr>
          <w:rFonts w:ascii="Arial" w:hAnsi="Arial" w:cs="Arial"/>
          <w:sz w:val="22"/>
          <w:lang w:val="en-US"/>
        </w:rPr>
        <w:t>ADAMTS1</w:t>
      </w:r>
      <w:r w:rsidR="00643BE2" w:rsidRPr="00B808B8">
        <w:rPr>
          <w:rFonts w:ascii="Arial" w:hAnsi="Arial" w:cs="Arial"/>
          <w:sz w:val="22"/>
          <w:lang w:val="en-US"/>
        </w:rPr>
        <w:t xml:space="preserve"> may </w:t>
      </w:r>
      <w:r w:rsidR="00AB2E40" w:rsidRPr="00B808B8">
        <w:rPr>
          <w:rFonts w:ascii="Arial" w:hAnsi="Arial" w:cs="Arial"/>
          <w:sz w:val="22"/>
          <w:lang w:val="en-US"/>
        </w:rPr>
        <w:t xml:space="preserve">lead to TAA </w:t>
      </w:r>
      <w:r w:rsidR="00643BE2" w:rsidRPr="00B808B8">
        <w:rPr>
          <w:rFonts w:ascii="Arial" w:hAnsi="Arial" w:cs="Arial"/>
          <w:sz w:val="22"/>
          <w:lang w:val="en-US"/>
        </w:rPr>
        <w:t xml:space="preserve">progression by degrading </w:t>
      </w:r>
      <w:proofErr w:type="spellStart"/>
      <w:r w:rsidR="00643BE2" w:rsidRPr="00B808B8">
        <w:rPr>
          <w:rFonts w:ascii="Arial" w:hAnsi="Arial" w:cs="Arial"/>
          <w:sz w:val="22"/>
          <w:lang w:val="en-US"/>
        </w:rPr>
        <w:t>versican</w:t>
      </w:r>
      <w:proofErr w:type="spellEnd"/>
      <w:del w:id="491" w:author="Author">
        <w:r w:rsidR="00643BE2" w:rsidRPr="00B808B8">
          <w:rPr>
            <w:rFonts w:ascii="Arial" w:hAnsi="Arial" w:cs="Arial"/>
            <w:sz w:val="22"/>
            <w:lang w:val="en-US"/>
          </w:rPr>
          <w:delText>.</w:delText>
        </w:r>
        <w:r w:rsidR="00AB2E40" w:rsidRPr="00B808B8">
          <w:rPr>
            <w:rFonts w:ascii="Arial" w:hAnsi="Arial" w:cs="Arial"/>
            <w:sz w:val="22"/>
            <w:lang w:val="en-US"/>
          </w:rPr>
          <w:delText xml:space="preserve">( </w:delText>
        </w:r>
      </w:del>
      <w:ins w:id="492" w:author="Author">
        <w:r w:rsidR="00424C4E">
          <w:rPr>
            <w:rFonts w:ascii="Arial" w:hAnsi="Arial" w:cs="Arial"/>
            <w:sz w:val="22"/>
            <w:lang w:val="en-US"/>
          </w:rPr>
          <w:t xml:space="preserve"> </w:t>
        </w:r>
        <w:r w:rsidR="00AB2E40" w:rsidRPr="00B808B8">
          <w:rPr>
            <w:rFonts w:ascii="Arial" w:hAnsi="Arial" w:cs="Arial"/>
            <w:sz w:val="22"/>
            <w:lang w:val="en-US"/>
          </w:rPr>
          <w:t>(</w:t>
        </w:r>
      </w:ins>
      <w:r w:rsidR="00AB2E40" w:rsidRPr="00B808B8">
        <w:rPr>
          <w:rFonts w:ascii="Arial" w:hAnsi="Arial" w:cs="Arial"/>
          <w:sz w:val="22"/>
          <w:lang w:val="en-US"/>
        </w:rPr>
        <w:t>Ren et al</w:t>
      </w:r>
      <w:ins w:id="493" w:author="Author">
        <w:r w:rsidR="00424C4E">
          <w:rPr>
            <w:rFonts w:ascii="Arial" w:hAnsi="Arial" w:cs="Arial"/>
            <w:sz w:val="22"/>
            <w:lang w:val="en-US"/>
          </w:rPr>
          <w:t>.,</w:t>
        </w:r>
      </w:ins>
      <w:r w:rsidR="00AB2E40" w:rsidRPr="00B808B8">
        <w:rPr>
          <w:rFonts w:ascii="Arial" w:hAnsi="Arial" w:cs="Arial"/>
          <w:sz w:val="22"/>
          <w:lang w:val="en-US"/>
        </w:rPr>
        <w:t xml:space="preserve"> 2013</w:t>
      </w:r>
      <w:del w:id="494" w:author="Author">
        <w:r w:rsidR="00AB2E40" w:rsidRPr="00B808B8">
          <w:rPr>
            <w:rFonts w:ascii="Arial" w:hAnsi="Arial" w:cs="Arial"/>
            <w:sz w:val="22"/>
            <w:lang w:val="en-US"/>
          </w:rPr>
          <w:delText>)</w:delText>
        </w:r>
      </w:del>
      <w:ins w:id="495" w:author="Author">
        <w:r w:rsidR="00AB2E40" w:rsidRPr="00B808B8">
          <w:rPr>
            <w:rFonts w:ascii="Arial" w:hAnsi="Arial" w:cs="Arial"/>
            <w:sz w:val="22"/>
            <w:lang w:val="en-US"/>
          </w:rPr>
          <w:t>)</w:t>
        </w:r>
        <w:r w:rsidR="00424C4E">
          <w:rPr>
            <w:rFonts w:ascii="Arial" w:hAnsi="Arial" w:cs="Arial"/>
            <w:sz w:val="22"/>
            <w:lang w:val="en-US"/>
          </w:rPr>
          <w:t>.</w:t>
        </w:r>
      </w:ins>
      <w:r w:rsidR="00AB2E40" w:rsidRPr="00B808B8">
        <w:rPr>
          <w:rFonts w:ascii="Arial" w:hAnsi="Arial" w:cs="Arial"/>
          <w:sz w:val="22"/>
          <w:lang w:val="en-US"/>
        </w:rPr>
        <w:t xml:space="preserve"> These </w:t>
      </w:r>
      <w:r w:rsidR="00AB2E40" w:rsidRPr="00B808B8">
        <w:rPr>
          <w:rFonts w:ascii="Arial" w:hAnsi="Arial" w:cs="Arial"/>
          <w:sz w:val="22"/>
          <w:lang w:val="en-US"/>
        </w:rPr>
        <w:lastRenderedPageBreak/>
        <w:t>conclusions were established using descending aorta samples</w:t>
      </w:r>
      <w:del w:id="496" w:author="Author">
        <w:r w:rsidR="00B42E5E" w:rsidRPr="00B808B8">
          <w:rPr>
            <w:rFonts w:ascii="Arial" w:hAnsi="Arial" w:cs="Arial"/>
            <w:sz w:val="22"/>
            <w:lang w:val="en-US"/>
          </w:rPr>
          <w:delText xml:space="preserve"> implying</w:delText>
        </w:r>
      </w:del>
      <w:ins w:id="497" w:author="Author">
        <w:r w:rsidR="00424C4E">
          <w:rPr>
            <w:rFonts w:ascii="Arial" w:hAnsi="Arial" w:cs="Arial"/>
            <w:sz w:val="22"/>
            <w:lang w:val="en-US"/>
          </w:rPr>
          <w:t>. These samples</w:t>
        </w:r>
        <w:r w:rsidR="00B42E5E" w:rsidRPr="00B808B8">
          <w:rPr>
            <w:rFonts w:ascii="Arial" w:hAnsi="Arial" w:cs="Arial"/>
            <w:sz w:val="22"/>
            <w:lang w:val="en-US"/>
          </w:rPr>
          <w:t xml:space="preserve"> i</w:t>
        </w:r>
        <w:r w:rsidR="00424C4E">
          <w:rPr>
            <w:rFonts w:ascii="Arial" w:hAnsi="Arial" w:cs="Arial"/>
            <w:sz w:val="22"/>
            <w:lang w:val="en-US"/>
          </w:rPr>
          <w:t>ndicated</w:t>
        </w:r>
      </w:ins>
      <w:r w:rsidR="00B42E5E" w:rsidRPr="00B808B8">
        <w:rPr>
          <w:rFonts w:ascii="Arial" w:hAnsi="Arial" w:cs="Arial"/>
          <w:sz w:val="22"/>
          <w:lang w:val="en-US"/>
        </w:rPr>
        <w:t xml:space="preserve"> a difference </w:t>
      </w:r>
      <w:del w:id="498" w:author="Author">
        <w:r w:rsidR="00B42E5E" w:rsidRPr="00B808B8">
          <w:rPr>
            <w:rFonts w:ascii="Arial" w:hAnsi="Arial" w:cs="Arial"/>
            <w:sz w:val="22"/>
            <w:lang w:val="en-US"/>
          </w:rPr>
          <w:delText>of ADAMTS-1</w:delText>
        </w:r>
      </w:del>
      <w:ins w:id="499" w:author="Author">
        <w:r w:rsidR="00424C4E">
          <w:rPr>
            <w:rFonts w:ascii="Arial" w:hAnsi="Arial" w:cs="Arial"/>
            <w:sz w:val="22"/>
            <w:lang w:val="en-US"/>
          </w:rPr>
          <w:t>among</w:t>
        </w:r>
        <w:r w:rsidR="00B42E5E" w:rsidRPr="00B808B8">
          <w:rPr>
            <w:rFonts w:ascii="Arial" w:hAnsi="Arial" w:cs="Arial"/>
            <w:sz w:val="22"/>
            <w:lang w:val="en-US"/>
          </w:rPr>
          <w:t xml:space="preserve"> </w:t>
        </w:r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="00B42E5E" w:rsidRPr="00B808B8">
        <w:rPr>
          <w:rFonts w:ascii="Arial" w:hAnsi="Arial" w:cs="Arial"/>
          <w:sz w:val="22"/>
          <w:lang w:val="en-US"/>
        </w:rPr>
        <w:t xml:space="preserve"> regulation depending </w:t>
      </w:r>
      <w:del w:id="500" w:author="Author">
        <w:r w:rsidR="00B42E5E" w:rsidRPr="00B808B8">
          <w:rPr>
            <w:rFonts w:ascii="Arial" w:hAnsi="Arial" w:cs="Arial"/>
            <w:sz w:val="22"/>
            <w:lang w:val="en-US"/>
          </w:rPr>
          <w:delText>of</w:delText>
        </w:r>
      </w:del>
      <w:ins w:id="501" w:author="Author">
        <w:r w:rsidR="00B42E5E" w:rsidRPr="00B808B8">
          <w:rPr>
            <w:rFonts w:ascii="Arial" w:hAnsi="Arial" w:cs="Arial"/>
            <w:sz w:val="22"/>
            <w:lang w:val="en-US"/>
          </w:rPr>
          <w:t>o</w:t>
        </w:r>
        <w:r w:rsidR="00424C4E">
          <w:rPr>
            <w:rFonts w:ascii="Arial" w:hAnsi="Arial" w:cs="Arial"/>
            <w:sz w:val="22"/>
            <w:lang w:val="en-US"/>
          </w:rPr>
          <w:t>n</w:t>
        </w:r>
      </w:ins>
      <w:r w:rsidR="00B42E5E" w:rsidRPr="00B808B8">
        <w:rPr>
          <w:rFonts w:ascii="Arial" w:hAnsi="Arial" w:cs="Arial"/>
          <w:sz w:val="22"/>
          <w:lang w:val="en-US"/>
        </w:rPr>
        <w:t xml:space="preserve"> the </w:t>
      </w:r>
      <w:ins w:id="502" w:author="Author">
        <w:r w:rsidR="00424C4E">
          <w:rPr>
            <w:rFonts w:ascii="Arial" w:hAnsi="Arial" w:cs="Arial"/>
            <w:sz w:val="22"/>
            <w:lang w:val="en-US"/>
          </w:rPr>
          <w:t xml:space="preserve">aorta </w:t>
        </w:r>
      </w:ins>
      <w:r w:rsidR="00B42E5E" w:rsidRPr="00B808B8">
        <w:rPr>
          <w:rFonts w:ascii="Arial" w:hAnsi="Arial" w:cs="Arial"/>
          <w:sz w:val="22"/>
          <w:lang w:val="en-US"/>
        </w:rPr>
        <w:t xml:space="preserve">type </w:t>
      </w:r>
      <w:del w:id="503" w:author="Author">
        <w:r w:rsidR="00B42E5E" w:rsidRPr="00B808B8">
          <w:rPr>
            <w:rFonts w:ascii="Arial" w:hAnsi="Arial" w:cs="Arial"/>
            <w:sz w:val="22"/>
            <w:lang w:val="en-US"/>
          </w:rPr>
          <w:delText xml:space="preserve">of </w:delText>
        </w:r>
      </w:del>
      <w:r w:rsidR="00B42E5E" w:rsidRPr="00B808B8">
        <w:rPr>
          <w:rFonts w:ascii="Arial" w:hAnsi="Arial" w:cs="Arial"/>
          <w:sz w:val="22"/>
          <w:lang w:val="en-US"/>
        </w:rPr>
        <w:t>studied</w:t>
      </w:r>
      <w:del w:id="504" w:author="Author">
        <w:r w:rsidR="00B42E5E" w:rsidRPr="00B808B8">
          <w:rPr>
            <w:rFonts w:ascii="Arial" w:hAnsi="Arial" w:cs="Arial"/>
            <w:sz w:val="22"/>
            <w:lang w:val="en-US"/>
          </w:rPr>
          <w:delText xml:space="preserve"> aorta</w:delText>
        </w:r>
      </w:del>
      <w:r w:rsidR="00AB2E40" w:rsidRPr="00B808B8">
        <w:rPr>
          <w:rFonts w:ascii="Arial" w:hAnsi="Arial" w:cs="Arial"/>
          <w:sz w:val="22"/>
          <w:lang w:val="en-US"/>
        </w:rPr>
        <w:t xml:space="preserve">. </w:t>
      </w:r>
    </w:p>
    <w:p w14:paraId="5A0BA0F8" w14:textId="3CD2E21E" w:rsidR="0082617A" w:rsidRPr="00B808B8" w:rsidRDefault="000925AC" w:rsidP="007416DD">
      <w:pPr>
        <w:rPr>
          <w:rFonts w:ascii="Arial" w:hAnsi="Arial" w:cs="Arial"/>
          <w:sz w:val="22"/>
          <w:lang w:val="en-US"/>
        </w:rPr>
      </w:pPr>
      <w:r w:rsidRPr="00B808B8">
        <w:rPr>
          <w:rFonts w:ascii="Arial" w:hAnsi="Arial" w:cs="Arial"/>
          <w:sz w:val="22"/>
          <w:lang w:val="en-US"/>
        </w:rPr>
        <w:t>Untreated an</w:t>
      </w:r>
      <w:r w:rsidR="00E6639D" w:rsidRPr="00B808B8">
        <w:rPr>
          <w:rFonts w:ascii="Arial" w:hAnsi="Arial" w:cs="Arial"/>
          <w:sz w:val="22"/>
          <w:lang w:val="en-US"/>
        </w:rPr>
        <w:t>d</w:t>
      </w:r>
      <w:r w:rsidRPr="00B808B8">
        <w:rPr>
          <w:rFonts w:ascii="Arial" w:hAnsi="Arial" w:cs="Arial"/>
          <w:sz w:val="22"/>
          <w:lang w:val="en-US"/>
        </w:rPr>
        <w:t xml:space="preserve"> </w:t>
      </w:r>
      <w:del w:id="505" w:author="Author">
        <w:r w:rsidRPr="00B808B8">
          <w:rPr>
            <w:rFonts w:ascii="Arial" w:hAnsi="Arial" w:cs="Arial"/>
            <w:sz w:val="22"/>
            <w:lang w:val="en-US"/>
          </w:rPr>
          <w:delText>AngII</w:delText>
        </w:r>
      </w:del>
      <w:ins w:id="506" w:author="Author">
        <w:r w:rsidR="00092EC3">
          <w:rPr>
            <w:rFonts w:ascii="Arial" w:hAnsi="Arial" w:cs="Arial"/>
            <w:sz w:val="22"/>
            <w:lang w:val="en-US"/>
          </w:rPr>
          <w:t>a</w:t>
        </w:r>
        <w:r w:rsidR="00E652D3" w:rsidRPr="00E652D3">
          <w:rPr>
            <w:rFonts w:ascii="Arial" w:hAnsi="Arial" w:cs="Arial"/>
            <w:sz w:val="22"/>
            <w:lang w:val="en-US"/>
          </w:rPr>
          <w:t>ngiotensin II</w:t>
        </w:r>
      </w:ins>
      <w:r w:rsidR="005B15D0" w:rsidRPr="00B808B8">
        <w:rPr>
          <w:rFonts w:ascii="Arial" w:hAnsi="Arial" w:cs="Arial"/>
          <w:sz w:val="22"/>
          <w:lang w:val="en-US"/>
        </w:rPr>
        <w:t>-t</w:t>
      </w:r>
      <w:r w:rsidRPr="00B808B8">
        <w:rPr>
          <w:rFonts w:ascii="Arial" w:hAnsi="Arial" w:cs="Arial"/>
          <w:sz w:val="22"/>
          <w:lang w:val="en-US"/>
        </w:rPr>
        <w:t xml:space="preserve">reated </w:t>
      </w:r>
      <w:del w:id="507" w:author="Author">
        <w:r w:rsidRPr="00B808B8">
          <w:rPr>
            <w:rFonts w:ascii="Arial" w:hAnsi="Arial" w:cs="Arial"/>
            <w:sz w:val="22"/>
            <w:lang w:val="en-US"/>
          </w:rPr>
          <w:delText>Adamts1</w:delText>
        </w:r>
      </w:del>
      <w:ins w:id="508" w:author="Author">
        <w:r w:rsidR="00E652D3">
          <w:rPr>
            <w:rFonts w:ascii="Arial" w:hAnsi="Arial" w:cs="Arial"/>
            <w:sz w:val="22"/>
            <w:lang w:val="en-US"/>
          </w:rPr>
          <w:t>mice which</w:t>
        </w:r>
      </w:ins>
      <w:r w:rsidR="00E652D3">
        <w:rPr>
          <w:rFonts w:ascii="Arial" w:hAnsi="Arial" w:cs="Arial"/>
          <w:sz w:val="22"/>
          <w:lang w:val="en-US"/>
        </w:rPr>
        <w:t xml:space="preserve"> targeted </w:t>
      </w:r>
      <w:del w:id="509" w:author="Author">
        <w:r w:rsidRPr="00B808B8">
          <w:rPr>
            <w:rFonts w:ascii="Arial" w:hAnsi="Arial" w:cs="Arial"/>
            <w:sz w:val="22"/>
            <w:lang w:val="en-US"/>
          </w:rPr>
          <w:delText>mice</w:delText>
        </w:r>
      </w:del>
      <w:ins w:id="510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Pr="00B808B8">
        <w:rPr>
          <w:rFonts w:ascii="Arial" w:hAnsi="Arial" w:cs="Arial"/>
          <w:sz w:val="22"/>
          <w:lang w:val="en-US"/>
        </w:rPr>
        <w:t xml:space="preserve"> displayed aortic dilation. </w:t>
      </w:r>
      <w:del w:id="511" w:author="Author">
        <w:r w:rsidRPr="00B808B8">
          <w:rPr>
            <w:rFonts w:ascii="Arial" w:hAnsi="Arial" w:cs="Arial"/>
            <w:sz w:val="22"/>
            <w:lang w:val="en-US"/>
          </w:rPr>
          <w:delText xml:space="preserve">A </w:delText>
        </w:r>
      </w:del>
      <w:ins w:id="512" w:author="Author">
        <w:r w:rsidR="00E652D3">
          <w:rPr>
            <w:rFonts w:ascii="Arial" w:hAnsi="Arial" w:cs="Arial"/>
            <w:sz w:val="22"/>
            <w:lang w:val="en-US"/>
          </w:rPr>
          <w:t>One</w:t>
        </w:r>
        <w:r w:rsidRPr="00B808B8">
          <w:rPr>
            <w:rFonts w:ascii="Arial" w:hAnsi="Arial" w:cs="Arial"/>
            <w:sz w:val="22"/>
            <w:lang w:val="en-US"/>
          </w:rPr>
          <w:t xml:space="preserve"> </w:t>
        </w:r>
        <w:r w:rsidR="00E652D3">
          <w:rPr>
            <w:rFonts w:ascii="Arial" w:hAnsi="Arial" w:cs="Arial"/>
            <w:sz w:val="22"/>
            <w:lang w:val="en-US"/>
          </w:rPr>
          <w:t xml:space="preserve">study focused on a </w:t>
        </w:r>
      </w:ins>
      <w:r w:rsidRPr="00B808B8">
        <w:rPr>
          <w:rFonts w:ascii="Arial" w:hAnsi="Arial" w:cs="Arial"/>
          <w:sz w:val="22"/>
          <w:lang w:val="en-US"/>
        </w:rPr>
        <w:t xml:space="preserve">specific </w:t>
      </w:r>
      <w:commentRangeStart w:id="513"/>
      <w:r w:rsidRPr="00B808B8">
        <w:rPr>
          <w:rFonts w:ascii="Arial" w:hAnsi="Arial" w:cs="Arial"/>
          <w:sz w:val="22"/>
          <w:lang w:val="en-US"/>
        </w:rPr>
        <w:t>knock</w:t>
      </w:r>
      <w:r w:rsidR="005B15D0" w:rsidRPr="00B808B8">
        <w:rPr>
          <w:rFonts w:ascii="Arial" w:hAnsi="Arial" w:cs="Arial"/>
          <w:sz w:val="22"/>
          <w:lang w:val="en-US"/>
        </w:rPr>
        <w:t>-</w:t>
      </w:r>
      <w:r w:rsidRPr="00B808B8">
        <w:rPr>
          <w:rFonts w:ascii="Arial" w:hAnsi="Arial" w:cs="Arial"/>
          <w:sz w:val="22"/>
          <w:lang w:val="en-US"/>
        </w:rPr>
        <w:t xml:space="preserve">down </w:t>
      </w:r>
      <w:commentRangeEnd w:id="513"/>
      <w:r w:rsidR="00E652D3">
        <w:rPr>
          <w:rStyle w:val="CommentReference"/>
        </w:rPr>
        <w:commentReference w:id="513"/>
      </w:r>
      <w:r w:rsidRPr="00B808B8">
        <w:rPr>
          <w:rFonts w:ascii="Arial" w:hAnsi="Arial" w:cs="Arial"/>
          <w:sz w:val="22"/>
          <w:lang w:val="en-US"/>
        </w:rPr>
        <w:t xml:space="preserve">of </w:t>
      </w:r>
      <w:del w:id="514" w:author="Author">
        <w:r w:rsidRPr="00B808B8">
          <w:rPr>
            <w:rFonts w:ascii="Arial" w:hAnsi="Arial" w:cs="Arial"/>
            <w:sz w:val="22"/>
            <w:lang w:val="en-US"/>
          </w:rPr>
          <w:delText>Adamts1</w:delText>
        </w:r>
      </w:del>
      <w:ins w:id="515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Pr="00B808B8">
        <w:rPr>
          <w:rFonts w:ascii="Arial" w:hAnsi="Arial" w:cs="Arial"/>
          <w:sz w:val="22"/>
          <w:lang w:val="en-US"/>
        </w:rPr>
        <w:t xml:space="preserve"> expression in aorta</w:t>
      </w:r>
      <w:r w:rsidR="00E652D3">
        <w:rPr>
          <w:rFonts w:ascii="Arial" w:hAnsi="Arial" w:cs="Arial"/>
          <w:sz w:val="22"/>
          <w:lang w:val="en-US"/>
        </w:rPr>
        <w:t xml:space="preserve"> </w:t>
      </w:r>
      <w:ins w:id="516" w:author="Author">
        <w:r w:rsidR="00E652D3">
          <w:rPr>
            <w:rFonts w:ascii="Arial" w:hAnsi="Arial" w:cs="Arial"/>
            <w:sz w:val="22"/>
            <w:lang w:val="en-US"/>
          </w:rPr>
          <w:t>(</w:t>
        </w:r>
        <w:r w:rsidR="00E652D3" w:rsidRPr="00E652D3">
          <w:rPr>
            <w:rFonts w:ascii="Arial" w:hAnsi="Arial" w:cs="Arial"/>
            <w:sz w:val="22"/>
            <w:highlight w:val="yellow"/>
            <w:lang w:val="en-US"/>
          </w:rPr>
          <w:t>REF</w:t>
        </w:r>
        <w:r w:rsidR="00E652D3">
          <w:rPr>
            <w:rFonts w:ascii="Arial" w:hAnsi="Arial" w:cs="Arial"/>
            <w:sz w:val="22"/>
            <w:lang w:val="en-US"/>
          </w:rPr>
          <w:t>). By</w:t>
        </w:r>
        <w:r w:rsidRPr="00B808B8">
          <w:rPr>
            <w:rFonts w:ascii="Arial" w:hAnsi="Arial" w:cs="Arial"/>
            <w:sz w:val="22"/>
            <w:lang w:val="en-US"/>
          </w:rPr>
          <w:t xml:space="preserve"> </w:t>
        </w:r>
      </w:ins>
      <w:r w:rsidRPr="00B808B8">
        <w:rPr>
          <w:rFonts w:ascii="Arial" w:hAnsi="Arial" w:cs="Arial"/>
          <w:sz w:val="22"/>
          <w:lang w:val="en-US"/>
        </w:rPr>
        <w:t>us</w:t>
      </w:r>
      <w:r w:rsidR="00E652D3">
        <w:rPr>
          <w:rFonts w:ascii="Arial" w:hAnsi="Arial" w:cs="Arial"/>
          <w:sz w:val="22"/>
          <w:lang w:val="en-US"/>
        </w:rPr>
        <w:t xml:space="preserve">ing </w:t>
      </w:r>
      <w:ins w:id="517" w:author="Author">
        <w:r w:rsidR="00E652D3">
          <w:rPr>
            <w:rFonts w:ascii="Arial" w:hAnsi="Arial" w:cs="Arial"/>
            <w:sz w:val="22"/>
            <w:lang w:val="en-US"/>
          </w:rPr>
          <w:t>a</w:t>
        </w:r>
        <w:r w:rsidRPr="00B808B8">
          <w:rPr>
            <w:rFonts w:ascii="Arial" w:hAnsi="Arial" w:cs="Arial"/>
            <w:sz w:val="22"/>
            <w:lang w:val="en-US"/>
          </w:rPr>
          <w:t xml:space="preserve"> </w:t>
        </w:r>
      </w:ins>
      <w:r w:rsidRPr="00B808B8">
        <w:rPr>
          <w:rFonts w:ascii="Arial" w:hAnsi="Arial" w:cs="Arial"/>
          <w:sz w:val="22"/>
          <w:lang w:val="en-US"/>
        </w:rPr>
        <w:t xml:space="preserve">lentivirus </w:t>
      </w:r>
      <w:r w:rsidR="00B42E5E" w:rsidRPr="00B808B8">
        <w:rPr>
          <w:rFonts w:ascii="Arial" w:hAnsi="Arial" w:cs="Arial"/>
          <w:sz w:val="22"/>
          <w:lang w:val="en-US"/>
        </w:rPr>
        <w:t xml:space="preserve">encoding an </w:t>
      </w:r>
      <w:del w:id="518" w:author="Author">
        <w:r w:rsidR="00B42E5E" w:rsidRPr="00B808B8">
          <w:rPr>
            <w:rFonts w:ascii="Arial" w:hAnsi="Arial" w:cs="Arial"/>
            <w:sz w:val="22"/>
            <w:lang w:val="en-US"/>
          </w:rPr>
          <w:delText>Adamts1</w:delText>
        </w:r>
      </w:del>
      <w:ins w:id="519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="00B42E5E" w:rsidRPr="00B808B8">
        <w:rPr>
          <w:rFonts w:ascii="Arial" w:hAnsi="Arial" w:cs="Arial"/>
          <w:sz w:val="22"/>
          <w:lang w:val="en-US"/>
        </w:rPr>
        <w:t xml:space="preserve"> specific si</w:t>
      </w:r>
      <w:r w:rsidRPr="00B808B8">
        <w:rPr>
          <w:rFonts w:ascii="Arial" w:hAnsi="Arial" w:cs="Arial"/>
          <w:sz w:val="22"/>
          <w:lang w:val="en-US"/>
        </w:rPr>
        <w:t>RNA</w:t>
      </w:r>
      <w:del w:id="520" w:author="Author">
        <w:r w:rsidRPr="00B808B8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521" w:author="Author">
        <w:r w:rsidR="00E652D3">
          <w:rPr>
            <w:rFonts w:ascii="Arial" w:hAnsi="Arial" w:cs="Arial"/>
            <w:sz w:val="22"/>
            <w:lang w:val="en-US"/>
          </w:rPr>
          <w:t>, their results</w:t>
        </w:r>
        <w:r w:rsidRPr="00B808B8">
          <w:rPr>
            <w:rFonts w:ascii="Arial" w:hAnsi="Arial" w:cs="Arial"/>
            <w:sz w:val="22"/>
            <w:lang w:val="en-US"/>
          </w:rPr>
          <w:t xml:space="preserve"> </w:t>
        </w:r>
      </w:ins>
      <w:r w:rsidRPr="00B808B8">
        <w:rPr>
          <w:rFonts w:ascii="Arial" w:hAnsi="Arial" w:cs="Arial"/>
          <w:sz w:val="22"/>
          <w:lang w:val="en-US"/>
        </w:rPr>
        <w:t xml:space="preserve">led to </w:t>
      </w:r>
      <w:del w:id="522" w:author="Author">
        <w:r w:rsidRPr="00B808B8">
          <w:rPr>
            <w:rFonts w:ascii="Arial" w:hAnsi="Arial" w:cs="Arial"/>
            <w:sz w:val="22"/>
            <w:lang w:val="en-US"/>
          </w:rPr>
          <w:delText xml:space="preserve">confirm </w:delText>
        </w:r>
      </w:del>
      <w:ins w:id="523" w:author="Author">
        <w:r w:rsidR="00E652D3">
          <w:rPr>
            <w:rFonts w:ascii="Arial" w:hAnsi="Arial" w:cs="Arial"/>
            <w:sz w:val="22"/>
            <w:lang w:val="en-US"/>
          </w:rPr>
          <w:t xml:space="preserve">the </w:t>
        </w:r>
        <w:r w:rsidRPr="00B808B8">
          <w:rPr>
            <w:rFonts w:ascii="Arial" w:hAnsi="Arial" w:cs="Arial"/>
            <w:sz w:val="22"/>
            <w:lang w:val="en-US"/>
          </w:rPr>
          <w:t>confirm</w:t>
        </w:r>
        <w:r w:rsidR="00E652D3">
          <w:rPr>
            <w:rFonts w:ascii="Arial" w:hAnsi="Arial" w:cs="Arial"/>
            <w:sz w:val="22"/>
            <w:lang w:val="en-US"/>
          </w:rPr>
          <w:t>ation of</w:t>
        </w:r>
        <w:r w:rsidRPr="00B808B8">
          <w:rPr>
            <w:rFonts w:ascii="Arial" w:hAnsi="Arial" w:cs="Arial"/>
            <w:sz w:val="22"/>
            <w:lang w:val="en-US"/>
          </w:rPr>
          <w:t xml:space="preserve"> </w:t>
        </w:r>
      </w:ins>
      <w:r w:rsidRPr="00B808B8">
        <w:rPr>
          <w:rFonts w:ascii="Arial" w:hAnsi="Arial" w:cs="Arial"/>
          <w:sz w:val="22"/>
          <w:lang w:val="en-US"/>
        </w:rPr>
        <w:t xml:space="preserve">the potential role of </w:t>
      </w:r>
      <w:del w:id="524" w:author="Author">
        <w:r w:rsidRPr="00B808B8">
          <w:rPr>
            <w:rFonts w:ascii="Arial" w:hAnsi="Arial" w:cs="Arial"/>
            <w:sz w:val="22"/>
            <w:lang w:val="en-US"/>
          </w:rPr>
          <w:delText>Adamts1</w:delText>
        </w:r>
      </w:del>
      <w:ins w:id="525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Pr="00B808B8">
        <w:rPr>
          <w:rFonts w:ascii="Arial" w:hAnsi="Arial" w:cs="Arial"/>
          <w:sz w:val="22"/>
          <w:lang w:val="en-US"/>
        </w:rPr>
        <w:t xml:space="preserve"> in promoting TAA. Interestingly, the decrease of </w:t>
      </w:r>
      <w:del w:id="526" w:author="Author">
        <w:r w:rsidRPr="00B808B8">
          <w:rPr>
            <w:rFonts w:ascii="Arial" w:hAnsi="Arial" w:cs="Arial"/>
            <w:sz w:val="22"/>
            <w:lang w:val="en-US"/>
          </w:rPr>
          <w:delText>Adamts1 level</w:delText>
        </w:r>
      </w:del>
      <w:commentRangeStart w:id="527"/>
      <w:ins w:id="528" w:author="Author">
        <w:r w:rsidR="001806EC">
          <w:rPr>
            <w:rFonts w:ascii="Arial" w:hAnsi="Arial" w:cs="Arial"/>
            <w:sz w:val="22"/>
            <w:lang w:val="en-US"/>
          </w:rPr>
          <w:t>ADAMTS1</w:t>
        </w:r>
        <w:r w:rsidRPr="00B808B8">
          <w:rPr>
            <w:rFonts w:ascii="Arial" w:hAnsi="Arial" w:cs="Arial"/>
            <w:sz w:val="22"/>
            <w:lang w:val="en-US"/>
          </w:rPr>
          <w:t xml:space="preserve"> </w:t>
        </w:r>
        <w:commentRangeEnd w:id="527"/>
        <w:r w:rsidR="00E652D3">
          <w:rPr>
            <w:rStyle w:val="CommentReference"/>
          </w:rPr>
          <w:commentReference w:id="527"/>
        </w:r>
        <w:r w:rsidRPr="00B808B8">
          <w:rPr>
            <w:rFonts w:ascii="Arial" w:hAnsi="Arial" w:cs="Arial"/>
            <w:sz w:val="22"/>
            <w:lang w:val="en-US"/>
          </w:rPr>
          <w:t>level</w:t>
        </w:r>
        <w:r w:rsidR="00831AD1">
          <w:rPr>
            <w:rFonts w:ascii="Arial" w:hAnsi="Arial" w:cs="Arial"/>
            <w:sz w:val="22"/>
            <w:lang w:val="en-US"/>
          </w:rPr>
          <w:t>s</w:t>
        </w:r>
      </w:ins>
      <w:r w:rsidRPr="00B808B8">
        <w:rPr>
          <w:rFonts w:ascii="Arial" w:hAnsi="Arial" w:cs="Arial"/>
          <w:sz w:val="22"/>
          <w:lang w:val="en-US"/>
        </w:rPr>
        <w:t xml:space="preserve"> </w:t>
      </w:r>
      <w:commentRangeStart w:id="529"/>
      <w:r w:rsidRPr="00B808B8">
        <w:rPr>
          <w:rFonts w:ascii="Arial" w:hAnsi="Arial" w:cs="Arial"/>
          <w:sz w:val="22"/>
          <w:lang w:val="en-US"/>
        </w:rPr>
        <w:t>in</w:t>
      </w:r>
      <w:r w:rsidR="00831AD1">
        <w:rPr>
          <w:rFonts w:ascii="Arial" w:hAnsi="Arial" w:cs="Arial"/>
          <w:sz w:val="22"/>
          <w:lang w:val="en-US"/>
        </w:rPr>
        <w:t xml:space="preserve"> </w:t>
      </w:r>
      <w:ins w:id="530" w:author="Author">
        <w:r w:rsidR="00831AD1">
          <w:rPr>
            <w:rFonts w:ascii="Arial" w:hAnsi="Arial" w:cs="Arial"/>
            <w:sz w:val="22"/>
            <w:lang w:val="en-US"/>
          </w:rPr>
          <w:t>a</w:t>
        </w:r>
        <w:r w:rsidRPr="00B808B8">
          <w:rPr>
            <w:rFonts w:ascii="Arial" w:hAnsi="Arial" w:cs="Arial"/>
            <w:sz w:val="22"/>
            <w:lang w:val="en-US"/>
          </w:rPr>
          <w:t xml:space="preserve"> </w:t>
        </w:r>
      </w:ins>
      <w:r w:rsidRPr="00B808B8">
        <w:rPr>
          <w:rFonts w:ascii="Arial" w:hAnsi="Arial" w:cs="Arial"/>
          <w:sz w:val="22"/>
          <w:lang w:val="en-US"/>
        </w:rPr>
        <w:t xml:space="preserve">mouse model </w:t>
      </w:r>
      <w:commentRangeEnd w:id="529"/>
      <w:r w:rsidR="00831AD1">
        <w:rPr>
          <w:rStyle w:val="CommentReference"/>
        </w:rPr>
        <w:commentReference w:id="529"/>
      </w:r>
      <w:r w:rsidRPr="00B808B8">
        <w:rPr>
          <w:rFonts w:ascii="Arial" w:hAnsi="Arial" w:cs="Arial"/>
          <w:sz w:val="22"/>
          <w:lang w:val="en-US"/>
        </w:rPr>
        <w:t>conduced medial degeneration with elastic fibers breaks</w:t>
      </w:r>
      <w:del w:id="531" w:author="Author">
        <w:r w:rsidRPr="00B808B8">
          <w:rPr>
            <w:rFonts w:ascii="Arial" w:hAnsi="Arial" w:cs="Arial"/>
            <w:sz w:val="22"/>
            <w:lang w:val="en-US"/>
          </w:rPr>
          <w:delText>,</w:delText>
        </w:r>
      </w:del>
      <w:ins w:id="532" w:author="Author">
        <w:r w:rsidR="00831AD1">
          <w:rPr>
            <w:rFonts w:ascii="Arial" w:hAnsi="Arial" w:cs="Arial"/>
            <w:sz w:val="22"/>
            <w:lang w:val="en-US"/>
          </w:rPr>
          <w:t xml:space="preserve"> and</w:t>
        </w:r>
      </w:ins>
      <w:r w:rsidR="00831AD1">
        <w:rPr>
          <w:rFonts w:ascii="Arial" w:hAnsi="Arial" w:cs="Arial"/>
          <w:sz w:val="22"/>
          <w:lang w:val="en-US"/>
        </w:rPr>
        <w:t xml:space="preserve"> </w:t>
      </w:r>
      <w:r w:rsidRPr="00B808B8">
        <w:rPr>
          <w:rFonts w:ascii="Arial" w:hAnsi="Arial" w:cs="Arial"/>
          <w:sz w:val="22"/>
          <w:lang w:val="en-US"/>
        </w:rPr>
        <w:t>excessive collagen and proteoglycan accumulation</w:t>
      </w:r>
      <w:del w:id="533" w:author="Author">
        <w:r w:rsidR="00E6639D" w:rsidRPr="00B808B8">
          <w:rPr>
            <w:rFonts w:ascii="Arial" w:hAnsi="Arial" w:cs="Arial"/>
            <w:sz w:val="22"/>
            <w:lang w:val="en-US"/>
          </w:rPr>
          <w:delText>, the</w:delText>
        </w:r>
      </w:del>
      <w:ins w:id="534" w:author="Author">
        <w:r w:rsidR="00831AD1">
          <w:rPr>
            <w:rFonts w:ascii="Arial" w:hAnsi="Arial" w:cs="Arial"/>
            <w:sz w:val="22"/>
            <w:lang w:val="en-US"/>
          </w:rPr>
          <w:t xml:space="preserve"> – two</w:t>
        </w:r>
      </w:ins>
      <w:r w:rsidR="00E6639D" w:rsidRPr="00B808B8">
        <w:rPr>
          <w:rFonts w:ascii="Arial" w:hAnsi="Arial" w:cs="Arial"/>
          <w:sz w:val="22"/>
          <w:lang w:val="en-US"/>
        </w:rPr>
        <w:t xml:space="preserve"> hallmarks of TAA</w:t>
      </w:r>
      <w:r w:rsidRPr="00B808B8">
        <w:rPr>
          <w:rFonts w:ascii="Arial" w:hAnsi="Arial" w:cs="Arial"/>
          <w:sz w:val="22"/>
          <w:lang w:val="en-US"/>
        </w:rPr>
        <w:t xml:space="preserve">. As observed in MFS mice, the increase of </w:t>
      </w:r>
      <w:proofErr w:type="spellStart"/>
      <w:r w:rsidRPr="00B808B8">
        <w:rPr>
          <w:rFonts w:ascii="Arial" w:hAnsi="Arial" w:cs="Arial"/>
          <w:sz w:val="22"/>
          <w:lang w:val="en-US"/>
        </w:rPr>
        <w:t>TGF</w:t>
      </w:r>
      <w:commentRangeStart w:id="535"/>
      <w:r w:rsidRPr="00B808B8">
        <w:rPr>
          <w:rFonts w:ascii="Arial" w:hAnsi="Arial" w:cs="Arial"/>
          <w:sz w:val="22"/>
          <w:lang w:val="en-US"/>
        </w:rPr>
        <w:t>b</w:t>
      </w:r>
      <w:commentRangeEnd w:id="535"/>
      <w:proofErr w:type="spellEnd"/>
      <w:r w:rsidR="00831AD1">
        <w:rPr>
          <w:rStyle w:val="CommentReference"/>
        </w:rPr>
        <w:commentReference w:id="535"/>
      </w:r>
      <w:r w:rsidRPr="00B808B8">
        <w:rPr>
          <w:rFonts w:ascii="Arial" w:hAnsi="Arial" w:cs="Arial"/>
          <w:sz w:val="22"/>
          <w:lang w:val="en-US"/>
        </w:rPr>
        <w:t xml:space="preserve"> activation was linked to media degeneration in </w:t>
      </w:r>
      <w:ins w:id="536" w:author="Author">
        <w:r w:rsidR="00831AD1">
          <w:rPr>
            <w:rFonts w:ascii="Arial" w:hAnsi="Arial" w:cs="Arial"/>
            <w:sz w:val="22"/>
            <w:lang w:val="en-US"/>
          </w:rPr>
          <w:t>aortic</w:t>
        </w:r>
      </w:ins>
      <w:r w:rsidR="00831AD1">
        <w:rPr>
          <w:rFonts w:ascii="Arial" w:hAnsi="Arial" w:cs="Arial"/>
          <w:sz w:val="22"/>
          <w:lang w:val="en-US"/>
        </w:rPr>
        <w:t xml:space="preserve"> </w:t>
      </w:r>
      <w:r w:rsidRPr="00B808B8">
        <w:rPr>
          <w:rFonts w:ascii="Arial" w:hAnsi="Arial" w:cs="Arial"/>
          <w:sz w:val="22"/>
          <w:lang w:val="en-US"/>
        </w:rPr>
        <w:t xml:space="preserve">sections </w:t>
      </w:r>
      <w:del w:id="537" w:author="Author">
        <w:r w:rsidRPr="00B808B8">
          <w:rPr>
            <w:rFonts w:ascii="Arial" w:hAnsi="Arial" w:cs="Arial"/>
            <w:sz w:val="22"/>
            <w:lang w:val="en-US"/>
          </w:rPr>
          <w:delText>from the aortas of  Adamts1</w:delText>
        </w:r>
        <w:r w:rsidRPr="00B808B8">
          <w:rPr>
            <w:rFonts w:ascii="Arial" w:hAnsi="Arial" w:cs="Arial"/>
            <w:sz w:val="22"/>
            <w:vertAlign w:val="superscript"/>
            <w:lang w:val="en-US"/>
          </w:rPr>
          <w:delText>+/-</w:delText>
        </w:r>
        <w:r w:rsidRPr="00B808B8">
          <w:rPr>
            <w:rFonts w:ascii="Arial" w:hAnsi="Arial" w:cs="Arial"/>
            <w:sz w:val="22"/>
            <w:lang w:val="en-US"/>
          </w:rPr>
          <w:delText>. But</w:delText>
        </w:r>
      </w:del>
      <w:ins w:id="538" w:author="Author">
        <w:r w:rsidRPr="00B808B8">
          <w:rPr>
            <w:rFonts w:ascii="Arial" w:hAnsi="Arial" w:cs="Arial"/>
            <w:sz w:val="22"/>
            <w:lang w:val="en-US"/>
          </w:rPr>
          <w:t xml:space="preserve">of </w:t>
        </w:r>
        <w:r w:rsidR="001806EC">
          <w:rPr>
            <w:rFonts w:ascii="Arial" w:hAnsi="Arial" w:cs="Arial"/>
            <w:sz w:val="22"/>
            <w:lang w:val="en-US"/>
          </w:rPr>
          <w:t>ADAMTS1</w:t>
        </w:r>
        <w:r w:rsidRPr="00B808B8">
          <w:rPr>
            <w:rFonts w:ascii="Arial" w:hAnsi="Arial" w:cs="Arial"/>
            <w:sz w:val="22"/>
            <w:vertAlign w:val="superscript"/>
            <w:lang w:val="en-US"/>
          </w:rPr>
          <w:t>+/-</w:t>
        </w:r>
        <w:r w:rsidRPr="00B808B8">
          <w:rPr>
            <w:rFonts w:ascii="Arial" w:hAnsi="Arial" w:cs="Arial"/>
            <w:sz w:val="22"/>
            <w:lang w:val="en-US"/>
          </w:rPr>
          <w:t xml:space="preserve">. </w:t>
        </w:r>
        <w:r w:rsidR="00831AD1">
          <w:rPr>
            <w:rFonts w:ascii="Arial" w:hAnsi="Arial" w:cs="Arial"/>
            <w:sz w:val="22"/>
            <w:lang w:val="en-US"/>
          </w:rPr>
          <w:t>However,</w:t>
        </w:r>
      </w:ins>
      <w:r w:rsidRPr="00B808B8">
        <w:rPr>
          <w:rFonts w:ascii="Arial" w:hAnsi="Arial" w:cs="Arial"/>
          <w:sz w:val="22"/>
          <w:lang w:val="en-US"/>
        </w:rPr>
        <w:t xml:space="preserve"> </w:t>
      </w:r>
      <w:commentRangeStart w:id="539"/>
      <w:r w:rsidRPr="00B808B8">
        <w:rPr>
          <w:rFonts w:ascii="Arial" w:hAnsi="Arial" w:cs="Arial"/>
          <w:sz w:val="22"/>
          <w:lang w:val="en-US"/>
        </w:rPr>
        <w:t xml:space="preserve">this activation </w:t>
      </w:r>
      <w:commentRangeEnd w:id="539"/>
      <w:r w:rsidR="00831AD1">
        <w:rPr>
          <w:rStyle w:val="CommentReference"/>
        </w:rPr>
        <w:commentReference w:id="539"/>
      </w:r>
      <w:r w:rsidRPr="00B808B8">
        <w:rPr>
          <w:rFonts w:ascii="Arial" w:hAnsi="Arial" w:cs="Arial"/>
          <w:sz w:val="22"/>
          <w:lang w:val="en-US"/>
        </w:rPr>
        <w:t xml:space="preserve">is secondary to aortic dilation </w:t>
      </w:r>
      <w:commentRangeStart w:id="540"/>
      <w:r w:rsidRPr="00B808B8">
        <w:rPr>
          <w:rFonts w:ascii="Arial" w:hAnsi="Arial" w:cs="Arial"/>
          <w:sz w:val="22"/>
          <w:lang w:val="en-US"/>
        </w:rPr>
        <w:t>in this model</w:t>
      </w:r>
      <w:commentRangeEnd w:id="540"/>
      <w:r w:rsidR="00831AD1">
        <w:rPr>
          <w:rStyle w:val="CommentReference"/>
        </w:rPr>
        <w:commentReference w:id="540"/>
      </w:r>
      <w:r w:rsidRPr="00B808B8">
        <w:rPr>
          <w:rFonts w:ascii="Arial" w:hAnsi="Arial" w:cs="Arial"/>
          <w:sz w:val="22"/>
          <w:lang w:val="en-US"/>
        </w:rPr>
        <w:t>. The knock</w:t>
      </w:r>
      <w:del w:id="541" w:author="Author">
        <w:r w:rsidRPr="00B808B8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542" w:author="Author">
        <w:r w:rsidR="00680776">
          <w:rPr>
            <w:rFonts w:ascii="Arial" w:hAnsi="Arial" w:cs="Arial"/>
            <w:sz w:val="22"/>
            <w:lang w:val="en-US"/>
          </w:rPr>
          <w:t>-</w:t>
        </w:r>
      </w:ins>
      <w:r w:rsidRPr="00B808B8">
        <w:rPr>
          <w:rFonts w:ascii="Arial" w:hAnsi="Arial" w:cs="Arial"/>
          <w:sz w:val="22"/>
          <w:lang w:val="en-US"/>
        </w:rPr>
        <w:t xml:space="preserve">down of </w:t>
      </w:r>
      <w:del w:id="543" w:author="Author">
        <w:r w:rsidRPr="00B808B8">
          <w:rPr>
            <w:rFonts w:ascii="Arial" w:hAnsi="Arial" w:cs="Arial"/>
            <w:sz w:val="22"/>
            <w:lang w:val="en-US"/>
          </w:rPr>
          <w:delText>Adamts1</w:delText>
        </w:r>
      </w:del>
      <w:ins w:id="544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Pr="00B808B8">
        <w:rPr>
          <w:rFonts w:ascii="Arial" w:hAnsi="Arial" w:cs="Arial"/>
          <w:sz w:val="22"/>
          <w:lang w:val="en-US"/>
        </w:rPr>
        <w:t xml:space="preserve"> is immediately </w:t>
      </w:r>
      <w:r w:rsidRPr="0071293B">
        <w:rPr>
          <w:rFonts w:ascii="Arial" w:hAnsi="Arial" w:cs="Arial"/>
          <w:sz w:val="22"/>
          <w:lang w:val="en-US"/>
        </w:rPr>
        <w:t xml:space="preserve">followed by the induction of elastolysis driven by </w:t>
      </w:r>
      <w:del w:id="545" w:author="Author">
        <w:r w:rsidRPr="0071293B">
          <w:rPr>
            <w:rFonts w:ascii="Arial" w:hAnsi="Arial" w:cs="Arial"/>
            <w:sz w:val="22"/>
            <w:lang w:val="en-US"/>
          </w:rPr>
          <w:delText>Mmp9</w:delText>
        </w:r>
      </w:del>
      <w:commentRangeStart w:id="546"/>
      <w:ins w:id="547" w:author="Author">
        <w:r w:rsidR="00680776" w:rsidRPr="00680776">
          <w:rPr>
            <w:rFonts w:ascii="Arial" w:hAnsi="Arial" w:cs="Arial"/>
            <w:sz w:val="22"/>
            <w:lang w:val="en-US"/>
          </w:rPr>
          <w:t>MMP9</w:t>
        </w:r>
        <w:commentRangeEnd w:id="546"/>
        <w:r w:rsidR="00680776">
          <w:rPr>
            <w:rStyle w:val="CommentReference"/>
          </w:rPr>
          <w:commentReference w:id="546"/>
        </w:r>
        <w:r w:rsidR="00680776" w:rsidRPr="00680776">
          <w:rPr>
            <w:rFonts w:ascii="Arial" w:hAnsi="Arial" w:cs="Arial"/>
            <w:sz w:val="22"/>
            <w:lang w:val="en-US"/>
          </w:rPr>
          <w:t xml:space="preserve"> </w:t>
        </w:r>
      </w:ins>
      <w:r w:rsidRPr="0071293B">
        <w:rPr>
          <w:rFonts w:ascii="Arial" w:hAnsi="Arial" w:cs="Arial"/>
          <w:sz w:val="22"/>
          <w:lang w:val="en-US"/>
        </w:rPr>
        <w:t xml:space="preserve"> </w:t>
      </w:r>
      <w:r w:rsidR="008225AE" w:rsidRPr="0071293B">
        <w:rPr>
          <w:rFonts w:ascii="Arial" w:hAnsi="Arial" w:cs="Arial"/>
          <w:sz w:val="22"/>
          <w:lang w:val="en-US"/>
        </w:rPr>
        <w:t>secreted</w:t>
      </w:r>
      <w:r w:rsidRPr="0071293B">
        <w:rPr>
          <w:rFonts w:ascii="Arial" w:hAnsi="Arial" w:cs="Arial"/>
          <w:sz w:val="22"/>
          <w:lang w:val="en-US"/>
        </w:rPr>
        <w:t xml:space="preserve"> from </w:t>
      </w:r>
      <w:del w:id="548" w:author="Author">
        <w:r w:rsidRPr="0071293B">
          <w:rPr>
            <w:rFonts w:ascii="Arial" w:hAnsi="Arial" w:cs="Arial"/>
            <w:sz w:val="22"/>
            <w:lang w:val="en-US"/>
          </w:rPr>
          <w:delText>VSMCs</w:delText>
        </w:r>
        <w:r w:rsidR="00643BE2" w:rsidRPr="0071293B">
          <w:rPr>
            <w:rFonts w:ascii="Arial" w:hAnsi="Arial" w:cs="Arial"/>
            <w:sz w:val="22"/>
            <w:lang w:val="en-US"/>
          </w:rPr>
          <w:delText xml:space="preserve"> (oller</w:delText>
        </w:r>
      </w:del>
      <w:commentRangeStart w:id="549"/>
      <w:ins w:id="550" w:author="Author">
        <w:r w:rsidRPr="0071293B">
          <w:rPr>
            <w:rFonts w:ascii="Arial" w:hAnsi="Arial" w:cs="Arial"/>
            <w:sz w:val="22"/>
            <w:lang w:val="en-US"/>
          </w:rPr>
          <w:t>VSMC</w:t>
        </w:r>
        <w:commentRangeEnd w:id="549"/>
        <w:r w:rsidR="00680776">
          <w:rPr>
            <w:rStyle w:val="CommentReference"/>
          </w:rPr>
          <w:commentReference w:id="549"/>
        </w:r>
        <w:r w:rsidRPr="0071293B">
          <w:rPr>
            <w:rFonts w:ascii="Arial" w:hAnsi="Arial" w:cs="Arial"/>
            <w:sz w:val="22"/>
            <w:lang w:val="en-US"/>
          </w:rPr>
          <w:t>s</w:t>
        </w:r>
        <w:r w:rsidR="00643BE2" w:rsidRPr="0071293B">
          <w:rPr>
            <w:rFonts w:ascii="Arial" w:hAnsi="Arial" w:cs="Arial"/>
            <w:sz w:val="22"/>
            <w:lang w:val="en-US"/>
          </w:rPr>
          <w:t xml:space="preserve"> (</w:t>
        </w:r>
        <w:proofErr w:type="spellStart"/>
        <w:r w:rsidR="00680776" w:rsidRPr="00680776">
          <w:rPr>
            <w:rFonts w:ascii="Arial" w:hAnsi="Arial" w:cs="Arial"/>
            <w:sz w:val="22"/>
            <w:highlight w:val="yellow"/>
            <w:lang w:val="en-US"/>
          </w:rPr>
          <w:t>O</w:t>
        </w:r>
        <w:r w:rsidR="00643BE2" w:rsidRPr="00680776">
          <w:rPr>
            <w:rFonts w:ascii="Arial" w:hAnsi="Arial" w:cs="Arial"/>
            <w:sz w:val="22"/>
            <w:highlight w:val="yellow"/>
            <w:lang w:val="en-US"/>
          </w:rPr>
          <w:t>ller</w:t>
        </w:r>
      </w:ins>
      <w:proofErr w:type="spellEnd"/>
      <w:r w:rsidR="00643BE2" w:rsidRPr="00402014">
        <w:rPr>
          <w:rFonts w:ascii="Arial" w:hAnsi="Arial"/>
          <w:sz w:val="22"/>
          <w:highlight w:val="yellow"/>
          <w:lang w:val="en-US"/>
          <w:rPrChange w:id="551" w:author="Author">
            <w:rPr>
              <w:rFonts w:ascii="Arial" w:hAnsi="Arial"/>
              <w:sz w:val="22"/>
              <w:lang w:val="en-US"/>
            </w:rPr>
          </w:rPrChange>
        </w:rPr>
        <w:t xml:space="preserve"> et al</w:t>
      </w:r>
      <w:ins w:id="552" w:author="Author">
        <w:r w:rsidR="00680776" w:rsidRPr="00680776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643BE2" w:rsidRPr="00402014">
        <w:rPr>
          <w:rFonts w:ascii="Arial" w:hAnsi="Arial"/>
          <w:sz w:val="22"/>
          <w:highlight w:val="yellow"/>
          <w:lang w:val="en-US"/>
          <w:rPrChange w:id="553" w:author="Author">
            <w:rPr>
              <w:rFonts w:ascii="Arial" w:hAnsi="Arial"/>
              <w:sz w:val="22"/>
              <w:lang w:val="en-US"/>
            </w:rPr>
          </w:rPrChange>
        </w:rPr>
        <w:t xml:space="preserve"> 2017</w:t>
      </w:r>
      <w:r w:rsidR="00643BE2" w:rsidRPr="0071293B">
        <w:rPr>
          <w:rFonts w:ascii="Arial" w:hAnsi="Arial" w:cs="Arial"/>
          <w:sz w:val="22"/>
          <w:lang w:val="en-US"/>
        </w:rPr>
        <w:t>)</w:t>
      </w:r>
      <w:r w:rsidR="008225AE" w:rsidRPr="0071293B">
        <w:rPr>
          <w:rFonts w:ascii="Arial" w:hAnsi="Arial" w:cs="Arial"/>
          <w:sz w:val="22"/>
          <w:lang w:val="en-US"/>
        </w:rPr>
        <w:t xml:space="preserve">. </w:t>
      </w:r>
      <w:r w:rsidR="0071293B">
        <w:rPr>
          <w:rFonts w:ascii="Arial" w:hAnsi="Arial" w:cs="Arial"/>
          <w:sz w:val="22"/>
          <w:lang w:val="en-US"/>
        </w:rPr>
        <w:t xml:space="preserve">Elevated </w:t>
      </w:r>
      <w:ins w:id="554" w:author="Author">
        <w:r w:rsidR="006458B3">
          <w:rPr>
            <w:rFonts w:ascii="Arial" w:hAnsi="Arial" w:cs="Arial"/>
            <w:sz w:val="22"/>
            <w:lang w:val="en-US"/>
          </w:rPr>
          <w:t xml:space="preserve">levels of </w:t>
        </w:r>
      </w:ins>
      <w:r w:rsidR="0071293B">
        <w:rPr>
          <w:rFonts w:ascii="Arial" w:hAnsi="Arial" w:cs="Arial"/>
          <w:sz w:val="22"/>
          <w:lang w:val="en-US"/>
        </w:rPr>
        <w:t>a</w:t>
      </w:r>
      <w:proofErr w:type="spellStart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>ortic</w:t>
      </w:r>
      <w:proofErr w:type="spellEnd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>nitric</w:t>
      </w:r>
      <w:proofErr w:type="spellEnd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>oxide</w:t>
      </w:r>
      <w:proofErr w:type="spellEnd"/>
      <w:r w:rsidR="0071293B">
        <w:rPr>
          <w:rFonts w:ascii="Arial" w:hAnsi="Arial" w:cs="Arial"/>
          <w:color w:val="212121"/>
          <w:sz w:val="22"/>
          <w:shd w:val="clear" w:color="auto" w:fill="FFFFFF"/>
        </w:rPr>
        <w:t xml:space="preserve"> (NO)</w:t>
      </w:r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and </w:t>
      </w:r>
      <w:del w:id="555" w:author="Author">
        <w:r w:rsidR="0071293B" w:rsidRPr="0071293B">
          <w:rPr>
            <w:rFonts w:ascii="Arial" w:hAnsi="Arial" w:cs="Arial"/>
            <w:color w:val="212121"/>
            <w:sz w:val="22"/>
            <w:shd w:val="clear" w:color="auto" w:fill="FFFFFF"/>
          </w:rPr>
          <w:delText>Nos2</w:delText>
        </w:r>
      </w:del>
      <w:proofErr w:type="spellStart"/>
      <w:ins w:id="556" w:author="Author"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>n</w:t>
        </w:r>
        <w:r w:rsidR="006458B3" w:rsidRPr="006458B3">
          <w:rPr>
            <w:rFonts w:ascii="Arial" w:hAnsi="Arial" w:cs="Arial"/>
            <w:color w:val="212121"/>
            <w:sz w:val="22"/>
            <w:shd w:val="clear" w:color="auto" w:fill="FFFFFF"/>
          </w:rPr>
          <w:t>itric</w:t>
        </w:r>
        <w:proofErr w:type="spellEnd"/>
        <w:r w:rsidR="006458B3" w:rsidRPr="006458B3">
          <w:rPr>
            <w:rFonts w:ascii="Arial" w:hAnsi="Arial" w:cs="Arial"/>
            <w:color w:val="212121"/>
            <w:sz w:val="22"/>
            <w:shd w:val="clear" w:color="auto" w:fill="FFFFFF"/>
          </w:rPr>
          <w:t xml:space="preserve"> </w:t>
        </w:r>
        <w:proofErr w:type="spellStart"/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>o</w:t>
        </w:r>
        <w:r w:rsidR="006458B3" w:rsidRPr="006458B3">
          <w:rPr>
            <w:rFonts w:ascii="Arial" w:hAnsi="Arial" w:cs="Arial"/>
            <w:color w:val="212121"/>
            <w:sz w:val="22"/>
            <w:shd w:val="clear" w:color="auto" w:fill="FFFFFF"/>
          </w:rPr>
          <w:t>xide</w:t>
        </w:r>
        <w:proofErr w:type="spellEnd"/>
        <w:r w:rsidR="006458B3" w:rsidRPr="006458B3">
          <w:rPr>
            <w:rFonts w:ascii="Arial" w:hAnsi="Arial" w:cs="Arial"/>
            <w:color w:val="212121"/>
            <w:sz w:val="22"/>
            <w:shd w:val="clear" w:color="auto" w:fill="FFFFFF"/>
          </w:rPr>
          <w:t xml:space="preserve"> </w:t>
        </w:r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>s</w:t>
        </w:r>
        <w:r w:rsidR="006458B3" w:rsidRPr="006458B3">
          <w:rPr>
            <w:rFonts w:ascii="Arial" w:hAnsi="Arial" w:cs="Arial"/>
            <w:color w:val="212121"/>
            <w:sz w:val="22"/>
            <w:shd w:val="clear" w:color="auto" w:fill="FFFFFF"/>
          </w:rPr>
          <w:t xml:space="preserve">ynthase 2 </w:t>
        </w:r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>(</w:t>
        </w:r>
        <w:r w:rsidR="0071293B" w:rsidRPr="0071293B">
          <w:rPr>
            <w:rFonts w:ascii="Arial" w:hAnsi="Arial" w:cs="Arial"/>
            <w:color w:val="212121"/>
            <w:sz w:val="22"/>
            <w:shd w:val="clear" w:color="auto" w:fill="FFFFFF"/>
          </w:rPr>
          <w:t>N</w:t>
        </w:r>
        <w:r w:rsidR="00680776">
          <w:rPr>
            <w:rFonts w:ascii="Arial" w:hAnsi="Arial" w:cs="Arial"/>
            <w:color w:val="212121"/>
            <w:sz w:val="22"/>
            <w:shd w:val="clear" w:color="auto" w:fill="FFFFFF"/>
          </w:rPr>
          <w:t>OS</w:t>
        </w:r>
        <w:r w:rsidR="0071293B" w:rsidRPr="0071293B">
          <w:rPr>
            <w:rFonts w:ascii="Arial" w:hAnsi="Arial" w:cs="Arial"/>
            <w:color w:val="212121"/>
            <w:sz w:val="22"/>
            <w:shd w:val="clear" w:color="auto" w:fill="FFFFFF"/>
          </w:rPr>
          <w:t>2</w:t>
        </w:r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>)</w:t>
        </w:r>
      </w:ins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>were</w:t>
      </w:r>
      <w:proofErr w:type="spellEnd"/>
      <w:r w:rsid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 w:rsidR="0071293B">
        <w:rPr>
          <w:rFonts w:ascii="Arial" w:hAnsi="Arial" w:cs="Arial"/>
          <w:color w:val="212121"/>
          <w:sz w:val="22"/>
          <w:shd w:val="clear" w:color="auto" w:fill="FFFFFF"/>
        </w:rPr>
        <w:t>observed</w:t>
      </w:r>
      <w:proofErr w:type="spellEnd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in </w:t>
      </w:r>
      <w:del w:id="557" w:author="Author">
        <w:r w:rsidR="0071293B" w:rsidRPr="00B808B8">
          <w:rPr>
            <w:rFonts w:ascii="Arial" w:hAnsi="Arial" w:cs="Arial"/>
            <w:sz w:val="22"/>
            <w:lang w:val="en-US"/>
          </w:rPr>
          <w:delText>Adamts1</w:delText>
        </w:r>
      </w:del>
      <w:ins w:id="558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="0071293B" w:rsidRPr="00B808B8">
        <w:rPr>
          <w:rFonts w:ascii="Arial" w:hAnsi="Arial" w:cs="Arial"/>
          <w:sz w:val="22"/>
          <w:vertAlign w:val="superscript"/>
          <w:lang w:val="en-US"/>
        </w:rPr>
        <w:t>+/-</w:t>
      </w:r>
      <w:r w:rsidR="0071293B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>and in a mouse model of MFS</w:t>
      </w:r>
      <w:del w:id="559" w:author="Author">
        <w:r w:rsidR="0071293B" w:rsidRPr="0071293B">
          <w:rPr>
            <w:rFonts w:ascii="Arial" w:hAnsi="Arial" w:cs="Arial"/>
            <w:color w:val="212121"/>
            <w:sz w:val="22"/>
            <w:shd w:val="clear" w:color="auto" w:fill="FFFFFF"/>
          </w:rPr>
          <w:delText>, and Nos2</w:delText>
        </w:r>
      </w:del>
      <w:ins w:id="560" w:author="Author"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 xml:space="preserve">. </w:t>
        </w:r>
        <w:r w:rsidR="0071293B" w:rsidRPr="0071293B">
          <w:rPr>
            <w:rFonts w:ascii="Arial" w:hAnsi="Arial" w:cs="Arial"/>
            <w:color w:val="212121"/>
            <w:sz w:val="22"/>
            <w:shd w:val="clear" w:color="auto" w:fill="FFFFFF"/>
          </w:rPr>
          <w:t>N</w:t>
        </w:r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>OS</w:t>
        </w:r>
        <w:r w:rsidR="0071293B" w:rsidRPr="0071293B">
          <w:rPr>
            <w:rFonts w:ascii="Arial" w:hAnsi="Arial" w:cs="Arial"/>
            <w:color w:val="212121"/>
            <w:sz w:val="22"/>
            <w:shd w:val="clear" w:color="auto" w:fill="FFFFFF"/>
          </w:rPr>
          <w:t>2</w:t>
        </w:r>
      </w:ins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in</w:t>
      </w:r>
      <w:r w:rsidR="0071293B">
        <w:rPr>
          <w:rFonts w:ascii="Arial" w:hAnsi="Arial" w:cs="Arial"/>
          <w:color w:val="212121"/>
          <w:sz w:val="22"/>
          <w:shd w:val="clear" w:color="auto" w:fill="FFFFFF"/>
        </w:rPr>
        <w:t>hibition</w:t>
      </w:r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del w:id="561" w:author="Author">
        <w:r w:rsidR="0071293B" w:rsidRPr="0071293B">
          <w:rPr>
            <w:rFonts w:ascii="Arial" w:hAnsi="Arial" w:cs="Arial"/>
            <w:color w:val="212121"/>
            <w:sz w:val="22"/>
            <w:shd w:val="clear" w:color="auto" w:fill="FFFFFF"/>
          </w:rPr>
          <w:delText>protected</w:delText>
        </w:r>
      </w:del>
      <w:proofErr w:type="spellStart"/>
      <w:ins w:id="562" w:author="Author"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>was</w:t>
        </w:r>
        <w:proofErr w:type="spellEnd"/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 xml:space="preserve"> </w:t>
        </w:r>
        <w:proofErr w:type="spellStart"/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>found</w:t>
        </w:r>
        <w:proofErr w:type="spellEnd"/>
        <w:r w:rsidR="006458B3">
          <w:rPr>
            <w:rFonts w:ascii="Arial" w:hAnsi="Arial" w:cs="Arial"/>
            <w:color w:val="212121"/>
            <w:sz w:val="22"/>
            <w:shd w:val="clear" w:color="auto" w:fill="FFFFFF"/>
          </w:rPr>
          <w:t xml:space="preserve"> to </w:t>
        </w:r>
        <w:proofErr w:type="spellStart"/>
        <w:r w:rsidR="0071293B" w:rsidRPr="0071293B">
          <w:rPr>
            <w:rFonts w:ascii="Arial" w:hAnsi="Arial" w:cs="Arial"/>
            <w:color w:val="212121"/>
            <w:sz w:val="22"/>
            <w:shd w:val="clear" w:color="auto" w:fill="FFFFFF"/>
          </w:rPr>
          <w:t>protect</w:t>
        </w:r>
      </w:ins>
      <w:proofErr w:type="spellEnd"/>
      <w:r w:rsidR="006458B3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>both</w:t>
      </w:r>
      <w:proofErr w:type="spellEnd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commentRangeStart w:id="563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types of </w:t>
      </w:r>
      <w:proofErr w:type="spellStart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>mice</w:t>
      </w:r>
      <w:proofErr w:type="spellEnd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commentRangeEnd w:id="563"/>
      <w:r w:rsidR="006458B3">
        <w:rPr>
          <w:rStyle w:val="CommentReference"/>
        </w:rPr>
        <w:commentReference w:id="563"/>
      </w:r>
      <w:proofErr w:type="spellStart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>from</w:t>
      </w:r>
      <w:proofErr w:type="spellEnd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>aortic</w:t>
      </w:r>
      <w:proofErr w:type="spellEnd"/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r w:rsidR="0071293B">
        <w:rPr>
          <w:rFonts w:ascii="Arial" w:hAnsi="Arial" w:cs="Arial"/>
          <w:color w:val="212121"/>
          <w:sz w:val="22"/>
          <w:shd w:val="clear" w:color="auto" w:fill="FFFFFF"/>
        </w:rPr>
        <w:t xml:space="preserve">dilation or </w:t>
      </w:r>
      <w:proofErr w:type="spellStart"/>
      <w:r w:rsidR="0071293B">
        <w:rPr>
          <w:rFonts w:ascii="Arial" w:hAnsi="Arial" w:cs="Arial"/>
          <w:color w:val="212121"/>
          <w:sz w:val="22"/>
          <w:shd w:val="clear" w:color="auto" w:fill="FFFFFF"/>
        </w:rPr>
        <w:t>medial</w:t>
      </w:r>
      <w:proofErr w:type="spellEnd"/>
      <w:r w:rsid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 w:rsidR="0071293B">
        <w:rPr>
          <w:rFonts w:ascii="Arial" w:hAnsi="Arial" w:cs="Arial"/>
          <w:color w:val="212121"/>
          <w:sz w:val="22"/>
          <w:shd w:val="clear" w:color="auto" w:fill="FFFFFF"/>
        </w:rPr>
        <w:t>degeneration</w:t>
      </w:r>
      <w:proofErr w:type="spellEnd"/>
      <w:del w:id="564" w:author="Author">
        <w:r w:rsidR="0071293B" w:rsidRPr="0071293B">
          <w:rPr>
            <w:rFonts w:ascii="Arial" w:hAnsi="Arial" w:cs="Arial"/>
            <w:color w:val="212121"/>
            <w:sz w:val="22"/>
            <w:shd w:val="clear" w:color="auto" w:fill="FFFFFF"/>
          </w:rPr>
          <w:delText>.</w:delText>
        </w:r>
      </w:del>
      <w:ins w:id="565" w:author="Author">
        <w:r w:rsidR="00395FD1">
          <w:rPr>
            <w:rFonts w:ascii="Arial" w:hAnsi="Arial" w:cs="Arial"/>
            <w:color w:val="212121"/>
            <w:sz w:val="22"/>
            <w:shd w:val="clear" w:color="auto" w:fill="FFFFFF"/>
          </w:rPr>
          <w:t xml:space="preserve"> (REF)</w:t>
        </w:r>
        <w:r w:rsidR="0071293B" w:rsidRPr="0071293B">
          <w:rPr>
            <w:rFonts w:ascii="Arial" w:hAnsi="Arial" w:cs="Arial"/>
            <w:color w:val="212121"/>
            <w:sz w:val="22"/>
            <w:shd w:val="clear" w:color="auto" w:fill="FFFFFF"/>
          </w:rPr>
          <w:t>.</w:t>
        </w:r>
      </w:ins>
      <w:r w:rsidR="0071293B" w:rsidRPr="0071293B"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r w:rsidR="00E6639D" w:rsidRPr="0071293B">
        <w:rPr>
          <w:rFonts w:ascii="Arial" w:hAnsi="Arial" w:cs="Arial"/>
          <w:sz w:val="22"/>
          <w:lang w:val="en-US"/>
        </w:rPr>
        <w:t>This mou</w:t>
      </w:r>
      <w:r w:rsidR="00E6639D" w:rsidRPr="00B808B8">
        <w:rPr>
          <w:rFonts w:ascii="Arial" w:hAnsi="Arial" w:cs="Arial"/>
          <w:sz w:val="22"/>
          <w:lang w:val="en-US"/>
        </w:rPr>
        <w:t xml:space="preserve">se model </w:t>
      </w:r>
      <w:del w:id="566" w:author="Author">
        <w:r w:rsidR="00E6639D" w:rsidRPr="00B808B8">
          <w:rPr>
            <w:rFonts w:ascii="Arial" w:hAnsi="Arial" w:cs="Arial"/>
            <w:sz w:val="22"/>
            <w:lang w:val="en-US"/>
          </w:rPr>
          <w:delText>permit to reveal</w:delText>
        </w:r>
      </w:del>
      <w:ins w:id="567" w:author="Author">
        <w:r w:rsidR="00395FD1">
          <w:rPr>
            <w:rFonts w:ascii="Arial" w:hAnsi="Arial" w:cs="Arial"/>
            <w:sz w:val="22"/>
            <w:lang w:val="en-US"/>
          </w:rPr>
          <w:t>revealed</w:t>
        </w:r>
      </w:ins>
      <w:r w:rsidR="00E6639D" w:rsidRPr="00B808B8">
        <w:rPr>
          <w:rFonts w:ascii="Arial" w:hAnsi="Arial" w:cs="Arial"/>
          <w:sz w:val="22"/>
          <w:lang w:val="en-US"/>
        </w:rPr>
        <w:t xml:space="preserve"> the critical role </w:t>
      </w:r>
      <w:del w:id="568" w:author="Author">
        <w:r w:rsidR="00E6639D" w:rsidRPr="00B808B8">
          <w:rPr>
            <w:rFonts w:ascii="Arial" w:hAnsi="Arial" w:cs="Arial"/>
            <w:sz w:val="22"/>
            <w:lang w:val="en-US"/>
          </w:rPr>
          <w:delText>for nitric oxide</w:delText>
        </w:r>
        <w:r w:rsidR="008218FE" w:rsidRPr="00B808B8">
          <w:rPr>
            <w:rFonts w:ascii="Arial" w:hAnsi="Arial" w:cs="Arial"/>
            <w:sz w:val="22"/>
            <w:lang w:val="en-US"/>
          </w:rPr>
          <w:delText xml:space="preserve"> (</w:delText>
        </w:r>
      </w:del>
      <w:ins w:id="569" w:author="Author">
        <w:r w:rsidR="00395FD1">
          <w:rPr>
            <w:rFonts w:ascii="Arial" w:hAnsi="Arial" w:cs="Arial"/>
            <w:sz w:val="22"/>
            <w:lang w:val="en-US"/>
          </w:rPr>
          <w:t xml:space="preserve">of </w:t>
        </w:r>
      </w:ins>
      <w:r w:rsidR="008218FE" w:rsidRPr="00B808B8">
        <w:rPr>
          <w:rFonts w:ascii="Arial" w:hAnsi="Arial" w:cs="Arial"/>
          <w:sz w:val="22"/>
          <w:lang w:val="en-US"/>
        </w:rPr>
        <w:t>NO</w:t>
      </w:r>
      <w:del w:id="570" w:author="Author">
        <w:r w:rsidR="008218FE" w:rsidRPr="00B808B8">
          <w:rPr>
            <w:rFonts w:ascii="Arial" w:hAnsi="Arial" w:cs="Arial"/>
            <w:sz w:val="22"/>
            <w:lang w:val="en-US"/>
          </w:rPr>
          <w:delText>)</w:delText>
        </w:r>
      </w:del>
      <w:r w:rsidR="00E6639D" w:rsidRPr="00B808B8">
        <w:rPr>
          <w:rFonts w:ascii="Arial" w:hAnsi="Arial" w:cs="Arial"/>
          <w:sz w:val="22"/>
          <w:lang w:val="en-US"/>
        </w:rPr>
        <w:t xml:space="preserve"> and </w:t>
      </w:r>
      <w:del w:id="571" w:author="Author">
        <w:r w:rsidR="00E6639D" w:rsidRPr="00B808B8">
          <w:rPr>
            <w:rFonts w:ascii="Arial" w:hAnsi="Arial" w:cs="Arial"/>
            <w:sz w:val="22"/>
            <w:lang w:val="en-US"/>
          </w:rPr>
          <w:delText>Adamts1</w:delText>
        </w:r>
      </w:del>
      <w:ins w:id="572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="00E6639D" w:rsidRPr="00B808B8">
        <w:rPr>
          <w:rFonts w:ascii="Arial" w:hAnsi="Arial" w:cs="Arial"/>
          <w:sz w:val="22"/>
          <w:lang w:val="en-US"/>
        </w:rPr>
        <w:t xml:space="preserve"> </w:t>
      </w:r>
      <w:commentRangeStart w:id="573"/>
      <w:r w:rsidR="00E6639D" w:rsidRPr="00B808B8">
        <w:rPr>
          <w:rFonts w:ascii="Arial" w:hAnsi="Arial" w:cs="Arial"/>
          <w:sz w:val="22"/>
          <w:lang w:val="en-US"/>
        </w:rPr>
        <w:t xml:space="preserve">in syndromic </w:t>
      </w:r>
      <w:del w:id="574" w:author="Author">
        <w:r w:rsidR="00E6639D" w:rsidRPr="00B808B8">
          <w:rPr>
            <w:rFonts w:ascii="Arial" w:hAnsi="Arial" w:cs="Arial"/>
            <w:sz w:val="22"/>
            <w:lang w:val="en-US"/>
          </w:rPr>
          <w:delText xml:space="preserve">form </w:delText>
        </w:r>
      </w:del>
      <w:ins w:id="575" w:author="Author">
        <w:r w:rsidR="00E6639D" w:rsidRPr="00B808B8">
          <w:rPr>
            <w:rFonts w:ascii="Arial" w:hAnsi="Arial" w:cs="Arial"/>
            <w:sz w:val="22"/>
            <w:lang w:val="en-US"/>
          </w:rPr>
          <w:t>form</w:t>
        </w:r>
        <w:r w:rsidR="00395FD1">
          <w:rPr>
            <w:rFonts w:ascii="Arial" w:hAnsi="Arial" w:cs="Arial"/>
            <w:sz w:val="22"/>
            <w:lang w:val="en-US"/>
          </w:rPr>
          <w:t>s</w:t>
        </w:r>
        <w:r w:rsidR="00E6639D" w:rsidRPr="00B808B8">
          <w:rPr>
            <w:rFonts w:ascii="Arial" w:hAnsi="Arial" w:cs="Arial"/>
            <w:sz w:val="22"/>
            <w:lang w:val="en-US"/>
          </w:rPr>
          <w:t xml:space="preserve"> </w:t>
        </w:r>
        <w:commentRangeEnd w:id="573"/>
        <w:r w:rsidR="00395FD1">
          <w:rPr>
            <w:rStyle w:val="CommentReference"/>
          </w:rPr>
          <w:commentReference w:id="573"/>
        </w:r>
      </w:ins>
      <w:r w:rsidR="00E6639D" w:rsidRPr="00B808B8">
        <w:rPr>
          <w:rFonts w:ascii="Arial" w:hAnsi="Arial" w:cs="Arial"/>
          <w:sz w:val="22"/>
          <w:lang w:val="en-US"/>
        </w:rPr>
        <w:t>of TAAD such as Marfan syndrome.</w:t>
      </w:r>
      <w:r w:rsidR="008218FE" w:rsidRPr="00B808B8">
        <w:rPr>
          <w:rFonts w:ascii="Arial" w:hAnsi="Arial" w:cs="Arial"/>
          <w:sz w:val="22"/>
          <w:lang w:val="en-US"/>
        </w:rPr>
        <w:t xml:space="preserve"> These results </w:t>
      </w:r>
      <w:ins w:id="576" w:author="Author">
        <w:r w:rsidR="008F7875" w:rsidRPr="00B808B8">
          <w:rPr>
            <w:rFonts w:ascii="Arial" w:hAnsi="Arial" w:cs="Arial"/>
            <w:sz w:val="22"/>
            <w:lang w:val="en-US"/>
          </w:rPr>
          <w:t xml:space="preserve">also </w:t>
        </w:r>
      </w:ins>
      <w:r w:rsidR="008F7875" w:rsidRPr="00B808B8">
        <w:rPr>
          <w:rFonts w:ascii="Arial" w:hAnsi="Arial" w:cs="Arial"/>
          <w:sz w:val="22"/>
          <w:lang w:val="en-US"/>
        </w:rPr>
        <w:t>established</w:t>
      </w:r>
      <w:r w:rsidR="008218FE" w:rsidRPr="00B808B8">
        <w:rPr>
          <w:rFonts w:ascii="Arial" w:hAnsi="Arial" w:cs="Arial"/>
          <w:sz w:val="22"/>
          <w:lang w:val="en-US"/>
        </w:rPr>
        <w:t xml:space="preserve"> </w:t>
      </w:r>
      <w:del w:id="577" w:author="Author">
        <w:r w:rsidR="008218FE" w:rsidRPr="00B808B8">
          <w:rPr>
            <w:rFonts w:ascii="Arial" w:hAnsi="Arial" w:cs="Arial"/>
            <w:sz w:val="22"/>
            <w:lang w:val="en-US"/>
          </w:rPr>
          <w:delText xml:space="preserve">also </w:delText>
        </w:r>
      </w:del>
      <w:r w:rsidR="008218FE" w:rsidRPr="00B808B8">
        <w:rPr>
          <w:rFonts w:ascii="Arial" w:hAnsi="Arial" w:cs="Arial"/>
          <w:sz w:val="22"/>
          <w:lang w:val="en-US"/>
        </w:rPr>
        <w:t xml:space="preserve">a link between </w:t>
      </w:r>
      <w:commentRangeStart w:id="578"/>
      <w:r w:rsidR="008218FE" w:rsidRPr="00B808B8">
        <w:rPr>
          <w:rFonts w:ascii="Arial" w:hAnsi="Arial" w:cs="Arial"/>
          <w:sz w:val="22"/>
          <w:lang w:val="en-US"/>
        </w:rPr>
        <w:t>FBN1</w:t>
      </w:r>
      <w:commentRangeEnd w:id="578"/>
      <w:del w:id="579" w:author="Author">
        <w:r w:rsidR="008218FE" w:rsidRPr="00B808B8">
          <w:rPr>
            <w:rFonts w:ascii="Arial" w:hAnsi="Arial" w:cs="Arial"/>
            <w:sz w:val="22"/>
            <w:lang w:val="en-US"/>
          </w:rPr>
          <w:delText>, Adamts1</w:delText>
        </w:r>
      </w:del>
      <w:ins w:id="580" w:author="Author">
        <w:r w:rsidR="008F7875">
          <w:rPr>
            <w:rStyle w:val="CommentReference"/>
          </w:rPr>
          <w:commentReference w:id="578"/>
        </w:r>
        <w:r w:rsidR="008218FE" w:rsidRPr="00B808B8">
          <w:rPr>
            <w:rFonts w:ascii="Arial" w:hAnsi="Arial" w:cs="Arial"/>
            <w:sz w:val="22"/>
            <w:lang w:val="en-US"/>
          </w:rPr>
          <w:t xml:space="preserve">, </w:t>
        </w:r>
        <w:r w:rsidR="001806EC">
          <w:rPr>
            <w:rFonts w:ascii="Arial" w:hAnsi="Arial" w:cs="Arial"/>
            <w:sz w:val="22"/>
            <w:lang w:val="en-US"/>
          </w:rPr>
          <w:t>ADAMTS</w:t>
        </w:r>
        <w:r w:rsidR="008F7875">
          <w:rPr>
            <w:rFonts w:ascii="Arial" w:hAnsi="Arial" w:cs="Arial"/>
            <w:sz w:val="22"/>
            <w:lang w:val="en-US"/>
          </w:rPr>
          <w:t>,</w:t>
        </w:r>
      </w:ins>
      <w:r w:rsidR="008F7875">
        <w:rPr>
          <w:rFonts w:ascii="Arial" w:hAnsi="Arial" w:cs="Arial"/>
          <w:sz w:val="22"/>
          <w:lang w:val="en-US"/>
        </w:rPr>
        <w:t xml:space="preserve"> a</w:t>
      </w:r>
      <w:r w:rsidR="008218FE" w:rsidRPr="00B808B8">
        <w:rPr>
          <w:rFonts w:ascii="Arial" w:hAnsi="Arial" w:cs="Arial"/>
          <w:sz w:val="22"/>
          <w:lang w:val="en-US"/>
        </w:rPr>
        <w:t>nd NO.</w:t>
      </w:r>
    </w:p>
    <w:p w14:paraId="0B2B3039" w14:textId="77777777" w:rsidR="005D0C94" w:rsidRPr="00B808B8" w:rsidRDefault="008218FE" w:rsidP="007416DD">
      <w:pPr>
        <w:pStyle w:val="Heading2"/>
        <w:rPr>
          <w:rFonts w:ascii="Arial" w:hAnsi="Arial" w:cs="Arial"/>
          <w:sz w:val="22"/>
          <w:szCs w:val="22"/>
          <w:lang w:val="en-US"/>
        </w:rPr>
      </w:pPr>
      <w:r w:rsidRPr="00B808B8">
        <w:rPr>
          <w:rFonts w:ascii="Arial" w:hAnsi="Arial" w:cs="Arial"/>
          <w:sz w:val="22"/>
          <w:szCs w:val="22"/>
          <w:lang w:val="en-US"/>
        </w:rPr>
        <w:t>ADAMTS4</w:t>
      </w:r>
    </w:p>
    <w:p w14:paraId="12E5C44A" w14:textId="2AC97278" w:rsidR="00AA30D2" w:rsidRPr="00B808B8" w:rsidRDefault="00AA30D2" w:rsidP="007416DD">
      <w:pPr>
        <w:rPr>
          <w:rFonts w:ascii="Arial" w:hAnsi="Arial" w:cs="Arial"/>
          <w:sz w:val="22"/>
          <w:lang w:val="en-US"/>
        </w:rPr>
      </w:pPr>
      <w:r w:rsidRPr="00B808B8">
        <w:rPr>
          <w:rFonts w:ascii="Arial" w:hAnsi="Arial" w:cs="Arial"/>
          <w:sz w:val="22"/>
          <w:lang w:val="en-US"/>
        </w:rPr>
        <w:t xml:space="preserve">ADAMTS4 is a </w:t>
      </w:r>
      <w:r w:rsidR="008F7875" w:rsidRPr="00B808B8">
        <w:rPr>
          <w:rFonts w:ascii="Arial" w:hAnsi="Arial" w:cs="Arial"/>
          <w:sz w:val="22"/>
          <w:lang w:val="en-US"/>
        </w:rPr>
        <w:t>well</w:t>
      </w:r>
      <w:del w:id="581" w:author="Author">
        <w:r w:rsidRPr="00B808B8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582" w:author="Author">
        <w:r w:rsidR="008F7875" w:rsidRPr="00B808B8">
          <w:rPr>
            <w:rFonts w:ascii="Arial" w:hAnsi="Arial" w:cs="Arial"/>
            <w:sz w:val="22"/>
            <w:lang w:val="en-US"/>
          </w:rPr>
          <w:t>-</w:t>
        </w:r>
      </w:ins>
      <w:r w:rsidR="008F7875" w:rsidRPr="00B808B8">
        <w:rPr>
          <w:rFonts w:ascii="Arial" w:hAnsi="Arial" w:cs="Arial"/>
          <w:sz w:val="22"/>
          <w:lang w:val="en-US"/>
        </w:rPr>
        <w:t>known</w:t>
      </w:r>
      <w:r w:rsidRPr="00B808B8">
        <w:rPr>
          <w:rFonts w:ascii="Arial" w:hAnsi="Arial" w:cs="Arial"/>
          <w:sz w:val="22"/>
          <w:lang w:val="en-US"/>
        </w:rPr>
        <w:t xml:space="preserve"> proteoglycanase and </w:t>
      </w:r>
      <w:ins w:id="583" w:author="Author">
        <w:r w:rsidR="008F7875">
          <w:rPr>
            <w:rFonts w:ascii="Arial" w:hAnsi="Arial" w:cs="Arial"/>
            <w:sz w:val="22"/>
            <w:lang w:val="en-US"/>
          </w:rPr>
          <w:t xml:space="preserve">it </w:t>
        </w:r>
      </w:ins>
      <w:r w:rsidRPr="00B808B8">
        <w:rPr>
          <w:rFonts w:ascii="Arial" w:hAnsi="Arial" w:cs="Arial"/>
          <w:sz w:val="22"/>
          <w:lang w:val="en-US"/>
        </w:rPr>
        <w:t xml:space="preserve">has </w:t>
      </w:r>
      <w:proofErr w:type="spellStart"/>
      <w:r w:rsidRPr="00B808B8">
        <w:rPr>
          <w:rFonts w:ascii="Arial" w:hAnsi="Arial" w:cs="Arial"/>
          <w:sz w:val="22"/>
          <w:lang w:val="en-US"/>
        </w:rPr>
        <w:t>angiomodulatory</w:t>
      </w:r>
      <w:proofErr w:type="spellEnd"/>
      <w:r w:rsidRPr="00B808B8">
        <w:rPr>
          <w:rFonts w:ascii="Arial" w:hAnsi="Arial" w:cs="Arial"/>
          <w:sz w:val="22"/>
          <w:lang w:val="en-US"/>
        </w:rPr>
        <w:t xml:space="preserve"> properties. </w:t>
      </w:r>
      <w:del w:id="584" w:author="Author">
        <w:r w:rsidRPr="00B808B8">
          <w:rPr>
            <w:rFonts w:ascii="Arial" w:hAnsi="Arial" w:cs="Arial"/>
            <w:sz w:val="22"/>
            <w:lang w:val="en-US"/>
          </w:rPr>
          <w:delText>Indeed, both</w:delText>
        </w:r>
      </w:del>
      <w:ins w:id="585" w:author="Author">
        <w:r w:rsidR="008F7875">
          <w:rPr>
            <w:rFonts w:ascii="Arial" w:hAnsi="Arial" w:cs="Arial"/>
            <w:sz w:val="22"/>
            <w:lang w:val="en-US"/>
          </w:rPr>
          <w:t>B</w:t>
        </w:r>
        <w:r w:rsidRPr="00B808B8">
          <w:rPr>
            <w:rFonts w:ascii="Arial" w:hAnsi="Arial" w:cs="Arial"/>
            <w:sz w:val="22"/>
            <w:lang w:val="en-US"/>
          </w:rPr>
          <w:t>oth</w:t>
        </w:r>
      </w:ins>
      <w:r w:rsidRPr="00B808B8">
        <w:rPr>
          <w:rFonts w:ascii="Arial" w:hAnsi="Arial" w:cs="Arial"/>
          <w:sz w:val="22"/>
          <w:lang w:val="en-US"/>
        </w:rPr>
        <w:t xml:space="preserve"> pro</w:t>
      </w:r>
      <w:r w:rsidR="00186B21" w:rsidRPr="00B808B8">
        <w:rPr>
          <w:rFonts w:ascii="Arial" w:hAnsi="Arial" w:cs="Arial"/>
          <w:sz w:val="22"/>
          <w:lang w:val="en-US"/>
        </w:rPr>
        <w:t>-</w:t>
      </w:r>
      <w:r w:rsidRPr="00B808B8">
        <w:rPr>
          <w:rFonts w:ascii="Arial" w:hAnsi="Arial" w:cs="Arial"/>
          <w:sz w:val="22"/>
          <w:lang w:val="en-US"/>
        </w:rPr>
        <w:t xml:space="preserve"> and anti</w:t>
      </w:r>
      <w:r w:rsidR="00186B21" w:rsidRPr="00B808B8">
        <w:rPr>
          <w:rFonts w:ascii="Arial" w:hAnsi="Arial" w:cs="Arial"/>
          <w:sz w:val="22"/>
          <w:lang w:val="en-US"/>
        </w:rPr>
        <w:t>-</w:t>
      </w:r>
      <w:r w:rsidRPr="00B808B8">
        <w:rPr>
          <w:rFonts w:ascii="Arial" w:hAnsi="Arial" w:cs="Arial"/>
          <w:sz w:val="22"/>
          <w:lang w:val="en-US"/>
        </w:rPr>
        <w:t xml:space="preserve">angiogenic activities </w:t>
      </w:r>
      <w:del w:id="586" w:author="Author">
        <w:r w:rsidRPr="00B808B8">
          <w:rPr>
            <w:rFonts w:ascii="Arial" w:hAnsi="Arial" w:cs="Arial"/>
            <w:sz w:val="22"/>
            <w:lang w:val="en-US"/>
          </w:rPr>
          <w:delText>has</w:delText>
        </w:r>
      </w:del>
      <w:ins w:id="587" w:author="Author">
        <w:r w:rsidRPr="00B808B8">
          <w:rPr>
            <w:rFonts w:ascii="Arial" w:hAnsi="Arial" w:cs="Arial"/>
            <w:sz w:val="22"/>
            <w:lang w:val="en-US"/>
          </w:rPr>
          <w:t>ha</w:t>
        </w:r>
        <w:r w:rsidR="00482605">
          <w:rPr>
            <w:rFonts w:ascii="Arial" w:hAnsi="Arial" w:cs="Arial"/>
            <w:sz w:val="22"/>
            <w:lang w:val="en-US"/>
          </w:rPr>
          <w:t>ve</w:t>
        </w:r>
      </w:ins>
      <w:r w:rsidRPr="00B808B8">
        <w:rPr>
          <w:rFonts w:ascii="Arial" w:hAnsi="Arial" w:cs="Arial"/>
          <w:sz w:val="22"/>
          <w:lang w:val="en-US"/>
        </w:rPr>
        <w:t xml:space="preserve"> been </w:t>
      </w:r>
      <w:r w:rsidR="0071293B" w:rsidRPr="00B808B8">
        <w:rPr>
          <w:rFonts w:ascii="Arial" w:hAnsi="Arial" w:cs="Arial"/>
          <w:sz w:val="22"/>
          <w:lang w:val="en-US"/>
        </w:rPr>
        <w:t>att</w:t>
      </w:r>
      <w:r w:rsidR="0071293B">
        <w:rPr>
          <w:rFonts w:ascii="Arial" w:hAnsi="Arial" w:cs="Arial"/>
          <w:sz w:val="22"/>
          <w:lang w:val="en-US"/>
        </w:rPr>
        <w:t>ri</w:t>
      </w:r>
      <w:r w:rsidR="0071293B" w:rsidRPr="00B808B8">
        <w:rPr>
          <w:rFonts w:ascii="Arial" w:hAnsi="Arial" w:cs="Arial"/>
          <w:sz w:val="22"/>
          <w:lang w:val="en-US"/>
        </w:rPr>
        <w:t xml:space="preserve">buted </w:t>
      </w:r>
      <w:r w:rsidRPr="00B808B8">
        <w:rPr>
          <w:rFonts w:ascii="Arial" w:hAnsi="Arial" w:cs="Arial"/>
          <w:sz w:val="22"/>
          <w:lang w:val="en-US"/>
        </w:rPr>
        <w:t xml:space="preserve">to ADAMTS4. The </w:t>
      </w:r>
      <w:commentRangeStart w:id="588"/>
      <w:r w:rsidRPr="00B808B8">
        <w:rPr>
          <w:rFonts w:ascii="Arial" w:hAnsi="Arial" w:cs="Arial"/>
          <w:sz w:val="22"/>
          <w:lang w:val="en-US"/>
        </w:rPr>
        <w:t xml:space="preserve">full </w:t>
      </w:r>
      <w:del w:id="589" w:author="Author">
        <w:r w:rsidRPr="00B808B8">
          <w:rPr>
            <w:rFonts w:ascii="Arial" w:hAnsi="Arial" w:cs="Arial"/>
            <w:sz w:val="22"/>
            <w:lang w:val="en-US"/>
          </w:rPr>
          <w:delText xml:space="preserve">lenght </w:delText>
        </w:r>
      </w:del>
      <w:ins w:id="590" w:author="Author">
        <w:r w:rsidRPr="00B808B8">
          <w:rPr>
            <w:rFonts w:ascii="Arial" w:hAnsi="Arial" w:cs="Arial"/>
            <w:sz w:val="22"/>
            <w:lang w:val="en-US"/>
          </w:rPr>
          <w:t>lengt</w:t>
        </w:r>
        <w:r w:rsidR="00482605">
          <w:rPr>
            <w:rFonts w:ascii="Arial" w:hAnsi="Arial" w:cs="Arial"/>
            <w:sz w:val="22"/>
            <w:lang w:val="en-US"/>
          </w:rPr>
          <w:t>h</w:t>
        </w:r>
        <w:r w:rsidRPr="00B808B8">
          <w:rPr>
            <w:rFonts w:ascii="Arial" w:hAnsi="Arial" w:cs="Arial"/>
            <w:sz w:val="22"/>
            <w:lang w:val="en-US"/>
          </w:rPr>
          <w:t xml:space="preserve"> </w:t>
        </w:r>
        <w:commentRangeEnd w:id="588"/>
        <w:r w:rsidR="00482605">
          <w:rPr>
            <w:rStyle w:val="CommentReference"/>
          </w:rPr>
          <w:commentReference w:id="588"/>
        </w:r>
      </w:ins>
      <w:r w:rsidRPr="00B808B8">
        <w:rPr>
          <w:rFonts w:ascii="Arial" w:hAnsi="Arial" w:cs="Arial"/>
          <w:sz w:val="22"/>
          <w:lang w:val="en-US"/>
        </w:rPr>
        <w:t xml:space="preserve">of ADAMTS4 </w:t>
      </w:r>
      <w:commentRangeStart w:id="591"/>
      <w:r w:rsidRPr="00B808B8">
        <w:rPr>
          <w:rFonts w:ascii="Arial" w:hAnsi="Arial" w:cs="Arial"/>
          <w:sz w:val="22"/>
          <w:lang w:val="en-US"/>
        </w:rPr>
        <w:t xml:space="preserve">favors </w:t>
      </w:r>
      <w:commentRangeEnd w:id="591"/>
      <w:del w:id="592" w:author="Author">
        <w:r w:rsidRPr="00B808B8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482605">
        <w:rPr>
          <w:rStyle w:val="CommentReference"/>
        </w:rPr>
        <w:commentReference w:id="591"/>
      </w:r>
      <w:r w:rsidRPr="00B808B8">
        <w:rPr>
          <w:rFonts w:ascii="Arial" w:hAnsi="Arial" w:cs="Arial"/>
          <w:sz w:val="22"/>
          <w:lang w:val="en-US"/>
        </w:rPr>
        <w:t xml:space="preserve">tumor angiogenesis and </w:t>
      </w:r>
      <w:commentRangeStart w:id="593"/>
      <w:r w:rsidRPr="00B808B8">
        <w:rPr>
          <w:rFonts w:ascii="Arial" w:hAnsi="Arial" w:cs="Arial"/>
          <w:sz w:val="22"/>
          <w:lang w:val="en-US"/>
        </w:rPr>
        <w:t>then</w:t>
      </w:r>
      <w:commentRangeEnd w:id="593"/>
      <w:del w:id="594" w:author="Author">
        <w:r w:rsidRPr="00B808B8">
          <w:rPr>
            <w:rFonts w:ascii="Arial" w:hAnsi="Arial" w:cs="Arial"/>
            <w:sz w:val="22"/>
            <w:lang w:val="en-US"/>
          </w:rPr>
          <w:delText xml:space="preserve"> the</w:delText>
        </w:r>
      </w:del>
      <w:r w:rsidR="00482605">
        <w:rPr>
          <w:rStyle w:val="CommentReference"/>
        </w:rPr>
        <w:commentReference w:id="593"/>
      </w:r>
      <w:r w:rsidRPr="00B808B8">
        <w:rPr>
          <w:rFonts w:ascii="Arial" w:hAnsi="Arial" w:cs="Arial"/>
          <w:sz w:val="22"/>
          <w:lang w:val="en-US"/>
        </w:rPr>
        <w:t xml:space="preserve"> tumor growth. </w:t>
      </w:r>
      <w:commentRangeStart w:id="595"/>
      <w:r w:rsidRPr="00B808B8">
        <w:rPr>
          <w:rFonts w:ascii="Arial" w:hAnsi="Arial" w:cs="Arial"/>
          <w:sz w:val="22"/>
          <w:lang w:val="en-US"/>
        </w:rPr>
        <w:t>In opposite</w:t>
      </w:r>
      <w:commentRangeEnd w:id="595"/>
      <w:r w:rsidR="00482605">
        <w:rPr>
          <w:rStyle w:val="CommentReference"/>
        </w:rPr>
        <w:commentReference w:id="595"/>
      </w:r>
      <w:r w:rsidRPr="00B808B8">
        <w:rPr>
          <w:rFonts w:ascii="Arial" w:hAnsi="Arial" w:cs="Arial"/>
          <w:sz w:val="22"/>
          <w:lang w:val="en-US"/>
        </w:rPr>
        <w:t xml:space="preserve">, the C-terminal ancillary domain </w:t>
      </w:r>
      <w:del w:id="596" w:author="Author">
        <w:r w:rsidRPr="00B808B8">
          <w:rPr>
            <w:rFonts w:ascii="Arial" w:hAnsi="Arial" w:cs="Arial"/>
            <w:sz w:val="22"/>
            <w:lang w:val="en-US"/>
          </w:rPr>
          <w:delText>owns</w:delText>
        </w:r>
      </w:del>
      <w:commentRangeStart w:id="597"/>
      <w:ins w:id="598" w:author="Author">
        <w:r w:rsidR="00482605">
          <w:rPr>
            <w:rFonts w:ascii="Arial" w:hAnsi="Arial" w:cs="Arial"/>
            <w:sz w:val="22"/>
            <w:lang w:val="en-US"/>
          </w:rPr>
          <w:t>possesses</w:t>
        </w:r>
        <w:commentRangeEnd w:id="597"/>
        <w:r w:rsidR="00482605">
          <w:rPr>
            <w:rStyle w:val="CommentReference"/>
          </w:rPr>
          <w:commentReference w:id="597"/>
        </w:r>
      </w:ins>
      <w:r w:rsidRPr="00B808B8">
        <w:rPr>
          <w:rFonts w:ascii="Arial" w:hAnsi="Arial" w:cs="Arial"/>
          <w:sz w:val="22"/>
          <w:lang w:val="en-US"/>
        </w:rPr>
        <w:t xml:space="preserve"> both </w:t>
      </w:r>
      <w:r w:rsidR="00186B21" w:rsidRPr="00B808B8">
        <w:rPr>
          <w:rFonts w:ascii="Arial" w:hAnsi="Arial" w:cs="Arial"/>
          <w:sz w:val="22"/>
          <w:lang w:val="en-US"/>
        </w:rPr>
        <w:t>pro- and anti-</w:t>
      </w:r>
      <w:r w:rsidRPr="00B808B8">
        <w:rPr>
          <w:rFonts w:ascii="Arial" w:hAnsi="Arial" w:cs="Arial"/>
          <w:sz w:val="22"/>
          <w:lang w:val="en-US"/>
        </w:rPr>
        <w:t xml:space="preserve">angiogenic </w:t>
      </w:r>
      <w:del w:id="599" w:author="Author">
        <w:r w:rsidRPr="00B808B8">
          <w:rPr>
            <w:rFonts w:ascii="Arial" w:hAnsi="Arial" w:cs="Arial"/>
            <w:sz w:val="22"/>
            <w:lang w:val="en-US"/>
          </w:rPr>
          <w:delText>porperties</w:delText>
        </w:r>
      </w:del>
      <w:ins w:id="600" w:author="Author">
        <w:r w:rsidRPr="00B808B8">
          <w:rPr>
            <w:rFonts w:ascii="Arial" w:hAnsi="Arial" w:cs="Arial"/>
            <w:sz w:val="22"/>
            <w:lang w:val="en-US"/>
          </w:rPr>
          <w:t>pr</w:t>
        </w:r>
        <w:r w:rsidR="00482605">
          <w:rPr>
            <w:rFonts w:ascii="Arial" w:hAnsi="Arial" w:cs="Arial"/>
            <w:sz w:val="22"/>
            <w:lang w:val="en-US"/>
          </w:rPr>
          <w:t>o</w:t>
        </w:r>
        <w:r w:rsidRPr="00B808B8">
          <w:rPr>
            <w:rFonts w:ascii="Arial" w:hAnsi="Arial" w:cs="Arial"/>
            <w:sz w:val="22"/>
            <w:lang w:val="en-US"/>
          </w:rPr>
          <w:t>perties</w:t>
        </w:r>
      </w:ins>
      <w:r w:rsidRPr="00B808B8">
        <w:rPr>
          <w:rFonts w:ascii="Arial" w:hAnsi="Arial" w:cs="Arial"/>
          <w:sz w:val="22"/>
          <w:lang w:val="en-US"/>
        </w:rPr>
        <w:t xml:space="preserve"> (</w:t>
      </w:r>
      <w:r w:rsidRPr="00402014">
        <w:rPr>
          <w:rFonts w:ascii="Arial" w:hAnsi="Arial"/>
          <w:sz w:val="22"/>
          <w:highlight w:val="yellow"/>
          <w:lang w:val="en-US"/>
          <w:rPrChange w:id="601" w:author="Author">
            <w:rPr>
              <w:rFonts w:ascii="Arial" w:hAnsi="Arial"/>
              <w:sz w:val="22"/>
              <w:lang w:val="en-US"/>
            </w:rPr>
          </w:rPrChange>
        </w:rPr>
        <w:t>Rao et al</w:t>
      </w:r>
      <w:ins w:id="602" w:author="Author">
        <w:r w:rsidR="00482605" w:rsidRPr="00482605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Pr="00402014">
        <w:rPr>
          <w:rFonts w:ascii="Arial" w:hAnsi="Arial"/>
          <w:sz w:val="22"/>
          <w:highlight w:val="yellow"/>
          <w:lang w:val="en-US"/>
          <w:rPrChange w:id="603" w:author="Author">
            <w:rPr>
              <w:rFonts w:ascii="Arial" w:hAnsi="Arial"/>
              <w:sz w:val="22"/>
              <w:lang w:val="en-US"/>
            </w:rPr>
          </w:rPrChange>
        </w:rPr>
        <w:t xml:space="preserve"> 2013</w:t>
      </w:r>
      <w:r w:rsidRPr="00B808B8">
        <w:rPr>
          <w:rFonts w:ascii="Arial" w:hAnsi="Arial" w:cs="Arial"/>
          <w:sz w:val="22"/>
          <w:lang w:val="en-US"/>
        </w:rPr>
        <w:t xml:space="preserve">). </w:t>
      </w:r>
      <w:del w:id="604" w:author="Author">
        <w:r w:rsidR="00261E33" w:rsidRPr="00B808B8">
          <w:rPr>
            <w:rFonts w:ascii="Arial" w:hAnsi="Arial" w:cs="Arial"/>
            <w:sz w:val="22"/>
            <w:lang w:val="en-US"/>
          </w:rPr>
          <w:delText>ADAMTS-4</w:delText>
        </w:r>
      </w:del>
      <w:ins w:id="605" w:author="Author">
        <w:r w:rsidR="00261E33" w:rsidRPr="00B808B8">
          <w:rPr>
            <w:rFonts w:ascii="Arial" w:hAnsi="Arial" w:cs="Arial"/>
            <w:sz w:val="22"/>
            <w:lang w:val="en-US"/>
          </w:rPr>
          <w:t>ADAMTS4</w:t>
        </w:r>
      </w:ins>
      <w:r w:rsidR="00261E33" w:rsidRPr="00B808B8">
        <w:rPr>
          <w:rFonts w:ascii="Arial" w:hAnsi="Arial" w:cs="Arial"/>
          <w:sz w:val="22"/>
          <w:lang w:val="en-US"/>
        </w:rPr>
        <w:t xml:space="preserve"> is expressed in endothelial cells (</w:t>
      </w:r>
      <w:r w:rsidR="00261E33" w:rsidRPr="00402014">
        <w:rPr>
          <w:rFonts w:ascii="Arial" w:hAnsi="Arial"/>
          <w:sz w:val="22"/>
          <w:highlight w:val="yellow"/>
          <w:lang w:val="en-US"/>
          <w:rPrChange w:id="606" w:author="Author">
            <w:rPr>
              <w:rFonts w:ascii="Arial" w:hAnsi="Arial"/>
              <w:sz w:val="22"/>
              <w:lang w:val="en-US"/>
            </w:rPr>
          </w:rPrChange>
        </w:rPr>
        <w:t>Kahn et al</w:t>
      </w:r>
      <w:ins w:id="607" w:author="Author">
        <w:r w:rsidR="00AD4F63" w:rsidRPr="00AD4F63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261E33" w:rsidRPr="00402014">
        <w:rPr>
          <w:rFonts w:ascii="Arial" w:hAnsi="Arial"/>
          <w:sz w:val="22"/>
          <w:highlight w:val="yellow"/>
          <w:lang w:val="en-US"/>
          <w:rPrChange w:id="608" w:author="Author">
            <w:rPr>
              <w:rFonts w:ascii="Arial" w:hAnsi="Arial"/>
              <w:sz w:val="22"/>
              <w:lang w:val="en-US"/>
            </w:rPr>
          </w:rPrChange>
        </w:rPr>
        <w:t xml:space="preserve"> 2000</w:t>
      </w:r>
      <w:r w:rsidR="00261E33" w:rsidRPr="00B808B8">
        <w:rPr>
          <w:rFonts w:ascii="Arial" w:hAnsi="Arial" w:cs="Arial"/>
          <w:sz w:val="22"/>
          <w:lang w:val="en-US"/>
        </w:rPr>
        <w:t>)</w:t>
      </w:r>
      <w:r w:rsidR="00186B21" w:rsidRPr="00B808B8">
        <w:rPr>
          <w:rFonts w:ascii="Arial" w:hAnsi="Arial" w:cs="Arial"/>
          <w:sz w:val="22"/>
          <w:lang w:val="en-US"/>
        </w:rPr>
        <w:t>.</w:t>
      </w:r>
    </w:p>
    <w:p w14:paraId="13A80C99" w14:textId="16B3EA4C" w:rsidR="008218FE" w:rsidRPr="00B808B8" w:rsidRDefault="009D1008" w:rsidP="007416DD">
      <w:pPr>
        <w:rPr>
          <w:rFonts w:ascii="Arial" w:hAnsi="Arial" w:cs="Arial"/>
          <w:sz w:val="22"/>
          <w:lang w:val="en-US"/>
        </w:rPr>
      </w:pPr>
      <w:r w:rsidRPr="00B808B8">
        <w:rPr>
          <w:rFonts w:ascii="Arial" w:hAnsi="Arial" w:cs="Arial"/>
          <w:sz w:val="22"/>
          <w:lang w:val="en-US"/>
        </w:rPr>
        <w:t xml:space="preserve">ADAMTS4 </w:t>
      </w:r>
      <w:del w:id="609" w:author="Author">
        <w:r w:rsidRPr="00B808B8">
          <w:rPr>
            <w:rFonts w:ascii="Arial" w:hAnsi="Arial" w:cs="Arial"/>
            <w:sz w:val="22"/>
            <w:lang w:val="en-US"/>
          </w:rPr>
          <w:delText>is</w:delText>
        </w:r>
      </w:del>
      <w:ins w:id="610" w:author="Author">
        <w:r w:rsidR="00D96D29">
          <w:rPr>
            <w:rFonts w:ascii="Arial" w:hAnsi="Arial" w:cs="Arial"/>
            <w:sz w:val="22"/>
            <w:lang w:val="en-US"/>
          </w:rPr>
          <w:t>was found to be</w:t>
        </w:r>
      </w:ins>
      <w:r w:rsidRPr="00B808B8">
        <w:rPr>
          <w:rFonts w:ascii="Arial" w:hAnsi="Arial" w:cs="Arial"/>
          <w:sz w:val="22"/>
          <w:lang w:val="en-US"/>
        </w:rPr>
        <w:t xml:space="preserve"> </w:t>
      </w:r>
      <w:r w:rsidR="006D5AD0" w:rsidRPr="00B808B8">
        <w:rPr>
          <w:rFonts w:ascii="Arial" w:hAnsi="Arial" w:cs="Arial"/>
          <w:sz w:val="22"/>
          <w:lang w:val="en-US"/>
        </w:rPr>
        <w:t xml:space="preserve">highly </w:t>
      </w:r>
      <w:r w:rsidRPr="00B808B8">
        <w:rPr>
          <w:rFonts w:ascii="Arial" w:hAnsi="Arial" w:cs="Arial"/>
          <w:sz w:val="22"/>
          <w:lang w:val="en-US"/>
        </w:rPr>
        <w:t xml:space="preserve">expressed in </w:t>
      </w:r>
      <w:del w:id="611" w:author="Author">
        <w:r w:rsidRPr="00B808B8">
          <w:rPr>
            <w:rFonts w:ascii="Arial" w:hAnsi="Arial" w:cs="Arial"/>
            <w:sz w:val="22"/>
            <w:lang w:val="en-US"/>
          </w:rPr>
          <w:delText>SMCs</w:delText>
        </w:r>
      </w:del>
      <w:commentRangeStart w:id="612"/>
      <w:ins w:id="613" w:author="Author">
        <w:r w:rsidRPr="00B808B8">
          <w:rPr>
            <w:rFonts w:ascii="Arial" w:hAnsi="Arial" w:cs="Arial"/>
            <w:sz w:val="22"/>
            <w:lang w:val="en-US"/>
          </w:rPr>
          <w:t>SMC</w:t>
        </w:r>
        <w:commentRangeEnd w:id="612"/>
        <w:r w:rsidR="00873CE4">
          <w:rPr>
            <w:rStyle w:val="CommentReference"/>
          </w:rPr>
          <w:commentReference w:id="612"/>
        </w:r>
        <w:r w:rsidRPr="00B808B8">
          <w:rPr>
            <w:rFonts w:ascii="Arial" w:hAnsi="Arial" w:cs="Arial"/>
            <w:sz w:val="22"/>
            <w:lang w:val="en-US"/>
          </w:rPr>
          <w:t>s</w:t>
        </w:r>
      </w:ins>
      <w:r w:rsidRPr="00B808B8">
        <w:rPr>
          <w:rFonts w:ascii="Arial" w:hAnsi="Arial" w:cs="Arial"/>
          <w:sz w:val="22"/>
          <w:lang w:val="en-US"/>
        </w:rPr>
        <w:t xml:space="preserve"> and macrophages in the aortic wall</w:t>
      </w:r>
      <w:r w:rsidR="00432A14" w:rsidRPr="00B808B8">
        <w:rPr>
          <w:rFonts w:ascii="Arial" w:hAnsi="Arial" w:cs="Arial"/>
          <w:sz w:val="22"/>
          <w:lang w:val="en-US"/>
        </w:rPr>
        <w:t xml:space="preserve"> of challenged mice </w:t>
      </w:r>
      <w:del w:id="614" w:author="Author">
        <w:r w:rsidR="00432A14" w:rsidRPr="00B808B8">
          <w:rPr>
            <w:rFonts w:ascii="Arial" w:hAnsi="Arial" w:cs="Arial"/>
            <w:sz w:val="22"/>
            <w:lang w:val="en-US"/>
          </w:rPr>
          <w:delText xml:space="preserve">by </w:delText>
        </w:r>
      </w:del>
      <w:ins w:id="615" w:author="Author">
        <w:r w:rsidR="00D96D29">
          <w:rPr>
            <w:rFonts w:ascii="Arial" w:hAnsi="Arial" w:cs="Arial"/>
            <w:sz w:val="22"/>
            <w:lang w:val="en-US"/>
          </w:rPr>
          <w:t>who were administered a</w:t>
        </w:r>
        <w:commentRangeStart w:id="616"/>
        <w:r w:rsidR="00D96D29">
          <w:rPr>
            <w:rFonts w:ascii="Arial" w:hAnsi="Arial" w:cs="Arial"/>
            <w:sz w:val="22"/>
            <w:lang w:val="en-US"/>
          </w:rPr>
          <w:t xml:space="preserve"> </w:t>
        </w:r>
        <w:commentRangeEnd w:id="616"/>
        <w:r w:rsidR="00D96D29">
          <w:rPr>
            <w:rStyle w:val="CommentReference"/>
          </w:rPr>
          <w:commentReference w:id="616"/>
        </w:r>
      </w:ins>
      <w:r w:rsidR="00432A14" w:rsidRPr="00B808B8">
        <w:rPr>
          <w:rFonts w:ascii="Arial" w:hAnsi="Arial" w:cs="Arial"/>
          <w:sz w:val="22"/>
          <w:lang w:val="en-US"/>
        </w:rPr>
        <w:t>high fat diet and angiotensin II infusion</w:t>
      </w:r>
      <w:r w:rsidR="00666943" w:rsidRPr="00B808B8">
        <w:rPr>
          <w:rFonts w:ascii="Arial" w:hAnsi="Arial" w:cs="Arial"/>
          <w:sz w:val="22"/>
          <w:lang w:val="en-US"/>
        </w:rPr>
        <w:t xml:space="preserve"> (</w:t>
      </w:r>
      <w:r w:rsidR="00666943" w:rsidRPr="00402014">
        <w:rPr>
          <w:rFonts w:ascii="Arial" w:hAnsi="Arial"/>
          <w:sz w:val="22"/>
          <w:highlight w:val="yellow"/>
          <w:lang w:val="en-US"/>
          <w:rPrChange w:id="617" w:author="Author">
            <w:rPr>
              <w:rFonts w:ascii="Arial" w:hAnsi="Arial"/>
              <w:sz w:val="22"/>
              <w:lang w:val="en-US"/>
            </w:rPr>
          </w:rPrChange>
        </w:rPr>
        <w:t>Ren et al</w:t>
      </w:r>
      <w:ins w:id="618" w:author="Author">
        <w:r w:rsidR="00873CE4" w:rsidRPr="00D96D29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666943" w:rsidRPr="00402014">
        <w:rPr>
          <w:rFonts w:ascii="Arial" w:hAnsi="Arial"/>
          <w:sz w:val="22"/>
          <w:highlight w:val="yellow"/>
          <w:lang w:val="en-US"/>
          <w:rPrChange w:id="619" w:author="Author">
            <w:rPr>
              <w:rFonts w:ascii="Arial" w:hAnsi="Arial"/>
              <w:sz w:val="22"/>
              <w:lang w:val="en-US"/>
            </w:rPr>
          </w:rPrChange>
        </w:rPr>
        <w:t xml:space="preserve"> 2017</w:t>
      </w:r>
      <w:r w:rsidR="00666943" w:rsidRPr="00B808B8">
        <w:rPr>
          <w:rFonts w:ascii="Arial" w:hAnsi="Arial" w:cs="Arial"/>
          <w:sz w:val="22"/>
          <w:lang w:val="en-US"/>
        </w:rPr>
        <w:t>)</w:t>
      </w:r>
      <w:r w:rsidR="00432A14" w:rsidRPr="00B808B8">
        <w:rPr>
          <w:rFonts w:ascii="Arial" w:hAnsi="Arial" w:cs="Arial"/>
          <w:sz w:val="22"/>
          <w:lang w:val="en-US"/>
        </w:rPr>
        <w:t xml:space="preserve">. </w:t>
      </w:r>
      <w:r w:rsidR="00E979FA" w:rsidRPr="00B808B8">
        <w:rPr>
          <w:rFonts w:ascii="Arial" w:hAnsi="Arial" w:cs="Arial"/>
          <w:sz w:val="22"/>
          <w:lang w:val="en-US"/>
        </w:rPr>
        <w:t>ADAMTS</w:t>
      </w:r>
      <w:r w:rsidR="00666943" w:rsidRPr="00B808B8">
        <w:rPr>
          <w:rFonts w:ascii="Arial" w:hAnsi="Arial" w:cs="Arial"/>
          <w:sz w:val="22"/>
          <w:lang w:val="en-US"/>
        </w:rPr>
        <w:t xml:space="preserve">4 expression was also </w:t>
      </w:r>
      <w:del w:id="620" w:author="Author">
        <w:r w:rsidR="00666943" w:rsidRPr="00B808B8">
          <w:rPr>
            <w:rFonts w:ascii="Arial" w:hAnsi="Arial" w:cs="Arial"/>
            <w:sz w:val="22"/>
            <w:lang w:val="en-US"/>
          </w:rPr>
          <w:delText>increased</w:delText>
        </w:r>
      </w:del>
      <w:ins w:id="621" w:author="Author">
        <w:r w:rsidR="00EF7184">
          <w:rPr>
            <w:rFonts w:ascii="Arial" w:hAnsi="Arial" w:cs="Arial"/>
            <w:sz w:val="22"/>
            <w:lang w:val="en-US"/>
          </w:rPr>
          <w:t>enhanced</w:t>
        </w:r>
      </w:ins>
      <w:r w:rsidR="00666943" w:rsidRPr="00B808B8">
        <w:rPr>
          <w:rFonts w:ascii="Arial" w:hAnsi="Arial" w:cs="Arial"/>
          <w:sz w:val="22"/>
          <w:lang w:val="en-US"/>
        </w:rPr>
        <w:t xml:space="preserve"> in human aortic tissues (</w:t>
      </w:r>
      <w:r w:rsidR="00666943" w:rsidRPr="00402014">
        <w:rPr>
          <w:rFonts w:ascii="Arial" w:hAnsi="Arial"/>
          <w:sz w:val="22"/>
          <w:highlight w:val="yellow"/>
          <w:lang w:val="en-US"/>
          <w:rPrChange w:id="622" w:author="Author">
            <w:rPr>
              <w:rFonts w:ascii="Arial" w:hAnsi="Arial"/>
              <w:sz w:val="22"/>
              <w:lang w:val="en-US"/>
            </w:rPr>
          </w:rPrChange>
        </w:rPr>
        <w:t>Ren et al</w:t>
      </w:r>
      <w:ins w:id="623" w:author="Author">
        <w:r w:rsidR="00EF7184" w:rsidRPr="00EF7184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666943" w:rsidRPr="00402014">
        <w:rPr>
          <w:rFonts w:ascii="Arial" w:hAnsi="Arial"/>
          <w:sz w:val="22"/>
          <w:highlight w:val="yellow"/>
          <w:lang w:val="en-US"/>
          <w:rPrChange w:id="624" w:author="Author">
            <w:rPr>
              <w:rFonts w:ascii="Arial" w:hAnsi="Arial"/>
              <w:sz w:val="22"/>
              <w:lang w:val="en-US"/>
            </w:rPr>
          </w:rPrChange>
        </w:rPr>
        <w:t xml:space="preserve"> 2013</w:t>
      </w:r>
      <w:r w:rsidR="00666943" w:rsidRPr="00B808B8">
        <w:rPr>
          <w:rFonts w:ascii="Arial" w:hAnsi="Arial" w:cs="Arial"/>
          <w:sz w:val="22"/>
          <w:lang w:val="en-US"/>
        </w:rPr>
        <w:t xml:space="preserve">).  </w:t>
      </w:r>
      <w:r w:rsidR="006363FA" w:rsidRPr="00B808B8">
        <w:rPr>
          <w:rFonts w:ascii="Arial" w:hAnsi="Arial" w:cs="Arial"/>
          <w:sz w:val="22"/>
          <w:lang w:val="en-US"/>
        </w:rPr>
        <w:t xml:space="preserve">Deficient </w:t>
      </w:r>
      <w:del w:id="625" w:author="Author">
        <w:r w:rsidR="006363FA" w:rsidRPr="00B808B8">
          <w:rPr>
            <w:rFonts w:ascii="Arial" w:hAnsi="Arial" w:cs="Arial"/>
            <w:i/>
            <w:iCs/>
            <w:sz w:val="22"/>
            <w:lang w:val="en-US"/>
          </w:rPr>
          <w:delText>Adamts4</w:delText>
        </w:r>
        <w:r w:rsidR="006363FA" w:rsidRPr="00B808B8">
          <w:rPr>
            <w:rFonts w:ascii="Arial" w:hAnsi="Arial" w:cs="Arial"/>
            <w:sz w:val="22"/>
            <w:lang w:val="en-US"/>
          </w:rPr>
          <w:delText xml:space="preserve"> </w:delText>
        </w:r>
      </w:del>
      <w:commentRangeStart w:id="626"/>
      <w:ins w:id="627" w:author="Author">
        <w:r w:rsidR="00EF7184" w:rsidRPr="00B808B8">
          <w:rPr>
            <w:rFonts w:ascii="Arial" w:hAnsi="Arial" w:cs="Arial"/>
            <w:i/>
            <w:iCs/>
            <w:sz w:val="22"/>
            <w:lang w:val="en-US"/>
          </w:rPr>
          <w:t>ADAMTS4</w:t>
        </w:r>
        <w:r w:rsidR="00EF7184" w:rsidRPr="00B808B8">
          <w:rPr>
            <w:rFonts w:ascii="Arial" w:hAnsi="Arial" w:cs="Arial"/>
            <w:sz w:val="22"/>
            <w:lang w:val="en-US"/>
          </w:rPr>
          <w:t xml:space="preserve"> </w:t>
        </w:r>
        <w:commentRangeEnd w:id="626"/>
        <w:r w:rsidR="00EF7184">
          <w:rPr>
            <w:rStyle w:val="CommentReference"/>
          </w:rPr>
          <w:commentReference w:id="626"/>
        </w:r>
      </w:ins>
      <w:r w:rsidR="006363FA" w:rsidRPr="00B808B8">
        <w:rPr>
          <w:rFonts w:ascii="Arial" w:hAnsi="Arial" w:cs="Arial"/>
          <w:sz w:val="22"/>
          <w:lang w:val="en-US"/>
        </w:rPr>
        <w:t xml:space="preserve">mice did not develop </w:t>
      </w:r>
      <w:del w:id="628" w:author="Author">
        <w:r w:rsidR="006363FA" w:rsidRPr="00B808B8">
          <w:rPr>
            <w:rFonts w:ascii="Arial" w:hAnsi="Arial" w:cs="Arial"/>
            <w:sz w:val="22"/>
            <w:lang w:val="en-US"/>
          </w:rPr>
          <w:delText xml:space="preserve"> a </w:delText>
        </w:r>
      </w:del>
      <w:r w:rsidR="006363FA" w:rsidRPr="00B808B8">
        <w:rPr>
          <w:rFonts w:ascii="Arial" w:hAnsi="Arial" w:cs="Arial"/>
          <w:sz w:val="22"/>
          <w:lang w:val="en-US"/>
        </w:rPr>
        <w:t xml:space="preserve">TAAD </w:t>
      </w:r>
      <w:del w:id="629" w:author="Author">
        <w:r w:rsidR="006363FA" w:rsidRPr="00B808B8">
          <w:rPr>
            <w:rFonts w:ascii="Arial" w:hAnsi="Arial" w:cs="Arial"/>
            <w:sz w:val="22"/>
            <w:lang w:val="en-US"/>
          </w:rPr>
          <w:delText>under</w:delText>
        </w:r>
      </w:del>
      <w:ins w:id="630" w:author="Author">
        <w:r w:rsidR="00092EC3">
          <w:rPr>
            <w:rFonts w:ascii="Arial" w:hAnsi="Arial" w:cs="Arial"/>
            <w:sz w:val="22"/>
            <w:lang w:val="en-US"/>
          </w:rPr>
          <w:t>when administered</w:t>
        </w:r>
      </w:ins>
      <w:r w:rsidR="006363FA" w:rsidRPr="00B808B8">
        <w:rPr>
          <w:rFonts w:ascii="Arial" w:hAnsi="Arial" w:cs="Arial"/>
          <w:sz w:val="22"/>
          <w:lang w:val="en-US"/>
        </w:rPr>
        <w:t xml:space="preserve"> a high fat diet and </w:t>
      </w:r>
      <w:del w:id="631" w:author="Author">
        <w:r w:rsidR="006363FA" w:rsidRPr="00B808B8">
          <w:rPr>
            <w:rFonts w:ascii="Arial" w:hAnsi="Arial" w:cs="Arial"/>
            <w:sz w:val="22"/>
            <w:lang w:val="en-US"/>
          </w:rPr>
          <w:lastRenderedPageBreak/>
          <w:delText>AngII</w:delText>
        </w:r>
      </w:del>
      <w:ins w:id="632" w:author="Author">
        <w:r w:rsidR="00092EC3" w:rsidRPr="00B808B8">
          <w:rPr>
            <w:rFonts w:ascii="Arial" w:hAnsi="Arial" w:cs="Arial"/>
            <w:sz w:val="22"/>
            <w:lang w:val="en-US"/>
          </w:rPr>
          <w:t>angiotensin II</w:t>
        </w:r>
      </w:ins>
      <w:r w:rsidR="006363FA" w:rsidRPr="00B808B8">
        <w:rPr>
          <w:rFonts w:ascii="Arial" w:hAnsi="Arial" w:cs="Arial"/>
          <w:sz w:val="22"/>
          <w:lang w:val="en-US"/>
        </w:rPr>
        <w:t xml:space="preserve"> infusion. Aortas in </w:t>
      </w:r>
      <w:r w:rsidR="006363FA" w:rsidRPr="00B808B8">
        <w:rPr>
          <w:rFonts w:ascii="Arial" w:hAnsi="Arial" w:cs="Arial"/>
          <w:i/>
          <w:iCs/>
          <w:sz w:val="22"/>
          <w:lang w:val="en-US"/>
        </w:rPr>
        <w:t>Adamts4</w:t>
      </w:r>
      <w:r w:rsidR="006363FA" w:rsidRPr="00B808B8">
        <w:rPr>
          <w:rFonts w:ascii="Arial" w:hAnsi="Arial" w:cs="Arial"/>
          <w:i/>
          <w:iCs/>
          <w:sz w:val="22"/>
          <w:vertAlign w:val="superscript"/>
          <w:lang w:val="en-US"/>
        </w:rPr>
        <w:t>-/-</w:t>
      </w:r>
      <w:r w:rsidR="006363FA" w:rsidRPr="00B808B8">
        <w:rPr>
          <w:rFonts w:ascii="Arial" w:hAnsi="Arial" w:cs="Arial"/>
          <w:sz w:val="22"/>
          <w:lang w:val="en-US"/>
        </w:rPr>
        <w:t xml:space="preserve"> mice displayed reduced</w:t>
      </w:r>
      <w:r w:rsidR="00A02414" w:rsidRPr="00B808B8">
        <w:rPr>
          <w:rFonts w:ascii="Arial" w:hAnsi="Arial" w:cs="Arial"/>
          <w:sz w:val="22"/>
          <w:lang w:val="en-US"/>
        </w:rPr>
        <w:t xml:space="preserve"> aortic diameter enlargement associated with a reduction of elastic fiber destruction</w:t>
      </w:r>
      <w:del w:id="633" w:author="Author">
        <w:r w:rsidR="00A02414" w:rsidRPr="00B808B8">
          <w:rPr>
            <w:rFonts w:ascii="Arial" w:hAnsi="Arial" w:cs="Arial"/>
            <w:sz w:val="22"/>
            <w:lang w:val="en-US"/>
          </w:rPr>
          <w:delText>,</w:delText>
        </w:r>
      </w:del>
      <w:ins w:id="634" w:author="Author">
        <w:r w:rsidR="00972C99">
          <w:rPr>
            <w:rFonts w:ascii="Arial" w:hAnsi="Arial" w:cs="Arial"/>
            <w:sz w:val="22"/>
            <w:lang w:val="en-US"/>
          </w:rPr>
          <w:t>. In addition, these mice had</w:t>
        </w:r>
      </w:ins>
      <w:r w:rsidR="00A02414" w:rsidRPr="00B808B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02414" w:rsidRPr="00B808B8">
        <w:rPr>
          <w:rFonts w:ascii="Arial" w:hAnsi="Arial" w:cs="Arial"/>
          <w:sz w:val="22"/>
          <w:lang w:val="en-US"/>
        </w:rPr>
        <w:t>versican</w:t>
      </w:r>
      <w:proofErr w:type="spellEnd"/>
      <w:r w:rsidR="00A02414" w:rsidRPr="00B808B8">
        <w:rPr>
          <w:rFonts w:ascii="Arial" w:hAnsi="Arial" w:cs="Arial"/>
          <w:sz w:val="22"/>
          <w:lang w:val="en-US"/>
        </w:rPr>
        <w:t xml:space="preserve"> degradation</w:t>
      </w:r>
      <w:del w:id="635" w:author="Author">
        <w:r w:rsidR="00A02414" w:rsidRPr="00B808B8">
          <w:rPr>
            <w:rFonts w:ascii="Arial" w:hAnsi="Arial" w:cs="Arial"/>
            <w:sz w:val="22"/>
            <w:lang w:val="en-US"/>
          </w:rPr>
          <w:delText xml:space="preserve"> (ren et al 2017)</w:delText>
        </w:r>
      </w:del>
      <w:ins w:id="636" w:author="Author">
        <w:r w:rsidR="00972C99">
          <w:rPr>
            <w:rFonts w:ascii="Arial" w:hAnsi="Arial" w:cs="Arial"/>
            <w:sz w:val="22"/>
            <w:lang w:val="en-US"/>
          </w:rPr>
          <w:t>, thus</w:t>
        </w:r>
      </w:ins>
      <w:r w:rsidR="00A02414" w:rsidRPr="00B808B8">
        <w:rPr>
          <w:rFonts w:ascii="Arial" w:hAnsi="Arial" w:cs="Arial"/>
          <w:sz w:val="22"/>
          <w:lang w:val="en-US"/>
        </w:rPr>
        <w:t xml:space="preserve"> suggesting that </w:t>
      </w:r>
      <w:commentRangeStart w:id="637"/>
      <w:r w:rsidR="00A02414" w:rsidRPr="00402014">
        <w:rPr>
          <w:rFonts w:ascii="Arial" w:hAnsi="Arial"/>
          <w:i/>
          <w:sz w:val="22"/>
          <w:lang w:val="en-US"/>
          <w:rPrChange w:id="638" w:author="Author">
            <w:rPr>
              <w:rFonts w:ascii="Arial" w:hAnsi="Arial"/>
              <w:sz w:val="22"/>
              <w:lang w:val="en-US"/>
            </w:rPr>
          </w:rPrChange>
        </w:rPr>
        <w:t>Adamts4</w:t>
      </w:r>
      <w:r w:rsidR="00A02414" w:rsidRPr="00B808B8">
        <w:rPr>
          <w:rFonts w:ascii="Arial" w:hAnsi="Arial" w:cs="Arial"/>
          <w:sz w:val="22"/>
          <w:lang w:val="en-US"/>
        </w:rPr>
        <w:t xml:space="preserve"> deficiency </w:t>
      </w:r>
      <w:commentRangeEnd w:id="637"/>
      <w:r w:rsidR="00972C99">
        <w:rPr>
          <w:rStyle w:val="CommentReference"/>
        </w:rPr>
        <w:commentReference w:id="637"/>
      </w:r>
      <w:r w:rsidR="00A02414" w:rsidRPr="00B808B8">
        <w:rPr>
          <w:rFonts w:ascii="Arial" w:hAnsi="Arial" w:cs="Arial"/>
          <w:sz w:val="22"/>
          <w:lang w:val="en-US"/>
        </w:rPr>
        <w:t>prevents aortic destruction and proteoglycan degradation</w:t>
      </w:r>
      <w:del w:id="639" w:author="Author">
        <w:r w:rsidR="00A02414" w:rsidRPr="00B808B8">
          <w:rPr>
            <w:rFonts w:ascii="Arial" w:hAnsi="Arial" w:cs="Arial"/>
            <w:sz w:val="22"/>
            <w:lang w:val="en-US"/>
          </w:rPr>
          <w:delText>.</w:delText>
        </w:r>
      </w:del>
      <w:ins w:id="640" w:author="Author">
        <w:r w:rsidR="00EB357B">
          <w:rPr>
            <w:rFonts w:ascii="Arial" w:hAnsi="Arial" w:cs="Arial"/>
            <w:sz w:val="22"/>
            <w:lang w:val="en-US"/>
          </w:rPr>
          <w:t xml:space="preserve"> (</w:t>
        </w:r>
        <w:r w:rsidR="00EB357B" w:rsidRPr="00EB357B">
          <w:rPr>
            <w:rFonts w:ascii="Arial" w:hAnsi="Arial" w:cs="Arial"/>
            <w:sz w:val="22"/>
            <w:highlight w:val="yellow"/>
            <w:lang w:val="en-US"/>
          </w:rPr>
          <w:t>Ren et al., 2017</w:t>
        </w:r>
        <w:r w:rsidR="00EB357B" w:rsidRPr="00B808B8">
          <w:rPr>
            <w:rFonts w:ascii="Arial" w:hAnsi="Arial" w:cs="Arial"/>
            <w:sz w:val="22"/>
            <w:lang w:val="en-US"/>
          </w:rPr>
          <w:t>)</w:t>
        </w:r>
        <w:r w:rsidR="00A02414" w:rsidRPr="00B808B8">
          <w:rPr>
            <w:rFonts w:ascii="Arial" w:hAnsi="Arial" w:cs="Arial"/>
            <w:sz w:val="22"/>
            <w:lang w:val="en-US"/>
          </w:rPr>
          <w:t>.</w:t>
        </w:r>
      </w:ins>
      <w:r w:rsidR="00A02414" w:rsidRPr="00B808B8">
        <w:rPr>
          <w:rFonts w:ascii="Arial" w:hAnsi="Arial" w:cs="Arial"/>
          <w:sz w:val="22"/>
          <w:lang w:val="en-US"/>
        </w:rPr>
        <w:t xml:space="preserve"> </w:t>
      </w:r>
      <w:commentRangeStart w:id="641"/>
      <w:r w:rsidR="00666943" w:rsidRPr="00402014">
        <w:rPr>
          <w:rFonts w:ascii="Arial" w:hAnsi="Arial"/>
          <w:i/>
          <w:sz w:val="22"/>
          <w:lang w:val="en-US"/>
          <w:rPrChange w:id="642" w:author="Author">
            <w:rPr>
              <w:rFonts w:ascii="Arial" w:hAnsi="Arial"/>
              <w:sz w:val="22"/>
              <w:lang w:val="en-US"/>
            </w:rPr>
          </w:rPrChange>
        </w:rPr>
        <w:t>Adamts4</w:t>
      </w:r>
      <w:r w:rsidR="00666943" w:rsidRPr="00B808B8">
        <w:rPr>
          <w:rFonts w:ascii="Arial" w:hAnsi="Arial" w:cs="Arial"/>
          <w:sz w:val="22"/>
          <w:lang w:val="en-US"/>
        </w:rPr>
        <w:t xml:space="preserve"> </w:t>
      </w:r>
      <w:commentRangeEnd w:id="641"/>
      <w:r w:rsidR="00310DDE">
        <w:rPr>
          <w:rStyle w:val="CommentReference"/>
        </w:rPr>
        <w:commentReference w:id="641"/>
      </w:r>
      <w:r w:rsidR="00666943" w:rsidRPr="00B808B8">
        <w:rPr>
          <w:rFonts w:ascii="Arial" w:hAnsi="Arial" w:cs="Arial"/>
          <w:sz w:val="22"/>
          <w:lang w:val="en-US"/>
        </w:rPr>
        <w:t>seems to be</w:t>
      </w:r>
      <w:r w:rsidR="00A02414" w:rsidRPr="00B808B8">
        <w:rPr>
          <w:rFonts w:ascii="Arial" w:hAnsi="Arial" w:cs="Arial"/>
          <w:sz w:val="22"/>
          <w:lang w:val="en-US"/>
        </w:rPr>
        <w:t xml:space="preserve"> involved in </w:t>
      </w:r>
      <w:r w:rsidR="00666943" w:rsidRPr="00B808B8">
        <w:rPr>
          <w:rFonts w:ascii="Arial" w:hAnsi="Arial" w:cs="Arial"/>
          <w:sz w:val="22"/>
          <w:lang w:val="en-US"/>
        </w:rPr>
        <w:t>SM</w:t>
      </w:r>
      <w:r w:rsidR="00A02414" w:rsidRPr="00B808B8">
        <w:rPr>
          <w:rFonts w:ascii="Arial" w:hAnsi="Arial" w:cs="Arial"/>
          <w:sz w:val="22"/>
          <w:lang w:val="en-US"/>
        </w:rPr>
        <w:t xml:space="preserve">C apoptosis </w:t>
      </w:r>
      <w:r w:rsidR="00666943" w:rsidRPr="00B808B8">
        <w:rPr>
          <w:rFonts w:ascii="Arial" w:hAnsi="Arial" w:cs="Arial"/>
          <w:sz w:val="22"/>
          <w:lang w:val="en-US"/>
        </w:rPr>
        <w:t xml:space="preserve">by directly interacting with and cleaving </w:t>
      </w:r>
      <w:commentRangeStart w:id="643"/>
      <w:r w:rsidR="00666943" w:rsidRPr="00B808B8">
        <w:rPr>
          <w:rFonts w:ascii="Arial" w:hAnsi="Arial" w:cs="Arial"/>
          <w:sz w:val="22"/>
          <w:lang w:val="en-US"/>
        </w:rPr>
        <w:t>PARP-1</w:t>
      </w:r>
      <w:commentRangeEnd w:id="643"/>
      <w:r w:rsidR="00152D96">
        <w:rPr>
          <w:rStyle w:val="CommentReference"/>
        </w:rPr>
        <w:commentReference w:id="643"/>
      </w:r>
      <w:r w:rsidR="00666943" w:rsidRPr="00B808B8">
        <w:rPr>
          <w:rFonts w:ascii="Arial" w:hAnsi="Arial" w:cs="Arial"/>
          <w:sz w:val="22"/>
          <w:lang w:val="en-US"/>
        </w:rPr>
        <w:t xml:space="preserve">, a nuclear protein that plays a role in DNA repair and cell survival. Surprisingly, </w:t>
      </w:r>
      <w:commentRangeStart w:id="644"/>
      <w:r w:rsidR="00666943" w:rsidRPr="00B808B8">
        <w:rPr>
          <w:rFonts w:ascii="Arial" w:hAnsi="Arial" w:cs="Arial"/>
          <w:sz w:val="22"/>
          <w:lang w:val="en-US"/>
        </w:rPr>
        <w:t>ADAMTS4</w:t>
      </w:r>
      <w:r w:rsidR="00C0442A">
        <w:rPr>
          <w:rFonts w:ascii="Arial" w:hAnsi="Arial" w:cs="Arial"/>
          <w:sz w:val="22"/>
          <w:lang w:val="en-US"/>
        </w:rPr>
        <w:t xml:space="preserve"> </w:t>
      </w:r>
      <w:ins w:id="645" w:author="Author">
        <w:r w:rsidR="00C0442A">
          <w:rPr>
            <w:rFonts w:ascii="Arial" w:hAnsi="Arial" w:cs="Arial"/>
            <w:sz w:val="22"/>
            <w:lang w:val="en-US"/>
          </w:rPr>
          <w:t>as</w:t>
        </w:r>
        <w:r w:rsidR="00666943" w:rsidRPr="00B808B8">
          <w:rPr>
            <w:rFonts w:ascii="Arial" w:hAnsi="Arial" w:cs="Arial"/>
            <w:sz w:val="22"/>
            <w:lang w:val="en-US"/>
          </w:rPr>
          <w:t xml:space="preserve"> </w:t>
        </w:r>
      </w:ins>
      <w:r w:rsidR="00666943" w:rsidRPr="00B808B8">
        <w:rPr>
          <w:rFonts w:ascii="Arial" w:hAnsi="Arial" w:cs="Arial"/>
          <w:sz w:val="22"/>
          <w:lang w:val="en-US"/>
        </w:rPr>
        <w:t>an enzyme</w:t>
      </w:r>
      <w:r w:rsidR="00C0442A">
        <w:rPr>
          <w:rFonts w:ascii="Arial" w:hAnsi="Arial" w:cs="Arial"/>
          <w:sz w:val="22"/>
          <w:lang w:val="en-US"/>
        </w:rPr>
        <w:t xml:space="preserve"> </w:t>
      </w:r>
      <w:ins w:id="646" w:author="Author">
        <w:r w:rsidR="00C0442A">
          <w:rPr>
            <w:rFonts w:ascii="Arial" w:hAnsi="Arial" w:cs="Arial"/>
            <w:sz w:val="22"/>
            <w:lang w:val="en-US"/>
          </w:rPr>
          <w:t>is</w:t>
        </w:r>
        <w:r w:rsidR="00666943" w:rsidRPr="00B808B8">
          <w:rPr>
            <w:rFonts w:ascii="Arial" w:hAnsi="Arial" w:cs="Arial"/>
            <w:sz w:val="22"/>
            <w:lang w:val="en-US"/>
          </w:rPr>
          <w:t xml:space="preserve"> </w:t>
        </w:r>
        <w:commentRangeEnd w:id="644"/>
        <w:r w:rsidR="00310DDE">
          <w:rPr>
            <w:rStyle w:val="CommentReference"/>
          </w:rPr>
          <w:commentReference w:id="644"/>
        </w:r>
      </w:ins>
      <w:r w:rsidR="00666943" w:rsidRPr="00B808B8">
        <w:rPr>
          <w:rFonts w:ascii="Arial" w:hAnsi="Arial" w:cs="Arial"/>
          <w:sz w:val="22"/>
          <w:lang w:val="en-US"/>
        </w:rPr>
        <w:t>involved in turnover of ECM</w:t>
      </w:r>
      <w:r w:rsidR="00C0442A">
        <w:rPr>
          <w:rFonts w:ascii="Arial" w:hAnsi="Arial" w:cs="Arial"/>
          <w:sz w:val="22"/>
          <w:lang w:val="en-US"/>
        </w:rPr>
        <w:t xml:space="preserve"> </w:t>
      </w:r>
      <w:ins w:id="647" w:author="Author">
        <w:r w:rsidR="00C0442A">
          <w:rPr>
            <w:rFonts w:ascii="Arial" w:hAnsi="Arial" w:cs="Arial"/>
            <w:sz w:val="22"/>
            <w:lang w:val="en-US"/>
          </w:rPr>
          <w:t>and</w:t>
        </w:r>
        <w:r w:rsidR="00666943" w:rsidRPr="00B808B8">
          <w:rPr>
            <w:rFonts w:ascii="Arial" w:hAnsi="Arial" w:cs="Arial"/>
            <w:sz w:val="22"/>
            <w:lang w:val="en-US"/>
          </w:rPr>
          <w:t xml:space="preserve"> </w:t>
        </w:r>
      </w:ins>
      <w:commentRangeStart w:id="648"/>
      <w:r w:rsidR="00666943" w:rsidRPr="00B808B8">
        <w:rPr>
          <w:rFonts w:ascii="Arial" w:hAnsi="Arial" w:cs="Arial"/>
          <w:sz w:val="22"/>
          <w:lang w:val="en-US"/>
        </w:rPr>
        <w:t>has a role in the nucleus</w:t>
      </w:r>
      <w:commentRangeEnd w:id="648"/>
      <w:r w:rsidR="00C0442A">
        <w:rPr>
          <w:rStyle w:val="CommentReference"/>
        </w:rPr>
        <w:commentReference w:id="648"/>
      </w:r>
      <w:r w:rsidR="00666943" w:rsidRPr="00B808B8">
        <w:rPr>
          <w:rFonts w:ascii="Arial" w:hAnsi="Arial" w:cs="Arial"/>
          <w:sz w:val="22"/>
          <w:lang w:val="en-US"/>
        </w:rPr>
        <w:t xml:space="preserve"> and induces SMC apoptosis.</w:t>
      </w:r>
      <w:r w:rsidR="006D5AD0" w:rsidRPr="00B808B8">
        <w:rPr>
          <w:rFonts w:ascii="Arial" w:hAnsi="Arial" w:cs="Arial"/>
          <w:sz w:val="22"/>
          <w:lang w:val="en-US"/>
        </w:rPr>
        <w:t xml:space="preserve"> </w:t>
      </w:r>
      <w:r w:rsidR="005316B2" w:rsidRPr="00B808B8">
        <w:rPr>
          <w:rFonts w:ascii="Arial" w:hAnsi="Arial" w:cs="Arial"/>
          <w:sz w:val="22"/>
          <w:lang w:val="en-US"/>
        </w:rPr>
        <w:t xml:space="preserve">In the context of </w:t>
      </w:r>
      <w:del w:id="649" w:author="Author">
        <w:r w:rsidR="00186B21" w:rsidRPr="00B808B8">
          <w:rPr>
            <w:rFonts w:ascii="Arial" w:hAnsi="Arial" w:cs="Arial"/>
            <w:sz w:val="22"/>
            <w:lang w:val="en-US"/>
          </w:rPr>
          <w:delText>tumor</w:delText>
        </w:r>
        <w:r w:rsidR="005316B2" w:rsidRPr="00B808B8">
          <w:rPr>
            <w:rFonts w:ascii="Arial" w:hAnsi="Arial" w:cs="Arial"/>
            <w:sz w:val="22"/>
            <w:lang w:val="en-US"/>
          </w:rPr>
          <w:delText>, a undirect</w:delText>
        </w:r>
      </w:del>
      <w:ins w:id="650" w:author="Author">
        <w:r w:rsidR="00186B21" w:rsidRPr="00B808B8">
          <w:rPr>
            <w:rFonts w:ascii="Arial" w:hAnsi="Arial" w:cs="Arial"/>
            <w:sz w:val="22"/>
            <w:lang w:val="en-US"/>
          </w:rPr>
          <w:t>tumor</w:t>
        </w:r>
        <w:r w:rsidR="00C0442A">
          <w:rPr>
            <w:rFonts w:ascii="Arial" w:hAnsi="Arial" w:cs="Arial"/>
            <w:sz w:val="22"/>
            <w:lang w:val="en-US"/>
          </w:rPr>
          <w:t>s</w:t>
        </w:r>
        <w:r w:rsidR="005316B2" w:rsidRPr="00B808B8">
          <w:rPr>
            <w:rFonts w:ascii="Arial" w:hAnsi="Arial" w:cs="Arial"/>
            <w:sz w:val="22"/>
            <w:lang w:val="en-US"/>
          </w:rPr>
          <w:t>,</w:t>
        </w:r>
        <w:commentRangeStart w:id="651"/>
        <w:r w:rsidR="005316B2" w:rsidRPr="00B808B8">
          <w:rPr>
            <w:rFonts w:ascii="Arial" w:hAnsi="Arial" w:cs="Arial"/>
            <w:sz w:val="22"/>
            <w:lang w:val="en-US"/>
          </w:rPr>
          <w:t xml:space="preserve"> </w:t>
        </w:r>
        <w:commentRangeEnd w:id="651"/>
        <w:r w:rsidR="00C0442A">
          <w:rPr>
            <w:rStyle w:val="CommentReference"/>
          </w:rPr>
          <w:commentReference w:id="651"/>
        </w:r>
        <w:r w:rsidR="005316B2" w:rsidRPr="00B808B8">
          <w:rPr>
            <w:rFonts w:ascii="Arial" w:hAnsi="Arial" w:cs="Arial"/>
            <w:sz w:val="22"/>
            <w:lang w:val="en-US"/>
          </w:rPr>
          <w:t>a</w:t>
        </w:r>
        <w:r w:rsidR="00C0442A">
          <w:rPr>
            <w:rFonts w:ascii="Arial" w:hAnsi="Arial" w:cs="Arial"/>
            <w:sz w:val="22"/>
            <w:lang w:val="en-US"/>
          </w:rPr>
          <w:t>n</w:t>
        </w:r>
        <w:r w:rsidR="005316B2" w:rsidRPr="00B808B8">
          <w:rPr>
            <w:rFonts w:ascii="Arial" w:hAnsi="Arial" w:cs="Arial"/>
            <w:sz w:val="22"/>
            <w:lang w:val="en-US"/>
          </w:rPr>
          <w:t xml:space="preserve"> </w:t>
        </w:r>
        <w:r w:rsidR="00C0442A">
          <w:rPr>
            <w:rFonts w:ascii="Arial" w:hAnsi="Arial" w:cs="Arial"/>
            <w:sz w:val="22"/>
            <w:lang w:val="en-US"/>
          </w:rPr>
          <w:t>i</w:t>
        </w:r>
        <w:r w:rsidR="005316B2" w:rsidRPr="00B808B8">
          <w:rPr>
            <w:rFonts w:ascii="Arial" w:hAnsi="Arial" w:cs="Arial"/>
            <w:sz w:val="22"/>
            <w:lang w:val="en-US"/>
          </w:rPr>
          <w:t>ndirect</w:t>
        </w:r>
      </w:ins>
      <w:r w:rsidR="005316B2" w:rsidRPr="00B808B8">
        <w:rPr>
          <w:rFonts w:ascii="Arial" w:hAnsi="Arial" w:cs="Arial"/>
          <w:sz w:val="22"/>
          <w:lang w:val="en-US"/>
        </w:rPr>
        <w:t xml:space="preserve"> role </w:t>
      </w:r>
      <w:del w:id="652" w:author="Author">
        <w:r w:rsidR="005316B2" w:rsidRPr="00B808B8">
          <w:rPr>
            <w:rFonts w:ascii="Arial" w:hAnsi="Arial" w:cs="Arial"/>
            <w:sz w:val="22"/>
            <w:lang w:val="en-US"/>
          </w:rPr>
          <w:delText>on</w:delText>
        </w:r>
      </w:del>
      <w:ins w:id="653" w:author="Author">
        <w:r w:rsidR="00C0442A">
          <w:rPr>
            <w:rFonts w:ascii="Arial" w:hAnsi="Arial" w:cs="Arial"/>
            <w:sz w:val="22"/>
            <w:lang w:val="en-US"/>
          </w:rPr>
          <w:t>i</w:t>
        </w:r>
        <w:r w:rsidR="005316B2" w:rsidRPr="00B808B8">
          <w:rPr>
            <w:rFonts w:ascii="Arial" w:hAnsi="Arial" w:cs="Arial"/>
            <w:sz w:val="22"/>
            <w:lang w:val="en-US"/>
          </w:rPr>
          <w:t>n</w:t>
        </w:r>
      </w:ins>
      <w:r w:rsidR="005316B2" w:rsidRPr="00B808B8">
        <w:rPr>
          <w:rFonts w:ascii="Arial" w:hAnsi="Arial" w:cs="Arial"/>
          <w:sz w:val="22"/>
          <w:lang w:val="en-US"/>
        </w:rPr>
        <w:t xml:space="preserve"> apoptosis has been </w:t>
      </w:r>
      <w:del w:id="654" w:author="Author">
        <w:r w:rsidR="005316B2" w:rsidRPr="00B808B8">
          <w:rPr>
            <w:rFonts w:ascii="Arial" w:hAnsi="Arial" w:cs="Arial"/>
            <w:sz w:val="22"/>
            <w:lang w:val="en-US"/>
          </w:rPr>
          <w:delText>revealed.</w:delText>
        </w:r>
      </w:del>
      <w:ins w:id="655" w:author="Author">
        <w:r w:rsidR="00C0442A">
          <w:rPr>
            <w:rFonts w:ascii="Arial" w:hAnsi="Arial" w:cs="Arial"/>
            <w:sz w:val="22"/>
            <w:lang w:val="en-US"/>
          </w:rPr>
          <w:t>shown (REFs).</w:t>
        </w:r>
      </w:ins>
      <w:r w:rsidR="005316B2" w:rsidRPr="00B808B8">
        <w:rPr>
          <w:rFonts w:ascii="Arial" w:hAnsi="Arial" w:cs="Arial"/>
          <w:sz w:val="22"/>
          <w:lang w:val="en-US"/>
        </w:rPr>
        <w:t xml:space="preserve"> </w:t>
      </w:r>
      <w:r w:rsidR="00343326" w:rsidRPr="00B808B8">
        <w:rPr>
          <w:rFonts w:ascii="Arial" w:hAnsi="Arial" w:cs="Arial"/>
          <w:sz w:val="22"/>
          <w:lang w:val="en-US"/>
        </w:rPr>
        <w:t>The inactive ADAMTS4 enzyme or only its C</w:t>
      </w:r>
      <w:r w:rsidR="00186B21" w:rsidRPr="00B808B8">
        <w:rPr>
          <w:rFonts w:ascii="Arial" w:hAnsi="Arial" w:cs="Arial"/>
          <w:sz w:val="22"/>
          <w:lang w:val="en-US"/>
        </w:rPr>
        <w:t>-</w:t>
      </w:r>
      <w:r w:rsidR="00343326" w:rsidRPr="00B808B8">
        <w:rPr>
          <w:rFonts w:ascii="Arial" w:hAnsi="Arial" w:cs="Arial"/>
          <w:sz w:val="22"/>
          <w:lang w:val="en-US"/>
        </w:rPr>
        <w:t>termin</w:t>
      </w:r>
      <w:r w:rsidR="00186B21" w:rsidRPr="00B808B8">
        <w:rPr>
          <w:rFonts w:ascii="Arial" w:hAnsi="Arial" w:cs="Arial"/>
          <w:sz w:val="22"/>
          <w:lang w:val="en-US"/>
        </w:rPr>
        <w:t>us</w:t>
      </w:r>
      <w:r w:rsidR="00343326" w:rsidRPr="00B808B8">
        <w:rPr>
          <w:rFonts w:ascii="Arial" w:hAnsi="Arial" w:cs="Arial"/>
          <w:sz w:val="22"/>
          <w:lang w:val="en-US"/>
        </w:rPr>
        <w:t xml:space="preserve"> domain inhibits</w:t>
      </w:r>
      <w:del w:id="656" w:author="Author">
        <w:r w:rsidR="00343326" w:rsidRPr="00B808B8">
          <w:rPr>
            <w:rFonts w:ascii="Arial" w:hAnsi="Arial" w:cs="Arial"/>
            <w:sz w:val="22"/>
            <w:lang w:val="en-US"/>
          </w:rPr>
          <w:delText xml:space="preserve"> the</w:delText>
        </w:r>
      </w:del>
      <w:r w:rsidR="00343326" w:rsidRPr="00B808B8">
        <w:rPr>
          <w:rFonts w:ascii="Arial" w:hAnsi="Arial" w:cs="Arial"/>
          <w:sz w:val="22"/>
          <w:lang w:val="en-US"/>
        </w:rPr>
        <w:t xml:space="preserve"> melanoma growth and its angiogenesis associated with tumor cell apoptosis. </w:t>
      </w:r>
      <w:r w:rsidR="005316B2" w:rsidRPr="00B808B8">
        <w:rPr>
          <w:rFonts w:ascii="Arial" w:hAnsi="Arial" w:cs="Arial"/>
          <w:sz w:val="22"/>
          <w:lang w:val="en-US"/>
        </w:rPr>
        <w:t xml:space="preserve"> </w:t>
      </w:r>
      <w:r w:rsidR="006D5AD0" w:rsidRPr="00B808B8">
        <w:rPr>
          <w:rFonts w:ascii="Arial" w:hAnsi="Arial" w:cs="Arial"/>
          <w:sz w:val="22"/>
          <w:lang w:val="en-US"/>
        </w:rPr>
        <w:t xml:space="preserve">Its role in aortic </w:t>
      </w:r>
      <w:del w:id="657" w:author="Author">
        <w:r w:rsidR="006D5AD0" w:rsidRPr="00B808B8">
          <w:rPr>
            <w:rFonts w:ascii="Arial" w:hAnsi="Arial" w:cs="Arial"/>
            <w:sz w:val="22"/>
            <w:lang w:val="en-US"/>
          </w:rPr>
          <w:delText>aneurysm</w:delText>
        </w:r>
      </w:del>
      <w:ins w:id="658" w:author="Author">
        <w:r w:rsidR="006D5AD0" w:rsidRPr="00B808B8">
          <w:rPr>
            <w:rFonts w:ascii="Arial" w:hAnsi="Arial" w:cs="Arial"/>
            <w:sz w:val="22"/>
            <w:lang w:val="en-US"/>
          </w:rPr>
          <w:t>aneurysm</w:t>
        </w:r>
        <w:r w:rsidR="00C0442A">
          <w:rPr>
            <w:rFonts w:ascii="Arial" w:hAnsi="Arial" w:cs="Arial"/>
            <w:sz w:val="22"/>
            <w:lang w:val="en-US"/>
          </w:rPr>
          <w:t>s</w:t>
        </w:r>
      </w:ins>
      <w:r w:rsidR="006D5AD0" w:rsidRPr="00B808B8">
        <w:rPr>
          <w:rFonts w:ascii="Arial" w:hAnsi="Arial" w:cs="Arial"/>
          <w:sz w:val="22"/>
          <w:lang w:val="en-US"/>
        </w:rPr>
        <w:t xml:space="preserve"> may be more </w:t>
      </w:r>
      <w:del w:id="659" w:author="Author">
        <w:r w:rsidR="006D5AD0" w:rsidRPr="00B808B8">
          <w:rPr>
            <w:rFonts w:ascii="Arial" w:hAnsi="Arial" w:cs="Arial"/>
            <w:sz w:val="22"/>
            <w:lang w:val="en-US"/>
          </w:rPr>
          <w:delText>linked</w:delText>
        </w:r>
      </w:del>
      <w:commentRangeStart w:id="660"/>
      <w:ins w:id="661" w:author="Author">
        <w:r w:rsidR="00C0442A">
          <w:rPr>
            <w:rFonts w:ascii="Arial" w:hAnsi="Arial" w:cs="Arial"/>
            <w:sz w:val="22"/>
            <w:lang w:val="en-US"/>
          </w:rPr>
          <w:t>connected</w:t>
        </w:r>
      </w:ins>
      <w:r w:rsidR="006D5AD0" w:rsidRPr="00B808B8">
        <w:rPr>
          <w:rFonts w:ascii="Arial" w:hAnsi="Arial" w:cs="Arial"/>
          <w:sz w:val="22"/>
          <w:lang w:val="en-US"/>
        </w:rPr>
        <w:t xml:space="preserve"> to its apopt</w:t>
      </w:r>
      <w:r w:rsidR="00367E89" w:rsidRPr="00B808B8">
        <w:rPr>
          <w:rFonts w:ascii="Arial" w:hAnsi="Arial" w:cs="Arial"/>
          <w:sz w:val="22"/>
          <w:lang w:val="en-US"/>
        </w:rPr>
        <w:t>ot</w:t>
      </w:r>
      <w:r w:rsidR="006D5AD0" w:rsidRPr="00B808B8">
        <w:rPr>
          <w:rFonts w:ascii="Arial" w:hAnsi="Arial" w:cs="Arial"/>
          <w:sz w:val="22"/>
          <w:lang w:val="en-US"/>
        </w:rPr>
        <w:t xml:space="preserve">ic effect </w:t>
      </w:r>
      <w:commentRangeEnd w:id="660"/>
      <w:r w:rsidR="00C0442A">
        <w:rPr>
          <w:rStyle w:val="CommentReference"/>
        </w:rPr>
        <w:commentReference w:id="660"/>
      </w:r>
      <w:r w:rsidR="00367E89" w:rsidRPr="00B808B8">
        <w:rPr>
          <w:rFonts w:ascii="Arial" w:hAnsi="Arial" w:cs="Arial"/>
          <w:sz w:val="22"/>
          <w:lang w:val="en-US"/>
        </w:rPr>
        <w:t xml:space="preserve">rather </w:t>
      </w:r>
      <w:r w:rsidR="006D5AD0" w:rsidRPr="00B808B8">
        <w:rPr>
          <w:rFonts w:ascii="Arial" w:hAnsi="Arial" w:cs="Arial"/>
          <w:sz w:val="22"/>
          <w:lang w:val="en-US"/>
        </w:rPr>
        <w:t xml:space="preserve">than its </w:t>
      </w:r>
      <w:proofErr w:type="spellStart"/>
      <w:r w:rsidR="006D5AD0" w:rsidRPr="00B808B8">
        <w:rPr>
          <w:rFonts w:ascii="Arial" w:hAnsi="Arial" w:cs="Arial"/>
          <w:sz w:val="22"/>
          <w:lang w:val="en-US"/>
        </w:rPr>
        <w:t>versicanase</w:t>
      </w:r>
      <w:proofErr w:type="spellEnd"/>
      <w:r w:rsidR="006D5AD0" w:rsidRPr="00B808B8">
        <w:rPr>
          <w:rFonts w:ascii="Arial" w:hAnsi="Arial" w:cs="Arial"/>
          <w:sz w:val="22"/>
          <w:lang w:val="en-US"/>
        </w:rPr>
        <w:t xml:space="preserve"> function.</w:t>
      </w:r>
    </w:p>
    <w:p w14:paraId="30F80886" w14:textId="73FA86D4" w:rsidR="00535F70" w:rsidRPr="00B808B8" w:rsidRDefault="00B4576C" w:rsidP="007416DD">
      <w:pPr>
        <w:rPr>
          <w:rFonts w:ascii="Arial" w:hAnsi="Arial" w:cs="Arial"/>
          <w:sz w:val="22"/>
          <w:lang w:val="en-US"/>
        </w:rPr>
      </w:pPr>
      <w:del w:id="662" w:author="Author">
        <w:r w:rsidRPr="00B808B8">
          <w:rPr>
            <w:rFonts w:ascii="Arial" w:hAnsi="Arial" w:cs="Arial"/>
            <w:sz w:val="22"/>
            <w:lang w:val="en-US"/>
          </w:rPr>
          <w:delText xml:space="preserve">The </w:delText>
        </w:r>
      </w:del>
      <w:ins w:id="663" w:author="Author">
        <w:r w:rsidR="000075E6">
          <w:rPr>
            <w:rFonts w:ascii="Arial" w:hAnsi="Arial" w:cs="Arial"/>
            <w:sz w:val="22"/>
            <w:lang w:val="en-US"/>
          </w:rPr>
          <w:t>On</w:t>
        </w:r>
        <w:r w:rsidR="002069DE">
          <w:rPr>
            <w:rFonts w:ascii="Arial" w:hAnsi="Arial" w:cs="Arial"/>
            <w:sz w:val="22"/>
            <w:lang w:val="en-US"/>
          </w:rPr>
          <w:t>e</w:t>
        </w:r>
        <w:r w:rsidR="000075E6">
          <w:rPr>
            <w:rFonts w:ascii="Arial" w:hAnsi="Arial" w:cs="Arial"/>
            <w:sz w:val="22"/>
            <w:lang w:val="en-US"/>
          </w:rPr>
          <w:t xml:space="preserve"> study found that t</w:t>
        </w:r>
        <w:r w:rsidRPr="00B808B8">
          <w:rPr>
            <w:rFonts w:ascii="Arial" w:hAnsi="Arial" w:cs="Arial"/>
            <w:sz w:val="22"/>
            <w:lang w:val="en-US"/>
          </w:rPr>
          <w:t xml:space="preserve">he </w:t>
        </w:r>
      </w:ins>
      <w:r w:rsidRPr="00B808B8">
        <w:rPr>
          <w:rFonts w:ascii="Arial" w:hAnsi="Arial" w:cs="Arial"/>
          <w:sz w:val="22"/>
          <w:lang w:val="en-US"/>
        </w:rPr>
        <w:t xml:space="preserve">upregulation of </w:t>
      </w:r>
      <w:commentRangeStart w:id="664"/>
      <w:r w:rsidRPr="00B808B8">
        <w:rPr>
          <w:rFonts w:ascii="Arial" w:hAnsi="Arial" w:cs="Arial"/>
          <w:sz w:val="22"/>
          <w:lang w:val="en-US"/>
        </w:rPr>
        <w:t>ADAMTS4</w:t>
      </w:r>
      <w:commentRangeEnd w:id="664"/>
      <w:r w:rsidR="000075E6">
        <w:rPr>
          <w:rStyle w:val="CommentReference"/>
        </w:rPr>
        <w:commentReference w:id="664"/>
      </w:r>
      <w:r w:rsidRPr="00B808B8">
        <w:rPr>
          <w:rFonts w:ascii="Arial" w:hAnsi="Arial" w:cs="Arial"/>
          <w:sz w:val="22"/>
          <w:lang w:val="en-US"/>
        </w:rPr>
        <w:t xml:space="preserve"> was inhibited by </w:t>
      </w:r>
      <w:del w:id="665" w:author="Author">
        <w:r w:rsidRPr="00B808B8">
          <w:rPr>
            <w:rFonts w:ascii="Arial" w:hAnsi="Arial" w:cs="Arial"/>
            <w:sz w:val="22"/>
            <w:lang w:val="en-US"/>
          </w:rPr>
          <w:delText xml:space="preserve">the </w:delText>
        </w:r>
      </w:del>
      <w:commentRangeStart w:id="666"/>
      <w:r w:rsidR="00677E6A" w:rsidRPr="00B808B8">
        <w:rPr>
          <w:rFonts w:ascii="Arial" w:hAnsi="Arial" w:cs="Arial"/>
          <w:sz w:val="22"/>
          <w:lang w:val="en-US"/>
        </w:rPr>
        <w:t>miR-126a-</w:t>
      </w:r>
      <w:del w:id="667" w:author="Author">
        <w:r w:rsidR="00677E6A" w:rsidRPr="00B808B8">
          <w:rPr>
            <w:rFonts w:ascii="Arial" w:hAnsi="Arial" w:cs="Arial"/>
            <w:sz w:val="22"/>
            <w:lang w:val="en-US"/>
          </w:rPr>
          <w:delText xml:space="preserve">5p </w:delText>
        </w:r>
        <w:r w:rsidRPr="00B808B8">
          <w:rPr>
            <w:rFonts w:ascii="Arial" w:hAnsi="Arial" w:cs="Arial"/>
            <w:sz w:val="22"/>
            <w:lang w:val="en-US"/>
          </w:rPr>
          <w:delText>which</w:delText>
        </w:r>
      </w:del>
      <w:ins w:id="668" w:author="Author">
        <w:r w:rsidR="00677E6A" w:rsidRPr="00B808B8">
          <w:rPr>
            <w:rFonts w:ascii="Arial" w:hAnsi="Arial" w:cs="Arial"/>
            <w:sz w:val="22"/>
            <w:lang w:val="en-US"/>
          </w:rPr>
          <w:t>5</w:t>
        </w:r>
        <w:commentRangeEnd w:id="666"/>
        <w:r w:rsidR="000075E6">
          <w:rPr>
            <w:rStyle w:val="CommentReference"/>
          </w:rPr>
          <w:commentReference w:id="666"/>
        </w:r>
        <w:r w:rsidR="00677E6A" w:rsidRPr="00B808B8">
          <w:rPr>
            <w:rFonts w:ascii="Arial" w:hAnsi="Arial" w:cs="Arial"/>
            <w:sz w:val="22"/>
            <w:lang w:val="en-US"/>
          </w:rPr>
          <w:t>p</w:t>
        </w:r>
        <w:r w:rsidR="000075E6">
          <w:rPr>
            <w:rFonts w:ascii="Arial" w:hAnsi="Arial" w:cs="Arial"/>
            <w:sz w:val="22"/>
            <w:lang w:val="en-US"/>
          </w:rPr>
          <w:t xml:space="preserve">. </w:t>
        </w:r>
        <w:commentRangeStart w:id="669"/>
        <w:r w:rsidR="000075E6">
          <w:rPr>
            <w:rFonts w:ascii="Arial" w:hAnsi="Arial" w:cs="Arial"/>
            <w:sz w:val="22"/>
            <w:lang w:val="en-US"/>
          </w:rPr>
          <w:t>XX</w:t>
        </w:r>
        <w:commentRangeEnd w:id="669"/>
        <w:r w:rsidR="000075E6">
          <w:rPr>
            <w:rStyle w:val="CommentReference"/>
          </w:rPr>
          <w:commentReference w:id="669"/>
        </w:r>
      </w:ins>
      <w:r w:rsidR="000075E6">
        <w:rPr>
          <w:rFonts w:ascii="Arial" w:hAnsi="Arial" w:cs="Arial"/>
          <w:sz w:val="22"/>
          <w:lang w:val="en-US"/>
        </w:rPr>
        <w:t xml:space="preserve"> </w:t>
      </w:r>
      <w:r w:rsidR="00677E6A" w:rsidRPr="00B808B8">
        <w:rPr>
          <w:rFonts w:ascii="Arial" w:hAnsi="Arial" w:cs="Arial"/>
          <w:sz w:val="22"/>
          <w:lang w:val="en-US"/>
        </w:rPr>
        <w:t xml:space="preserve">was shown to be </w:t>
      </w:r>
      <w:del w:id="670" w:author="Author">
        <w:r w:rsidR="00677E6A" w:rsidRPr="00B808B8">
          <w:rPr>
            <w:rFonts w:ascii="Arial" w:hAnsi="Arial" w:cs="Arial"/>
            <w:sz w:val="22"/>
            <w:lang w:val="en-US"/>
          </w:rPr>
          <w:delText>down-regulated by</w:delText>
        </w:r>
      </w:del>
      <w:ins w:id="671" w:author="Author">
        <w:r w:rsidR="00677E6A" w:rsidRPr="00B808B8">
          <w:rPr>
            <w:rFonts w:ascii="Arial" w:hAnsi="Arial" w:cs="Arial"/>
            <w:sz w:val="22"/>
            <w:lang w:val="en-US"/>
          </w:rPr>
          <w:t>downregulated</w:t>
        </w:r>
      </w:ins>
      <w:r w:rsidR="00677E6A" w:rsidRPr="00B808B8">
        <w:rPr>
          <w:rFonts w:ascii="Arial" w:hAnsi="Arial" w:cs="Arial"/>
          <w:sz w:val="22"/>
          <w:lang w:val="en-US"/>
        </w:rPr>
        <w:t xml:space="preserve"> 18-fold in </w:t>
      </w:r>
      <w:commentRangeStart w:id="672"/>
      <w:r w:rsidR="00677E6A" w:rsidRPr="00B808B8">
        <w:rPr>
          <w:rFonts w:ascii="Arial" w:hAnsi="Arial" w:cs="Arial"/>
          <w:sz w:val="22"/>
          <w:lang w:val="en-US"/>
        </w:rPr>
        <w:t xml:space="preserve">AAA </w:t>
      </w:r>
      <w:commentRangeEnd w:id="672"/>
      <w:r w:rsidR="000075E6">
        <w:rPr>
          <w:rStyle w:val="CommentReference"/>
        </w:rPr>
        <w:commentReference w:id="672"/>
      </w:r>
      <w:r w:rsidR="00677E6A" w:rsidRPr="00B808B8">
        <w:rPr>
          <w:rFonts w:ascii="Arial" w:hAnsi="Arial" w:cs="Arial"/>
          <w:sz w:val="22"/>
          <w:lang w:val="en-US"/>
        </w:rPr>
        <w:t xml:space="preserve">samples of mouse aortas. </w:t>
      </w:r>
      <w:del w:id="673" w:author="Author">
        <w:r w:rsidR="00130527" w:rsidRPr="00B808B8">
          <w:rPr>
            <w:rFonts w:ascii="Arial" w:hAnsi="Arial" w:cs="Arial"/>
            <w:sz w:val="22"/>
            <w:lang w:val="en-US"/>
          </w:rPr>
          <w:delText xml:space="preserve">The </w:delText>
        </w:r>
      </w:del>
      <w:ins w:id="674" w:author="Author">
        <w:r w:rsidR="00704F62">
          <w:rPr>
            <w:rFonts w:ascii="Arial" w:hAnsi="Arial" w:cs="Arial"/>
            <w:sz w:val="22"/>
            <w:lang w:val="en-US"/>
          </w:rPr>
          <w:t>It was found that</w:t>
        </w:r>
      </w:ins>
      <w:r w:rsidR="00704F62">
        <w:rPr>
          <w:rFonts w:ascii="Arial" w:hAnsi="Arial" w:cs="Arial"/>
          <w:sz w:val="22"/>
          <w:lang w:val="en-US"/>
        </w:rPr>
        <w:t xml:space="preserve"> </w:t>
      </w:r>
      <w:r w:rsidR="00677E6A" w:rsidRPr="00B808B8">
        <w:rPr>
          <w:rFonts w:ascii="Arial" w:hAnsi="Arial" w:cs="Arial"/>
          <w:sz w:val="22"/>
          <w:lang w:val="en-US"/>
        </w:rPr>
        <w:t xml:space="preserve">miR-126a-5p overexpression significantly improved </w:t>
      </w:r>
      <w:del w:id="675" w:author="Author">
        <w:r w:rsidR="00677E6A" w:rsidRPr="00B808B8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677E6A" w:rsidRPr="00B808B8">
        <w:rPr>
          <w:rFonts w:ascii="Arial" w:hAnsi="Arial" w:cs="Arial"/>
          <w:sz w:val="22"/>
          <w:lang w:val="en-US"/>
        </w:rPr>
        <w:t xml:space="preserve">survival </w:t>
      </w:r>
      <w:ins w:id="676" w:author="Author">
        <w:r w:rsidR="00704F62">
          <w:rPr>
            <w:rFonts w:ascii="Arial" w:hAnsi="Arial" w:cs="Arial"/>
            <w:sz w:val="22"/>
            <w:lang w:val="en-US"/>
          </w:rPr>
          <w:t xml:space="preserve">rates </w:t>
        </w:r>
      </w:ins>
      <w:r w:rsidR="00677E6A" w:rsidRPr="00B808B8">
        <w:rPr>
          <w:rFonts w:ascii="Arial" w:hAnsi="Arial" w:cs="Arial"/>
          <w:sz w:val="22"/>
          <w:lang w:val="en-US"/>
        </w:rPr>
        <w:t>and reduced aortic dilatation in Ang II-infused mice</w:t>
      </w:r>
      <w:r w:rsidR="00130527" w:rsidRPr="00B808B8">
        <w:rPr>
          <w:rFonts w:ascii="Arial" w:hAnsi="Arial" w:cs="Arial"/>
          <w:sz w:val="22"/>
          <w:lang w:val="en-US"/>
        </w:rPr>
        <w:t xml:space="preserve"> </w:t>
      </w:r>
      <w:commentRangeStart w:id="677"/>
      <w:r w:rsidR="00130527" w:rsidRPr="00B808B8">
        <w:rPr>
          <w:rFonts w:ascii="Arial" w:hAnsi="Arial" w:cs="Arial"/>
          <w:sz w:val="22"/>
          <w:lang w:val="en-US"/>
        </w:rPr>
        <w:t>as well as e</w:t>
      </w:r>
      <w:r w:rsidR="00677E6A" w:rsidRPr="00B808B8">
        <w:rPr>
          <w:rFonts w:ascii="Arial" w:hAnsi="Arial" w:cs="Arial"/>
          <w:sz w:val="22"/>
          <w:lang w:val="en-US"/>
        </w:rPr>
        <w:t>last</w:t>
      </w:r>
      <w:r w:rsidR="00130527" w:rsidRPr="00B808B8">
        <w:rPr>
          <w:rFonts w:ascii="Arial" w:hAnsi="Arial" w:cs="Arial"/>
          <w:sz w:val="22"/>
          <w:lang w:val="en-US"/>
        </w:rPr>
        <w:t xml:space="preserve">ic </w:t>
      </w:r>
      <w:del w:id="678" w:author="Author">
        <w:r w:rsidR="00130527" w:rsidRPr="00B808B8">
          <w:rPr>
            <w:rFonts w:ascii="Arial" w:hAnsi="Arial" w:cs="Arial"/>
            <w:sz w:val="22"/>
            <w:lang w:val="en-US"/>
          </w:rPr>
          <w:delText>fragment</w:delText>
        </w:r>
      </w:del>
      <w:ins w:id="679" w:author="Author">
        <w:r w:rsidR="00130527" w:rsidRPr="00B808B8">
          <w:rPr>
            <w:rFonts w:ascii="Arial" w:hAnsi="Arial" w:cs="Arial"/>
            <w:sz w:val="22"/>
            <w:lang w:val="en-US"/>
          </w:rPr>
          <w:t>fragment</w:t>
        </w:r>
        <w:r w:rsidR="00704F62">
          <w:rPr>
            <w:rFonts w:ascii="Arial" w:hAnsi="Arial" w:cs="Arial"/>
            <w:sz w:val="22"/>
            <w:lang w:val="en-US"/>
          </w:rPr>
          <w:t>ation</w:t>
        </w:r>
      </w:ins>
      <w:r w:rsidR="00130527" w:rsidRPr="00B808B8">
        <w:rPr>
          <w:rFonts w:ascii="Arial" w:hAnsi="Arial" w:cs="Arial"/>
          <w:sz w:val="22"/>
          <w:lang w:val="en-US"/>
        </w:rPr>
        <w:t xml:space="preserve"> and ECM degradation</w:t>
      </w:r>
      <w:commentRangeEnd w:id="677"/>
      <w:del w:id="680" w:author="Author">
        <w:r w:rsidR="00130527" w:rsidRPr="00B808B8">
          <w:rPr>
            <w:rFonts w:ascii="Arial" w:hAnsi="Arial" w:cs="Arial"/>
            <w:sz w:val="22"/>
            <w:lang w:val="en-US"/>
          </w:rPr>
          <w:delText xml:space="preserve">. </w:delText>
        </w:r>
        <w:r w:rsidR="00677E6A" w:rsidRPr="00B808B8">
          <w:rPr>
            <w:rFonts w:ascii="Arial" w:hAnsi="Arial" w:cs="Arial"/>
            <w:sz w:val="22"/>
            <w:lang w:val="en-US"/>
          </w:rPr>
          <w:delText>ADAMTS-4</w:delText>
        </w:r>
      </w:del>
      <w:ins w:id="681" w:author="Author">
        <w:r w:rsidR="00704F62">
          <w:rPr>
            <w:rStyle w:val="CommentReference"/>
          </w:rPr>
          <w:commentReference w:id="677"/>
        </w:r>
        <w:r w:rsidR="00130527" w:rsidRPr="00B808B8">
          <w:rPr>
            <w:rFonts w:ascii="Arial" w:hAnsi="Arial" w:cs="Arial"/>
            <w:sz w:val="22"/>
            <w:lang w:val="en-US"/>
          </w:rPr>
          <w:t xml:space="preserve">. </w:t>
        </w:r>
        <w:r w:rsidR="00704F62">
          <w:rPr>
            <w:rFonts w:ascii="Arial" w:hAnsi="Arial" w:cs="Arial"/>
            <w:sz w:val="22"/>
            <w:lang w:val="en-US"/>
          </w:rPr>
          <w:t xml:space="preserve">There are many indicators that </w:t>
        </w:r>
        <w:r w:rsidR="00677E6A" w:rsidRPr="00B808B8">
          <w:rPr>
            <w:rFonts w:ascii="Arial" w:hAnsi="Arial" w:cs="Arial"/>
            <w:sz w:val="22"/>
            <w:lang w:val="en-US"/>
          </w:rPr>
          <w:t>ADAMTS4</w:t>
        </w:r>
      </w:ins>
      <w:r w:rsidR="00677E6A" w:rsidRPr="00B808B8">
        <w:rPr>
          <w:rFonts w:ascii="Arial" w:hAnsi="Arial" w:cs="Arial"/>
          <w:sz w:val="22"/>
          <w:lang w:val="en-US"/>
        </w:rPr>
        <w:t xml:space="preserve"> </w:t>
      </w:r>
      <w:r w:rsidR="00130527" w:rsidRPr="00B808B8">
        <w:rPr>
          <w:rFonts w:ascii="Arial" w:hAnsi="Arial" w:cs="Arial"/>
          <w:sz w:val="22"/>
          <w:lang w:val="en-US"/>
        </w:rPr>
        <w:t>seems to be</w:t>
      </w:r>
      <w:r w:rsidR="00677E6A" w:rsidRPr="00B808B8">
        <w:rPr>
          <w:rFonts w:ascii="Arial" w:hAnsi="Arial" w:cs="Arial"/>
          <w:sz w:val="22"/>
          <w:lang w:val="en-US"/>
        </w:rPr>
        <w:t xml:space="preserve"> a new </w:t>
      </w:r>
      <w:r w:rsidR="00130527" w:rsidRPr="00B808B8">
        <w:rPr>
          <w:rFonts w:ascii="Arial" w:hAnsi="Arial" w:cs="Arial"/>
          <w:sz w:val="22"/>
          <w:lang w:val="en-US"/>
        </w:rPr>
        <w:t xml:space="preserve">target for </w:t>
      </w:r>
      <w:commentRangeStart w:id="682"/>
      <w:r w:rsidR="00130527" w:rsidRPr="00B808B8">
        <w:rPr>
          <w:rFonts w:ascii="Arial" w:hAnsi="Arial" w:cs="Arial"/>
          <w:sz w:val="22"/>
          <w:lang w:val="en-US"/>
        </w:rPr>
        <w:t>miR-126a-5p</w:t>
      </w:r>
      <w:r w:rsidR="00186B21" w:rsidRPr="00B808B8">
        <w:rPr>
          <w:rFonts w:ascii="Arial" w:hAnsi="Arial" w:cs="Arial"/>
          <w:sz w:val="22"/>
          <w:lang w:val="en-US"/>
        </w:rPr>
        <w:t xml:space="preserve"> </w:t>
      </w:r>
      <w:commentRangeEnd w:id="682"/>
      <w:r w:rsidR="00704F62">
        <w:rPr>
          <w:rStyle w:val="CommentReference"/>
        </w:rPr>
        <w:commentReference w:id="682"/>
      </w:r>
      <w:r w:rsidR="00130527" w:rsidRPr="00B808B8">
        <w:rPr>
          <w:rFonts w:ascii="Arial" w:hAnsi="Arial" w:cs="Arial"/>
          <w:sz w:val="22"/>
          <w:lang w:val="en-US"/>
        </w:rPr>
        <w:t>(</w:t>
      </w:r>
      <w:r w:rsidR="00130527" w:rsidRPr="00402014">
        <w:rPr>
          <w:rFonts w:ascii="Arial" w:hAnsi="Arial"/>
          <w:sz w:val="22"/>
          <w:highlight w:val="yellow"/>
          <w:lang w:val="en-US"/>
          <w:rPrChange w:id="683" w:author="Author">
            <w:rPr>
              <w:rFonts w:ascii="Arial" w:hAnsi="Arial"/>
              <w:sz w:val="22"/>
              <w:lang w:val="en-US"/>
            </w:rPr>
          </w:rPrChange>
        </w:rPr>
        <w:t>Li et al 2020</w:t>
      </w:r>
      <w:r w:rsidR="00130527" w:rsidRPr="00B808B8">
        <w:rPr>
          <w:rFonts w:ascii="Arial" w:hAnsi="Arial" w:cs="Arial"/>
          <w:sz w:val="22"/>
          <w:lang w:val="en-US"/>
        </w:rPr>
        <w:t>)</w:t>
      </w:r>
      <w:r w:rsidR="00186B21" w:rsidRPr="00B808B8">
        <w:rPr>
          <w:rFonts w:ascii="Arial" w:hAnsi="Arial" w:cs="Arial"/>
          <w:sz w:val="22"/>
          <w:lang w:val="en-US"/>
        </w:rPr>
        <w:t>.</w:t>
      </w:r>
      <w:r w:rsidR="00A86968" w:rsidRPr="00B808B8">
        <w:rPr>
          <w:rFonts w:ascii="Arial" w:hAnsi="Arial" w:cs="Arial"/>
          <w:sz w:val="22"/>
          <w:lang w:val="en-US"/>
        </w:rPr>
        <w:t xml:space="preserve"> This </w:t>
      </w:r>
      <w:commentRangeStart w:id="684"/>
      <w:r w:rsidR="00A86968" w:rsidRPr="00B808B8">
        <w:rPr>
          <w:rFonts w:ascii="Arial" w:hAnsi="Arial" w:cs="Arial"/>
          <w:sz w:val="22"/>
          <w:lang w:val="en-US"/>
        </w:rPr>
        <w:t>miRNA</w:t>
      </w:r>
      <w:commentRangeEnd w:id="684"/>
      <w:r w:rsidR="00094725">
        <w:rPr>
          <w:rStyle w:val="CommentReference"/>
        </w:rPr>
        <w:commentReference w:id="684"/>
      </w:r>
      <w:r w:rsidR="00A86968" w:rsidRPr="00B808B8">
        <w:rPr>
          <w:rFonts w:ascii="Arial" w:hAnsi="Arial" w:cs="Arial"/>
          <w:sz w:val="22"/>
          <w:lang w:val="en-US"/>
        </w:rPr>
        <w:t xml:space="preserve"> could be a good therapeutic target to modulate </w:t>
      </w:r>
      <w:del w:id="685" w:author="Author">
        <w:r w:rsidR="00A86968" w:rsidRPr="00B808B8">
          <w:rPr>
            <w:rFonts w:ascii="Arial" w:hAnsi="Arial" w:cs="Arial"/>
            <w:sz w:val="22"/>
            <w:lang w:val="en-US"/>
          </w:rPr>
          <w:delText>ADAMTS-4</w:delText>
        </w:r>
      </w:del>
      <w:commentRangeStart w:id="686"/>
      <w:ins w:id="687" w:author="Author">
        <w:r w:rsidR="00A86968" w:rsidRPr="00B808B8">
          <w:rPr>
            <w:rFonts w:ascii="Arial" w:hAnsi="Arial" w:cs="Arial"/>
            <w:sz w:val="22"/>
            <w:lang w:val="en-US"/>
          </w:rPr>
          <w:t>ADAMTS4</w:t>
        </w:r>
        <w:commentRangeEnd w:id="686"/>
        <w:r w:rsidR="00094725">
          <w:rPr>
            <w:rStyle w:val="CommentReference"/>
          </w:rPr>
          <w:commentReference w:id="686"/>
        </w:r>
      </w:ins>
      <w:r w:rsidR="00A86968" w:rsidRPr="00B808B8">
        <w:rPr>
          <w:rFonts w:ascii="Arial" w:hAnsi="Arial" w:cs="Arial"/>
          <w:sz w:val="22"/>
          <w:lang w:val="en-US"/>
        </w:rPr>
        <w:t>.</w:t>
      </w:r>
    </w:p>
    <w:p w14:paraId="366BC656" w14:textId="77777777" w:rsidR="005D0C94" w:rsidRPr="00B808B8" w:rsidRDefault="0054497E" w:rsidP="007416DD">
      <w:pPr>
        <w:pStyle w:val="Heading2"/>
        <w:rPr>
          <w:rFonts w:ascii="Arial" w:hAnsi="Arial" w:cs="Arial"/>
          <w:sz w:val="22"/>
          <w:szCs w:val="22"/>
        </w:rPr>
      </w:pPr>
      <w:r w:rsidRPr="00B808B8">
        <w:rPr>
          <w:rFonts w:ascii="Arial" w:hAnsi="Arial" w:cs="Arial"/>
          <w:sz w:val="22"/>
          <w:szCs w:val="22"/>
        </w:rPr>
        <w:t>ADAMTS5</w:t>
      </w:r>
    </w:p>
    <w:p w14:paraId="7347A6D7" w14:textId="1857AF39" w:rsidR="00696B97" w:rsidRDefault="0054497E" w:rsidP="007416DD">
      <w:pPr>
        <w:rPr>
          <w:ins w:id="688" w:author="Author"/>
          <w:rFonts w:ascii="Arial" w:hAnsi="Arial" w:cs="Arial"/>
          <w:sz w:val="22"/>
          <w:lang w:val="en-US"/>
        </w:rPr>
      </w:pPr>
      <w:r w:rsidRPr="00B808B8">
        <w:rPr>
          <w:rFonts w:ascii="Arial" w:hAnsi="Arial" w:cs="Arial"/>
          <w:sz w:val="22"/>
          <w:lang w:val="en-US"/>
        </w:rPr>
        <w:t xml:space="preserve">ADAMTS5 is one of the main </w:t>
      </w:r>
      <w:del w:id="689" w:author="Author">
        <w:r w:rsidRPr="00B808B8">
          <w:rPr>
            <w:rFonts w:ascii="Arial" w:hAnsi="Arial" w:cs="Arial"/>
            <w:sz w:val="22"/>
            <w:lang w:val="en-US"/>
          </w:rPr>
          <w:delText>enzyme</w:delText>
        </w:r>
      </w:del>
      <w:ins w:id="690" w:author="Author">
        <w:r w:rsidRPr="00B808B8">
          <w:rPr>
            <w:rFonts w:ascii="Arial" w:hAnsi="Arial" w:cs="Arial"/>
            <w:sz w:val="22"/>
            <w:lang w:val="en-US"/>
          </w:rPr>
          <w:t>enzyme</w:t>
        </w:r>
        <w:r w:rsidR="00094725">
          <w:rPr>
            <w:rFonts w:ascii="Arial" w:hAnsi="Arial" w:cs="Arial"/>
            <w:sz w:val="22"/>
            <w:lang w:val="en-US"/>
          </w:rPr>
          <w:t>s</w:t>
        </w:r>
      </w:ins>
      <w:r w:rsidRPr="00B808B8">
        <w:rPr>
          <w:rFonts w:ascii="Arial" w:hAnsi="Arial" w:cs="Arial"/>
          <w:sz w:val="22"/>
          <w:lang w:val="en-US"/>
        </w:rPr>
        <w:t xml:space="preserve"> involved in proteoglycan cleavage.</w:t>
      </w:r>
      <w:r w:rsidR="00DA0E1F" w:rsidRPr="00B808B8">
        <w:rPr>
          <w:rFonts w:ascii="Arial" w:hAnsi="Arial" w:cs="Arial"/>
          <w:sz w:val="22"/>
          <w:lang w:val="en-US"/>
        </w:rPr>
        <w:t xml:space="preserve"> </w:t>
      </w:r>
      <w:del w:id="691" w:author="Author">
        <w:r w:rsidR="00DA0E1F" w:rsidRPr="00B808B8">
          <w:rPr>
            <w:rFonts w:ascii="Arial" w:hAnsi="Arial" w:cs="Arial"/>
            <w:sz w:val="22"/>
            <w:lang w:val="en-US"/>
          </w:rPr>
          <w:delText>As</w:delText>
        </w:r>
      </w:del>
      <w:ins w:id="692" w:author="Author">
        <w:r w:rsidR="00094725">
          <w:rPr>
            <w:rFonts w:ascii="Arial" w:hAnsi="Arial" w:cs="Arial"/>
            <w:sz w:val="22"/>
            <w:lang w:val="en-US"/>
          </w:rPr>
          <w:t>Like</w:t>
        </w:r>
      </w:ins>
      <w:r w:rsidR="00DA0E1F" w:rsidRPr="00B808B8">
        <w:rPr>
          <w:rFonts w:ascii="Arial" w:hAnsi="Arial" w:cs="Arial"/>
          <w:sz w:val="22"/>
          <w:lang w:val="en-US"/>
        </w:rPr>
        <w:t xml:space="preserve"> ADAMTS4, ADAMTS5 protein expression was</w:t>
      </w:r>
      <w:r w:rsidR="00094725">
        <w:rPr>
          <w:rFonts w:ascii="Arial" w:hAnsi="Arial" w:cs="Arial"/>
          <w:sz w:val="22"/>
          <w:lang w:val="en-US"/>
        </w:rPr>
        <w:t xml:space="preserve"> </w:t>
      </w:r>
      <w:ins w:id="693" w:author="Author">
        <w:r w:rsidR="00094725">
          <w:rPr>
            <w:rFonts w:ascii="Arial" w:hAnsi="Arial" w:cs="Arial"/>
            <w:sz w:val="22"/>
            <w:lang w:val="en-US"/>
          </w:rPr>
          <w:t>found to</w:t>
        </w:r>
        <w:r w:rsidR="00DA0E1F" w:rsidRPr="00B808B8">
          <w:rPr>
            <w:rFonts w:ascii="Arial" w:hAnsi="Arial" w:cs="Arial"/>
            <w:sz w:val="22"/>
            <w:lang w:val="en-US"/>
          </w:rPr>
          <w:t xml:space="preserve"> </w:t>
        </w:r>
        <w:r w:rsidR="00094725">
          <w:rPr>
            <w:rFonts w:ascii="Arial" w:hAnsi="Arial" w:cs="Arial"/>
            <w:sz w:val="22"/>
            <w:lang w:val="en-US"/>
          </w:rPr>
          <w:t xml:space="preserve">be </w:t>
        </w:r>
      </w:ins>
      <w:r w:rsidR="00DA0E1F" w:rsidRPr="00B808B8">
        <w:rPr>
          <w:rFonts w:ascii="Arial" w:hAnsi="Arial" w:cs="Arial"/>
          <w:sz w:val="22"/>
          <w:lang w:val="en-US"/>
        </w:rPr>
        <w:t xml:space="preserve">significantly </w:t>
      </w:r>
      <w:r w:rsidR="002F1B3F" w:rsidRPr="00B808B8">
        <w:rPr>
          <w:rFonts w:ascii="Arial" w:hAnsi="Arial" w:cs="Arial"/>
          <w:sz w:val="22"/>
          <w:lang w:val="en-US"/>
        </w:rPr>
        <w:t>increased</w:t>
      </w:r>
      <w:r w:rsidR="00DA0E1F" w:rsidRPr="00B808B8">
        <w:rPr>
          <w:rFonts w:ascii="Arial" w:hAnsi="Arial" w:cs="Arial"/>
          <w:sz w:val="22"/>
          <w:lang w:val="en-US"/>
        </w:rPr>
        <w:t xml:space="preserve"> in TAAD tissues compared to control aortic tissues</w:t>
      </w:r>
      <w:r w:rsidR="00186B21" w:rsidRPr="00B808B8">
        <w:rPr>
          <w:rFonts w:ascii="Arial" w:hAnsi="Arial" w:cs="Arial"/>
          <w:sz w:val="22"/>
          <w:lang w:val="en-US"/>
        </w:rPr>
        <w:t xml:space="preserve"> </w:t>
      </w:r>
      <w:r w:rsidR="00DA0E1F" w:rsidRPr="00B808B8">
        <w:rPr>
          <w:rFonts w:ascii="Arial" w:hAnsi="Arial" w:cs="Arial"/>
          <w:sz w:val="22"/>
          <w:lang w:val="en-US"/>
        </w:rPr>
        <w:t>(</w:t>
      </w:r>
      <w:proofErr w:type="spellStart"/>
      <w:r w:rsidR="00DA0E1F" w:rsidRPr="00402014">
        <w:rPr>
          <w:rFonts w:ascii="Arial" w:hAnsi="Arial"/>
          <w:sz w:val="22"/>
          <w:highlight w:val="yellow"/>
          <w:lang w:val="en-US"/>
          <w:rPrChange w:id="694" w:author="Author">
            <w:rPr>
              <w:rFonts w:ascii="Arial" w:hAnsi="Arial"/>
              <w:sz w:val="22"/>
              <w:lang w:val="en-US"/>
            </w:rPr>
          </w:rPrChange>
        </w:rPr>
        <w:t>Gunes</w:t>
      </w:r>
      <w:proofErr w:type="spellEnd"/>
      <w:r w:rsidR="00DA0E1F" w:rsidRPr="00402014">
        <w:rPr>
          <w:rFonts w:ascii="Arial" w:hAnsi="Arial"/>
          <w:sz w:val="22"/>
          <w:highlight w:val="yellow"/>
          <w:lang w:val="en-US"/>
          <w:rPrChange w:id="695" w:author="Author">
            <w:rPr>
              <w:rFonts w:ascii="Arial" w:hAnsi="Arial"/>
              <w:sz w:val="22"/>
              <w:lang w:val="en-US"/>
            </w:rPr>
          </w:rPrChange>
        </w:rPr>
        <w:t xml:space="preserve"> et al 2016</w:t>
      </w:r>
      <w:r w:rsidR="00DA0E1F" w:rsidRPr="00B808B8">
        <w:rPr>
          <w:rFonts w:ascii="Arial" w:hAnsi="Arial" w:cs="Arial"/>
          <w:sz w:val="22"/>
          <w:lang w:val="en-US"/>
        </w:rPr>
        <w:t>)</w:t>
      </w:r>
      <w:r w:rsidR="00186B21" w:rsidRPr="00B808B8">
        <w:rPr>
          <w:rFonts w:ascii="Arial" w:hAnsi="Arial" w:cs="Arial"/>
          <w:sz w:val="22"/>
          <w:lang w:val="en-US"/>
        </w:rPr>
        <w:t>.</w:t>
      </w:r>
      <w:r w:rsidR="007B12EE" w:rsidRPr="00B808B8">
        <w:rPr>
          <w:rFonts w:ascii="Arial" w:hAnsi="Arial" w:cs="Arial"/>
          <w:sz w:val="22"/>
          <w:lang w:val="en-US"/>
        </w:rPr>
        <w:t xml:space="preserve"> More recently</w:t>
      </w:r>
      <w:r w:rsidR="0084317C">
        <w:rPr>
          <w:rFonts w:ascii="Arial" w:hAnsi="Arial" w:cs="Arial"/>
          <w:sz w:val="22"/>
          <w:lang w:val="en-US"/>
        </w:rPr>
        <w:t xml:space="preserve">, </w:t>
      </w:r>
      <w:del w:id="696" w:author="Author">
        <w:r w:rsidR="007B12EE" w:rsidRPr="00B808B8">
          <w:rPr>
            <w:rFonts w:ascii="Arial" w:hAnsi="Arial" w:cs="Arial"/>
            <w:sz w:val="22"/>
            <w:lang w:val="en-US"/>
          </w:rPr>
          <w:delText xml:space="preserve">in </w:delText>
        </w:r>
      </w:del>
      <w:r w:rsidR="0084317C">
        <w:rPr>
          <w:rFonts w:ascii="Arial" w:hAnsi="Arial" w:cs="Arial"/>
          <w:sz w:val="22"/>
          <w:lang w:val="en-US"/>
        </w:rPr>
        <w:t xml:space="preserve">other </w:t>
      </w:r>
      <w:del w:id="697" w:author="Author">
        <w:r w:rsidR="007B12EE" w:rsidRPr="00B808B8">
          <w:rPr>
            <w:rFonts w:ascii="Arial" w:hAnsi="Arial" w:cs="Arial"/>
            <w:sz w:val="22"/>
            <w:lang w:val="en-US"/>
          </w:rPr>
          <w:delText>stud</w:delText>
        </w:r>
        <w:r w:rsidR="00AC1E50" w:rsidRPr="00B808B8">
          <w:rPr>
            <w:rFonts w:ascii="Arial" w:hAnsi="Arial" w:cs="Arial"/>
            <w:sz w:val="22"/>
            <w:lang w:val="en-US"/>
          </w:rPr>
          <w:delText xml:space="preserve">ies it was </w:delText>
        </w:r>
      </w:del>
      <w:ins w:id="698" w:author="Author">
        <w:r w:rsidR="0084317C">
          <w:rPr>
            <w:rFonts w:ascii="Arial" w:hAnsi="Arial" w:cs="Arial"/>
            <w:sz w:val="22"/>
            <w:lang w:val="en-US"/>
          </w:rPr>
          <w:t xml:space="preserve">research </w:t>
        </w:r>
      </w:ins>
      <w:r w:rsidR="00AC1E50" w:rsidRPr="00B808B8">
        <w:rPr>
          <w:rFonts w:ascii="Arial" w:hAnsi="Arial" w:cs="Arial"/>
          <w:sz w:val="22"/>
          <w:lang w:val="en-US"/>
        </w:rPr>
        <w:t>demonstrated that</w:t>
      </w:r>
      <w:r w:rsidR="002A6A93">
        <w:rPr>
          <w:rFonts w:ascii="Arial" w:hAnsi="Arial" w:cs="Arial"/>
          <w:sz w:val="22"/>
          <w:lang w:val="en-US"/>
        </w:rPr>
        <w:t xml:space="preserve"> </w:t>
      </w:r>
      <w:del w:id="699" w:author="Author">
        <w:r w:rsidR="00AC1E50" w:rsidRPr="00B808B8">
          <w:rPr>
            <w:rFonts w:ascii="Arial" w:hAnsi="Arial" w:cs="Arial"/>
            <w:sz w:val="22"/>
            <w:lang w:val="en-US"/>
          </w:rPr>
          <w:delText>the</w:delText>
        </w:r>
      </w:del>
      <w:ins w:id="700" w:author="Author">
        <w:r w:rsidR="002A6A93" w:rsidRPr="00B808B8">
          <w:rPr>
            <w:rFonts w:ascii="Arial" w:hAnsi="Arial" w:cs="Arial"/>
            <w:sz w:val="22"/>
            <w:lang w:val="en-US"/>
          </w:rPr>
          <w:t>ADAMTS5</w:t>
        </w:r>
      </w:ins>
      <w:r w:rsidR="00AC1E50" w:rsidRPr="00B808B8">
        <w:rPr>
          <w:rFonts w:ascii="Arial" w:hAnsi="Arial" w:cs="Arial"/>
          <w:sz w:val="22"/>
          <w:lang w:val="en-US"/>
        </w:rPr>
        <w:t xml:space="preserve"> </w:t>
      </w:r>
      <w:r w:rsidR="007B12EE" w:rsidRPr="00B808B8">
        <w:rPr>
          <w:rFonts w:ascii="Arial" w:hAnsi="Arial" w:cs="Arial"/>
          <w:sz w:val="22"/>
          <w:lang w:val="en-US"/>
        </w:rPr>
        <w:t xml:space="preserve">mRNA and protein levels </w:t>
      </w:r>
      <w:del w:id="701" w:author="Author">
        <w:r w:rsidR="007B12EE" w:rsidRPr="00B808B8">
          <w:rPr>
            <w:rFonts w:ascii="Arial" w:hAnsi="Arial" w:cs="Arial"/>
            <w:sz w:val="22"/>
            <w:lang w:val="en-US"/>
          </w:rPr>
          <w:delText xml:space="preserve">of ADAMTS5 </w:delText>
        </w:r>
      </w:del>
      <w:r w:rsidR="007B12EE" w:rsidRPr="00B808B8">
        <w:rPr>
          <w:rFonts w:ascii="Arial" w:hAnsi="Arial" w:cs="Arial"/>
          <w:sz w:val="22"/>
          <w:lang w:val="en-US"/>
        </w:rPr>
        <w:t xml:space="preserve">are reduced </w:t>
      </w:r>
      <w:r w:rsidR="00AC1E50" w:rsidRPr="00B808B8">
        <w:rPr>
          <w:rFonts w:ascii="Arial" w:hAnsi="Arial" w:cs="Arial"/>
          <w:sz w:val="22"/>
          <w:lang w:val="en-US"/>
        </w:rPr>
        <w:t xml:space="preserve">in TAAD tissues as well as in plasma </w:t>
      </w:r>
      <w:r w:rsidR="007B12EE" w:rsidRPr="00B808B8">
        <w:rPr>
          <w:rFonts w:ascii="Arial" w:hAnsi="Arial" w:cs="Arial"/>
          <w:sz w:val="22"/>
          <w:lang w:val="en-US"/>
        </w:rPr>
        <w:t>(</w:t>
      </w:r>
      <w:proofErr w:type="spellStart"/>
      <w:del w:id="702" w:author="Author">
        <w:r w:rsidR="007B12EE" w:rsidRPr="00B808B8">
          <w:rPr>
            <w:rFonts w:ascii="Arial" w:hAnsi="Arial" w:cs="Arial"/>
            <w:sz w:val="22"/>
            <w:lang w:val="en-US"/>
          </w:rPr>
          <w:delText>cikach</w:delText>
        </w:r>
      </w:del>
      <w:ins w:id="703" w:author="Author">
        <w:r w:rsidR="00104A4D" w:rsidRPr="002A6A93">
          <w:rPr>
            <w:rFonts w:ascii="Arial" w:hAnsi="Arial" w:cs="Arial"/>
            <w:sz w:val="22"/>
            <w:highlight w:val="yellow"/>
            <w:lang w:val="en-US"/>
          </w:rPr>
          <w:t>C</w:t>
        </w:r>
        <w:r w:rsidR="007B12EE" w:rsidRPr="002A6A93">
          <w:rPr>
            <w:rFonts w:ascii="Arial" w:hAnsi="Arial" w:cs="Arial"/>
            <w:sz w:val="22"/>
            <w:highlight w:val="yellow"/>
            <w:lang w:val="en-US"/>
          </w:rPr>
          <w:t>ikach</w:t>
        </w:r>
      </w:ins>
      <w:proofErr w:type="spellEnd"/>
      <w:r w:rsidR="007B12EE" w:rsidRPr="00402014">
        <w:rPr>
          <w:rFonts w:ascii="Arial" w:hAnsi="Arial"/>
          <w:sz w:val="22"/>
          <w:highlight w:val="yellow"/>
          <w:lang w:val="en-US"/>
          <w:rPrChange w:id="704" w:author="Author">
            <w:rPr>
              <w:rFonts w:ascii="Arial" w:hAnsi="Arial"/>
              <w:sz w:val="22"/>
              <w:lang w:val="en-US"/>
            </w:rPr>
          </w:rPrChange>
        </w:rPr>
        <w:t xml:space="preserve"> et al</w:t>
      </w:r>
      <w:ins w:id="705" w:author="Author">
        <w:r w:rsidR="00104A4D" w:rsidRPr="002A6A93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7B12EE" w:rsidRPr="00402014">
        <w:rPr>
          <w:rFonts w:ascii="Arial" w:hAnsi="Arial"/>
          <w:sz w:val="22"/>
          <w:highlight w:val="yellow"/>
          <w:lang w:val="en-US"/>
          <w:rPrChange w:id="706" w:author="Author">
            <w:rPr>
              <w:rFonts w:ascii="Arial" w:hAnsi="Arial"/>
              <w:sz w:val="22"/>
              <w:lang w:val="en-US"/>
            </w:rPr>
          </w:rPrChange>
        </w:rPr>
        <w:t xml:space="preserve"> 2018</w:t>
      </w:r>
      <w:del w:id="707" w:author="Author">
        <w:r w:rsidR="007B12EE" w:rsidRPr="00B808B8">
          <w:rPr>
            <w:rFonts w:ascii="Arial" w:hAnsi="Arial" w:cs="Arial"/>
            <w:sz w:val="22"/>
            <w:lang w:val="en-US"/>
          </w:rPr>
          <w:delText> </w:delText>
        </w:r>
      </w:del>
      <w:r w:rsidR="007B12EE" w:rsidRPr="00402014">
        <w:rPr>
          <w:rFonts w:ascii="Arial" w:hAnsi="Arial"/>
          <w:sz w:val="22"/>
          <w:highlight w:val="yellow"/>
          <w:lang w:val="en-US"/>
          <w:rPrChange w:id="708" w:author="Author">
            <w:rPr>
              <w:rFonts w:ascii="Arial" w:hAnsi="Arial"/>
              <w:sz w:val="22"/>
              <w:lang w:val="en-US"/>
            </w:rPr>
          </w:rPrChange>
        </w:rPr>
        <w:t>; Zeng et al</w:t>
      </w:r>
      <w:ins w:id="709" w:author="Author">
        <w:r w:rsidR="00104A4D" w:rsidRPr="002A6A93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7B12EE" w:rsidRPr="00402014">
        <w:rPr>
          <w:rFonts w:ascii="Arial" w:hAnsi="Arial"/>
          <w:sz w:val="22"/>
          <w:highlight w:val="yellow"/>
          <w:lang w:val="en-US"/>
          <w:rPrChange w:id="710" w:author="Author">
            <w:rPr>
              <w:rFonts w:ascii="Arial" w:hAnsi="Arial"/>
              <w:sz w:val="22"/>
              <w:lang w:val="en-US"/>
            </w:rPr>
          </w:rPrChange>
        </w:rPr>
        <w:t xml:space="preserve"> 2020</w:t>
      </w:r>
      <w:r w:rsidR="007B12EE" w:rsidRPr="00B808B8">
        <w:rPr>
          <w:rFonts w:ascii="Arial" w:hAnsi="Arial" w:cs="Arial"/>
          <w:sz w:val="22"/>
          <w:lang w:val="en-US"/>
        </w:rPr>
        <w:t>)</w:t>
      </w:r>
      <w:r w:rsidR="00AC1E50" w:rsidRPr="00B808B8">
        <w:rPr>
          <w:rFonts w:ascii="Arial" w:hAnsi="Arial" w:cs="Arial"/>
          <w:sz w:val="22"/>
          <w:lang w:val="en-US"/>
        </w:rPr>
        <w:t>.</w:t>
      </w:r>
      <w:r w:rsidR="00DA0E1F" w:rsidRPr="00B808B8">
        <w:rPr>
          <w:rFonts w:ascii="Arial" w:hAnsi="Arial" w:cs="Arial"/>
          <w:sz w:val="22"/>
          <w:lang w:val="en-US"/>
        </w:rPr>
        <w:t xml:space="preserve"> </w:t>
      </w:r>
      <w:del w:id="711" w:author="Author">
        <w:r w:rsidR="00AC1E50" w:rsidRPr="00B808B8">
          <w:rPr>
            <w:rFonts w:ascii="Arial" w:hAnsi="Arial" w:cs="Arial"/>
            <w:sz w:val="22"/>
            <w:lang w:val="en-US"/>
          </w:rPr>
          <w:delText>The mouse</w:delText>
        </w:r>
      </w:del>
      <w:ins w:id="712" w:author="Author">
        <w:r w:rsidR="00696B97">
          <w:rPr>
            <w:rFonts w:ascii="Arial" w:hAnsi="Arial" w:cs="Arial"/>
            <w:sz w:val="22"/>
            <w:lang w:val="en-US"/>
          </w:rPr>
          <w:t>Mice</w:t>
        </w:r>
      </w:ins>
      <w:r w:rsidR="00696B97">
        <w:rPr>
          <w:rFonts w:ascii="Arial" w:hAnsi="Arial" w:cs="Arial"/>
          <w:sz w:val="22"/>
          <w:lang w:val="en-US"/>
        </w:rPr>
        <w:t xml:space="preserve"> </w:t>
      </w:r>
      <w:r w:rsidR="00AC1E50" w:rsidRPr="00B808B8">
        <w:rPr>
          <w:rFonts w:ascii="Arial" w:hAnsi="Arial" w:cs="Arial"/>
          <w:sz w:val="22"/>
          <w:lang w:val="en-US"/>
        </w:rPr>
        <w:t xml:space="preserve">data using </w:t>
      </w:r>
      <w:r w:rsidR="00AC1E50" w:rsidRPr="00B808B8">
        <w:rPr>
          <w:rFonts w:ascii="Arial" w:hAnsi="Arial" w:cs="Arial"/>
          <w:i/>
          <w:iCs/>
          <w:sz w:val="22"/>
          <w:lang w:val="en-US"/>
        </w:rPr>
        <w:t>Adamts5</w:t>
      </w:r>
      <w:del w:id="713" w:author="Author">
        <w:r w:rsidR="00AC1E50" w:rsidRPr="00B808B8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714" w:author="Author">
        <w:r w:rsidR="00696B97">
          <w:rPr>
            <w:rFonts w:ascii="Arial" w:hAnsi="Arial" w:cs="Arial"/>
            <w:sz w:val="22"/>
            <w:lang w:val="en-US"/>
          </w:rPr>
          <w:t>-</w:t>
        </w:r>
      </w:ins>
      <w:r w:rsidR="00AC1E50" w:rsidRPr="00B808B8">
        <w:rPr>
          <w:rFonts w:ascii="Arial" w:hAnsi="Arial" w:cs="Arial"/>
          <w:sz w:val="22"/>
          <w:lang w:val="en-US"/>
        </w:rPr>
        <w:t xml:space="preserve">deficient mice </w:t>
      </w:r>
      <w:del w:id="715" w:author="Author">
        <w:r w:rsidR="00AC1E50" w:rsidRPr="00B808B8">
          <w:rPr>
            <w:rFonts w:ascii="Arial" w:hAnsi="Arial" w:cs="Arial"/>
            <w:sz w:val="22"/>
            <w:lang w:val="en-US"/>
          </w:rPr>
          <w:delText>goes in</w:delText>
        </w:r>
      </w:del>
      <w:commentRangeStart w:id="716"/>
      <w:ins w:id="717" w:author="Author">
        <w:r w:rsidR="00696B97">
          <w:rPr>
            <w:rFonts w:ascii="Arial" w:hAnsi="Arial" w:cs="Arial"/>
            <w:sz w:val="22"/>
            <w:lang w:val="en-US"/>
          </w:rPr>
          <w:t>points to</w:t>
        </w:r>
      </w:ins>
      <w:r w:rsidR="00696B97">
        <w:rPr>
          <w:rFonts w:ascii="Arial" w:hAnsi="Arial" w:cs="Arial"/>
          <w:sz w:val="22"/>
          <w:lang w:val="en-US"/>
        </w:rPr>
        <w:t xml:space="preserve"> the same </w:t>
      </w:r>
      <w:del w:id="718" w:author="Author">
        <w:r w:rsidR="00AC1E50" w:rsidRPr="00B808B8">
          <w:rPr>
            <w:rFonts w:ascii="Arial" w:hAnsi="Arial" w:cs="Arial"/>
            <w:sz w:val="22"/>
            <w:lang w:val="en-US"/>
          </w:rPr>
          <w:delText>direction</w:delText>
        </w:r>
      </w:del>
      <w:ins w:id="719" w:author="Author">
        <w:r w:rsidR="00696B97">
          <w:rPr>
            <w:rFonts w:ascii="Arial" w:hAnsi="Arial" w:cs="Arial"/>
            <w:sz w:val="22"/>
            <w:lang w:val="en-US"/>
          </w:rPr>
          <w:t>trend</w:t>
        </w:r>
        <w:commentRangeEnd w:id="716"/>
        <w:r w:rsidR="00696B97">
          <w:rPr>
            <w:rStyle w:val="CommentReference"/>
          </w:rPr>
          <w:commentReference w:id="716"/>
        </w:r>
      </w:ins>
      <w:r w:rsidR="00AC1E50" w:rsidRPr="00B808B8">
        <w:rPr>
          <w:rFonts w:ascii="Arial" w:hAnsi="Arial" w:cs="Arial"/>
          <w:sz w:val="22"/>
          <w:lang w:val="en-US"/>
        </w:rPr>
        <w:t xml:space="preserve">. </w:t>
      </w:r>
      <w:r w:rsidR="002F1B3F" w:rsidRPr="00B808B8">
        <w:rPr>
          <w:rFonts w:ascii="Arial" w:hAnsi="Arial" w:cs="Arial"/>
          <w:sz w:val="22"/>
          <w:lang w:val="en-US"/>
        </w:rPr>
        <w:t xml:space="preserve">Using Ang II </w:t>
      </w:r>
      <w:commentRangeStart w:id="720"/>
      <w:ins w:id="721" w:author="Author">
        <w:r w:rsidR="00696B97">
          <w:rPr>
            <w:rFonts w:ascii="Arial" w:hAnsi="Arial" w:cs="Arial"/>
            <w:sz w:val="22"/>
            <w:lang w:val="en-US"/>
          </w:rPr>
          <w:t xml:space="preserve">as a </w:t>
        </w:r>
      </w:ins>
      <w:r w:rsidR="002F1B3F" w:rsidRPr="00B808B8">
        <w:rPr>
          <w:rFonts w:ascii="Arial" w:hAnsi="Arial" w:cs="Arial"/>
          <w:sz w:val="22"/>
          <w:lang w:val="en-US"/>
        </w:rPr>
        <w:t xml:space="preserve">model </w:t>
      </w:r>
      <w:commentRangeEnd w:id="720"/>
      <w:del w:id="722" w:author="Author">
        <w:r w:rsidR="002F1B3F" w:rsidRPr="00B808B8">
          <w:rPr>
            <w:rFonts w:ascii="Arial" w:hAnsi="Arial" w:cs="Arial"/>
            <w:sz w:val="22"/>
            <w:lang w:val="en-US"/>
          </w:rPr>
          <w:delText>inducing</w:delText>
        </w:r>
      </w:del>
      <w:ins w:id="723" w:author="Author">
        <w:r w:rsidR="00696B97">
          <w:rPr>
            <w:rStyle w:val="CommentReference"/>
          </w:rPr>
          <w:commentReference w:id="720"/>
        </w:r>
        <w:r w:rsidR="00696B97">
          <w:rPr>
            <w:rFonts w:ascii="Arial" w:hAnsi="Arial" w:cs="Arial"/>
            <w:sz w:val="22"/>
            <w:lang w:val="en-US"/>
          </w:rPr>
          <w:t xml:space="preserve">to </w:t>
        </w:r>
        <w:r w:rsidR="002F1B3F" w:rsidRPr="00B808B8">
          <w:rPr>
            <w:rFonts w:ascii="Arial" w:hAnsi="Arial" w:cs="Arial"/>
            <w:sz w:val="22"/>
            <w:lang w:val="en-US"/>
          </w:rPr>
          <w:t>induc</w:t>
        </w:r>
        <w:r w:rsidR="00696B97">
          <w:rPr>
            <w:rFonts w:ascii="Arial" w:hAnsi="Arial" w:cs="Arial"/>
            <w:sz w:val="22"/>
            <w:lang w:val="en-US"/>
          </w:rPr>
          <w:t>e</w:t>
        </w:r>
      </w:ins>
      <w:r w:rsidR="002F1B3F" w:rsidRPr="00B808B8">
        <w:rPr>
          <w:rFonts w:ascii="Arial" w:hAnsi="Arial" w:cs="Arial"/>
          <w:sz w:val="22"/>
          <w:lang w:val="en-US"/>
        </w:rPr>
        <w:t xml:space="preserve"> TAAD, mice lacking the catalytic domain of </w:t>
      </w:r>
      <w:commentRangeStart w:id="724"/>
      <w:r w:rsidR="00002D96" w:rsidRPr="00B808B8">
        <w:rPr>
          <w:rFonts w:ascii="Arial" w:hAnsi="Arial" w:cs="Arial"/>
          <w:sz w:val="22"/>
          <w:lang w:val="en-US"/>
        </w:rPr>
        <w:t>ADAMTS5</w:t>
      </w:r>
      <w:commentRangeEnd w:id="724"/>
      <w:r w:rsidR="00696B97">
        <w:rPr>
          <w:rStyle w:val="CommentReference"/>
        </w:rPr>
        <w:commentReference w:id="724"/>
      </w:r>
      <w:r w:rsidR="00002D96" w:rsidRPr="00B808B8">
        <w:rPr>
          <w:rFonts w:ascii="Arial" w:hAnsi="Arial" w:cs="Arial"/>
          <w:sz w:val="22"/>
          <w:lang w:val="en-US"/>
        </w:rPr>
        <w:t xml:space="preserve"> </w:t>
      </w:r>
      <w:r w:rsidR="00AC1E50" w:rsidRPr="00B808B8">
        <w:rPr>
          <w:rFonts w:ascii="Arial" w:hAnsi="Arial" w:cs="Arial"/>
          <w:sz w:val="22"/>
          <w:lang w:val="en-US"/>
        </w:rPr>
        <w:t>(</w:t>
      </w:r>
      <w:r w:rsidR="00AC1E50" w:rsidRPr="00B808B8">
        <w:rPr>
          <w:rFonts w:ascii="Arial" w:hAnsi="Arial" w:cs="Arial"/>
          <w:i/>
          <w:iCs/>
          <w:sz w:val="22"/>
          <w:lang w:val="en-US"/>
        </w:rPr>
        <w:t>Adamts5</w:t>
      </w:r>
      <w:r w:rsidR="00AC1E50" w:rsidRPr="00B808B8">
        <w:rPr>
          <w:rFonts w:ascii="Arial" w:hAnsi="Arial" w:cs="Arial"/>
          <w:i/>
          <w:iCs/>
          <w:sz w:val="22"/>
          <w:vertAlign w:val="superscript"/>
        </w:rPr>
        <w:t>Δ</w:t>
      </w:r>
      <w:r w:rsidR="00AC1E50" w:rsidRPr="00B808B8">
        <w:rPr>
          <w:rFonts w:ascii="Arial" w:hAnsi="Arial" w:cs="Arial"/>
          <w:i/>
          <w:iCs/>
          <w:sz w:val="22"/>
          <w:vertAlign w:val="superscript"/>
          <w:lang w:val="en-US"/>
        </w:rPr>
        <w:t>cat</w:t>
      </w:r>
      <w:r w:rsidR="00AC1E50" w:rsidRPr="00B808B8">
        <w:rPr>
          <w:rFonts w:ascii="Arial" w:hAnsi="Arial" w:cs="Arial"/>
          <w:sz w:val="22"/>
          <w:lang w:val="en-US"/>
        </w:rPr>
        <w:t>)</w:t>
      </w:r>
      <w:r w:rsidR="002F1B3F" w:rsidRPr="00B808B8">
        <w:rPr>
          <w:rFonts w:ascii="Arial" w:hAnsi="Arial" w:cs="Arial"/>
          <w:sz w:val="22"/>
          <w:lang w:val="en-US"/>
        </w:rPr>
        <w:t xml:space="preserve"> displayed a </w:t>
      </w:r>
      <w:commentRangeStart w:id="725"/>
      <w:r w:rsidR="002F1B3F" w:rsidRPr="00B808B8">
        <w:rPr>
          <w:rFonts w:ascii="Arial" w:hAnsi="Arial" w:cs="Arial"/>
          <w:sz w:val="22"/>
          <w:lang w:val="en-US"/>
        </w:rPr>
        <w:t xml:space="preserve">higher </w:t>
      </w:r>
      <w:commentRangeEnd w:id="725"/>
      <w:del w:id="726" w:author="Author">
        <w:r w:rsidR="002F1B3F" w:rsidRPr="00B808B8">
          <w:rPr>
            <w:rFonts w:ascii="Arial" w:hAnsi="Arial" w:cs="Arial"/>
            <w:sz w:val="22"/>
            <w:lang w:val="en-US"/>
          </w:rPr>
          <w:delText>elargement</w:delText>
        </w:r>
      </w:del>
      <w:ins w:id="727" w:author="Author">
        <w:r w:rsidR="00696B97">
          <w:rPr>
            <w:rStyle w:val="CommentReference"/>
          </w:rPr>
          <w:commentReference w:id="725"/>
        </w:r>
        <w:r w:rsidR="002F1B3F" w:rsidRPr="00B808B8">
          <w:rPr>
            <w:rFonts w:ascii="Arial" w:hAnsi="Arial" w:cs="Arial"/>
            <w:sz w:val="22"/>
            <w:lang w:val="en-US"/>
          </w:rPr>
          <w:t>e</w:t>
        </w:r>
        <w:r w:rsidR="00696B97">
          <w:rPr>
            <w:rFonts w:ascii="Arial" w:hAnsi="Arial" w:cs="Arial"/>
            <w:sz w:val="22"/>
            <w:lang w:val="en-US"/>
          </w:rPr>
          <w:t>n</w:t>
        </w:r>
        <w:r w:rsidR="002F1B3F" w:rsidRPr="00B808B8">
          <w:rPr>
            <w:rFonts w:ascii="Arial" w:hAnsi="Arial" w:cs="Arial"/>
            <w:sz w:val="22"/>
            <w:lang w:val="en-US"/>
          </w:rPr>
          <w:t>largement</w:t>
        </w:r>
      </w:ins>
      <w:r w:rsidR="002F1B3F" w:rsidRPr="00B808B8">
        <w:rPr>
          <w:rFonts w:ascii="Arial" w:hAnsi="Arial" w:cs="Arial"/>
          <w:sz w:val="22"/>
          <w:lang w:val="en-US"/>
        </w:rPr>
        <w:t xml:space="preserve"> of the ascending aorta. </w:t>
      </w:r>
      <w:r w:rsidR="00AC1E50" w:rsidRPr="00B808B8">
        <w:rPr>
          <w:rFonts w:ascii="Arial" w:hAnsi="Arial" w:cs="Arial"/>
          <w:sz w:val="22"/>
          <w:lang w:val="en-US"/>
        </w:rPr>
        <w:t xml:space="preserve">These results show a distinct </w:t>
      </w:r>
      <w:del w:id="728" w:author="Author">
        <w:r w:rsidR="00AC1E50" w:rsidRPr="00B808B8">
          <w:rPr>
            <w:rFonts w:ascii="Arial" w:hAnsi="Arial" w:cs="Arial"/>
            <w:sz w:val="22"/>
            <w:lang w:val="en-US"/>
          </w:rPr>
          <w:delText xml:space="preserve"> </w:delText>
        </w:r>
      </w:del>
      <w:r w:rsidR="00AC1E50" w:rsidRPr="00B808B8">
        <w:rPr>
          <w:rFonts w:ascii="Arial" w:hAnsi="Arial" w:cs="Arial"/>
          <w:sz w:val="22"/>
          <w:lang w:val="en-US"/>
        </w:rPr>
        <w:t xml:space="preserve">and </w:t>
      </w:r>
      <w:del w:id="729" w:author="Author">
        <w:r w:rsidR="00AC1E50" w:rsidRPr="00B808B8">
          <w:rPr>
            <w:rFonts w:ascii="Arial" w:hAnsi="Arial" w:cs="Arial"/>
            <w:sz w:val="22"/>
            <w:lang w:val="en-US"/>
          </w:rPr>
          <w:delText xml:space="preserve">a </w:delText>
        </w:r>
      </w:del>
      <w:r w:rsidR="00696B97" w:rsidRPr="00B808B8">
        <w:rPr>
          <w:rFonts w:ascii="Arial" w:hAnsi="Arial" w:cs="Arial"/>
          <w:sz w:val="22"/>
          <w:lang w:val="en-US"/>
        </w:rPr>
        <w:t>non</w:t>
      </w:r>
      <w:del w:id="730" w:author="Author">
        <w:r w:rsidR="00AC1E50" w:rsidRPr="00B808B8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731" w:author="Author">
        <w:r w:rsidR="00696B97" w:rsidRPr="00B808B8">
          <w:rPr>
            <w:rFonts w:ascii="Arial" w:hAnsi="Arial" w:cs="Arial"/>
            <w:sz w:val="22"/>
            <w:lang w:val="en-US"/>
          </w:rPr>
          <w:t>-</w:t>
        </w:r>
      </w:ins>
      <w:r w:rsidR="00696B97" w:rsidRPr="00B808B8">
        <w:rPr>
          <w:rFonts w:ascii="Arial" w:hAnsi="Arial" w:cs="Arial"/>
          <w:sz w:val="22"/>
          <w:lang w:val="en-US"/>
        </w:rPr>
        <w:t>redundant</w:t>
      </w:r>
      <w:r w:rsidR="00AC1E50" w:rsidRPr="00B808B8">
        <w:rPr>
          <w:rFonts w:ascii="Arial" w:hAnsi="Arial" w:cs="Arial"/>
          <w:sz w:val="22"/>
          <w:lang w:val="en-US"/>
        </w:rPr>
        <w:t xml:space="preserve"> role </w:t>
      </w:r>
      <w:commentRangeStart w:id="732"/>
      <w:r w:rsidR="00AC1E50" w:rsidRPr="00B808B8">
        <w:rPr>
          <w:rFonts w:ascii="Arial" w:hAnsi="Arial" w:cs="Arial"/>
          <w:sz w:val="22"/>
          <w:lang w:val="en-US"/>
        </w:rPr>
        <w:t>between</w:t>
      </w:r>
      <w:commentRangeEnd w:id="732"/>
      <w:r w:rsidR="00696B97">
        <w:rPr>
          <w:rStyle w:val="CommentReference"/>
        </w:rPr>
        <w:commentReference w:id="732"/>
      </w:r>
      <w:r w:rsidR="00AC1E50" w:rsidRPr="00B808B8">
        <w:rPr>
          <w:rFonts w:ascii="Arial" w:hAnsi="Arial" w:cs="Arial"/>
          <w:sz w:val="22"/>
          <w:lang w:val="en-US"/>
        </w:rPr>
        <w:t xml:space="preserve"> ADAMTS4 and </w:t>
      </w:r>
      <w:del w:id="733" w:author="Author">
        <w:r w:rsidR="00AC1E50" w:rsidRPr="00B808B8">
          <w:rPr>
            <w:rFonts w:ascii="Arial" w:hAnsi="Arial" w:cs="Arial"/>
            <w:sz w:val="22"/>
            <w:lang w:val="en-US"/>
          </w:rPr>
          <w:delText xml:space="preserve">5. </w:delText>
        </w:r>
        <w:r w:rsidR="0018174C" w:rsidRPr="00B808B8">
          <w:rPr>
            <w:rFonts w:ascii="Arial" w:hAnsi="Arial" w:cs="Arial"/>
            <w:sz w:val="22"/>
            <w:lang w:val="en-US"/>
          </w:rPr>
          <w:delText>T</w:delText>
        </w:r>
        <w:r w:rsidR="002F1B3F" w:rsidRPr="00B808B8">
          <w:rPr>
            <w:rFonts w:ascii="Arial" w:hAnsi="Arial" w:cs="Arial"/>
            <w:sz w:val="22"/>
            <w:lang w:val="en-US"/>
          </w:rPr>
          <w:delText>he versican</w:delText>
        </w:r>
      </w:del>
      <w:ins w:id="734" w:author="Author">
        <w:r w:rsidR="00696B97" w:rsidRPr="00B808B8">
          <w:rPr>
            <w:rFonts w:ascii="Arial" w:hAnsi="Arial" w:cs="Arial"/>
            <w:sz w:val="22"/>
            <w:lang w:val="en-US"/>
          </w:rPr>
          <w:t>ADAMTS</w:t>
        </w:r>
        <w:r w:rsidR="00AC1E50" w:rsidRPr="00B808B8">
          <w:rPr>
            <w:rFonts w:ascii="Arial" w:hAnsi="Arial" w:cs="Arial"/>
            <w:sz w:val="22"/>
            <w:lang w:val="en-US"/>
          </w:rPr>
          <w:t xml:space="preserve">5. </w:t>
        </w:r>
      </w:ins>
    </w:p>
    <w:p w14:paraId="5FA499EC" w14:textId="44AF842B" w:rsidR="0054497E" w:rsidRDefault="00696B97" w:rsidP="007416DD">
      <w:pPr>
        <w:rPr>
          <w:rFonts w:ascii="Arial" w:hAnsi="Arial" w:cs="Arial"/>
          <w:sz w:val="22"/>
          <w:lang w:val="en-US"/>
        </w:rPr>
      </w:pPr>
      <w:commentRangeStart w:id="735"/>
      <w:proofErr w:type="spellStart"/>
      <w:ins w:id="736" w:author="Author">
        <w:r>
          <w:rPr>
            <w:rFonts w:ascii="Arial" w:hAnsi="Arial" w:cs="Arial"/>
            <w:sz w:val="22"/>
            <w:lang w:val="en-US"/>
          </w:rPr>
          <w:lastRenderedPageBreak/>
          <w:t>V</w:t>
        </w:r>
        <w:r w:rsidR="002F1B3F" w:rsidRPr="00B808B8">
          <w:rPr>
            <w:rFonts w:ascii="Arial" w:hAnsi="Arial" w:cs="Arial"/>
            <w:sz w:val="22"/>
            <w:lang w:val="en-US"/>
          </w:rPr>
          <w:t>ersican</w:t>
        </w:r>
      </w:ins>
      <w:proofErr w:type="spellEnd"/>
      <w:r w:rsidR="002F1B3F" w:rsidRPr="00B808B8">
        <w:rPr>
          <w:rFonts w:ascii="Arial" w:hAnsi="Arial" w:cs="Arial"/>
          <w:sz w:val="22"/>
          <w:lang w:val="en-US"/>
        </w:rPr>
        <w:t xml:space="preserve"> seems central </w:t>
      </w:r>
      <w:commentRangeEnd w:id="735"/>
      <w:del w:id="737" w:author="Author">
        <w:r w:rsidR="002F1B3F" w:rsidRPr="00B808B8">
          <w:rPr>
            <w:rFonts w:ascii="Arial" w:hAnsi="Arial" w:cs="Arial"/>
            <w:sz w:val="22"/>
            <w:lang w:val="en-US"/>
          </w:rPr>
          <w:delText>in</w:delText>
        </w:r>
      </w:del>
      <w:ins w:id="738" w:author="Author">
        <w:r>
          <w:rPr>
            <w:rStyle w:val="CommentReference"/>
          </w:rPr>
          <w:commentReference w:id="735"/>
        </w:r>
        <w:r>
          <w:rPr>
            <w:rFonts w:ascii="Arial" w:hAnsi="Arial" w:cs="Arial"/>
            <w:sz w:val="22"/>
            <w:lang w:val="en-US"/>
          </w:rPr>
          <w:t>to</w:t>
        </w:r>
      </w:ins>
      <w:r w:rsidR="002F1B3F" w:rsidRPr="00B808B8">
        <w:rPr>
          <w:rFonts w:ascii="Arial" w:hAnsi="Arial" w:cs="Arial"/>
          <w:sz w:val="22"/>
          <w:lang w:val="en-US"/>
        </w:rPr>
        <w:t xml:space="preserve"> the </w:t>
      </w:r>
      <w:del w:id="739" w:author="Author">
        <w:r w:rsidR="002F1B3F" w:rsidRPr="00B808B8">
          <w:rPr>
            <w:rFonts w:ascii="Arial" w:hAnsi="Arial" w:cs="Arial"/>
            <w:sz w:val="22"/>
            <w:lang w:val="en-US"/>
          </w:rPr>
          <w:delText>develoment</w:delText>
        </w:r>
      </w:del>
      <w:ins w:id="740" w:author="Author">
        <w:r w:rsidRPr="00B808B8">
          <w:rPr>
            <w:rFonts w:ascii="Arial" w:hAnsi="Arial" w:cs="Arial"/>
            <w:sz w:val="22"/>
            <w:lang w:val="en-US"/>
          </w:rPr>
          <w:t>development</w:t>
        </w:r>
      </w:ins>
      <w:r w:rsidR="002F1B3F" w:rsidRPr="00B808B8">
        <w:rPr>
          <w:rFonts w:ascii="Arial" w:hAnsi="Arial" w:cs="Arial"/>
          <w:sz w:val="22"/>
          <w:lang w:val="en-US"/>
        </w:rPr>
        <w:t xml:space="preserve"> of </w:t>
      </w:r>
      <w:commentRangeStart w:id="741"/>
      <w:proofErr w:type="spellStart"/>
      <w:r w:rsidR="002F1B3F" w:rsidRPr="00B808B8">
        <w:rPr>
          <w:rFonts w:ascii="Arial" w:hAnsi="Arial" w:cs="Arial"/>
          <w:sz w:val="22"/>
          <w:lang w:val="en-US"/>
        </w:rPr>
        <w:t>aortopathie</w:t>
      </w:r>
      <w:commentRangeEnd w:id="741"/>
      <w:del w:id="742" w:author="Author">
        <w:r w:rsidR="0018174C" w:rsidRPr="00B808B8">
          <w:rPr>
            <w:rFonts w:ascii="Arial" w:hAnsi="Arial" w:cs="Arial"/>
            <w:sz w:val="22"/>
            <w:lang w:val="en-US"/>
          </w:rPr>
          <w:delText>,</w:delText>
        </w:r>
      </w:del>
      <w:ins w:id="743" w:author="Author">
        <w:r>
          <w:rPr>
            <w:rStyle w:val="CommentReference"/>
          </w:rPr>
          <w:commentReference w:id="741"/>
        </w:r>
        <w:r w:rsidR="00065776">
          <w:rPr>
            <w:rFonts w:ascii="Arial" w:hAnsi="Arial" w:cs="Arial"/>
            <w:sz w:val="22"/>
            <w:lang w:val="en-US"/>
          </w:rPr>
          <w:t>s</w:t>
        </w:r>
        <w:proofErr w:type="spellEnd"/>
        <w:r>
          <w:rPr>
            <w:rFonts w:ascii="Arial" w:hAnsi="Arial" w:cs="Arial"/>
            <w:sz w:val="22"/>
            <w:lang w:val="en-US"/>
          </w:rPr>
          <w:t xml:space="preserve"> as</w:t>
        </w:r>
      </w:ins>
      <w:r w:rsidR="0018174C" w:rsidRPr="00B808B8">
        <w:rPr>
          <w:rFonts w:ascii="Arial" w:hAnsi="Arial" w:cs="Arial"/>
          <w:sz w:val="22"/>
          <w:lang w:val="en-US"/>
        </w:rPr>
        <w:t xml:space="preserve"> it was</w:t>
      </w:r>
      <w:ins w:id="744" w:author="Author">
        <w:r>
          <w:rPr>
            <w:rFonts w:ascii="Arial" w:hAnsi="Arial" w:cs="Arial"/>
            <w:sz w:val="22"/>
            <w:lang w:val="en-US"/>
          </w:rPr>
          <w:t xml:space="preserve"> found to be</w:t>
        </w:r>
      </w:ins>
      <w:r w:rsidR="0018174C" w:rsidRPr="00B808B8">
        <w:rPr>
          <w:rFonts w:ascii="Arial" w:hAnsi="Arial" w:cs="Arial"/>
          <w:sz w:val="22"/>
          <w:lang w:val="en-US"/>
        </w:rPr>
        <w:t xml:space="preserve"> the most upregulated ECM protein in </w:t>
      </w:r>
      <w:r w:rsidR="0018174C" w:rsidRPr="00B808B8">
        <w:rPr>
          <w:rFonts w:ascii="Arial" w:hAnsi="Arial" w:cs="Arial"/>
          <w:i/>
          <w:iCs/>
          <w:sz w:val="22"/>
          <w:lang w:val="en-US"/>
        </w:rPr>
        <w:t>Adamts5</w:t>
      </w:r>
      <w:r w:rsidR="0018174C" w:rsidRPr="00B808B8">
        <w:rPr>
          <w:rFonts w:ascii="Arial" w:hAnsi="Arial" w:cs="Arial"/>
          <w:i/>
          <w:iCs/>
          <w:sz w:val="22"/>
          <w:vertAlign w:val="superscript"/>
        </w:rPr>
        <w:t>Δ</w:t>
      </w:r>
      <w:r w:rsidR="0018174C" w:rsidRPr="00B808B8">
        <w:rPr>
          <w:rFonts w:ascii="Arial" w:hAnsi="Arial" w:cs="Arial"/>
          <w:i/>
          <w:iCs/>
          <w:sz w:val="22"/>
          <w:vertAlign w:val="superscript"/>
          <w:lang w:val="en-US"/>
        </w:rPr>
        <w:t>cat</w:t>
      </w:r>
      <w:r w:rsidR="0018174C" w:rsidRPr="00B808B8">
        <w:rPr>
          <w:rFonts w:ascii="Arial" w:hAnsi="Arial" w:cs="Arial"/>
          <w:sz w:val="22"/>
          <w:lang w:val="en-US"/>
        </w:rPr>
        <w:t xml:space="preserve"> mice</w:t>
      </w:r>
      <w:r w:rsidR="002F1B3F" w:rsidRPr="00B808B8">
        <w:rPr>
          <w:rFonts w:ascii="Arial" w:hAnsi="Arial" w:cs="Arial"/>
          <w:sz w:val="22"/>
          <w:lang w:val="en-US"/>
        </w:rPr>
        <w:t xml:space="preserve">. </w:t>
      </w:r>
      <w:r w:rsidR="0018174C" w:rsidRPr="00B808B8">
        <w:rPr>
          <w:rFonts w:ascii="Arial" w:hAnsi="Arial" w:cs="Arial"/>
          <w:sz w:val="22"/>
          <w:lang w:val="en-US"/>
        </w:rPr>
        <w:t xml:space="preserve">In parallel, </w:t>
      </w:r>
      <w:del w:id="745" w:author="Author">
        <w:r w:rsidR="0018174C" w:rsidRPr="00B808B8">
          <w:rPr>
            <w:rFonts w:ascii="Arial" w:hAnsi="Arial" w:cs="Arial"/>
            <w:sz w:val="22"/>
            <w:lang w:val="en-US"/>
          </w:rPr>
          <w:delText xml:space="preserve"> </w:delText>
        </w:r>
      </w:del>
      <w:r w:rsidR="0018174C" w:rsidRPr="00B808B8">
        <w:rPr>
          <w:rFonts w:ascii="Arial" w:hAnsi="Arial" w:cs="Arial"/>
          <w:sz w:val="22"/>
          <w:lang w:val="en-US"/>
        </w:rPr>
        <w:t>a</w:t>
      </w:r>
      <w:r w:rsidR="002F1B3F" w:rsidRPr="00B808B8">
        <w:rPr>
          <w:rFonts w:ascii="Arial" w:hAnsi="Arial" w:cs="Arial"/>
          <w:sz w:val="22"/>
          <w:lang w:val="en-US"/>
        </w:rPr>
        <w:t xml:space="preserve"> clear reduction of </w:t>
      </w:r>
      <w:proofErr w:type="spellStart"/>
      <w:r w:rsidR="002F1B3F" w:rsidRPr="00B808B8">
        <w:rPr>
          <w:rFonts w:ascii="Arial" w:hAnsi="Arial" w:cs="Arial"/>
          <w:sz w:val="22"/>
          <w:lang w:val="en-US"/>
        </w:rPr>
        <w:t>versikin</w:t>
      </w:r>
      <w:proofErr w:type="spellEnd"/>
      <w:del w:id="746" w:author="Author">
        <w:r w:rsidR="002F1B3F" w:rsidRPr="00B808B8">
          <w:rPr>
            <w:rFonts w:ascii="Arial" w:hAnsi="Arial" w:cs="Arial"/>
            <w:sz w:val="22"/>
            <w:lang w:val="en-US"/>
          </w:rPr>
          <w:delText xml:space="preserve"> (</w:delText>
        </w:r>
      </w:del>
      <w:ins w:id="747" w:author="Author">
        <w:r>
          <w:rPr>
            <w:rFonts w:ascii="Arial" w:hAnsi="Arial" w:cs="Arial"/>
            <w:sz w:val="22"/>
            <w:lang w:val="en-US"/>
          </w:rPr>
          <w:t xml:space="preserve">, a </w:t>
        </w:r>
      </w:ins>
      <w:proofErr w:type="spellStart"/>
      <w:r w:rsidR="002F1B3F" w:rsidRPr="00B808B8">
        <w:rPr>
          <w:rFonts w:ascii="Arial" w:hAnsi="Arial" w:cs="Arial"/>
          <w:sz w:val="22"/>
          <w:lang w:val="en-US"/>
        </w:rPr>
        <w:t>versican</w:t>
      </w:r>
      <w:proofErr w:type="spellEnd"/>
      <w:r w:rsidR="002F1B3F" w:rsidRPr="00B808B8">
        <w:rPr>
          <w:rFonts w:ascii="Arial" w:hAnsi="Arial" w:cs="Arial"/>
          <w:sz w:val="22"/>
          <w:lang w:val="en-US"/>
        </w:rPr>
        <w:t xml:space="preserve"> </w:t>
      </w:r>
      <w:commentRangeStart w:id="748"/>
      <w:r w:rsidR="002F1B3F" w:rsidRPr="00B808B8">
        <w:rPr>
          <w:rFonts w:ascii="Arial" w:hAnsi="Arial" w:cs="Arial"/>
          <w:sz w:val="22"/>
          <w:lang w:val="en-US"/>
        </w:rPr>
        <w:t>cleavage</w:t>
      </w:r>
      <w:commentRangeEnd w:id="748"/>
      <w:r>
        <w:rPr>
          <w:rStyle w:val="CommentReference"/>
        </w:rPr>
        <w:commentReference w:id="748"/>
      </w:r>
      <w:r w:rsidR="002F1B3F" w:rsidRPr="00B808B8">
        <w:rPr>
          <w:rFonts w:ascii="Arial" w:hAnsi="Arial" w:cs="Arial"/>
          <w:sz w:val="22"/>
          <w:lang w:val="en-US"/>
        </w:rPr>
        <w:t xml:space="preserve"> by specific ADAMTS</w:t>
      </w:r>
      <w:del w:id="749" w:author="Author">
        <w:r w:rsidR="002F1B3F" w:rsidRPr="00B808B8">
          <w:rPr>
            <w:rFonts w:ascii="Arial" w:hAnsi="Arial" w:cs="Arial"/>
            <w:sz w:val="22"/>
            <w:lang w:val="en-US"/>
          </w:rPr>
          <w:delText xml:space="preserve"> demonstrated by specific antibody recognising the cleavage site)</w:delText>
        </w:r>
      </w:del>
      <w:ins w:id="750" w:author="Author">
        <w:r>
          <w:rPr>
            <w:rFonts w:ascii="Arial" w:hAnsi="Arial" w:cs="Arial"/>
            <w:sz w:val="22"/>
            <w:lang w:val="en-US"/>
          </w:rPr>
          <w:t>,</w:t>
        </w:r>
      </w:ins>
      <w:r w:rsidR="002F1B3F" w:rsidRPr="00B808B8">
        <w:rPr>
          <w:rFonts w:ascii="Arial" w:hAnsi="Arial" w:cs="Arial"/>
          <w:sz w:val="22"/>
          <w:lang w:val="en-US"/>
        </w:rPr>
        <w:t xml:space="preserve"> </w:t>
      </w:r>
      <w:commentRangeStart w:id="751"/>
      <w:r w:rsidR="0018174C" w:rsidRPr="00B808B8">
        <w:rPr>
          <w:rFonts w:ascii="Arial" w:hAnsi="Arial" w:cs="Arial"/>
          <w:sz w:val="22"/>
          <w:lang w:val="en-US"/>
        </w:rPr>
        <w:t xml:space="preserve">was observed </w:t>
      </w:r>
      <w:commentRangeEnd w:id="751"/>
      <w:r>
        <w:rPr>
          <w:rStyle w:val="CommentReference"/>
        </w:rPr>
        <w:commentReference w:id="751"/>
      </w:r>
      <w:r w:rsidR="007B12EE" w:rsidRPr="00B808B8">
        <w:rPr>
          <w:rFonts w:ascii="Arial" w:hAnsi="Arial" w:cs="Arial"/>
          <w:sz w:val="22"/>
          <w:lang w:val="en-US"/>
        </w:rPr>
        <w:t>(</w:t>
      </w:r>
      <w:r w:rsidR="007B12EE" w:rsidRPr="00402014">
        <w:rPr>
          <w:rFonts w:ascii="Arial" w:hAnsi="Arial"/>
          <w:sz w:val="22"/>
          <w:highlight w:val="yellow"/>
          <w:lang w:val="en-US"/>
          <w:rPrChange w:id="752" w:author="Author">
            <w:rPr>
              <w:rFonts w:ascii="Arial" w:hAnsi="Arial"/>
              <w:sz w:val="22"/>
              <w:lang w:val="en-US"/>
            </w:rPr>
          </w:rPrChange>
        </w:rPr>
        <w:t>Fava et al 2018</w:t>
      </w:r>
      <w:r w:rsidR="007B12EE" w:rsidRPr="00B808B8">
        <w:rPr>
          <w:rFonts w:ascii="Arial" w:hAnsi="Arial" w:cs="Arial"/>
          <w:sz w:val="22"/>
          <w:lang w:val="en-US"/>
        </w:rPr>
        <w:t>)</w:t>
      </w:r>
      <w:r w:rsidR="0018174C" w:rsidRPr="00B808B8">
        <w:rPr>
          <w:rFonts w:ascii="Arial" w:hAnsi="Arial" w:cs="Arial"/>
          <w:sz w:val="22"/>
          <w:lang w:val="en-US"/>
        </w:rPr>
        <w:t>.</w:t>
      </w:r>
      <w:r w:rsidR="0005490F" w:rsidRPr="00B808B8">
        <w:rPr>
          <w:rFonts w:ascii="Arial" w:hAnsi="Arial" w:cs="Arial"/>
          <w:sz w:val="22"/>
          <w:lang w:val="en-US"/>
        </w:rPr>
        <w:t xml:space="preserve"> </w:t>
      </w:r>
      <w:del w:id="753" w:author="Author">
        <w:r w:rsidR="0005490F" w:rsidRPr="00B808B8">
          <w:rPr>
            <w:rFonts w:ascii="Arial" w:hAnsi="Arial" w:cs="Arial"/>
            <w:sz w:val="22"/>
            <w:lang w:val="en-US"/>
          </w:rPr>
          <w:delText>LRP1 (low</w:delText>
        </w:r>
      </w:del>
      <w:ins w:id="754" w:author="Author">
        <w:r w:rsidR="00AF5C9E">
          <w:rPr>
            <w:rFonts w:ascii="Arial" w:hAnsi="Arial" w:cs="Arial"/>
            <w:sz w:val="22"/>
            <w:lang w:val="en-US"/>
          </w:rPr>
          <w:t>L</w:t>
        </w:r>
        <w:r w:rsidR="0005490F" w:rsidRPr="00B808B8">
          <w:rPr>
            <w:rFonts w:ascii="Arial" w:hAnsi="Arial" w:cs="Arial"/>
            <w:sz w:val="22"/>
            <w:lang w:val="en-US"/>
          </w:rPr>
          <w:t>ow</w:t>
        </w:r>
      </w:ins>
      <w:r w:rsidR="0005490F" w:rsidRPr="00B808B8">
        <w:rPr>
          <w:rFonts w:ascii="Arial" w:hAnsi="Arial" w:cs="Arial"/>
          <w:sz w:val="22"/>
          <w:lang w:val="en-US"/>
        </w:rPr>
        <w:t xml:space="preserve"> density lipoprotein related protein 1</w:t>
      </w:r>
      <w:ins w:id="755" w:author="Author">
        <w:r w:rsidR="00AF5C9E">
          <w:rPr>
            <w:rFonts w:ascii="Arial" w:hAnsi="Arial" w:cs="Arial"/>
            <w:sz w:val="22"/>
            <w:lang w:val="en-US"/>
          </w:rPr>
          <w:t xml:space="preserve"> (</w:t>
        </w:r>
        <w:r w:rsidR="00AF5C9E" w:rsidRPr="00B808B8">
          <w:rPr>
            <w:rFonts w:ascii="Arial" w:hAnsi="Arial" w:cs="Arial"/>
            <w:sz w:val="22"/>
            <w:lang w:val="en-US"/>
          </w:rPr>
          <w:t>LRP1</w:t>
        </w:r>
      </w:ins>
      <w:r w:rsidR="00AF5C9E">
        <w:rPr>
          <w:rFonts w:ascii="Arial" w:hAnsi="Arial" w:cs="Arial"/>
          <w:sz w:val="22"/>
          <w:lang w:val="en-US"/>
        </w:rPr>
        <w:t xml:space="preserve">) </w:t>
      </w:r>
      <w:r w:rsidR="0005490F" w:rsidRPr="00B808B8">
        <w:rPr>
          <w:rFonts w:ascii="Arial" w:hAnsi="Arial" w:cs="Arial"/>
          <w:sz w:val="22"/>
          <w:lang w:val="en-US"/>
        </w:rPr>
        <w:t>is a regulator of ADAMTS5 by promoting its endocytosis. LRP1 has been shown to be involved in aneurysm formation (</w:t>
      </w:r>
      <w:r w:rsidR="0005490F" w:rsidRPr="00402014">
        <w:rPr>
          <w:rFonts w:ascii="Arial" w:hAnsi="Arial"/>
          <w:sz w:val="22"/>
          <w:highlight w:val="yellow"/>
          <w:lang w:val="en-US"/>
          <w:rPrChange w:id="756" w:author="Author">
            <w:rPr>
              <w:rFonts w:ascii="Arial" w:hAnsi="Arial"/>
              <w:sz w:val="22"/>
              <w:lang w:val="en-US"/>
            </w:rPr>
          </w:rPrChange>
        </w:rPr>
        <w:t>Davis et al</w:t>
      </w:r>
      <w:ins w:id="757" w:author="Author">
        <w:r w:rsidR="00713F20" w:rsidRPr="00713F20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05490F" w:rsidRPr="00402014">
        <w:rPr>
          <w:rFonts w:ascii="Arial" w:hAnsi="Arial"/>
          <w:sz w:val="22"/>
          <w:highlight w:val="yellow"/>
          <w:lang w:val="en-US"/>
          <w:rPrChange w:id="758" w:author="Author">
            <w:rPr>
              <w:rFonts w:ascii="Arial" w:hAnsi="Arial"/>
              <w:sz w:val="22"/>
              <w:lang w:val="en-US"/>
            </w:rPr>
          </w:rPrChange>
        </w:rPr>
        <w:t xml:space="preserve"> 2015</w:t>
      </w:r>
      <w:r w:rsidR="0005490F" w:rsidRPr="00B808B8">
        <w:rPr>
          <w:rFonts w:ascii="Arial" w:hAnsi="Arial" w:cs="Arial"/>
          <w:sz w:val="22"/>
          <w:lang w:val="en-US"/>
        </w:rPr>
        <w:t xml:space="preserve">). LRP1 protein </w:t>
      </w:r>
      <w:del w:id="759" w:author="Author">
        <w:r w:rsidR="0005490F" w:rsidRPr="00B808B8">
          <w:rPr>
            <w:rFonts w:ascii="Arial" w:hAnsi="Arial" w:cs="Arial"/>
            <w:sz w:val="22"/>
            <w:lang w:val="en-US"/>
          </w:rPr>
          <w:delText>level was</w:delText>
        </w:r>
      </w:del>
      <w:ins w:id="760" w:author="Author">
        <w:r w:rsidR="0005490F" w:rsidRPr="00B808B8">
          <w:rPr>
            <w:rFonts w:ascii="Arial" w:hAnsi="Arial" w:cs="Arial"/>
            <w:sz w:val="22"/>
            <w:lang w:val="en-US"/>
          </w:rPr>
          <w:t>level</w:t>
        </w:r>
        <w:r w:rsidR="00C325D6">
          <w:rPr>
            <w:rFonts w:ascii="Arial" w:hAnsi="Arial" w:cs="Arial"/>
            <w:sz w:val="22"/>
            <w:lang w:val="en-US"/>
          </w:rPr>
          <w:t>s</w:t>
        </w:r>
        <w:r w:rsidR="0005490F" w:rsidRPr="00B808B8">
          <w:rPr>
            <w:rFonts w:ascii="Arial" w:hAnsi="Arial" w:cs="Arial"/>
            <w:sz w:val="22"/>
            <w:lang w:val="en-US"/>
          </w:rPr>
          <w:t xml:space="preserve"> </w:t>
        </w:r>
        <w:r w:rsidR="00C325D6">
          <w:rPr>
            <w:rFonts w:ascii="Arial" w:hAnsi="Arial" w:cs="Arial"/>
            <w:sz w:val="22"/>
            <w:lang w:val="en-US"/>
          </w:rPr>
          <w:t>were found to be</w:t>
        </w:r>
      </w:ins>
      <w:r w:rsidR="0005490F" w:rsidRPr="00B808B8">
        <w:rPr>
          <w:rFonts w:ascii="Arial" w:hAnsi="Arial" w:cs="Arial"/>
          <w:sz w:val="22"/>
          <w:lang w:val="en-US"/>
        </w:rPr>
        <w:t xml:space="preserve"> lower in</w:t>
      </w:r>
      <w:r w:rsidR="00C325D6">
        <w:rPr>
          <w:rFonts w:ascii="Arial" w:hAnsi="Arial" w:cs="Arial"/>
          <w:sz w:val="22"/>
          <w:lang w:val="en-US"/>
        </w:rPr>
        <w:t xml:space="preserve"> </w:t>
      </w:r>
      <w:del w:id="761" w:author="Author">
        <w:r w:rsidR="0005490F" w:rsidRPr="00B808B8">
          <w:rPr>
            <w:rFonts w:ascii="Arial" w:hAnsi="Arial" w:cs="Arial"/>
            <w:sz w:val="22"/>
            <w:lang w:val="en-US"/>
          </w:rPr>
          <w:delText>AngII</w:delText>
        </w:r>
        <w:r w:rsidR="008C5664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762" w:author="Author">
        <w:r w:rsidR="00C325D6">
          <w:rPr>
            <w:rFonts w:ascii="Arial" w:hAnsi="Arial" w:cs="Arial"/>
            <w:sz w:val="22"/>
            <w:lang w:val="en-US"/>
          </w:rPr>
          <w:t>A</w:t>
        </w:r>
        <w:r w:rsidR="0005490F" w:rsidRPr="00B808B8">
          <w:rPr>
            <w:rFonts w:ascii="Arial" w:hAnsi="Arial" w:cs="Arial"/>
            <w:sz w:val="22"/>
            <w:lang w:val="en-US"/>
          </w:rPr>
          <w:t>ng</w:t>
        </w:r>
        <w:r w:rsidR="00C325D6">
          <w:rPr>
            <w:rFonts w:ascii="Arial" w:hAnsi="Arial" w:cs="Arial"/>
            <w:sz w:val="22"/>
            <w:lang w:val="en-US"/>
          </w:rPr>
          <w:t xml:space="preserve"> </w:t>
        </w:r>
        <w:r w:rsidR="0005490F" w:rsidRPr="00B808B8">
          <w:rPr>
            <w:rFonts w:ascii="Arial" w:hAnsi="Arial" w:cs="Arial"/>
            <w:sz w:val="22"/>
            <w:lang w:val="en-US"/>
          </w:rPr>
          <w:t>II</w:t>
        </w:r>
        <w:r w:rsidR="00C325D6">
          <w:rPr>
            <w:rFonts w:ascii="Arial" w:hAnsi="Arial" w:cs="Arial"/>
            <w:sz w:val="22"/>
            <w:lang w:val="en-US"/>
          </w:rPr>
          <w:t>-</w:t>
        </w:r>
      </w:ins>
      <w:r w:rsidR="0005490F" w:rsidRPr="00B808B8">
        <w:rPr>
          <w:rFonts w:ascii="Arial" w:hAnsi="Arial" w:cs="Arial"/>
          <w:sz w:val="22"/>
          <w:lang w:val="en-US"/>
        </w:rPr>
        <w:t xml:space="preserve">treated aortas from </w:t>
      </w:r>
      <w:r w:rsidR="0005490F" w:rsidRPr="00B808B8">
        <w:rPr>
          <w:rFonts w:ascii="Arial" w:hAnsi="Arial" w:cs="Arial"/>
          <w:i/>
          <w:iCs/>
          <w:sz w:val="22"/>
          <w:lang w:val="en-US"/>
        </w:rPr>
        <w:t>Adamts5</w:t>
      </w:r>
      <w:r w:rsidR="0005490F" w:rsidRPr="00B808B8">
        <w:rPr>
          <w:rFonts w:ascii="Arial" w:hAnsi="Arial" w:cs="Arial"/>
          <w:i/>
          <w:iCs/>
          <w:sz w:val="22"/>
          <w:vertAlign w:val="superscript"/>
        </w:rPr>
        <w:t>Δ</w:t>
      </w:r>
      <w:r w:rsidR="0005490F" w:rsidRPr="00B808B8">
        <w:rPr>
          <w:rFonts w:ascii="Arial" w:hAnsi="Arial" w:cs="Arial"/>
          <w:i/>
          <w:iCs/>
          <w:sz w:val="22"/>
          <w:vertAlign w:val="superscript"/>
          <w:lang w:val="en-US"/>
        </w:rPr>
        <w:t>cat</w:t>
      </w:r>
      <w:r w:rsidR="0005490F" w:rsidRPr="00B808B8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="0005490F" w:rsidRPr="00B808B8">
        <w:rPr>
          <w:rFonts w:ascii="Arial" w:hAnsi="Arial" w:cs="Arial"/>
          <w:sz w:val="22"/>
          <w:lang w:val="en-US"/>
        </w:rPr>
        <w:t xml:space="preserve">mice. </w:t>
      </w:r>
      <w:r w:rsidR="007B12EE" w:rsidRPr="00B808B8">
        <w:rPr>
          <w:rFonts w:ascii="Arial" w:hAnsi="Arial" w:cs="Arial"/>
          <w:sz w:val="22"/>
          <w:lang w:val="en-US"/>
        </w:rPr>
        <w:t xml:space="preserve"> </w:t>
      </w:r>
      <w:del w:id="763" w:author="Author">
        <w:r w:rsidR="00B24A0C" w:rsidRPr="00B808B8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B24A0C" w:rsidRPr="00B808B8">
        <w:rPr>
          <w:rFonts w:ascii="Arial" w:hAnsi="Arial" w:cs="Arial"/>
          <w:i/>
          <w:iCs/>
          <w:sz w:val="22"/>
          <w:lang w:val="en-US"/>
        </w:rPr>
        <w:t>Adamts5</w:t>
      </w:r>
      <w:r w:rsidR="00B24A0C" w:rsidRPr="00B808B8">
        <w:rPr>
          <w:rFonts w:ascii="Arial" w:hAnsi="Arial" w:cs="Arial"/>
          <w:sz w:val="22"/>
          <w:lang w:val="en-US"/>
        </w:rPr>
        <w:t xml:space="preserve"> deficiency </w:t>
      </w:r>
      <w:del w:id="764" w:author="Author">
        <w:r w:rsidR="00B24A0C" w:rsidRPr="00B808B8">
          <w:rPr>
            <w:rFonts w:ascii="Arial" w:hAnsi="Arial" w:cs="Arial"/>
            <w:sz w:val="22"/>
            <w:lang w:val="en-US"/>
          </w:rPr>
          <w:delText>leads</w:delText>
        </w:r>
      </w:del>
      <w:ins w:id="765" w:author="Author">
        <w:r w:rsidR="00D86D62">
          <w:rPr>
            <w:rFonts w:ascii="Arial" w:hAnsi="Arial" w:cs="Arial"/>
            <w:sz w:val="22"/>
            <w:lang w:val="en-US"/>
          </w:rPr>
          <w:t>was discovered to</w:t>
        </w:r>
      </w:ins>
      <w:r w:rsidR="00B24A0C" w:rsidRPr="00B808B8">
        <w:rPr>
          <w:rFonts w:ascii="Arial" w:hAnsi="Arial" w:cs="Arial"/>
          <w:sz w:val="22"/>
          <w:lang w:val="en-US"/>
        </w:rPr>
        <w:t xml:space="preserve"> also </w:t>
      </w:r>
      <w:del w:id="766" w:author="Author">
        <w:r w:rsidR="00B24A0C" w:rsidRPr="00B808B8">
          <w:rPr>
            <w:rFonts w:ascii="Arial" w:hAnsi="Arial" w:cs="Arial"/>
            <w:sz w:val="22"/>
            <w:lang w:val="en-US"/>
          </w:rPr>
          <w:delText xml:space="preserve">to an </w:delText>
        </w:r>
      </w:del>
      <w:r w:rsidR="00B24A0C" w:rsidRPr="00B808B8">
        <w:rPr>
          <w:rFonts w:ascii="Arial" w:hAnsi="Arial" w:cs="Arial"/>
          <w:sz w:val="22"/>
          <w:lang w:val="en-US"/>
        </w:rPr>
        <w:t xml:space="preserve">increase </w:t>
      </w:r>
      <w:del w:id="767" w:author="Author">
        <w:r w:rsidR="00B24A0C" w:rsidRPr="00B808B8">
          <w:rPr>
            <w:rFonts w:ascii="Arial" w:hAnsi="Arial" w:cs="Arial"/>
            <w:sz w:val="22"/>
            <w:lang w:val="en-US"/>
          </w:rPr>
          <w:delText>of Adamts1</w:delText>
        </w:r>
      </w:del>
      <w:ins w:id="768" w:author="Author">
        <w:r w:rsidR="001806EC">
          <w:rPr>
            <w:rFonts w:ascii="Arial" w:hAnsi="Arial" w:cs="Arial"/>
            <w:sz w:val="22"/>
            <w:lang w:val="en-US"/>
          </w:rPr>
          <w:t>ADAMTS1</w:t>
        </w:r>
      </w:ins>
      <w:r w:rsidR="00B24A0C" w:rsidRPr="00B808B8">
        <w:rPr>
          <w:rFonts w:ascii="Arial" w:hAnsi="Arial" w:cs="Arial"/>
          <w:sz w:val="22"/>
          <w:lang w:val="en-US"/>
        </w:rPr>
        <w:t xml:space="preserve"> protein </w:t>
      </w:r>
      <w:del w:id="769" w:author="Author">
        <w:r w:rsidR="00B24A0C" w:rsidRPr="00B808B8">
          <w:rPr>
            <w:rFonts w:ascii="Arial" w:hAnsi="Arial" w:cs="Arial"/>
            <w:sz w:val="22"/>
            <w:lang w:val="en-US"/>
          </w:rPr>
          <w:delText>level. This</w:delText>
        </w:r>
      </w:del>
      <w:ins w:id="770" w:author="Author">
        <w:r w:rsidR="00B24A0C" w:rsidRPr="00B808B8">
          <w:rPr>
            <w:rFonts w:ascii="Arial" w:hAnsi="Arial" w:cs="Arial"/>
            <w:sz w:val="22"/>
            <w:lang w:val="en-US"/>
          </w:rPr>
          <w:t>level</w:t>
        </w:r>
        <w:r w:rsidR="00D86D62">
          <w:rPr>
            <w:rFonts w:ascii="Arial" w:hAnsi="Arial" w:cs="Arial"/>
            <w:sz w:val="22"/>
            <w:lang w:val="en-US"/>
          </w:rPr>
          <w:t>s</w:t>
        </w:r>
        <w:r w:rsidR="00B24A0C" w:rsidRPr="00B808B8">
          <w:rPr>
            <w:rFonts w:ascii="Arial" w:hAnsi="Arial" w:cs="Arial"/>
            <w:sz w:val="22"/>
            <w:lang w:val="en-US"/>
          </w:rPr>
          <w:t>.</w:t>
        </w:r>
      </w:ins>
      <w:r w:rsidR="00B24A0C" w:rsidRPr="00B808B8">
        <w:rPr>
          <w:rFonts w:ascii="Arial" w:hAnsi="Arial" w:cs="Arial"/>
          <w:sz w:val="22"/>
          <w:lang w:val="en-US"/>
        </w:rPr>
        <w:t xml:space="preserve"> </w:t>
      </w:r>
      <w:r w:rsidR="001806EC" w:rsidRPr="00402014">
        <w:rPr>
          <w:rFonts w:ascii="Arial" w:hAnsi="Arial"/>
          <w:i/>
          <w:sz w:val="22"/>
          <w:lang w:val="en-US"/>
          <w:rPrChange w:id="771" w:author="Author">
            <w:rPr>
              <w:rFonts w:ascii="Arial" w:hAnsi="Arial"/>
              <w:sz w:val="22"/>
              <w:lang w:val="en-US"/>
            </w:rPr>
          </w:rPrChange>
        </w:rPr>
        <w:t>ADAMTS1</w:t>
      </w:r>
      <w:r w:rsidR="00B24A0C" w:rsidRPr="00B808B8">
        <w:rPr>
          <w:rFonts w:ascii="Arial" w:hAnsi="Arial" w:cs="Arial"/>
          <w:sz w:val="22"/>
          <w:lang w:val="en-US"/>
        </w:rPr>
        <w:t xml:space="preserve"> expression was not able to compensate </w:t>
      </w:r>
      <w:ins w:id="772" w:author="Author">
        <w:r w:rsidR="00C13D0F">
          <w:rPr>
            <w:rFonts w:ascii="Arial" w:hAnsi="Arial" w:cs="Arial"/>
            <w:sz w:val="22"/>
            <w:lang w:val="en-US"/>
          </w:rPr>
          <w:t xml:space="preserve">for </w:t>
        </w:r>
      </w:ins>
      <w:r w:rsidR="00B24A0C" w:rsidRPr="00B808B8">
        <w:rPr>
          <w:rFonts w:ascii="Arial" w:hAnsi="Arial" w:cs="Arial"/>
          <w:sz w:val="22"/>
          <w:lang w:val="en-US"/>
        </w:rPr>
        <w:t xml:space="preserve">the absence of </w:t>
      </w:r>
      <w:proofErr w:type="spellStart"/>
      <w:r w:rsidR="00B24A0C" w:rsidRPr="00B808B8">
        <w:rPr>
          <w:rFonts w:ascii="Arial" w:hAnsi="Arial" w:cs="Arial"/>
          <w:sz w:val="22"/>
          <w:lang w:val="en-US"/>
        </w:rPr>
        <w:t>versican</w:t>
      </w:r>
      <w:proofErr w:type="spellEnd"/>
      <w:r w:rsidR="00B24A0C" w:rsidRPr="00B808B8">
        <w:rPr>
          <w:rFonts w:ascii="Arial" w:hAnsi="Arial" w:cs="Arial"/>
          <w:sz w:val="22"/>
          <w:lang w:val="en-US"/>
        </w:rPr>
        <w:t xml:space="preserve"> cleav</w:t>
      </w:r>
      <w:r w:rsidR="00B93517" w:rsidRPr="00B808B8">
        <w:rPr>
          <w:rFonts w:ascii="Arial" w:hAnsi="Arial" w:cs="Arial"/>
          <w:sz w:val="22"/>
          <w:lang w:val="en-US"/>
        </w:rPr>
        <w:t>ag</w:t>
      </w:r>
      <w:r w:rsidR="00B24A0C" w:rsidRPr="00B808B8">
        <w:rPr>
          <w:rFonts w:ascii="Arial" w:hAnsi="Arial" w:cs="Arial"/>
          <w:sz w:val="22"/>
          <w:lang w:val="en-US"/>
        </w:rPr>
        <w:t>e</w:t>
      </w:r>
      <w:del w:id="773" w:author="Author">
        <w:r w:rsidR="00B24A0C" w:rsidRPr="00B808B8">
          <w:rPr>
            <w:rFonts w:ascii="Arial" w:hAnsi="Arial" w:cs="Arial"/>
            <w:sz w:val="22"/>
            <w:lang w:val="en-US"/>
          </w:rPr>
          <w:delText xml:space="preserve"> suggesting</w:delText>
        </w:r>
      </w:del>
      <w:ins w:id="774" w:author="Author">
        <w:r w:rsidR="00C13D0F">
          <w:rPr>
            <w:rFonts w:ascii="Arial" w:hAnsi="Arial" w:cs="Arial"/>
            <w:sz w:val="22"/>
            <w:lang w:val="en-US"/>
          </w:rPr>
          <w:t>: This</w:t>
        </w:r>
        <w:r w:rsidR="00B24A0C" w:rsidRPr="00B808B8">
          <w:rPr>
            <w:rFonts w:ascii="Arial" w:hAnsi="Arial" w:cs="Arial"/>
            <w:sz w:val="22"/>
            <w:lang w:val="en-US"/>
          </w:rPr>
          <w:t xml:space="preserve"> suggest</w:t>
        </w:r>
        <w:r w:rsidR="00C13D0F">
          <w:rPr>
            <w:rFonts w:ascii="Arial" w:hAnsi="Arial" w:cs="Arial"/>
            <w:sz w:val="22"/>
            <w:lang w:val="en-US"/>
          </w:rPr>
          <w:t>s</w:t>
        </w:r>
      </w:ins>
      <w:r w:rsidR="00B24A0C" w:rsidRPr="00B808B8">
        <w:rPr>
          <w:rFonts w:ascii="Arial" w:hAnsi="Arial" w:cs="Arial"/>
          <w:sz w:val="22"/>
          <w:lang w:val="en-US"/>
        </w:rPr>
        <w:t xml:space="preserve"> that </w:t>
      </w:r>
      <w:commentRangeStart w:id="775"/>
      <w:r w:rsidR="00B24A0C" w:rsidRPr="00B808B8">
        <w:rPr>
          <w:rFonts w:ascii="Arial" w:hAnsi="Arial" w:cs="Arial"/>
          <w:sz w:val="22"/>
          <w:lang w:val="en-US"/>
        </w:rPr>
        <w:t>Adamts5</w:t>
      </w:r>
      <w:commentRangeEnd w:id="775"/>
      <w:r w:rsidR="00C13D0F">
        <w:rPr>
          <w:rStyle w:val="CommentReference"/>
        </w:rPr>
        <w:commentReference w:id="775"/>
      </w:r>
      <w:r w:rsidR="00B24A0C" w:rsidRPr="00B808B8">
        <w:rPr>
          <w:rFonts w:ascii="Arial" w:hAnsi="Arial" w:cs="Arial"/>
          <w:sz w:val="22"/>
          <w:lang w:val="en-US"/>
        </w:rPr>
        <w:t xml:space="preserve"> is </w:t>
      </w:r>
      <w:del w:id="776" w:author="Author">
        <w:r w:rsidR="00B24A0C" w:rsidRPr="00B808B8">
          <w:rPr>
            <w:rFonts w:ascii="Arial" w:hAnsi="Arial" w:cs="Arial"/>
            <w:sz w:val="22"/>
            <w:lang w:val="en-US"/>
          </w:rPr>
          <w:delText>the</w:delText>
        </w:r>
      </w:del>
      <w:ins w:id="777" w:author="Author">
        <w:r w:rsidR="00C13D0F">
          <w:rPr>
            <w:rFonts w:ascii="Arial" w:hAnsi="Arial" w:cs="Arial"/>
            <w:sz w:val="22"/>
            <w:lang w:val="en-US"/>
          </w:rPr>
          <w:t>a</w:t>
        </w:r>
      </w:ins>
      <w:r w:rsidR="00B24A0C" w:rsidRPr="00B808B8">
        <w:rPr>
          <w:rFonts w:ascii="Arial" w:hAnsi="Arial" w:cs="Arial"/>
          <w:sz w:val="22"/>
          <w:lang w:val="en-US"/>
        </w:rPr>
        <w:t xml:space="preserve"> </w:t>
      </w:r>
      <w:r w:rsidR="00002D96" w:rsidRPr="00B808B8">
        <w:rPr>
          <w:rFonts w:ascii="Arial" w:hAnsi="Arial" w:cs="Arial"/>
          <w:sz w:val="22"/>
          <w:lang w:val="en-US"/>
        </w:rPr>
        <w:t xml:space="preserve">major </w:t>
      </w:r>
      <w:proofErr w:type="spellStart"/>
      <w:r w:rsidR="00B24A0C" w:rsidRPr="00B808B8">
        <w:rPr>
          <w:rFonts w:ascii="Arial" w:hAnsi="Arial" w:cs="Arial"/>
          <w:sz w:val="22"/>
          <w:lang w:val="en-US"/>
        </w:rPr>
        <w:t>versicanase</w:t>
      </w:r>
      <w:proofErr w:type="spellEnd"/>
      <w:r w:rsidR="00B24A0C" w:rsidRPr="00B808B8">
        <w:rPr>
          <w:rFonts w:ascii="Arial" w:hAnsi="Arial" w:cs="Arial"/>
          <w:sz w:val="22"/>
          <w:lang w:val="en-US"/>
        </w:rPr>
        <w:t xml:space="preserve">. </w:t>
      </w:r>
      <w:del w:id="778" w:author="Author">
        <w:r w:rsidR="00B24A0C" w:rsidRPr="00B808B8">
          <w:rPr>
            <w:rFonts w:ascii="Arial" w:hAnsi="Arial" w:cs="Arial"/>
            <w:sz w:val="22"/>
            <w:lang w:val="en-US"/>
          </w:rPr>
          <w:delText>No</w:delText>
        </w:r>
      </w:del>
      <w:ins w:id="779" w:author="Author">
        <w:r w:rsidR="00C13D0F">
          <w:rPr>
            <w:rFonts w:ascii="Arial" w:hAnsi="Arial" w:cs="Arial"/>
            <w:sz w:val="22"/>
            <w:lang w:val="en-US"/>
          </w:rPr>
          <w:t>To date</w:t>
        </w:r>
        <w:commentRangeStart w:id="780"/>
        <w:r w:rsidR="00C13D0F">
          <w:rPr>
            <w:rFonts w:ascii="Arial" w:hAnsi="Arial" w:cs="Arial"/>
            <w:sz w:val="22"/>
            <w:lang w:val="en-US"/>
          </w:rPr>
          <w:t>,</w:t>
        </w:r>
        <w:r w:rsidR="00C13D0F" w:rsidRPr="00B808B8">
          <w:rPr>
            <w:rFonts w:ascii="Arial" w:hAnsi="Arial" w:cs="Arial"/>
            <w:sz w:val="22"/>
            <w:lang w:val="en-US"/>
          </w:rPr>
          <w:t xml:space="preserve"> </w:t>
        </w:r>
        <w:r w:rsidR="00C13D0F">
          <w:rPr>
            <w:rFonts w:ascii="Arial" w:hAnsi="Arial" w:cs="Arial"/>
            <w:sz w:val="22"/>
            <w:lang w:val="en-US"/>
          </w:rPr>
          <w:t>n</w:t>
        </w:r>
        <w:r w:rsidR="00B24A0C" w:rsidRPr="00B808B8">
          <w:rPr>
            <w:rFonts w:ascii="Arial" w:hAnsi="Arial" w:cs="Arial"/>
            <w:sz w:val="22"/>
            <w:lang w:val="en-US"/>
          </w:rPr>
          <w:t>o</w:t>
        </w:r>
      </w:ins>
      <w:r w:rsidR="00B24A0C" w:rsidRPr="00B808B8">
        <w:rPr>
          <w:rFonts w:ascii="Arial" w:hAnsi="Arial" w:cs="Arial"/>
          <w:sz w:val="22"/>
          <w:lang w:val="en-US"/>
        </w:rPr>
        <w:t xml:space="preserve"> data on ADAMTS4 expression </w:t>
      </w:r>
      <w:del w:id="781" w:author="Author">
        <w:r w:rsidR="00B24A0C" w:rsidRPr="00B808B8">
          <w:rPr>
            <w:rFonts w:ascii="Arial" w:hAnsi="Arial" w:cs="Arial"/>
            <w:sz w:val="22"/>
            <w:lang w:val="en-US"/>
          </w:rPr>
          <w:delText xml:space="preserve">level </w:delText>
        </w:r>
      </w:del>
      <w:ins w:id="782" w:author="Author">
        <w:r w:rsidR="00B24A0C" w:rsidRPr="00B808B8">
          <w:rPr>
            <w:rFonts w:ascii="Arial" w:hAnsi="Arial" w:cs="Arial"/>
            <w:sz w:val="22"/>
            <w:lang w:val="en-US"/>
          </w:rPr>
          <w:t>level</w:t>
        </w:r>
        <w:r w:rsidR="00C13D0F">
          <w:rPr>
            <w:rFonts w:ascii="Arial" w:hAnsi="Arial" w:cs="Arial"/>
            <w:sz w:val="22"/>
            <w:lang w:val="en-US"/>
          </w:rPr>
          <w:t>s</w:t>
        </w:r>
        <w:r w:rsidR="00B24A0C" w:rsidRPr="00B808B8">
          <w:rPr>
            <w:rFonts w:ascii="Arial" w:hAnsi="Arial" w:cs="Arial"/>
            <w:sz w:val="22"/>
            <w:lang w:val="en-US"/>
          </w:rPr>
          <w:t xml:space="preserve"> </w:t>
        </w:r>
        <w:commentRangeEnd w:id="780"/>
        <w:r w:rsidR="00DB64DC">
          <w:rPr>
            <w:rStyle w:val="CommentReference"/>
          </w:rPr>
          <w:commentReference w:id="780"/>
        </w:r>
      </w:ins>
      <w:r w:rsidR="00002D96" w:rsidRPr="00B808B8">
        <w:rPr>
          <w:rFonts w:ascii="Arial" w:hAnsi="Arial" w:cs="Arial"/>
          <w:sz w:val="22"/>
          <w:lang w:val="en-US"/>
        </w:rPr>
        <w:t xml:space="preserve">are </w:t>
      </w:r>
      <w:r w:rsidR="00B24A0C" w:rsidRPr="00B808B8">
        <w:rPr>
          <w:rFonts w:ascii="Arial" w:hAnsi="Arial" w:cs="Arial"/>
          <w:sz w:val="22"/>
          <w:lang w:val="en-US"/>
        </w:rPr>
        <w:t>available.</w:t>
      </w:r>
      <w:r w:rsidR="00002D96" w:rsidRPr="00B808B8">
        <w:rPr>
          <w:rFonts w:ascii="Arial" w:hAnsi="Arial" w:cs="Arial"/>
          <w:sz w:val="22"/>
          <w:lang w:val="en-US"/>
        </w:rPr>
        <w:t xml:space="preserve"> </w:t>
      </w:r>
      <w:del w:id="783" w:author="Author">
        <w:r w:rsidR="00002D96" w:rsidRPr="00B808B8">
          <w:rPr>
            <w:rFonts w:ascii="Arial" w:hAnsi="Arial" w:cs="Arial"/>
            <w:sz w:val="22"/>
            <w:lang w:val="en-US"/>
          </w:rPr>
          <w:delText>Yet,</w:delText>
        </w:r>
        <w:r w:rsidR="00B24A0C" w:rsidRPr="00B808B8">
          <w:rPr>
            <w:rFonts w:ascii="Arial" w:hAnsi="Arial" w:cs="Arial"/>
            <w:sz w:val="22"/>
            <w:lang w:val="en-US"/>
          </w:rPr>
          <w:delText xml:space="preserve"> </w:delText>
        </w:r>
        <w:r w:rsidR="00002D96" w:rsidRPr="00B808B8">
          <w:rPr>
            <w:rFonts w:ascii="Arial" w:hAnsi="Arial" w:cs="Arial"/>
            <w:sz w:val="22"/>
            <w:lang w:val="en-US"/>
          </w:rPr>
          <w:delText>a</w:delText>
        </w:r>
        <w:r w:rsidR="00B24A0C" w:rsidRPr="00B808B8">
          <w:rPr>
            <w:rFonts w:ascii="Arial" w:hAnsi="Arial" w:cs="Arial"/>
            <w:sz w:val="22"/>
            <w:lang w:val="en-US"/>
          </w:rPr>
          <w:delText>nother</w:delText>
        </w:r>
      </w:del>
      <w:ins w:id="784" w:author="Author">
        <w:r w:rsidR="00DB64DC">
          <w:rPr>
            <w:rFonts w:ascii="Arial" w:hAnsi="Arial" w:cs="Arial"/>
            <w:sz w:val="22"/>
            <w:lang w:val="en-US"/>
          </w:rPr>
          <w:t>An additional</w:t>
        </w:r>
      </w:ins>
      <w:r w:rsidR="00DB64DC">
        <w:rPr>
          <w:rFonts w:ascii="Arial" w:hAnsi="Arial" w:cs="Arial"/>
          <w:sz w:val="22"/>
          <w:lang w:val="en-US"/>
        </w:rPr>
        <w:t xml:space="preserve"> </w:t>
      </w:r>
      <w:r w:rsidR="00B24A0C" w:rsidRPr="00B808B8">
        <w:rPr>
          <w:rFonts w:ascii="Arial" w:hAnsi="Arial" w:cs="Arial"/>
          <w:sz w:val="22"/>
          <w:lang w:val="en-US"/>
        </w:rPr>
        <w:t>mouse model was developed</w:t>
      </w:r>
      <w:r w:rsidR="00002D96" w:rsidRPr="00B808B8">
        <w:rPr>
          <w:rFonts w:ascii="Arial" w:hAnsi="Arial" w:cs="Arial"/>
          <w:sz w:val="22"/>
          <w:lang w:val="en-US"/>
        </w:rPr>
        <w:t>,</w:t>
      </w:r>
      <w:r w:rsidR="00DB64DC">
        <w:rPr>
          <w:rFonts w:ascii="Arial" w:hAnsi="Arial" w:cs="Arial"/>
          <w:sz w:val="22"/>
          <w:lang w:val="en-US"/>
        </w:rPr>
        <w:t xml:space="preserve"> </w:t>
      </w:r>
      <w:del w:id="785" w:author="Author">
        <w:r w:rsidR="00002D96" w:rsidRPr="00B808B8">
          <w:rPr>
            <w:rFonts w:ascii="Arial" w:hAnsi="Arial" w:cs="Arial"/>
            <w:sz w:val="22"/>
            <w:lang w:val="en-US"/>
          </w:rPr>
          <w:delText>this</w:delText>
        </w:r>
      </w:del>
      <w:ins w:id="786" w:author="Author">
        <w:r w:rsidR="00DB64DC">
          <w:rPr>
            <w:rFonts w:ascii="Arial" w:hAnsi="Arial" w:cs="Arial"/>
            <w:sz w:val="22"/>
            <w:lang w:val="en-US"/>
          </w:rPr>
          <w:t>an</w:t>
        </w:r>
      </w:ins>
      <w:r w:rsidR="00002D96" w:rsidRPr="00B808B8">
        <w:rPr>
          <w:rFonts w:ascii="Arial" w:hAnsi="Arial" w:cs="Arial"/>
          <w:sz w:val="22"/>
          <w:lang w:val="en-US"/>
        </w:rPr>
        <w:t xml:space="preserve"> </w:t>
      </w:r>
      <w:r w:rsidR="00002D96" w:rsidRPr="008C5664">
        <w:rPr>
          <w:rFonts w:ascii="Arial" w:hAnsi="Arial" w:cs="Arial"/>
          <w:i/>
          <w:iCs/>
          <w:sz w:val="22"/>
          <w:lang w:val="en-US"/>
        </w:rPr>
        <w:t>Adamts5</w:t>
      </w:r>
      <w:r w:rsidR="00002D96" w:rsidRPr="008C5664">
        <w:rPr>
          <w:rFonts w:ascii="Arial" w:hAnsi="Arial" w:cs="Arial"/>
          <w:i/>
          <w:iCs/>
          <w:sz w:val="22"/>
          <w:vertAlign w:val="superscript"/>
          <w:lang w:val="en-US"/>
        </w:rPr>
        <w:t>-/-</w:t>
      </w:r>
      <w:r w:rsidR="00002D96" w:rsidRPr="008C5664">
        <w:rPr>
          <w:rFonts w:ascii="Arial" w:hAnsi="Arial" w:cs="Arial"/>
          <w:sz w:val="22"/>
          <w:lang w:val="en-US"/>
        </w:rPr>
        <w:t xml:space="preserve"> m</w:t>
      </w:r>
      <w:r w:rsidR="008C5664">
        <w:rPr>
          <w:rFonts w:ascii="Arial" w:hAnsi="Arial" w:cs="Arial"/>
          <w:sz w:val="22"/>
          <w:lang w:val="en-US"/>
        </w:rPr>
        <w:t>ouse</w:t>
      </w:r>
      <w:r w:rsidR="00DB64DC">
        <w:rPr>
          <w:rFonts w:ascii="Arial" w:hAnsi="Arial" w:cs="Arial"/>
          <w:sz w:val="22"/>
          <w:lang w:val="en-US"/>
        </w:rPr>
        <w:t xml:space="preserve"> </w:t>
      </w:r>
      <w:del w:id="787" w:author="Author">
        <w:r w:rsidR="00002D96" w:rsidRPr="008C5664">
          <w:rPr>
            <w:rFonts w:ascii="Arial" w:hAnsi="Arial" w:cs="Arial"/>
            <w:sz w:val="22"/>
            <w:lang w:val="en-US"/>
          </w:rPr>
          <w:delText xml:space="preserve"> </w:delText>
        </w:r>
      </w:del>
      <w:r w:rsidR="00002D96" w:rsidRPr="008C5664">
        <w:rPr>
          <w:rFonts w:ascii="Arial" w:hAnsi="Arial" w:cs="Arial"/>
          <w:sz w:val="22"/>
          <w:lang w:val="en-US"/>
        </w:rPr>
        <w:t>model</w:t>
      </w:r>
      <w:del w:id="788" w:author="Author">
        <w:r w:rsidR="007B12EE" w:rsidRPr="008C5664">
          <w:rPr>
            <w:rFonts w:ascii="Arial" w:hAnsi="Arial" w:cs="Arial"/>
            <w:sz w:val="22"/>
            <w:lang w:val="en-US"/>
          </w:rPr>
          <w:delText xml:space="preserve"> </w:delText>
        </w:r>
        <w:r w:rsidR="00002D96" w:rsidRPr="008C5664">
          <w:rPr>
            <w:rFonts w:ascii="Arial" w:hAnsi="Arial" w:cs="Arial"/>
            <w:sz w:val="22"/>
            <w:lang w:val="en-US"/>
          </w:rPr>
          <w:delText xml:space="preserve">also </w:delText>
        </w:r>
        <w:r w:rsidR="007B12EE" w:rsidRPr="008C5664">
          <w:rPr>
            <w:rFonts w:ascii="Arial" w:hAnsi="Arial" w:cs="Arial"/>
            <w:sz w:val="22"/>
            <w:lang w:val="en-US"/>
          </w:rPr>
          <w:delText xml:space="preserve">developed </w:delText>
        </w:r>
        <w:r w:rsidR="00AC1E50" w:rsidRPr="008C5664">
          <w:rPr>
            <w:rFonts w:ascii="Arial" w:hAnsi="Arial" w:cs="Arial"/>
            <w:sz w:val="22"/>
            <w:lang w:val="en-US"/>
          </w:rPr>
          <w:delText>also</w:delText>
        </w:r>
      </w:del>
      <w:ins w:id="789" w:author="Author">
        <w:r w:rsidR="00DB64DC">
          <w:rPr>
            <w:rFonts w:ascii="Arial" w:hAnsi="Arial" w:cs="Arial"/>
            <w:sz w:val="22"/>
            <w:lang w:val="en-US"/>
          </w:rPr>
          <w:t>,</w:t>
        </w:r>
        <w:r w:rsidR="007B12EE" w:rsidRPr="008C5664">
          <w:rPr>
            <w:rFonts w:ascii="Arial" w:hAnsi="Arial" w:cs="Arial"/>
            <w:sz w:val="22"/>
            <w:lang w:val="en-US"/>
          </w:rPr>
          <w:t xml:space="preserve"> </w:t>
        </w:r>
        <w:r w:rsidR="00DB64DC">
          <w:rPr>
            <w:rFonts w:ascii="Arial" w:hAnsi="Arial" w:cs="Arial"/>
            <w:sz w:val="22"/>
            <w:lang w:val="en-US"/>
          </w:rPr>
          <w:t>and found</w:t>
        </w:r>
      </w:ins>
      <w:r w:rsidR="00AC1E50" w:rsidRPr="008C5664">
        <w:rPr>
          <w:rFonts w:ascii="Arial" w:hAnsi="Arial" w:cs="Arial"/>
          <w:sz w:val="22"/>
          <w:lang w:val="en-US"/>
        </w:rPr>
        <w:t xml:space="preserve"> </w:t>
      </w:r>
      <w:r w:rsidR="007B12EE" w:rsidRPr="008C5664">
        <w:rPr>
          <w:rFonts w:ascii="Arial" w:hAnsi="Arial" w:cs="Arial"/>
          <w:sz w:val="22"/>
          <w:lang w:val="en-US"/>
        </w:rPr>
        <w:t xml:space="preserve">aortic </w:t>
      </w:r>
      <w:commentRangeStart w:id="790"/>
      <w:r w:rsidR="007B12EE" w:rsidRPr="008C5664">
        <w:rPr>
          <w:rFonts w:ascii="Arial" w:hAnsi="Arial" w:cs="Arial"/>
          <w:sz w:val="22"/>
          <w:lang w:val="en-US"/>
        </w:rPr>
        <w:t>anomalies (n=19/19) compared with wild type (n=1/11</w:t>
      </w:r>
      <w:commentRangeEnd w:id="790"/>
      <w:r w:rsidR="00DB64DC">
        <w:rPr>
          <w:rStyle w:val="CommentReference"/>
        </w:rPr>
        <w:commentReference w:id="790"/>
      </w:r>
      <w:r w:rsidR="007B12EE" w:rsidRPr="008C5664">
        <w:rPr>
          <w:rFonts w:ascii="Arial" w:hAnsi="Arial" w:cs="Arial"/>
          <w:sz w:val="22"/>
          <w:lang w:val="en-US"/>
        </w:rPr>
        <w:t xml:space="preserve">). </w:t>
      </w:r>
      <w:r w:rsidR="007B12EE" w:rsidRPr="007A7ACC">
        <w:rPr>
          <w:rFonts w:ascii="Arial" w:hAnsi="Arial" w:cs="Arial"/>
          <w:sz w:val="22"/>
          <w:lang w:val="en-US"/>
        </w:rPr>
        <w:t xml:space="preserve">The aortas of </w:t>
      </w:r>
      <w:r w:rsidR="007B12EE" w:rsidRPr="007A7ACC">
        <w:rPr>
          <w:rFonts w:ascii="Arial" w:hAnsi="Arial" w:cs="Arial"/>
          <w:i/>
          <w:iCs/>
          <w:sz w:val="22"/>
          <w:lang w:val="en-US"/>
        </w:rPr>
        <w:t>Adamts5</w:t>
      </w:r>
      <w:r w:rsidR="007B12EE" w:rsidRPr="007A7ACC">
        <w:rPr>
          <w:rFonts w:ascii="Arial" w:hAnsi="Arial" w:cs="Arial"/>
          <w:i/>
          <w:iCs/>
          <w:sz w:val="22"/>
          <w:vertAlign w:val="superscript"/>
          <w:lang w:val="en-US"/>
        </w:rPr>
        <w:t>-/-</w:t>
      </w:r>
      <w:r w:rsidR="007B12EE" w:rsidRPr="007A7ACC">
        <w:rPr>
          <w:rFonts w:ascii="Arial" w:hAnsi="Arial" w:cs="Arial"/>
          <w:sz w:val="22"/>
          <w:lang w:val="en-US"/>
        </w:rPr>
        <w:t xml:space="preserve"> displayed aggrecan accumulation</w:t>
      </w:r>
      <w:ins w:id="791" w:author="Author">
        <w:r w:rsidR="00065776">
          <w:rPr>
            <w:rFonts w:ascii="Arial" w:hAnsi="Arial" w:cs="Arial"/>
            <w:sz w:val="22"/>
            <w:lang w:val="en-US"/>
          </w:rPr>
          <w:t>, thus</w:t>
        </w:r>
      </w:ins>
      <w:r w:rsidR="007B12EE" w:rsidRPr="007A7ACC">
        <w:rPr>
          <w:rFonts w:ascii="Arial" w:hAnsi="Arial" w:cs="Arial"/>
          <w:sz w:val="22"/>
          <w:lang w:val="en-US"/>
        </w:rPr>
        <w:t xml:space="preserve"> confirming the key </w:t>
      </w:r>
      <w:del w:id="792" w:author="Author">
        <w:r w:rsidR="007B12EE" w:rsidRPr="007A7ACC">
          <w:rPr>
            <w:rFonts w:ascii="Arial" w:hAnsi="Arial" w:cs="Arial"/>
            <w:sz w:val="22"/>
            <w:lang w:val="en-US"/>
          </w:rPr>
          <w:delText>role</w:delText>
        </w:r>
      </w:del>
      <w:ins w:id="793" w:author="Author">
        <w:r w:rsidR="007B12EE" w:rsidRPr="007A7ACC">
          <w:rPr>
            <w:rFonts w:ascii="Arial" w:hAnsi="Arial" w:cs="Arial"/>
            <w:sz w:val="22"/>
            <w:lang w:val="en-US"/>
          </w:rPr>
          <w:t>role</w:t>
        </w:r>
        <w:r w:rsidR="00065776">
          <w:rPr>
            <w:rFonts w:ascii="Arial" w:hAnsi="Arial" w:cs="Arial"/>
            <w:sz w:val="22"/>
            <w:lang w:val="en-US"/>
          </w:rPr>
          <w:t>s</w:t>
        </w:r>
      </w:ins>
      <w:r w:rsidR="007B12EE" w:rsidRPr="007A7ACC">
        <w:rPr>
          <w:rFonts w:ascii="Arial" w:hAnsi="Arial" w:cs="Arial"/>
          <w:sz w:val="22"/>
          <w:lang w:val="en-US"/>
        </w:rPr>
        <w:t xml:space="preserve"> of aggrecan</w:t>
      </w:r>
      <w:commentRangeStart w:id="794"/>
      <w:r w:rsidR="007B12EE" w:rsidRPr="007A7ACC">
        <w:rPr>
          <w:rFonts w:ascii="Arial" w:hAnsi="Arial" w:cs="Arial"/>
          <w:sz w:val="22"/>
          <w:lang w:val="en-US"/>
        </w:rPr>
        <w:t>/</w:t>
      </w:r>
      <w:commentRangeEnd w:id="794"/>
      <w:proofErr w:type="spellStart"/>
      <w:r w:rsidR="00065776">
        <w:rPr>
          <w:rStyle w:val="CommentReference"/>
        </w:rPr>
        <w:commentReference w:id="794"/>
      </w:r>
      <w:r w:rsidR="007B12EE" w:rsidRPr="007A7ACC">
        <w:rPr>
          <w:rFonts w:ascii="Arial" w:hAnsi="Arial" w:cs="Arial"/>
          <w:sz w:val="22"/>
          <w:lang w:val="en-US"/>
        </w:rPr>
        <w:t>versican</w:t>
      </w:r>
      <w:proofErr w:type="spellEnd"/>
      <w:r w:rsidR="007B12EE" w:rsidRPr="007A7ACC">
        <w:rPr>
          <w:rFonts w:ascii="Arial" w:hAnsi="Arial" w:cs="Arial"/>
          <w:sz w:val="22"/>
          <w:lang w:val="en-US"/>
        </w:rPr>
        <w:t xml:space="preserve"> in </w:t>
      </w:r>
      <w:del w:id="795" w:author="Author">
        <w:r w:rsidR="007B12EE"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proofErr w:type="spellStart"/>
      <w:r w:rsidR="007B12EE" w:rsidRPr="007A7ACC">
        <w:rPr>
          <w:rFonts w:ascii="Arial" w:hAnsi="Arial" w:cs="Arial"/>
          <w:sz w:val="22"/>
          <w:lang w:val="en-US"/>
        </w:rPr>
        <w:t>aortopathies</w:t>
      </w:r>
      <w:proofErr w:type="spellEnd"/>
      <w:r w:rsidR="007B12EE" w:rsidRPr="007A7ACC">
        <w:rPr>
          <w:rFonts w:ascii="Arial" w:hAnsi="Arial" w:cs="Arial"/>
          <w:sz w:val="22"/>
          <w:lang w:val="en-US"/>
        </w:rPr>
        <w:t xml:space="preserve">. </w:t>
      </w:r>
      <w:del w:id="796" w:author="Author">
        <w:r w:rsidR="007B12EE" w:rsidRPr="007A7ACC">
          <w:rPr>
            <w:rFonts w:ascii="Arial" w:hAnsi="Arial" w:cs="Arial"/>
            <w:sz w:val="22"/>
            <w:lang w:val="en-US"/>
          </w:rPr>
          <w:delText xml:space="preserve">These data </w:delText>
        </w:r>
      </w:del>
      <w:ins w:id="797" w:author="Author">
        <w:r w:rsidR="00065776">
          <w:rPr>
            <w:rFonts w:ascii="Arial" w:hAnsi="Arial" w:cs="Arial"/>
            <w:sz w:val="22"/>
            <w:lang w:val="en-US"/>
          </w:rPr>
          <w:t xml:space="preserve">Results from these studies </w:t>
        </w:r>
      </w:ins>
      <w:r w:rsidR="007B12EE" w:rsidRPr="007A7ACC">
        <w:rPr>
          <w:rFonts w:ascii="Arial" w:hAnsi="Arial" w:cs="Arial"/>
          <w:sz w:val="22"/>
          <w:lang w:val="en-US"/>
        </w:rPr>
        <w:t xml:space="preserve">suggest that ADAMTS5 may have a critical role </w:t>
      </w:r>
      <w:del w:id="798" w:author="Author">
        <w:r w:rsidR="007B12EE" w:rsidRPr="007A7ACC">
          <w:rPr>
            <w:rFonts w:ascii="Arial" w:hAnsi="Arial" w:cs="Arial"/>
            <w:sz w:val="22"/>
            <w:lang w:val="en-US"/>
          </w:rPr>
          <w:delText>for</w:delText>
        </w:r>
      </w:del>
      <w:ins w:id="799" w:author="Author">
        <w:r w:rsidR="00065776">
          <w:rPr>
            <w:rFonts w:ascii="Arial" w:hAnsi="Arial" w:cs="Arial"/>
            <w:sz w:val="22"/>
            <w:lang w:val="en-US"/>
          </w:rPr>
          <w:t>in</w:t>
        </w:r>
      </w:ins>
      <w:r w:rsidR="007B12EE" w:rsidRPr="007A7ACC">
        <w:rPr>
          <w:rFonts w:ascii="Arial" w:hAnsi="Arial" w:cs="Arial"/>
          <w:sz w:val="22"/>
          <w:lang w:val="en-US"/>
        </w:rPr>
        <w:t xml:space="preserve"> normal aortic wall development</w:t>
      </w:r>
      <w:del w:id="800" w:author="Author">
        <w:r w:rsidR="007B12EE" w:rsidRPr="007A7ACC">
          <w:rPr>
            <w:rFonts w:ascii="Arial" w:hAnsi="Arial" w:cs="Arial"/>
            <w:sz w:val="22"/>
            <w:lang w:val="en-US"/>
          </w:rPr>
          <w:delText>.(</w:delText>
        </w:r>
      </w:del>
      <w:ins w:id="801" w:author="Author">
        <w:r w:rsidR="00065776">
          <w:rPr>
            <w:rFonts w:ascii="Arial" w:hAnsi="Arial" w:cs="Arial"/>
            <w:sz w:val="22"/>
            <w:lang w:val="en-US"/>
          </w:rPr>
          <w:t xml:space="preserve"> </w:t>
        </w:r>
        <w:r w:rsidR="007B12EE" w:rsidRPr="007A7ACC">
          <w:rPr>
            <w:rFonts w:ascii="Arial" w:hAnsi="Arial" w:cs="Arial"/>
            <w:sz w:val="22"/>
            <w:lang w:val="en-US"/>
          </w:rPr>
          <w:t>(</w:t>
        </w:r>
      </w:ins>
      <w:r w:rsidR="007B12EE" w:rsidRPr="00402014">
        <w:rPr>
          <w:rFonts w:ascii="Arial" w:hAnsi="Arial"/>
          <w:sz w:val="22"/>
          <w:highlight w:val="yellow"/>
          <w:lang w:val="en-US"/>
          <w:rPrChange w:id="802" w:author="Author">
            <w:rPr>
              <w:rFonts w:ascii="Arial" w:hAnsi="Arial"/>
              <w:sz w:val="22"/>
              <w:lang w:val="en-US"/>
            </w:rPr>
          </w:rPrChange>
        </w:rPr>
        <w:t>Dupuis et al 2019</w:t>
      </w:r>
      <w:del w:id="803" w:author="Author">
        <w:r w:rsidR="007B12EE" w:rsidRPr="007A7ACC">
          <w:rPr>
            <w:rFonts w:ascii="Arial" w:hAnsi="Arial" w:cs="Arial"/>
            <w:sz w:val="22"/>
            <w:lang w:val="en-US"/>
          </w:rPr>
          <w:delText>)</w:delText>
        </w:r>
      </w:del>
      <w:ins w:id="804" w:author="Author">
        <w:r w:rsidR="007B12EE" w:rsidRPr="007A7ACC">
          <w:rPr>
            <w:rFonts w:ascii="Arial" w:hAnsi="Arial" w:cs="Arial"/>
            <w:sz w:val="22"/>
            <w:lang w:val="en-US"/>
          </w:rPr>
          <w:t>)</w:t>
        </w:r>
        <w:r w:rsidR="00065776">
          <w:rPr>
            <w:rFonts w:ascii="Arial" w:hAnsi="Arial" w:cs="Arial"/>
            <w:sz w:val="22"/>
            <w:lang w:val="en-US"/>
          </w:rPr>
          <w:t>.</w:t>
        </w:r>
      </w:ins>
    </w:p>
    <w:p w14:paraId="712314BA" w14:textId="29071224" w:rsidR="00502675" w:rsidRDefault="001806EC" w:rsidP="007416DD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ADAMTS1</w:t>
      </w:r>
      <w:r w:rsidR="00502675">
        <w:rPr>
          <w:rFonts w:ascii="Arial" w:hAnsi="Arial" w:cs="Arial"/>
          <w:sz w:val="22"/>
          <w:lang w:val="en-US"/>
        </w:rPr>
        <w:t>6</w:t>
      </w:r>
    </w:p>
    <w:p w14:paraId="1241B2AA" w14:textId="740C59B0" w:rsidR="00502675" w:rsidRPr="00FA131B" w:rsidRDefault="00502675" w:rsidP="00502675">
      <w:pPr>
        <w:rPr>
          <w:rFonts w:ascii="Arial" w:hAnsi="Arial" w:cs="Arial"/>
          <w:sz w:val="22"/>
          <w:lang w:val="en-US"/>
        </w:rPr>
      </w:pPr>
      <w:r w:rsidRPr="00FA131B">
        <w:rPr>
          <w:rFonts w:ascii="Arial" w:hAnsi="Arial" w:cs="Arial"/>
          <w:sz w:val="22"/>
          <w:lang w:val="en-US"/>
        </w:rPr>
        <w:t xml:space="preserve">The exact function and the potential substrates of </w:t>
      </w:r>
      <w:r w:rsidR="001806EC">
        <w:rPr>
          <w:rFonts w:ascii="Arial" w:hAnsi="Arial" w:cs="Arial"/>
          <w:sz w:val="22"/>
          <w:lang w:val="en-US"/>
        </w:rPr>
        <w:t>ADAMTS1</w:t>
      </w:r>
      <w:r w:rsidRPr="00FA131B">
        <w:rPr>
          <w:rFonts w:ascii="Arial" w:hAnsi="Arial" w:cs="Arial"/>
          <w:sz w:val="22"/>
          <w:lang w:val="en-US"/>
        </w:rPr>
        <w:t xml:space="preserve">6 are unknown </w:t>
      </w:r>
      <w:commentRangeStart w:id="805"/>
      <w:r w:rsidRPr="00FA131B">
        <w:rPr>
          <w:rFonts w:ascii="Arial" w:hAnsi="Arial" w:cs="Arial"/>
          <w:sz w:val="22"/>
          <w:lang w:val="en-US"/>
        </w:rPr>
        <w:t>except for the fibronectin</w:t>
      </w:r>
      <w:commentRangeEnd w:id="805"/>
      <w:r w:rsidR="00463A33">
        <w:rPr>
          <w:rStyle w:val="CommentReference"/>
        </w:rPr>
        <w:commentReference w:id="805"/>
      </w:r>
      <w:r w:rsidRPr="00FA131B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806" w:author="Author">
            <w:rPr>
              <w:rFonts w:ascii="Arial" w:hAnsi="Arial"/>
              <w:sz w:val="22"/>
              <w:lang w:val="en-US"/>
            </w:rPr>
          </w:rPrChange>
        </w:rPr>
        <w:t>Schnellman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807" w:author="Author">
            <w:rPr>
              <w:rFonts w:ascii="Arial" w:hAnsi="Arial"/>
              <w:sz w:val="22"/>
              <w:lang w:val="en-US"/>
            </w:rPr>
          </w:rPrChange>
        </w:rPr>
        <w:t xml:space="preserve"> 2018</w:t>
      </w:r>
      <w:r w:rsidRPr="00FA131B">
        <w:rPr>
          <w:rFonts w:ascii="Arial" w:hAnsi="Arial" w:cs="Arial"/>
          <w:sz w:val="22"/>
          <w:lang w:val="en-US"/>
        </w:rPr>
        <w:t xml:space="preserve">). </w:t>
      </w:r>
      <w:del w:id="808" w:author="Author">
        <w:r w:rsidRPr="00FA131B">
          <w:rPr>
            <w:rFonts w:ascii="Arial" w:hAnsi="Arial" w:cs="Arial"/>
            <w:sz w:val="22"/>
            <w:lang w:val="en-US"/>
          </w:rPr>
          <w:delText>ADAMTS16</w:delText>
        </w:r>
      </w:del>
      <w:ins w:id="809" w:author="Author">
        <w:r w:rsidR="00463A33">
          <w:rPr>
            <w:rFonts w:ascii="Arial" w:hAnsi="Arial" w:cs="Arial"/>
            <w:sz w:val="22"/>
            <w:lang w:val="en-US"/>
          </w:rPr>
          <w:t>The</w:t>
        </w:r>
      </w:ins>
      <w:r w:rsidR="00463A33">
        <w:rPr>
          <w:rFonts w:ascii="Arial" w:hAnsi="Arial" w:cs="Arial"/>
          <w:sz w:val="22"/>
          <w:lang w:val="en-US"/>
        </w:rPr>
        <w:t xml:space="preserve"> upregulation</w:t>
      </w:r>
      <w:ins w:id="810" w:author="Author">
        <w:r w:rsidR="00463A33">
          <w:rPr>
            <w:rFonts w:ascii="Arial" w:hAnsi="Arial" w:cs="Arial"/>
            <w:sz w:val="22"/>
            <w:lang w:val="en-US"/>
          </w:rPr>
          <w:t xml:space="preserve"> of </w:t>
        </w:r>
        <w:r w:rsidR="001806EC">
          <w:rPr>
            <w:rFonts w:ascii="Arial" w:hAnsi="Arial" w:cs="Arial"/>
            <w:sz w:val="22"/>
            <w:lang w:val="en-US"/>
          </w:rPr>
          <w:t>ADAMTS1</w:t>
        </w:r>
        <w:r w:rsidRPr="00FA131B">
          <w:rPr>
            <w:rFonts w:ascii="Arial" w:hAnsi="Arial" w:cs="Arial"/>
            <w:sz w:val="22"/>
            <w:lang w:val="en-US"/>
          </w:rPr>
          <w:t>6</w:t>
        </w:r>
      </w:ins>
      <w:r w:rsidRPr="00FA131B">
        <w:rPr>
          <w:rFonts w:ascii="Arial" w:hAnsi="Arial" w:cs="Arial"/>
          <w:sz w:val="22"/>
          <w:lang w:val="en-US"/>
        </w:rPr>
        <w:t xml:space="preserve"> was assessed using western blot on TAA aortic tissues (</w:t>
      </w:r>
      <w:proofErr w:type="spellStart"/>
      <w:r w:rsidRPr="00402014">
        <w:rPr>
          <w:rFonts w:ascii="Arial" w:hAnsi="Arial"/>
          <w:sz w:val="22"/>
          <w:highlight w:val="yellow"/>
          <w:shd w:val="clear" w:color="auto" w:fill="FFFFFF"/>
          <w:lang w:val="en-US"/>
          <w:rPrChange w:id="811" w:author="Author">
            <w:rPr>
              <w:rFonts w:ascii="Arial" w:hAnsi="Arial"/>
              <w:sz w:val="22"/>
              <w:shd w:val="clear" w:color="auto" w:fill="FFFFFF"/>
              <w:lang w:val="en-US"/>
            </w:rPr>
          </w:rPrChange>
        </w:rPr>
        <w:t>Güneş</w:t>
      </w:r>
      <w:proofErr w:type="spellEnd"/>
      <w:r w:rsidRPr="00402014">
        <w:rPr>
          <w:rFonts w:ascii="Arial" w:hAnsi="Arial"/>
          <w:sz w:val="22"/>
          <w:highlight w:val="yellow"/>
          <w:shd w:val="clear" w:color="auto" w:fill="FFFFFF"/>
          <w:lang w:val="en-US"/>
          <w:rPrChange w:id="812" w:author="Author">
            <w:rPr>
              <w:rFonts w:ascii="Arial" w:hAnsi="Arial"/>
              <w:sz w:val="22"/>
              <w:shd w:val="clear" w:color="auto" w:fill="FFFFFF"/>
              <w:lang w:val="en-US"/>
            </w:rPr>
          </w:rPrChange>
        </w:rPr>
        <w:t xml:space="preserve"> MF et al., 2016</w:t>
      </w:r>
      <w:r w:rsidRPr="00FA131B">
        <w:rPr>
          <w:rFonts w:ascii="Arial" w:hAnsi="Arial" w:cs="Arial"/>
          <w:sz w:val="22"/>
          <w:shd w:val="clear" w:color="auto" w:fill="FFFFFF"/>
          <w:lang w:val="en-US"/>
        </w:rPr>
        <w:t>)</w:t>
      </w:r>
      <w:r w:rsidRPr="00FA131B">
        <w:rPr>
          <w:rFonts w:ascii="Arial" w:hAnsi="Arial" w:cs="Arial"/>
          <w:sz w:val="22"/>
          <w:lang w:val="en-US"/>
        </w:rPr>
        <w:t xml:space="preserve">. It was suggested that </w:t>
      </w:r>
      <w:del w:id="813" w:author="Author">
        <w:r w:rsidRPr="00FA131B">
          <w:rPr>
            <w:rFonts w:ascii="Arial" w:hAnsi="Arial" w:cs="Arial"/>
            <w:sz w:val="22"/>
            <w:shd w:val="clear" w:color="auto" w:fill="FFFFFF"/>
            <w:lang w:val="en-US"/>
          </w:rPr>
          <w:delText>increased</w:delText>
        </w:r>
      </w:del>
      <w:ins w:id="814" w:author="Author">
        <w:r w:rsidR="00463A33">
          <w:rPr>
            <w:rFonts w:ascii="Arial" w:hAnsi="Arial" w:cs="Arial"/>
            <w:sz w:val="22"/>
            <w:shd w:val="clear" w:color="auto" w:fill="FFFFFF"/>
            <w:lang w:val="en-US"/>
          </w:rPr>
          <w:t>enhanced</w:t>
        </w:r>
      </w:ins>
      <w:r w:rsidR="00463A33">
        <w:rPr>
          <w:rFonts w:ascii="Arial" w:hAnsi="Arial" w:cs="Arial"/>
          <w:sz w:val="22"/>
          <w:shd w:val="clear" w:color="auto" w:fill="FFFFFF"/>
          <w:lang w:val="en-US"/>
        </w:rPr>
        <w:t xml:space="preserve"> </w:t>
      </w:r>
      <w:r w:rsidRPr="00FA131B">
        <w:rPr>
          <w:rFonts w:ascii="Arial" w:hAnsi="Arial" w:cs="Arial"/>
          <w:sz w:val="22"/>
          <w:shd w:val="clear" w:color="auto" w:fill="FFFFFF"/>
          <w:lang w:val="en-US"/>
        </w:rPr>
        <w:t xml:space="preserve">expression of </w:t>
      </w:r>
      <w:r w:rsidR="001806EC">
        <w:rPr>
          <w:rFonts w:ascii="Arial" w:hAnsi="Arial" w:cs="Arial"/>
          <w:sz w:val="22"/>
          <w:shd w:val="clear" w:color="auto" w:fill="FFFFFF"/>
          <w:lang w:val="en-US"/>
        </w:rPr>
        <w:t>ADAMTS1</w:t>
      </w:r>
      <w:r w:rsidRPr="00FA131B">
        <w:rPr>
          <w:rFonts w:ascii="Arial" w:hAnsi="Arial" w:cs="Arial"/>
          <w:sz w:val="22"/>
          <w:shd w:val="clear" w:color="auto" w:fill="FFFFFF"/>
          <w:lang w:val="en-US"/>
        </w:rPr>
        <w:t xml:space="preserve">6 may promote the deceleration of TAA progression. This </w:t>
      </w:r>
      <w:del w:id="815" w:author="Author">
        <w:r w:rsidRPr="00FA131B">
          <w:rPr>
            <w:rFonts w:ascii="Arial" w:hAnsi="Arial" w:cs="Arial"/>
            <w:sz w:val="22"/>
            <w:shd w:val="clear" w:color="auto" w:fill="FFFFFF"/>
            <w:lang w:val="en-US"/>
          </w:rPr>
          <w:delText>result</w:delText>
        </w:r>
      </w:del>
      <w:ins w:id="816" w:author="Author">
        <w:r w:rsidR="00463A33">
          <w:rPr>
            <w:rFonts w:ascii="Arial" w:hAnsi="Arial" w:cs="Arial"/>
            <w:sz w:val="22"/>
            <w:shd w:val="clear" w:color="auto" w:fill="FFFFFF"/>
            <w:lang w:val="en-US"/>
          </w:rPr>
          <w:t>finding</w:t>
        </w:r>
      </w:ins>
      <w:r w:rsidRPr="00FA131B">
        <w:rPr>
          <w:rFonts w:ascii="Arial" w:hAnsi="Arial" w:cs="Arial"/>
          <w:sz w:val="22"/>
          <w:shd w:val="clear" w:color="auto" w:fill="FFFFFF"/>
          <w:lang w:val="en-US"/>
        </w:rPr>
        <w:t xml:space="preserve"> was not surprising considering that </w:t>
      </w:r>
      <w:r w:rsidR="001806EC">
        <w:rPr>
          <w:rFonts w:ascii="Arial" w:hAnsi="Arial" w:cs="Arial"/>
          <w:sz w:val="22"/>
          <w:shd w:val="clear" w:color="auto" w:fill="FFFFFF"/>
          <w:lang w:val="en-US"/>
        </w:rPr>
        <w:t>ADAMTS1</w:t>
      </w:r>
      <w:r w:rsidRPr="00FA131B">
        <w:rPr>
          <w:rFonts w:ascii="Arial" w:hAnsi="Arial" w:cs="Arial"/>
          <w:sz w:val="22"/>
          <w:shd w:val="clear" w:color="auto" w:fill="FFFFFF"/>
          <w:lang w:val="en-US"/>
        </w:rPr>
        <w:t xml:space="preserve">6 </w:t>
      </w:r>
      <w:del w:id="817" w:author="Author">
        <w:r w:rsidRPr="00FA131B">
          <w:rPr>
            <w:rFonts w:ascii="Arial" w:hAnsi="Arial" w:cs="Arial"/>
            <w:sz w:val="22"/>
            <w:shd w:val="clear" w:color="auto" w:fill="FFFFFF"/>
            <w:lang w:val="en-US"/>
          </w:rPr>
          <w:delText>was related</w:delText>
        </w:r>
      </w:del>
      <w:ins w:id="818" w:author="Author">
        <w:r w:rsidR="00463A33">
          <w:rPr>
            <w:rFonts w:ascii="Arial" w:hAnsi="Arial" w:cs="Arial"/>
            <w:sz w:val="22"/>
            <w:shd w:val="clear" w:color="auto" w:fill="FFFFFF"/>
            <w:lang w:val="en-US"/>
          </w:rPr>
          <w:t>has been associated</w:t>
        </w:r>
      </w:ins>
      <w:r w:rsidRPr="00FA131B">
        <w:rPr>
          <w:rFonts w:ascii="Arial" w:hAnsi="Arial" w:cs="Arial"/>
          <w:sz w:val="22"/>
          <w:shd w:val="clear" w:color="auto" w:fill="FFFFFF"/>
          <w:lang w:val="en-US"/>
        </w:rPr>
        <w:t xml:space="preserve"> </w:t>
      </w:r>
      <w:r w:rsidR="00463A33">
        <w:rPr>
          <w:rFonts w:ascii="Arial" w:hAnsi="Arial" w:cs="Arial"/>
          <w:sz w:val="22"/>
          <w:shd w:val="clear" w:color="auto" w:fill="FFFFFF"/>
          <w:lang w:val="en-US"/>
        </w:rPr>
        <w:t>with</w:t>
      </w:r>
      <w:r w:rsidRPr="00FA131B">
        <w:rPr>
          <w:rFonts w:ascii="Arial" w:hAnsi="Arial" w:cs="Arial"/>
          <w:sz w:val="22"/>
          <w:shd w:val="clear" w:color="auto" w:fill="FFFFFF"/>
          <w:lang w:val="en-US"/>
        </w:rPr>
        <w:t xml:space="preserve"> hypertension, one of the main </w:t>
      </w:r>
      <w:del w:id="819" w:author="Author">
        <w:r w:rsidRPr="00FA131B">
          <w:rPr>
            <w:rFonts w:ascii="Arial" w:hAnsi="Arial" w:cs="Arial"/>
            <w:sz w:val="22"/>
            <w:shd w:val="clear" w:color="auto" w:fill="FFFFFF"/>
            <w:lang w:val="en-US"/>
          </w:rPr>
          <w:delText>cause</w:delText>
        </w:r>
      </w:del>
      <w:ins w:id="820" w:author="Author">
        <w:r w:rsidRPr="00FA131B">
          <w:rPr>
            <w:rFonts w:ascii="Arial" w:hAnsi="Arial" w:cs="Arial"/>
            <w:sz w:val="22"/>
            <w:shd w:val="clear" w:color="auto" w:fill="FFFFFF"/>
            <w:lang w:val="en-US"/>
          </w:rPr>
          <w:t>cause</w:t>
        </w:r>
        <w:r w:rsidR="00463A33">
          <w:rPr>
            <w:rFonts w:ascii="Arial" w:hAnsi="Arial" w:cs="Arial"/>
            <w:sz w:val="22"/>
            <w:shd w:val="clear" w:color="auto" w:fill="FFFFFF"/>
            <w:lang w:val="en-US"/>
          </w:rPr>
          <w:t>s</w:t>
        </w:r>
      </w:ins>
      <w:r w:rsidRPr="00FA131B">
        <w:rPr>
          <w:rFonts w:ascii="Arial" w:hAnsi="Arial" w:cs="Arial"/>
          <w:sz w:val="22"/>
          <w:shd w:val="clear" w:color="auto" w:fill="FFFFFF"/>
          <w:lang w:val="en-US"/>
        </w:rPr>
        <w:t xml:space="preserve"> of aortic aneurysm development</w:t>
      </w:r>
      <w:r w:rsidRPr="00FA131B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821" w:author="Author">
            <w:rPr>
              <w:rFonts w:ascii="Arial" w:hAnsi="Arial"/>
              <w:sz w:val="22"/>
              <w:lang w:val="en-US"/>
            </w:rPr>
          </w:rPrChange>
        </w:rPr>
        <w:t>Golapalakrishnan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822" w:author="Author">
            <w:rPr>
              <w:rFonts w:ascii="Arial" w:hAnsi="Arial"/>
              <w:sz w:val="22"/>
              <w:lang w:val="en-US"/>
            </w:rPr>
          </w:rPrChange>
        </w:rPr>
        <w:t xml:space="preserve"> et al., 2012</w:t>
      </w:r>
      <w:del w:id="823" w:author="Author">
        <w:r w:rsidRPr="00FA131B">
          <w:rPr>
            <w:rFonts w:ascii="Arial" w:hAnsi="Arial" w:cs="Arial"/>
            <w:sz w:val="22"/>
            <w:lang w:val="en-US"/>
          </w:rPr>
          <w:delText>)</w:delText>
        </w:r>
      </w:del>
      <w:ins w:id="824" w:author="Author">
        <w:r w:rsidRPr="00FA131B">
          <w:rPr>
            <w:rFonts w:ascii="Arial" w:hAnsi="Arial" w:cs="Arial"/>
            <w:sz w:val="22"/>
            <w:lang w:val="en-US"/>
          </w:rPr>
          <w:t>)</w:t>
        </w:r>
        <w:r w:rsidR="00463A33">
          <w:rPr>
            <w:rFonts w:ascii="Arial" w:hAnsi="Arial" w:cs="Arial"/>
            <w:sz w:val="22"/>
            <w:lang w:val="en-US"/>
          </w:rPr>
          <w:t>.</w:t>
        </w:r>
      </w:ins>
      <w:r w:rsidRPr="00FA131B">
        <w:rPr>
          <w:rFonts w:ascii="Arial" w:hAnsi="Arial" w:cs="Arial"/>
          <w:sz w:val="22"/>
          <w:lang w:val="en-US"/>
        </w:rPr>
        <w:t xml:space="preserve"> Using a rat genetic model of hypertension with an </w:t>
      </w:r>
      <w:r w:rsidR="001806EC">
        <w:rPr>
          <w:rFonts w:ascii="Arial" w:hAnsi="Arial" w:cs="Arial"/>
          <w:i/>
          <w:iCs/>
          <w:sz w:val="22"/>
          <w:lang w:val="en-US"/>
        </w:rPr>
        <w:t>A</w:t>
      </w:r>
      <w:r w:rsidR="00463A33">
        <w:rPr>
          <w:rFonts w:ascii="Arial" w:hAnsi="Arial" w:cs="Arial"/>
          <w:i/>
          <w:iCs/>
          <w:sz w:val="22"/>
          <w:lang w:val="en-US"/>
        </w:rPr>
        <w:t>damts</w:t>
      </w:r>
      <w:r w:rsidR="001806EC">
        <w:rPr>
          <w:rFonts w:ascii="Arial" w:hAnsi="Arial" w:cs="Arial"/>
          <w:i/>
          <w:iCs/>
          <w:sz w:val="22"/>
          <w:lang w:val="en-US"/>
        </w:rPr>
        <w:t>1</w:t>
      </w:r>
      <w:r w:rsidRPr="00FA131B">
        <w:rPr>
          <w:rFonts w:ascii="Arial" w:hAnsi="Arial" w:cs="Arial"/>
          <w:i/>
          <w:iCs/>
          <w:sz w:val="22"/>
          <w:lang w:val="en-US"/>
        </w:rPr>
        <w:t>6</w:t>
      </w:r>
      <w:r w:rsidRPr="00FA131B">
        <w:rPr>
          <w:rFonts w:ascii="Arial" w:hAnsi="Arial" w:cs="Arial"/>
          <w:sz w:val="22"/>
          <w:lang w:val="en-US"/>
        </w:rPr>
        <w:t xml:space="preserve"> defect, the physiological observations established a linkage between </w:t>
      </w:r>
      <w:r w:rsidR="001806EC">
        <w:rPr>
          <w:rFonts w:ascii="Arial" w:hAnsi="Arial" w:cs="Arial"/>
          <w:i/>
          <w:iCs/>
          <w:sz w:val="22"/>
          <w:lang w:val="en-US"/>
        </w:rPr>
        <w:t>A</w:t>
      </w:r>
      <w:r w:rsidR="00463A33" w:rsidRPr="00463A33">
        <w:rPr>
          <w:rFonts w:ascii="Arial" w:hAnsi="Arial" w:cs="Arial"/>
          <w:i/>
          <w:iCs/>
          <w:sz w:val="22"/>
          <w:lang w:val="en-US"/>
        </w:rPr>
        <w:t>damts</w:t>
      </w:r>
      <w:r w:rsidR="001806EC">
        <w:rPr>
          <w:rFonts w:ascii="Arial" w:hAnsi="Arial" w:cs="Arial"/>
          <w:i/>
          <w:iCs/>
          <w:sz w:val="22"/>
          <w:lang w:val="en-US"/>
        </w:rPr>
        <w:t>1</w:t>
      </w:r>
      <w:r w:rsidRPr="00FA131B">
        <w:rPr>
          <w:rFonts w:ascii="Arial" w:hAnsi="Arial" w:cs="Arial"/>
          <w:i/>
          <w:iCs/>
          <w:sz w:val="22"/>
          <w:lang w:val="en-US"/>
        </w:rPr>
        <w:t>6</w:t>
      </w:r>
      <w:r w:rsidRPr="00FA131B">
        <w:rPr>
          <w:rFonts w:ascii="Arial" w:hAnsi="Arial" w:cs="Arial"/>
          <w:sz w:val="22"/>
          <w:lang w:val="en-US"/>
        </w:rPr>
        <w:t xml:space="preserve"> and blood pressure regulation. </w:t>
      </w:r>
      <w:del w:id="825" w:author="Author">
        <w:r w:rsidRPr="00FA131B">
          <w:rPr>
            <w:rFonts w:ascii="Arial" w:hAnsi="Arial" w:cs="Arial"/>
            <w:sz w:val="22"/>
            <w:lang w:val="en-US"/>
          </w:rPr>
          <w:delText>Heterozygotes</w:delText>
        </w:r>
      </w:del>
      <w:ins w:id="826" w:author="Author">
        <w:r w:rsidRPr="00FA131B">
          <w:rPr>
            <w:rFonts w:ascii="Arial" w:hAnsi="Arial" w:cs="Arial"/>
            <w:sz w:val="22"/>
            <w:lang w:val="en-US"/>
          </w:rPr>
          <w:t>Heterozygote</w:t>
        </w:r>
      </w:ins>
      <w:r w:rsidRPr="00FA131B">
        <w:rPr>
          <w:rFonts w:ascii="Arial" w:hAnsi="Arial" w:cs="Arial"/>
          <w:sz w:val="22"/>
          <w:lang w:val="en-US"/>
        </w:rPr>
        <w:t xml:space="preserve"> and </w:t>
      </w:r>
      <w:del w:id="827" w:author="Author">
        <w:r w:rsidRPr="00FA131B">
          <w:rPr>
            <w:rFonts w:ascii="Arial" w:hAnsi="Arial" w:cs="Arial"/>
            <w:sz w:val="22"/>
            <w:lang w:val="en-US"/>
          </w:rPr>
          <w:delText>homozygotes</w:delText>
        </w:r>
      </w:del>
      <w:ins w:id="828" w:author="Author">
        <w:r w:rsidRPr="00FA131B">
          <w:rPr>
            <w:rFonts w:ascii="Arial" w:hAnsi="Arial" w:cs="Arial"/>
            <w:sz w:val="22"/>
            <w:lang w:val="en-US"/>
          </w:rPr>
          <w:t>homozygote</w:t>
        </w:r>
      </w:ins>
      <w:r w:rsidRPr="00FA131B">
        <w:rPr>
          <w:rFonts w:ascii="Arial" w:hAnsi="Arial" w:cs="Arial"/>
          <w:sz w:val="22"/>
          <w:lang w:val="en-US"/>
        </w:rPr>
        <w:t xml:space="preserve"> </w:t>
      </w:r>
      <w:r w:rsidR="001806EC">
        <w:rPr>
          <w:rFonts w:ascii="Arial" w:hAnsi="Arial" w:cs="Arial"/>
          <w:i/>
          <w:iCs/>
          <w:sz w:val="22"/>
          <w:lang w:val="en-US"/>
        </w:rPr>
        <w:t>A</w:t>
      </w:r>
      <w:r w:rsidR="00463A33">
        <w:rPr>
          <w:rFonts w:ascii="Arial" w:hAnsi="Arial" w:cs="Arial"/>
          <w:i/>
          <w:iCs/>
          <w:sz w:val="22"/>
          <w:lang w:val="en-US"/>
        </w:rPr>
        <w:t>damts</w:t>
      </w:r>
      <w:r w:rsidR="001806EC">
        <w:rPr>
          <w:rFonts w:ascii="Arial" w:hAnsi="Arial" w:cs="Arial"/>
          <w:i/>
          <w:iCs/>
          <w:sz w:val="22"/>
          <w:lang w:val="en-US"/>
        </w:rPr>
        <w:t>1</w:t>
      </w:r>
      <w:r w:rsidRPr="00FA131B">
        <w:rPr>
          <w:rFonts w:ascii="Arial" w:hAnsi="Arial" w:cs="Arial"/>
          <w:i/>
          <w:iCs/>
          <w:sz w:val="22"/>
          <w:lang w:val="en-US"/>
        </w:rPr>
        <w:t>6</w:t>
      </w:r>
      <w:r w:rsidRPr="00FA131B">
        <w:rPr>
          <w:rFonts w:ascii="Arial" w:hAnsi="Arial" w:cs="Arial"/>
          <w:sz w:val="22"/>
          <w:lang w:val="en-US"/>
        </w:rPr>
        <w:t xml:space="preserve"> mutant rats presented a lower blood pressure</w:t>
      </w:r>
      <w:r w:rsidR="00463A33">
        <w:rPr>
          <w:rFonts w:ascii="Arial" w:hAnsi="Arial" w:cs="Arial"/>
          <w:sz w:val="22"/>
          <w:lang w:val="en-US"/>
        </w:rPr>
        <w:t xml:space="preserve"> </w:t>
      </w:r>
      <w:del w:id="829" w:author="Author">
        <w:r w:rsidRPr="00FA131B">
          <w:rPr>
            <w:rFonts w:ascii="Arial" w:hAnsi="Arial" w:cs="Arial"/>
            <w:sz w:val="22"/>
            <w:lang w:val="en-US"/>
          </w:rPr>
          <w:delText>as well as</w:delText>
        </w:r>
      </w:del>
      <w:ins w:id="830" w:author="Author">
        <w:r w:rsidR="00463A33">
          <w:rPr>
            <w:rFonts w:ascii="Arial" w:hAnsi="Arial" w:cs="Arial"/>
            <w:sz w:val="22"/>
            <w:lang w:val="en-US"/>
          </w:rPr>
          <w:t>along with</w:t>
        </w:r>
      </w:ins>
      <w:r w:rsidR="00463A33">
        <w:rPr>
          <w:rFonts w:ascii="Arial" w:hAnsi="Arial" w:cs="Arial"/>
          <w:sz w:val="22"/>
          <w:lang w:val="en-US"/>
        </w:rPr>
        <w:t xml:space="preserve"> a </w:t>
      </w:r>
      <w:r w:rsidRPr="00FA131B">
        <w:rPr>
          <w:rFonts w:ascii="Arial" w:hAnsi="Arial" w:cs="Arial"/>
          <w:sz w:val="22"/>
          <w:lang w:val="en-US"/>
        </w:rPr>
        <w:t xml:space="preserve">decrease in the aortic media layer thickness and </w:t>
      </w:r>
      <w:del w:id="831" w:author="Author">
        <w:r w:rsidRPr="00FA131B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Pr="00FA131B">
        <w:rPr>
          <w:rFonts w:ascii="Arial" w:hAnsi="Arial" w:cs="Arial"/>
          <w:sz w:val="22"/>
          <w:lang w:val="en-US"/>
        </w:rPr>
        <w:t>pulse wave velocity</w:t>
      </w:r>
      <w:del w:id="832" w:author="Author">
        <w:r w:rsidRPr="00FA131B">
          <w:rPr>
            <w:rFonts w:ascii="Arial" w:hAnsi="Arial" w:cs="Arial"/>
            <w:sz w:val="22"/>
            <w:lang w:val="en-US"/>
          </w:rPr>
          <w:delText>, being this</w:delText>
        </w:r>
      </w:del>
      <w:ins w:id="833" w:author="Author">
        <w:r w:rsidR="00463A33">
          <w:rPr>
            <w:rFonts w:ascii="Arial" w:hAnsi="Arial" w:cs="Arial"/>
            <w:sz w:val="22"/>
            <w:lang w:val="en-US"/>
          </w:rPr>
          <w:t>.</w:t>
        </w:r>
        <w:r w:rsidRPr="00FA131B">
          <w:rPr>
            <w:rFonts w:ascii="Arial" w:hAnsi="Arial" w:cs="Arial"/>
            <w:sz w:val="22"/>
            <w:lang w:val="en-US"/>
          </w:rPr>
          <w:t xml:space="preserve"> </w:t>
        </w:r>
        <w:commentRangeStart w:id="834"/>
        <w:r w:rsidR="00463A33">
          <w:rPr>
            <w:rFonts w:ascii="Arial" w:hAnsi="Arial" w:cs="Arial"/>
            <w:sz w:val="22"/>
            <w:lang w:val="en-US"/>
          </w:rPr>
          <w:t>T</w:t>
        </w:r>
        <w:r w:rsidRPr="00FA131B">
          <w:rPr>
            <w:rFonts w:ascii="Arial" w:hAnsi="Arial" w:cs="Arial"/>
            <w:sz w:val="22"/>
            <w:lang w:val="en-US"/>
          </w:rPr>
          <w:t>his</w:t>
        </w:r>
      </w:ins>
      <w:r w:rsidRPr="00FA131B">
        <w:rPr>
          <w:rFonts w:ascii="Arial" w:hAnsi="Arial" w:cs="Arial"/>
          <w:sz w:val="22"/>
          <w:lang w:val="en-US"/>
        </w:rPr>
        <w:t xml:space="preserve"> last one </w:t>
      </w:r>
      <w:ins w:id="835" w:author="Author">
        <w:r w:rsidR="00463A33">
          <w:rPr>
            <w:rFonts w:ascii="Arial" w:hAnsi="Arial" w:cs="Arial"/>
            <w:sz w:val="22"/>
            <w:lang w:val="en-US"/>
          </w:rPr>
          <w:t xml:space="preserve">is </w:t>
        </w:r>
      </w:ins>
      <w:r w:rsidRPr="00FA131B">
        <w:rPr>
          <w:rFonts w:ascii="Arial" w:hAnsi="Arial" w:cs="Arial"/>
          <w:sz w:val="22"/>
          <w:lang w:val="en-US"/>
        </w:rPr>
        <w:t xml:space="preserve">a measure </w:t>
      </w:r>
      <w:commentRangeEnd w:id="834"/>
      <w:r w:rsidR="00EC7DA9">
        <w:rPr>
          <w:rStyle w:val="CommentReference"/>
        </w:rPr>
        <w:commentReference w:id="834"/>
      </w:r>
      <w:r w:rsidRPr="00FA131B">
        <w:rPr>
          <w:rFonts w:ascii="Arial" w:hAnsi="Arial" w:cs="Arial"/>
          <w:sz w:val="22"/>
          <w:lang w:val="en-US"/>
        </w:rPr>
        <w:t xml:space="preserve">of arterial stiffness. Furthermore, </w:t>
      </w:r>
      <w:commentRangeStart w:id="836"/>
      <w:r w:rsidRPr="00FA131B">
        <w:rPr>
          <w:rFonts w:ascii="Arial" w:hAnsi="Arial" w:cs="Arial"/>
          <w:sz w:val="22"/>
          <w:lang w:val="en-US"/>
        </w:rPr>
        <w:t xml:space="preserve">endothelial </w:t>
      </w:r>
      <w:del w:id="837" w:author="Author">
        <w:r w:rsidRPr="00FA131B">
          <w:rPr>
            <w:rFonts w:ascii="Arial" w:hAnsi="Arial" w:cs="Arial"/>
            <w:sz w:val="22"/>
            <w:lang w:val="en-US"/>
          </w:rPr>
          <w:delText>cells</w:delText>
        </w:r>
      </w:del>
      <w:ins w:id="838" w:author="Author">
        <w:r w:rsidRPr="00FA131B">
          <w:rPr>
            <w:rFonts w:ascii="Arial" w:hAnsi="Arial" w:cs="Arial"/>
            <w:sz w:val="22"/>
            <w:lang w:val="en-US"/>
          </w:rPr>
          <w:t>cell</w:t>
        </w:r>
      </w:ins>
      <w:r w:rsidRPr="00FA131B">
        <w:rPr>
          <w:rFonts w:ascii="Arial" w:hAnsi="Arial" w:cs="Arial"/>
          <w:sz w:val="22"/>
          <w:lang w:val="en-US"/>
        </w:rPr>
        <w:t xml:space="preserve"> analysis showed the presence of elongated cili</w:t>
      </w:r>
      <w:r w:rsidR="00EC7DA9">
        <w:rPr>
          <w:rFonts w:ascii="Arial" w:hAnsi="Arial" w:cs="Arial"/>
          <w:sz w:val="22"/>
          <w:lang w:val="en-US"/>
        </w:rPr>
        <w:t>a</w:t>
      </w:r>
      <w:commentRangeEnd w:id="836"/>
      <w:del w:id="839" w:author="Author">
        <w:r w:rsidRPr="00FA131B">
          <w:rPr>
            <w:rFonts w:ascii="Arial" w:hAnsi="Arial" w:cs="Arial"/>
            <w:sz w:val="22"/>
            <w:lang w:val="en-US"/>
          </w:rPr>
          <w:delText xml:space="preserve"> which</w:delText>
        </w:r>
      </w:del>
      <w:ins w:id="840" w:author="Author">
        <w:r w:rsidR="00EC7DA9">
          <w:rPr>
            <w:rStyle w:val="CommentReference"/>
          </w:rPr>
          <w:commentReference w:id="836"/>
        </w:r>
        <w:r w:rsidR="00EC7DA9">
          <w:rPr>
            <w:rFonts w:ascii="Arial" w:hAnsi="Arial" w:cs="Arial"/>
            <w:sz w:val="22"/>
            <w:lang w:val="en-US"/>
          </w:rPr>
          <w:t>. Elongated cilia</w:t>
        </w:r>
      </w:ins>
      <w:r w:rsidRPr="00FA131B">
        <w:rPr>
          <w:rFonts w:ascii="Arial" w:hAnsi="Arial" w:cs="Arial"/>
          <w:sz w:val="22"/>
          <w:lang w:val="en-US"/>
        </w:rPr>
        <w:t xml:space="preserve"> establish </w:t>
      </w:r>
      <w:del w:id="841" w:author="Author">
        <w:r w:rsidRPr="00FA131B">
          <w:rPr>
            <w:rFonts w:ascii="Arial" w:hAnsi="Arial" w:cs="Arial"/>
            <w:sz w:val="22"/>
            <w:lang w:val="en-US"/>
          </w:rPr>
          <w:delText xml:space="preserve">a </w:delText>
        </w:r>
      </w:del>
      <w:r w:rsidRPr="00FA131B">
        <w:rPr>
          <w:rFonts w:ascii="Arial" w:hAnsi="Arial" w:cs="Arial"/>
          <w:sz w:val="22"/>
          <w:lang w:val="en-US"/>
        </w:rPr>
        <w:t xml:space="preserve">contact from the apical surface of the cell with the collagen </w:t>
      </w:r>
      <w:del w:id="842" w:author="Author">
        <w:r w:rsidRPr="00FA131B">
          <w:rPr>
            <w:rFonts w:ascii="Arial" w:hAnsi="Arial" w:cs="Arial"/>
            <w:sz w:val="22"/>
            <w:lang w:val="en-US"/>
          </w:rPr>
          <w:delText>from</w:delText>
        </w:r>
      </w:del>
      <w:ins w:id="843" w:author="Author">
        <w:r w:rsidR="00EC7DA9">
          <w:rPr>
            <w:rFonts w:ascii="Arial" w:hAnsi="Arial" w:cs="Arial"/>
            <w:sz w:val="22"/>
            <w:lang w:val="en-US"/>
          </w:rPr>
          <w:t>in</w:t>
        </w:r>
      </w:ins>
      <w:r w:rsidR="00EC7DA9">
        <w:rPr>
          <w:rFonts w:ascii="Arial" w:hAnsi="Arial" w:cs="Arial"/>
          <w:sz w:val="22"/>
          <w:lang w:val="en-US"/>
        </w:rPr>
        <w:t xml:space="preserve"> </w:t>
      </w:r>
      <w:r w:rsidRPr="00FA131B">
        <w:rPr>
          <w:rFonts w:ascii="Arial" w:hAnsi="Arial" w:cs="Arial"/>
          <w:sz w:val="22"/>
          <w:lang w:val="en-US"/>
        </w:rPr>
        <w:t xml:space="preserve">the </w:t>
      </w:r>
      <w:r w:rsidRPr="00FA131B">
        <w:rPr>
          <w:rFonts w:ascii="Arial" w:hAnsi="Arial" w:cs="Arial"/>
          <w:sz w:val="22"/>
          <w:lang w:val="en-US"/>
        </w:rPr>
        <w:lastRenderedPageBreak/>
        <w:t xml:space="preserve">extracellular matrix. Even though the function of </w:t>
      </w:r>
      <w:del w:id="844" w:author="Author">
        <w:r w:rsidRPr="00FA131B">
          <w:rPr>
            <w:rFonts w:ascii="Arial" w:hAnsi="Arial" w:cs="Arial"/>
            <w:sz w:val="22"/>
            <w:lang w:val="en-US"/>
          </w:rPr>
          <w:delText>Adamts16</w:delText>
        </w:r>
      </w:del>
      <w:ins w:id="845" w:author="Author">
        <w:r w:rsidR="001806EC">
          <w:rPr>
            <w:rFonts w:ascii="Arial" w:hAnsi="Arial" w:cs="Arial"/>
            <w:sz w:val="22"/>
            <w:lang w:val="en-US"/>
          </w:rPr>
          <w:t>ADAMTS1</w:t>
        </w:r>
        <w:r w:rsidRPr="00FA131B">
          <w:rPr>
            <w:rFonts w:ascii="Arial" w:hAnsi="Arial" w:cs="Arial"/>
            <w:sz w:val="22"/>
            <w:lang w:val="en-US"/>
          </w:rPr>
          <w:t>6</w:t>
        </w:r>
      </w:ins>
      <w:r w:rsidRPr="00FA131B">
        <w:rPr>
          <w:rFonts w:ascii="Arial" w:hAnsi="Arial" w:cs="Arial"/>
          <w:sz w:val="22"/>
          <w:lang w:val="en-US"/>
        </w:rPr>
        <w:t xml:space="preserve"> is </w:t>
      </w:r>
      <w:del w:id="846" w:author="Author">
        <w:r w:rsidRPr="00FA131B">
          <w:rPr>
            <w:rFonts w:ascii="Arial" w:hAnsi="Arial" w:cs="Arial"/>
            <w:sz w:val="22"/>
            <w:lang w:val="en-US"/>
          </w:rPr>
          <w:delText>unknow</w:delText>
        </w:r>
      </w:del>
      <w:ins w:id="847" w:author="Author">
        <w:r w:rsidRPr="00FA131B">
          <w:rPr>
            <w:rFonts w:ascii="Arial" w:hAnsi="Arial" w:cs="Arial"/>
            <w:sz w:val="22"/>
            <w:lang w:val="en-US"/>
          </w:rPr>
          <w:t>unknow</w:t>
        </w:r>
        <w:r w:rsidR="00EC7DA9">
          <w:rPr>
            <w:rFonts w:ascii="Arial" w:hAnsi="Arial" w:cs="Arial"/>
            <w:sz w:val="22"/>
            <w:lang w:val="en-US"/>
          </w:rPr>
          <w:t>n</w:t>
        </w:r>
      </w:ins>
      <w:r w:rsidRPr="00FA131B">
        <w:rPr>
          <w:rFonts w:ascii="Arial" w:hAnsi="Arial" w:cs="Arial"/>
          <w:sz w:val="22"/>
          <w:lang w:val="en-US"/>
        </w:rPr>
        <w:t xml:space="preserve">, it </w:t>
      </w:r>
      <w:del w:id="848" w:author="Author">
        <w:r w:rsidRPr="00FA131B">
          <w:rPr>
            <w:rFonts w:ascii="Arial" w:hAnsi="Arial" w:cs="Arial"/>
            <w:sz w:val="22"/>
            <w:lang w:val="en-US"/>
          </w:rPr>
          <w:delText xml:space="preserve">seems to be that it </w:delText>
        </w:r>
      </w:del>
      <w:r w:rsidRPr="00FA131B">
        <w:rPr>
          <w:rFonts w:ascii="Arial" w:hAnsi="Arial" w:cs="Arial"/>
          <w:sz w:val="22"/>
          <w:lang w:val="en-US"/>
        </w:rPr>
        <w:t xml:space="preserve">may play an important role </w:t>
      </w:r>
      <w:commentRangeStart w:id="849"/>
      <w:r w:rsidRPr="00FA131B">
        <w:rPr>
          <w:rFonts w:ascii="Arial" w:hAnsi="Arial" w:cs="Arial"/>
          <w:sz w:val="22"/>
          <w:lang w:val="en-US"/>
        </w:rPr>
        <w:t xml:space="preserve">in </w:t>
      </w:r>
      <w:ins w:id="850" w:author="Author">
        <w:r w:rsidR="00EC7DA9">
          <w:rPr>
            <w:rFonts w:ascii="Arial" w:hAnsi="Arial" w:cs="Arial"/>
            <w:sz w:val="22"/>
            <w:lang w:val="en-US"/>
          </w:rPr>
          <w:t xml:space="preserve">the </w:t>
        </w:r>
      </w:ins>
      <w:r w:rsidRPr="00FA131B">
        <w:rPr>
          <w:rFonts w:ascii="Arial" w:hAnsi="Arial" w:cs="Arial"/>
          <w:sz w:val="22"/>
          <w:lang w:val="en-US"/>
        </w:rPr>
        <w:t xml:space="preserve">vascular system </w:t>
      </w:r>
      <w:commentRangeEnd w:id="849"/>
      <w:r w:rsidR="00EC7DA9">
        <w:rPr>
          <w:rStyle w:val="CommentReference"/>
        </w:rPr>
        <w:commentReference w:id="849"/>
      </w:r>
      <w:r w:rsidRPr="00FA131B">
        <w:rPr>
          <w:rFonts w:ascii="Arial" w:hAnsi="Arial" w:cs="Arial"/>
          <w:sz w:val="22"/>
          <w:lang w:val="en-US"/>
        </w:rPr>
        <w:t>(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851" w:author="Author">
            <w:rPr>
              <w:rFonts w:ascii="Arial" w:hAnsi="Arial"/>
              <w:sz w:val="22"/>
              <w:lang w:val="en-US"/>
            </w:rPr>
          </w:rPrChange>
        </w:rPr>
        <w:t>Golapalakrishnan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852" w:author="Author">
            <w:rPr>
              <w:rFonts w:ascii="Arial" w:hAnsi="Arial"/>
              <w:sz w:val="22"/>
              <w:lang w:val="en-US"/>
            </w:rPr>
          </w:rPrChange>
        </w:rPr>
        <w:t xml:space="preserve"> et al., 2012</w:t>
      </w:r>
      <w:r w:rsidRPr="00FA131B">
        <w:rPr>
          <w:rFonts w:ascii="Arial" w:hAnsi="Arial" w:cs="Arial"/>
          <w:sz w:val="22"/>
          <w:lang w:val="en-US"/>
        </w:rPr>
        <w:t>).</w:t>
      </w:r>
    </w:p>
    <w:p w14:paraId="3DAC3388" w14:textId="77777777" w:rsidR="00502675" w:rsidRDefault="00502675" w:rsidP="007416DD">
      <w:pPr>
        <w:rPr>
          <w:rFonts w:ascii="Arial" w:hAnsi="Arial" w:cs="Arial"/>
          <w:sz w:val="22"/>
          <w:lang w:val="en-US"/>
        </w:rPr>
      </w:pPr>
    </w:p>
    <w:p w14:paraId="0170F05F" w14:textId="4900764A" w:rsidR="00023C67" w:rsidRPr="007A7ACC" w:rsidRDefault="00023C67" w:rsidP="007A7AC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>ADAMTS linked to AAA</w:t>
      </w:r>
    </w:p>
    <w:p w14:paraId="48B1D3EB" w14:textId="77777777" w:rsidR="004F0AF7" w:rsidRPr="007A7ACC" w:rsidRDefault="004F0AF7" w:rsidP="007416DD">
      <w:pPr>
        <w:pStyle w:val="Heading2"/>
        <w:rPr>
          <w:rFonts w:ascii="Arial" w:hAnsi="Arial" w:cs="Arial"/>
          <w:sz w:val="22"/>
          <w:szCs w:val="22"/>
          <w:lang w:val="en-US"/>
        </w:rPr>
      </w:pPr>
      <w:r w:rsidRPr="007A7ACC">
        <w:rPr>
          <w:rFonts w:ascii="Arial" w:hAnsi="Arial" w:cs="Arial"/>
          <w:sz w:val="22"/>
          <w:szCs w:val="22"/>
          <w:lang w:val="en-US"/>
        </w:rPr>
        <w:t>ADAMTS8</w:t>
      </w:r>
    </w:p>
    <w:p w14:paraId="691BA866" w14:textId="2350D3F5" w:rsidR="004F0AF7" w:rsidRPr="007A7ACC" w:rsidRDefault="008109C3" w:rsidP="007416DD">
      <w:pPr>
        <w:rPr>
          <w:rFonts w:ascii="Arial" w:eastAsia="Times New Roman" w:hAnsi="Arial" w:cs="Arial"/>
          <w:i/>
          <w:sz w:val="22"/>
          <w:lang w:val="en-US" w:eastAsia="fr-FR"/>
        </w:rPr>
      </w:pPr>
      <w:del w:id="853" w:author="Author">
        <w:r w:rsidRPr="007A7ACC">
          <w:rPr>
            <w:rFonts w:ascii="Arial" w:hAnsi="Arial" w:cs="Arial"/>
            <w:sz w:val="22"/>
            <w:lang w:val="en-US"/>
          </w:rPr>
          <w:delText>ADAMTS-8</w:delText>
        </w:r>
      </w:del>
      <w:ins w:id="854" w:author="Author">
        <w:r w:rsidRPr="007A7ACC">
          <w:rPr>
            <w:rFonts w:ascii="Arial" w:hAnsi="Arial" w:cs="Arial"/>
            <w:sz w:val="22"/>
            <w:lang w:val="en-US"/>
          </w:rPr>
          <w:t>ADAMTS8</w:t>
        </w:r>
      </w:ins>
      <w:r w:rsidRPr="007A7ACC">
        <w:rPr>
          <w:rFonts w:ascii="Arial" w:hAnsi="Arial" w:cs="Arial"/>
          <w:sz w:val="22"/>
          <w:lang w:val="en-US"/>
        </w:rPr>
        <w:t xml:space="preserve"> is an </w:t>
      </w:r>
      <w:proofErr w:type="spellStart"/>
      <w:r w:rsidRPr="007A7ACC">
        <w:rPr>
          <w:rFonts w:ascii="Arial" w:hAnsi="Arial" w:cs="Arial"/>
          <w:sz w:val="22"/>
          <w:lang w:val="en-US"/>
        </w:rPr>
        <w:t>aggrecanase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with low efficiency (</w:t>
      </w:r>
      <w:r w:rsidRPr="00402014">
        <w:rPr>
          <w:rFonts w:ascii="Arial" w:hAnsi="Arial"/>
          <w:sz w:val="22"/>
          <w:highlight w:val="yellow"/>
          <w:lang w:val="en-US"/>
          <w:rPrChange w:id="855" w:author="Author">
            <w:rPr>
              <w:rFonts w:ascii="Arial" w:hAnsi="Arial"/>
              <w:sz w:val="22"/>
              <w:lang w:val="en-US"/>
            </w:rPr>
          </w:rPrChange>
        </w:rPr>
        <w:t>Santamaria et al 2020</w:t>
      </w:r>
      <w:r w:rsidRPr="007A7ACC">
        <w:rPr>
          <w:rFonts w:ascii="Arial" w:hAnsi="Arial" w:cs="Arial"/>
          <w:sz w:val="22"/>
          <w:lang w:val="en-US"/>
        </w:rPr>
        <w:t>).</w:t>
      </w:r>
      <w:r w:rsidR="000A19BD">
        <w:rPr>
          <w:rFonts w:ascii="Arial" w:hAnsi="Arial" w:cs="Arial"/>
          <w:sz w:val="22"/>
          <w:lang w:val="en-US"/>
        </w:rPr>
        <w:t xml:space="preserve"> </w:t>
      </w:r>
      <w:del w:id="856" w:author="Author">
        <w:r w:rsidRPr="007A7ACC">
          <w:rPr>
            <w:rFonts w:ascii="Arial" w:hAnsi="Arial" w:cs="Arial"/>
            <w:sz w:val="22"/>
            <w:lang w:val="en-US"/>
          </w:rPr>
          <w:delText>This</w:delText>
        </w:r>
      </w:del>
      <w:ins w:id="857" w:author="Author">
        <w:r w:rsidR="000A19BD">
          <w:rPr>
            <w:rFonts w:ascii="Arial" w:hAnsi="Arial" w:cs="Arial"/>
            <w:sz w:val="22"/>
            <w:lang w:val="en-US"/>
          </w:rPr>
          <w:t>To date,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  <w:r w:rsidR="000A19BD">
          <w:rPr>
            <w:rFonts w:ascii="Arial" w:hAnsi="Arial" w:cs="Arial"/>
            <w:sz w:val="22"/>
            <w:lang w:val="en-US"/>
          </w:rPr>
          <w:t>t</w:t>
        </w:r>
        <w:r w:rsidRPr="007A7ACC">
          <w:rPr>
            <w:rFonts w:ascii="Arial" w:hAnsi="Arial" w:cs="Arial"/>
            <w:sz w:val="22"/>
            <w:lang w:val="en-US"/>
          </w:rPr>
          <w:t>his</w:t>
        </w:r>
      </w:ins>
      <w:r w:rsidRPr="007A7ACC">
        <w:rPr>
          <w:rFonts w:ascii="Arial" w:hAnsi="Arial" w:cs="Arial"/>
          <w:sz w:val="22"/>
          <w:lang w:val="en-US"/>
        </w:rPr>
        <w:t xml:space="preserve"> enzyme </w:t>
      </w:r>
      <w:del w:id="858" w:author="Author">
        <w:r w:rsidR="00746670" w:rsidRPr="007A7ACC">
          <w:rPr>
            <w:rFonts w:ascii="Arial" w:hAnsi="Arial" w:cs="Arial"/>
            <w:sz w:val="22"/>
            <w:lang w:val="en-US"/>
          </w:rPr>
          <w:delText>w</w:delText>
        </w:r>
        <w:r w:rsidRPr="007A7ACC">
          <w:rPr>
            <w:rFonts w:ascii="Arial" w:hAnsi="Arial" w:cs="Arial"/>
            <w:sz w:val="22"/>
            <w:lang w:val="en-US"/>
          </w:rPr>
          <w:delText>as</w:delText>
        </w:r>
      </w:del>
      <w:ins w:id="859" w:author="Author">
        <w:r w:rsidR="000A19BD">
          <w:rPr>
            <w:rFonts w:ascii="Arial" w:hAnsi="Arial" w:cs="Arial"/>
            <w:sz w:val="22"/>
            <w:lang w:val="en-US"/>
          </w:rPr>
          <w:t>has been</w:t>
        </w:r>
      </w:ins>
      <w:r w:rsidRPr="007A7ACC">
        <w:rPr>
          <w:rFonts w:ascii="Arial" w:hAnsi="Arial" w:cs="Arial"/>
          <w:sz w:val="22"/>
          <w:lang w:val="en-US"/>
        </w:rPr>
        <w:t xml:space="preserve"> poorly investigated. Its expression profile </w:t>
      </w:r>
      <w:del w:id="860" w:author="Author">
        <w:r w:rsidRPr="007A7ACC">
          <w:rPr>
            <w:rFonts w:ascii="Arial" w:hAnsi="Arial" w:cs="Arial"/>
            <w:sz w:val="22"/>
            <w:lang w:val="en-US"/>
          </w:rPr>
          <w:delText>show a</w:delText>
        </w:r>
        <w:r w:rsidR="00C76DE4" w:rsidRPr="007A7ACC">
          <w:rPr>
            <w:rFonts w:ascii="Arial" w:hAnsi="Arial" w:cs="Arial"/>
            <w:sz w:val="22"/>
            <w:lang w:val="en-US"/>
          </w:rPr>
          <w:delText>n</w:delText>
        </w:r>
      </w:del>
      <w:ins w:id="861" w:author="Author">
        <w:r w:rsidRPr="007A7ACC">
          <w:rPr>
            <w:rFonts w:ascii="Arial" w:hAnsi="Arial" w:cs="Arial"/>
            <w:sz w:val="22"/>
            <w:lang w:val="en-US"/>
          </w:rPr>
          <w:t>show</w:t>
        </w:r>
        <w:r w:rsidR="000A19BD">
          <w:rPr>
            <w:rFonts w:ascii="Arial" w:hAnsi="Arial" w:cs="Arial"/>
            <w:sz w:val="22"/>
            <w:lang w:val="en-US"/>
          </w:rPr>
          <w:t>s</w:t>
        </w:r>
      </w:ins>
      <w:r w:rsidRPr="007A7ACC">
        <w:rPr>
          <w:rFonts w:ascii="Arial" w:hAnsi="Arial" w:cs="Arial"/>
          <w:sz w:val="22"/>
          <w:lang w:val="en-US"/>
        </w:rPr>
        <w:t xml:space="preserve"> </w:t>
      </w:r>
      <w:r w:rsidR="00C76DE4" w:rsidRPr="007A7ACC">
        <w:rPr>
          <w:rFonts w:ascii="Arial" w:hAnsi="Arial" w:cs="Arial"/>
          <w:sz w:val="22"/>
          <w:lang w:val="en-US"/>
        </w:rPr>
        <w:t xml:space="preserve">expression in the heart and </w:t>
      </w:r>
      <w:del w:id="862" w:author="Author">
        <w:r w:rsidR="00C76DE4" w:rsidRPr="007A7ACC">
          <w:rPr>
            <w:rFonts w:ascii="Arial" w:hAnsi="Arial" w:cs="Arial"/>
            <w:sz w:val="22"/>
            <w:lang w:val="en-US"/>
          </w:rPr>
          <w:delText>in the lung.</w:delText>
        </w:r>
        <w:r w:rsidR="00673313" w:rsidRPr="007A7ACC">
          <w:rPr>
            <w:rFonts w:ascii="Arial" w:hAnsi="Arial" w:cs="Arial"/>
            <w:sz w:val="22"/>
            <w:lang w:val="en-US"/>
          </w:rPr>
          <w:delText xml:space="preserve"> </w:delText>
        </w:r>
        <w:r w:rsidR="00C76DE4" w:rsidRPr="007A7ACC">
          <w:rPr>
            <w:rFonts w:ascii="Arial" w:hAnsi="Arial" w:cs="Arial"/>
            <w:sz w:val="22"/>
            <w:lang w:val="en-US"/>
          </w:rPr>
          <w:delText xml:space="preserve"> This lung</w:delText>
        </w:r>
      </w:del>
      <w:ins w:id="863" w:author="Author">
        <w:r w:rsidR="00C76DE4" w:rsidRPr="007A7ACC">
          <w:rPr>
            <w:rFonts w:ascii="Arial" w:hAnsi="Arial" w:cs="Arial"/>
            <w:sz w:val="22"/>
            <w:lang w:val="en-US"/>
          </w:rPr>
          <w:t>lung</w:t>
        </w:r>
        <w:r w:rsidR="000A19BD">
          <w:rPr>
            <w:rFonts w:ascii="Arial" w:hAnsi="Arial" w:cs="Arial"/>
            <w:sz w:val="22"/>
            <w:lang w:val="en-US"/>
          </w:rPr>
          <w:t>s</w:t>
        </w:r>
        <w:r w:rsidR="00C76DE4" w:rsidRPr="007A7ACC">
          <w:rPr>
            <w:rFonts w:ascii="Arial" w:hAnsi="Arial" w:cs="Arial"/>
            <w:sz w:val="22"/>
            <w:lang w:val="en-US"/>
          </w:rPr>
          <w:t>.</w:t>
        </w:r>
        <w:r w:rsidR="00673313" w:rsidRPr="007A7ACC">
          <w:rPr>
            <w:rFonts w:ascii="Arial" w:hAnsi="Arial" w:cs="Arial"/>
            <w:sz w:val="22"/>
            <w:lang w:val="en-US"/>
          </w:rPr>
          <w:t xml:space="preserve"> </w:t>
        </w:r>
        <w:r w:rsidR="00C76DE4" w:rsidRPr="007A7ACC">
          <w:rPr>
            <w:rFonts w:ascii="Arial" w:hAnsi="Arial" w:cs="Arial"/>
            <w:sz w:val="22"/>
            <w:lang w:val="en-US"/>
          </w:rPr>
          <w:t xml:space="preserve"> </w:t>
        </w:r>
        <w:r w:rsidR="00761E2E">
          <w:rPr>
            <w:rFonts w:ascii="Arial" w:hAnsi="Arial" w:cs="Arial"/>
            <w:sz w:val="22"/>
            <w:lang w:val="en-US"/>
          </w:rPr>
          <w:t>Its</w:t>
        </w:r>
      </w:ins>
      <w:r w:rsidR="00761E2E">
        <w:rPr>
          <w:rFonts w:ascii="Arial" w:hAnsi="Arial" w:cs="Arial"/>
          <w:sz w:val="22"/>
          <w:lang w:val="en-US"/>
        </w:rPr>
        <w:t xml:space="preserve"> expression </w:t>
      </w:r>
      <w:ins w:id="864" w:author="Author">
        <w:r w:rsidR="00761E2E">
          <w:rPr>
            <w:rFonts w:ascii="Arial" w:hAnsi="Arial" w:cs="Arial"/>
            <w:sz w:val="22"/>
            <w:lang w:val="en-US"/>
          </w:rPr>
          <w:t>in the</w:t>
        </w:r>
        <w:r w:rsidR="00C76DE4" w:rsidRPr="007A7ACC">
          <w:rPr>
            <w:rFonts w:ascii="Arial" w:hAnsi="Arial" w:cs="Arial"/>
            <w:sz w:val="22"/>
            <w:lang w:val="en-US"/>
          </w:rPr>
          <w:t xml:space="preserve"> lung </w:t>
        </w:r>
      </w:ins>
      <w:r w:rsidR="00C76DE4" w:rsidRPr="007A7ACC">
        <w:rPr>
          <w:rFonts w:ascii="Arial" w:hAnsi="Arial" w:cs="Arial"/>
          <w:sz w:val="22"/>
          <w:lang w:val="en-US"/>
        </w:rPr>
        <w:t xml:space="preserve">was correlated to its role in </w:t>
      </w:r>
      <w:del w:id="865" w:author="Author">
        <w:r w:rsidR="00C76DE4" w:rsidRPr="007A7ACC">
          <w:rPr>
            <w:rFonts w:ascii="Arial" w:hAnsi="Arial" w:cs="Arial"/>
            <w:sz w:val="22"/>
            <w:lang w:val="en-US"/>
          </w:rPr>
          <w:delText>pumonary</w:delText>
        </w:r>
      </w:del>
      <w:ins w:id="866" w:author="Author">
        <w:r w:rsidR="00C76DE4" w:rsidRPr="007A7ACC">
          <w:rPr>
            <w:rFonts w:ascii="Arial" w:hAnsi="Arial" w:cs="Arial"/>
            <w:sz w:val="22"/>
            <w:lang w:val="en-US"/>
          </w:rPr>
          <w:t>pu</w:t>
        </w:r>
        <w:r w:rsidR="000A19BD">
          <w:rPr>
            <w:rFonts w:ascii="Arial" w:hAnsi="Arial" w:cs="Arial"/>
            <w:sz w:val="22"/>
            <w:lang w:val="en-US"/>
          </w:rPr>
          <w:t>l</w:t>
        </w:r>
        <w:r w:rsidR="00C76DE4" w:rsidRPr="007A7ACC">
          <w:rPr>
            <w:rFonts w:ascii="Arial" w:hAnsi="Arial" w:cs="Arial"/>
            <w:sz w:val="22"/>
            <w:lang w:val="en-US"/>
          </w:rPr>
          <w:t>monary</w:t>
        </w:r>
      </w:ins>
      <w:r w:rsidR="00C76DE4" w:rsidRPr="007A7ACC">
        <w:rPr>
          <w:rFonts w:ascii="Arial" w:hAnsi="Arial" w:cs="Arial"/>
          <w:sz w:val="22"/>
          <w:lang w:val="en-US"/>
        </w:rPr>
        <w:t xml:space="preserve"> arterial hypertension (PAH) </w:t>
      </w:r>
      <w:r w:rsidR="00746670" w:rsidRPr="007A7ACC">
        <w:rPr>
          <w:rFonts w:ascii="Arial" w:hAnsi="Arial" w:cs="Arial"/>
          <w:sz w:val="22"/>
          <w:lang w:val="en-US"/>
        </w:rPr>
        <w:t>(</w:t>
      </w:r>
      <w:proofErr w:type="spellStart"/>
      <w:r w:rsidR="00C76DE4" w:rsidRPr="00402014">
        <w:rPr>
          <w:rFonts w:ascii="Arial" w:hAnsi="Arial"/>
          <w:sz w:val="22"/>
          <w:highlight w:val="yellow"/>
          <w:lang w:val="en-US"/>
          <w:rPrChange w:id="867" w:author="Author">
            <w:rPr>
              <w:rFonts w:ascii="Arial" w:hAnsi="Arial"/>
              <w:i/>
              <w:sz w:val="22"/>
              <w:lang w:val="en-US"/>
            </w:rPr>
          </w:rPrChange>
        </w:rPr>
        <w:t>Omura</w:t>
      </w:r>
      <w:proofErr w:type="spellEnd"/>
      <w:r w:rsidR="00C76DE4" w:rsidRPr="00402014">
        <w:rPr>
          <w:rFonts w:ascii="Arial" w:hAnsi="Arial"/>
          <w:sz w:val="22"/>
          <w:highlight w:val="yellow"/>
          <w:lang w:val="en-US"/>
          <w:rPrChange w:id="868" w:author="Author">
            <w:rPr>
              <w:rFonts w:ascii="Arial" w:hAnsi="Arial"/>
              <w:i/>
              <w:sz w:val="22"/>
              <w:lang w:val="en-US"/>
            </w:rPr>
          </w:rPrChange>
        </w:rPr>
        <w:t xml:space="preserve"> et al</w:t>
      </w:r>
      <w:ins w:id="869" w:author="Author">
        <w:r w:rsidR="000A19BD" w:rsidRPr="00761E2E">
          <w:rPr>
            <w:rFonts w:ascii="Arial" w:eastAsia="Times New Roman" w:hAnsi="Arial" w:cs="Arial"/>
            <w:iCs/>
            <w:sz w:val="22"/>
            <w:highlight w:val="yellow"/>
            <w:lang w:val="en-US" w:eastAsia="fr-FR"/>
          </w:rPr>
          <w:t>.,</w:t>
        </w:r>
      </w:ins>
      <w:r w:rsidR="00C76DE4" w:rsidRPr="00402014">
        <w:rPr>
          <w:rFonts w:ascii="Arial" w:hAnsi="Arial"/>
          <w:sz w:val="22"/>
          <w:highlight w:val="yellow"/>
          <w:lang w:val="en-US"/>
          <w:rPrChange w:id="870" w:author="Author">
            <w:rPr>
              <w:rFonts w:ascii="Arial" w:hAnsi="Arial"/>
              <w:i/>
              <w:sz w:val="22"/>
              <w:lang w:val="en-US"/>
            </w:rPr>
          </w:rPrChange>
        </w:rPr>
        <w:t xml:space="preserve"> 2019</w:t>
      </w:r>
      <w:r w:rsidR="00746670" w:rsidRPr="007A7ACC">
        <w:rPr>
          <w:rFonts w:ascii="Arial" w:eastAsia="Times New Roman" w:hAnsi="Arial" w:cs="Arial"/>
          <w:i/>
          <w:sz w:val="22"/>
          <w:lang w:val="en-US" w:eastAsia="fr-FR"/>
        </w:rPr>
        <w:t>).</w:t>
      </w:r>
      <w:r w:rsidR="00C76DE4" w:rsidRPr="007A7ACC">
        <w:rPr>
          <w:rFonts w:ascii="Arial" w:eastAsia="Times New Roman" w:hAnsi="Arial" w:cs="Arial"/>
          <w:i/>
          <w:sz w:val="22"/>
          <w:lang w:val="en-US" w:eastAsia="fr-FR"/>
        </w:rPr>
        <w:t xml:space="preserve"> </w:t>
      </w:r>
      <w:del w:id="871" w:author="Author">
        <w:r w:rsidR="00C76DE4" w:rsidRPr="007A7ACC">
          <w:rPr>
            <w:rFonts w:ascii="Arial" w:hAnsi="Arial" w:cs="Arial"/>
            <w:sz w:val="22"/>
            <w:lang w:val="en-US"/>
          </w:rPr>
          <w:delText xml:space="preserve">Indeed, in the </w:delText>
        </w:r>
      </w:del>
      <w:ins w:id="872" w:author="Author">
        <w:r w:rsidR="00761E2E">
          <w:rPr>
            <w:rFonts w:ascii="Arial" w:hAnsi="Arial" w:cs="Arial"/>
            <w:sz w:val="22"/>
            <w:lang w:val="en-US"/>
          </w:rPr>
          <w:t>I</w:t>
        </w:r>
        <w:r w:rsidR="00C76DE4" w:rsidRPr="007A7ACC">
          <w:rPr>
            <w:rFonts w:ascii="Arial" w:hAnsi="Arial" w:cs="Arial"/>
            <w:sz w:val="22"/>
            <w:lang w:val="en-US"/>
          </w:rPr>
          <w:t xml:space="preserve">n </w:t>
        </w:r>
        <w:r w:rsidR="00761E2E">
          <w:rPr>
            <w:rFonts w:ascii="Arial" w:hAnsi="Arial" w:cs="Arial"/>
            <w:sz w:val="22"/>
            <w:lang w:val="en-US"/>
          </w:rPr>
          <w:t>a</w:t>
        </w:r>
        <w:r w:rsidR="00C76DE4"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="00C76DE4" w:rsidRPr="007A7ACC">
        <w:rPr>
          <w:rFonts w:ascii="Arial" w:hAnsi="Arial" w:cs="Arial"/>
          <w:sz w:val="22"/>
          <w:lang w:val="en-US"/>
        </w:rPr>
        <w:t xml:space="preserve">mouse model using </w:t>
      </w:r>
      <w:del w:id="873" w:author="Author">
        <w:r w:rsidR="00C76DE4"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761E2E">
        <w:rPr>
          <w:rFonts w:ascii="Arial" w:hAnsi="Arial" w:cs="Arial"/>
          <w:sz w:val="22"/>
          <w:lang w:val="en-US"/>
        </w:rPr>
        <w:t>h</w:t>
      </w:r>
      <w:r w:rsidR="00C76DE4" w:rsidRPr="007A7ACC">
        <w:rPr>
          <w:rFonts w:ascii="Arial" w:hAnsi="Arial" w:cs="Arial"/>
          <w:sz w:val="22"/>
          <w:lang w:val="en-US"/>
        </w:rPr>
        <w:t>ypoxia to induce PAH</w:t>
      </w:r>
      <w:r w:rsidR="00746670" w:rsidRPr="007A7ACC">
        <w:rPr>
          <w:rFonts w:ascii="Arial" w:hAnsi="Arial" w:cs="Arial"/>
          <w:sz w:val="22"/>
          <w:lang w:val="en-US"/>
        </w:rPr>
        <w:t>,</w:t>
      </w:r>
      <w:r w:rsidRPr="007A7ACC">
        <w:rPr>
          <w:rFonts w:ascii="Arial" w:hAnsi="Arial" w:cs="Arial"/>
          <w:sz w:val="22"/>
          <w:lang w:val="en-US"/>
        </w:rPr>
        <w:t xml:space="preserve"> </w:t>
      </w:r>
      <w:r w:rsidR="00C76DE4" w:rsidRPr="007A7ACC">
        <w:rPr>
          <w:rFonts w:ascii="Arial" w:hAnsi="Arial" w:cs="Arial"/>
          <w:sz w:val="22"/>
          <w:lang w:val="en-US"/>
        </w:rPr>
        <w:t xml:space="preserve">ADAMTS8 was </w:t>
      </w:r>
      <w:ins w:id="874" w:author="Author">
        <w:r w:rsidR="00761E2E">
          <w:rPr>
            <w:rFonts w:ascii="Arial" w:hAnsi="Arial" w:cs="Arial"/>
            <w:sz w:val="22"/>
            <w:lang w:val="en-US"/>
          </w:rPr>
          <w:t xml:space="preserve">found to </w:t>
        </w:r>
        <w:commentRangeStart w:id="875"/>
        <w:r w:rsidR="00761E2E">
          <w:rPr>
            <w:rFonts w:ascii="Arial" w:hAnsi="Arial" w:cs="Arial"/>
            <w:sz w:val="22"/>
            <w:lang w:val="en-US"/>
          </w:rPr>
          <w:t xml:space="preserve">be </w:t>
        </w:r>
      </w:ins>
      <w:r w:rsidR="00C76DE4" w:rsidRPr="007A7ACC">
        <w:rPr>
          <w:rFonts w:ascii="Arial" w:hAnsi="Arial" w:cs="Arial"/>
          <w:sz w:val="22"/>
          <w:lang w:val="en-US"/>
        </w:rPr>
        <w:t>enhanced</w:t>
      </w:r>
      <w:del w:id="876" w:author="Author">
        <w:r w:rsidR="00C76DE4" w:rsidRPr="007A7ACC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877" w:author="Author">
        <w:r w:rsidR="00761E2E">
          <w:rPr>
            <w:rFonts w:ascii="Arial" w:hAnsi="Arial" w:cs="Arial"/>
            <w:sz w:val="22"/>
            <w:lang w:val="en-US"/>
          </w:rPr>
          <w:t>,</w:t>
        </w:r>
        <w:r w:rsidR="00C76DE4" w:rsidRPr="007A7ACC">
          <w:rPr>
            <w:rFonts w:ascii="Arial" w:hAnsi="Arial" w:cs="Arial"/>
            <w:sz w:val="22"/>
            <w:lang w:val="en-US"/>
          </w:rPr>
          <w:t xml:space="preserve"> </w:t>
        </w:r>
        <w:commentRangeEnd w:id="875"/>
        <w:r w:rsidR="00761E2E">
          <w:rPr>
            <w:rStyle w:val="CommentReference"/>
          </w:rPr>
          <w:commentReference w:id="875"/>
        </w:r>
      </w:ins>
      <w:commentRangeStart w:id="878"/>
      <w:r w:rsidR="00C76DE4" w:rsidRPr="007A7ACC">
        <w:rPr>
          <w:rFonts w:ascii="Arial" w:hAnsi="Arial" w:cs="Arial"/>
          <w:sz w:val="22"/>
          <w:lang w:val="en-US"/>
        </w:rPr>
        <w:t>as well as in the pulmonary arterial SMC</w:t>
      </w:r>
      <w:r w:rsidR="00915F67" w:rsidRPr="007A7ACC">
        <w:rPr>
          <w:rFonts w:ascii="Arial" w:hAnsi="Arial" w:cs="Arial"/>
          <w:sz w:val="22"/>
          <w:lang w:val="en-US"/>
        </w:rPr>
        <w:t xml:space="preserve"> </w:t>
      </w:r>
      <w:commentRangeEnd w:id="878"/>
      <w:r w:rsidR="00761E2E">
        <w:rPr>
          <w:rStyle w:val="CommentReference"/>
        </w:rPr>
        <w:commentReference w:id="878"/>
      </w:r>
      <w:r w:rsidR="00915F67" w:rsidRPr="007A7ACC">
        <w:rPr>
          <w:rFonts w:ascii="Arial" w:hAnsi="Arial" w:cs="Arial"/>
          <w:sz w:val="22"/>
          <w:lang w:val="en-US"/>
        </w:rPr>
        <w:t>(PASMC)</w:t>
      </w:r>
      <w:r w:rsidR="00C76DE4" w:rsidRPr="007A7ACC">
        <w:rPr>
          <w:rFonts w:ascii="Arial" w:hAnsi="Arial" w:cs="Arial"/>
          <w:sz w:val="22"/>
          <w:lang w:val="en-US"/>
        </w:rPr>
        <w:t xml:space="preserve"> </w:t>
      </w:r>
      <w:del w:id="879" w:author="Author">
        <w:r w:rsidR="00C76DE4" w:rsidRPr="007A7ACC">
          <w:rPr>
            <w:rFonts w:ascii="Arial" w:hAnsi="Arial" w:cs="Arial"/>
            <w:sz w:val="22"/>
            <w:lang w:val="en-US"/>
          </w:rPr>
          <w:delText>from</w:delText>
        </w:r>
      </w:del>
      <w:ins w:id="880" w:author="Author">
        <w:r w:rsidR="00761E2E">
          <w:rPr>
            <w:rFonts w:ascii="Arial" w:hAnsi="Arial" w:cs="Arial"/>
            <w:sz w:val="22"/>
            <w:lang w:val="en-US"/>
          </w:rPr>
          <w:t>in</w:t>
        </w:r>
      </w:ins>
      <w:r w:rsidR="00C76DE4" w:rsidRPr="007A7ACC">
        <w:rPr>
          <w:rFonts w:ascii="Arial" w:hAnsi="Arial" w:cs="Arial"/>
          <w:sz w:val="22"/>
          <w:lang w:val="en-US"/>
        </w:rPr>
        <w:t xml:space="preserve"> PAH patients. </w:t>
      </w:r>
      <w:r w:rsidR="00915F67" w:rsidRPr="007A7ACC">
        <w:rPr>
          <w:rFonts w:ascii="Arial" w:hAnsi="Arial" w:cs="Arial"/>
          <w:sz w:val="22"/>
          <w:lang w:val="en-US"/>
        </w:rPr>
        <w:t>In a</w:t>
      </w:r>
      <w:r w:rsidR="00C76DE4" w:rsidRPr="007A7ACC">
        <w:rPr>
          <w:rFonts w:ascii="Arial" w:hAnsi="Arial" w:cs="Arial"/>
          <w:sz w:val="22"/>
          <w:lang w:val="en-US"/>
        </w:rPr>
        <w:t xml:space="preserve"> vascular </w:t>
      </w:r>
      <w:r w:rsidR="00023C67">
        <w:rPr>
          <w:rFonts w:ascii="Arial" w:hAnsi="Arial" w:cs="Arial"/>
          <w:sz w:val="22"/>
          <w:lang w:val="en-US"/>
        </w:rPr>
        <w:t>SMC</w:t>
      </w:r>
      <w:del w:id="881" w:author="Author">
        <w:r w:rsidR="00C76DE4" w:rsidRPr="007A7ACC">
          <w:rPr>
            <w:rFonts w:ascii="Arial" w:hAnsi="Arial" w:cs="Arial"/>
            <w:sz w:val="22"/>
            <w:lang w:val="en-US"/>
          </w:rPr>
          <w:delText xml:space="preserve"> </w:delText>
        </w:r>
      </w:del>
      <w:ins w:id="882" w:author="Author">
        <w:r w:rsidR="00795A5A">
          <w:rPr>
            <w:rFonts w:ascii="Arial" w:hAnsi="Arial" w:cs="Arial"/>
            <w:sz w:val="22"/>
            <w:lang w:val="en-US"/>
          </w:rPr>
          <w:t>-</w:t>
        </w:r>
      </w:ins>
      <w:r w:rsidR="00C76DE4" w:rsidRPr="007A7ACC">
        <w:rPr>
          <w:rFonts w:ascii="Arial" w:hAnsi="Arial" w:cs="Arial"/>
          <w:sz w:val="22"/>
          <w:lang w:val="en-US"/>
        </w:rPr>
        <w:t>specific</w:t>
      </w:r>
      <w:r w:rsidR="00076205" w:rsidRPr="007A7ACC">
        <w:rPr>
          <w:rFonts w:ascii="Arial" w:hAnsi="Arial" w:cs="Arial"/>
          <w:sz w:val="22"/>
          <w:lang w:val="en-US"/>
        </w:rPr>
        <w:t xml:space="preserve"> mouse model</w:t>
      </w:r>
      <w:r w:rsidR="00C76DE4" w:rsidRPr="007A7ACC">
        <w:rPr>
          <w:rFonts w:ascii="Arial" w:hAnsi="Arial" w:cs="Arial"/>
          <w:sz w:val="22"/>
          <w:lang w:val="en-US"/>
        </w:rPr>
        <w:t xml:space="preserve">, </w:t>
      </w:r>
      <w:r w:rsidR="00C76DE4" w:rsidRPr="007A7ACC">
        <w:rPr>
          <w:rFonts w:ascii="Arial" w:eastAsia="Times New Roman" w:hAnsi="Arial" w:cs="Arial"/>
          <w:i/>
          <w:iCs/>
          <w:sz w:val="22"/>
          <w:lang w:val="en-US" w:eastAsia="fr-FR"/>
        </w:rPr>
        <w:t>A</w:t>
      </w:r>
      <w:r w:rsidR="00076205" w:rsidRPr="007A7ACC">
        <w:rPr>
          <w:rFonts w:ascii="Arial" w:eastAsia="Times New Roman" w:hAnsi="Arial" w:cs="Arial"/>
          <w:i/>
          <w:iCs/>
          <w:sz w:val="22"/>
          <w:lang w:val="en-US" w:eastAsia="fr-FR"/>
        </w:rPr>
        <w:t>damts</w:t>
      </w:r>
      <w:r w:rsidR="00C76DE4" w:rsidRPr="007A7ACC">
        <w:rPr>
          <w:rFonts w:ascii="Arial" w:eastAsia="Times New Roman" w:hAnsi="Arial" w:cs="Arial"/>
          <w:i/>
          <w:iCs/>
          <w:sz w:val="22"/>
          <w:lang w:val="en-US" w:eastAsia="fr-FR"/>
        </w:rPr>
        <w:t>8</w:t>
      </w:r>
      <w:r w:rsidR="00C76DE4" w:rsidRPr="007A7ACC">
        <w:rPr>
          <w:rFonts w:ascii="Arial" w:eastAsia="Times New Roman" w:hAnsi="Arial" w:cs="Arial"/>
          <w:i/>
          <w:iCs/>
          <w:sz w:val="22"/>
          <w:vertAlign w:val="superscript"/>
          <w:lang w:eastAsia="fr-FR"/>
        </w:rPr>
        <w:t>Δ</w:t>
      </w:r>
      <w:r w:rsidR="00C76DE4" w:rsidRPr="007A7ACC">
        <w:rPr>
          <w:rFonts w:ascii="Arial" w:eastAsia="Times New Roman" w:hAnsi="Arial" w:cs="Arial"/>
          <w:i/>
          <w:iCs/>
          <w:sz w:val="22"/>
          <w:vertAlign w:val="superscript"/>
          <w:lang w:val="en-US" w:eastAsia="fr-FR"/>
        </w:rPr>
        <w:t>SM22</w:t>
      </w:r>
      <w:r w:rsidR="00076205" w:rsidRPr="007A7ACC">
        <w:rPr>
          <w:rFonts w:ascii="Arial" w:eastAsia="Times New Roman" w:hAnsi="Arial" w:cs="Arial"/>
          <w:sz w:val="22"/>
          <w:lang w:val="en-US" w:eastAsia="fr-FR"/>
        </w:rPr>
        <w:t xml:space="preserve">, </w:t>
      </w:r>
      <w:r w:rsidR="00915F67" w:rsidRPr="007A7ACC">
        <w:rPr>
          <w:rFonts w:ascii="Arial" w:eastAsia="Times New Roman" w:hAnsi="Arial" w:cs="Arial"/>
          <w:sz w:val="22"/>
          <w:lang w:val="en-US" w:eastAsia="fr-FR"/>
        </w:rPr>
        <w:t>under</w:t>
      </w:r>
      <w:r w:rsidR="00076205" w:rsidRPr="007A7ACC">
        <w:rPr>
          <w:rFonts w:ascii="Arial" w:eastAsia="Times New Roman" w:hAnsi="Arial" w:cs="Arial"/>
          <w:sz w:val="22"/>
          <w:lang w:val="en-US" w:eastAsia="fr-FR"/>
        </w:rPr>
        <w:t xml:space="preserve"> hypoxia induced pulmonary hypertension</w:t>
      </w:r>
      <w:del w:id="883" w:author="Author">
        <w:r w:rsidR="00915F67" w:rsidRPr="007A7ACC">
          <w:rPr>
            <w:rFonts w:ascii="Arial" w:eastAsia="Times New Roman" w:hAnsi="Arial" w:cs="Arial"/>
            <w:sz w:val="22"/>
            <w:lang w:val="en-US" w:eastAsia="fr-FR"/>
          </w:rPr>
          <w:delText xml:space="preserve">, </w:delText>
        </w:r>
      </w:del>
      <w:ins w:id="884" w:author="Author">
        <w:r w:rsidR="00795A5A">
          <w:rPr>
            <w:rFonts w:ascii="Arial" w:eastAsia="Times New Roman" w:hAnsi="Arial" w:cs="Arial"/>
            <w:sz w:val="22"/>
            <w:lang w:val="en-US" w:eastAsia="fr-FR"/>
          </w:rPr>
          <w:t xml:space="preserve"> it was found that</w:t>
        </w:r>
        <w:r w:rsidR="00915F67" w:rsidRPr="007A7ACC">
          <w:rPr>
            <w:rFonts w:ascii="Arial" w:eastAsia="Times New Roman" w:hAnsi="Arial" w:cs="Arial"/>
            <w:sz w:val="22"/>
            <w:lang w:val="en-US" w:eastAsia="fr-FR"/>
          </w:rPr>
          <w:t xml:space="preserve"> </w:t>
        </w:r>
      </w:ins>
      <w:commentRangeStart w:id="885"/>
      <w:r w:rsidR="00915F67" w:rsidRPr="007A7ACC">
        <w:rPr>
          <w:rFonts w:ascii="Arial" w:eastAsia="Times New Roman" w:hAnsi="Arial" w:cs="Arial"/>
          <w:sz w:val="22"/>
          <w:lang w:val="en-US" w:eastAsia="fr-FR"/>
        </w:rPr>
        <w:t>PAH</w:t>
      </w:r>
      <w:r w:rsidR="00076205" w:rsidRPr="007A7ACC">
        <w:rPr>
          <w:rFonts w:ascii="Arial" w:eastAsia="Times New Roman" w:hAnsi="Arial" w:cs="Arial"/>
          <w:sz w:val="22"/>
          <w:lang w:val="en-US" w:eastAsia="fr-FR"/>
        </w:rPr>
        <w:t xml:space="preserve"> was reduced</w:t>
      </w:r>
      <w:r w:rsidR="00076205" w:rsidRPr="007A7ACC">
        <w:rPr>
          <w:rFonts w:ascii="Arial" w:hAnsi="Arial" w:cs="Arial"/>
          <w:sz w:val="22"/>
          <w:lang w:val="en-US"/>
        </w:rPr>
        <w:t xml:space="preserve"> </w:t>
      </w:r>
      <w:r w:rsidR="004F0AF7" w:rsidRPr="007A7ACC">
        <w:rPr>
          <w:rFonts w:ascii="Arial" w:eastAsia="Times New Roman" w:hAnsi="Arial" w:cs="Arial"/>
          <w:sz w:val="22"/>
          <w:lang w:val="en-US" w:eastAsia="fr-FR"/>
        </w:rPr>
        <w:t xml:space="preserve">compared </w:t>
      </w:r>
      <w:del w:id="886" w:author="Author">
        <w:r w:rsidR="004F0AF7" w:rsidRPr="007A7ACC">
          <w:rPr>
            <w:rFonts w:ascii="Arial" w:eastAsia="Times New Roman" w:hAnsi="Arial" w:cs="Arial"/>
            <w:sz w:val="22"/>
            <w:lang w:val="en-US" w:eastAsia="fr-FR"/>
          </w:rPr>
          <w:delText>with</w:delText>
        </w:r>
      </w:del>
      <w:ins w:id="887" w:author="Author">
        <w:r w:rsidR="00761E2E">
          <w:rPr>
            <w:rFonts w:ascii="Arial" w:eastAsia="Times New Roman" w:hAnsi="Arial" w:cs="Arial"/>
            <w:sz w:val="22"/>
            <w:lang w:val="en-US" w:eastAsia="fr-FR"/>
          </w:rPr>
          <w:t>to</w:t>
        </w:r>
      </w:ins>
      <w:r w:rsidR="004F0AF7" w:rsidRPr="007A7ACC">
        <w:rPr>
          <w:rFonts w:ascii="Arial" w:eastAsia="Times New Roman" w:hAnsi="Arial" w:cs="Arial"/>
          <w:sz w:val="22"/>
          <w:lang w:val="en-US" w:eastAsia="fr-FR"/>
        </w:rPr>
        <w:t xml:space="preserve"> controls</w:t>
      </w:r>
      <w:commentRangeEnd w:id="885"/>
      <w:r w:rsidR="00761E2E">
        <w:rPr>
          <w:rStyle w:val="CommentReference"/>
        </w:rPr>
        <w:commentReference w:id="885"/>
      </w:r>
      <w:r w:rsidR="004F0AF7" w:rsidRPr="007A7ACC">
        <w:rPr>
          <w:rFonts w:ascii="Arial" w:eastAsia="Times New Roman" w:hAnsi="Arial" w:cs="Arial"/>
          <w:i/>
          <w:sz w:val="22"/>
          <w:lang w:val="en-US" w:eastAsia="fr-FR"/>
        </w:rPr>
        <w:t xml:space="preserve">. </w:t>
      </w:r>
      <w:r w:rsidR="00915F67" w:rsidRPr="007A7ACC">
        <w:rPr>
          <w:rFonts w:ascii="Arial" w:eastAsia="Times New Roman" w:hAnsi="Arial" w:cs="Arial"/>
          <w:sz w:val="22"/>
          <w:lang w:val="en-US" w:eastAsia="fr-FR"/>
        </w:rPr>
        <w:t xml:space="preserve">Even if ADAMTS8 is </w:t>
      </w:r>
      <w:commentRangeStart w:id="888"/>
      <w:r w:rsidR="00915F67" w:rsidRPr="007A7ACC">
        <w:rPr>
          <w:rFonts w:ascii="Arial" w:eastAsia="Times New Roman" w:hAnsi="Arial" w:cs="Arial"/>
          <w:sz w:val="22"/>
          <w:lang w:val="en-US" w:eastAsia="fr-FR"/>
        </w:rPr>
        <w:t>an</w:t>
      </w:r>
      <w:commentRangeEnd w:id="888"/>
      <w:r w:rsidR="00795A5A">
        <w:rPr>
          <w:rStyle w:val="CommentReference"/>
        </w:rPr>
        <w:commentReference w:id="888"/>
      </w:r>
      <w:r w:rsidR="00915F67" w:rsidRPr="007A7ACC">
        <w:rPr>
          <w:rFonts w:ascii="Arial" w:eastAsia="Times New Roman" w:hAnsi="Arial" w:cs="Arial"/>
          <w:sz w:val="22"/>
          <w:lang w:val="en-US" w:eastAsia="fr-FR"/>
        </w:rPr>
        <w:t xml:space="preserve"> extracellular matrix, it was shown that ADAMTS8 has a role </w:t>
      </w:r>
      <w:del w:id="889" w:author="Author">
        <w:r w:rsidR="00915F67" w:rsidRPr="007A7ACC">
          <w:rPr>
            <w:rFonts w:ascii="Arial" w:eastAsia="Times New Roman" w:hAnsi="Arial" w:cs="Arial"/>
            <w:sz w:val="22"/>
            <w:lang w:val="en-US" w:eastAsia="fr-FR"/>
          </w:rPr>
          <w:delText>on</w:delText>
        </w:r>
      </w:del>
      <w:ins w:id="890" w:author="Author">
        <w:r w:rsidR="00795A5A">
          <w:rPr>
            <w:rFonts w:ascii="Arial" w:eastAsia="Times New Roman" w:hAnsi="Arial" w:cs="Arial"/>
            <w:sz w:val="22"/>
            <w:lang w:val="en-US" w:eastAsia="fr-FR"/>
          </w:rPr>
          <w:t>i</w:t>
        </w:r>
        <w:r w:rsidR="00915F67" w:rsidRPr="007A7ACC">
          <w:rPr>
            <w:rFonts w:ascii="Arial" w:eastAsia="Times New Roman" w:hAnsi="Arial" w:cs="Arial"/>
            <w:sz w:val="22"/>
            <w:lang w:val="en-US" w:eastAsia="fr-FR"/>
          </w:rPr>
          <w:t>n</w:t>
        </w:r>
      </w:ins>
      <w:r w:rsidR="00915F67" w:rsidRPr="007A7ACC">
        <w:rPr>
          <w:rFonts w:ascii="Arial" w:eastAsia="Times New Roman" w:hAnsi="Arial" w:cs="Arial"/>
          <w:sz w:val="22"/>
          <w:lang w:val="en-US" w:eastAsia="fr-FR"/>
        </w:rPr>
        <w:t xml:space="preserve"> intracellular </w:t>
      </w:r>
      <w:del w:id="891" w:author="Author">
        <w:r w:rsidR="00915F67" w:rsidRPr="007A7ACC">
          <w:rPr>
            <w:rFonts w:ascii="Arial" w:eastAsia="Times New Roman" w:hAnsi="Arial" w:cs="Arial"/>
            <w:sz w:val="22"/>
            <w:lang w:val="en-US" w:eastAsia="fr-FR"/>
          </w:rPr>
          <w:delText>signalling</w:delText>
        </w:r>
      </w:del>
      <w:ins w:id="892" w:author="Author">
        <w:r w:rsidR="00795A5A" w:rsidRPr="007A7ACC">
          <w:rPr>
            <w:rFonts w:ascii="Arial" w:eastAsia="Times New Roman" w:hAnsi="Arial" w:cs="Arial"/>
            <w:sz w:val="22"/>
            <w:lang w:val="en-US" w:eastAsia="fr-FR"/>
          </w:rPr>
          <w:t>signaling</w:t>
        </w:r>
      </w:ins>
      <w:r w:rsidR="00915F67" w:rsidRPr="007A7ACC">
        <w:rPr>
          <w:rFonts w:ascii="Arial" w:eastAsia="Times New Roman" w:hAnsi="Arial" w:cs="Arial"/>
          <w:sz w:val="22"/>
          <w:lang w:val="en-US" w:eastAsia="fr-FR"/>
        </w:rPr>
        <w:t xml:space="preserve"> using PASMCs.</w:t>
      </w:r>
      <w:r w:rsidR="00915F67" w:rsidRPr="007A7ACC">
        <w:rPr>
          <w:rFonts w:ascii="Arial" w:eastAsia="Times New Roman" w:hAnsi="Arial" w:cs="Arial"/>
          <w:i/>
          <w:sz w:val="22"/>
          <w:lang w:val="en-US" w:eastAsia="fr-FR"/>
        </w:rPr>
        <w:t xml:space="preserve"> </w:t>
      </w:r>
      <w:commentRangeStart w:id="893"/>
      <w:r w:rsidR="00915F67" w:rsidRPr="007A7ACC">
        <w:rPr>
          <w:rFonts w:ascii="Arial" w:eastAsia="Times New Roman" w:hAnsi="Arial" w:cs="Arial"/>
          <w:sz w:val="22"/>
          <w:lang w:val="en-US" w:eastAsia="fr-FR"/>
        </w:rPr>
        <w:t>The proliferation of PASMC was decreased when human recombinant</w:t>
      </w:r>
      <w:r w:rsidR="004F0AF7" w:rsidRPr="007A7ACC">
        <w:rPr>
          <w:rFonts w:ascii="Arial" w:eastAsia="Times New Roman" w:hAnsi="Arial" w:cs="Arial"/>
          <w:sz w:val="22"/>
          <w:lang w:val="en-US" w:eastAsia="fr-FR"/>
        </w:rPr>
        <w:t xml:space="preserve"> ADAMTS8</w:t>
      </w:r>
      <w:r w:rsidR="00915F67" w:rsidRPr="007A7ACC">
        <w:rPr>
          <w:rFonts w:ascii="Arial" w:eastAsia="Times New Roman" w:hAnsi="Arial" w:cs="Arial"/>
          <w:sz w:val="22"/>
          <w:lang w:val="en-US" w:eastAsia="fr-FR"/>
        </w:rPr>
        <w:t xml:space="preserve"> was deleted</w:t>
      </w:r>
      <w:commentRangeEnd w:id="893"/>
      <w:del w:id="894" w:author="Author">
        <w:r w:rsidR="00915F67" w:rsidRPr="007A7ACC">
          <w:rPr>
            <w:rFonts w:ascii="Arial" w:eastAsia="Times New Roman" w:hAnsi="Arial" w:cs="Arial"/>
            <w:sz w:val="22"/>
            <w:lang w:val="en-US" w:eastAsia="fr-FR"/>
          </w:rPr>
          <w:delText>.</w:delText>
        </w:r>
      </w:del>
      <w:ins w:id="895" w:author="Author">
        <w:r w:rsidR="004508F3">
          <w:rPr>
            <w:rStyle w:val="CommentReference"/>
          </w:rPr>
          <w:commentReference w:id="893"/>
        </w:r>
        <w:r w:rsidR="004508F3">
          <w:rPr>
            <w:rFonts w:ascii="Arial" w:eastAsia="Times New Roman" w:hAnsi="Arial" w:cs="Arial"/>
            <w:sz w:val="22"/>
            <w:lang w:val="en-US" w:eastAsia="fr-FR"/>
          </w:rPr>
          <w:t xml:space="preserve"> (REFs)</w:t>
        </w:r>
        <w:r w:rsidR="00915F67" w:rsidRPr="007A7ACC">
          <w:rPr>
            <w:rFonts w:ascii="Arial" w:eastAsia="Times New Roman" w:hAnsi="Arial" w:cs="Arial"/>
            <w:sz w:val="22"/>
            <w:lang w:val="en-US" w:eastAsia="fr-FR"/>
          </w:rPr>
          <w:t>.</w:t>
        </w:r>
      </w:ins>
      <w:r w:rsidR="00915F67" w:rsidRPr="007A7ACC">
        <w:rPr>
          <w:rFonts w:ascii="Arial" w:eastAsia="Times New Roman" w:hAnsi="Arial" w:cs="Arial"/>
          <w:sz w:val="22"/>
          <w:lang w:val="en-US" w:eastAsia="fr-FR"/>
        </w:rPr>
        <w:t xml:space="preserve"> The </w:t>
      </w:r>
      <w:commentRangeStart w:id="896"/>
      <w:r w:rsidR="00915F67" w:rsidRPr="007A7ACC">
        <w:rPr>
          <w:rFonts w:ascii="Arial" w:eastAsia="Times New Roman" w:hAnsi="Arial" w:cs="Arial"/>
          <w:sz w:val="22"/>
          <w:lang w:val="en-US" w:eastAsia="fr-FR"/>
        </w:rPr>
        <w:t>ADAMTS8</w:t>
      </w:r>
      <w:r w:rsidR="00915F67" w:rsidRPr="007A7ACC">
        <w:rPr>
          <w:rFonts w:ascii="Arial" w:eastAsia="Times New Roman" w:hAnsi="Arial" w:cs="Arial"/>
          <w:sz w:val="22"/>
          <w:vertAlign w:val="superscript"/>
          <w:lang w:val="en-US" w:eastAsia="fr-FR"/>
        </w:rPr>
        <w:t>-/-</w:t>
      </w:r>
      <w:r w:rsidR="00915F67" w:rsidRPr="007A7ACC">
        <w:rPr>
          <w:rFonts w:ascii="Arial" w:eastAsia="Times New Roman" w:hAnsi="Arial" w:cs="Arial"/>
          <w:sz w:val="22"/>
          <w:lang w:val="en-US" w:eastAsia="fr-FR"/>
        </w:rPr>
        <w:t xml:space="preserve"> PASMC</w:t>
      </w:r>
      <w:r w:rsidR="004F0AF7" w:rsidRPr="007A7ACC">
        <w:rPr>
          <w:rFonts w:ascii="Arial" w:eastAsia="Times New Roman" w:hAnsi="Arial" w:cs="Arial"/>
          <w:i/>
          <w:sz w:val="22"/>
          <w:lang w:val="en-US" w:eastAsia="fr-FR"/>
        </w:rPr>
        <w:t xml:space="preserve"> </w:t>
      </w:r>
      <w:r w:rsidR="00915F67" w:rsidRPr="007A7ACC">
        <w:rPr>
          <w:rFonts w:ascii="Arial" w:hAnsi="Arial" w:cs="Arial"/>
          <w:color w:val="000000"/>
          <w:sz w:val="22"/>
          <w:lang w:val="en-US"/>
        </w:rPr>
        <w:t xml:space="preserve">displayed </w:t>
      </w:r>
      <w:del w:id="897" w:author="Author">
        <w:r w:rsidR="00915F67" w:rsidRPr="007A7ACC">
          <w:rPr>
            <w:rFonts w:ascii="Arial" w:hAnsi="Arial" w:cs="Arial"/>
            <w:color w:val="000000"/>
            <w:sz w:val="22"/>
            <w:lang w:val="en-US"/>
          </w:rPr>
          <w:delText xml:space="preserve">an </w:delText>
        </w:r>
      </w:del>
      <w:r w:rsidR="00915F67" w:rsidRPr="007A7ACC">
        <w:rPr>
          <w:rFonts w:ascii="Arial" w:hAnsi="Arial" w:cs="Arial"/>
          <w:color w:val="000000"/>
          <w:sz w:val="22"/>
          <w:lang w:val="en-US"/>
        </w:rPr>
        <w:t xml:space="preserve">increased phosphorylation of </w:t>
      </w:r>
      <w:del w:id="898" w:author="Author">
        <w:r w:rsidR="00915F67" w:rsidRPr="007A7ACC">
          <w:rPr>
            <w:rFonts w:ascii="Arial" w:hAnsi="Arial" w:cs="Arial"/>
            <w:color w:val="000000"/>
            <w:sz w:val="22"/>
            <w:lang w:val="en-US"/>
          </w:rPr>
          <w:delText>AMPK (</w:delText>
        </w:r>
      </w:del>
      <w:r w:rsidR="00915F67" w:rsidRPr="007A7ACC">
        <w:rPr>
          <w:rFonts w:ascii="Arial" w:hAnsi="Arial" w:cs="Arial"/>
          <w:color w:val="000000"/>
          <w:sz w:val="22"/>
          <w:lang w:val="en-US"/>
        </w:rPr>
        <w:t>AMP-activated protein kinase</w:t>
      </w:r>
      <w:ins w:id="899" w:author="Author">
        <w:r w:rsidR="00081072">
          <w:rPr>
            <w:rFonts w:ascii="Arial" w:hAnsi="Arial" w:cs="Arial"/>
            <w:color w:val="000000"/>
            <w:sz w:val="22"/>
            <w:lang w:val="en-US"/>
          </w:rPr>
          <w:t xml:space="preserve"> (AMPK</w:t>
        </w:r>
      </w:ins>
      <w:r w:rsidR="00081072">
        <w:rPr>
          <w:rFonts w:ascii="Arial" w:hAnsi="Arial" w:cs="Arial"/>
          <w:color w:val="000000"/>
          <w:sz w:val="22"/>
          <w:lang w:val="en-US"/>
        </w:rPr>
        <w:t>)</w:t>
      </w:r>
      <w:r w:rsidR="00915F67" w:rsidRPr="007A7ACC">
        <w:rPr>
          <w:rFonts w:ascii="Arial" w:hAnsi="Arial" w:cs="Arial"/>
          <w:color w:val="000000"/>
          <w:sz w:val="22"/>
          <w:lang w:val="en-US"/>
        </w:rPr>
        <w:t xml:space="preserve">/acetyl-CoA </w:t>
      </w:r>
      <w:r w:rsidR="00746670" w:rsidRPr="007A7ACC">
        <w:rPr>
          <w:rFonts w:ascii="Arial" w:hAnsi="Arial" w:cs="Arial"/>
          <w:color w:val="000000"/>
          <w:sz w:val="22"/>
          <w:lang w:val="en-US"/>
        </w:rPr>
        <w:t>C</w:t>
      </w:r>
      <w:r w:rsidR="00915F67" w:rsidRPr="007A7ACC">
        <w:rPr>
          <w:rFonts w:ascii="Arial" w:hAnsi="Arial" w:cs="Arial"/>
          <w:color w:val="000000"/>
          <w:sz w:val="22"/>
          <w:lang w:val="en-US"/>
        </w:rPr>
        <w:t>arboxylase (ACC) signaling</w:t>
      </w:r>
      <w:commentRangeEnd w:id="896"/>
      <w:del w:id="900" w:author="Author">
        <w:r w:rsidR="004F0AF7" w:rsidRPr="007A7ACC">
          <w:rPr>
            <w:rFonts w:ascii="Arial" w:eastAsia="Times New Roman" w:hAnsi="Arial" w:cs="Arial"/>
            <w:i/>
            <w:sz w:val="22"/>
            <w:lang w:val="en-US" w:eastAsia="fr-FR"/>
          </w:rPr>
          <w:delText xml:space="preserve">. </w:delText>
        </w:r>
        <w:r w:rsidR="00673313" w:rsidRPr="007A7ACC">
          <w:rPr>
            <w:rFonts w:ascii="Arial" w:eastAsia="Times New Roman" w:hAnsi="Arial" w:cs="Arial"/>
            <w:sz w:val="22"/>
            <w:lang w:val="en-US" w:eastAsia="fr-FR"/>
          </w:rPr>
          <w:delText xml:space="preserve">ADAMTS-8 has </w:delText>
        </w:r>
      </w:del>
      <w:ins w:id="901" w:author="Author">
        <w:r w:rsidR="00081072">
          <w:rPr>
            <w:rStyle w:val="CommentReference"/>
          </w:rPr>
          <w:commentReference w:id="896"/>
        </w:r>
        <w:r w:rsidR="004F0AF7" w:rsidRPr="007A7ACC">
          <w:rPr>
            <w:rFonts w:ascii="Arial" w:eastAsia="Times New Roman" w:hAnsi="Arial" w:cs="Arial"/>
            <w:i/>
            <w:sz w:val="22"/>
            <w:lang w:val="en-US" w:eastAsia="fr-FR"/>
          </w:rPr>
          <w:t xml:space="preserve">. </w:t>
        </w:r>
        <w:r w:rsidR="00673313" w:rsidRPr="007A7ACC">
          <w:rPr>
            <w:rFonts w:ascii="Arial" w:eastAsia="Times New Roman" w:hAnsi="Arial" w:cs="Arial"/>
            <w:sz w:val="22"/>
            <w:lang w:val="en-US" w:eastAsia="fr-FR"/>
          </w:rPr>
          <w:t xml:space="preserve">ADAMTS8 </w:t>
        </w:r>
      </w:ins>
      <w:r w:rsidR="00673313" w:rsidRPr="007A7ACC">
        <w:rPr>
          <w:rFonts w:ascii="Arial" w:eastAsia="Times New Roman" w:hAnsi="Arial" w:cs="Arial"/>
          <w:sz w:val="22"/>
          <w:lang w:val="en-US" w:eastAsia="fr-FR"/>
        </w:rPr>
        <w:t xml:space="preserve">also </w:t>
      </w:r>
      <w:del w:id="902" w:author="Author">
        <w:r w:rsidR="00673313" w:rsidRPr="007A7ACC">
          <w:rPr>
            <w:rFonts w:ascii="Arial" w:eastAsia="Times New Roman" w:hAnsi="Arial" w:cs="Arial"/>
            <w:sz w:val="22"/>
            <w:lang w:val="en-US" w:eastAsia="fr-FR"/>
          </w:rPr>
          <w:delText>an</w:delText>
        </w:r>
      </w:del>
      <w:ins w:id="903" w:author="Author">
        <w:r w:rsidR="00F11E8A">
          <w:rPr>
            <w:rFonts w:ascii="Arial" w:eastAsia="Times New Roman" w:hAnsi="Arial" w:cs="Arial"/>
            <w:sz w:val="22"/>
            <w:lang w:val="en-US" w:eastAsia="fr-FR"/>
          </w:rPr>
          <w:t>may have</w:t>
        </w:r>
      </w:ins>
      <w:r w:rsidR="00673313" w:rsidRPr="007A7ACC">
        <w:rPr>
          <w:rFonts w:ascii="Arial" w:eastAsia="Times New Roman" w:hAnsi="Arial" w:cs="Arial"/>
          <w:sz w:val="22"/>
          <w:lang w:val="en-US" w:eastAsia="fr-FR"/>
        </w:rPr>
        <w:t xml:space="preserve"> endothelial function </w:t>
      </w:r>
      <w:commentRangeStart w:id="904"/>
      <w:r w:rsidR="00746670" w:rsidRPr="007A7ACC">
        <w:rPr>
          <w:rFonts w:ascii="Arial" w:eastAsia="Times New Roman" w:hAnsi="Arial" w:cs="Arial"/>
          <w:sz w:val="22"/>
          <w:lang w:val="en-US" w:eastAsia="fr-FR"/>
        </w:rPr>
        <w:t xml:space="preserve">through </w:t>
      </w:r>
      <w:r w:rsidR="00673313" w:rsidRPr="007A7ACC">
        <w:rPr>
          <w:rFonts w:ascii="Arial" w:eastAsia="Times New Roman" w:hAnsi="Arial" w:cs="Arial"/>
          <w:sz w:val="22"/>
          <w:lang w:val="en-US" w:eastAsia="fr-FR"/>
        </w:rPr>
        <w:t xml:space="preserve">its secretion from PASMCs </w:t>
      </w:r>
      <w:commentRangeEnd w:id="904"/>
      <w:r w:rsidR="00F11E8A">
        <w:rPr>
          <w:rStyle w:val="CommentReference"/>
        </w:rPr>
        <w:commentReference w:id="904"/>
      </w:r>
      <w:r w:rsidR="00673313" w:rsidRPr="007A7ACC">
        <w:rPr>
          <w:rFonts w:ascii="Arial" w:eastAsia="Times New Roman" w:hAnsi="Arial" w:cs="Arial"/>
          <w:sz w:val="22"/>
          <w:lang w:val="en-US" w:eastAsia="fr-FR"/>
        </w:rPr>
        <w:t>(</w:t>
      </w:r>
      <w:proofErr w:type="spellStart"/>
      <w:r w:rsidR="00673313" w:rsidRPr="00402014">
        <w:rPr>
          <w:rFonts w:ascii="Arial" w:hAnsi="Arial"/>
          <w:sz w:val="22"/>
          <w:highlight w:val="yellow"/>
          <w:lang w:val="en-US"/>
          <w:rPrChange w:id="905" w:author="Author">
            <w:rPr>
              <w:rFonts w:ascii="Arial" w:hAnsi="Arial"/>
              <w:sz w:val="22"/>
              <w:lang w:val="en-US"/>
            </w:rPr>
          </w:rPrChange>
        </w:rPr>
        <w:t>Omura</w:t>
      </w:r>
      <w:proofErr w:type="spellEnd"/>
      <w:r w:rsidR="00673313" w:rsidRPr="00402014">
        <w:rPr>
          <w:rFonts w:ascii="Arial" w:hAnsi="Arial"/>
          <w:sz w:val="22"/>
          <w:highlight w:val="yellow"/>
          <w:lang w:val="en-US"/>
          <w:rPrChange w:id="906" w:author="Author">
            <w:rPr>
              <w:rFonts w:ascii="Arial" w:hAnsi="Arial"/>
              <w:sz w:val="22"/>
              <w:lang w:val="en-US"/>
            </w:rPr>
          </w:rPrChange>
        </w:rPr>
        <w:t xml:space="preserve"> et al</w:t>
      </w:r>
      <w:r w:rsidR="00746670" w:rsidRPr="00402014">
        <w:rPr>
          <w:rFonts w:ascii="Arial" w:hAnsi="Arial"/>
          <w:sz w:val="22"/>
          <w:highlight w:val="yellow"/>
          <w:lang w:val="en-US"/>
          <w:rPrChange w:id="907" w:author="Author">
            <w:rPr>
              <w:rFonts w:ascii="Arial" w:hAnsi="Arial"/>
              <w:sz w:val="22"/>
              <w:lang w:val="en-US"/>
            </w:rPr>
          </w:rPrChange>
        </w:rPr>
        <w:t xml:space="preserve">. </w:t>
      </w:r>
      <w:r w:rsidR="00673313" w:rsidRPr="00402014">
        <w:rPr>
          <w:rFonts w:ascii="Arial" w:hAnsi="Arial"/>
          <w:sz w:val="22"/>
          <w:highlight w:val="yellow"/>
          <w:lang w:val="en-US"/>
          <w:rPrChange w:id="908" w:author="Author">
            <w:rPr>
              <w:rFonts w:ascii="Arial" w:hAnsi="Arial"/>
              <w:sz w:val="22"/>
              <w:lang w:val="en-US"/>
            </w:rPr>
          </w:rPrChange>
        </w:rPr>
        <w:t>2019</w:t>
      </w:r>
      <w:r w:rsidR="00673313" w:rsidRPr="007A7ACC">
        <w:rPr>
          <w:rFonts w:ascii="Arial" w:eastAsia="Times New Roman" w:hAnsi="Arial" w:cs="Arial"/>
          <w:sz w:val="22"/>
          <w:lang w:val="en-US" w:eastAsia="fr-FR"/>
        </w:rPr>
        <w:t xml:space="preserve">). </w:t>
      </w:r>
      <w:del w:id="909" w:author="Author">
        <w:r w:rsidR="00673313" w:rsidRPr="007A7ACC">
          <w:rPr>
            <w:rFonts w:ascii="Arial" w:hAnsi="Arial" w:cs="Arial"/>
            <w:color w:val="000000"/>
            <w:sz w:val="22"/>
            <w:lang w:val="en-US"/>
          </w:rPr>
          <w:delText>Th</w:delText>
        </w:r>
        <w:r w:rsidR="003874AC" w:rsidRPr="007A7ACC">
          <w:rPr>
            <w:rFonts w:ascii="Arial" w:hAnsi="Arial" w:cs="Arial"/>
            <w:color w:val="000000"/>
            <w:sz w:val="22"/>
            <w:lang w:val="en-US"/>
          </w:rPr>
          <w:delText>e</w:delText>
        </w:r>
        <w:r w:rsidR="00673313" w:rsidRPr="007A7ACC">
          <w:rPr>
            <w:rFonts w:ascii="Arial" w:hAnsi="Arial" w:cs="Arial"/>
            <w:color w:val="000000"/>
            <w:sz w:val="22"/>
            <w:lang w:val="en-US"/>
          </w:rPr>
          <w:delText xml:space="preserve"> secreted</w:delText>
        </w:r>
      </w:del>
      <w:ins w:id="910" w:author="Author">
        <w:r w:rsidR="00F11E8A">
          <w:rPr>
            <w:rFonts w:ascii="Arial" w:hAnsi="Arial" w:cs="Arial"/>
            <w:color w:val="000000"/>
            <w:sz w:val="22"/>
            <w:lang w:val="en-US"/>
          </w:rPr>
          <w:t>S</w:t>
        </w:r>
        <w:r w:rsidR="00673313" w:rsidRPr="007A7ACC">
          <w:rPr>
            <w:rFonts w:ascii="Arial" w:hAnsi="Arial" w:cs="Arial"/>
            <w:color w:val="000000"/>
            <w:sz w:val="22"/>
            <w:lang w:val="en-US"/>
          </w:rPr>
          <w:t>ecreted</w:t>
        </w:r>
      </w:ins>
      <w:r w:rsidR="00673313" w:rsidRPr="007A7ACC">
        <w:rPr>
          <w:rFonts w:ascii="Arial" w:hAnsi="Arial" w:cs="Arial"/>
          <w:color w:val="000000"/>
          <w:sz w:val="22"/>
          <w:lang w:val="en-US"/>
        </w:rPr>
        <w:t xml:space="preserve"> </w:t>
      </w:r>
      <w:commentRangeStart w:id="911"/>
      <w:r w:rsidR="00673313" w:rsidRPr="007A7ACC">
        <w:rPr>
          <w:rFonts w:ascii="Arial" w:hAnsi="Arial" w:cs="Arial"/>
          <w:color w:val="000000"/>
          <w:sz w:val="22"/>
          <w:lang w:val="en-US"/>
        </w:rPr>
        <w:t xml:space="preserve">ADAMTS8 </w:t>
      </w:r>
      <w:commentRangeEnd w:id="911"/>
      <w:r w:rsidR="00F11E8A">
        <w:rPr>
          <w:rStyle w:val="CommentReference"/>
        </w:rPr>
        <w:commentReference w:id="911"/>
      </w:r>
      <w:r w:rsidR="00673313" w:rsidRPr="007A7ACC">
        <w:rPr>
          <w:rFonts w:ascii="Arial" w:hAnsi="Arial" w:cs="Arial"/>
          <w:color w:val="000000"/>
          <w:sz w:val="22"/>
          <w:lang w:val="en-US"/>
        </w:rPr>
        <w:t xml:space="preserve">from PASMCs might be the </w:t>
      </w:r>
      <w:commentRangeStart w:id="912"/>
      <w:r w:rsidR="00673313" w:rsidRPr="007A7ACC">
        <w:rPr>
          <w:rFonts w:ascii="Arial" w:hAnsi="Arial" w:cs="Arial"/>
          <w:color w:val="000000"/>
          <w:sz w:val="22"/>
          <w:lang w:val="en-US"/>
        </w:rPr>
        <w:t xml:space="preserve">missing link </w:t>
      </w:r>
      <w:commentRangeEnd w:id="912"/>
      <w:r w:rsidR="00F11E8A">
        <w:rPr>
          <w:rStyle w:val="CommentReference"/>
        </w:rPr>
        <w:commentReference w:id="912"/>
      </w:r>
      <w:r w:rsidR="00673313" w:rsidRPr="007A7ACC">
        <w:rPr>
          <w:rFonts w:ascii="Arial" w:hAnsi="Arial" w:cs="Arial"/>
          <w:color w:val="000000"/>
          <w:sz w:val="22"/>
          <w:lang w:val="en-US"/>
        </w:rPr>
        <w:t xml:space="preserve">between </w:t>
      </w:r>
      <w:commentRangeStart w:id="913"/>
      <w:r w:rsidR="00673313" w:rsidRPr="007A7ACC">
        <w:rPr>
          <w:rFonts w:ascii="Arial" w:hAnsi="Arial" w:cs="Arial"/>
          <w:color w:val="000000"/>
          <w:sz w:val="22"/>
          <w:lang w:val="en-US"/>
        </w:rPr>
        <w:t xml:space="preserve">PAECs </w:t>
      </w:r>
      <w:commentRangeEnd w:id="913"/>
      <w:r w:rsidR="00F11E8A">
        <w:rPr>
          <w:rStyle w:val="CommentReference"/>
        </w:rPr>
        <w:commentReference w:id="913"/>
      </w:r>
      <w:r w:rsidR="00673313" w:rsidRPr="007A7ACC">
        <w:rPr>
          <w:rFonts w:ascii="Arial" w:hAnsi="Arial" w:cs="Arial"/>
          <w:color w:val="000000"/>
          <w:sz w:val="22"/>
          <w:lang w:val="en-US"/>
        </w:rPr>
        <w:t xml:space="preserve">and PASMCs in </w:t>
      </w:r>
      <w:del w:id="914" w:author="Author">
        <w:r w:rsidR="00673313" w:rsidRPr="007A7ACC">
          <w:rPr>
            <w:rFonts w:ascii="Arial" w:hAnsi="Arial" w:cs="Arial"/>
            <w:color w:val="000000"/>
            <w:sz w:val="22"/>
            <w:lang w:val="en-US"/>
          </w:rPr>
          <w:delText xml:space="preserve">the </w:delText>
        </w:r>
      </w:del>
      <w:r w:rsidR="00673313" w:rsidRPr="007A7ACC">
        <w:rPr>
          <w:rFonts w:ascii="Arial" w:hAnsi="Arial" w:cs="Arial"/>
          <w:color w:val="000000"/>
          <w:sz w:val="22"/>
          <w:lang w:val="en-US"/>
        </w:rPr>
        <w:t xml:space="preserve">PAH </w:t>
      </w:r>
      <w:r w:rsidR="00673313" w:rsidRPr="00023C67">
        <w:rPr>
          <w:rFonts w:ascii="Arial" w:hAnsi="Arial" w:cs="Arial"/>
          <w:color w:val="000000"/>
          <w:sz w:val="22"/>
          <w:lang w:val="en-US"/>
        </w:rPr>
        <w:t>pathogenesis.</w:t>
      </w:r>
      <w:commentRangeStart w:id="915"/>
      <w:r w:rsidR="00673313" w:rsidRPr="00023C67">
        <w:rPr>
          <w:rFonts w:ascii="Arial" w:eastAsia="Times New Roman" w:hAnsi="Arial" w:cs="Arial"/>
          <w:i/>
          <w:sz w:val="22"/>
          <w:lang w:val="en-US" w:eastAsia="fr-FR"/>
        </w:rPr>
        <w:t xml:space="preserve"> </w:t>
      </w:r>
      <w:r w:rsidR="003874AC" w:rsidRPr="00023C67">
        <w:rPr>
          <w:rFonts w:ascii="Arial" w:eastAsia="Times New Roman" w:hAnsi="Arial" w:cs="Arial"/>
          <w:sz w:val="22"/>
          <w:lang w:val="en-US" w:eastAsia="fr-FR"/>
        </w:rPr>
        <w:t xml:space="preserve">A therapeutic approach was tested using a </w:t>
      </w:r>
      <w:r w:rsidR="004F0AF7" w:rsidRPr="00023C67">
        <w:rPr>
          <w:rFonts w:ascii="Arial" w:eastAsia="Times New Roman" w:hAnsi="Arial" w:cs="Arial"/>
          <w:sz w:val="22"/>
          <w:lang w:val="en-US" w:eastAsia="fr-FR"/>
        </w:rPr>
        <w:t>high-throughput screening</w:t>
      </w:r>
      <w:r w:rsidR="00165DC5">
        <w:rPr>
          <w:rFonts w:ascii="Arial" w:eastAsia="Times New Roman" w:hAnsi="Arial" w:cs="Arial"/>
          <w:sz w:val="22"/>
          <w:lang w:val="en-US" w:eastAsia="fr-FR"/>
        </w:rPr>
        <w:t xml:space="preserve"> </w:t>
      </w:r>
      <w:del w:id="916" w:author="Author">
        <w:r w:rsidR="003874AC" w:rsidRPr="00023C67">
          <w:rPr>
            <w:rFonts w:ascii="Arial" w:eastAsia="Times New Roman" w:hAnsi="Arial" w:cs="Arial"/>
            <w:sz w:val="22"/>
            <w:lang w:val="en-US" w:eastAsia="fr-FR"/>
          </w:rPr>
          <w:delText>and</w:delText>
        </w:r>
      </w:del>
      <w:ins w:id="917" w:author="Author">
        <w:r w:rsidR="00165DC5">
          <w:rPr>
            <w:rFonts w:ascii="Arial" w:eastAsia="Times New Roman" w:hAnsi="Arial" w:cs="Arial"/>
            <w:sz w:val="22"/>
            <w:lang w:val="en-US" w:eastAsia="fr-FR"/>
          </w:rPr>
          <w:t>method</w:t>
        </w:r>
        <w:commentRangeEnd w:id="915"/>
        <w:r w:rsidR="00165DC5">
          <w:rPr>
            <w:rStyle w:val="CommentReference"/>
          </w:rPr>
          <w:commentReference w:id="915"/>
        </w:r>
        <w:r w:rsidR="00165DC5">
          <w:rPr>
            <w:rFonts w:ascii="Arial" w:eastAsia="Times New Roman" w:hAnsi="Arial" w:cs="Arial"/>
            <w:sz w:val="22"/>
            <w:lang w:val="en-US" w:eastAsia="fr-FR"/>
          </w:rPr>
          <w:t>. This screening</w:t>
        </w:r>
      </w:ins>
      <w:r w:rsidR="004F0AF7" w:rsidRPr="00023C67">
        <w:rPr>
          <w:rFonts w:ascii="Arial" w:eastAsia="Times New Roman" w:hAnsi="Arial" w:cs="Arial"/>
          <w:sz w:val="22"/>
          <w:lang w:val="en-US" w:eastAsia="fr-FR"/>
        </w:rPr>
        <w:t xml:space="preserve"> revealed that mebendazole, </w:t>
      </w:r>
      <w:r w:rsidR="00746670" w:rsidRPr="00023C67">
        <w:rPr>
          <w:rFonts w:ascii="Arial" w:eastAsia="Times New Roman" w:hAnsi="Arial" w:cs="Arial"/>
          <w:sz w:val="22"/>
          <w:lang w:val="en-US" w:eastAsia="fr-FR"/>
        </w:rPr>
        <w:t xml:space="preserve">a broad-spectrum </w:t>
      </w:r>
      <w:del w:id="918" w:author="Author">
        <w:r w:rsidR="00746670" w:rsidRPr="00023C67">
          <w:rPr>
            <w:rFonts w:ascii="Arial" w:eastAsia="Times New Roman" w:hAnsi="Arial" w:cs="Arial"/>
            <w:sz w:val="22"/>
            <w:lang w:val="en-US" w:eastAsia="fr-FR"/>
          </w:rPr>
          <w:delText>antihelmintic</w:delText>
        </w:r>
      </w:del>
      <w:proofErr w:type="spellStart"/>
      <w:ins w:id="919" w:author="Author">
        <w:r w:rsidR="00165DC5" w:rsidRPr="00165DC5">
          <w:rPr>
            <w:rFonts w:ascii="Arial" w:eastAsia="Times New Roman" w:hAnsi="Arial" w:cs="Arial"/>
            <w:sz w:val="22"/>
            <w:lang w:val="en-US" w:eastAsia="fr-FR"/>
          </w:rPr>
          <w:t>antihelminthic</w:t>
        </w:r>
        <w:proofErr w:type="spellEnd"/>
        <w:r w:rsidR="00165DC5">
          <w:rPr>
            <w:rFonts w:ascii="Arial" w:eastAsia="Times New Roman" w:hAnsi="Arial" w:cs="Arial"/>
            <w:sz w:val="22"/>
            <w:lang w:val="en-US" w:eastAsia="fr-FR"/>
          </w:rPr>
          <w:t xml:space="preserve"> which is</w:t>
        </w:r>
      </w:ins>
      <w:r w:rsidR="00746670" w:rsidRPr="00023C67">
        <w:rPr>
          <w:rFonts w:ascii="Arial" w:eastAsia="Times New Roman" w:hAnsi="Arial" w:cs="Arial"/>
          <w:sz w:val="22"/>
          <w:lang w:val="en-US" w:eastAsia="fr-FR"/>
        </w:rPr>
        <w:t xml:space="preserve"> indicated for the treatment of</w:t>
      </w:r>
      <w:r w:rsidR="004F0AF7" w:rsidRPr="00023C67">
        <w:rPr>
          <w:rFonts w:ascii="Arial" w:eastAsia="Times New Roman" w:hAnsi="Arial" w:cs="Arial"/>
          <w:sz w:val="22"/>
          <w:lang w:val="en-US" w:eastAsia="fr-FR"/>
        </w:rPr>
        <w:t xml:space="preserve"> parasite infections, </w:t>
      </w:r>
      <w:r w:rsidR="003874AC" w:rsidRPr="00023C67">
        <w:rPr>
          <w:rFonts w:ascii="Arial" w:eastAsia="Times New Roman" w:hAnsi="Arial" w:cs="Arial"/>
          <w:sz w:val="22"/>
          <w:lang w:val="en-US" w:eastAsia="fr-FR"/>
        </w:rPr>
        <w:t xml:space="preserve">decreased </w:t>
      </w:r>
      <w:r w:rsidR="004F0AF7" w:rsidRPr="00023C67">
        <w:rPr>
          <w:rFonts w:ascii="Arial" w:eastAsia="Times New Roman" w:hAnsi="Arial" w:cs="Arial"/>
          <w:sz w:val="22"/>
          <w:lang w:val="en-US" w:eastAsia="fr-FR"/>
        </w:rPr>
        <w:t xml:space="preserve">ADAMTS8 expression and ameliorated PH in PH </w:t>
      </w:r>
      <w:del w:id="920" w:author="Author">
        <w:r w:rsidR="003874AC" w:rsidRPr="00023C67">
          <w:rPr>
            <w:rFonts w:ascii="Arial" w:eastAsia="Times New Roman" w:hAnsi="Arial" w:cs="Arial"/>
            <w:sz w:val="22"/>
            <w:lang w:val="en-US" w:eastAsia="fr-FR"/>
          </w:rPr>
          <w:delText>rats</w:delText>
        </w:r>
      </w:del>
      <w:ins w:id="921" w:author="Author">
        <w:r w:rsidR="003874AC" w:rsidRPr="00023C67">
          <w:rPr>
            <w:rFonts w:ascii="Arial" w:eastAsia="Times New Roman" w:hAnsi="Arial" w:cs="Arial"/>
            <w:sz w:val="22"/>
            <w:lang w:val="en-US" w:eastAsia="fr-FR"/>
          </w:rPr>
          <w:t>rat</w:t>
        </w:r>
      </w:ins>
      <w:r w:rsidR="004F0AF7" w:rsidRPr="00023C67">
        <w:rPr>
          <w:rFonts w:ascii="Arial" w:eastAsia="Times New Roman" w:hAnsi="Arial" w:cs="Arial"/>
          <w:sz w:val="22"/>
          <w:lang w:val="en-US" w:eastAsia="fr-FR"/>
        </w:rPr>
        <w:t xml:space="preserve"> models</w:t>
      </w:r>
      <w:r w:rsidR="003874AC" w:rsidRPr="00023C67">
        <w:rPr>
          <w:rFonts w:ascii="Arial" w:eastAsia="Times New Roman" w:hAnsi="Arial" w:cs="Arial"/>
          <w:sz w:val="22"/>
          <w:lang w:val="en-US" w:eastAsia="fr-FR"/>
        </w:rPr>
        <w:t xml:space="preserve"> (</w:t>
      </w:r>
      <w:proofErr w:type="spellStart"/>
      <w:r w:rsidR="003874AC" w:rsidRPr="00402014">
        <w:rPr>
          <w:rFonts w:ascii="Arial" w:hAnsi="Arial"/>
          <w:sz w:val="22"/>
          <w:highlight w:val="yellow"/>
          <w:lang w:val="en-US"/>
          <w:rPrChange w:id="922" w:author="Author">
            <w:rPr>
              <w:rFonts w:ascii="Arial" w:hAnsi="Arial"/>
              <w:sz w:val="22"/>
              <w:lang w:val="en-US"/>
            </w:rPr>
          </w:rPrChange>
        </w:rPr>
        <w:t>Omura</w:t>
      </w:r>
      <w:proofErr w:type="spellEnd"/>
      <w:r w:rsidR="003874AC" w:rsidRPr="00402014">
        <w:rPr>
          <w:rFonts w:ascii="Arial" w:hAnsi="Arial"/>
          <w:sz w:val="22"/>
          <w:highlight w:val="yellow"/>
          <w:lang w:val="en-US"/>
          <w:rPrChange w:id="923" w:author="Author">
            <w:rPr>
              <w:rFonts w:ascii="Arial" w:hAnsi="Arial"/>
              <w:sz w:val="22"/>
              <w:lang w:val="en-US"/>
            </w:rPr>
          </w:rPrChange>
        </w:rPr>
        <w:t xml:space="preserve"> et al 2019</w:t>
      </w:r>
      <w:r w:rsidR="003874AC" w:rsidRPr="00023C67">
        <w:rPr>
          <w:rFonts w:ascii="Arial" w:eastAsia="Times New Roman" w:hAnsi="Arial" w:cs="Arial"/>
          <w:sz w:val="22"/>
          <w:lang w:val="en-US" w:eastAsia="fr-FR"/>
        </w:rPr>
        <w:t>)</w:t>
      </w:r>
      <w:r w:rsidR="004F0AF7" w:rsidRPr="00023C67">
        <w:rPr>
          <w:rFonts w:ascii="Arial" w:eastAsia="Times New Roman" w:hAnsi="Arial" w:cs="Arial"/>
          <w:sz w:val="22"/>
          <w:lang w:val="en-US" w:eastAsia="fr-FR"/>
        </w:rPr>
        <w:t>.</w:t>
      </w:r>
      <w:r w:rsidR="004F0AF7" w:rsidRPr="00023C67">
        <w:rPr>
          <w:rFonts w:ascii="Arial" w:eastAsia="Times New Roman" w:hAnsi="Arial" w:cs="Arial"/>
          <w:i/>
          <w:sz w:val="22"/>
          <w:lang w:val="en-US" w:eastAsia="fr-FR"/>
        </w:rPr>
        <w:t xml:space="preserve"> </w:t>
      </w:r>
    </w:p>
    <w:p w14:paraId="57179B62" w14:textId="78ED0D65" w:rsidR="007E2535" w:rsidRDefault="00746670" w:rsidP="007416DD">
      <w:pPr>
        <w:rPr>
          <w:ins w:id="924" w:author="Author"/>
          <w:rFonts w:ascii="Arial" w:hAnsi="Arial" w:cs="Arial"/>
          <w:i/>
          <w:sz w:val="22"/>
          <w:lang w:val="en-US"/>
        </w:rPr>
      </w:pPr>
      <w:del w:id="925" w:author="Author">
        <w:r w:rsidRPr="00023C67">
          <w:rPr>
            <w:rFonts w:ascii="Arial" w:hAnsi="Arial" w:cs="Arial"/>
            <w:sz w:val="22"/>
            <w:lang w:val="en-US"/>
          </w:rPr>
          <w:delText xml:space="preserve">At </w:delText>
        </w:r>
        <w:r w:rsidR="003874AC" w:rsidRPr="007A7ACC">
          <w:rPr>
            <w:rFonts w:ascii="Arial" w:hAnsi="Arial" w:cs="Arial"/>
            <w:sz w:val="22"/>
            <w:lang w:val="en-US"/>
          </w:rPr>
          <w:delText xml:space="preserve">the same time, </w:delText>
        </w:r>
      </w:del>
      <w:ins w:id="926" w:author="Author">
        <w:r w:rsidR="00077456">
          <w:rPr>
            <w:rFonts w:ascii="Arial" w:hAnsi="Arial" w:cs="Arial"/>
            <w:sz w:val="22"/>
            <w:lang w:val="en-US"/>
          </w:rPr>
          <w:t>In addition</w:t>
        </w:r>
        <w:r w:rsidR="003874AC" w:rsidRPr="007A7ACC">
          <w:rPr>
            <w:rFonts w:ascii="Arial" w:hAnsi="Arial" w:cs="Arial"/>
            <w:sz w:val="22"/>
            <w:lang w:val="en-US"/>
          </w:rPr>
          <w:t>,</w:t>
        </w:r>
        <w:commentRangeStart w:id="927"/>
        <w:r w:rsidR="003874AC" w:rsidRPr="007A7ACC">
          <w:rPr>
            <w:rFonts w:ascii="Arial" w:hAnsi="Arial" w:cs="Arial"/>
            <w:sz w:val="22"/>
            <w:lang w:val="en-US"/>
          </w:rPr>
          <w:t xml:space="preserve"> </w:t>
        </w:r>
        <w:commentRangeEnd w:id="927"/>
        <w:r w:rsidR="00077456">
          <w:rPr>
            <w:rStyle w:val="CommentReference"/>
          </w:rPr>
          <w:commentReference w:id="927"/>
        </w:r>
      </w:ins>
      <w:r w:rsidR="003874AC" w:rsidRPr="007A7ACC">
        <w:rPr>
          <w:rFonts w:ascii="Arial" w:hAnsi="Arial" w:cs="Arial"/>
          <w:sz w:val="22"/>
          <w:lang w:val="en-US"/>
        </w:rPr>
        <w:t>a potential role of ADAMTS8 in abdominal aortic aneurysm (AAA) was established (</w:t>
      </w:r>
      <w:r w:rsidR="003874AC" w:rsidRPr="00402014">
        <w:rPr>
          <w:rFonts w:ascii="Arial" w:hAnsi="Arial"/>
          <w:sz w:val="22"/>
          <w:highlight w:val="yellow"/>
          <w:lang w:val="en-US"/>
          <w:rPrChange w:id="928" w:author="Author">
            <w:rPr>
              <w:rFonts w:ascii="Arial" w:hAnsi="Arial"/>
              <w:sz w:val="22"/>
              <w:lang w:val="en-US"/>
            </w:rPr>
          </w:rPrChange>
        </w:rPr>
        <w:t>Farrell et al 2019</w:t>
      </w:r>
      <w:r w:rsidR="003874AC" w:rsidRPr="007A7ACC">
        <w:rPr>
          <w:rFonts w:ascii="Arial" w:hAnsi="Arial" w:cs="Arial"/>
          <w:sz w:val="22"/>
          <w:lang w:val="en-US"/>
        </w:rPr>
        <w:t xml:space="preserve">). </w:t>
      </w:r>
      <w:del w:id="929" w:author="Author">
        <w:r w:rsidR="003874AC" w:rsidRPr="007A7ACC">
          <w:rPr>
            <w:rFonts w:ascii="Arial" w:hAnsi="Arial" w:cs="Arial"/>
            <w:sz w:val="22"/>
            <w:lang w:val="en-US"/>
          </w:rPr>
          <w:delText>ADAMTS-8</w:delText>
        </w:r>
      </w:del>
      <w:commentRangeStart w:id="930"/>
      <w:ins w:id="931" w:author="Author">
        <w:r w:rsidR="003874AC" w:rsidRPr="007A7ACC">
          <w:rPr>
            <w:rFonts w:ascii="Arial" w:hAnsi="Arial" w:cs="Arial"/>
            <w:sz w:val="22"/>
            <w:lang w:val="en-US"/>
          </w:rPr>
          <w:t>ADAMTS8</w:t>
        </w:r>
      </w:ins>
      <w:r w:rsidR="003874AC" w:rsidRPr="007A7ACC">
        <w:rPr>
          <w:rFonts w:ascii="Arial" w:hAnsi="Arial" w:cs="Arial"/>
          <w:sz w:val="22"/>
          <w:lang w:val="en-US"/>
        </w:rPr>
        <w:t xml:space="preserve"> was </w:t>
      </w:r>
      <w:del w:id="932" w:author="Author">
        <w:r w:rsidR="003874AC" w:rsidRPr="007A7ACC">
          <w:rPr>
            <w:rFonts w:ascii="Arial" w:hAnsi="Arial" w:cs="Arial"/>
            <w:sz w:val="22"/>
            <w:lang w:val="en-US"/>
          </w:rPr>
          <w:delText>dowregulated</w:delText>
        </w:r>
      </w:del>
      <w:ins w:id="933" w:author="Author">
        <w:r w:rsidR="003874AC" w:rsidRPr="007A7ACC">
          <w:rPr>
            <w:rFonts w:ascii="Arial" w:hAnsi="Arial" w:cs="Arial"/>
            <w:sz w:val="22"/>
            <w:lang w:val="en-US"/>
          </w:rPr>
          <w:t>dow</w:t>
        </w:r>
        <w:r w:rsidR="00077456">
          <w:rPr>
            <w:rFonts w:ascii="Arial" w:hAnsi="Arial" w:cs="Arial"/>
            <w:sz w:val="22"/>
            <w:lang w:val="en-US"/>
          </w:rPr>
          <w:t>n</w:t>
        </w:r>
        <w:r w:rsidR="003874AC" w:rsidRPr="007A7ACC">
          <w:rPr>
            <w:rFonts w:ascii="Arial" w:hAnsi="Arial" w:cs="Arial"/>
            <w:sz w:val="22"/>
            <w:lang w:val="en-US"/>
          </w:rPr>
          <w:t>regulated</w:t>
        </w:r>
      </w:ins>
      <w:r w:rsidR="003874AC" w:rsidRPr="007A7ACC">
        <w:rPr>
          <w:rFonts w:ascii="Arial" w:hAnsi="Arial" w:cs="Arial"/>
          <w:sz w:val="22"/>
          <w:lang w:val="en-US"/>
        </w:rPr>
        <w:t xml:space="preserve"> in SMCs issues from AAA patients</w:t>
      </w:r>
      <w:commentRangeEnd w:id="930"/>
      <w:r w:rsidR="006F18A2">
        <w:rPr>
          <w:rStyle w:val="CommentReference"/>
        </w:rPr>
        <w:commentReference w:id="930"/>
      </w:r>
      <w:r w:rsidR="00884FF6" w:rsidRPr="007A7ACC">
        <w:rPr>
          <w:rFonts w:ascii="Arial" w:hAnsi="Arial" w:cs="Arial"/>
          <w:sz w:val="22"/>
          <w:lang w:val="en-US"/>
        </w:rPr>
        <w:t>. All other AAA hallmarks</w:t>
      </w:r>
      <w:r w:rsidR="00C3403F">
        <w:rPr>
          <w:rFonts w:ascii="Arial" w:hAnsi="Arial" w:cs="Arial"/>
          <w:sz w:val="22"/>
          <w:lang w:val="en-US"/>
        </w:rPr>
        <w:t xml:space="preserve"> </w:t>
      </w:r>
      <w:commentRangeStart w:id="934"/>
      <w:r w:rsidR="00C3403F">
        <w:rPr>
          <w:rFonts w:ascii="Arial" w:hAnsi="Arial" w:cs="Arial"/>
          <w:sz w:val="22"/>
          <w:lang w:val="en-US"/>
        </w:rPr>
        <w:t>were</w:t>
      </w:r>
      <w:r w:rsidR="00884FF6" w:rsidRPr="007A7ACC">
        <w:rPr>
          <w:rFonts w:ascii="Arial" w:hAnsi="Arial" w:cs="Arial"/>
          <w:sz w:val="22"/>
          <w:lang w:val="en-US"/>
        </w:rPr>
        <w:t xml:space="preserve"> observed </w:t>
      </w:r>
      <w:commentRangeEnd w:id="934"/>
      <w:r w:rsidR="00C3403F">
        <w:rPr>
          <w:rStyle w:val="CommentReference"/>
        </w:rPr>
        <w:commentReference w:id="934"/>
      </w:r>
      <w:r w:rsidR="00884FF6" w:rsidRPr="007A7ACC">
        <w:rPr>
          <w:rFonts w:ascii="Arial" w:hAnsi="Arial" w:cs="Arial"/>
          <w:sz w:val="22"/>
          <w:lang w:val="en-US"/>
        </w:rPr>
        <w:t xml:space="preserve">such as lower elastin deposition and </w:t>
      </w:r>
      <w:proofErr w:type="spellStart"/>
      <w:r w:rsidR="00884FF6" w:rsidRPr="007A7ACC">
        <w:rPr>
          <w:rFonts w:ascii="Arial" w:hAnsi="Arial" w:cs="Arial"/>
          <w:sz w:val="22"/>
          <w:lang w:val="en-US"/>
        </w:rPr>
        <w:t>lysyl</w:t>
      </w:r>
      <w:proofErr w:type="spellEnd"/>
      <w:r w:rsidR="00884FF6" w:rsidRPr="007A7ACC">
        <w:rPr>
          <w:rFonts w:ascii="Arial" w:hAnsi="Arial" w:cs="Arial"/>
          <w:sz w:val="22"/>
          <w:lang w:val="en-US"/>
        </w:rPr>
        <w:t xml:space="preserve"> oxidase activity</w:t>
      </w:r>
      <w:ins w:id="935" w:author="Author">
        <w:r w:rsidR="00C3403F">
          <w:rPr>
            <w:rFonts w:ascii="Arial" w:hAnsi="Arial" w:cs="Arial"/>
            <w:sz w:val="22"/>
            <w:lang w:val="en-US"/>
          </w:rPr>
          <w:t>,</w:t>
        </w:r>
      </w:ins>
      <w:r w:rsidR="00884FF6" w:rsidRPr="007A7ACC">
        <w:rPr>
          <w:rFonts w:ascii="Arial" w:hAnsi="Arial" w:cs="Arial"/>
          <w:sz w:val="22"/>
          <w:lang w:val="en-US"/>
        </w:rPr>
        <w:t xml:space="preserve"> or increased </w:t>
      </w:r>
      <w:commentRangeStart w:id="936"/>
      <w:r w:rsidRPr="007A7ACC">
        <w:rPr>
          <w:rFonts w:ascii="Arial" w:hAnsi="Arial" w:cs="Arial"/>
          <w:i/>
          <w:iCs/>
          <w:sz w:val="22"/>
          <w:lang w:val="en-US"/>
        </w:rPr>
        <w:t>Fibrillin-1</w:t>
      </w:r>
      <w:r w:rsidR="00884FF6" w:rsidRPr="007A7ACC">
        <w:rPr>
          <w:rFonts w:ascii="Arial" w:hAnsi="Arial" w:cs="Arial"/>
          <w:sz w:val="22"/>
          <w:lang w:val="en-US"/>
        </w:rPr>
        <w:t xml:space="preserve"> gene expression</w:t>
      </w:r>
      <w:commentRangeEnd w:id="936"/>
      <w:del w:id="937" w:author="Author">
        <w:r w:rsidR="00D51E55" w:rsidRPr="007A7ACC">
          <w:rPr>
            <w:rFonts w:ascii="Arial" w:hAnsi="Arial" w:cs="Arial"/>
            <w:sz w:val="22"/>
            <w:lang w:val="en-US"/>
          </w:rPr>
          <w:delText>.</w:delText>
        </w:r>
        <w:r w:rsidR="003874AC" w:rsidRPr="007A7ACC">
          <w:rPr>
            <w:rFonts w:ascii="Arial" w:hAnsi="Arial" w:cs="Arial"/>
            <w:i/>
            <w:sz w:val="22"/>
            <w:lang w:val="en-US"/>
          </w:rPr>
          <w:delText xml:space="preserve"> </w:delText>
        </w:r>
      </w:del>
      <w:ins w:id="938" w:author="Author">
        <w:r w:rsidR="00C3403F">
          <w:rPr>
            <w:rStyle w:val="CommentReference"/>
          </w:rPr>
          <w:commentReference w:id="936"/>
        </w:r>
        <w:r w:rsidR="00D51E55" w:rsidRPr="007A7ACC">
          <w:rPr>
            <w:rFonts w:ascii="Arial" w:hAnsi="Arial" w:cs="Arial"/>
            <w:sz w:val="22"/>
            <w:lang w:val="en-US"/>
          </w:rPr>
          <w:t>.</w:t>
        </w:r>
        <w:r w:rsidR="003874AC" w:rsidRPr="007A7ACC">
          <w:rPr>
            <w:rFonts w:ascii="Arial" w:hAnsi="Arial" w:cs="Arial"/>
            <w:i/>
            <w:sz w:val="22"/>
            <w:lang w:val="en-US"/>
          </w:rPr>
          <w:t xml:space="preserve"> </w:t>
        </w:r>
      </w:ins>
    </w:p>
    <w:p w14:paraId="65183C93" w14:textId="78D31B1F" w:rsidR="004F0AF7" w:rsidRPr="007A7ACC" w:rsidRDefault="003874AC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lastRenderedPageBreak/>
        <w:t xml:space="preserve">Considering the absence of NO signaling in AAA, </w:t>
      </w:r>
      <w:del w:id="939" w:author="Author">
        <w:r w:rsidR="00D51E55" w:rsidRPr="007A7ACC">
          <w:rPr>
            <w:rFonts w:ascii="Arial" w:hAnsi="Arial" w:cs="Arial"/>
            <w:sz w:val="22"/>
            <w:lang w:val="en-US"/>
          </w:rPr>
          <w:delText xml:space="preserve">a treatment using </w:delText>
        </w:r>
      </w:del>
      <w:r w:rsidR="00D51E55" w:rsidRPr="007A7ACC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an optimal NO dosage </w:t>
      </w:r>
      <w:ins w:id="940" w:author="Author">
        <w:r w:rsidR="000E03E1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 xml:space="preserve">treatment </w:t>
        </w:r>
      </w:ins>
      <w:r w:rsidR="00D51E55" w:rsidRPr="007A7ACC">
        <w:rPr>
          <w:rFonts w:ascii="Arial" w:hAnsi="Arial" w:cs="Arial"/>
          <w:color w:val="000000"/>
          <w:sz w:val="22"/>
          <w:shd w:val="clear" w:color="auto" w:fill="FFFFFF"/>
          <w:lang w:val="en-US"/>
        </w:rPr>
        <w:t>delivered </w:t>
      </w:r>
      <w:r w:rsidR="00D51E55" w:rsidRPr="00402014">
        <w:rPr>
          <w:rStyle w:val="Emphasis"/>
          <w:rFonts w:ascii="Arial" w:hAnsi="Arial"/>
          <w:i w:val="0"/>
          <w:color w:val="000000"/>
          <w:sz w:val="22"/>
          <w:shd w:val="clear" w:color="auto" w:fill="FFFFFF"/>
          <w:lang w:val="en-US"/>
          <w:rPrChange w:id="941" w:author="Author">
            <w:rPr>
              <w:rStyle w:val="Emphasis"/>
              <w:rFonts w:ascii="Arial" w:hAnsi="Arial"/>
              <w:color w:val="000000"/>
              <w:sz w:val="22"/>
              <w:shd w:val="clear" w:color="auto" w:fill="FFFFFF"/>
              <w:lang w:val="en-US"/>
            </w:rPr>
          </w:rPrChange>
        </w:rPr>
        <w:t>via</w:t>
      </w:r>
      <w:r w:rsidR="00D51E55" w:rsidRPr="00402014">
        <w:rPr>
          <w:rFonts w:ascii="Arial" w:hAnsi="Arial"/>
          <w:i/>
          <w:color w:val="000000"/>
          <w:sz w:val="22"/>
          <w:shd w:val="clear" w:color="auto" w:fill="FFFFFF"/>
          <w:lang w:val="en-US"/>
          <w:rPrChange w:id="942" w:author="Author">
            <w:rPr>
              <w:rFonts w:ascii="Arial" w:hAnsi="Arial"/>
              <w:color w:val="000000"/>
              <w:sz w:val="22"/>
              <w:shd w:val="clear" w:color="auto" w:fill="FFFFFF"/>
              <w:lang w:val="en-US"/>
            </w:rPr>
          </w:rPrChange>
        </w:rPr>
        <w:t> </w:t>
      </w:r>
      <w:r w:rsidR="00D51E55" w:rsidRPr="007A7ACC">
        <w:rPr>
          <w:rFonts w:ascii="Arial" w:hAnsi="Arial" w:cs="Arial"/>
          <w:color w:val="000000"/>
          <w:sz w:val="22"/>
          <w:shd w:val="clear" w:color="auto" w:fill="FFFFFF"/>
          <w:lang w:val="en-US"/>
        </w:rPr>
        <w:t>S-</w:t>
      </w:r>
      <w:proofErr w:type="spellStart"/>
      <w:r w:rsidR="00D51E55" w:rsidRPr="007A7ACC">
        <w:rPr>
          <w:rFonts w:ascii="Arial" w:hAnsi="Arial" w:cs="Arial"/>
          <w:color w:val="000000"/>
          <w:sz w:val="22"/>
          <w:shd w:val="clear" w:color="auto" w:fill="FFFFFF"/>
          <w:lang w:val="en-US"/>
        </w:rPr>
        <w:t>Nitrosoglutathione</w:t>
      </w:r>
      <w:proofErr w:type="spellEnd"/>
      <w:r w:rsidR="00D51E55" w:rsidRPr="007A7ACC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(GSNO) was used on </w:t>
      </w:r>
      <w:ins w:id="943" w:author="Author">
        <w:r w:rsidR="000E03E1" w:rsidRPr="007A7ACC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 xml:space="preserve">SMCs </w:t>
        </w:r>
        <w:r w:rsidR="000E03E1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 xml:space="preserve">from </w:t>
        </w:r>
      </w:ins>
      <w:r w:rsidR="00D51E55" w:rsidRPr="007A7ACC">
        <w:rPr>
          <w:rFonts w:ascii="Arial" w:hAnsi="Arial" w:cs="Arial"/>
          <w:color w:val="000000"/>
          <w:sz w:val="22"/>
          <w:shd w:val="clear" w:color="auto" w:fill="FFFFFF"/>
          <w:lang w:val="en-US"/>
        </w:rPr>
        <w:t>AAA patients</w:t>
      </w:r>
      <w:r w:rsidR="00A13EED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</w:t>
      </w:r>
      <w:del w:id="944" w:author="Author">
        <w:r w:rsidR="00D51E55" w:rsidRPr="007A7ACC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delText>derived SMCs.</w:delText>
        </w:r>
      </w:del>
      <w:ins w:id="945" w:author="Author">
        <w:r w:rsidR="00A13EED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(REFs)</w:t>
        </w:r>
        <w:r w:rsidR="00D51E55" w:rsidRPr="007A7ACC">
          <w:rPr>
            <w:rFonts w:ascii="Arial" w:hAnsi="Arial" w:cs="Arial"/>
            <w:color w:val="000000"/>
            <w:sz w:val="22"/>
            <w:shd w:val="clear" w:color="auto" w:fill="FFFFFF"/>
            <w:lang w:val="en-US"/>
          </w:rPr>
          <w:t>.</w:t>
        </w:r>
      </w:ins>
      <w:r w:rsidR="00D51E55" w:rsidRPr="007A7ACC">
        <w:rPr>
          <w:rFonts w:ascii="Arial" w:hAnsi="Arial" w:cs="Arial"/>
          <w:color w:val="000000"/>
          <w:sz w:val="22"/>
          <w:shd w:val="clear" w:color="auto" w:fill="FFFFFF"/>
          <w:lang w:val="en-US"/>
        </w:rPr>
        <w:t xml:space="preserve"> The </w:t>
      </w:r>
      <w:r w:rsidR="004F0AF7" w:rsidRPr="007A7ACC">
        <w:rPr>
          <w:rFonts w:ascii="Arial" w:hAnsi="Arial" w:cs="Arial"/>
          <w:sz w:val="22"/>
          <w:lang w:val="en-US"/>
        </w:rPr>
        <w:t xml:space="preserve">GSNO </w:t>
      </w:r>
      <w:del w:id="946" w:author="Author">
        <w:r w:rsidR="00D51E55" w:rsidRPr="007A7ACC">
          <w:rPr>
            <w:rFonts w:ascii="Arial" w:hAnsi="Arial" w:cs="Arial"/>
            <w:sz w:val="22"/>
            <w:lang w:val="en-US"/>
          </w:rPr>
          <w:delText>ameliorates</w:delText>
        </w:r>
      </w:del>
      <w:ins w:id="947" w:author="Author">
        <w:r w:rsidR="000E03E1">
          <w:rPr>
            <w:rFonts w:ascii="Arial" w:hAnsi="Arial" w:cs="Arial"/>
            <w:sz w:val="22"/>
            <w:lang w:val="en-US"/>
          </w:rPr>
          <w:t xml:space="preserve">was found to </w:t>
        </w:r>
        <w:r w:rsidR="00D51E55" w:rsidRPr="007A7ACC">
          <w:rPr>
            <w:rFonts w:ascii="Arial" w:hAnsi="Arial" w:cs="Arial"/>
            <w:sz w:val="22"/>
            <w:lang w:val="en-US"/>
          </w:rPr>
          <w:t>ameliorate</w:t>
        </w:r>
      </w:ins>
      <w:r w:rsidR="00D51E55" w:rsidRPr="007A7ACC">
        <w:rPr>
          <w:rFonts w:ascii="Arial" w:hAnsi="Arial" w:cs="Arial"/>
          <w:sz w:val="22"/>
          <w:lang w:val="en-US"/>
        </w:rPr>
        <w:t xml:space="preserve"> the stiffness of SMCs, </w:t>
      </w:r>
      <w:del w:id="948" w:author="Author">
        <w:r w:rsidR="00D51E55" w:rsidRPr="007A7ACC">
          <w:rPr>
            <w:rFonts w:ascii="Arial" w:hAnsi="Arial" w:cs="Arial"/>
            <w:sz w:val="22"/>
            <w:lang w:val="en-US"/>
          </w:rPr>
          <w:delText>decreased</w:delText>
        </w:r>
      </w:del>
      <w:ins w:id="949" w:author="Author">
        <w:r w:rsidR="00D51E55" w:rsidRPr="007A7ACC">
          <w:rPr>
            <w:rFonts w:ascii="Arial" w:hAnsi="Arial" w:cs="Arial"/>
            <w:sz w:val="22"/>
            <w:lang w:val="en-US"/>
          </w:rPr>
          <w:t>decrease</w:t>
        </w:r>
      </w:ins>
      <w:r w:rsidR="00D51E55" w:rsidRPr="007A7ACC">
        <w:rPr>
          <w:rFonts w:ascii="Arial" w:hAnsi="Arial" w:cs="Arial"/>
          <w:sz w:val="22"/>
          <w:lang w:val="en-US"/>
        </w:rPr>
        <w:t xml:space="preserve"> </w:t>
      </w:r>
      <w:r w:rsidR="004F0AF7" w:rsidRPr="007A7ACC">
        <w:rPr>
          <w:rFonts w:ascii="Arial" w:hAnsi="Arial" w:cs="Arial"/>
          <w:sz w:val="22"/>
          <w:lang w:val="en-US"/>
        </w:rPr>
        <w:t>MMPs -2, -9, and increased TIMP-1 release in AAA-SMC cultures</w:t>
      </w:r>
      <w:r w:rsidR="00D51E55" w:rsidRPr="007A7ACC">
        <w:rPr>
          <w:rFonts w:ascii="Arial" w:hAnsi="Arial" w:cs="Arial"/>
          <w:sz w:val="22"/>
          <w:lang w:val="en-US"/>
        </w:rPr>
        <w:t>.</w:t>
      </w:r>
      <w:r w:rsidR="004F0AF7" w:rsidRPr="007A7ACC">
        <w:rPr>
          <w:rFonts w:ascii="Arial" w:hAnsi="Arial" w:cs="Arial"/>
          <w:sz w:val="22"/>
          <w:lang w:val="en-US"/>
        </w:rPr>
        <w:t xml:space="preserve"> </w:t>
      </w:r>
      <w:r w:rsidR="00D51E55" w:rsidRPr="007A7ACC">
        <w:rPr>
          <w:rFonts w:ascii="Arial" w:hAnsi="Arial" w:cs="Arial"/>
          <w:sz w:val="22"/>
          <w:lang w:val="en-US"/>
        </w:rPr>
        <w:t>The study did not mention the impact of GSNO on ADAMTS8 expression.</w:t>
      </w:r>
      <w:r w:rsidR="004F0AF7" w:rsidRPr="007A7ACC">
        <w:rPr>
          <w:rFonts w:ascii="Arial" w:hAnsi="Arial" w:cs="Arial"/>
          <w:sz w:val="22"/>
          <w:lang w:val="en-US"/>
        </w:rPr>
        <w:t xml:space="preserve"> </w:t>
      </w:r>
      <w:r w:rsidR="00C02040" w:rsidRPr="007A7ACC">
        <w:rPr>
          <w:rFonts w:ascii="Arial" w:hAnsi="Arial" w:cs="Arial"/>
          <w:sz w:val="22"/>
          <w:lang w:val="en-US"/>
        </w:rPr>
        <w:t xml:space="preserve">An analysis of a genome-wide association study (GWAS) using data from the UK Biobank revealed novel genetic loci that may </w:t>
      </w:r>
      <w:del w:id="950" w:author="Author">
        <w:r w:rsidR="00C02040" w:rsidRPr="007A7ACC">
          <w:rPr>
            <w:rFonts w:ascii="Arial" w:hAnsi="Arial" w:cs="Arial"/>
            <w:sz w:val="22"/>
            <w:lang w:val="en-US"/>
          </w:rPr>
          <w:delText>be susceptibility loci</w:delText>
        </w:r>
      </w:del>
      <w:ins w:id="951" w:author="Author">
        <w:r w:rsidR="00C02040" w:rsidRPr="007A7ACC">
          <w:rPr>
            <w:rFonts w:ascii="Arial" w:hAnsi="Arial" w:cs="Arial"/>
            <w:sz w:val="22"/>
            <w:lang w:val="en-US"/>
          </w:rPr>
          <w:t>susceptib</w:t>
        </w:r>
        <w:r w:rsidR="000F3AA7">
          <w:rPr>
            <w:rFonts w:ascii="Arial" w:hAnsi="Arial" w:cs="Arial"/>
            <w:sz w:val="22"/>
            <w:lang w:val="en-US"/>
          </w:rPr>
          <w:t>le</w:t>
        </w:r>
      </w:ins>
      <w:r w:rsidR="00C02040" w:rsidRPr="007A7ACC">
        <w:rPr>
          <w:rFonts w:ascii="Arial" w:hAnsi="Arial" w:cs="Arial"/>
          <w:sz w:val="22"/>
          <w:lang w:val="en-US"/>
        </w:rPr>
        <w:t xml:space="preserve"> for the development of thoracic and abdominal aortic aneurysms</w:t>
      </w:r>
      <w:del w:id="952" w:author="Author">
        <w:r w:rsidR="00C02040" w:rsidRPr="007A7ACC">
          <w:rPr>
            <w:rFonts w:ascii="Arial" w:hAnsi="Arial" w:cs="Arial"/>
            <w:sz w:val="22"/>
            <w:lang w:val="en-US"/>
          </w:rPr>
          <w:delText>.</w:delText>
        </w:r>
      </w:del>
      <w:r w:rsidR="00C02040" w:rsidRPr="007A7ACC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="00C02040" w:rsidRPr="00402014">
        <w:rPr>
          <w:rFonts w:ascii="Arial" w:hAnsi="Arial"/>
          <w:sz w:val="22"/>
          <w:highlight w:val="yellow"/>
          <w:lang w:val="en-US"/>
          <w:rPrChange w:id="953" w:author="Author">
            <w:rPr>
              <w:rFonts w:ascii="Arial" w:hAnsi="Arial"/>
              <w:sz w:val="22"/>
              <w:lang w:val="en-US"/>
            </w:rPr>
          </w:rPrChange>
        </w:rPr>
        <w:t>Ashvetiya</w:t>
      </w:r>
      <w:proofErr w:type="spellEnd"/>
      <w:r w:rsidR="00C02040" w:rsidRPr="00402014">
        <w:rPr>
          <w:rFonts w:ascii="Arial" w:hAnsi="Arial"/>
          <w:sz w:val="22"/>
          <w:highlight w:val="yellow"/>
          <w:lang w:val="en-US"/>
          <w:rPrChange w:id="954" w:author="Author">
            <w:rPr>
              <w:rFonts w:ascii="Arial" w:hAnsi="Arial"/>
              <w:sz w:val="22"/>
              <w:lang w:val="en-US"/>
            </w:rPr>
          </w:rPrChange>
        </w:rPr>
        <w:t xml:space="preserve"> et al</w:t>
      </w:r>
      <w:ins w:id="955" w:author="Author">
        <w:r w:rsidR="000E03E1" w:rsidRPr="000E03E1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C02040" w:rsidRPr="00402014">
        <w:rPr>
          <w:rFonts w:ascii="Arial" w:hAnsi="Arial"/>
          <w:sz w:val="22"/>
          <w:highlight w:val="yellow"/>
          <w:lang w:val="en-US"/>
          <w:rPrChange w:id="956" w:author="Author">
            <w:rPr>
              <w:rFonts w:ascii="Arial" w:hAnsi="Arial"/>
              <w:sz w:val="22"/>
              <w:lang w:val="en-US"/>
            </w:rPr>
          </w:rPrChange>
        </w:rPr>
        <w:t xml:space="preserve"> 2021</w:t>
      </w:r>
      <w:r w:rsidR="00C02040" w:rsidRPr="007A7ACC">
        <w:rPr>
          <w:rFonts w:ascii="Arial" w:hAnsi="Arial" w:cs="Arial"/>
          <w:sz w:val="22"/>
          <w:lang w:val="en-US"/>
        </w:rPr>
        <w:t xml:space="preserve">). </w:t>
      </w:r>
      <w:del w:id="957" w:author="Author">
        <w:r w:rsidR="00C02040" w:rsidRPr="007A7ACC">
          <w:rPr>
            <w:rFonts w:ascii="Arial" w:hAnsi="Arial" w:cs="Arial"/>
            <w:sz w:val="22"/>
            <w:lang w:val="en-US"/>
          </w:rPr>
          <w:delText>Again, ADAMTS-8</w:delText>
        </w:r>
      </w:del>
      <w:ins w:id="958" w:author="Author">
        <w:r w:rsidR="000F3AA7">
          <w:rPr>
            <w:rFonts w:ascii="Arial" w:hAnsi="Arial" w:cs="Arial"/>
            <w:sz w:val="22"/>
            <w:lang w:val="en-US"/>
          </w:rPr>
          <w:t xml:space="preserve">In this </w:t>
        </w:r>
        <w:r w:rsidR="002B0060">
          <w:rPr>
            <w:rFonts w:ascii="Arial" w:hAnsi="Arial" w:cs="Arial"/>
            <w:sz w:val="22"/>
            <w:lang w:val="en-US"/>
          </w:rPr>
          <w:t xml:space="preserve">GWAS </w:t>
        </w:r>
        <w:r w:rsidR="000F3AA7">
          <w:rPr>
            <w:rFonts w:ascii="Arial" w:hAnsi="Arial" w:cs="Arial"/>
            <w:sz w:val="22"/>
            <w:lang w:val="en-US"/>
          </w:rPr>
          <w:t>research,</w:t>
        </w:r>
        <w:r w:rsidR="00C02040" w:rsidRPr="007A7ACC">
          <w:rPr>
            <w:rFonts w:ascii="Arial" w:hAnsi="Arial" w:cs="Arial"/>
            <w:sz w:val="22"/>
            <w:lang w:val="en-US"/>
          </w:rPr>
          <w:t xml:space="preserve"> ADAMTS8</w:t>
        </w:r>
      </w:ins>
      <w:r w:rsidR="00C02040" w:rsidRPr="007A7ACC">
        <w:rPr>
          <w:rFonts w:ascii="Arial" w:hAnsi="Arial" w:cs="Arial"/>
          <w:sz w:val="22"/>
          <w:lang w:val="en-US"/>
        </w:rPr>
        <w:t xml:space="preserve"> was </w:t>
      </w:r>
      <w:ins w:id="959" w:author="Author">
        <w:r w:rsidR="002B0060">
          <w:rPr>
            <w:rFonts w:ascii="Arial" w:hAnsi="Arial" w:cs="Arial"/>
            <w:sz w:val="22"/>
            <w:lang w:val="en-US"/>
          </w:rPr>
          <w:t xml:space="preserve">an identified loci </w:t>
        </w:r>
      </w:ins>
      <w:r w:rsidR="00C02040" w:rsidRPr="007A7ACC">
        <w:rPr>
          <w:rFonts w:ascii="Arial" w:hAnsi="Arial" w:cs="Arial"/>
          <w:sz w:val="22"/>
          <w:lang w:val="en-US"/>
        </w:rPr>
        <w:t xml:space="preserve">associated with an </w:t>
      </w:r>
      <w:del w:id="960" w:author="Author">
        <w:r w:rsidR="00C02040" w:rsidRPr="007A7ACC">
          <w:rPr>
            <w:rFonts w:ascii="Arial" w:hAnsi="Arial" w:cs="Arial"/>
            <w:sz w:val="22"/>
            <w:lang w:val="en-US"/>
          </w:rPr>
          <w:delText>increase</w:delText>
        </w:r>
      </w:del>
      <w:ins w:id="961" w:author="Author">
        <w:r w:rsidR="00C02040" w:rsidRPr="007A7ACC">
          <w:rPr>
            <w:rFonts w:ascii="Arial" w:hAnsi="Arial" w:cs="Arial"/>
            <w:sz w:val="22"/>
            <w:lang w:val="en-US"/>
          </w:rPr>
          <w:t>increase</w:t>
        </w:r>
        <w:r w:rsidR="000E03E1">
          <w:rPr>
            <w:rFonts w:ascii="Arial" w:hAnsi="Arial" w:cs="Arial"/>
            <w:sz w:val="22"/>
            <w:lang w:val="en-US"/>
          </w:rPr>
          <w:t>d</w:t>
        </w:r>
      </w:ins>
      <w:r w:rsidR="00C02040" w:rsidRPr="007A7ACC">
        <w:rPr>
          <w:rFonts w:ascii="Arial" w:hAnsi="Arial" w:cs="Arial"/>
          <w:sz w:val="22"/>
          <w:lang w:val="en-US"/>
        </w:rPr>
        <w:t xml:space="preserve"> risk to develop AAA</w:t>
      </w:r>
      <w:del w:id="962" w:author="Author">
        <w:r w:rsidR="00C02040" w:rsidRPr="007A7ACC">
          <w:rPr>
            <w:rFonts w:ascii="Arial" w:hAnsi="Arial" w:cs="Arial"/>
            <w:sz w:val="22"/>
            <w:lang w:val="en-US"/>
          </w:rPr>
          <w:delText xml:space="preserve"> and then was a part of a GWAS identified loci</w:delText>
        </w:r>
      </w:del>
      <w:r w:rsidR="00C02040" w:rsidRPr="007A7ACC">
        <w:rPr>
          <w:rFonts w:ascii="Arial" w:hAnsi="Arial" w:cs="Arial"/>
          <w:sz w:val="22"/>
          <w:lang w:val="en-US"/>
        </w:rPr>
        <w:t xml:space="preserve">. </w:t>
      </w:r>
    </w:p>
    <w:p w14:paraId="6DD8C657" w14:textId="77777777" w:rsidR="00445D04" w:rsidRPr="007A7ACC" w:rsidRDefault="00445D04" w:rsidP="007416DD">
      <w:pPr>
        <w:pStyle w:val="Heading2"/>
        <w:rPr>
          <w:rFonts w:ascii="Arial" w:hAnsi="Arial" w:cs="Arial"/>
          <w:sz w:val="22"/>
          <w:szCs w:val="22"/>
        </w:rPr>
      </w:pPr>
      <w:r w:rsidRPr="007A7ACC">
        <w:rPr>
          <w:rFonts w:ascii="Arial" w:hAnsi="Arial" w:cs="Arial"/>
          <w:sz w:val="22"/>
          <w:szCs w:val="22"/>
        </w:rPr>
        <w:t>ADAMTS9</w:t>
      </w:r>
    </w:p>
    <w:p w14:paraId="45BAE19C" w14:textId="724F2C4C" w:rsidR="004F0AF7" w:rsidRPr="00CD594B" w:rsidRDefault="00445D04" w:rsidP="00CD594B">
      <w:pPr>
        <w:rPr>
          <w:rFonts w:ascii="Arial" w:eastAsia="Times New Roman" w:hAnsi="Arial" w:cs="Arial"/>
          <w:sz w:val="22"/>
          <w:lang w:val="en-US" w:eastAsia="fr-FR"/>
        </w:rPr>
      </w:pPr>
      <w:r w:rsidRPr="007A7ACC">
        <w:rPr>
          <w:rFonts w:ascii="Arial" w:hAnsi="Arial" w:cs="Arial"/>
          <w:sz w:val="22"/>
          <w:lang w:val="en-US"/>
        </w:rPr>
        <w:t xml:space="preserve">ADAMTS9 is an actor </w:t>
      </w:r>
      <w:del w:id="963" w:author="Author">
        <w:r w:rsidRPr="007A7ACC">
          <w:rPr>
            <w:rFonts w:ascii="Arial" w:hAnsi="Arial" w:cs="Arial"/>
            <w:sz w:val="22"/>
            <w:lang w:val="en-US"/>
          </w:rPr>
          <w:delText>of the</w:delText>
        </w:r>
      </w:del>
      <w:ins w:id="964" w:author="Author">
        <w:r w:rsidR="003F4E6D">
          <w:rPr>
            <w:rFonts w:ascii="Arial" w:hAnsi="Arial" w:cs="Arial"/>
            <w:sz w:val="22"/>
            <w:lang w:val="en-US"/>
          </w:rPr>
          <w:t>in</w:t>
        </w:r>
      </w:ins>
      <w:r w:rsidRPr="007A7AC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A7ACC">
        <w:rPr>
          <w:rFonts w:ascii="Arial" w:hAnsi="Arial" w:cs="Arial"/>
          <w:sz w:val="22"/>
          <w:lang w:val="en-US"/>
        </w:rPr>
        <w:t>ciliogenesis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965" w:author="Author">
            <w:rPr>
              <w:rFonts w:ascii="Arial" w:hAnsi="Arial"/>
              <w:sz w:val="22"/>
              <w:lang w:val="en-US"/>
            </w:rPr>
          </w:rPrChange>
        </w:rPr>
        <w:t>Nasdasa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966" w:author="Author">
            <w:rPr>
              <w:rFonts w:ascii="Arial" w:hAnsi="Arial"/>
              <w:sz w:val="22"/>
              <w:lang w:val="en-US"/>
            </w:rPr>
          </w:rPrChange>
        </w:rPr>
        <w:t xml:space="preserve"> 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967" w:author="Author">
            <w:rPr>
              <w:rFonts w:ascii="Arial" w:hAnsi="Arial"/>
              <w:sz w:val="22"/>
              <w:lang w:val="en-US"/>
            </w:rPr>
          </w:rPrChange>
        </w:rPr>
        <w:t>Apte</w:t>
      </w:r>
      <w:proofErr w:type="spellEnd"/>
      <w:ins w:id="968" w:author="Author">
        <w:r w:rsidR="005511C1" w:rsidRPr="005511C1">
          <w:rPr>
            <w:rFonts w:ascii="Arial" w:hAnsi="Arial" w:cs="Arial"/>
            <w:sz w:val="22"/>
            <w:highlight w:val="yellow"/>
            <w:lang w:val="en-US"/>
          </w:rPr>
          <w:t>,</w:t>
        </w:r>
      </w:ins>
      <w:r w:rsidRPr="00402014">
        <w:rPr>
          <w:rFonts w:ascii="Arial" w:hAnsi="Arial"/>
          <w:sz w:val="22"/>
          <w:highlight w:val="yellow"/>
          <w:lang w:val="en-US"/>
          <w:rPrChange w:id="969" w:author="Author">
            <w:rPr>
              <w:rFonts w:ascii="Arial" w:hAnsi="Arial"/>
              <w:sz w:val="22"/>
              <w:lang w:val="en-US"/>
            </w:rPr>
          </w:rPrChange>
        </w:rPr>
        <w:t xml:space="preserve"> 2019</w:t>
      </w:r>
      <w:r w:rsidRPr="007A7ACC">
        <w:rPr>
          <w:rFonts w:ascii="Arial" w:hAnsi="Arial" w:cs="Arial"/>
          <w:sz w:val="22"/>
          <w:lang w:val="en-US"/>
        </w:rPr>
        <w:t xml:space="preserve">). This protease is also required for normal cardiovascular development. Heterozygous </w:t>
      </w:r>
      <w:r w:rsidRPr="007A7ACC">
        <w:rPr>
          <w:rFonts w:ascii="Arial" w:hAnsi="Arial" w:cs="Arial"/>
          <w:i/>
          <w:iCs/>
          <w:sz w:val="22"/>
          <w:lang w:val="en-US"/>
        </w:rPr>
        <w:t>Adamts9</w:t>
      </w:r>
      <w:r w:rsidRPr="007A7ACC">
        <w:rPr>
          <w:rFonts w:ascii="Arial" w:hAnsi="Arial" w:cs="Arial"/>
          <w:sz w:val="22"/>
          <w:lang w:val="en-US"/>
        </w:rPr>
        <w:t xml:space="preserve"> mice </w:t>
      </w:r>
      <w:del w:id="970" w:author="Author">
        <w:r w:rsidRPr="007A7ACC">
          <w:rPr>
            <w:rFonts w:ascii="Arial" w:hAnsi="Arial" w:cs="Arial"/>
            <w:sz w:val="22"/>
            <w:lang w:val="en-US"/>
          </w:rPr>
          <w:delText>showed</w:delText>
        </w:r>
      </w:del>
      <w:ins w:id="971" w:author="Author">
        <w:r w:rsidR="000E7C3A">
          <w:rPr>
            <w:rFonts w:ascii="Arial" w:hAnsi="Arial" w:cs="Arial"/>
            <w:sz w:val="22"/>
            <w:lang w:val="en-US"/>
          </w:rPr>
          <w:t>were shown to have</w:t>
        </w:r>
      </w:ins>
      <w:r w:rsidRPr="007A7ACC">
        <w:rPr>
          <w:rFonts w:ascii="Arial" w:hAnsi="Arial" w:cs="Arial"/>
          <w:sz w:val="22"/>
          <w:lang w:val="en-US"/>
        </w:rPr>
        <w:t xml:space="preserve"> defects in the aortic wall, </w:t>
      </w:r>
      <w:proofErr w:type="spellStart"/>
      <w:r w:rsidRPr="007A7ACC">
        <w:rPr>
          <w:rFonts w:ascii="Arial" w:hAnsi="Arial" w:cs="Arial"/>
          <w:sz w:val="22"/>
          <w:lang w:val="en-US"/>
        </w:rPr>
        <w:t>valvulosinus</w:t>
      </w:r>
      <w:proofErr w:type="spellEnd"/>
      <w:ins w:id="972" w:author="Author">
        <w:r w:rsidR="000E7C3A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and valve leaflets</w:t>
      </w:r>
      <w:del w:id="973" w:author="Author">
        <w:r w:rsidRPr="007A7ACC">
          <w:rPr>
            <w:rFonts w:ascii="Arial" w:hAnsi="Arial" w:cs="Arial"/>
            <w:sz w:val="22"/>
            <w:lang w:val="en-US"/>
          </w:rPr>
          <w:delText xml:space="preserve"> as well as</w:delText>
        </w:r>
      </w:del>
      <w:ins w:id="974" w:author="Author">
        <w:r w:rsidR="000E7C3A">
          <w:rPr>
            <w:rFonts w:ascii="Arial" w:hAnsi="Arial" w:cs="Arial"/>
            <w:sz w:val="22"/>
            <w:lang w:val="en-US"/>
          </w:rPr>
          <w:t>.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  <w:r w:rsidR="000E7C3A">
          <w:rPr>
            <w:rFonts w:ascii="Arial" w:hAnsi="Arial" w:cs="Arial"/>
            <w:sz w:val="22"/>
            <w:lang w:val="en-US"/>
          </w:rPr>
          <w:t>These mice also displayed</w:t>
        </w:r>
      </w:ins>
      <w:r w:rsidR="000E7C3A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 xml:space="preserve">abnormal myocardial projections and </w:t>
      </w:r>
      <w:del w:id="975" w:author="Author">
        <w:r w:rsidRPr="007A7ACC">
          <w:rPr>
            <w:rFonts w:ascii="Arial" w:hAnsi="Arial" w:cs="Arial"/>
            <w:sz w:val="22"/>
            <w:lang w:val="en-US"/>
          </w:rPr>
          <w:delText>'spongy'</w:delText>
        </w:r>
      </w:del>
      <w:ins w:id="976" w:author="Author">
        <w:r w:rsidR="000E7C3A">
          <w:rPr>
            <w:rFonts w:ascii="Arial" w:hAnsi="Arial" w:cs="Arial"/>
            <w:sz w:val="22"/>
            <w:lang w:val="en-US"/>
          </w:rPr>
          <w:t>“</w:t>
        </w:r>
        <w:r w:rsidRPr="007A7ACC">
          <w:rPr>
            <w:rFonts w:ascii="Arial" w:hAnsi="Arial" w:cs="Arial"/>
            <w:sz w:val="22"/>
            <w:lang w:val="en-US"/>
          </w:rPr>
          <w:t>spongy</w:t>
        </w:r>
        <w:r w:rsidR="000E7C3A">
          <w:rPr>
            <w:rFonts w:ascii="Arial" w:hAnsi="Arial" w:cs="Arial"/>
            <w:sz w:val="22"/>
            <w:lang w:val="en-US"/>
          </w:rPr>
          <w:t>”</w:t>
        </w:r>
      </w:ins>
      <w:r w:rsidR="000E7C3A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>myocardium</w:t>
      </w:r>
      <w:ins w:id="977" w:author="Author">
        <w:r w:rsidR="000E7C3A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consistent with non-compaction of the left </w:t>
      </w:r>
      <w:r w:rsidRPr="007A7ACC">
        <w:rPr>
          <w:rFonts w:ascii="Arial" w:hAnsi="Arial" w:cs="Arial"/>
          <w:iCs/>
          <w:sz w:val="22"/>
          <w:lang w:val="en-US"/>
        </w:rPr>
        <w:t>ventricle</w:t>
      </w:r>
      <w:r w:rsidRPr="007A7ACC">
        <w:rPr>
          <w:rFonts w:ascii="Arial" w:hAnsi="Arial" w:cs="Arial"/>
          <w:i/>
          <w:sz w:val="22"/>
          <w:lang w:val="en-US"/>
        </w:rPr>
        <w:t>.</w:t>
      </w:r>
      <w:r w:rsidRPr="007A7ACC">
        <w:rPr>
          <w:rFonts w:ascii="Arial" w:hAnsi="Arial" w:cs="Arial"/>
          <w:sz w:val="22"/>
          <w:lang w:val="en-US"/>
        </w:rPr>
        <w:t xml:space="preserve"> These </w:t>
      </w:r>
      <w:del w:id="978" w:author="Author">
        <w:r w:rsidRPr="007A7ACC">
          <w:rPr>
            <w:rFonts w:ascii="Arial" w:hAnsi="Arial" w:cs="Arial"/>
            <w:sz w:val="22"/>
            <w:lang w:val="en-US"/>
          </w:rPr>
          <w:delText xml:space="preserve">anomalies of </w:delText>
        </w:r>
      </w:del>
      <w:r w:rsidRPr="007A7ACC">
        <w:rPr>
          <w:rFonts w:ascii="Arial" w:hAnsi="Arial" w:cs="Arial"/>
          <w:sz w:val="22"/>
          <w:lang w:val="en-US"/>
        </w:rPr>
        <w:t xml:space="preserve">mutant mice </w:t>
      </w:r>
      <w:ins w:id="979" w:author="Author">
        <w:r w:rsidR="00E36778">
          <w:rPr>
            <w:rFonts w:ascii="Arial" w:hAnsi="Arial" w:cs="Arial"/>
            <w:sz w:val="22"/>
            <w:lang w:val="en-US"/>
          </w:rPr>
          <w:t xml:space="preserve">anomalies </w:t>
        </w:r>
      </w:ins>
      <w:r w:rsidRPr="007A7ACC">
        <w:rPr>
          <w:rFonts w:ascii="Arial" w:hAnsi="Arial" w:cs="Arial"/>
          <w:sz w:val="22"/>
          <w:lang w:val="en-US"/>
        </w:rPr>
        <w:t xml:space="preserve">were correlated with </w:t>
      </w:r>
      <w:commentRangeStart w:id="980"/>
      <w:r w:rsidRPr="007A7ACC">
        <w:rPr>
          <w:rFonts w:ascii="Arial" w:hAnsi="Arial" w:cs="Arial"/>
          <w:sz w:val="22"/>
          <w:lang w:val="en-US"/>
        </w:rPr>
        <w:t xml:space="preserve">abnormal accumulation of </w:t>
      </w:r>
      <w:proofErr w:type="spellStart"/>
      <w:r w:rsidRPr="007A7ACC">
        <w:rPr>
          <w:rFonts w:ascii="Arial" w:hAnsi="Arial" w:cs="Arial"/>
          <w:sz w:val="22"/>
          <w:lang w:val="en-US"/>
        </w:rPr>
        <w:t>versican</w:t>
      </w:r>
      <w:commentRangeEnd w:id="980"/>
      <w:proofErr w:type="spellEnd"/>
      <w:r w:rsidR="000E7C3A">
        <w:rPr>
          <w:rStyle w:val="CommentReference"/>
        </w:rPr>
        <w:commentReference w:id="980"/>
      </w:r>
      <w:r w:rsidRPr="007A7ACC">
        <w:rPr>
          <w:rFonts w:ascii="Arial" w:hAnsi="Arial" w:cs="Arial"/>
          <w:sz w:val="22"/>
          <w:lang w:val="en-US"/>
        </w:rPr>
        <w:t xml:space="preserve"> and a decrease in cleaved </w:t>
      </w:r>
      <w:proofErr w:type="spellStart"/>
      <w:r w:rsidRPr="007A7ACC">
        <w:rPr>
          <w:rFonts w:ascii="Arial" w:hAnsi="Arial" w:cs="Arial"/>
          <w:sz w:val="22"/>
          <w:lang w:val="en-US"/>
        </w:rPr>
        <w:t>versican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compared to WT mice. These </w:t>
      </w:r>
      <w:del w:id="981" w:author="Author">
        <w:r w:rsidRPr="007A7ACC">
          <w:rPr>
            <w:rFonts w:ascii="Arial" w:hAnsi="Arial" w:cs="Arial"/>
            <w:sz w:val="22"/>
            <w:lang w:val="en-US"/>
          </w:rPr>
          <w:delText>data</w:delText>
        </w:r>
      </w:del>
      <w:ins w:id="982" w:author="Author">
        <w:r w:rsidR="00D84EAA">
          <w:rPr>
            <w:rFonts w:ascii="Arial" w:hAnsi="Arial" w:cs="Arial"/>
            <w:sz w:val="22"/>
            <w:lang w:val="en-US"/>
          </w:rPr>
          <w:t>findings</w:t>
        </w:r>
      </w:ins>
      <w:r w:rsidRPr="007A7ACC">
        <w:rPr>
          <w:rFonts w:ascii="Arial" w:hAnsi="Arial" w:cs="Arial"/>
          <w:sz w:val="22"/>
          <w:lang w:val="en-US"/>
        </w:rPr>
        <w:t xml:space="preserve"> suggest a potentially important role for ADAMTS9 cleavage of </w:t>
      </w:r>
      <w:proofErr w:type="spellStart"/>
      <w:r w:rsidRPr="007A7ACC">
        <w:rPr>
          <w:rFonts w:ascii="Arial" w:hAnsi="Arial" w:cs="Arial"/>
          <w:sz w:val="22"/>
          <w:lang w:val="en-US"/>
        </w:rPr>
        <w:t>versican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in</w:t>
      </w:r>
      <w:r w:rsidR="00CF5A19">
        <w:rPr>
          <w:rFonts w:ascii="Arial" w:hAnsi="Arial" w:cs="Arial"/>
          <w:sz w:val="22"/>
          <w:lang w:val="en-US"/>
        </w:rPr>
        <w:t xml:space="preserve"> </w:t>
      </w:r>
      <w:ins w:id="983" w:author="Author">
        <w:r w:rsidR="00CF5A19">
          <w:rPr>
            <w:rFonts w:ascii="Arial" w:hAnsi="Arial" w:cs="Arial"/>
            <w:sz w:val="22"/>
            <w:lang w:val="en-US"/>
          </w:rPr>
          <w:t>heart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Pr="007A7ACC">
        <w:rPr>
          <w:rFonts w:ascii="Arial" w:hAnsi="Arial" w:cs="Arial"/>
          <w:sz w:val="22"/>
          <w:lang w:val="en-US"/>
        </w:rPr>
        <w:t xml:space="preserve">development </w:t>
      </w:r>
      <w:del w:id="984" w:author="Author">
        <w:r w:rsidRPr="007A7ACC">
          <w:rPr>
            <w:rFonts w:ascii="Arial" w:hAnsi="Arial" w:cs="Arial"/>
            <w:sz w:val="22"/>
            <w:lang w:val="en-US"/>
          </w:rPr>
          <w:delText xml:space="preserve">of the heart </w:delText>
        </w:r>
      </w:del>
      <w:r w:rsidRPr="007A7ACC">
        <w:rPr>
          <w:rFonts w:ascii="Arial" w:hAnsi="Arial" w:cs="Arial"/>
          <w:sz w:val="22"/>
          <w:lang w:val="en-US"/>
        </w:rPr>
        <w:t>(</w:t>
      </w:r>
      <w:r w:rsidRPr="00402014">
        <w:rPr>
          <w:rFonts w:ascii="Arial" w:hAnsi="Arial"/>
          <w:sz w:val="22"/>
          <w:highlight w:val="yellow"/>
          <w:lang w:val="en-US"/>
          <w:rPrChange w:id="985" w:author="Author">
            <w:rPr>
              <w:rFonts w:ascii="Arial" w:hAnsi="Arial"/>
              <w:sz w:val="22"/>
              <w:lang w:val="en-US"/>
            </w:rPr>
          </w:rPrChange>
        </w:rPr>
        <w:t>Kern et al</w:t>
      </w:r>
      <w:del w:id="986" w:author="Author">
        <w:r w:rsidRPr="007A7ACC">
          <w:rPr>
            <w:rFonts w:ascii="Arial" w:hAnsi="Arial" w:cs="Arial"/>
            <w:sz w:val="22"/>
            <w:lang w:val="en-US"/>
          </w:rPr>
          <w:delText xml:space="preserve"> ).</w:delText>
        </w:r>
      </w:del>
      <w:ins w:id="987" w:author="Author">
        <w:r w:rsidR="00CF5A19" w:rsidRPr="00CF5A19">
          <w:rPr>
            <w:rFonts w:ascii="Arial" w:hAnsi="Arial" w:cs="Arial"/>
            <w:sz w:val="22"/>
            <w:highlight w:val="yellow"/>
            <w:lang w:val="en-US"/>
          </w:rPr>
          <w:t>.,</w:t>
        </w:r>
        <w:r w:rsidRPr="00CF5A19">
          <w:rPr>
            <w:rFonts w:ascii="Arial" w:hAnsi="Arial" w:cs="Arial"/>
            <w:sz w:val="22"/>
            <w:highlight w:val="yellow"/>
            <w:lang w:val="en-US"/>
          </w:rPr>
          <w:t>)</w:t>
        </w:r>
        <w:r w:rsidRPr="007A7ACC">
          <w:rPr>
            <w:rFonts w:ascii="Arial" w:hAnsi="Arial" w:cs="Arial"/>
            <w:sz w:val="22"/>
            <w:lang w:val="en-US"/>
          </w:rPr>
          <w:t>.</w:t>
        </w:r>
      </w:ins>
      <w:r w:rsidRPr="007A7ACC">
        <w:rPr>
          <w:rFonts w:ascii="Arial" w:hAnsi="Arial" w:cs="Arial"/>
          <w:sz w:val="22"/>
          <w:lang w:val="en-US"/>
        </w:rPr>
        <w:t xml:space="preserve"> In addition, ADAMTS9 </w:t>
      </w:r>
      <w:del w:id="988" w:author="Author">
        <w:r w:rsidRPr="007A7ACC">
          <w:rPr>
            <w:rFonts w:ascii="Arial" w:hAnsi="Arial" w:cs="Arial"/>
            <w:sz w:val="22"/>
            <w:lang w:val="en-US"/>
          </w:rPr>
          <w:delText xml:space="preserve">being </w:delText>
        </w:r>
      </w:del>
      <w:r w:rsidRPr="007A7ACC">
        <w:rPr>
          <w:rFonts w:ascii="Arial" w:hAnsi="Arial" w:cs="Arial"/>
          <w:sz w:val="22"/>
          <w:lang w:val="en-US"/>
        </w:rPr>
        <w:t xml:space="preserve">expressed in vascular </w:t>
      </w:r>
      <w:r w:rsidR="00D830C9">
        <w:rPr>
          <w:rFonts w:ascii="Arial" w:hAnsi="Arial" w:cs="Arial"/>
          <w:sz w:val="22"/>
          <w:lang w:val="en-US"/>
        </w:rPr>
        <w:t>SMC</w:t>
      </w:r>
      <w:r w:rsidRPr="007A7ACC">
        <w:rPr>
          <w:rFonts w:ascii="Arial" w:hAnsi="Arial" w:cs="Arial"/>
          <w:sz w:val="22"/>
          <w:lang w:val="en-US"/>
        </w:rPr>
        <w:t xml:space="preserve"> may </w:t>
      </w:r>
      <w:commentRangeStart w:id="989"/>
      <w:r w:rsidRPr="007A7ACC">
        <w:rPr>
          <w:rFonts w:ascii="Arial" w:hAnsi="Arial" w:cs="Arial"/>
          <w:sz w:val="22"/>
          <w:lang w:val="en-US"/>
        </w:rPr>
        <w:t xml:space="preserve">be a </w:t>
      </w:r>
      <w:r w:rsidR="00785439" w:rsidRPr="007A7ACC">
        <w:rPr>
          <w:rFonts w:ascii="Arial" w:hAnsi="Arial" w:cs="Arial"/>
          <w:sz w:val="22"/>
          <w:lang w:val="en-US"/>
        </w:rPr>
        <w:t xml:space="preserve">good candidate </w:t>
      </w:r>
      <w:del w:id="990" w:author="Author">
        <w:r w:rsidRPr="007A7ACC">
          <w:rPr>
            <w:rFonts w:ascii="Arial" w:hAnsi="Arial" w:cs="Arial"/>
            <w:sz w:val="22"/>
            <w:lang w:val="en-US"/>
          </w:rPr>
          <w:delText xml:space="preserve">genes </w:delText>
        </w:r>
      </w:del>
      <w:ins w:id="991" w:author="Author">
        <w:r w:rsidR="00785439" w:rsidRPr="007A7ACC">
          <w:rPr>
            <w:rFonts w:ascii="Arial" w:hAnsi="Arial" w:cs="Arial"/>
            <w:sz w:val="22"/>
            <w:lang w:val="en-US"/>
          </w:rPr>
          <w:t>gene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  <w:commentRangeEnd w:id="989"/>
        <w:r w:rsidR="00785439">
          <w:rPr>
            <w:rStyle w:val="CommentReference"/>
          </w:rPr>
          <w:commentReference w:id="989"/>
        </w:r>
      </w:ins>
      <w:r w:rsidRPr="007A7ACC">
        <w:rPr>
          <w:rFonts w:ascii="Arial" w:hAnsi="Arial" w:cs="Arial"/>
          <w:sz w:val="22"/>
          <w:lang w:val="en-US"/>
        </w:rPr>
        <w:t xml:space="preserve">in hereditary thoracic aortic aneurysms. In fact, </w:t>
      </w:r>
      <w:commentRangeStart w:id="992"/>
      <w:r w:rsidRPr="007A7ACC">
        <w:rPr>
          <w:rFonts w:ascii="Arial" w:hAnsi="Arial" w:cs="Arial"/>
          <w:sz w:val="22"/>
          <w:lang w:val="en-US"/>
        </w:rPr>
        <w:t>ADAMTS9</w:t>
      </w:r>
      <w:commentRangeEnd w:id="992"/>
      <w:r w:rsidR="009775F2">
        <w:rPr>
          <w:rStyle w:val="CommentReference"/>
        </w:rPr>
        <w:commentReference w:id="992"/>
      </w:r>
      <w:r w:rsidRPr="007A7ACC">
        <w:rPr>
          <w:rFonts w:ascii="Arial" w:hAnsi="Arial" w:cs="Arial"/>
          <w:sz w:val="22"/>
          <w:lang w:val="en-US"/>
        </w:rPr>
        <w:t xml:space="preserve"> was </w:t>
      </w:r>
      <w:del w:id="993" w:author="Author">
        <w:r w:rsidRPr="007A7ACC">
          <w:rPr>
            <w:rFonts w:ascii="Arial" w:hAnsi="Arial" w:cs="Arial"/>
            <w:sz w:val="22"/>
            <w:lang w:val="en-US"/>
          </w:rPr>
          <w:delText>identifed</w:delText>
        </w:r>
      </w:del>
      <w:ins w:id="994" w:author="Author">
        <w:r w:rsidR="00785439" w:rsidRPr="007A7ACC">
          <w:rPr>
            <w:rFonts w:ascii="Arial" w:hAnsi="Arial" w:cs="Arial"/>
            <w:sz w:val="22"/>
            <w:lang w:val="en-US"/>
          </w:rPr>
          <w:t>identified</w:t>
        </w:r>
      </w:ins>
      <w:r w:rsidRPr="007A7ACC">
        <w:rPr>
          <w:rFonts w:ascii="Arial" w:hAnsi="Arial" w:cs="Arial"/>
          <w:sz w:val="22"/>
          <w:lang w:val="en-US"/>
        </w:rPr>
        <w:t xml:space="preserve"> as a marker of terminal abdominal aortic aneurysm. Analysis of a</w:t>
      </w:r>
      <w:r w:rsidRPr="007A7ACC">
        <w:rPr>
          <w:rFonts w:ascii="Arial" w:eastAsia="Times New Roman" w:hAnsi="Arial" w:cs="Arial"/>
          <w:sz w:val="22"/>
          <w:lang w:val="en-US" w:eastAsia="fr-FR"/>
        </w:rPr>
        <w:t>ortic wall tissues from patients with elective or emergency repair of ruptured AAA were used to establish the molecular changes leading up to AAA rupture</w:t>
      </w:r>
      <w:del w:id="995" w:author="Author">
        <w:r w:rsidRPr="007A7ACC">
          <w:rPr>
            <w:rFonts w:ascii="Arial" w:eastAsia="Times New Roman" w:hAnsi="Arial" w:cs="Arial"/>
            <w:sz w:val="22"/>
            <w:lang w:val="en-US" w:eastAsia="fr-FR"/>
          </w:rPr>
          <w:delText>.</w:delText>
        </w:r>
      </w:del>
      <w:r w:rsidRPr="007A7ACC">
        <w:rPr>
          <w:rFonts w:ascii="Arial" w:eastAsia="Times New Roman" w:hAnsi="Arial" w:cs="Arial"/>
          <w:sz w:val="22"/>
          <w:lang w:val="en-US" w:eastAsia="fr-FR"/>
        </w:rPr>
        <w:t xml:space="preserve"> (</w:t>
      </w:r>
      <w:r w:rsidRPr="00402014">
        <w:rPr>
          <w:rFonts w:ascii="Arial" w:hAnsi="Arial"/>
          <w:sz w:val="22"/>
          <w:highlight w:val="yellow"/>
          <w:lang w:val="en-US"/>
          <w:rPrChange w:id="996" w:author="Author">
            <w:rPr>
              <w:rFonts w:ascii="Arial" w:hAnsi="Arial"/>
              <w:sz w:val="22"/>
              <w:lang w:val="en-US"/>
            </w:rPr>
          </w:rPrChange>
        </w:rPr>
        <w:t>Gabel et al</w:t>
      </w:r>
      <w:ins w:id="997" w:author="Author">
        <w:r w:rsidR="00CD594B" w:rsidRPr="00CD594B">
          <w:rPr>
            <w:rFonts w:ascii="Arial" w:eastAsia="Times New Roman" w:hAnsi="Arial" w:cs="Arial"/>
            <w:sz w:val="22"/>
            <w:highlight w:val="yellow"/>
            <w:lang w:val="en-US" w:eastAsia="fr-FR"/>
          </w:rPr>
          <w:t>.,</w:t>
        </w:r>
      </w:ins>
      <w:r w:rsidRPr="00402014">
        <w:rPr>
          <w:rFonts w:ascii="Arial" w:hAnsi="Arial"/>
          <w:sz w:val="22"/>
          <w:highlight w:val="yellow"/>
          <w:lang w:val="en-US"/>
          <w:rPrChange w:id="998" w:author="Author">
            <w:rPr>
              <w:rFonts w:ascii="Arial" w:hAnsi="Arial"/>
              <w:sz w:val="22"/>
              <w:lang w:val="en-US"/>
            </w:rPr>
          </w:rPrChange>
        </w:rPr>
        <w:t xml:space="preserve"> 2017</w:t>
      </w:r>
      <w:del w:id="999" w:author="Author">
        <w:r w:rsidRPr="007A7ACC">
          <w:rPr>
            <w:rFonts w:ascii="Arial" w:eastAsia="Times New Roman" w:hAnsi="Arial" w:cs="Arial"/>
            <w:sz w:val="22"/>
            <w:lang w:val="en-US" w:eastAsia="fr-FR"/>
          </w:rPr>
          <w:delText>)</w:delText>
        </w:r>
      </w:del>
      <w:ins w:id="1000" w:author="Author">
        <w:r w:rsidRPr="007A7ACC">
          <w:rPr>
            <w:rFonts w:ascii="Arial" w:eastAsia="Times New Roman" w:hAnsi="Arial" w:cs="Arial"/>
            <w:sz w:val="22"/>
            <w:lang w:val="en-US" w:eastAsia="fr-FR"/>
          </w:rPr>
          <w:t>)</w:t>
        </w:r>
        <w:r w:rsidR="00CD594B">
          <w:rPr>
            <w:rFonts w:ascii="Arial" w:eastAsia="Times New Roman" w:hAnsi="Arial" w:cs="Arial"/>
            <w:sz w:val="22"/>
            <w:lang w:val="en-US" w:eastAsia="fr-FR"/>
          </w:rPr>
          <w:t>.</w:t>
        </w:r>
      </w:ins>
      <w:r w:rsidRPr="007A7ACC">
        <w:rPr>
          <w:rFonts w:ascii="Arial" w:eastAsia="Times New Roman" w:hAnsi="Arial" w:cs="Arial"/>
          <w:sz w:val="22"/>
          <w:lang w:val="en-US" w:eastAsia="fr-FR"/>
        </w:rPr>
        <w:t xml:space="preserve"> ADAMTS9 was</w:t>
      </w:r>
      <w:r w:rsidR="00CD594B">
        <w:rPr>
          <w:rFonts w:ascii="Arial" w:eastAsia="Times New Roman" w:hAnsi="Arial" w:cs="Arial"/>
          <w:sz w:val="22"/>
          <w:lang w:val="en-US" w:eastAsia="fr-FR"/>
        </w:rPr>
        <w:t xml:space="preserve"> </w:t>
      </w:r>
      <w:ins w:id="1001" w:author="Author">
        <w:r w:rsidR="00CD594B">
          <w:rPr>
            <w:rFonts w:ascii="Arial" w:eastAsia="Times New Roman" w:hAnsi="Arial" w:cs="Arial"/>
            <w:sz w:val="22"/>
            <w:lang w:val="en-US" w:eastAsia="fr-FR"/>
          </w:rPr>
          <w:t>found to</w:t>
        </w:r>
        <w:r w:rsidRPr="007A7ACC">
          <w:rPr>
            <w:rFonts w:ascii="Arial" w:eastAsia="Times New Roman" w:hAnsi="Arial" w:cs="Arial"/>
            <w:sz w:val="22"/>
            <w:lang w:val="en-US" w:eastAsia="fr-FR"/>
          </w:rPr>
          <w:t xml:space="preserve"> </w:t>
        </w:r>
      </w:ins>
      <w:r w:rsidRPr="007A7ACC">
        <w:rPr>
          <w:rFonts w:ascii="Arial" w:eastAsia="Times New Roman" w:hAnsi="Arial" w:cs="Arial"/>
          <w:sz w:val="22"/>
          <w:lang w:val="en-US" w:eastAsia="fr-FR"/>
        </w:rPr>
        <w:t>only</w:t>
      </w:r>
      <w:ins w:id="1002" w:author="Author">
        <w:r w:rsidRPr="007A7ACC">
          <w:rPr>
            <w:rFonts w:ascii="Arial" w:eastAsia="Times New Roman" w:hAnsi="Arial" w:cs="Arial"/>
            <w:sz w:val="22"/>
            <w:lang w:val="en-US" w:eastAsia="fr-FR"/>
          </w:rPr>
          <w:t xml:space="preserve"> </w:t>
        </w:r>
        <w:r w:rsidR="00CD594B">
          <w:rPr>
            <w:rFonts w:ascii="Arial" w:eastAsia="Times New Roman" w:hAnsi="Arial" w:cs="Arial"/>
            <w:sz w:val="22"/>
            <w:lang w:val="en-US" w:eastAsia="fr-FR"/>
          </w:rPr>
          <w:t>be</w:t>
        </w:r>
      </w:ins>
      <w:r w:rsidR="00CD594B">
        <w:rPr>
          <w:rFonts w:ascii="Arial" w:eastAsia="Times New Roman" w:hAnsi="Arial" w:cs="Arial"/>
          <w:sz w:val="22"/>
          <w:lang w:val="en-US" w:eastAsia="fr-FR"/>
        </w:rPr>
        <w:t xml:space="preserve"> </w:t>
      </w:r>
      <w:r w:rsidRPr="007A7ACC">
        <w:rPr>
          <w:rFonts w:ascii="Arial" w:eastAsia="Times New Roman" w:hAnsi="Arial" w:cs="Arial"/>
          <w:sz w:val="22"/>
          <w:lang w:val="en-US" w:eastAsia="fr-FR"/>
        </w:rPr>
        <w:t>upregulated in tissues from patients with an emergency repair of abdominal aort</w:t>
      </w:r>
      <w:r w:rsidR="00746670" w:rsidRPr="007A7ACC">
        <w:rPr>
          <w:rFonts w:ascii="Arial" w:eastAsia="Times New Roman" w:hAnsi="Arial" w:cs="Arial"/>
          <w:sz w:val="22"/>
          <w:lang w:val="en-US" w:eastAsia="fr-FR"/>
        </w:rPr>
        <w:t>a.</w:t>
      </w:r>
    </w:p>
    <w:p w14:paraId="62634B21" w14:textId="77777777" w:rsidR="004F0AF7" w:rsidRPr="007A7ACC" w:rsidRDefault="004F0AF7" w:rsidP="007416DD">
      <w:pPr>
        <w:rPr>
          <w:del w:id="1003" w:author="Author"/>
          <w:rFonts w:ascii="Arial" w:hAnsi="Arial" w:cs="Arial"/>
          <w:sz w:val="22"/>
          <w:lang w:val="en-US"/>
        </w:rPr>
      </w:pPr>
    </w:p>
    <w:p w14:paraId="2D6DEED2" w14:textId="17FE47FD" w:rsidR="004866A9" w:rsidRPr="007A7ACC" w:rsidRDefault="004866A9" w:rsidP="007416DD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7A7ACC">
        <w:rPr>
          <w:rFonts w:ascii="Arial" w:hAnsi="Arial" w:cs="Arial"/>
          <w:sz w:val="22"/>
          <w:szCs w:val="22"/>
          <w:lang w:val="en-US"/>
        </w:rPr>
        <w:t xml:space="preserve">ADAMTS7 </w:t>
      </w:r>
      <w:r w:rsidR="00B6073C" w:rsidRPr="007A7ACC">
        <w:rPr>
          <w:rFonts w:ascii="Arial" w:hAnsi="Arial" w:cs="Arial"/>
          <w:sz w:val="22"/>
          <w:szCs w:val="22"/>
          <w:lang w:val="en-US"/>
        </w:rPr>
        <w:t>and COMP</w:t>
      </w:r>
    </w:p>
    <w:p w14:paraId="6D6FBD43" w14:textId="72DC0FD2" w:rsidR="008908CA" w:rsidRPr="007A7ACC" w:rsidRDefault="00E979FA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>ADAMTS7</w:t>
      </w:r>
      <w:r w:rsidR="008908CA" w:rsidRPr="007A7ACC">
        <w:rPr>
          <w:rFonts w:ascii="Arial" w:hAnsi="Arial" w:cs="Arial"/>
          <w:sz w:val="22"/>
          <w:lang w:val="en-US"/>
        </w:rPr>
        <w:t xml:space="preserve"> is known to directly bind to</w:t>
      </w:r>
      <w:r w:rsidR="00746670" w:rsidRPr="007A7ACC">
        <w:rPr>
          <w:rFonts w:ascii="Arial" w:hAnsi="Arial" w:cs="Arial"/>
          <w:sz w:val="22"/>
          <w:lang w:val="en-US"/>
        </w:rPr>
        <w:t xml:space="preserve">, </w:t>
      </w:r>
      <w:r w:rsidR="008908CA" w:rsidRPr="007A7ACC">
        <w:rPr>
          <w:rFonts w:ascii="Arial" w:hAnsi="Arial" w:cs="Arial"/>
          <w:sz w:val="22"/>
          <w:lang w:val="en-US"/>
        </w:rPr>
        <w:t>and possibly degrade</w:t>
      </w:r>
      <w:r w:rsidR="00746670" w:rsidRPr="007A7ACC">
        <w:rPr>
          <w:rFonts w:ascii="Arial" w:hAnsi="Arial" w:cs="Arial"/>
          <w:sz w:val="22"/>
          <w:lang w:val="en-US"/>
        </w:rPr>
        <w:t>,</w:t>
      </w:r>
      <w:r w:rsidR="008908CA" w:rsidRPr="007A7ACC">
        <w:rPr>
          <w:rFonts w:ascii="Arial" w:hAnsi="Arial" w:cs="Arial"/>
          <w:sz w:val="22"/>
          <w:lang w:val="en-US"/>
        </w:rPr>
        <w:t xml:space="preserve"> the ECM protein </w:t>
      </w:r>
      <w:del w:id="1004" w:author="Author">
        <w:r w:rsidR="00746670" w:rsidRPr="007A7ACC">
          <w:rPr>
            <w:rFonts w:ascii="Arial" w:hAnsi="Arial" w:cs="Arial"/>
            <w:sz w:val="22"/>
            <w:lang w:val="en-US"/>
          </w:rPr>
          <w:delText>C</w:delText>
        </w:r>
        <w:r w:rsidR="008908CA" w:rsidRPr="007A7ACC">
          <w:rPr>
            <w:rFonts w:ascii="Arial" w:hAnsi="Arial" w:cs="Arial"/>
            <w:sz w:val="22"/>
            <w:lang w:val="en-US"/>
          </w:rPr>
          <w:delText xml:space="preserve">artilage </w:delText>
        </w:r>
        <w:r w:rsidR="00746670" w:rsidRPr="007A7ACC">
          <w:rPr>
            <w:rFonts w:ascii="Arial" w:hAnsi="Arial" w:cs="Arial"/>
            <w:sz w:val="22"/>
            <w:lang w:val="en-US"/>
          </w:rPr>
          <w:delText>O</w:delText>
        </w:r>
        <w:r w:rsidR="008908CA" w:rsidRPr="007A7ACC">
          <w:rPr>
            <w:rFonts w:ascii="Arial" w:hAnsi="Arial" w:cs="Arial"/>
            <w:sz w:val="22"/>
            <w:lang w:val="en-US"/>
          </w:rPr>
          <w:delText xml:space="preserve">ligomeric </w:delText>
        </w:r>
        <w:r w:rsidR="00746670" w:rsidRPr="007A7ACC">
          <w:rPr>
            <w:rFonts w:ascii="Arial" w:hAnsi="Arial" w:cs="Arial"/>
            <w:sz w:val="22"/>
            <w:lang w:val="en-US"/>
          </w:rPr>
          <w:delText>M</w:delText>
        </w:r>
        <w:r w:rsidR="008908CA" w:rsidRPr="007A7ACC">
          <w:rPr>
            <w:rFonts w:ascii="Arial" w:hAnsi="Arial" w:cs="Arial"/>
            <w:sz w:val="22"/>
            <w:lang w:val="en-US"/>
          </w:rPr>
          <w:delText xml:space="preserve">atrix </w:delText>
        </w:r>
        <w:r w:rsidR="00746670" w:rsidRPr="007A7ACC">
          <w:rPr>
            <w:rFonts w:ascii="Arial" w:hAnsi="Arial" w:cs="Arial"/>
            <w:sz w:val="22"/>
            <w:lang w:val="en-US"/>
          </w:rPr>
          <w:delText>P</w:delText>
        </w:r>
        <w:r w:rsidR="008908CA" w:rsidRPr="007A7ACC">
          <w:rPr>
            <w:rFonts w:ascii="Arial" w:hAnsi="Arial" w:cs="Arial"/>
            <w:sz w:val="22"/>
            <w:lang w:val="en-US"/>
          </w:rPr>
          <w:delText>rotein</w:delText>
        </w:r>
      </w:del>
      <w:ins w:id="1005" w:author="Author">
        <w:r w:rsidR="00CD594B">
          <w:rPr>
            <w:rFonts w:ascii="Arial" w:hAnsi="Arial" w:cs="Arial"/>
            <w:sz w:val="22"/>
            <w:lang w:val="en-US"/>
          </w:rPr>
          <w:t>named c</w:t>
        </w:r>
        <w:r w:rsidR="008908CA" w:rsidRPr="007A7ACC">
          <w:rPr>
            <w:rFonts w:ascii="Arial" w:hAnsi="Arial" w:cs="Arial"/>
            <w:sz w:val="22"/>
            <w:lang w:val="en-US"/>
          </w:rPr>
          <w:t xml:space="preserve">artilage </w:t>
        </w:r>
        <w:r w:rsidR="00CD594B">
          <w:rPr>
            <w:rFonts w:ascii="Arial" w:hAnsi="Arial" w:cs="Arial"/>
            <w:sz w:val="22"/>
            <w:lang w:val="en-US"/>
          </w:rPr>
          <w:t>o</w:t>
        </w:r>
        <w:r w:rsidR="008908CA" w:rsidRPr="007A7ACC">
          <w:rPr>
            <w:rFonts w:ascii="Arial" w:hAnsi="Arial" w:cs="Arial"/>
            <w:sz w:val="22"/>
            <w:lang w:val="en-US"/>
          </w:rPr>
          <w:t xml:space="preserve">ligomeric </w:t>
        </w:r>
        <w:r w:rsidR="00CD594B">
          <w:rPr>
            <w:rFonts w:ascii="Arial" w:hAnsi="Arial" w:cs="Arial"/>
            <w:sz w:val="22"/>
            <w:lang w:val="en-US"/>
          </w:rPr>
          <w:t>m</w:t>
        </w:r>
        <w:r w:rsidR="008908CA" w:rsidRPr="007A7ACC">
          <w:rPr>
            <w:rFonts w:ascii="Arial" w:hAnsi="Arial" w:cs="Arial"/>
            <w:sz w:val="22"/>
            <w:lang w:val="en-US"/>
          </w:rPr>
          <w:t xml:space="preserve">atrix </w:t>
        </w:r>
        <w:r w:rsidR="00CD594B">
          <w:rPr>
            <w:rFonts w:ascii="Arial" w:hAnsi="Arial" w:cs="Arial"/>
            <w:sz w:val="22"/>
            <w:lang w:val="en-US"/>
          </w:rPr>
          <w:t>p</w:t>
        </w:r>
        <w:r w:rsidR="008908CA" w:rsidRPr="007A7ACC">
          <w:rPr>
            <w:rFonts w:ascii="Arial" w:hAnsi="Arial" w:cs="Arial"/>
            <w:sz w:val="22"/>
            <w:lang w:val="en-US"/>
          </w:rPr>
          <w:t>rotein</w:t>
        </w:r>
      </w:ins>
      <w:r w:rsidR="008908CA" w:rsidRPr="007A7ACC">
        <w:rPr>
          <w:rFonts w:ascii="Arial" w:hAnsi="Arial" w:cs="Arial"/>
          <w:sz w:val="22"/>
          <w:lang w:val="en-US"/>
        </w:rPr>
        <w:t xml:space="preserve"> (COMP) in cartilage</w:t>
      </w:r>
      <w:del w:id="1006" w:author="Author">
        <w:r w:rsidR="008908CA" w:rsidRPr="007A7ACC">
          <w:rPr>
            <w:rFonts w:ascii="Arial" w:hAnsi="Arial" w:cs="Arial"/>
            <w:sz w:val="22"/>
            <w:lang w:val="en-US"/>
          </w:rPr>
          <w:delText xml:space="preserve"> and</w:delText>
        </w:r>
      </w:del>
      <w:ins w:id="1007" w:author="Author">
        <w:r w:rsidR="00CD594B">
          <w:rPr>
            <w:rFonts w:ascii="Arial" w:hAnsi="Arial" w:cs="Arial"/>
            <w:sz w:val="22"/>
            <w:lang w:val="en-US"/>
          </w:rPr>
          <w:t xml:space="preserve">. </w:t>
        </w:r>
        <w:commentRangeStart w:id="1008"/>
        <w:r w:rsidR="00CD594B">
          <w:rPr>
            <w:rFonts w:ascii="Arial" w:hAnsi="Arial" w:cs="Arial"/>
            <w:sz w:val="22"/>
            <w:lang w:val="en-US"/>
          </w:rPr>
          <w:t>COMP</w:t>
        </w:r>
        <w:commentRangeEnd w:id="1008"/>
        <w:r w:rsidR="00CD594B">
          <w:rPr>
            <w:rStyle w:val="CommentReference"/>
          </w:rPr>
          <w:commentReference w:id="1008"/>
        </w:r>
      </w:ins>
      <w:r w:rsidR="008908CA" w:rsidRPr="007A7ACC">
        <w:rPr>
          <w:rFonts w:ascii="Arial" w:hAnsi="Arial" w:cs="Arial"/>
          <w:sz w:val="22"/>
          <w:lang w:val="en-US"/>
        </w:rPr>
        <w:t xml:space="preserve"> has been implicated in the pathogenesis of arthritis</w:t>
      </w:r>
      <w:del w:id="1009" w:author="Author">
        <w:r w:rsidR="008908CA" w:rsidRPr="007A7ACC">
          <w:rPr>
            <w:rFonts w:ascii="Arial" w:hAnsi="Arial" w:cs="Arial"/>
            <w:sz w:val="22"/>
            <w:lang w:val="en-US"/>
          </w:rPr>
          <w:delText>.</w:delText>
        </w:r>
      </w:del>
      <w:r w:rsidR="008908CA" w:rsidRPr="007A7ACC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="008908CA" w:rsidRPr="007A7ACC">
        <w:rPr>
          <w:rFonts w:ascii="Arial" w:hAnsi="Arial" w:cs="Arial"/>
          <w:sz w:val="22"/>
          <w:lang w:val="en-US"/>
        </w:rPr>
        <w:t>(</w:t>
      </w:r>
      <w:r w:rsidR="008908CA" w:rsidRPr="00402014">
        <w:rPr>
          <w:rFonts w:ascii="Arial" w:hAnsi="Arial"/>
          <w:sz w:val="22"/>
          <w:highlight w:val="yellow"/>
          <w:lang w:val="en-US"/>
          <w:rPrChange w:id="1010" w:author="Author">
            <w:rPr>
              <w:rFonts w:ascii="Arial" w:hAnsi="Arial"/>
              <w:sz w:val="22"/>
              <w:lang w:val="en-US"/>
            </w:rPr>
          </w:rPrChange>
        </w:rPr>
        <w:t>Liu et al</w:t>
      </w:r>
      <w:ins w:id="1011" w:author="Author">
        <w:r w:rsidR="003C745C" w:rsidRPr="003C745C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8908CA" w:rsidRPr="00402014">
        <w:rPr>
          <w:rFonts w:ascii="Arial" w:hAnsi="Arial"/>
          <w:sz w:val="22"/>
          <w:highlight w:val="yellow"/>
          <w:lang w:val="en-US"/>
          <w:rPrChange w:id="1012" w:author="Author">
            <w:rPr>
              <w:rFonts w:ascii="Arial" w:hAnsi="Arial"/>
              <w:sz w:val="22"/>
              <w:lang w:val="en-US"/>
            </w:rPr>
          </w:rPrChange>
        </w:rPr>
        <w:t xml:space="preserve"> 2001</w:t>
      </w:r>
      <w:del w:id="1013" w:author="Author">
        <w:r w:rsidR="008908CA" w:rsidRPr="007A7ACC">
          <w:rPr>
            <w:rFonts w:ascii="Arial" w:hAnsi="Arial" w:cs="Arial"/>
            <w:sz w:val="22"/>
            <w:lang w:val="en-US"/>
          </w:rPr>
          <w:delText>)</w:delText>
        </w:r>
      </w:del>
      <w:ins w:id="1014" w:author="Author">
        <w:r w:rsidR="008908CA" w:rsidRPr="007A7ACC">
          <w:rPr>
            <w:rFonts w:ascii="Arial" w:hAnsi="Arial" w:cs="Arial"/>
            <w:sz w:val="22"/>
            <w:lang w:val="en-US"/>
          </w:rPr>
          <w:t>)</w:t>
        </w:r>
        <w:r w:rsidR="00CD594B">
          <w:rPr>
            <w:rFonts w:ascii="Arial" w:hAnsi="Arial" w:cs="Arial"/>
            <w:sz w:val="22"/>
            <w:lang w:val="en-US"/>
          </w:rPr>
          <w:t>.</w:t>
        </w:r>
      </w:ins>
      <w:r w:rsidR="008908CA" w:rsidRPr="007A7ACC">
        <w:rPr>
          <w:rFonts w:ascii="Arial" w:hAnsi="Arial" w:cs="Arial"/>
          <w:sz w:val="22"/>
          <w:lang w:val="en-US"/>
        </w:rPr>
        <w:t xml:space="preserve"> COMP </w:t>
      </w:r>
      <w:r w:rsidR="009E79C1" w:rsidRPr="007A7ACC">
        <w:rPr>
          <w:rFonts w:ascii="Arial" w:hAnsi="Arial" w:cs="Arial"/>
          <w:sz w:val="22"/>
          <w:lang w:val="en-US"/>
        </w:rPr>
        <w:t xml:space="preserve">was discovered to be expressed not only in skeletal tissue but also in aorta. </w:t>
      </w:r>
      <w:r w:rsidR="008908CA" w:rsidRPr="007A7ACC">
        <w:rPr>
          <w:rFonts w:ascii="Arial" w:hAnsi="Arial" w:cs="Arial"/>
          <w:sz w:val="22"/>
          <w:lang w:val="en-US"/>
        </w:rPr>
        <w:t xml:space="preserve"> </w:t>
      </w:r>
      <w:r w:rsidR="009E79C1" w:rsidRPr="007A7ACC">
        <w:rPr>
          <w:rFonts w:ascii="Arial" w:hAnsi="Arial" w:cs="Arial"/>
          <w:sz w:val="22"/>
          <w:lang w:val="en-US"/>
        </w:rPr>
        <w:t>It</w:t>
      </w:r>
      <w:del w:id="1015" w:author="Author">
        <w:r w:rsidR="009E79C1" w:rsidRPr="007A7ACC">
          <w:rPr>
            <w:rFonts w:ascii="Arial" w:hAnsi="Arial" w:cs="Arial"/>
            <w:sz w:val="22"/>
            <w:lang w:val="en-US"/>
          </w:rPr>
          <w:delText xml:space="preserve"> </w:delText>
        </w:r>
      </w:del>
      <w:r w:rsidR="001E7DD1" w:rsidRPr="007A7ACC">
        <w:rPr>
          <w:rFonts w:ascii="Arial" w:hAnsi="Arial" w:cs="Arial"/>
          <w:sz w:val="22"/>
          <w:lang w:val="en-US"/>
        </w:rPr>
        <w:t xml:space="preserve"> </w:t>
      </w:r>
      <w:r w:rsidR="008908CA" w:rsidRPr="007A7ACC">
        <w:rPr>
          <w:rFonts w:ascii="Arial" w:hAnsi="Arial" w:cs="Arial"/>
          <w:sz w:val="22"/>
          <w:lang w:val="en-US"/>
        </w:rPr>
        <w:t>has</w:t>
      </w:r>
      <w:r w:rsidR="003C745C">
        <w:rPr>
          <w:rFonts w:ascii="Arial" w:hAnsi="Arial" w:cs="Arial"/>
          <w:sz w:val="22"/>
          <w:lang w:val="en-US"/>
        </w:rPr>
        <w:t xml:space="preserve"> </w:t>
      </w:r>
      <w:ins w:id="1016" w:author="Author">
        <w:r w:rsidR="003C745C">
          <w:rPr>
            <w:rFonts w:ascii="Arial" w:hAnsi="Arial" w:cs="Arial"/>
            <w:sz w:val="22"/>
            <w:lang w:val="en-US"/>
          </w:rPr>
          <w:t>also</w:t>
        </w:r>
        <w:r w:rsidR="008908CA"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="008908CA" w:rsidRPr="007A7ACC">
        <w:rPr>
          <w:rFonts w:ascii="Arial" w:hAnsi="Arial" w:cs="Arial"/>
          <w:sz w:val="22"/>
          <w:lang w:val="en-US"/>
        </w:rPr>
        <w:t xml:space="preserve">been implicated in </w:t>
      </w:r>
      <w:ins w:id="1017" w:author="Author">
        <w:r w:rsidR="003C745C">
          <w:rPr>
            <w:rFonts w:ascii="Arial" w:hAnsi="Arial" w:cs="Arial"/>
            <w:sz w:val="22"/>
            <w:lang w:val="en-US"/>
          </w:rPr>
          <w:t xml:space="preserve">the </w:t>
        </w:r>
      </w:ins>
      <w:r w:rsidR="008908CA" w:rsidRPr="007A7ACC">
        <w:rPr>
          <w:rFonts w:ascii="Arial" w:hAnsi="Arial" w:cs="Arial"/>
          <w:sz w:val="22"/>
          <w:lang w:val="en-US"/>
        </w:rPr>
        <w:t xml:space="preserve">attachment and </w:t>
      </w:r>
      <w:proofErr w:type="spellStart"/>
      <w:r w:rsidR="008908CA" w:rsidRPr="007A7ACC">
        <w:rPr>
          <w:rFonts w:ascii="Arial" w:hAnsi="Arial" w:cs="Arial"/>
          <w:sz w:val="22"/>
          <w:lang w:val="en-US"/>
        </w:rPr>
        <w:t>haptotaxis</w:t>
      </w:r>
      <w:proofErr w:type="spellEnd"/>
      <w:r w:rsidR="008908CA" w:rsidRPr="007A7ACC">
        <w:rPr>
          <w:rFonts w:ascii="Arial" w:hAnsi="Arial" w:cs="Arial"/>
          <w:sz w:val="22"/>
          <w:lang w:val="en-US"/>
        </w:rPr>
        <w:t xml:space="preserve"> of VSMC</w:t>
      </w:r>
      <w:r w:rsidR="003C745C">
        <w:rPr>
          <w:rFonts w:ascii="Arial" w:hAnsi="Arial" w:cs="Arial"/>
          <w:sz w:val="22"/>
          <w:lang w:val="en-US"/>
        </w:rPr>
        <w:t>s</w:t>
      </w:r>
      <w:del w:id="1018" w:author="Author">
        <w:r w:rsidR="008908CA" w:rsidRPr="007A7ACC">
          <w:rPr>
            <w:rFonts w:ascii="Arial" w:hAnsi="Arial" w:cs="Arial"/>
            <w:sz w:val="22"/>
            <w:lang w:val="en-US"/>
          </w:rPr>
          <w:delText>.</w:delText>
        </w:r>
      </w:del>
      <w:r w:rsidR="008908CA" w:rsidRPr="007A7ACC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="008908CA" w:rsidRPr="007A7ACC">
        <w:rPr>
          <w:rFonts w:ascii="Arial" w:hAnsi="Arial" w:cs="Arial"/>
          <w:sz w:val="22"/>
          <w:lang w:val="en-US"/>
        </w:rPr>
        <w:lastRenderedPageBreak/>
        <w:t>(</w:t>
      </w:r>
      <w:proofErr w:type="spellStart"/>
      <w:r w:rsidR="008908CA" w:rsidRPr="00402014">
        <w:rPr>
          <w:rFonts w:ascii="Arial" w:hAnsi="Arial"/>
          <w:sz w:val="22"/>
          <w:highlight w:val="yellow"/>
          <w:lang w:val="en-US"/>
          <w:rPrChange w:id="1019" w:author="Author">
            <w:rPr>
              <w:rFonts w:ascii="Arial" w:hAnsi="Arial"/>
              <w:sz w:val="22"/>
              <w:lang w:val="en-US"/>
            </w:rPr>
          </w:rPrChange>
        </w:rPr>
        <w:t>Riessen</w:t>
      </w:r>
      <w:proofErr w:type="spellEnd"/>
      <w:r w:rsidR="008908CA" w:rsidRPr="00402014">
        <w:rPr>
          <w:rFonts w:ascii="Arial" w:hAnsi="Arial"/>
          <w:sz w:val="22"/>
          <w:highlight w:val="yellow"/>
          <w:lang w:val="en-US"/>
          <w:rPrChange w:id="1020" w:author="Author">
            <w:rPr>
              <w:rFonts w:ascii="Arial" w:hAnsi="Arial"/>
              <w:sz w:val="22"/>
              <w:lang w:val="en-US"/>
            </w:rPr>
          </w:rPrChange>
        </w:rPr>
        <w:t xml:space="preserve"> et al</w:t>
      </w:r>
      <w:ins w:id="1021" w:author="Author">
        <w:r w:rsidR="005C796F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8908CA" w:rsidRPr="00402014">
        <w:rPr>
          <w:rFonts w:ascii="Arial" w:hAnsi="Arial"/>
          <w:sz w:val="22"/>
          <w:highlight w:val="yellow"/>
          <w:lang w:val="en-US"/>
          <w:rPrChange w:id="1022" w:author="Author">
            <w:rPr>
              <w:rFonts w:ascii="Arial" w:hAnsi="Arial"/>
              <w:sz w:val="22"/>
              <w:lang w:val="en-US"/>
            </w:rPr>
          </w:rPrChange>
        </w:rPr>
        <w:t xml:space="preserve"> 2001</w:t>
      </w:r>
      <w:del w:id="1023" w:author="Author">
        <w:r w:rsidR="008908CA" w:rsidRPr="007A7ACC">
          <w:rPr>
            <w:rFonts w:ascii="Arial" w:hAnsi="Arial" w:cs="Arial"/>
            <w:sz w:val="22"/>
            <w:lang w:val="en-US"/>
          </w:rPr>
          <w:delText>)</w:delText>
        </w:r>
      </w:del>
      <w:ins w:id="1024" w:author="Author">
        <w:r w:rsidR="008908CA" w:rsidRPr="007A7ACC">
          <w:rPr>
            <w:rFonts w:ascii="Arial" w:hAnsi="Arial" w:cs="Arial"/>
            <w:sz w:val="22"/>
            <w:lang w:val="en-US"/>
          </w:rPr>
          <w:t>)</w:t>
        </w:r>
        <w:r w:rsidR="003C745C">
          <w:rPr>
            <w:rFonts w:ascii="Arial" w:hAnsi="Arial" w:cs="Arial"/>
            <w:sz w:val="22"/>
            <w:lang w:val="en-US"/>
          </w:rPr>
          <w:t>.</w:t>
        </w:r>
        <w:r w:rsidR="008908CA" w:rsidRPr="007A7ACC">
          <w:rPr>
            <w:rFonts w:ascii="Arial" w:hAnsi="Arial" w:cs="Arial"/>
            <w:sz w:val="22"/>
            <w:lang w:val="en-US"/>
          </w:rPr>
          <w:t xml:space="preserve"> </w:t>
        </w:r>
        <w:r w:rsidR="002B5EF9">
          <w:rPr>
            <w:rFonts w:ascii="Arial" w:hAnsi="Arial" w:cs="Arial"/>
            <w:sz w:val="22"/>
            <w:lang w:val="en-US"/>
          </w:rPr>
          <w:t>In addition,</w:t>
        </w:r>
      </w:ins>
      <w:r w:rsidR="002B5EF9">
        <w:rPr>
          <w:rFonts w:ascii="Arial" w:hAnsi="Arial" w:cs="Arial"/>
          <w:sz w:val="22"/>
          <w:lang w:val="en-US"/>
        </w:rPr>
        <w:t xml:space="preserve"> </w:t>
      </w:r>
      <w:r w:rsidR="008908CA" w:rsidRPr="007A7ACC">
        <w:rPr>
          <w:rFonts w:ascii="Arial" w:hAnsi="Arial" w:cs="Arial"/>
          <w:sz w:val="22"/>
          <w:lang w:val="en-US"/>
        </w:rPr>
        <w:t xml:space="preserve">COMP has also been </w:t>
      </w:r>
      <w:r w:rsidR="00217E79" w:rsidRPr="007A7ACC">
        <w:rPr>
          <w:rFonts w:ascii="Arial" w:hAnsi="Arial" w:cs="Arial"/>
          <w:sz w:val="22"/>
          <w:lang w:val="en-US"/>
        </w:rPr>
        <w:t>associated with</w:t>
      </w:r>
      <w:r w:rsidR="008908CA" w:rsidRPr="007A7ACC">
        <w:rPr>
          <w:rFonts w:ascii="Arial" w:hAnsi="Arial" w:cs="Arial"/>
          <w:sz w:val="22"/>
          <w:lang w:val="en-US"/>
        </w:rPr>
        <w:t xml:space="preserve"> human atherosclerotic lesions, which suggests its potential importance during pathological ECM remodeling and VSMC migration (</w:t>
      </w:r>
      <w:r w:rsidR="008908CA" w:rsidRPr="00402014">
        <w:rPr>
          <w:rFonts w:ascii="Arial" w:hAnsi="Arial"/>
          <w:sz w:val="22"/>
          <w:highlight w:val="yellow"/>
          <w:lang w:val="en-US"/>
          <w:rPrChange w:id="1025" w:author="Author">
            <w:rPr>
              <w:rFonts w:ascii="Arial" w:hAnsi="Arial"/>
              <w:sz w:val="22"/>
              <w:lang w:val="en-US"/>
            </w:rPr>
          </w:rPrChange>
        </w:rPr>
        <w:t xml:space="preserve">Wang et al 2009) </w:t>
      </w:r>
      <w:r w:rsidR="00D830C9" w:rsidRPr="00402014">
        <w:rPr>
          <w:rFonts w:ascii="Arial" w:hAnsi="Arial"/>
          <w:sz w:val="22"/>
          <w:highlight w:val="yellow"/>
          <w:lang w:val="en-US"/>
          <w:rPrChange w:id="1026" w:author="Author">
            <w:rPr>
              <w:rFonts w:ascii="Arial" w:hAnsi="Arial"/>
              <w:sz w:val="22"/>
              <w:lang w:val="en-US"/>
            </w:rPr>
          </w:rPrChange>
        </w:rPr>
        <w:t>(</w:t>
      </w:r>
      <w:commentRangeStart w:id="1027"/>
      <w:r w:rsidR="008908CA" w:rsidRPr="00402014">
        <w:rPr>
          <w:rFonts w:ascii="Arial" w:hAnsi="Arial"/>
          <w:sz w:val="22"/>
          <w:highlight w:val="yellow"/>
          <w:lang w:val="en-US"/>
          <w:rPrChange w:id="1028" w:author="Author">
            <w:rPr>
              <w:rFonts w:ascii="Arial" w:hAnsi="Arial"/>
              <w:sz w:val="22"/>
              <w:lang w:val="en-US"/>
            </w:rPr>
          </w:rPrChange>
        </w:rPr>
        <w:t>circulation research</w:t>
      </w:r>
      <w:r w:rsidR="00CE22BA" w:rsidRPr="00402014">
        <w:rPr>
          <w:rFonts w:ascii="Arial" w:hAnsi="Arial"/>
          <w:sz w:val="22"/>
          <w:highlight w:val="yellow"/>
          <w:lang w:val="en-US"/>
          <w:rPrChange w:id="1029" w:author="Author">
            <w:rPr>
              <w:rFonts w:ascii="Arial" w:hAnsi="Arial"/>
              <w:sz w:val="22"/>
              <w:lang w:val="en-US"/>
            </w:rPr>
          </w:rPrChange>
        </w:rPr>
        <w:t xml:space="preserve"> and </w:t>
      </w:r>
      <w:commentRangeEnd w:id="1027"/>
      <w:r w:rsidR="00263BD4" w:rsidRPr="00263BD4">
        <w:rPr>
          <w:rStyle w:val="CommentReference"/>
          <w:highlight w:val="yellow"/>
        </w:rPr>
        <w:commentReference w:id="1027"/>
      </w:r>
      <w:r w:rsidR="00CE22BA" w:rsidRPr="00402014">
        <w:rPr>
          <w:rFonts w:ascii="Arial" w:hAnsi="Arial"/>
          <w:sz w:val="22"/>
          <w:highlight w:val="yellow"/>
          <w:lang w:val="en-US"/>
          <w:rPrChange w:id="1030" w:author="Author">
            <w:rPr>
              <w:rFonts w:ascii="Arial" w:hAnsi="Arial"/>
              <w:sz w:val="22"/>
              <w:lang w:val="en-US"/>
            </w:rPr>
          </w:rPrChange>
        </w:rPr>
        <w:t>Bauer et al</w:t>
      </w:r>
      <w:ins w:id="1031" w:author="Author">
        <w:r w:rsidR="00263BD4" w:rsidRPr="00263BD4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CE22BA" w:rsidRPr="00402014">
        <w:rPr>
          <w:rFonts w:ascii="Arial" w:hAnsi="Arial"/>
          <w:sz w:val="22"/>
          <w:highlight w:val="yellow"/>
          <w:lang w:val="en-US"/>
          <w:rPrChange w:id="1032" w:author="Author">
            <w:rPr>
              <w:rFonts w:ascii="Arial" w:hAnsi="Arial"/>
              <w:sz w:val="22"/>
              <w:lang w:val="en-US"/>
            </w:rPr>
          </w:rPrChange>
        </w:rPr>
        <w:t xml:space="preserve"> 2015</w:t>
      </w:r>
      <w:r w:rsidR="00D830C9">
        <w:rPr>
          <w:rFonts w:ascii="Arial" w:hAnsi="Arial" w:cs="Arial"/>
          <w:sz w:val="22"/>
          <w:lang w:val="en-US"/>
        </w:rPr>
        <w:t>)</w:t>
      </w:r>
      <w:r w:rsidR="008908CA" w:rsidRPr="007A7ACC">
        <w:rPr>
          <w:rFonts w:ascii="Arial" w:hAnsi="Arial" w:cs="Arial"/>
          <w:sz w:val="22"/>
          <w:lang w:val="en-US"/>
        </w:rPr>
        <w:t>.</w:t>
      </w:r>
      <w:r w:rsidR="0010025C" w:rsidRPr="007A7ACC">
        <w:rPr>
          <w:rFonts w:ascii="Arial" w:hAnsi="Arial" w:cs="Arial"/>
          <w:sz w:val="22"/>
          <w:lang w:val="en-US"/>
        </w:rPr>
        <w:t xml:space="preserve"> </w:t>
      </w:r>
      <w:del w:id="1033" w:author="Author">
        <w:r w:rsidR="008908CA" w:rsidRPr="007A7ACC">
          <w:rPr>
            <w:rFonts w:ascii="Arial" w:hAnsi="Arial" w:cs="Arial"/>
            <w:sz w:val="22"/>
            <w:lang w:val="en-US"/>
          </w:rPr>
          <w:delText xml:space="preserve">ADAMTS-7 </w:delText>
        </w:r>
        <w:r w:rsidR="0010025C" w:rsidRPr="007A7ACC">
          <w:rPr>
            <w:rFonts w:ascii="Arial" w:hAnsi="Arial" w:cs="Arial"/>
            <w:sz w:val="22"/>
            <w:lang w:val="en-US"/>
          </w:rPr>
          <w:delText>is</w:delText>
        </w:r>
      </w:del>
      <w:ins w:id="1034" w:author="Author">
        <w:r w:rsidR="008908CA" w:rsidRPr="007A7ACC">
          <w:rPr>
            <w:rFonts w:ascii="Arial" w:hAnsi="Arial" w:cs="Arial"/>
            <w:sz w:val="22"/>
            <w:lang w:val="en-US"/>
          </w:rPr>
          <w:t xml:space="preserve">ADAMTS7 </w:t>
        </w:r>
        <w:r w:rsidR="002B5EF9">
          <w:rPr>
            <w:rFonts w:ascii="Arial" w:hAnsi="Arial" w:cs="Arial"/>
            <w:sz w:val="22"/>
            <w:lang w:val="en-US"/>
          </w:rPr>
          <w:t>has</w:t>
        </w:r>
      </w:ins>
      <w:r w:rsidR="0010025C" w:rsidRPr="007A7ACC">
        <w:rPr>
          <w:rFonts w:ascii="Arial" w:hAnsi="Arial" w:cs="Arial"/>
          <w:sz w:val="22"/>
          <w:lang w:val="en-US"/>
        </w:rPr>
        <w:t xml:space="preserve"> also</w:t>
      </w:r>
      <w:r w:rsidR="002B5EF9">
        <w:rPr>
          <w:rFonts w:ascii="Arial" w:hAnsi="Arial" w:cs="Arial"/>
          <w:sz w:val="22"/>
          <w:lang w:val="en-US"/>
        </w:rPr>
        <w:t xml:space="preserve"> </w:t>
      </w:r>
      <w:ins w:id="1035" w:author="Author">
        <w:r w:rsidR="002B5EF9">
          <w:rPr>
            <w:rFonts w:ascii="Arial" w:hAnsi="Arial" w:cs="Arial"/>
            <w:sz w:val="22"/>
            <w:lang w:val="en-US"/>
          </w:rPr>
          <w:t>been found to be</w:t>
        </w:r>
        <w:r w:rsidR="00DC43AB"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="0010025C" w:rsidRPr="007A7ACC">
        <w:rPr>
          <w:rFonts w:ascii="Arial" w:hAnsi="Arial" w:cs="Arial"/>
          <w:sz w:val="22"/>
          <w:lang w:val="en-US"/>
        </w:rPr>
        <w:t>involved in</w:t>
      </w:r>
      <w:r w:rsidR="008908CA" w:rsidRPr="007A7ACC">
        <w:rPr>
          <w:rFonts w:ascii="Arial" w:hAnsi="Arial" w:cs="Arial"/>
          <w:sz w:val="22"/>
          <w:lang w:val="en-US"/>
        </w:rPr>
        <w:t xml:space="preserve"> intimal thickening after vascular injury</w:t>
      </w:r>
      <w:del w:id="1036" w:author="Author">
        <w:r w:rsidR="008908CA" w:rsidRPr="007A7ACC">
          <w:rPr>
            <w:rFonts w:ascii="Arial" w:hAnsi="Arial" w:cs="Arial"/>
            <w:sz w:val="22"/>
            <w:lang w:val="en-US"/>
          </w:rPr>
          <w:delText>.</w:delText>
        </w:r>
      </w:del>
      <w:ins w:id="1037" w:author="Author">
        <w:r w:rsidR="00A93A88">
          <w:rPr>
            <w:rFonts w:ascii="Arial" w:hAnsi="Arial" w:cs="Arial"/>
            <w:sz w:val="22"/>
            <w:lang w:val="en-US"/>
          </w:rPr>
          <w:t xml:space="preserve"> (</w:t>
        </w:r>
        <w:r w:rsidR="00A93A88" w:rsidRPr="00A93A88">
          <w:rPr>
            <w:rFonts w:ascii="Arial" w:hAnsi="Arial" w:cs="Arial"/>
            <w:sz w:val="22"/>
            <w:highlight w:val="yellow"/>
            <w:lang w:val="en-US"/>
          </w:rPr>
          <w:t>REFs</w:t>
        </w:r>
        <w:r w:rsidR="00A93A88">
          <w:rPr>
            <w:rFonts w:ascii="Arial" w:hAnsi="Arial" w:cs="Arial"/>
            <w:sz w:val="22"/>
            <w:lang w:val="en-US"/>
          </w:rPr>
          <w:t>)</w:t>
        </w:r>
        <w:r w:rsidR="008908CA" w:rsidRPr="007A7ACC">
          <w:rPr>
            <w:rFonts w:ascii="Arial" w:hAnsi="Arial" w:cs="Arial"/>
            <w:sz w:val="22"/>
            <w:lang w:val="en-US"/>
          </w:rPr>
          <w:t>.</w:t>
        </w:r>
      </w:ins>
      <w:r w:rsidR="008908CA" w:rsidRPr="007A7ACC">
        <w:rPr>
          <w:rFonts w:ascii="Arial" w:hAnsi="Arial" w:cs="Arial"/>
          <w:sz w:val="22"/>
          <w:lang w:val="en-US"/>
        </w:rPr>
        <w:t xml:space="preserve"> </w:t>
      </w:r>
      <w:r w:rsidR="00217E79" w:rsidRPr="007A7ACC">
        <w:rPr>
          <w:rFonts w:ascii="Arial" w:hAnsi="Arial" w:cs="Arial"/>
          <w:sz w:val="22"/>
          <w:lang w:val="en-US"/>
        </w:rPr>
        <w:t xml:space="preserve">Altogether these </w:t>
      </w:r>
      <w:r w:rsidR="00FE34D1" w:rsidRPr="007A7ACC">
        <w:rPr>
          <w:rFonts w:ascii="Arial" w:hAnsi="Arial" w:cs="Arial"/>
          <w:sz w:val="22"/>
          <w:lang w:val="en-US"/>
        </w:rPr>
        <w:t>findings</w:t>
      </w:r>
      <w:r w:rsidR="00217E79" w:rsidRPr="007A7ACC">
        <w:rPr>
          <w:rFonts w:ascii="Arial" w:hAnsi="Arial" w:cs="Arial"/>
          <w:sz w:val="22"/>
          <w:lang w:val="en-US"/>
        </w:rPr>
        <w:t xml:space="preserve"> suggested</w:t>
      </w:r>
      <w:r w:rsidR="0010025C" w:rsidRPr="007A7ACC">
        <w:rPr>
          <w:rFonts w:ascii="Arial" w:hAnsi="Arial" w:cs="Arial"/>
          <w:sz w:val="22"/>
          <w:lang w:val="en-US"/>
        </w:rPr>
        <w:t xml:space="preserve"> </w:t>
      </w:r>
      <w:commentRangeStart w:id="1038"/>
      <w:r w:rsidR="0010025C" w:rsidRPr="007A7ACC">
        <w:rPr>
          <w:rFonts w:ascii="Arial" w:hAnsi="Arial" w:cs="Arial"/>
          <w:sz w:val="22"/>
          <w:lang w:val="en-US"/>
        </w:rPr>
        <w:t>that this is the consequence</w:t>
      </w:r>
      <w:commentRangeEnd w:id="1038"/>
      <w:r w:rsidR="00A257F2">
        <w:rPr>
          <w:rStyle w:val="CommentReference"/>
        </w:rPr>
        <w:commentReference w:id="1038"/>
      </w:r>
      <w:r w:rsidR="008908CA" w:rsidRPr="007A7ACC">
        <w:rPr>
          <w:rFonts w:ascii="Arial" w:hAnsi="Arial" w:cs="Arial"/>
          <w:sz w:val="22"/>
          <w:lang w:val="en-US"/>
        </w:rPr>
        <w:t xml:space="preserve">, at least in part, </w:t>
      </w:r>
      <w:r w:rsidR="0010025C" w:rsidRPr="007A7ACC">
        <w:rPr>
          <w:rFonts w:ascii="Arial" w:hAnsi="Arial" w:cs="Arial"/>
          <w:sz w:val="22"/>
          <w:lang w:val="en-US"/>
        </w:rPr>
        <w:t>of</w:t>
      </w:r>
      <w:r w:rsidR="008908CA" w:rsidRPr="007A7ACC">
        <w:rPr>
          <w:rFonts w:ascii="Arial" w:hAnsi="Arial" w:cs="Arial"/>
          <w:sz w:val="22"/>
          <w:lang w:val="en-US"/>
        </w:rPr>
        <w:t xml:space="preserve"> ADAMTS7–dependent COMP degradation.</w:t>
      </w:r>
      <w:r w:rsidR="00CE22BA" w:rsidRPr="007A7ACC">
        <w:rPr>
          <w:rFonts w:ascii="Arial" w:hAnsi="Arial" w:cs="Arial"/>
          <w:sz w:val="22"/>
          <w:lang w:val="en-US"/>
        </w:rPr>
        <w:t xml:space="preserve"> </w:t>
      </w:r>
    </w:p>
    <w:p w14:paraId="72BC9E69" w14:textId="409BF145" w:rsidR="00E979FA" w:rsidRPr="007A7ACC" w:rsidRDefault="00AB4D20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>Considering the potential role of ADAMTS7 in</w:t>
      </w:r>
      <w:r w:rsidR="0045666A" w:rsidRPr="007A7ACC">
        <w:rPr>
          <w:rFonts w:ascii="Arial" w:hAnsi="Arial" w:cs="Arial"/>
          <w:sz w:val="22"/>
          <w:lang w:val="en-US"/>
        </w:rPr>
        <w:t xml:space="preserve"> pathogenesis of vascular atherosclerosis via degradation of COMP</w:t>
      </w:r>
      <w:r w:rsidRPr="007A7ACC">
        <w:rPr>
          <w:rFonts w:ascii="Arial" w:hAnsi="Arial" w:cs="Arial"/>
          <w:sz w:val="22"/>
          <w:lang w:val="en-US"/>
        </w:rPr>
        <w:t>, t</w:t>
      </w:r>
      <w:r w:rsidR="0045666A" w:rsidRPr="007A7ACC">
        <w:rPr>
          <w:rFonts w:ascii="Arial" w:hAnsi="Arial" w:cs="Arial"/>
          <w:sz w:val="22"/>
          <w:lang w:val="en-US"/>
        </w:rPr>
        <w:t xml:space="preserve">he ADAMTS7/COMP pathway may therefore act as a potential therapeutic target for vascular disorders. </w:t>
      </w:r>
      <w:r w:rsidRPr="007A7ACC">
        <w:rPr>
          <w:rFonts w:ascii="Arial" w:hAnsi="Arial" w:cs="Arial"/>
          <w:sz w:val="22"/>
          <w:lang w:val="en-US"/>
        </w:rPr>
        <w:t xml:space="preserve">Using human tissues from aortic aneurysms (AA), it was shown that </w:t>
      </w:r>
      <w:del w:id="1039" w:author="Author">
        <w:r w:rsidR="0045666A" w:rsidRPr="007A7ACC">
          <w:rPr>
            <w:rFonts w:ascii="Arial" w:hAnsi="Arial" w:cs="Arial"/>
            <w:sz w:val="22"/>
            <w:lang w:val="en-US"/>
          </w:rPr>
          <w:delText xml:space="preserve"> </w:delText>
        </w:r>
      </w:del>
      <w:r w:rsidR="0045666A" w:rsidRPr="007A7ACC">
        <w:rPr>
          <w:rFonts w:ascii="Arial" w:hAnsi="Arial" w:cs="Arial"/>
          <w:sz w:val="22"/>
          <w:lang w:val="en-US"/>
        </w:rPr>
        <w:t xml:space="preserve">ADAMTS7 </w:t>
      </w:r>
      <w:r w:rsidR="00FE34D1" w:rsidRPr="007A7ACC">
        <w:rPr>
          <w:rFonts w:ascii="Arial" w:hAnsi="Arial" w:cs="Arial"/>
          <w:sz w:val="22"/>
          <w:lang w:val="en-US"/>
        </w:rPr>
        <w:t>expression</w:t>
      </w:r>
      <w:r w:rsidR="0045666A" w:rsidRPr="007A7ACC">
        <w:rPr>
          <w:rFonts w:ascii="Arial" w:hAnsi="Arial" w:cs="Arial"/>
          <w:sz w:val="22"/>
          <w:lang w:val="en-US"/>
        </w:rPr>
        <w:t xml:space="preserve"> w</w:t>
      </w:r>
      <w:r w:rsidR="00FE34D1" w:rsidRPr="007A7ACC">
        <w:rPr>
          <w:rFonts w:ascii="Arial" w:hAnsi="Arial" w:cs="Arial"/>
          <w:sz w:val="22"/>
          <w:lang w:val="en-US"/>
        </w:rPr>
        <w:t>as</w:t>
      </w:r>
      <w:r w:rsidR="0045666A" w:rsidRPr="007A7ACC">
        <w:rPr>
          <w:rFonts w:ascii="Arial" w:hAnsi="Arial" w:cs="Arial"/>
          <w:sz w:val="22"/>
          <w:lang w:val="en-US"/>
        </w:rPr>
        <w:t xml:space="preserve"> significantly increased in the AA group</w:t>
      </w:r>
      <w:r w:rsidRPr="007A7ACC">
        <w:rPr>
          <w:rFonts w:ascii="Arial" w:hAnsi="Arial" w:cs="Arial"/>
          <w:sz w:val="22"/>
          <w:lang w:val="en-US"/>
        </w:rPr>
        <w:t xml:space="preserve"> compared to controls</w:t>
      </w:r>
      <w:r w:rsidR="0045666A" w:rsidRPr="007A7ACC">
        <w:rPr>
          <w:rFonts w:ascii="Arial" w:hAnsi="Arial" w:cs="Arial"/>
          <w:sz w:val="22"/>
          <w:lang w:val="en-US"/>
        </w:rPr>
        <w:t>.</w:t>
      </w:r>
      <w:r w:rsidRPr="007A7ACC">
        <w:rPr>
          <w:rFonts w:ascii="Arial" w:hAnsi="Arial" w:cs="Arial"/>
          <w:sz w:val="22"/>
          <w:lang w:val="en-US"/>
        </w:rPr>
        <w:t xml:space="preserve"> </w:t>
      </w:r>
      <w:del w:id="1040" w:author="Author">
        <w:r w:rsidR="00FE34D1" w:rsidRPr="007A7ACC">
          <w:rPr>
            <w:rFonts w:ascii="Arial" w:hAnsi="Arial" w:cs="Arial"/>
            <w:sz w:val="22"/>
            <w:lang w:val="en-US"/>
          </w:rPr>
          <w:delText>In</w:delText>
        </w:r>
      </w:del>
      <w:ins w:id="1041" w:author="Author">
        <w:r w:rsidR="00A257F2">
          <w:rPr>
            <w:rFonts w:ascii="Arial" w:hAnsi="Arial" w:cs="Arial"/>
            <w:sz w:val="22"/>
            <w:lang w:val="en-US"/>
          </w:rPr>
          <w:t>At</w:t>
        </w:r>
      </w:ins>
      <w:r w:rsidR="00FE34D1" w:rsidRPr="007A7ACC">
        <w:rPr>
          <w:rFonts w:ascii="Arial" w:hAnsi="Arial" w:cs="Arial"/>
          <w:sz w:val="22"/>
          <w:lang w:val="en-US"/>
        </w:rPr>
        <w:t xml:space="preserve"> the same time, </w:t>
      </w:r>
      <w:del w:id="1042" w:author="Author">
        <w:r w:rsidR="00FE34D1" w:rsidRPr="007A7ACC">
          <w:rPr>
            <w:rFonts w:ascii="Arial" w:hAnsi="Arial" w:cs="Arial"/>
            <w:sz w:val="22"/>
            <w:lang w:val="en-US"/>
          </w:rPr>
          <w:delText>in opposite</w:delText>
        </w:r>
      </w:del>
      <w:ins w:id="1043" w:author="Author">
        <w:r w:rsidR="00A257F2">
          <w:rPr>
            <w:rFonts w:ascii="Arial" w:hAnsi="Arial" w:cs="Arial"/>
            <w:sz w:val="22"/>
            <w:lang w:val="en-US"/>
          </w:rPr>
          <w:t>conversely</w:t>
        </w:r>
      </w:ins>
      <w:r w:rsidRPr="007A7ACC">
        <w:rPr>
          <w:rFonts w:ascii="Arial" w:hAnsi="Arial" w:cs="Arial"/>
          <w:sz w:val="22"/>
          <w:lang w:val="en-US"/>
        </w:rPr>
        <w:t>, t</w:t>
      </w:r>
      <w:r w:rsidR="0045666A" w:rsidRPr="007A7ACC">
        <w:rPr>
          <w:rFonts w:ascii="Arial" w:hAnsi="Arial" w:cs="Arial"/>
          <w:sz w:val="22"/>
          <w:lang w:val="en-US"/>
        </w:rPr>
        <w:t xml:space="preserve">he COMP protein level was decreased in </w:t>
      </w:r>
      <w:del w:id="1044" w:author="Author">
        <w:r w:rsidR="0045666A"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45666A" w:rsidRPr="007A7ACC">
        <w:rPr>
          <w:rFonts w:ascii="Arial" w:hAnsi="Arial" w:cs="Arial"/>
          <w:sz w:val="22"/>
          <w:lang w:val="en-US"/>
        </w:rPr>
        <w:t>AA</w:t>
      </w:r>
      <w:r w:rsidR="00FE34D1" w:rsidRPr="007A7ACC">
        <w:rPr>
          <w:rFonts w:ascii="Arial" w:hAnsi="Arial" w:cs="Arial"/>
          <w:sz w:val="22"/>
          <w:lang w:val="en-US"/>
        </w:rPr>
        <w:t xml:space="preserve"> samples</w:t>
      </w:r>
      <w:del w:id="1045" w:author="Author">
        <w:r w:rsidR="0045666A" w:rsidRPr="007A7ACC">
          <w:rPr>
            <w:rFonts w:ascii="Arial" w:hAnsi="Arial" w:cs="Arial"/>
            <w:sz w:val="22"/>
            <w:lang w:val="en-US"/>
          </w:rPr>
          <w:delText>.</w:delText>
        </w:r>
      </w:del>
      <w:ins w:id="1046" w:author="Author">
        <w:r w:rsidR="00A257F2">
          <w:rPr>
            <w:rFonts w:ascii="Arial" w:hAnsi="Arial" w:cs="Arial"/>
            <w:sz w:val="22"/>
            <w:lang w:val="en-US"/>
          </w:rPr>
          <w:t xml:space="preserve"> (</w:t>
        </w:r>
        <w:r w:rsidR="00A257F2" w:rsidRPr="00A257F2">
          <w:rPr>
            <w:rFonts w:ascii="Arial" w:hAnsi="Arial" w:cs="Arial"/>
            <w:sz w:val="22"/>
            <w:highlight w:val="yellow"/>
            <w:lang w:val="en-US"/>
          </w:rPr>
          <w:t>REFs</w:t>
        </w:r>
        <w:r w:rsidR="00A257F2">
          <w:rPr>
            <w:rFonts w:ascii="Arial" w:hAnsi="Arial" w:cs="Arial"/>
            <w:sz w:val="22"/>
            <w:lang w:val="en-US"/>
          </w:rPr>
          <w:t>)</w:t>
        </w:r>
        <w:r w:rsidR="0045666A" w:rsidRPr="007A7ACC">
          <w:rPr>
            <w:rFonts w:ascii="Arial" w:hAnsi="Arial" w:cs="Arial"/>
            <w:sz w:val="22"/>
            <w:lang w:val="en-US"/>
          </w:rPr>
          <w:t>.</w:t>
        </w:r>
      </w:ins>
      <w:r w:rsidR="0045666A" w:rsidRPr="007A7ACC">
        <w:rPr>
          <w:rFonts w:ascii="Arial" w:hAnsi="Arial" w:cs="Arial"/>
          <w:sz w:val="22"/>
          <w:lang w:val="en-US"/>
        </w:rPr>
        <w:t xml:space="preserve"> </w:t>
      </w:r>
      <w:r w:rsidR="00FE34D1" w:rsidRPr="007A7ACC">
        <w:rPr>
          <w:rFonts w:ascii="Arial" w:hAnsi="Arial" w:cs="Arial"/>
          <w:sz w:val="22"/>
          <w:lang w:val="en-US"/>
        </w:rPr>
        <w:t xml:space="preserve">A novel </w:t>
      </w:r>
      <w:commentRangeStart w:id="1047"/>
      <w:r w:rsidR="00FE34D1" w:rsidRPr="007A7ACC">
        <w:rPr>
          <w:rFonts w:ascii="Arial" w:hAnsi="Arial" w:cs="Arial"/>
          <w:sz w:val="22"/>
          <w:lang w:val="en-US"/>
        </w:rPr>
        <w:t>axis</w:t>
      </w:r>
      <w:commentRangeEnd w:id="1047"/>
      <w:r w:rsidR="007F772C">
        <w:rPr>
          <w:rStyle w:val="CommentReference"/>
        </w:rPr>
        <w:commentReference w:id="1047"/>
      </w:r>
      <w:r w:rsidR="00FE34D1" w:rsidRPr="007A7ACC">
        <w:rPr>
          <w:rFonts w:ascii="Arial" w:hAnsi="Arial" w:cs="Arial"/>
          <w:sz w:val="22"/>
          <w:lang w:val="en-US"/>
        </w:rPr>
        <w:t xml:space="preserve"> of a potential therapeutic target in human AA is identified as being the </w:t>
      </w:r>
      <w:del w:id="1048" w:author="Author">
        <w:r w:rsidR="0045666A" w:rsidRPr="007A7ACC">
          <w:rPr>
            <w:rFonts w:ascii="Arial" w:hAnsi="Arial" w:cs="Arial"/>
            <w:sz w:val="22"/>
            <w:lang w:val="en-US"/>
          </w:rPr>
          <w:delText>ADAMTS</w:delText>
        </w:r>
        <w:r w:rsidR="0045666A" w:rsidRPr="007A7ACC">
          <w:rPr>
            <w:rFonts w:ascii="Arial" w:hAnsi="Arial" w:cs="Arial"/>
            <w:sz w:val="22"/>
            <w:lang w:val="en-US"/>
          </w:rPr>
          <w:noBreakHyphen/>
          <w:delText>7</w:delText>
        </w:r>
      </w:del>
      <w:ins w:id="1049" w:author="Author">
        <w:r w:rsidR="0045666A" w:rsidRPr="007A7ACC">
          <w:rPr>
            <w:rFonts w:ascii="Arial" w:hAnsi="Arial" w:cs="Arial"/>
            <w:sz w:val="22"/>
            <w:lang w:val="en-US"/>
          </w:rPr>
          <w:t>ADAMTS7</w:t>
        </w:r>
      </w:ins>
      <w:r w:rsidR="0045666A" w:rsidRPr="007A7ACC">
        <w:rPr>
          <w:rFonts w:ascii="Arial" w:hAnsi="Arial" w:cs="Arial"/>
          <w:sz w:val="22"/>
          <w:lang w:val="en-US"/>
        </w:rPr>
        <w:t>/COMP pathway</w:t>
      </w:r>
      <w:r w:rsidR="00CE22BA" w:rsidRPr="007A7ACC">
        <w:rPr>
          <w:rFonts w:ascii="Arial" w:hAnsi="Arial" w:cs="Arial"/>
          <w:sz w:val="22"/>
          <w:lang w:val="en-US"/>
        </w:rPr>
        <w:t xml:space="preserve"> (</w:t>
      </w:r>
      <w:r w:rsidR="00CE22BA" w:rsidRPr="00402014">
        <w:rPr>
          <w:rFonts w:ascii="Arial" w:hAnsi="Arial"/>
          <w:sz w:val="22"/>
          <w:highlight w:val="yellow"/>
          <w:lang w:val="en-US"/>
          <w:rPrChange w:id="1050" w:author="Author">
            <w:rPr>
              <w:rFonts w:ascii="Arial" w:hAnsi="Arial"/>
              <w:sz w:val="22"/>
              <w:lang w:val="en-US"/>
            </w:rPr>
          </w:rPrChange>
        </w:rPr>
        <w:t>Qin et al</w:t>
      </w:r>
      <w:ins w:id="1051" w:author="Author">
        <w:r w:rsidR="00464F94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CE22BA" w:rsidRPr="00402014">
        <w:rPr>
          <w:rFonts w:ascii="Arial" w:hAnsi="Arial"/>
          <w:sz w:val="22"/>
          <w:highlight w:val="yellow"/>
          <w:lang w:val="en-US"/>
          <w:rPrChange w:id="1052" w:author="Author">
            <w:rPr>
              <w:rFonts w:ascii="Arial" w:hAnsi="Arial"/>
              <w:sz w:val="22"/>
              <w:lang w:val="en-US"/>
            </w:rPr>
          </w:rPrChange>
        </w:rPr>
        <w:t xml:space="preserve"> 2017</w:t>
      </w:r>
      <w:r w:rsidR="00CE22BA" w:rsidRPr="007A7ACC">
        <w:rPr>
          <w:rFonts w:ascii="Arial" w:hAnsi="Arial" w:cs="Arial"/>
          <w:sz w:val="22"/>
          <w:lang w:val="en-US"/>
        </w:rPr>
        <w:t>)</w:t>
      </w:r>
      <w:r w:rsidR="0045666A" w:rsidRPr="007A7ACC">
        <w:rPr>
          <w:rFonts w:ascii="Arial" w:hAnsi="Arial" w:cs="Arial"/>
          <w:sz w:val="22"/>
          <w:lang w:val="en-US"/>
        </w:rPr>
        <w:t>.</w:t>
      </w:r>
    </w:p>
    <w:p w14:paraId="491611B6" w14:textId="167BF6E4" w:rsidR="00CE22BA" w:rsidRPr="007A7ACC" w:rsidRDefault="002A1442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 xml:space="preserve">ADAMTS7 has been implied in </w:t>
      </w:r>
      <w:ins w:id="1053" w:author="Author">
        <w:r w:rsidR="007F772C">
          <w:rPr>
            <w:rFonts w:ascii="Arial" w:hAnsi="Arial" w:cs="Arial"/>
            <w:sz w:val="22"/>
            <w:lang w:val="en-US"/>
          </w:rPr>
          <w:t xml:space="preserve">as participating in the </w:t>
        </w:r>
      </w:ins>
      <w:r w:rsidRPr="007A7ACC">
        <w:rPr>
          <w:rFonts w:ascii="Arial" w:hAnsi="Arial" w:cs="Arial"/>
          <w:sz w:val="22"/>
          <w:lang w:val="en-US"/>
        </w:rPr>
        <w:t xml:space="preserve">inhibition of endothelial </w:t>
      </w:r>
      <w:del w:id="1054" w:author="Author">
        <w:r w:rsidRPr="007A7ACC">
          <w:rPr>
            <w:rFonts w:ascii="Arial" w:hAnsi="Arial" w:cs="Arial"/>
            <w:sz w:val="22"/>
            <w:lang w:val="en-US"/>
          </w:rPr>
          <w:delText>cells</w:delText>
        </w:r>
      </w:del>
      <w:ins w:id="1055" w:author="Author">
        <w:r w:rsidRPr="007A7ACC">
          <w:rPr>
            <w:rFonts w:ascii="Arial" w:hAnsi="Arial" w:cs="Arial"/>
            <w:sz w:val="22"/>
            <w:lang w:val="en-US"/>
          </w:rPr>
          <w:t>cell</w:t>
        </w:r>
      </w:ins>
      <w:r w:rsidR="007F772C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 xml:space="preserve">proliferation and migration in vitro. Moreover, </w:t>
      </w:r>
      <w:r w:rsidRPr="007A7ACC">
        <w:rPr>
          <w:rFonts w:ascii="Arial" w:hAnsi="Arial" w:cs="Arial"/>
          <w:i/>
          <w:iCs/>
          <w:sz w:val="22"/>
          <w:lang w:val="en-US"/>
        </w:rPr>
        <w:t>Adamts7</w:t>
      </w:r>
      <w:r w:rsidRPr="007A7ACC">
        <w:rPr>
          <w:rFonts w:ascii="Arial" w:hAnsi="Arial" w:cs="Arial"/>
          <w:sz w:val="22"/>
          <w:lang w:val="en-US"/>
        </w:rPr>
        <w:t xml:space="preserve"> null mice showed an excessive reendothelialization in injured arteries (</w:t>
      </w:r>
      <w:r w:rsidRPr="00402014">
        <w:rPr>
          <w:rFonts w:ascii="Arial" w:hAnsi="Arial"/>
          <w:sz w:val="22"/>
          <w:highlight w:val="yellow"/>
          <w:lang w:val="en-US"/>
          <w:rPrChange w:id="1056" w:author="Author">
            <w:rPr>
              <w:rFonts w:ascii="Arial" w:hAnsi="Arial"/>
              <w:sz w:val="22"/>
              <w:lang w:val="en-US"/>
            </w:rPr>
          </w:rPrChange>
        </w:rPr>
        <w:t>Kessler et al</w:t>
      </w:r>
      <w:ins w:id="1057" w:author="Author">
        <w:r w:rsidR="00601E25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Pr="00402014">
        <w:rPr>
          <w:rFonts w:ascii="Arial" w:hAnsi="Arial"/>
          <w:sz w:val="22"/>
          <w:highlight w:val="yellow"/>
          <w:lang w:val="en-US"/>
          <w:rPrChange w:id="1058" w:author="Author">
            <w:rPr>
              <w:rFonts w:ascii="Arial" w:hAnsi="Arial"/>
              <w:sz w:val="22"/>
              <w:lang w:val="en-US"/>
            </w:rPr>
          </w:rPrChange>
        </w:rPr>
        <w:t xml:space="preserve"> 2015</w:t>
      </w:r>
      <w:r w:rsidRPr="007A7ACC">
        <w:rPr>
          <w:rFonts w:ascii="Arial" w:hAnsi="Arial" w:cs="Arial"/>
          <w:sz w:val="22"/>
          <w:lang w:val="en-US"/>
        </w:rPr>
        <w:t xml:space="preserve">). These findings suggest that </w:t>
      </w:r>
      <w:commentRangeStart w:id="1059"/>
      <w:r w:rsidRPr="007A7ACC">
        <w:rPr>
          <w:rFonts w:ascii="Arial" w:hAnsi="Arial" w:cs="Arial"/>
          <w:sz w:val="22"/>
          <w:lang w:val="en-US"/>
        </w:rPr>
        <w:t>Adamts7</w:t>
      </w:r>
      <w:commentRangeEnd w:id="1059"/>
      <w:r w:rsidR="00C14F7A">
        <w:rPr>
          <w:rStyle w:val="CommentReference"/>
        </w:rPr>
        <w:commentReference w:id="1059"/>
      </w:r>
      <w:r w:rsidRPr="007A7ACC">
        <w:rPr>
          <w:rFonts w:ascii="Arial" w:hAnsi="Arial" w:cs="Arial"/>
          <w:sz w:val="22"/>
          <w:lang w:val="en-US"/>
        </w:rPr>
        <w:t xml:space="preserve"> may retard endothelium repair </w:t>
      </w:r>
      <w:del w:id="1060" w:author="Author">
        <w:r w:rsidRPr="007A7ACC">
          <w:rPr>
            <w:rFonts w:ascii="Arial" w:hAnsi="Arial" w:cs="Arial"/>
            <w:sz w:val="22"/>
            <w:lang w:val="en-US"/>
          </w:rPr>
          <w:delText>independantly</w:delText>
        </w:r>
      </w:del>
      <w:ins w:id="1061" w:author="Author">
        <w:r w:rsidRPr="007A7ACC">
          <w:rPr>
            <w:rFonts w:ascii="Arial" w:hAnsi="Arial" w:cs="Arial"/>
            <w:sz w:val="22"/>
            <w:lang w:val="en-US"/>
          </w:rPr>
          <w:t>independ</w:t>
        </w:r>
        <w:r w:rsidR="00601E25">
          <w:rPr>
            <w:rFonts w:ascii="Arial" w:hAnsi="Arial" w:cs="Arial"/>
            <w:sz w:val="22"/>
            <w:lang w:val="en-US"/>
          </w:rPr>
          <w:t>e</w:t>
        </w:r>
        <w:r w:rsidRPr="007A7ACC">
          <w:rPr>
            <w:rFonts w:ascii="Arial" w:hAnsi="Arial" w:cs="Arial"/>
            <w:sz w:val="22"/>
            <w:lang w:val="en-US"/>
          </w:rPr>
          <w:t>ntly</w:t>
        </w:r>
      </w:ins>
      <w:r w:rsidRPr="007A7ACC">
        <w:rPr>
          <w:rFonts w:ascii="Arial" w:hAnsi="Arial" w:cs="Arial"/>
          <w:sz w:val="22"/>
          <w:lang w:val="en-US"/>
        </w:rPr>
        <w:t xml:space="preserve"> of COMP and therefore may have other substrates. </w:t>
      </w:r>
      <w:commentRangeStart w:id="1062"/>
      <w:r w:rsidR="00A91E6D" w:rsidRPr="007A7ACC">
        <w:rPr>
          <w:rFonts w:ascii="Arial" w:hAnsi="Arial" w:cs="Arial"/>
          <w:sz w:val="22"/>
          <w:lang w:val="en-US"/>
        </w:rPr>
        <w:t xml:space="preserve">LTBP4 </w:t>
      </w:r>
      <w:commentRangeEnd w:id="1062"/>
      <w:r w:rsidR="007E2A2A">
        <w:rPr>
          <w:rStyle w:val="CommentReference"/>
        </w:rPr>
        <w:commentReference w:id="1062"/>
      </w:r>
      <w:r w:rsidR="00A91E6D" w:rsidRPr="007A7ACC">
        <w:rPr>
          <w:rFonts w:ascii="Arial" w:hAnsi="Arial" w:cs="Arial"/>
          <w:sz w:val="22"/>
          <w:lang w:val="en-US"/>
        </w:rPr>
        <w:t xml:space="preserve">was identified as </w:t>
      </w:r>
      <w:ins w:id="1063" w:author="Author">
        <w:r w:rsidR="007E2A2A">
          <w:rPr>
            <w:rFonts w:ascii="Arial" w:hAnsi="Arial" w:cs="Arial"/>
            <w:sz w:val="22"/>
            <w:lang w:val="en-US"/>
          </w:rPr>
          <w:t xml:space="preserve">an </w:t>
        </w:r>
      </w:ins>
      <w:r w:rsidR="00A91E6D" w:rsidRPr="007A7ACC">
        <w:rPr>
          <w:rFonts w:ascii="Arial" w:hAnsi="Arial" w:cs="Arial"/>
          <w:sz w:val="22"/>
          <w:lang w:val="en-US"/>
        </w:rPr>
        <w:t xml:space="preserve">ADAMTS7 substrate using a recent method, </w:t>
      </w:r>
      <w:del w:id="1064" w:author="Author">
        <w:r w:rsidR="00A91E6D" w:rsidRPr="007A7ACC">
          <w:rPr>
            <w:rFonts w:ascii="Arial" w:hAnsi="Arial" w:cs="Arial"/>
            <w:sz w:val="22"/>
            <w:lang w:val="en-US"/>
          </w:rPr>
          <w:delText>TAILS (</w:delText>
        </w:r>
      </w:del>
      <w:r w:rsidR="007E2A2A">
        <w:rPr>
          <w:rFonts w:ascii="Arial" w:hAnsi="Arial" w:cs="Arial"/>
          <w:sz w:val="22"/>
          <w:lang w:val="en-US"/>
        </w:rPr>
        <w:t>t</w:t>
      </w:r>
      <w:r w:rsidR="00A91E6D" w:rsidRPr="007A7ACC">
        <w:rPr>
          <w:rFonts w:ascii="Arial" w:hAnsi="Arial" w:cs="Arial"/>
          <w:sz w:val="22"/>
          <w:lang w:val="en-US"/>
        </w:rPr>
        <w:t>erminal amine isotopic labeling of substrates</w:t>
      </w:r>
      <w:ins w:id="1065" w:author="Author">
        <w:r w:rsidR="007E2A2A">
          <w:rPr>
            <w:rFonts w:ascii="Arial" w:hAnsi="Arial" w:cs="Arial"/>
            <w:sz w:val="22"/>
            <w:lang w:val="en-US"/>
          </w:rPr>
          <w:t xml:space="preserve"> (</w:t>
        </w:r>
        <w:r w:rsidR="007E2A2A" w:rsidRPr="007A7ACC">
          <w:rPr>
            <w:rFonts w:ascii="Arial" w:hAnsi="Arial" w:cs="Arial"/>
            <w:sz w:val="22"/>
            <w:lang w:val="en-US"/>
          </w:rPr>
          <w:t>TAILS</w:t>
        </w:r>
      </w:ins>
      <w:r w:rsidR="007E2A2A">
        <w:rPr>
          <w:rFonts w:ascii="Arial" w:hAnsi="Arial" w:cs="Arial"/>
          <w:sz w:val="22"/>
          <w:lang w:val="en-US"/>
        </w:rPr>
        <w:t>)</w:t>
      </w:r>
      <w:r w:rsidR="00C1641D" w:rsidRPr="007A7ACC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="00C1641D" w:rsidRPr="00402014">
        <w:rPr>
          <w:rFonts w:ascii="Arial" w:hAnsi="Arial"/>
          <w:sz w:val="22"/>
          <w:highlight w:val="yellow"/>
          <w:lang w:val="en-US"/>
          <w:rPrChange w:id="1066" w:author="Author">
            <w:rPr>
              <w:rFonts w:ascii="Arial" w:hAnsi="Arial"/>
              <w:sz w:val="22"/>
              <w:lang w:val="en-US"/>
            </w:rPr>
          </w:rPrChange>
        </w:rPr>
        <w:t>Colige</w:t>
      </w:r>
      <w:proofErr w:type="spellEnd"/>
      <w:r w:rsidR="00C1641D" w:rsidRPr="00402014">
        <w:rPr>
          <w:rFonts w:ascii="Arial" w:hAnsi="Arial"/>
          <w:sz w:val="22"/>
          <w:highlight w:val="yellow"/>
          <w:lang w:val="en-US"/>
          <w:rPrChange w:id="1067" w:author="Author">
            <w:rPr>
              <w:rFonts w:ascii="Arial" w:hAnsi="Arial"/>
              <w:sz w:val="22"/>
              <w:lang w:val="en-US"/>
            </w:rPr>
          </w:rPrChange>
        </w:rPr>
        <w:t xml:space="preserve"> et al</w:t>
      </w:r>
      <w:ins w:id="1068" w:author="Author">
        <w:r w:rsidR="007E2A2A" w:rsidRPr="007E2A2A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C1641D" w:rsidRPr="00402014">
        <w:rPr>
          <w:rFonts w:ascii="Arial" w:hAnsi="Arial"/>
          <w:sz w:val="22"/>
          <w:highlight w:val="yellow"/>
          <w:lang w:val="en-US"/>
          <w:rPrChange w:id="1069" w:author="Author">
            <w:rPr>
              <w:rFonts w:ascii="Arial" w:hAnsi="Arial"/>
              <w:sz w:val="22"/>
              <w:lang w:val="en-US"/>
            </w:rPr>
          </w:rPrChange>
        </w:rPr>
        <w:t xml:space="preserve"> 2019</w:t>
      </w:r>
      <w:r w:rsidR="00C1641D" w:rsidRPr="007A7ACC">
        <w:rPr>
          <w:rFonts w:ascii="Arial" w:hAnsi="Arial" w:cs="Arial"/>
          <w:sz w:val="22"/>
          <w:lang w:val="en-US"/>
        </w:rPr>
        <w:t>)</w:t>
      </w:r>
      <w:r w:rsidR="00A91E6D" w:rsidRPr="007A7ACC">
        <w:rPr>
          <w:rFonts w:ascii="Arial" w:hAnsi="Arial" w:cs="Arial"/>
          <w:sz w:val="22"/>
          <w:lang w:val="en-US"/>
        </w:rPr>
        <w:t xml:space="preserve">. Interestingly, LTBP4 </w:t>
      </w:r>
      <w:commentRangeStart w:id="1070"/>
      <w:r w:rsidR="00A91E6D" w:rsidRPr="007A7ACC">
        <w:rPr>
          <w:rFonts w:ascii="Arial" w:hAnsi="Arial" w:cs="Arial"/>
          <w:sz w:val="22"/>
          <w:lang w:val="en-US"/>
        </w:rPr>
        <w:t xml:space="preserve">is part of </w:t>
      </w:r>
      <w:commentRangeEnd w:id="1070"/>
      <w:del w:id="1071" w:author="Author">
        <w:r w:rsidR="00A91E6D"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15669A">
        <w:rPr>
          <w:rStyle w:val="CommentReference"/>
        </w:rPr>
        <w:commentReference w:id="1070"/>
      </w:r>
      <w:r w:rsidR="00A91E6D" w:rsidRPr="007A7ACC">
        <w:rPr>
          <w:rFonts w:ascii="Arial" w:hAnsi="Arial" w:cs="Arial"/>
          <w:sz w:val="22"/>
          <w:lang w:val="en-US"/>
        </w:rPr>
        <w:t>microfibrils</w:t>
      </w:r>
      <w:r w:rsidR="00E6379C" w:rsidRPr="007A7ACC">
        <w:rPr>
          <w:rFonts w:ascii="Arial" w:hAnsi="Arial" w:cs="Arial"/>
          <w:sz w:val="22"/>
          <w:lang w:val="en-US"/>
        </w:rPr>
        <w:t xml:space="preserve"> and</w:t>
      </w:r>
      <w:r w:rsidR="00A91E6D" w:rsidRPr="007A7ACC">
        <w:rPr>
          <w:rFonts w:ascii="Arial" w:hAnsi="Arial" w:cs="Arial"/>
          <w:sz w:val="22"/>
          <w:lang w:val="en-US"/>
        </w:rPr>
        <w:t xml:space="preserve"> can interact with fibrillin-1</w:t>
      </w:r>
      <w:del w:id="1072" w:author="Author">
        <w:r w:rsidR="00A91E6D" w:rsidRPr="007A7ACC">
          <w:rPr>
            <w:rFonts w:ascii="Arial" w:hAnsi="Arial" w:cs="Arial"/>
            <w:sz w:val="22"/>
            <w:lang w:val="en-US"/>
          </w:rPr>
          <w:delText>,</w:delText>
        </w:r>
      </w:del>
      <w:ins w:id="1073" w:author="Author">
        <w:r w:rsidR="00066845">
          <w:rPr>
            <w:rFonts w:ascii="Arial" w:hAnsi="Arial" w:cs="Arial"/>
            <w:sz w:val="22"/>
            <w:lang w:val="en-US"/>
          </w:rPr>
          <w:t xml:space="preserve"> and</w:t>
        </w:r>
      </w:ins>
      <w:r w:rsidR="00A91E6D" w:rsidRPr="007A7ACC">
        <w:rPr>
          <w:rFonts w:ascii="Arial" w:hAnsi="Arial" w:cs="Arial"/>
          <w:sz w:val="22"/>
          <w:lang w:val="en-US"/>
        </w:rPr>
        <w:t xml:space="preserve"> fibulin</w:t>
      </w:r>
      <w:r w:rsidR="006F1077" w:rsidRPr="007A7ACC">
        <w:rPr>
          <w:rFonts w:ascii="Arial" w:hAnsi="Arial" w:cs="Arial"/>
          <w:sz w:val="22"/>
          <w:lang w:val="en-US"/>
        </w:rPr>
        <w:t>-</w:t>
      </w:r>
      <w:r w:rsidR="00A91E6D" w:rsidRPr="007A7ACC">
        <w:rPr>
          <w:rFonts w:ascii="Arial" w:hAnsi="Arial" w:cs="Arial"/>
          <w:sz w:val="22"/>
          <w:lang w:val="en-US"/>
        </w:rPr>
        <w:t>5</w:t>
      </w:r>
      <w:ins w:id="1074" w:author="Author">
        <w:r w:rsidR="00066845">
          <w:rPr>
            <w:rFonts w:ascii="Arial" w:hAnsi="Arial" w:cs="Arial"/>
            <w:sz w:val="22"/>
            <w:lang w:val="en-US"/>
          </w:rPr>
          <w:t>,</w:t>
        </w:r>
      </w:ins>
      <w:r w:rsidR="004E4E65" w:rsidRPr="007A7ACC">
        <w:rPr>
          <w:rFonts w:ascii="Arial" w:hAnsi="Arial" w:cs="Arial"/>
          <w:sz w:val="22"/>
          <w:lang w:val="en-US"/>
        </w:rPr>
        <w:t xml:space="preserve"> which are</w:t>
      </w:r>
      <w:ins w:id="1075" w:author="Author">
        <w:r w:rsidR="004E4E65" w:rsidRPr="007A7ACC">
          <w:rPr>
            <w:rFonts w:ascii="Arial" w:hAnsi="Arial" w:cs="Arial"/>
            <w:sz w:val="22"/>
            <w:lang w:val="en-US"/>
          </w:rPr>
          <w:t xml:space="preserve"> </w:t>
        </w:r>
        <w:r w:rsidR="00066845">
          <w:rPr>
            <w:rFonts w:ascii="Arial" w:hAnsi="Arial" w:cs="Arial"/>
            <w:sz w:val="22"/>
            <w:lang w:val="en-US"/>
          </w:rPr>
          <w:t>both</w:t>
        </w:r>
      </w:ins>
      <w:r w:rsidR="00066845">
        <w:rPr>
          <w:rFonts w:ascii="Arial" w:hAnsi="Arial" w:cs="Arial"/>
          <w:sz w:val="22"/>
          <w:lang w:val="en-US"/>
        </w:rPr>
        <w:t xml:space="preserve"> </w:t>
      </w:r>
      <w:r w:rsidR="004E4E65" w:rsidRPr="007A7ACC">
        <w:rPr>
          <w:rFonts w:ascii="Arial" w:hAnsi="Arial" w:cs="Arial"/>
          <w:sz w:val="22"/>
          <w:lang w:val="en-US"/>
        </w:rPr>
        <w:t xml:space="preserve">involved in the formation of the elastic fibers. </w:t>
      </w:r>
      <w:r w:rsidR="005F6B54" w:rsidRPr="007A7ACC">
        <w:rPr>
          <w:rFonts w:ascii="Arial" w:hAnsi="Arial" w:cs="Arial"/>
          <w:i/>
          <w:sz w:val="22"/>
          <w:lang w:val="en-US"/>
        </w:rPr>
        <w:t>F</w:t>
      </w:r>
      <w:r w:rsidR="004E4E65" w:rsidRPr="007A7ACC">
        <w:rPr>
          <w:rFonts w:ascii="Arial" w:hAnsi="Arial" w:cs="Arial"/>
          <w:i/>
          <w:sz w:val="22"/>
          <w:lang w:val="en-US"/>
        </w:rPr>
        <w:t>ibrillin-1</w:t>
      </w:r>
      <w:r w:rsidR="004E4E65" w:rsidRPr="007A7ACC">
        <w:rPr>
          <w:rFonts w:ascii="Arial" w:hAnsi="Arial" w:cs="Arial"/>
          <w:sz w:val="22"/>
          <w:lang w:val="en-US"/>
        </w:rPr>
        <w:t xml:space="preserve"> </w:t>
      </w:r>
      <w:r w:rsidR="005F6B54" w:rsidRPr="007A7ACC">
        <w:rPr>
          <w:rFonts w:ascii="Arial" w:hAnsi="Arial" w:cs="Arial"/>
          <w:sz w:val="22"/>
          <w:lang w:val="en-US"/>
        </w:rPr>
        <w:t xml:space="preserve">mutations are associated with Marfan syndrome which </w:t>
      </w:r>
      <w:r w:rsidR="009353AA" w:rsidRPr="007A7ACC">
        <w:rPr>
          <w:rFonts w:ascii="Arial" w:hAnsi="Arial" w:cs="Arial"/>
          <w:sz w:val="22"/>
          <w:lang w:val="en-US"/>
        </w:rPr>
        <w:t xml:space="preserve">is characterized </w:t>
      </w:r>
      <w:commentRangeStart w:id="1076"/>
      <w:r w:rsidR="009353AA" w:rsidRPr="007A7ACC">
        <w:rPr>
          <w:rFonts w:ascii="Arial" w:hAnsi="Arial" w:cs="Arial"/>
          <w:sz w:val="22"/>
          <w:lang w:val="en-US"/>
        </w:rPr>
        <w:t xml:space="preserve">by </w:t>
      </w:r>
      <w:commentRangeEnd w:id="1076"/>
      <w:r w:rsidR="00673AB2">
        <w:rPr>
          <w:rStyle w:val="CommentReference"/>
        </w:rPr>
        <w:commentReference w:id="1076"/>
      </w:r>
      <w:r w:rsidR="009353AA" w:rsidRPr="007A7ACC">
        <w:rPr>
          <w:rFonts w:ascii="Arial" w:hAnsi="Arial" w:cs="Arial"/>
          <w:sz w:val="22"/>
          <w:lang w:val="en-US"/>
        </w:rPr>
        <w:t xml:space="preserve">thoracic </w:t>
      </w:r>
      <w:r w:rsidR="00502675" w:rsidRPr="00793471">
        <w:rPr>
          <w:rFonts w:ascii="Arial" w:hAnsi="Arial" w:cs="Arial"/>
          <w:sz w:val="22"/>
          <w:lang w:val="en-US"/>
        </w:rPr>
        <w:t xml:space="preserve">aortic </w:t>
      </w:r>
      <w:r w:rsidR="009353AA" w:rsidRPr="007A7ACC">
        <w:rPr>
          <w:rFonts w:ascii="Arial" w:hAnsi="Arial" w:cs="Arial"/>
          <w:sz w:val="22"/>
          <w:lang w:val="en-US"/>
        </w:rPr>
        <w:t>aneurysm</w:t>
      </w:r>
      <w:r w:rsidR="00C1641D" w:rsidRPr="007A7ACC">
        <w:rPr>
          <w:rFonts w:ascii="Arial" w:hAnsi="Arial" w:cs="Arial"/>
          <w:sz w:val="22"/>
          <w:lang w:val="en-US"/>
        </w:rPr>
        <w:t xml:space="preserve">. </w:t>
      </w:r>
      <w:del w:id="1077" w:author="Author">
        <w:r w:rsidR="00C1641D" w:rsidRPr="007A7ACC">
          <w:rPr>
            <w:rFonts w:ascii="Arial" w:hAnsi="Arial" w:cs="Arial"/>
            <w:sz w:val="22"/>
            <w:lang w:val="en-US"/>
          </w:rPr>
          <w:delText>And a decrease of</w:delText>
        </w:r>
      </w:del>
      <w:ins w:id="1078" w:author="Author">
        <w:r w:rsidR="00673AB2">
          <w:rPr>
            <w:rFonts w:ascii="Arial" w:hAnsi="Arial" w:cs="Arial"/>
            <w:sz w:val="22"/>
            <w:lang w:val="en-US"/>
          </w:rPr>
          <w:t>Lowered</w:t>
        </w:r>
      </w:ins>
      <w:r w:rsidR="00C1641D" w:rsidRPr="007A7ACC">
        <w:rPr>
          <w:rFonts w:ascii="Arial" w:hAnsi="Arial" w:cs="Arial"/>
          <w:sz w:val="22"/>
          <w:lang w:val="en-US"/>
        </w:rPr>
        <w:t xml:space="preserve"> </w:t>
      </w:r>
      <w:commentRangeStart w:id="1079"/>
      <w:r w:rsidR="00C1641D" w:rsidRPr="007A7ACC">
        <w:rPr>
          <w:rFonts w:ascii="Arial" w:hAnsi="Arial" w:cs="Arial"/>
          <w:sz w:val="22"/>
          <w:lang w:val="en-US"/>
        </w:rPr>
        <w:t xml:space="preserve">fibulin-5 </w:t>
      </w:r>
      <w:commentRangeEnd w:id="1079"/>
      <w:del w:id="1080" w:author="Author">
        <w:r w:rsidR="00C1641D" w:rsidRPr="007A7ACC">
          <w:rPr>
            <w:rFonts w:ascii="Arial" w:hAnsi="Arial" w:cs="Arial"/>
            <w:sz w:val="22"/>
            <w:lang w:val="en-US"/>
          </w:rPr>
          <w:delText>has</w:delText>
        </w:r>
      </w:del>
      <w:ins w:id="1081" w:author="Author">
        <w:r w:rsidR="00673AB2">
          <w:rPr>
            <w:rStyle w:val="CommentReference"/>
          </w:rPr>
          <w:commentReference w:id="1079"/>
        </w:r>
        <w:r w:rsidR="00673AB2">
          <w:rPr>
            <w:rFonts w:ascii="Arial" w:hAnsi="Arial" w:cs="Arial"/>
            <w:sz w:val="22"/>
            <w:lang w:val="en-US"/>
          </w:rPr>
          <w:t xml:space="preserve">levels </w:t>
        </w:r>
        <w:r w:rsidR="00C1641D" w:rsidRPr="007A7ACC">
          <w:rPr>
            <w:rFonts w:ascii="Arial" w:hAnsi="Arial" w:cs="Arial"/>
            <w:sz w:val="22"/>
            <w:lang w:val="en-US"/>
          </w:rPr>
          <w:t>ha</w:t>
        </w:r>
        <w:r w:rsidR="00673AB2">
          <w:rPr>
            <w:rFonts w:ascii="Arial" w:hAnsi="Arial" w:cs="Arial"/>
            <w:sz w:val="22"/>
            <w:lang w:val="en-US"/>
          </w:rPr>
          <w:t>ve</w:t>
        </w:r>
      </w:ins>
      <w:r w:rsidR="00673AB2">
        <w:rPr>
          <w:rFonts w:ascii="Arial" w:hAnsi="Arial" w:cs="Arial"/>
          <w:sz w:val="22"/>
          <w:lang w:val="en-US"/>
        </w:rPr>
        <w:t xml:space="preserve"> </w:t>
      </w:r>
      <w:r w:rsidR="00C1641D" w:rsidRPr="007A7ACC">
        <w:rPr>
          <w:rFonts w:ascii="Arial" w:hAnsi="Arial" w:cs="Arial"/>
          <w:sz w:val="22"/>
          <w:lang w:val="en-US"/>
        </w:rPr>
        <w:t>been linked to patients with aortic dissection</w:t>
      </w:r>
      <w:del w:id="1082" w:author="Author">
        <w:r w:rsidR="00C1641D" w:rsidRPr="007A7ACC">
          <w:rPr>
            <w:rFonts w:ascii="Arial" w:hAnsi="Arial" w:cs="Arial"/>
            <w:sz w:val="22"/>
            <w:lang w:val="en-US"/>
          </w:rPr>
          <w:delText xml:space="preserve"> and then</w:delText>
        </w:r>
      </w:del>
      <w:ins w:id="1083" w:author="Author">
        <w:r w:rsidR="00673AB2">
          <w:rPr>
            <w:rFonts w:ascii="Arial" w:hAnsi="Arial" w:cs="Arial"/>
            <w:sz w:val="22"/>
            <w:lang w:val="en-US"/>
          </w:rPr>
          <w:t>:</w:t>
        </w:r>
        <w:r w:rsidR="00C1641D" w:rsidRPr="007A7ACC">
          <w:rPr>
            <w:rFonts w:ascii="Arial" w:hAnsi="Arial" w:cs="Arial"/>
            <w:sz w:val="22"/>
            <w:lang w:val="en-US"/>
          </w:rPr>
          <w:t xml:space="preserve"> </w:t>
        </w:r>
        <w:commentRangeStart w:id="1084"/>
        <w:r w:rsidR="00673AB2">
          <w:rPr>
            <w:rFonts w:ascii="Arial" w:hAnsi="Arial" w:cs="Arial"/>
            <w:sz w:val="22"/>
            <w:lang w:val="en-US"/>
          </w:rPr>
          <w:t>This</w:t>
        </w:r>
        <w:commentRangeEnd w:id="1084"/>
        <w:r w:rsidR="00EB7F70">
          <w:rPr>
            <w:rStyle w:val="CommentReference"/>
          </w:rPr>
          <w:commentReference w:id="1084"/>
        </w:r>
      </w:ins>
      <w:r w:rsidR="00673AB2">
        <w:rPr>
          <w:rFonts w:ascii="Arial" w:hAnsi="Arial" w:cs="Arial"/>
          <w:sz w:val="22"/>
          <w:lang w:val="en-US"/>
        </w:rPr>
        <w:t xml:space="preserve"> </w:t>
      </w:r>
      <w:r w:rsidR="00C1641D" w:rsidRPr="007A7ACC">
        <w:rPr>
          <w:rFonts w:ascii="Arial" w:hAnsi="Arial" w:cs="Arial"/>
          <w:sz w:val="22"/>
          <w:lang w:val="en-US"/>
        </w:rPr>
        <w:t xml:space="preserve">may </w:t>
      </w:r>
      <w:del w:id="1085" w:author="Author">
        <w:r w:rsidR="00C1641D" w:rsidRPr="007A7ACC">
          <w:rPr>
            <w:rFonts w:ascii="Arial" w:hAnsi="Arial" w:cs="Arial"/>
            <w:sz w:val="22"/>
            <w:lang w:val="en-US"/>
          </w:rPr>
          <w:delText>participate</w:delText>
        </w:r>
      </w:del>
      <w:ins w:id="1086" w:author="Author">
        <w:r w:rsidR="00673AB2">
          <w:rPr>
            <w:rFonts w:ascii="Arial" w:hAnsi="Arial" w:cs="Arial"/>
            <w:sz w:val="22"/>
            <w:lang w:val="en-US"/>
          </w:rPr>
          <w:t>contribute</w:t>
        </w:r>
      </w:ins>
      <w:r w:rsidR="00C1641D" w:rsidRPr="007A7ACC">
        <w:rPr>
          <w:rFonts w:ascii="Arial" w:hAnsi="Arial" w:cs="Arial"/>
          <w:sz w:val="22"/>
          <w:lang w:val="en-US"/>
        </w:rPr>
        <w:t xml:space="preserve"> to the pathogenesis of aortic dissection by impairing elastic </w:t>
      </w:r>
      <w:del w:id="1087" w:author="Author">
        <w:r w:rsidR="00C1641D" w:rsidRPr="007A7ACC">
          <w:rPr>
            <w:rFonts w:ascii="Arial" w:hAnsi="Arial" w:cs="Arial"/>
            <w:sz w:val="22"/>
            <w:lang w:val="en-US"/>
          </w:rPr>
          <w:delText>fiber</w:delText>
        </w:r>
        <w:r w:rsidR="006F1077" w:rsidRPr="007A7ACC">
          <w:rPr>
            <w:rFonts w:ascii="Arial" w:hAnsi="Arial" w:cs="Arial"/>
            <w:sz w:val="22"/>
            <w:lang w:val="en-US"/>
          </w:rPr>
          <w:delText>s</w:delText>
        </w:r>
      </w:del>
      <w:ins w:id="1088" w:author="Author">
        <w:r w:rsidR="00C1641D" w:rsidRPr="007A7ACC">
          <w:rPr>
            <w:rFonts w:ascii="Arial" w:hAnsi="Arial" w:cs="Arial"/>
            <w:sz w:val="22"/>
            <w:lang w:val="en-US"/>
          </w:rPr>
          <w:t>fiber</w:t>
        </w:r>
      </w:ins>
      <w:r w:rsidR="00C1641D" w:rsidRPr="007A7ACC">
        <w:rPr>
          <w:rFonts w:ascii="Arial" w:hAnsi="Arial" w:cs="Arial"/>
          <w:sz w:val="22"/>
          <w:lang w:val="en-US"/>
        </w:rPr>
        <w:t xml:space="preserve"> assembly (</w:t>
      </w:r>
      <w:r w:rsidR="00C1641D" w:rsidRPr="00402014">
        <w:rPr>
          <w:rFonts w:ascii="Arial" w:hAnsi="Arial"/>
          <w:sz w:val="22"/>
          <w:highlight w:val="yellow"/>
          <w:lang w:val="en-US"/>
          <w:rPrChange w:id="1089" w:author="Author">
            <w:rPr>
              <w:rFonts w:ascii="Arial" w:hAnsi="Arial"/>
              <w:sz w:val="22"/>
              <w:lang w:val="en-US"/>
            </w:rPr>
          </w:rPrChange>
        </w:rPr>
        <w:t>Wang et al</w:t>
      </w:r>
      <w:ins w:id="1090" w:author="Author">
        <w:r w:rsidR="00673AB2" w:rsidRPr="00522DF2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C1641D" w:rsidRPr="00402014">
        <w:rPr>
          <w:rFonts w:ascii="Arial" w:hAnsi="Arial"/>
          <w:sz w:val="22"/>
          <w:highlight w:val="yellow"/>
          <w:lang w:val="en-US"/>
          <w:rPrChange w:id="1091" w:author="Author">
            <w:rPr>
              <w:rFonts w:ascii="Arial" w:hAnsi="Arial"/>
              <w:sz w:val="22"/>
              <w:lang w:val="en-US"/>
            </w:rPr>
          </w:rPrChange>
        </w:rPr>
        <w:t xml:space="preserve"> 2005</w:t>
      </w:r>
      <w:r w:rsidR="00C1641D" w:rsidRPr="007A7ACC">
        <w:rPr>
          <w:rFonts w:ascii="Arial" w:hAnsi="Arial" w:cs="Arial"/>
          <w:sz w:val="22"/>
          <w:lang w:val="en-US"/>
        </w:rPr>
        <w:t xml:space="preserve">). </w:t>
      </w:r>
      <w:del w:id="1092" w:author="Author">
        <w:r w:rsidR="00C1641D" w:rsidRPr="007A7ACC">
          <w:rPr>
            <w:rFonts w:ascii="Arial" w:hAnsi="Arial" w:cs="Arial"/>
            <w:sz w:val="22"/>
            <w:lang w:val="en-US"/>
          </w:rPr>
          <w:delText>All</w:delText>
        </w:r>
      </w:del>
      <w:ins w:id="1093" w:author="Author">
        <w:r w:rsidR="00EB7F70">
          <w:rPr>
            <w:rFonts w:ascii="Arial" w:hAnsi="Arial" w:cs="Arial"/>
            <w:sz w:val="22"/>
            <w:lang w:val="en-US"/>
          </w:rPr>
          <w:t>Results from</w:t>
        </w:r>
      </w:ins>
      <w:r w:rsidR="00EB7F70">
        <w:rPr>
          <w:rFonts w:ascii="Arial" w:hAnsi="Arial" w:cs="Arial"/>
          <w:sz w:val="22"/>
          <w:lang w:val="en-US"/>
        </w:rPr>
        <w:t xml:space="preserve"> these </w:t>
      </w:r>
      <w:del w:id="1094" w:author="Author">
        <w:r w:rsidR="00C1641D" w:rsidRPr="007A7ACC">
          <w:rPr>
            <w:rFonts w:ascii="Arial" w:hAnsi="Arial" w:cs="Arial"/>
            <w:sz w:val="22"/>
            <w:lang w:val="en-US"/>
          </w:rPr>
          <w:delText>data reinforced</w:delText>
        </w:r>
      </w:del>
      <w:ins w:id="1095" w:author="Author">
        <w:r w:rsidR="00EB7F70">
          <w:rPr>
            <w:rFonts w:ascii="Arial" w:hAnsi="Arial" w:cs="Arial"/>
            <w:sz w:val="22"/>
            <w:lang w:val="en-US"/>
          </w:rPr>
          <w:t>studies support</w:t>
        </w:r>
      </w:ins>
      <w:r w:rsidR="00C1641D" w:rsidRPr="007A7ACC">
        <w:rPr>
          <w:rFonts w:ascii="Arial" w:hAnsi="Arial" w:cs="Arial"/>
          <w:sz w:val="22"/>
          <w:lang w:val="en-US"/>
        </w:rPr>
        <w:t xml:space="preserve"> the potential</w:t>
      </w:r>
      <w:r w:rsidR="00E6379C" w:rsidRPr="007A7ACC">
        <w:rPr>
          <w:rFonts w:ascii="Arial" w:hAnsi="Arial" w:cs="Arial"/>
          <w:sz w:val="22"/>
          <w:lang w:val="en-US"/>
        </w:rPr>
        <w:t xml:space="preserve"> </w:t>
      </w:r>
      <w:r w:rsidR="00C1641D" w:rsidRPr="007A7ACC">
        <w:rPr>
          <w:rFonts w:ascii="Arial" w:hAnsi="Arial" w:cs="Arial"/>
          <w:sz w:val="22"/>
          <w:lang w:val="en-US"/>
        </w:rPr>
        <w:t>link of ADAMTS7</w:t>
      </w:r>
      <w:r w:rsidR="00E6379C" w:rsidRPr="007A7ACC">
        <w:rPr>
          <w:rFonts w:ascii="Arial" w:hAnsi="Arial" w:cs="Arial"/>
          <w:sz w:val="22"/>
          <w:lang w:val="en-US"/>
        </w:rPr>
        <w:t xml:space="preserve"> </w:t>
      </w:r>
      <w:del w:id="1096" w:author="Author">
        <w:r w:rsidR="00E6379C" w:rsidRPr="007A7ACC">
          <w:rPr>
            <w:rFonts w:ascii="Arial" w:hAnsi="Arial" w:cs="Arial"/>
            <w:sz w:val="22"/>
            <w:lang w:val="en-US"/>
          </w:rPr>
          <w:delText>by its</w:delText>
        </w:r>
      </w:del>
      <w:ins w:id="1097" w:author="Author">
        <w:r w:rsidR="00EB7F70">
          <w:rPr>
            <w:rFonts w:ascii="Arial" w:hAnsi="Arial" w:cs="Arial"/>
            <w:sz w:val="22"/>
            <w:lang w:val="en-US"/>
          </w:rPr>
          <w:t>as playing a</w:t>
        </w:r>
      </w:ins>
      <w:r w:rsidR="00E6379C" w:rsidRPr="007A7ACC">
        <w:rPr>
          <w:rFonts w:ascii="Arial" w:hAnsi="Arial" w:cs="Arial"/>
          <w:sz w:val="22"/>
          <w:lang w:val="en-US"/>
        </w:rPr>
        <w:t xml:space="preserve"> role in </w:t>
      </w:r>
      <w:del w:id="1098" w:author="Author">
        <w:r w:rsidR="00E6379C"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E6379C" w:rsidRPr="007A7ACC">
        <w:rPr>
          <w:rFonts w:ascii="Arial" w:hAnsi="Arial" w:cs="Arial"/>
          <w:sz w:val="22"/>
          <w:lang w:val="en-US"/>
        </w:rPr>
        <w:t>LTBP4 cleavage</w:t>
      </w:r>
      <w:r w:rsidR="00C1641D" w:rsidRPr="007A7ACC">
        <w:rPr>
          <w:rFonts w:ascii="Arial" w:hAnsi="Arial" w:cs="Arial"/>
          <w:sz w:val="22"/>
          <w:lang w:val="en-US"/>
        </w:rPr>
        <w:t xml:space="preserve"> in </w:t>
      </w:r>
      <w:r w:rsidR="006F1077" w:rsidRPr="007A7ACC">
        <w:rPr>
          <w:rFonts w:ascii="Arial" w:hAnsi="Arial" w:cs="Arial"/>
          <w:sz w:val="22"/>
          <w:lang w:val="en-US"/>
        </w:rPr>
        <w:t>a</w:t>
      </w:r>
      <w:r w:rsidR="00C1641D" w:rsidRPr="007A7ACC">
        <w:rPr>
          <w:rFonts w:ascii="Arial" w:hAnsi="Arial" w:cs="Arial"/>
          <w:sz w:val="22"/>
          <w:lang w:val="en-US"/>
        </w:rPr>
        <w:t xml:space="preserve">ortic </w:t>
      </w:r>
      <w:del w:id="1099" w:author="Author">
        <w:r w:rsidR="00C1641D" w:rsidRPr="007A7ACC">
          <w:rPr>
            <w:rFonts w:ascii="Arial" w:hAnsi="Arial" w:cs="Arial"/>
            <w:sz w:val="22"/>
            <w:lang w:val="en-US"/>
          </w:rPr>
          <w:delText>aneurysm</w:delText>
        </w:r>
      </w:del>
      <w:ins w:id="1100" w:author="Author">
        <w:r w:rsidR="00C1641D" w:rsidRPr="007A7ACC">
          <w:rPr>
            <w:rFonts w:ascii="Arial" w:hAnsi="Arial" w:cs="Arial"/>
            <w:sz w:val="22"/>
            <w:lang w:val="en-US"/>
          </w:rPr>
          <w:t>aneurysm</w:t>
        </w:r>
        <w:r w:rsidR="00EB7F70">
          <w:rPr>
            <w:rFonts w:ascii="Arial" w:hAnsi="Arial" w:cs="Arial"/>
            <w:sz w:val="22"/>
            <w:lang w:val="en-US"/>
          </w:rPr>
          <w:t>s</w:t>
        </w:r>
      </w:ins>
      <w:r w:rsidR="00C1641D" w:rsidRPr="007A7ACC">
        <w:rPr>
          <w:rFonts w:ascii="Arial" w:hAnsi="Arial" w:cs="Arial"/>
          <w:sz w:val="22"/>
          <w:lang w:val="en-US"/>
        </w:rPr>
        <w:t>. Recently, an efficient inhibitor</w:t>
      </w:r>
      <w:r w:rsidR="006B4A93" w:rsidRPr="007A7ACC">
        <w:rPr>
          <w:rFonts w:ascii="Arial" w:hAnsi="Arial" w:cs="Arial"/>
          <w:sz w:val="22"/>
          <w:lang w:val="en-US"/>
        </w:rPr>
        <w:t xml:space="preserve"> of ADAMTS7</w:t>
      </w:r>
      <w:r w:rsidR="00C1641D" w:rsidRPr="007A7ACC">
        <w:rPr>
          <w:rFonts w:ascii="Arial" w:hAnsi="Arial" w:cs="Arial"/>
          <w:sz w:val="22"/>
          <w:lang w:val="en-US"/>
        </w:rPr>
        <w:t xml:space="preserve"> was identified </w:t>
      </w:r>
      <w:r w:rsidR="006B4A93" w:rsidRPr="007A7ACC">
        <w:rPr>
          <w:rFonts w:ascii="Arial" w:hAnsi="Arial" w:cs="Arial"/>
          <w:sz w:val="22"/>
          <w:lang w:val="en-US"/>
        </w:rPr>
        <w:t>as being TIMP-4</w:t>
      </w:r>
      <w:del w:id="1101" w:author="Author">
        <w:r w:rsidR="006B4A93" w:rsidRPr="007A7ACC">
          <w:rPr>
            <w:rFonts w:ascii="Arial" w:hAnsi="Arial" w:cs="Arial"/>
            <w:sz w:val="22"/>
            <w:lang w:val="en-US"/>
          </w:rPr>
          <w:delText xml:space="preserve"> and</w:delText>
        </w:r>
      </w:del>
      <w:ins w:id="1102" w:author="Author">
        <w:r w:rsidR="00EB7F70">
          <w:rPr>
            <w:rFonts w:ascii="Arial" w:hAnsi="Arial" w:cs="Arial"/>
            <w:sz w:val="22"/>
            <w:lang w:val="en-US"/>
          </w:rPr>
          <w:t>.</w:t>
        </w:r>
        <w:r w:rsidR="006B4A93" w:rsidRPr="007A7ACC">
          <w:rPr>
            <w:rFonts w:ascii="Arial" w:hAnsi="Arial" w:cs="Arial"/>
            <w:sz w:val="22"/>
            <w:lang w:val="en-US"/>
          </w:rPr>
          <w:t xml:space="preserve"> </w:t>
        </w:r>
        <w:r w:rsidR="00EB7F70" w:rsidRPr="007A7ACC">
          <w:rPr>
            <w:rFonts w:ascii="Arial" w:hAnsi="Arial" w:cs="Arial"/>
            <w:sz w:val="22"/>
            <w:lang w:val="en-US"/>
          </w:rPr>
          <w:t>TIMP-4</w:t>
        </w:r>
      </w:ins>
      <w:r w:rsidR="00EB7F70">
        <w:rPr>
          <w:rFonts w:ascii="Arial" w:hAnsi="Arial" w:cs="Arial"/>
          <w:sz w:val="22"/>
          <w:lang w:val="en-US"/>
        </w:rPr>
        <w:t xml:space="preserve"> may be</w:t>
      </w:r>
      <w:r w:rsidR="006B4A93" w:rsidRPr="007A7ACC">
        <w:rPr>
          <w:rFonts w:ascii="Arial" w:hAnsi="Arial" w:cs="Arial"/>
          <w:sz w:val="22"/>
          <w:lang w:val="en-US"/>
        </w:rPr>
        <w:t xml:space="preserve"> </w:t>
      </w:r>
      <w:r w:rsidR="00EB7F70">
        <w:rPr>
          <w:rFonts w:ascii="Arial" w:hAnsi="Arial" w:cs="Arial"/>
          <w:sz w:val="22"/>
          <w:lang w:val="en-US"/>
        </w:rPr>
        <w:t xml:space="preserve">an </w:t>
      </w:r>
      <w:r w:rsidR="006B4A93" w:rsidRPr="007A7ACC">
        <w:rPr>
          <w:rFonts w:ascii="Arial" w:hAnsi="Arial" w:cs="Arial"/>
          <w:sz w:val="22"/>
          <w:lang w:val="en-US"/>
        </w:rPr>
        <w:t xml:space="preserve">interesting therapeutic molecule </w:t>
      </w:r>
      <w:del w:id="1103" w:author="Author">
        <w:r w:rsidR="006B4A93" w:rsidRPr="007A7ACC">
          <w:rPr>
            <w:rFonts w:ascii="Arial" w:hAnsi="Arial" w:cs="Arial"/>
            <w:sz w:val="22"/>
            <w:lang w:val="en-US"/>
          </w:rPr>
          <w:delText>in the</w:delText>
        </w:r>
      </w:del>
      <w:ins w:id="1104" w:author="Author">
        <w:r w:rsidR="00EB7F70">
          <w:rPr>
            <w:rFonts w:ascii="Arial" w:hAnsi="Arial" w:cs="Arial"/>
            <w:sz w:val="22"/>
            <w:lang w:val="en-US"/>
          </w:rPr>
          <w:t xml:space="preserve">to further research </w:t>
        </w:r>
        <w:r w:rsidR="006B4A93" w:rsidRPr="007A7ACC">
          <w:rPr>
            <w:rFonts w:ascii="Arial" w:hAnsi="Arial" w:cs="Arial"/>
            <w:sz w:val="22"/>
            <w:lang w:val="en-US"/>
          </w:rPr>
          <w:t xml:space="preserve">in </w:t>
        </w:r>
        <w:r w:rsidR="00EB7F70">
          <w:rPr>
            <w:rFonts w:ascii="Arial" w:hAnsi="Arial" w:cs="Arial"/>
            <w:sz w:val="22"/>
            <w:lang w:val="en-US"/>
          </w:rPr>
          <w:t>its relational</w:t>
        </w:r>
      </w:ins>
      <w:r w:rsidR="006B4A93" w:rsidRPr="007A7ACC">
        <w:rPr>
          <w:rFonts w:ascii="Arial" w:hAnsi="Arial" w:cs="Arial"/>
          <w:sz w:val="22"/>
          <w:lang w:val="en-US"/>
        </w:rPr>
        <w:t xml:space="preserve"> context </w:t>
      </w:r>
      <w:del w:id="1105" w:author="Author">
        <w:r w:rsidR="006B4A93" w:rsidRPr="007A7ACC">
          <w:rPr>
            <w:rFonts w:ascii="Arial" w:hAnsi="Arial" w:cs="Arial"/>
            <w:sz w:val="22"/>
            <w:lang w:val="en-US"/>
          </w:rPr>
          <w:delText>of</w:delText>
        </w:r>
      </w:del>
      <w:ins w:id="1106" w:author="Author">
        <w:r w:rsidR="00EB7F70">
          <w:rPr>
            <w:rFonts w:ascii="Arial" w:hAnsi="Arial" w:cs="Arial"/>
            <w:sz w:val="22"/>
            <w:lang w:val="en-US"/>
          </w:rPr>
          <w:t>to</w:t>
        </w:r>
      </w:ins>
      <w:r w:rsidR="006B4A93" w:rsidRPr="007A7ACC">
        <w:rPr>
          <w:rFonts w:ascii="Arial" w:hAnsi="Arial" w:cs="Arial"/>
          <w:sz w:val="22"/>
          <w:lang w:val="en-US"/>
        </w:rPr>
        <w:t xml:space="preserve"> AA.</w:t>
      </w:r>
    </w:p>
    <w:p w14:paraId="1B89538E" w14:textId="2C5AA7FE" w:rsidR="000A53BE" w:rsidRPr="007A7ACC" w:rsidRDefault="007416DD" w:rsidP="007A7ACC">
      <w:pPr>
        <w:pStyle w:val="Heading1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7A7ACC">
        <w:rPr>
          <w:rFonts w:ascii="Arial" w:hAnsi="Arial" w:cs="Arial"/>
          <w:sz w:val="22"/>
          <w:szCs w:val="22"/>
          <w:lang w:val="en-US"/>
        </w:rPr>
        <w:lastRenderedPageBreak/>
        <w:t>O</w:t>
      </w:r>
      <w:r w:rsidR="00C3011A" w:rsidRPr="007A7ACC">
        <w:rPr>
          <w:rFonts w:ascii="Arial" w:hAnsi="Arial" w:cs="Arial"/>
          <w:sz w:val="22"/>
          <w:szCs w:val="22"/>
          <w:lang w:val="en-US"/>
        </w:rPr>
        <w:t xml:space="preserve">ther </w:t>
      </w:r>
      <w:r w:rsidR="000A53BE" w:rsidRPr="007A7ACC">
        <w:rPr>
          <w:rFonts w:ascii="Arial" w:hAnsi="Arial" w:cs="Arial"/>
          <w:sz w:val="22"/>
          <w:szCs w:val="22"/>
          <w:lang w:val="en-US"/>
        </w:rPr>
        <w:t>ADAMTS</w:t>
      </w:r>
      <w:r w:rsidR="00C3011A" w:rsidRPr="007A7ACC">
        <w:rPr>
          <w:rFonts w:ascii="Arial" w:hAnsi="Arial" w:cs="Arial"/>
          <w:sz w:val="22"/>
          <w:szCs w:val="22"/>
          <w:lang w:val="en-US"/>
        </w:rPr>
        <w:t>L</w:t>
      </w:r>
      <w:r w:rsidR="00DA2ED9">
        <w:rPr>
          <w:rFonts w:ascii="Arial" w:hAnsi="Arial" w:cs="Arial"/>
          <w:sz w:val="22"/>
          <w:szCs w:val="22"/>
          <w:lang w:val="en-US"/>
        </w:rPr>
        <w:t>, ADAMTSL2</w:t>
      </w:r>
      <w:r w:rsidR="00C3011A" w:rsidRPr="007A7ACC">
        <w:rPr>
          <w:rFonts w:ascii="Arial" w:hAnsi="Arial" w:cs="Arial"/>
          <w:sz w:val="22"/>
          <w:szCs w:val="22"/>
          <w:lang w:val="en-US"/>
        </w:rPr>
        <w:t xml:space="preserve"> possibly involved in aorta</w:t>
      </w:r>
      <w:r w:rsidR="00DA2ED9">
        <w:rPr>
          <w:rFonts w:ascii="Arial" w:hAnsi="Arial" w:cs="Arial"/>
          <w:sz w:val="22"/>
          <w:szCs w:val="22"/>
          <w:lang w:val="en-US"/>
        </w:rPr>
        <w:t xml:space="preserve"> pathology</w:t>
      </w:r>
    </w:p>
    <w:p w14:paraId="7E5740EE" w14:textId="1158EA2F" w:rsidR="000A53BE" w:rsidRPr="007A7ACC" w:rsidRDefault="000A53BE" w:rsidP="00402014">
      <w:pPr>
        <w:rPr>
          <w:rFonts w:ascii="Arial" w:hAnsi="Arial" w:cs="Arial"/>
          <w:sz w:val="22"/>
          <w:lang w:val="en-US"/>
        </w:rPr>
        <w:pPrChange w:id="1107" w:author="Author">
          <w:pPr>
            <w:ind w:firstLine="360"/>
          </w:pPr>
        </w:pPrChange>
      </w:pPr>
      <w:commentRangeStart w:id="1108"/>
      <w:r w:rsidRPr="007A7ACC">
        <w:rPr>
          <w:rFonts w:ascii="Arial" w:hAnsi="Arial" w:cs="Arial"/>
          <w:sz w:val="22"/>
          <w:lang w:val="en-US"/>
        </w:rPr>
        <w:t>Some</w:t>
      </w:r>
      <w:del w:id="1109" w:author="Author">
        <w:r w:rsidRPr="007A7ACC">
          <w:rPr>
            <w:rFonts w:ascii="Arial" w:hAnsi="Arial" w:cs="Arial"/>
            <w:sz w:val="22"/>
            <w:lang w:val="en-US"/>
          </w:rPr>
          <w:delText xml:space="preserve"> of</w:delText>
        </w:r>
      </w:del>
      <w:r w:rsidRPr="007A7ACC">
        <w:rPr>
          <w:rFonts w:ascii="Arial" w:hAnsi="Arial" w:cs="Arial"/>
          <w:sz w:val="22"/>
          <w:lang w:val="en-US"/>
        </w:rPr>
        <w:t xml:space="preserve"> ADAMTS</w:t>
      </w:r>
      <w:r w:rsidR="00B714C9">
        <w:rPr>
          <w:rFonts w:ascii="Arial" w:hAnsi="Arial" w:cs="Arial"/>
          <w:sz w:val="22"/>
          <w:lang w:val="en-US"/>
        </w:rPr>
        <w:t>(L)</w:t>
      </w:r>
      <w:r w:rsidRPr="007A7ACC">
        <w:rPr>
          <w:rFonts w:ascii="Arial" w:hAnsi="Arial" w:cs="Arial"/>
          <w:sz w:val="22"/>
          <w:lang w:val="en-US"/>
        </w:rPr>
        <w:t xml:space="preserve"> family proteins are involved in rare disorders</w:t>
      </w:r>
      <w:del w:id="1110" w:author="Author">
        <w:r w:rsidRPr="007A7ACC">
          <w:rPr>
            <w:rFonts w:ascii="Arial" w:hAnsi="Arial" w:cs="Arial"/>
            <w:sz w:val="22"/>
            <w:lang w:val="en-US"/>
          </w:rPr>
          <w:delText xml:space="preserve"> called</w:delText>
        </w:r>
      </w:del>
      <w:ins w:id="1111" w:author="Author">
        <w:r w:rsidR="005320F8">
          <w:rPr>
            <w:rFonts w:ascii="Arial" w:hAnsi="Arial" w:cs="Arial"/>
            <w:sz w:val="22"/>
            <w:lang w:val="en-US"/>
          </w:rPr>
          <w:t>. These disorders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  <w:r w:rsidR="005320F8">
          <w:rPr>
            <w:rFonts w:ascii="Arial" w:hAnsi="Arial" w:cs="Arial"/>
            <w:sz w:val="22"/>
            <w:lang w:val="en-US"/>
          </w:rPr>
          <w:t>include</w:t>
        </w:r>
      </w:ins>
      <w:r w:rsidRPr="007A7AC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234A1">
        <w:rPr>
          <w:rFonts w:ascii="Arial" w:hAnsi="Arial" w:cs="Arial"/>
          <w:sz w:val="22"/>
          <w:lang w:val="en-US"/>
        </w:rPr>
        <w:t>A</w:t>
      </w:r>
      <w:r w:rsidRPr="007A7ACC">
        <w:rPr>
          <w:rFonts w:ascii="Arial" w:hAnsi="Arial" w:cs="Arial"/>
          <w:sz w:val="22"/>
          <w:lang w:val="en-US"/>
        </w:rPr>
        <w:t>cromelic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</w:t>
      </w:r>
      <w:del w:id="1112" w:author="Author">
        <w:r w:rsidRPr="007A7ACC">
          <w:rPr>
            <w:rFonts w:ascii="Arial" w:hAnsi="Arial" w:cs="Arial"/>
            <w:sz w:val="22"/>
            <w:lang w:val="en-US"/>
          </w:rPr>
          <w:delText>Dysplasias</w:delText>
        </w:r>
      </w:del>
      <w:proofErr w:type="spellStart"/>
      <w:ins w:id="1113" w:author="Author">
        <w:r w:rsidR="00B234A1">
          <w:rPr>
            <w:rFonts w:ascii="Arial" w:hAnsi="Arial" w:cs="Arial"/>
            <w:sz w:val="22"/>
            <w:lang w:val="en-US"/>
          </w:rPr>
          <w:t>d</w:t>
        </w:r>
        <w:r w:rsidRPr="007A7ACC">
          <w:rPr>
            <w:rFonts w:ascii="Arial" w:hAnsi="Arial" w:cs="Arial"/>
            <w:sz w:val="22"/>
            <w:lang w:val="en-US"/>
          </w:rPr>
          <w:t>ysplasias</w:t>
        </w:r>
      </w:ins>
      <w:proofErr w:type="spellEnd"/>
      <w:r w:rsidR="00180FD7" w:rsidRPr="007A7ACC">
        <w:rPr>
          <w:rFonts w:ascii="Arial" w:hAnsi="Arial" w:cs="Arial"/>
          <w:sz w:val="22"/>
          <w:lang w:val="en-US"/>
        </w:rPr>
        <w:t xml:space="preserve"> </w:t>
      </w:r>
      <w:commentRangeStart w:id="1114"/>
      <w:r w:rsidR="00180FD7" w:rsidRPr="007A7ACC">
        <w:rPr>
          <w:rFonts w:ascii="Arial" w:hAnsi="Arial" w:cs="Arial"/>
          <w:sz w:val="22"/>
          <w:lang w:val="en-US"/>
        </w:rPr>
        <w:t>regrouping</w:t>
      </w:r>
      <w:commentRangeEnd w:id="1114"/>
      <w:r w:rsidR="003C2127">
        <w:rPr>
          <w:rStyle w:val="CommentReference"/>
        </w:rPr>
        <w:commentReference w:id="1114"/>
      </w:r>
      <w:r w:rsidR="00180FD7" w:rsidRPr="007A7ACC">
        <w:rPr>
          <w:rFonts w:ascii="Arial" w:hAnsi="Arial" w:cs="Arial"/>
          <w:sz w:val="22"/>
          <w:lang w:val="en-US"/>
        </w:rPr>
        <w:t xml:space="preserve"> the</w:t>
      </w:r>
      <w:r w:rsidRPr="007A7ACC">
        <w:rPr>
          <w:rFonts w:ascii="Arial" w:hAnsi="Arial" w:cs="Arial"/>
          <w:sz w:val="22"/>
          <w:lang w:val="en-US"/>
        </w:rPr>
        <w:t xml:space="preserve"> Weill-Marchesani</w:t>
      </w:r>
      <w:r w:rsidR="00B234A1">
        <w:rPr>
          <w:rFonts w:ascii="Arial" w:hAnsi="Arial" w:cs="Arial"/>
          <w:sz w:val="22"/>
          <w:lang w:val="en-US"/>
        </w:rPr>
        <w:t xml:space="preserve"> </w:t>
      </w:r>
      <w:del w:id="1115" w:author="Author">
        <w:r w:rsidRPr="007A7ACC">
          <w:rPr>
            <w:rFonts w:ascii="Arial" w:hAnsi="Arial" w:cs="Arial"/>
            <w:sz w:val="22"/>
            <w:lang w:val="en-US"/>
          </w:rPr>
          <w:delText>Syndrome</w:delText>
        </w:r>
      </w:del>
      <w:ins w:id="1116" w:author="Author">
        <w:r w:rsidR="00B234A1">
          <w:rPr>
            <w:rFonts w:ascii="Arial" w:hAnsi="Arial" w:cs="Arial"/>
            <w:sz w:val="22"/>
            <w:lang w:val="en-US"/>
          </w:rPr>
          <w:t>s</w:t>
        </w:r>
        <w:r w:rsidRPr="007A7ACC">
          <w:rPr>
            <w:rFonts w:ascii="Arial" w:hAnsi="Arial" w:cs="Arial"/>
            <w:sz w:val="22"/>
            <w:lang w:val="en-US"/>
          </w:rPr>
          <w:t>yndrome</w:t>
        </w:r>
      </w:ins>
      <w:r w:rsidRPr="007A7ACC">
        <w:rPr>
          <w:rFonts w:ascii="Arial" w:hAnsi="Arial" w:cs="Arial"/>
          <w:sz w:val="22"/>
          <w:lang w:val="en-US"/>
        </w:rPr>
        <w:t xml:space="preserve"> (WMS</w:t>
      </w:r>
      <w:ins w:id="1117" w:author="Author">
        <w:r w:rsidRPr="007A7ACC">
          <w:rPr>
            <w:rFonts w:ascii="Arial" w:hAnsi="Arial" w:cs="Arial"/>
            <w:sz w:val="22"/>
            <w:lang w:val="en-US"/>
          </w:rPr>
          <w:t>)</w:t>
        </w:r>
        <w:r w:rsidR="005320F8">
          <w:rPr>
            <w:rFonts w:ascii="Arial" w:hAnsi="Arial" w:cs="Arial"/>
            <w:sz w:val="22"/>
            <w:lang w:val="en-US"/>
          </w:rPr>
          <w:t xml:space="preserve">, </w:t>
        </w:r>
        <w:proofErr w:type="spellStart"/>
        <w:r w:rsidR="00B234A1">
          <w:rPr>
            <w:rFonts w:ascii="Arial" w:hAnsi="Arial" w:cs="Arial"/>
            <w:sz w:val="22"/>
            <w:lang w:val="en-US"/>
          </w:rPr>
          <w:t>G</w:t>
        </w:r>
        <w:r w:rsidR="005320F8" w:rsidRPr="007A7ACC">
          <w:rPr>
            <w:rFonts w:ascii="Arial" w:hAnsi="Arial" w:cs="Arial"/>
            <w:sz w:val="22"/>
            <w:lang w:val="en-US"/>
          </w:rPr>
          <w:t>eleophysic</w:t>
        </w:r>
        <w:proofErr w:type="spellEnd"/>
        <w:r w:rsidR="005320F8" w:rsidRPr="007A7ACC">
          <w:rPr>
            <w:rFonts w:ascii="Arial" w:hAnsi="Arial" w:cs="Arial"/>
            <w:sz w:val="22"/>
            <w:lang w:val="en-US"/>
          </w:rPr>
          <w:t xml:space="preserve"> </w:t>
        </w:r>
        <w:r w:rsidR="00B234A1">
          <w:rPr>
            <w:rFonts w:ascii="Arial" w:hAnsi="Arial" w:cs="Arial"/>
            <w:sz w:val="22"/>
            <w:lang w:val="en-US"/>
          </w:rPr>
          <w:t>d</w:t>
        </w:r>
        <w:r w:rsidR="005320F8" w:rsidRPr="007A7ACC">
          <w:rPr>
            <w:rFonts w:ascii="Arial" w:hAnsi="Arial" w:cs="Arial"/>
            <w:sz w:val="22"/>
            <w:lang w:val="en-US"/>
          </w:rPr>
          <w:t>ysplasia (GD</w:t>
        </w:r>
      </w:ins>
      <w:r w:rsidR="005320F8" w:rsidRPr="007A7ACC">
        <w:rPr>
          <w:rFonts w:ascii="Arial" w:hAnsi="Arial" w:cs="Arial"/>
          <w:sz w:val="22"/>
          <w:lang w:val="en-US"/>
        </w:rPr>
        <w:t xml:space="preserve">) </w:t>
      </w:r>
      <w:r w:rsidRPr="007A7ACC">
        <w:rPr>
          <w:rFonts w:ascii="Arial" w:hAnsi="Arial" w:cs="Arial"/>
          <w:sz w:val="22"/>
          <w:lang w:val="en-US"/>
        </w:rPr>
        <w:t xml:space="preserve">with mutations in </w:t>
      </w:r>
      <w:r w:rsidR="001806EC">
        <w:rPr>
          <w:rFonts w:ascii="Arial" w:hAnsi="Arial" w:cs="Arial"/>
          <w:i/>
          <w:sz w:val="22"/>
          <w:lang w:val="en-US"/>
        </w:rPr>
        <w:t>ADAMTS1</w:t>
      </w:r>
      <w:r w:rsidRPr="007A7ACC">
        <w:rPr>
          <w:rFonts w:ascii="Arial" w:hAnsi="Arial" w:cs="Arial"/>
          <w:i/>
          <w:sz w:val="22"/>
          <w:lang w:val="en-US"/>
        </w:rPr>
        <w:t>0</w:t>
      </w:r>
      <w:r w:rsidRPr="007A7ACC">
        <w:rPr>
          <w:rFonts w:ascii="Arial" w:hAnsi="Arial" w:cs="Arial"/>
          <w:sz w:val="22"/>
          <w:lang w:val="en-US"/>
        </w:rPr>
        <w:t xml:space="preserve"> (OMIM#277600</w:t>
      </w:r>
      <w:del w:id="1118" w:author="Author">
        <w:r w:rsidRPr="007A7ACC">
          <w:rPr>
            <w:rFonts w:ascii="Arial" w:hAnsi="Arial" w:cs="Arial"/>
            <w:sz w:val="22"/>
            <w:lang w:val="en-US"/>
          </w:rPr>
          <w:delText>) and</w:delText>
        </w:r>
      </w:del>
      <w:ins w:id="1119" w:author="Author">
        <w:r w:rsidRPr="007A7ACC">
          <w:rPr>
            <w:rFonts w:ascii="Arial" w:hAnsi="Arial" w:cs="Arial"/>
            <w:sz w:val="22"/>
            <w:lang w:val="en-US"/>
          </w:rPr>
          <w:t>)</w:t>
        </w:r>
        <w:r w:rsidR="005320F8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</w:t>
      </w:r>
      <w:r w:rsidR="001806EC">
        <w:rPr>
          <w:rFonts w:ascii="Arial" w:hAnsi="Arial" w:cs="Arial"/>
          <w:i/>
          <w:sz w:val="22"/>
          <w:lang w:val="en-US"/>
        </w:rPr>
        <w:t>ADAMTS1</w:t>
      </w:r>
      <w:r w:rsidRPr="007A7ACC">
        <w:rPr>
          <w:rFonts w:ascii="Arial" w:hAnsi="Arial" w:cs="Arial"/>
          <w:i/>
          <w:sz w:val="22"/>
          <w:lang w:val="en-US"/>
        </w:rPr>
        <w:t>7</w:t>
      </w:r>
      <w:r w:rsidRPr="007A7ACC">
        <w:rPr>
          <w:rFonts w:ascii="Arial" w:hAnsi="Arial" w:cs="Arial"/>
          <w:sz w:val="22"/>
          <w:lang w:val="en-US"/>
        </w:rPr>
        <w:t xml:space="preserve"> (OMIM#613195),</w:t>
      </w:r>
      <w:r w:rsidR="005320F8">
        <w:rPr>
          <w:rFonts w:ascii="Arial" w:hAnsi="Arial" w:cs="Arial"/>
          <w:sz w:val="22"/>
          <w:lang w:val="en-US"/>
        </w:rPr>
        <w:t xml:space="preserve"> and </w:t>
      </w:r>
      <w:del w:id="1120" w:author="Author">
        <w:r w:rsidRPr="007A7ACC">
          <w:rPr>
            <w:rFonts w:ascii="Arial" w:hAnsi="Arial" w:cs="Arial"/>
            <w:sz w:val="22"/>
            <w:lang w:val="en-US"/>
          </w:rPr>
          <w:delText xml:space="preserve">Geleophysic Dysplasia (GD) with mutations in </w:delText>
        </w:r>
      </w:del>
      <w:r w:rsidRPr="007A7ACC">
        <w:rPr>
          <w:rFonts w:ascii="Arial" w:hAnsi="Arial" w:cs="Arial"/>
          <w:i/>
          <w:sz w:val="22"/>
          <w:lang w:val="en-US"/>
        </w:rPr>
        <w:t>ADAMTSL2</w:t>
      </w:r>
      <w:r w:rsidRPr="007A7ACC">
        <w:rPr>
          <w:rFonts w:ascii="Arial" w:hAnsi="Arial" w:cs="Arial"/>
          <w:sz w:val="22"/>
          <w:lang w:val="en-US"/>
        </w:rPr>
        <w:t xml:space="preserve"> (OMIM#231050</w:t>
      </w:r>
      <w:del w:id="1121" w:author="Author">
        <w:r w:rsidRPr="007A7ACC">
          <w:rPr>
            <w:rFonts w:ascii="Arial" w:hAnsi="Arial" w:cs="Arial"/>
            <w:sz w:val="22"/>
            <w:lang w:val="en-US"/>
          </w:rPr>
          <w:delText>). Regrouping</w:delText>
        </w:r>
      </w:del>
      <w:ins w:id="1122" w:author="Author">
        <w:r w:rsidRPr="007A7ACC">
          <w:rPr>
            <w:rFonts w:ascii="Arial" w:hAnsi="Arial" w:cs="Arial"/>
            <w:sz w:val="22"/>
            <w:lang w:val="en-US"/>
          </w:rPr>
          <w:t>)</w:t>
        </w:r>
        <w:r w:rsidR="005320F8">
          <w:rPr>
            <w:rFonts w:ascii="Arial" w:hAnsi="Arial" w:cs="Arial"/>
            <w:sz w:val="22"/>
            <w:lang w:val="en-US"/>
          </w:rPr>
          <w:t>, respectively</w:t>
        </w:r>
        <w:r w:rsidRPr="007A7ACC">
          <w:rPr>
            <w:rFonts w:ascii="Arial" w:hAnsi="Arial" w:cs="Arial"/>
            <w:sz w:val="22"/>
            <w:lang w:val="en-US"/>
          </w:rPr>
          <w:t xml:space="preserve">. </w:t>
        </w:r>
        <w:commentRangeEnd w:id="1108"/>
        <w:r w:rsidR="00106F80">
          <w:rPr>
            <w:rStyle w:val="CommentReference"/>
          </w:rPr>
          <w:commentReference w:id="1108"/>
        </w:r>
        <w:r w:rsidR="00E304C4">
          <w:rPr>
            <w:rFonts w:ascii="Arial" w:hAnsi="Arial" w:cs="Arial"/>
            <w:sz w:val="22"/>
            <w:lang w:val="en-US"/>
          </w:rPr>
          <w:t>These disorders share</w:t>
        </w:r>
      </w:ins>
      <w:r w:rsidRPr="007A7ACC">
        <w:rPr>
          <w:rFonts w:ascii="Arial" w:hAnsi="Arial" w:cs="Arial"/>
          <w:sz w:val="22"/>
          <w:lang w:val="en-US"/>
        </w:rPr>
        <w:t xml:space="preserve"> similar </w:t>
      </w:r>
      <w:del w:id="1123" w:author="Author">
        <w:r w:rsidRPr="007A7ACC">
          <w:rPr>
            <w:rFonts w:ascii="Arial" w:hAnsi="Arial" w:cs="Arial"/>
            <w:sz w:val="22"/>
            <w:lang w:val="en-US"/>
          </w:rPr>
          <w:delText>clinic</w:delText>
        </w:r>
      </w:del>
      <w:ins w:id="1124" w:author="Author">
        <w:r w:rsidRPr="007A7ACC">
          <w:rPr>
            <w:rFonts w:ascii="Arial" w:hAnsi="Arial" w:cs="Arial"/>
            <w:sz w:val="22"/>
            <w:lang w:val="en-US"/>
          </w:rPr>
          <w:t>clinic</w:t>
        </w:r>
        <w:r w:rsidR="00E304C4">
          <w:rPr>
            <w:rFonts w:ascii="Arial" w:hAnsi="Arial" w:cs="Arial"/>
            <w:sz w:val="22"/>
            <w:lang w:val="en-US"/>
          </w:rPr>
          <w:t>al</w:t>
        </w:r>
      </w:ins>
      <w:r w:rsidRPr="007A7ACC">
        <w:rPr>
          <w:rFonts w:ascii="Arial" w:hAnsi="Arial" w:cs="Arial"/>
          <w:sz w:val="22"/>
          <w:lang w:val="en-US"/>
        </w:rPr>
        <w:t xml:space="preserve"> features </w:t>
      </w:r>
      <w:ins w:id="1125" w:author="Author">
        <w:r w:rsidR="00E304C4">
          <w:rPr>
            <w:rFonts w:ascii="Arial" w:hAnsi="Arial" w:cs="Arial"/>
            <w:sz w:val="22"/>
            <w:lang w:val="en-US"/>
          </w:rPr>
          <w:t xml:space="preserve">such </w:t>
        </w:r>
      </w:ins>
      <w:r w:rsidRPr="007A7ACC">
        <w:rPr>
          <w:rFonts w:ascii="Arial" w:hAnsi="Arial" w:cs="Arial"/>
          <w:sz w:val="22"/>
          <w:lang w:val="en-US"/>
        </w:rPr>
        <w:t xml:space="preserve">as short stature with </w:t>
      </w:r>
      <w:del w:id="1126" w:author="Author">
        <w:r w:rsidRPr="007A7ACC">
          <w:rPr>
            <w:rFonts w:ascii="Arial" w:hAnsi="Arial" w:cs="Arial"/>
            <w:sz w:val="22"/>
            <w:lang w:val="en-US"/>
          </w:rPr>
          <w:delText>shorten</w:delText>
        </w:r>
      </w:del>
      <w:ins w:id="1127" w:author="Author">
        <w:r w:rsidRPr="007A7ACC">
          <w:rPr>
            <w:rFonts w:ascii="Arial" w:hAnsi="Arial" w:cs="Arial"/>
            <w:sz w:val="22"/>
            <w:lang w:val="en-US"/>
          </w:rPr>
          <w:t>shorten</w:t>
        </w:r>
        <w:r w:rsidR="00E304C4">
          <w:rPr>
            <w:rFonts w:ascii="Arial" w:hAnsi="Arial" w:cs="Arial"/>
            <w:sz w:val="22"/>
            <w:lang w:val="en-US"/>
          </w:rPr>
          <w:t>ed</w:t>
        </w:r>
      </w:ins>
      <w:r w:rsidRPr="007A7ACC">
        <w:rPr>
          <w:rFonts w:ascii="Arial" w:hAnsi="Arial" w:cs="Arial"/>
          <w:sz w:val="22"/>
          <w:lang w:val="en-US"/>
        </w:rPr>
        <w:t xml:space="preserve"> extremities, thick skin</w:t>
      </w:r>
      <w:ins w:id="1128" w:author="Author">
        <w:r w:rsidR="00E304C4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and restricted joint mobility</w:t>
      </w:r>
      <w:del w:id="1129" w:author="Author">
        <w:r w:rsidRPr="007A7ACC">
          <w:rPr>
            <w:rFonts w:ascii="Arial" w:hAnsi="Arial" w:cs="Arial"/>
            <w:sz w:val="22"/>
            <w:lang w:val="en-US"/>
          </w:rPr>
          <w:delText>, these</w:delText>
        </w:r>
      </w:del>
      <w:ins w:id="1130" w:author="Author">
        <w:r w:rsidR="00E304C4">
          <w:rPr>
            <w:rFonts w:ascii="Arial" w:hAnsi="Arial" w:cs="Arial"/>
            <w:sz w:val="22"/>
            <w:lang w:val="en-US"/>
          </w:rPr>
          <w:t>. T</w:t>
        </w:r>
        <w:r w:rsidRPr="007A7ACC">
          <w:rPr>
            <w:rFonts w:ascii="Arial" w:hAnsi="Arial" w:cs="Arial"/>
            <w:sz w:val="22"/>
            <w:lang w:val="en-US"/>
          </w:rPr>
          <w:t>hese</w:t>
        </w:r>
      </w:ins>
      <w:r w:rsidRPr="007A7ACC">
        <w:rPr>
          <w:rFonts w:ascii="Arial" w:hAnsi="Arial" w:cs="Arial"/>
          <w:sz w:val="22"/>
          <w:lang w:val="en-US"/>
        </w:rPr>
        <w:t xml:space="preserve"> pathologies can also lead to cardiovascular defects that may be life-threatening conditions</w:t>
      </w:r>
      <w:r w:rsidR="004C4218" w:rsidRPr="007A7ACC">
        <w:rPr>
          <w:rFonts w:ascii="Arial" w:hAnsi="Arial" w:cs="Arial"/>
          <w:sz w:val="22"/>
          <w:lang w:val="en-US"/>
        </w:rPr>
        <w:t xml:space="preserve"> (</w:t>
      </w:r>
      <w:r w:rsidR="004C4218" w:rsidRPr="00402014">
        <w:rPr>
          <w:rFonts w:ascii="Arial" w:hAnsi="Arial"/>
          <w:sz w:val="22"/>
          <w:highlight w:val="yellow"/>
          <w:lang w:val="en-US"/>
          <w:rPrChange w:id="1131" w:author="Author">
            <w:rPr>
              <w:rFonts w:ascii="Arial" w:hAnsi="Arial"/>
              <w:sz w:val="22"/>
              <w:lang w:val="en-US"/>
            </w:rPr>
          </w:rPrChange>
        </w:rPr>
        <w:t xml:space="preserve">Le </w:t>
      </w:r>
      <w:proofErr w:type="spellStart"/>
      <w:r w:rsidR="004C4218" w:rsidRPr="00402014">
        <w:rPr>
          <w:rFonts w:ascii="Arial" w:hAnsi="Arial"/>
          <w:sz w:val="22"/>
          <w:highlight w:val="yellow"/>
          <w:lang w:val="en-US"/>
          <w:rPrChange w:id="1132" w:author="Author">
            <w:rPr>
              <w:rFonts w:ascii="Arial" w:hAnsi="Arial"/>
              <w:sz w:val="22"/>
              <w:lang w:val="en-US"/>
            </w:rPr>
          </w:rPrChange>
        </w:rPr>
        <w:t>goff</w:t>
      </w:r>
      <w:proofErr w:type="spellEnd"/>
      <w:r w:rsidR="004C4218" w:rsidRPr="00402014">
        <w:rPr>
          <w:rFonts w:ascii="Arial" w:hAnsi="Arial"/>
          <w:sz w:val="22"/>
          <w:highlight w:val="yellow"/>
          <w:lang w:val="en-US"/>
          <w:rPrChange w:id="1133" w:author="Author">
            <w:rPr>
              <w:rFonts w:ascii="Arial" w:hAnsi="Arial"/>
              <w:sz w:val="22"/>
              <w:lang w:val="en-US"/>
            </w:rPr>
          </w:rPrChange>
        </w:rPr>
        <w:t xml:space="preserve"> et al., 2011 HMG</w:t>
      </w:r>
      <w:r w:rsidR="004C4218" w:rsidRPr="007A7ACC">
        <w:rPr>
          <w:rFonts w:ascii="Arial" w:hAnsi="Arial" w:cs="Arial"/>
          <w:sz w:val="22"/>
          <w:lang w:val="en-US"/>
        </w:rPr>
        <w:t>)</w:t>
      </w:r>
      <w:r w:rsidRPr="007A7ACC">
        <w:rPr>
          <w:rFonts w:ascii="Arial" w:hAnsi="Arial" w:cs="Arial"/>
          <w:sz w:val="22"/>
          <w:lang w:val="en-US"/>
        </w:rPr>
        <w:t xml:space="preserve">. </w:t>
      </w:r>
    </w:p>
    <w:p w14:paraId="7462DC33" w14:textId="1225A02C" w:rsidR="00C3011A" w:rsidRPr="007A7ACC" w:rsidRDefault="00C3011A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 xml:space="preserve">GD was first described </w:t>
      </w:r>
      <w:r w:rsidR="006F1077" w:rsidRPr="007A7ACC">
        <w:rPr>
          <w:rFonts w:ascii="Arial" w:hAnsi="Arial" w:cs="Arial"/>
          <w:sz w:val="22"/>
          <w:lang w:val="en-US"/>
        </w:rPr>
        <w:t>in 1971</w:t>
      </w:r>
      <w:del w:id="1134" w:author="Author">
        <w:r w:rsidR="006F1077" w:rsidRPr="007A7ACC">
          <w:rPr>
            <w:rFonts w:ascii="Arial" w:hAnsi="Arial" w:cs="Arial"/>
            <w:sz w:val="22"/>
            <w:lang w:val="en-US"/>
          </w:rPr>
          <w:delText>,</w:delText>
        </w:r>
      </w:del>
      <w:r w:rsidR="006F1077" w:rsidRPr="007A7ACC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>in two patients presenting, among others, short stature, short hands and feet,</w:t>
      </w:r>
      <w:ins w:id="1135" w:author="Author">
        <w:r w:rsidRPr="007A7ACC">
          <w:rPr>
            <w:rFonts w:ascii="Arial" w:hAnsi="Arial" w:cs="Arial"/>
            <w:sz w:val="22"/>
            <w:lang w:val="en-US"/>
          </w:rPr>
          <w:t xml:space="preserve"> </w:t>
        </w:r>
        <w:r w:rsidR="00AD3D7D">
          <w:rPr>
            <w:rFonts w:ascii="Arial" w:hAnsi="Arial" w:cs="Arial"/>
            <w:sz w:val="22"/>
            <w:lang w:val="en-US"/>
          </w:rPr>
          <w:t>and</w:t>
        </w:r>
      </w:ins>
      <w:r w:rsidR="00AD3D7D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>limited joint mobility (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1136" w:author="Author">
            <w:rPr>
              <w:rFonts w:ascii="Arial" w:hAnsi="Arial"/>
              <w:sz w:val="22"/>
              <w:lang w:val="en-US"/>
            </w:rPr>
          </w:rPrChange>
        </w:rPr>
        <w:t>Spranger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1137" w:author="Author">
            <w:rPr>
              <w:rFonts w:ascii="Arial" w:hAnsi="Arial"/>
              <w:sz w:val="22"/>
              <w:lang w:val="en-US"/>
            </w:rPr>
          </w:rPrChange>
        </w:rPr>
        <w:t xml:space="preserve"> et al., 1971</w:t>
      </w:r>
      <w:r w:rsidRPr="007A7ACC">
        <w:rPr>
          <w:rFonts w:ascii="Arial" w:hAnsi="Arial" w:cs="Arial"/>
          <w:sz w:val="22"/>
          <w:lang w:val="en-US"/>
        </w:rPr>
        <w:t xml:space="preserve">). Homozygosity mapping in two unrelated non-consanguineous families and four unrelated consanguineous families </w:t>
      </w:r>
      <w:del w:id="1138" w:author="Author">
        <w:r w:rsidRPr="007A7ACC">
          <w:rPr>
            <w:rFonts w:ascii="Arial" w:hAnsi="Arial" w:cs="Arial"/>
            <w:sz w:val="22"/>
            <w:lang w:val="en-US"/>
          </w:rPr>
          <w:delText>emphasize</w:delText>
        </w:r>
      </w:del>
      <w:ins w:id="1139" w:author="Author">
        <w:r w:rsidR="00AD3D7D">
          <w:rPr>
            <w:rFonts w:ascii="Arial" w:hAnsi="Arial" w:cs="Arial"/>
            <w:sz w:val="22"/>
            <w:lang w:val="en-US"/>
          </w:rPr>
          <w:t>found</w:t>
        </w:r>
      </w:ins>
      <w:r w:rsidRPr="007A7ACC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i/>
          <w:sz w:val="22"/>
          <w:lang w:val="en-US"/>
        </w:rPr>
        <w:t>ADAMTSL2</w:t>
      </w:r>
      <w:r w:rsidRPr="007A7ACC">
        <w:rPr>
          <w:rFonts w:ascii="Arial" w:hAnsi="Arial" w:cs="Arial"/>
          <w:sz w:val="22"/>
          <w:lang w:val="en-US"/>
        </w:rPr>
        <w:t xml:space="preserve"> to be the causal gene of the recessive form of GD (</w:t>
      </w:r>
      <w:r w:rsidRPr="00402014">
        <w:rPr>
          <w:rFonts w:ascii="Arial" w:hAnsi="Arial"/>
          <w:sz w:val="22"/>
          <w:highlight w:val="yellow"/>
          <w:lang w:val="en-US"/>
          <w:rPrChange w:id="1140" w:author="Author">
            <w:rPr>
              <w:rFonts w:ascii="Arial" w:hAnsi="Arial"/>
              <w:sz w:val="22"/>
              <w:lang w:val="en-US"/>
            </w:rPr>
          </w:rPrChange>
        </w:rPr>
        <w:t>Le Goff et al., 2008</w:t>
      </w:r>
      <w:r w:rsidRPr="007A7ACC">
        <w:rPr>
          <w:rFonts w:ascii="Arial" w:hAnsi="Arial" w:cs="Arial"/>
          <w:sz w:val="22"/>
          <w:lang w:val="en-US"/>
        </w:rPr>
        <w:t xml:space="preserve">). The </w:t>
      </w:r>
      <w:r w:rsidR="00993810" w:rsidRPr="007A7ACC">
        <w:rPr>
          <w:rFonts w:ascii="Arial" w:hAnsi="Arial" w:cs="Arial"/>
          <w:sz w:val="22"/>
          <w:lang w:val="en-US"/>
        </w:rPr>
        <w:t xml:space="preserve">first </w:t>
      </w:r>
      <w:r w:rsidRPr="007A7ACC">
        <w:rPr>
          <w:rFonts w:ascii="Arial" w:hAnsi="Arial" w:cs="Arial"/>
          <w:sz w:val="22"/>
          <w:lang w:val="en-US"/>
        </w:rPr>
        <w:t xml:space="preserve">mutations </w:t>
      </w:r>
      <w:del w:id="1141" w:author="Author">
        <w:r w:rsidRPr="007A7ACC">
          <w:rPr>
            <w:rFonts w:ascii="Arial" w:hAnsi="Arial" w:cs="Arial"/>
            <w:sz w:val="22"/>
            <w:lang w:val="en-US"/>
          </w:rPr>
          <w:delText>are</w:delText>
        </w:r>
      </w:del>
      <w:ins w:id="1142" w:author="Author">
        <w:r w:rsidR="004728F4">
          <w:rPr>
            <w:rFonts w:ascii="Arial" w:hAnsi="Arial" w:cs="Arial"/>
            <w:sz w:val="22"/>
            <w:lang w:val="en-US"/>
          </w:rPr>
          <w:t>were</w:t>
        </w:r>
      </w:ins>
      <w:r w:rsidRPr="007A7ACC">
        <w:rPr>
          <w:rFonts w:ascii="Arial" w:hAnsi="Arial" w:cs="Arial"/>
          <w:sz w:val="22"/>
          <w:lang w:val="en-US"/>
        </w:rPr>
        <w:t xml:space="preserve"> found either in the cysteine-rich module or in the sixth thrombospondin type I repeat (TSR6) of </w:t>
      </w:r>
      <w:commentRangeStart w:id="1143"/>
      <w:r w:rsidRPr="007A7ACC">
        <w:rPr>
          <w:rFonts w:ascii="Arial" w:hAnsi="Arial" w:cs="Arial"/>
          <w:sz w:val="22"/>
          <w:lang w:val="en-US"/>
        </w:rPr>
        <w:t xml:space="preserve">the protein </w:t>
      </w:r>
      <w:commentRangeEnd w:id="1143"/>
      <w:r w:rsidR="004728F4">
        <w:rPr>
          <w:rStyle w:val="CommentReference"/>
        </w:rPr>
        <w:commentReference w:id="1143"/>
      </w:r>
      <w:r w:rsidRPr="007A7ACC">
        <w:rPr>
          <w:rFonts w:ascii="Arial" w:hAnsi="Arial" w:cs="Arial"/>
          <w:sz w:val="22"/>
          <w:lang w:val="en-US"/>
        </w:rPr>
        <w:t>(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1144" w:author="Author">
            <w:rPr>
              <w:rFonts w:ascii="Arial" w:hAnsi="Arial"/>
              <w:sz w:val="22"/>
              <w:lang w:val="en-US"/>
            </w:rPr>
          </w:rPrChange>
        </w:rPr>
        <w:t>Allali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1145" w:author="Author">
            <w:rPr>
              <w:rFonts w:ascii="Arial" w:hAnsi="Arial"/>
              <w:sz w:val="22"/>
              <w:lang w:val="en-US"/>
            </w:rPr>
          </w:rPrChange>
        </w:rPr>
        <w:t xml:space="preserve"> et al., 2011</w:t>
      </w:r>
      <w:r w:rsidRPr="007A7ACC">
        <w:rPr>
          <w:rFonts w:ascii="Arial" w:hAnsi="Arial" w:cs="Arial"/>
          <w:sz w:val="22"/>
          <w:lang w:val="en-US"/>
        </w:rPr>
        <w:t>).</w:t>
      </w:r>
    </w:p>
    <w:p w14:paraId="0FA6868B" w14:textId="490A61ED" w:rsidR="00A045B1" w:rsidRPr="007A7ACC" w:rsidRDefault="00C3011A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 xml:space="preserve">Cardiovascular defects </w:t>
      </w:r>
      <w:del w:id="1146" w:author="Author">
        <w:r w:rsidRPr="007A7ACC">
          <w:rPr>
            <w:rFonts w:ascii="Arial" w:hAnsi="Arial" w:cs="Arial"/>
            <w:sz w:val="22"/>
            <w:lang w:val="en-US"/>
          </w:rPr>
          <w:delText>affecting</w:delText>
        </w:r>
      </w:del>
      <w:ins w:id="1147" w:author="Author">
        <w:r w:rsidR="00A20EAE">
          <w:rPr>
            <w:rFonts w:ascii="Arial" w:hAnsi="Arial" w:cs="Arial"/>
            <w:sz w:val="22"/>
            <w:lang w:val="en-US"/>
          </w:rPr>
          <w:t xml:space="preserve">which </w:t>
        </w:r>
        <w:r w:rsidRPr="007A7ACC">
          <w:rPr>
            <w:rFonts w:ascii="Arial" w:hAnsi="Arial" w:cs="Arial"/>
            <w:sz w:val="22"/>
            <w:lang w:val="en-US"/>
          </w:rPr>
          <w:t>affect</w:t>
        </w:r>
      </w:ins>
      <w:r w:rsidRPr="007A7ACC">
        <w:rPr>
          <w:rFonts w:ascii="Arial" w:hAnsi="Arial" w:cs="Arial"/>
          <w:sz w:val="22"/>
          <w:lang w:val="en-US"/>
        </w:rPr>
        <w:t xml:space="preserve"> GD patients </w:t>
      </w:r>
      <w:commentRangeStart w:id="1148"/>
      <w:r w:rsidRPr="007A7ACC">
        <w:rPr>
          <w:rFonts w:ascii="Arial" w:hAnsi="Arial" w:cs="Arial"/>
          <w:sz w:val="22"/>
          <w:lang w:val="en-US"/>
        </w:rPr>
        <w:t>evolves</w:t>
      </w:r>
      <w:commentRangeEnd w:id="1148"/>
      <w:del w:id="1149" w:author="Author">
        <w:r w:rsidRPr="007A7ACC">
          <w:rPr>
            <w:rFonts w:ascii="Arial" w:hAnsi="Arial" w:cs="Arial"/>
            <w:sz w:val="22"/>
            <w:lang w:val="en-US"/>
          </w:rPr>
          <w:delText xml:space="preserve"> through </w:delText>
        </w:r>
        <w:r w:rsidR="00C02040" w:rsidRPr="007A7ACC">
          <w:rPr>
            <w:rFonts w:ascii="Arial" w:hAnsi="Arial" w:cs="Arial"/>
            <w:sz w:val="22"/>
            <w:lang w:val="en-US"/>
          </w:rPr>
          <w:delText>the life</w:delText>
        </w:r>
      </w:del>
      <w:ins w:id="1150" w:author="Author">
        <w:r w:rsidR="00A20EAE">
          <w:rPr>
            <w:rStyle w:val="CommentReference"/>
          </w:rPr>
          <w:commentReference w:id="1148"/>
        </w:r>
        <w:r w:rsidRPr="007A7ACC">
          <w:rPr>
            <w:rFonts w:ascii="Arial" w:hAnsi="Arial" w:cs="Arial"/>
            <w:sz w:val="22"/>
            <w:lang w:val="en-US"/>
          </w:rPr>
          <w:t xml:space="preserve"> through</w:t>
        </w:r>
        <w:r w:rsidR="00A20EAE">
          <w:rPr>
            <w:rFonts w:ascii="Arial" w:hAnsi="Arial" w:cs="Arial"/>
            <w:sz w:val="22"/>
            <w:lang w:val="en-US"/>
          </w:rPr>
          <w:t>out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  <w:r w:rsidR="00A20EAE">
          <w:rPr>
            <w:rFonts w:ascii="Arial" w:hAnsi="Arial" w:cs="Arial"/>
            <w:sz w:val="22"/>
            <w:lang w:val="en-US"/>
          </w:rPr>
          <w:t xml:space="preserve">their </w:t>
        </w:r>
        <w:r w:rsidR="00C02040" w:rsidRPr="007A7ACC">
          <w:rPr>
            <w:rFonts w:ascii="Arial" w:hAnsi="Arial" w:cs="Arial"/>
            <w:sz w:val="22"/>
            <w:lang w:val="en-US"/>
          </w:rPr>
          <w:t>life</w:t>
        </w:r>
        <w:r w:rsidR="00A20EAE">
          <w:rPr>
            <w:rFonts w:ascii="Arial" w:hAnsi="Arial" w:cs="Arial"/>
            <w:sz w:val="22"/>
            <w:lang w:val="en-US"/>
          </w:rPr>
          <w:t>times</w:t>
        </w:r>
      </w:ins>
      <w:r w:rsidRPr="007A7ACC">
        <w:rPr>
          <w:rFonts w:ascii="Arial" w:hAnsi="Arial" w:cs="Arial"/>
          <w:sz w:val="22"/>
          <w:lang w:val="en-US"/>
        </w:rPr>
        <w:t>. High mortality is observed due to cardiovascular/</w:t>
      </w:r>
      <w:proofErr w:type="spellStart"/>
      <w:r w:rsidRPr="007A7ACC">
        <w:rPr>
          <w:rFonts w:ascii="Arial" w:hAnsi="Arial" w:cs="Arial"/>
          <w:sz w:val="22"/>
          <w:lang w:val="en-US"/>
        </w:rPr>
        <w:t>bronchorespiratory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defects, making GD the </w:t>
      </w:r>
      <w:r w:rsidR="00993810" w:rsidRPr="007A7ACC">
        <w:rPr>
          <w:rFonts w:ascii="Arial" w:hAnsi="Arial" w:cs="Arial"/>
          <w:sz w:val="22"/>
          <w:lang w:val="en-US"/>
        </w:rPr>
        <w:t xml:space="preserve">most </w:t>
      </w:r>
      <w:r w:rsidRPr="007A7ACC">
        <w:rPr>
          <w:rFonts w:ascii="Arial" w:hAnsi="Arial" w:cs="Arial"/>
          <w:sz w:val="22"/>
          <w:lang w:val="en-US"/>
        </w:rPr>
        <w:t xml:space="preserve">severe pathology among the </w:t>
      </w:r>
      <w:proofErr w:type="spellStart"/>
      <w:r w:rsidR="00B234A1">
        <w:rPr>
          <w:rFonts w:ascii="Arial" w:hAnsi="Arial" w:cs="Arial"/>
          <w:sz w:val="22"/>
          <w:lang w:val="en-US"/>
        </w:rPr>
        <w:t>A</w:t>
      </w:r>
      <w:r w:rsidRPr="007A7ACC">
        <w:rPr>
          <w:rFonts w:ascii="Arial" w:hAnsi="Arial" w:cs="Arial"/>
          <w:sz w:val="22"/>
          <w:lang w:val="en-US"/>
        </w:rPr>
        <w:t>cromelic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</w:t>
      </w:r>
      <w:del w:id="1151" w:author="Author">
        <w:r w:rsidRPr="007A7ACC">
          <w:rPr>
            <w:rFonts w:ascii="Arial" w:hAnsi="Arial" w:cs="Arial"/>
            <w:sz w:val="22"/>
            <w:lang w:val="en-US"/>
          </w:rPr>
          <w:delText>Dysplasias</w:delText>
        </w:r>
      </w:del>
      <w:proofErr w:type="spellStart"/>
      <w:ins w:id="1152" w:author="Author">
        <w:r w:rsidR="00EA13D9">
          <w:rPr>
            <w:rFonts w:ascii="Arial" w:hAnsi="Arial" w:cs="Arial"/>
            <w:sz w:val="22"/>
            <w:lang w:val="en-US"/>
          </w:rPr>
          <w:t>d</w:t>
        </w:r>
        <w:r w:rsidRPr="007A7ACC">
          <w:rPr>
            <w:rFonts w:ascii="Arial" w:hAnsi="Arial" w:cs="Arial"/>
            <w:sz w:val="22"/>
            <w:lang w:val="en-US"/>
          </w:rPr>
          <w:t>ysplasias</w:t>
        </w:r>
      </w:ins>
      <w:proofErr w:type="spellEnd"/>
      <w:r w:rsidRPr="007A7ACC">
        <w:rPr>
          <w:rFonts w:ascii="Arial" w:hAnsi="Arial" w:cs="Arial"/>
          <w:sz w:val="22"/>
          <w:lang w:val="en-US"/>
        </w:rPr>
        <w:t xml:space="preserve"> (</w:t>
      </w:r>
      <w:r w:rsidRPr="00402014">
        <w:rPr>
          <w:rFonts w:ascii="Arial" w:hAnsi="Arial"/>
          <w:sz w:val="22"/>
          <w:highlight w:val="yellow"/>
          <w:lang w:val="en-US"/>
          <w:rPrChange w:id="1153" w:author="Author">
            <w:rPr>
              <w:rFonts w:ascii="Arial" w:hAnsi="Arial"/>
              <w:sz w:val="22"/>
              <w:lang w:val="en-US"/>
            </w:rPr>
          </w:rPrChange>
        </w:rPr>
        <w:t>Le Goff et al., 2008</w:t>
      </w:r>
      <w:r w:rsidRPr="007A7ACC">
        <w:rPr>
          <w:rFonts w:ascii="Arial" w:hAnsi="Arial" w:cs="Arial"/>
          <w:sz w:val="22"/>
          <w:lang w:val="en-US"/>
        </w:rPr>
        <w:t xml:space="preserve">). </w:t>
      </w:r>
      <w:del w:id="1154" w:author="Author">
        <w:r w:rsidRPr="007A7ACC">
          <w:rPr>
            <w:rFonts w:ascii="Arial" w:hAnsi="Arial" w:cs="Arial"/>
            <w:sz w:val="22"/>
            <w:lang w:val="en-US"/>
          </w:rPr>
          <w:delText>Pulmonary</w:delText>
        </w:r>
      </w:del>
      <w:ins w:id="1155" w:author="Author">
        <w:r w:rsidR="00B234A1">
          <w:rPr>
            <w:rFonts w:ascii="Arial" w:hAnsi="Arial" w:cs="Arial"/>
            <w:sz w:val="22"/>
            <w:lang w:val="en-US"/>
          </w:rPr>
          <w:t>In addition, p</w:t>
        </w:r>
        <w:r w:rsidRPr="007A7ACC">
          <w:rPr>
            <w:rFonts w:ascii="Arial" w:hAnsi="Arial" w:cs="Arial"/>
            <w:sz w:val="22"/>
            <w:lang w:val="en-US"/>
          </w:rPr>
          <w:t>ulmonary</w:t>
        </w:r>
      </w:ins>
      <w:r w:rsidRPr="007A7ACC">
        <w:rPr>
          <w:rFonts w:ascii="Arial" w:hAnsi="Arial" w:cs="Arial"/>
          <w:sz w:val="22"/>
          <w:lang w:val="en-US"/>
        </w:rPr>
        <w:t xml:space="preserve"> stenosis, mitral and aortic valves stenosis and mild tricuspid regurgitation are </w:t>
      </w:r>
      <w:ins w:id="1156" w:author="Author">
        <w:r w:rsidR="00B234A1">
          <w:rPr>
            <w:rFonts w:ascii="Arial" w:hAnsi="Arial" w:cs="Arial"/>
            <w:sz w:val="22"/>
            <w:lang w:val="en-US"/>
          </w:rPr>
          <w:t xml:space="preserve">also </w:t>
        </w:r>
      </w:ins>
      <w:r w:rsidRPr="007A7ACC">
        <w:rPr>
          <w:rFonts w:ascii="Arial" w:hAnsi="Arial" w:cs="Arial"/>
          <w:sz w:val="22"/>
          <w:lang w:val="en-US"/>
        </w:rPr>
        <w:t>common cardiovascular manifestations</w:t>
      </w:r>
      <w:r w:rsidR="00B234A1">
        <w:rPr>
          <w:rFonts w:ascii="Arial" w:hAnsi="Arial" w:cs="Arial"/>
          <w:sz w:val="22"/>
          <w:lang w:val="en-US"/>
        </w:rPr>
        <w:t xml:space="preserve"> </w:t>
      </w:r>
      <w:commentRangeStart w:id="1157"/>
      <w:r w:rsidR="00B234A1">
        <w:rPr>
          <w:rFonts w:ascii="Arial" w:hAnsi="Arial" w:cs="Arial"/>
          <w:sz w:val="22"/>
          <w:lang w:val="en-US"/>
        </w:rPr>
        <w:t xml:space="preserve">found </w:t>
      </w:r>
      <w:commentRangeEnd w:id="1157"/>
      <w:r w:rsidR="00B234A1">
        <w:rPr>
          <w:rStyle w:val="CommentReference"/>
        </w:rPr>
        <w:commentReference w:id="1157"/>
      </w:r>
      <w:r w:rsidRPr="007A7ACC">
        <w:rPr>
          <w:rFonts w:ascii="Arial" w:hAnsi="Arial" w:cs="Arial"/>
          <w:sz w:val="22"/>
          <w:lang w:val="en-US"/>
        </w:rPr>
        <w:t>(</w:t>
      </w:r>
      <w:proofErr w:type="spellStart"/>
      <w:r w:rsidR="00C02040" w:rsidRPr="00402014">
        <w:rPr>
          <w:rFonts w:ascii="Arial" w:hAnsi="Arial"/>
          <w:sz w:val="22"/>
          <w:highlight w:val="yellow"/>
          <w:lang w:val="en-US"/>
          <w:rPrChange w:id="1158" w:author="Author">
            <w:rPr>
              <w:rFonts w:ascii="Arial" w:hAnsi="Arial"/>
              <w:sz w:val="22"/>
              <w:lang w:val="en-US"/>
            </w:rPr>
          </w:rPrChange>
        </w:rPr>
        <w:t>Allali</w:t>
      </w:r>
      <w:proofErr w:type="spellEnd"/>
      <w:r w:rsidR="00C02040" w:rsidRPr="00402014">
        <w:rPr>
          <w:rFonts w:ascii="Arial" w:hAnsi="Arial"/>
          <w:sz w:val="22"/>
          <w:highlight w:val="yellow"/>
          <w:lang w:val="en-US"/>
          <w:rPrChange w:id="1159" w:author="Author">
            <w:rPr>
              <w:rFonts w:ascii="Arial" w:hAnsi="Arial"/>
              <w:sz w:val="22"/>
              <w:lang w:val="en-US"/>
            </w:rPr>
          </w:rPrChange>
        </w:rPr>
        <w:t xml:space="preserve"> et al 2011, </w:t>
      </w:r>
      <w:r w:rsidRPr="00402014">
        <w:rPr>
          <w:rFonts w:ascii="Arial" w:hAnsi="Arial"/>
          <w:sz w:val="22"/>
          <w:highlight w:val="yellow"/>
          <w:lang w:val="en-US"/>
          <w:rPrChange w:id="1160" w:author="Author">
            <w:rPr>
              <w:rFonts w:ascii="Arial" w:hAnsi="Arial"/>
              <w:sz w:val="22"/>
              <w:lang w:val="en-US"/>
            </w:rPr>
          </w:rPrChange>
        </w:rPr>
        <w:t xml:space="preserve">Ben-Salem et al., 2013; García-Ortiz et al., 2015; 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1161" w:author="Author">
            <w:rPr>
              <w:rFonts w:ascii="Arial" w:hAnsi="Arial"/>
              <w:sz w:val="22"/>
              <w:lang w:val="en-US"/>
            </w:rPr>
          </w:rPrChange>
        </w:rPr>
        <w:t>Mackenroth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1162" w:author="Author">
            <w:rPr>
              <w:rFonts w:ascii="Arial" w:hAnsi="Arial"/>
              <w:sz w:val="22"/>
              <w:lang w:val="en-US"/>
            </w:rPr>
          </w:rPrChange>
        </w:rPr>
        <w:t xml:space="preserve"> et al., 2016; Li et al., 2017</w:t>
      </w:r>
      <w:r w:rsidRPr="007A7ACC">
        <w:rPr>
          <w:rFonts w:ascii="Arial" w:hAnsi="Arial" w:cs="Arial"/>
          <w:sz w:val="22"/>
          <w:lang w:val="en-US"/>
        </w:rPr>
        <w:t xml:space="preserve">). </w:t>
      </w:r>
      <w:del w:id="1163" w:author="Author">
        <w:r w:rsidRPr="007A7ACC">
          <w:rPr>
            <w:rFonts w:ascii="Arial" w:hAnsi="Arial" w:cs="Arial"/>
            <w:sz w:val="22"/>
            <w:lang w:val="en-US"/>
          </w:rPr>
          <w:delText>Singularly</w:delText>
        </w:r>
      </w:del>
      <w:ins w:id="1164" w:author="Author">
        <w:r w:rsidR="0061093B">
          <w:rPr>
            <w:rFonts w:ascii="Arial" w:hAnsi="Arial" w:cs="Arial"/>
            <w:sz w:val="22"/>
            <w:lang w:val="en-US"/>
          </w:rPr>
          <w:t>Also</w:t>
        </w:r>
      </w:ins>
      <w:r w:rsidRPr="007A7ACC">
        <w:rPr>
          <w:rFonts w:ascii="Arial" w:hAnsi="Arial" w:cs="Arial"/>
          <w:sz w:val="22"/>
          <w:lang w:val="en-US"/>
        </w:rPr>
        <w:t xml:space="preserve">, thickened ventricle </w:t>
      </w:r>
      <w:del w:id="1165" w:author="Author">
        <w:r w:rsidRPr="007A7ACC">
          <w:rPr>
            <w:rFonts w:ascii="Arial" w:hAnsi="Arial" w:cs="Arial"/>
            <w:sz w:val="22"/>
            <w:lang w:val="en-US"/>
          </w:rPr>
          <w:delText>wall</w:delText>
        </w:r>
      </w:del>
      <w:ins w:id="1166" w:author="Author">
        <w:r w:rsidRPr="007A7ACC">
          <w:rPr>
            <w:rFonts w:ascii="Arial" w:hAnsi="Arial" w:cs="Arial"/>
            <w:sz w:val="22"/>
            <w:lang w:val="en-US"/>
          </w:rPr>
          <w:t>wall</w:t>
        </w:r>
        <w:r w:rsidR="0061093B">
          <w:rPr>
            <w:rFonts w:ascii="Arial" w:hAnsi="Arial" w:cs="Arial"/>
            <w:sz w:val="22"/>
            <w:lang w:val="en-US"/>
          </w:rPr>
          <w:t>s</w:t>
        </w:r>
      </w:ins>
      <w:r w:rsidRPr="007A7ACC">
        <w:rPr>
          <w:rFonts w:ascii="Arial" w:hAnsi="Arial" w:cs="Arial"/>
          <w:sz w:val="22"/>
          <w:lang w:val="en-US"/>
        </w:rPr>
        <w:t xml:space="preserve"> associated with limited ejection fraction </w:t>
      </w:r>
      <w:del w:id="1167" w:author="Author">
        <w:r w:rsidRPr="007A7ACC">
          <w:rPr>
            <w:rFonts w:ascii="Arial" w:hAnsi="Arial" w:cs="Arial"/>
            <w:sz w:val="22"/>
            <w:lang w:val="en-US"/>
          </w:rPr>
          <w:delText>was noticed,</w:delText>
        </w:r>
      </w:del>
      <w:commentRangeStart w:id="1168"/>
      <w:ins w:id="1169" w:author="Author">
        <w:r w:rsidRPr="007A7ACC">
          <w:rPr>
            <w:rFonts w:ascii="Arial" w:hAnsi="Arial" w:cs="Arial"/>
            <w:sz w:val="22"/>
            <w:lang w:val="en-US"/>
          </w:rPr>
          <w:t>w</w:t>
        </w:r>
        <w:r w:rsidR="0061093B">
          <w:rPr>
            <w:rFonts w:ascii="Arial" w:hAnsi="Arial" w:cs="Arial"/>
            <w:sz w:val="22"/>
            <w:lang w:val="en-US"/>
          </w:rPr>
          <w:t>ere found</w:t>
        </w:r>
        <w:commentRangeEnd w:id="1168"/>
        <w:r w:rsidR="009578C9">
          <w:rPr>
            <w:rStyle w:val="CommentReference"/>
          </w:rPr>
          <w:commentReference w:id="1168"/>
        </w:r>
        <w:r w:rsidRPr="007A7ACC">
          <w:rPr>
            <w:rFonts w:ascii="Arial" w:hAnsi="Arial" w:cs="Arial"/>
            <w:sz w:val="22"/>
            <w:lang w:val="en-US"/>
          </w:rPr>
          <w:t>, as</w:t>
        </w:r>
        <w:r w:rsidR="0061093B">
          <w:rPr>
            <w:rFonts w:ascii="Arial" w:hAnsi="Arial" w:cs="Arial"/>
            <w:sz w:val="22"/>
            <w:lang w:val="en-US"/>
          </w:rPr>
          <w:t xml:space="preserve"> well</w:t>
        </w:r>
      </w:ins>
      <w:r w:rsidR="0061093B">
        <w:rPr>
          <w:rFonts w:ascii="Arial" w:hAnsi="Arial" w:cs="Arial"/>
          <w:sz w:val="22"/>
          <w:lang w:val="en-US"/>
        </w:rPr>
        <w:t xml:space="preserve"> as</w:t>
      </w:r>
      <w:r w:rsidRPr="007A7ACC">
        <w:rPr>
          <w:rFonts w:ascii="Arial" w:hAnsi="Arial" w:cs="Arial"/>
          <w:sz w:val="22"/>
          <w:lang w:val="en-US"/>
        </w:rPr>
        <w:t xml:space="preserve"> pulmonary arterial hypertension, hypertrophy of the papillary muscles</w:t>
      </w:r>
      <w:ins w:id="1170" w:author="Author">
        <w:r w:rsidR="0061093B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and </w:t>
      </w:r>
      <w:commentRangeStart w:id="1171"/>
      <w:r w:rsidRPr="007A7ACC">
        <w:rPr>
          <w:rFonts w:ascii="Arial" w:hAnsi="Arial" w:cs="Arial"/>
          <w:sz w:val="22"/>
          <w:lang w:val="en-US"/>
        </w:rPr>
        <w:t xml:space="preserve">NYHA class III </w:t>
      </w:r>
      <w:del w:id="1172" w:author="Author">
        <w:r w:rsidRPr="007A7ACC">
          <w:rPr>
            <w:rFonts w:ascii="Arial" w:hAnsi="Arial" w:cs="Arial"/>
            <w:sz w:val="22"/>
            <w:lang w:val="en-US"/>
          </w:rPr>
          <w:delText>acute on</w:delText>
        </w:r>
      </w:del>
      <w:ins w:id="1173" w:author="Author">
        <w:r w:rsidR="009578C9">
          <w:rPr>
            <w:rFonts w:ascii="Arial" w:hAnsi="Arial" w:cs="Arial"/>
            <w:sz w:val="22"/>
            <w:lang w:val="en-US"/>
          </w:rPr>
          <w:t>in ac</w:t>
        </w:r>
        <w:del w:id="1174" w:author="Author">
          <w:r w:rsidR="009578C9" w:rsidDel="00701D8F">
            <w:rPr>
              <w:rFonts w:ascii="Arial" w:hAnsi="Arial" w:cs="Arial"/>
              <w:sz w:val="22"/>
              <w:lang w:val="en-US"/>
            </w:rPr>
            <w:delText>c</w:delText>
          </w:r>
        </w:del>
        <w:r w:rsidR="009578C9">
          <w:rPr>
            <w:rFonts w:ascii="Arial" w:hAnsi="Arial" w:cs="Arial"/>
            <w:sz w:val="22"/>
            <w:lang w:val="en-US"/>
          </w:rPr>
          <w:t>ute</w:t>
        </w:r>
      </w:ins>
      <w:r w:rsidRPr="007A7ACC">
        <w:rPr>
          <w:rFonts w:ascii="Arial" w:hAnsi="Arial" w:cs="Arial"/>
          <w:sz w:val="22"/>
          <w:lang w:val="en-US"/>
        </w:rPr>
        <w:t xml:space="preserve"> chronic heart failure </w:t>
      </w:r>
      <w:commentRangeEnd w:id="1171"/>
      <w:r w:rsidR="009578C9">
        <w:rPr>
          <w:rStyle w:val="CommentReference"/>
        </w:rPr>
        <w:commentReference w:id="1171"/>
      </w:r>
      <w:r w:rsidRPr="007A7ACC">
        <w:rPr>
          <w:rFonts w:ascii="Arial" w:hAnsi="Arial" w:cs="Arial"/>
          <w:sz w:val="22"/>
          <w:lang w:val="en-US"/>
        </w:rPr>
        <w:t>(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1175" w:author="Author">
            <w:rPr>
              <w:rFonts w:ascii="Arial" w:hAnsi="Arial"/>
              <w:sz w:val="22"/>
              <w:lang w:val="en-US"/>
            </w:rPr>
          </w:rPrChange>
        </w:rPr>
        <w:t>Allali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1176" w:author="Author">
            <w:rPr>
              <w:rFonts w:ascii="Arial" w:hAnsi="Arial"/>
              <w:sz w:val="22"/>
              <w:lang w:val="en-US"/>
            </w:rPr>
          </w:rPrChange>
        </w:rPr>
        <w:t xml:space="preserve"> et al., 2011; Ben-Salem et al., 2013; 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1177" w:author="Author">
            <w:rPr>
              <w:rFonts w:ascii="Arial" w:hAnsi="Arial"/>
              <w:sz w:val="22"/>
              <w:lang w:val="en-US"/>
            </w:rPr>
          </w:rPrChange>
        </w:rPr>
        <w:t>Legare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1178" w:author="Author">
            <w:rPr>
              <w:rFonts w:ascii="Arial" w:hAnsi="Arial"/>
              <w:sz w:val="22"/>
              <w:lang w:val="en-US"/>
            </w:rPr>
          </w:rPrChange>
        </w:rPr>
        <w:t xml:space="preserve"> et al., 2018</w:t>
      </w:r>
      <w:r w:rsidRPr="007A7ACC">
        <w:rPr>
          <w:rFonts w:ascii="Arial" w:hAnsi="Arial" w:cs="Arial"/>
          <w:sz w:val="22"/>
          <w:lang w:val="en-US"/>
        </w:rPr>
        <w:t>).</w:t>
      </w:r>
      <w:r w:rsidR="00993810" w:rsidRPr="007A7ACC">
        <w:rPr>
          <w:rFonts w:ascii="Arial" w:hAnsi="Arial" w:cs="Arial"/>
          <w:sz w:val="22"/>
          <w:lang w:val="en-US"/>
        </w:rPr>
        <w:t xml:space="preserve"> </w:t>
      </w:r>
    </w:p>
    <w:p w14:paraId="02843946" w14:textId="1CD6B6CB" w:rsidR="00982072" w:rsidRPr="007A7ACC" w:rsidRDefault="00993810" w:rsidP="007416DD">
      <w:pPr>
        <w:rPr>
          <w:rFonts w:ascii="Arial" w:hAnsi="Arial" w:cs="Arial"/>
          <w:sz w:val="22"/>
          <w:lang w:val="en-US"/>
        </w:rPr>
      </w:pPr>
      <w:commentRangeStart w:id="1179"/>
      <w:r w:rsidRPr="00B714C9">
        <w:rPr>
          <w:rFonts w:ascii="Arial" w:hAnsi="Arial" w:cs="Arial"/>
          <w:sz w:val="22"/>
          <w:lang w:val="en-US"/>
        </w:rPr>
        <w:t xml:space="preserve">More recently, </w:t>
      </w:r>
      <w:commentRangeEnd w:id="1179"/>
      <w:r w:rsidR="00574120">
        <w:rPr>
          <w:rStyle w:val="CommentReference"/>
        </w:rPr>
        <w:commentReference w:id="1179"/>
      </w:r>
      <w:r w:rsidRPr="00B714C9">
        <w:rPr>
          <w:rFonts w:ascii="Arial" w:hAnsi="Arial" w:cs="Arial"/>
          <w:sz w:val="22"/>
          <w:lang w:val="en-US"/>
        </w:rPr>
        <w:t xml:space="preserve">the defect </w:t>
      </w:r>
      <w:del w:id="1180" w:author="Author">
        <w:r w:rsidRPr="00B714C9">
          <w:rPr>
            <w:rFonts w:ascii="Arial" w:hAnsi="Arial" w:cs="Arial"/>
            <w:sz w:val="22"/>
            <w:lang w:val="en-US"/>
          </w:rPr>
          <w:delText>of</w:delText>
        </w:r>
      </w:del>
      <w:ins w:id="1181" w:author="Author">
        <w:r w:rsidR="00782544">
          <w:rPr>
            <w:rFonts w:ascii="Arial" w:hAnsi="Arial" w:cs="Arial"/>
            <w:sz w:val="22"/>
            <w:lang w:val="en-US"/>
          </w:rPr>
          <w:t>in</w:t>
        </w:r>
      </w:ins>
      <w:r w:rsidRPr="00B714C9">
        <w:rPr>
          <w:rFonts w:ascii="Arial" w:hAnsi="Arial" w:cs="Arial"/>
          <w:sz w:val="22"/>
          <w:lang w:val="en-US"/>
        </w:rPr>
        <w:t xml:space="preserve"> </w:t>
      </w:r>
      <w:commentRangeStart w:id="1182"/>
      <w:r w:rsidRPr="00B714C9">
        <w:rPr>
          <w:rFonts w:ascii="Arial" w:hAnsi="Arial" w:cs="Arial"/>
          <w:sz w:val="22"/>
          <w:lang w:val="en-US"/>
        </w:rPr>
        <w:t>ADAMTSL2</w:t>
      </w:r>
      <w:commentRangeEnd w:id="1182"/>
      <w:r w:rsidR="00782544">
        <w:rPr>
          <w:rStyle w:val="CommentReference"/>
        </w:rPr>
        <w:commentReference w:id="1182"/>
      </w:r>
      <w:r w:rsidRPr="00B714C9">
        <w:rPr>
          <w:rFonts w:ascii="Arial" w:hAnsi="Arial" w:cs="Arial"/>
          <w:sz w:val="22"/>
          <w:lang w:val="en-US"/>
        </w:rPr>
        <w:t xml:space="preserve"> was linked to a dilatation of ascending aorta i</w:t>
      </w:r>
      <w:r w:rsidR="00C3011A" w:rsidRPr="00B714C9">
        <w:rPr>
          <w:rFonts w:ascii="Arial" w:hAnsi="Arial" w:cs="Arial"/>
          <w:sz w:val="22"/>
          <w:lang w:val="en-US"/>
        </w:rPr>
        <w:t xml:space="preserve">n a </w:t>
      </w:r>
      <w:ins w:id="1183" w:author="Author">
        <w:r w:rsidR="00574120" w:rsidRPr="00B714C9">
          <w:rPr>
            <w:rFonts w:ascii="Arial" w:hAnsi="Arial" w:cs="Arial"/>
            <w:sz w:val="22"/>
            <w:lang w:val="en-US"/>
          </w:rPr>
          <w:t>48-year-old</w:t>
        </w:r>
        <w:r w:rsidR="00ED71B7" w:rsidRPr="00B714C9">
          <w:rPr>
            <w:rFonts w:ascii="Arial" w:hAnsi="Arial" w:cs="Arial"/>
            <w:sz w:val="22"/>
            <w:lang w:val="en-US"/>
          </w:rPr>
          <w:t xml:space="preserve"> </w:t>
        </w:r>
      </w:ins>
      <w:r w:rsidR="00C3011A" w:rsidRPr="00B714C9">
        <w:rPr>
          <w:rFonts w:ascii="Arial" w:hAnsi="Arial" w:cs="Arial"/>
          <w:sz w:val="22"/>
          <w:lang w:val="en-US"/>
        </w:rPr>
        <w:t>patient</w:t>
      </w:r>
      <w:del w:id="1184" w:author="Author">
        <w:r w:rsidR="00C3011A" w:rsidRPr="00B714C9">
          <w:rPr>
            <w:rFonts w:ascii="Arial" w:hAnsi="Arial" w:cs="Arial"/>
            <w:sz w:val="22"/>
            <w:lang w:val="en-US"/>
          </w:rPr>
          <w:delText xml:space="preserve"> of 48 years of age,</w:delText>
        </w:r>
      </w:del>
      <w:ins w:id="1185" w:author="Author">
        <w:r w:rsidR="00ED71B7">
          <w:rPr>
            <w:rFonts w:ascii="Arial" w:hAnsi="Arial" w:cs="Arial"/>
            <w:sz w:val="22"/>
            <w:lang w:val="en-US"/>
          </w:rPr>
          <w:t>. This patient</w:t>
        </w:r>
      </w:ins>
      <w:r w:rsidR="00574120">
        <w:rPr>
          <w:rFonts w:ascii="Arial" w:hAnsi="Arial" w:cs="Arial"/>
          <w:sz w:val="22"/>
          <w:lang w:val="en-US"/>
        </w:rPr>
        <w:t xml:space="preserve"> </w:t>
      </w:r>
      <w:r w:rsidR="006E3F5A" w:rsidRPr="00B714C9">
        <w:rPr>
          <w:rFonts w:ascii="Arial" w:hAnsi="Arial" w:cs="Arial"/>
          <w:sz w:val="22"/>
          <w:lang w:val="en-US"/>
        </w:rPr>
        <w:t xml:space="preserve">also </w:t>
      </w:r>
      <w:del w:id="1186" w:author="Author">
        <w:r w:rsidR="007B44B8" w:rsidRPr="00B714C9">
          <w:rPr>
            <w:rFonts w:ascii="Arial" w:hAnsi="Arial" w:cs="Arial"/>
            <w:sz w:val="22"/>
            <w:lang w:val="en-US"/>
          </w:rPr>
          <w:delText>presenting</w:delText>
        </w:r>
      </w:del>
      <w:ins w:id="1187" w:author="Author">
        <w:r w:rsidR="007B44B8" w:rsidRPr="00B714C9">
          <w:rPr>
            <w:rFonts w:ascii="Arial" w:hAnsi="Arial" w:cs="Arial"/>
            <w:sz w:val="22"/>
            <w:lang w:val="en-US"/>
          </w:rPr>
          <w:t>present</w:t>
        </w:r>
        <w:r w:rsidR="00574120">
          <w:rPr>
            <w:rFonts w:ascii="Arial" w:hAnsi="Arial" w:cs="Arial"/>
            <w:sz w:val="22"/>
            <w:lang w:val="en-US"/>
          </w:rPr>
          <w:t>ed</w:t>
        </w:r>
      </w:ins>
      <w:r w:rsidR="007B44B8" w:rsidRPr="00B714C9">
        <w:rPr>
          <w:rFonts w:ascii="Arial" w:hAnsi="Arial" w:cs="Arial"/>
          <w:sz w:val="22"/>
          <w:lang w:val="en-US"/>
        </w:rPr>
        <w:t xml:space="preserve"> </w:t>
      </w:r>
      <w:r w:rsidR="00C3011A" w:rsidRPr="00B714C9">
        <w:rPr>
          <w:rFonts w:ascii="Arial" w:hAnsi="Arial" w:cs="Arial"/>
          <w:sz w:val="22"/>
          <w:lang w:val="en-US"/>
        </w:rPr>
        <w:t xml:space="preserve">aneurysms </w:t>
      </w:r>
      <w:del w:id="1188" w:author="Author">
        <w:r w:rsidR="00C3011A" w:rsidRPr="00B714C9">
          <w:rPr>
            <w:rFonts w:ascii="Arial" w:hAnsi="Arial" w:cs="Arial"/>
            <w:sz w:val="22"/>
            <w:lang w:val="en-US"/>
          </w:rPr>
          <w:delText>of</w:delText>
        </w:r>
      </w:del>
      <w:ins w:id="1189" w:author="Author">
        <w:r w:rsidR="00574120">
          <w:rPr>
            <w:rFonts w:ascii="Arial" w:hAnsi="Arial" w:cs="Arial"/>
            <w:sz w:val="22"/>
            <w:lang w:val="en-US"/>
          </w:rPr>
          <w:t>in</w:t>
        </w:r>
      </w:ins>
      <w:r w:rsidR="00C3011A" w:rsidRPr="00B714C9">
        <w:rPr>
          <w:rFonts w:ascii="Arial" w:hAnsi="Arial" w:cs="Arial"/>
          <w:sz w:val="22"/>
          <w:lang w:val="en-US"/>
        </w:rPr>
        <w:t xml:space="preserve"> the brachiocephalic artery and main pulmonary artery (</w:t>
      </w:r>
      <w:proofErr w:type="spellStart"/>
      <w:r w:rsidR="00C3011A" w:rsidRPr="00402014">
        <w:rPr>
          <w:rFonts w:ascii="Arial" w:hAnsi="Arial"/>
          <w:sz w:val="22"/>
          <w:highlight w:val="yellow"/>
          <w:lang w:val="en-US"/>
          <w:rPrChange w:id="1190" w:author="Author">
            <w:rPr>
              <w:rFonts w:ascii="Arial" w:hAnsi="Arial"/>
              <w:sz w:val="22"/>
              <w:lang w:val="en-US"/>
            </w:rPr>
          </w:rPrChange>
        </w:rPr>
        <w:t>Legare</w:t>
      </w:r>
      <w:proofErr w:type="spellEnd"/>
      <w:r w:rsidR="00C3011A" w:rsidRPr="00402014">
        <w:rPr>
          <w:rFonts w:ascii="Arial" w:hAnsi="Arial"/>
          <w:sz w:val="22"/>
          <w:highlight w:val="yellow"/>
          <w:lang w:val="en-US"/>
          <w:rPrChange w:id="1191" w:author="Author">
            <w:rPr>
              <w:rFonts w:ascii="Arial" w:hAnsi="Arial"/>
              <w:sz w:val="22"/>
              <w:lang w:val="en-US"/>
            </w:rPr>
          </w:rPrChange>
        </w:rPr>
        <w:t xml:space="preserve"> et al., 2018</w:t>
      </w:r>
      <w:r w:rsidR="00C3011A" w:rsidRPr="00B714C9">
        <w:rPr>
          <w:rFonts w:ascii="Arial" w:hAnsi="Arial" w:cs="Arial"/>
          <w:sz w:val="22"/>
          <w:lang w:val="en-US"/>
        </w:rPr>
        <w:t>).</w:t>
      </w:r>
      <w:r w:rsidR="00A045B1" w:rsidRPr="00B714C9">
        <w:rPr>
          <w:rFonts w:ascii="Arial" w:hAnsi="Arial" w:cs="Arial"/>
          <w:sz w:val="22"/>
          <w:lang w:val="en-US"/>
        </w:rPr>
        <w:t xml:space="preserve"> </w:t>
      </w:r>
      <w:r w:rsidR="007B44B8" w:rsidRPr="00B714C9">
        <w:rPr>
          <w:rFonts w:ascii="Arial" w:hAnsi="Arial" w:cs="Arial"/>
          <w:sz w:val="22"/>
          <w:lang w:val="en-US"/>
        </w:rPr>
        <w:t xml:space="preserve">ADAMTSL2 </w:t>
      </w:r>
      <w:r w:rsidR="006E3F5A" w:rsidRPr="00B714C9">
        <w:rPr>
          <w:rFonts w:ascii="Arial" w:hAnsi="Arial" w:cs="Arial"/>
          <w:sz w:val="22"/>
          <w:lang w:val="en-US"/>
        </w:rPr>
        <w:t>is not known to be expressed in VSMC but in other cardiovascular cells</w:t>
      </w:r>
      <w:del w:id="1192" w:author="Author">
        <w:r w:rsidR="006E3F5A" w:rsidRPr="00B714C9">
          <w:rPr>
            <w:rFonts w:ascii="Arial" w:hAnsi="Arial" w:cs="Arial"/>
            <w:sz w:val="22"/>
            <w:lang w:val="en-US"/>
          </w:rPr>
          <w:delText>,</w:delText>
        </w:r>
        <w:r w:rsidR="00C3011A" w:rsidRPr="00B714C9">
          <w:rPr>
            <w:rFonts w:ascii="Arial" w:hAnsi="Arial" w:cs="Arial"/>
            <w:sz w:val="22"/>
            <w:lang w:val="en-US"/>
          </w:rPr>
          <w:delText xml:space="preserve"> in</w:delText>
        </w:r>
      </w:del>
      <w:ins w:id="1193" w:author="Author">
        <w:r w:rsidR="00574120">
          <w:rPr>
            <w:rFonts w:ascii="Arial" w:hAnsi="Arial" w:cs="Arial"/>
            <w:sz w:val="22"/>
            <w:lang w:val="en-US"/>
          </w:rPr>
          <w:t xml:space="preserve"> such as</w:t>
        </w:r>
      </w:ins>
      <w:r w:rsidR="00C3011A" w:rsidRPr="00B714C9">
        <w:rPr>
          <w:rFonts w:ascii="Arial" w:hAnsi="Arial" w:cs="Arial"/>
          <w:sz w:val="22"/>
          <w:lang w:val="en-US"/>
        </w:rPr>
        <w:t xml:space="preserve"> cardiomyocytes and dermal blood vessels of </w:t>
      </w:r>
      <w:r w:rsidR="007B44B8" w:rsidRPr="00B714C9">
        <w:rPr>
          <w:rFonts w:ascii="Arial" w:hAnsi="Arial" w:cs="Arial"/>
          <w:sz w:val="22"/>
          <w:lang w:val="en-US"/>
        </w:rPr>
        <w:t xml:space="preserve">human </w:t>
      </w:r>
      <w:r w:rsidR="00C3011A" w:rsidRPr="00B714C9">
        <w:rPr>
          <w:rFonts w:ascii="Arial" w:hAnsi="Arial" w:cs="Arial"/>
          <w:sz w:val="22"/>
          <w:lang w:val="en-US"/>
        </w:rPr>
        <w:lastRenderedPageBreak/>
        <w:t xml:space="preserve">embryos </w:t>
      </w:r>
      <w:r w:rsidR="00A045B1" w:rsidRPr="00B714C9">
        <w:rPr>
          <w:rFonts w:ascii="Arial" w:hAnsi="Arial" w:cs="Arial"/>
          <w:sz w:val="22"/>
          <w:lang w:val="en-US"/>
        </w:rPr>
        <w:t>(</w:t>
      </w:r>
      <w:r w:rsidR="00A045B1" w:rsidRPr="00402014">
        <w:rPr>
          <w:rFonts w:ascii="Arial" w:hAnsi="Arial"/>
          <w:sz w:val="22"/>
          <w:highlight w:val="yellow"/>
          <w:lang w:val="en-US"/>
          <w:rPrChange w:id="1194" w:author="Author">
            <w:rPr>
              <w:rFonts w:ascii="Arial" w:hAnsi="Arial"/>
              <w:sz w:val="22"/>
              <w:lang w:val="en-US"/>
            </w:rPr>
          </w:rPrChange>
        </w:rPr>
        <w:t>Le Goff et al., 2008</w:t>
      </w:r>
      <w:r w:rsidR="00A045B1" w:rsidRPr="00B714C9">
        <w:rPr>
          <w:rFonts w:ascii="Arial" w:hAnsi="Arial" w:cs="Arial"/>
          <w:sz w:val="22"/>
          <w:lang w:val="en-US"/>
        </w:rPr>
        <w:t>).</w:t>
      </w:r>
      <w:r w:rsidR="00A045B1" w:rsidRPr="007A7ACC">
        <w:rPr>
          <w:rFonts w:ascii="Arial" w:hAnsi="Arial" w:cs="Arial"/>
          <w:sz w:val="22"/>
          <w:lang w:val="en-US"/>
        </w:rPr>
        <w:t xml:space="preserve"> </w:t>
      </w:r>
      <w:r w:rsidR="00982072" w:rsidRPr="00402014">
        <w:rPr>
          <w:rFonts w:ascii="Arial" w:hAnsi="Arial"/>
          <w:i/>
          <w:sz w:val="22"/>
          <w:lang w:val="en-US"/>
          <w:rPrChange w:id="1195" w:author="Author">
            <w:rPr>
              <w:rFonts w:ascii="Arial" w:hAnsi="Arial"/>
              <w:sz w:val="22"/>
              <w:lang w:val="en-US"/>
            </w:rPr>
          </w:rPrChange>
        </w:rPr>
        <w:t>Adamts</w:t>
      </w:r>
      <w:r w:rsidR="00D615BE" w:rsidRPr="00402014">
        <w:rPr>
          <w:rFonts w:ascii="Arial" w:hAnsi="Arial"/>
          <w:i/>
          <w:sz w:val="22"/>
          <w:lang w:val="en-US"/>
          <w:rPrChange w:id="1196" w:author="Author">
            <w:rPr>
              <w:rFonts w:ascii="Arial" w:hAnsi="Arial"/>
              <w:sz w:val="22"/>
              <w:lang w:val="en-US"/>
            </w:rPr>
          </w:rPrChange>
        </w:rPr>
        <w:t>l</w:t>
      </w:r>
      <w:r w:rsidR="00982072" w:rsidRPr="00402014">
        <w:rPr>
          <w:rFonts w:ascii="Arial" w:hAnsi="Arial"/>
          <w:i/>
          <w:sz w:val="22"/>
          <w:lang w:val="en-US"/>
          <w:rPrChange w:id="1197" w:author="Author">
            <w:rPr>
              <w:rFonts w:ascii="Arial" w:hAnsi="Arial"/>
              <w:sz w:val="22"/>
              <w:lang w:val="en-US"/>
            </w:rPr>
          </w:rPrChange>
        </w:rPr>
        <w:t>2</w:t>
      </w:r>
      <w:r w:rsidR="00982072" w:rsidRPr="007A7ACC">
        <w:rPr>
          <w:rFonts w:ascii="Arial" w:hAnsi="Arial" w:cs="Arial"/>
          <w:sz w:val="22"/>
          <w:lang w:val="en-US"/>
        </w:rPr>
        <w:t xml:space="preserve"> </w:t>
      </w:r>
      <w:del w:id="1198" w:author="Author">
        <w:r w:rsidR="00982072" w:rsidRPr="007A7ACC">
          <w:rPr>
            <w:rFonts w:ascii="Arial" w:hAnsi="Arial" w:cs="Arial"/>
            <w:sz w:val="22"/>
            <w:lang w:val="en-US"/>
          </w:rPr>
          <w:delText>is</w:delText>
        </w:r>
      </w:del>
      <w:ins w:id="1199" w:author="Author">
        <w:r w:rsidR="00D615BE">
          <w:rPr>
            <w:rFonts w:ascii="Arial" w:hAnsi="Arial" w:cs="Arial"/>
            <w:sz w:val="22"/>
            <w:lang w:val="en-US"/>
          </w:rPr>
          <w:t>was found to be</w:t>
        </w:r>
      </w:ins>
      <w:r w:rsidR="00982072" w:rsidRPr="007A7ACC">
        <w:rPr>
          <w:rFonts w:ascii="Arial" w:hAnsi="Arial" w:cs="Arial"/>
          <w:sz w:val="22"/>
          <w:lang w:val="en-US"/>
        </w:rPr>
        <w:t xml:space="preserve"> overexpressed in microvascular endothelial cells of </w:t>
      </w:r>
      <w:del w:id="1200" w:author="Author">
        <w:r w:rsidR="00982072" w:rsidRPr="007A7ACC">
          <w:rPr>
            <w:rFonts w:ascii="Arial" w:hAnsi="Arial" w:cs="Arial"/>
            <w:sz w:val="22"/>
            <w:lang w:val="en-US"/>
          </w:rPr>
          <w:delText>ventricle</w:delText>
        </w:r>
      </w:del>
      <w:ins w:id="1201" w:author="Author">
        <w:r w:rsidR="00982072" w:rsidRPr="007A7ACC">
          <w:rPr>
            <w:rFonts w:ascii="Arial" w:hAnsi="Arial" w:cs="Arial"/>
            <w:sz w:val="22"/>
            <w:lang w:val="en-US"/>
          </w:rPr>
          <w:t>ventricle</w:t>
        </w:r>
        <w:r w:rsidR="00D615BE">
          <w:rPr>
            <w:rFonts w:ascii="Arial" w:hAnsi="Arial" w:cs="Arial"/>
            <w:sz w:val="22"/>
            <w:lang w:val="en-US"/>
          </w:rPr>
          <w:t>s</w:t>
        </w:r>
      </w:ins>
      <w:r w:rsidR="00982072" w:rsidRPr="007A7ACC">
        <w:rPr>
          <w:rFonts w:ascii="Arial" w:hAnsi="Arial" w:cs="Arial"/>
          <w:sz w:val="22"/>
          <w:lang w:val="en-US"/>
        </w:rPr>
        <w:t xml:space="preserve"> in a murine model of transverse aortic constriction (</w:t>
      </w:r>
      <w:proofErr w:type="spellStart"/>
      <w:r w:rsidR="00982072" w:rsidRPr="00402014">
        <w:rPr>
          <w:rFonts w:ascii="Arial" w:hAnsi="Arial"/>
          <w:sz w:val="22"/>
          <w:highlight w:val="yellow"/>
          <w:lang w:val="en-US"/>
          <w:rPrChange w:id="1202" w:author="Author">
            <w:rPr>
              <w:rFonts w:ascii="Arial" w:hAnsi="Arial"/>
              <w:sz w:val="22"/>
              <w:lang w:val="en-US"/>
            </w:rPr>
          </w:rPrChange>
        </w:rPr>
        <w:t>Trenson</w:t>
      </w:r>
      <w:proofErr w:type="spellEnd"/>
      <w:r w:rsidR="00982072" w:rsidRPr="00402014">
        <w:rPr>
          <w:rFonts w:ascii="Arial" w:hAnsi="Arial"/>
          <w:sz w:val="22"/>
          <w:highlight w:val="yellow"/>
          <w:lang w:val="en-US"/>
          <w:rPrChange w:id="1203" w:author="Author">
            <w:rPr>
              <w:rFonts w:ascii="Arial" w:hAnsi="Arial"/>
              <w:sz w:val="22"/>
              <w:lang w:val="en-US"/>
            </w:rPr>
          </w:rPrChange>
        </w:rPr>
        <w:t xml:space="preserve"> et al., 2021</w:t>
      </w:r>
      <w:r w:rsidR="00982072" w:rsidRPr="007A7ACC">
        <w:rPr>
          <w:rFonts w:ascii="Arial" w:hAnsi="Arial" w:cs="Arial"/>
          <w:sz w:val="22"/>
          <w:lang w:val="en-US"/>
        </w:rPr>
        <w:t>). Using mass spectroscopy</w:t>
      </w:r>
      <w:r w:rsidR="00B714C9">
        <w:rPr>
          <w:rFonts w:ascii="Arial" w:hAnsi="Arial" w:cs="Arial"/>
          <w:sz w:val="22"/>
          <w:lang w:val="en-US"/>
        </w:rPr>
        <w:t>,</w:t>
      </w:r>
      <w:r w:rsidR="00982072" w:rsidRPr="007A7ACC">
        <w:rPr>
          <w:rFonts w:ascii="Arial" w:hAnsi="Arial" w:cs="Arial"/>
          <w:sz w:val="22"/>
          <w:lang w:val="en-US"/>
        </w:rPr>
        <w:t xml:space="preserve"> </w:t>
      </w:r>
      <w:ins w:id="1204" w:author="Author">
        <w:r w:rsidR="00C16AF9">
          <w:rPr>
            <w:rFonts w:ascii="Arial" w:hAnsi="Arial" w:cs="Arial"/>
            <w:sz w:val="22"/>
            <w:lang w:val="en-US"/>
          </w:rPr>
          <w:t xml:space="preserve">the </w:t>
        </w:r>
      </w:ins>
      <w:r w:rsidR="00982072" w:rsidRPr="007A7ACC">
        <w:rPr>
          <w:rFonts w:ascii="Arial" w:hAnsi="Arial" w:cs="Arial"/>
          <w:sz w:val="22"/>
          <w:lang w:val="en-US"/>
        </w:rPr>
        <w:t xml:space="preserve">ADAMTSL2 protein </w:t>
      </w:r>
      <w:del w:id="1205" w:author="Author">
        <w:r w:rsidR="00982072" w:rsidRPr="007A7ACC">
          <w:rPr>
            <w:rFonts w:ascii="Arial" w:hAnsi="Arial" w:cs="Arial"/>
            <w:sz w:val="22"/>
            <w:lang w:val="en-US"/>
          </w:rPr>
          <w:delText>is</w:delText>
        </w:r>
      </w:del>
      <w:ins w:id="1206" w:author="Author">
        <w:r w:rsidR="00C16AF9">
          <w:rPr>
            <w:rFonts w:ascii="Arial" w:hAnsi="Arial" w:cs="Arial"/>
            <w:sz w:val="22"/>
            <w:lang w:val="en-US"/>
          </w:rPr>
          <w:t>was</w:t>
        </w:r>
      </w:ins>
      <w:r w:rsidR="00982072" w:rsidRPr="007A7ACC">
        <w:rPr>
          <w:rFonts w:ascii="Arial" w:hAnsi="Arial" w:cs="Arial"/>
          <w:sz w:val="22"/>
          <w:lang w:val="en-US"/>
        </w:rPr>
        <w:t xml:space="preserve"> found to be under</w:t>
      </w:r>
      <w:r w:rsidR="00C16AF9">
        <w:rPr>
          <w:rFonts w:ascii="Arial" w:hAnsi="Arial" w:cs="Arial"/>
          <w:sz w:val="22"/>
          <w:lang w:val="en-US"/>
        </w:rPr>
        <w:t>-</w:t>
      </w:r>
      <w:r w:rsidR="00982072" w:rsidRPr="007A7ACC">
        <w:rPr>
          <w:rFonts w:ascii="Arial" w:hAnsi="Arial" w:cs="Arial"/>
          <w:sz w:val="22"/>
          <w:lang w:val="en-US"/>
        </w:rPr>
        <w:t>expressed in coronary heart disease with</w:t>
      </w:r>
      <w:ins w:id="1207" w:author="Author">
        <w:r w:rsidR="00982072" w:rsidRPr="007A7ACC">
          <w:rPr>
            <w:rFonts w:ascii="Arial" w:hAnsi="Arial" w:cs="Arial"/>
            <w:sz w:val="22"/>
            <w:lang w:val="en-US"/>
          </w:rPr>
          <w:t xml:space="preserve"> </w:t>
        </w:r>
        <w:r w:rsidR="00C16AF9">
          <w:rPr>
            <w:rFonts w:ascii="Arial" w:hAnsi="Arial" w:cs="Arial"/>
            <w:sz w:val="22"/>
            <w:lang w:val="en-US"/>
          </w:rPr>
          <w:t>a</w:t>
        </w:r>
      </w:ins>
      <w:r w:rsidR="00C16AF9">
        <w:rPr>
          <w:rFonts w:ascii="Arial" w:hAnsi="Arial" w:cs="Arial"/>
          <w:sz w:val="22"/>
          <w:lang w:val="en-US"/>
        </w:rPr>
        <w:t xml:space="preserve"> </w:t>
      </w:r>
      <w:r w:rsidR="00982072" w:rsidRPr="007A7ACC">
        <w:rPr>
          <w:rFonts w:ascii="Arial" w:hAnsi="Arial" w:cs="Arial"/>
          <w:sz w:val="22"/>
          <w:lang w:val="en-US"/>
        </w:rPr>
        <w:t>congenital cold syndrome (</w:t>
      </w:r>
      <w:proofErr w:type="spellStart"/>
      <w:r w:rsidR="00982072" w:rsidRPr="00402014">
        <w:rPr>
          <w:rFonts w:ascii="Arial" w:hAnsi="Arial"/>
          <w:sz w:val="22"/>
          <w:highlight w:val="yellow"/>
          <w:lang w:val="en-US"/>
          <w:rPrChange w:id="1208" w:author="Author">
            <w:rPr>
              <w:rFonts w:ascii="Arial" w:hAnsi="Arial"/>
              <w:sz w:val="22"/>
              <w:lang w:val="en-US"/>
            </w:rPr>
          </w:rPrChange>
        </w:rPr>
        <w:t>Xie</w:t>
      </w:r>
      <w:proofErr w:type="spellEnd"/>
      <w:r w:rsidR="00982072" w:rsidRPr="00402014">
        <w:rPr>
          <w:rFonts w:ascii="Arial" w:hAnsi="Arial"/>
          <w:sz w:val="22"/>
          <w:highlight w:val="yellow"/>
          <w:lang w:val="en-US"/>
          <w:rPrChange w:id="1209" w:author="Author">
            <w:rPr>
              <w:rFonts w:ascii="Arial" w:hAnsi="Arial"/>
              <w:sz w:val="22"/>
              <w:lang w:val="en-US"/>
            </w:rPr>
          </w:rPrChange>
        </w:rPr>
        <w:t xml:space="preserve"> et al., 2021</w:t>
      </w:r>
      <w:r w:rsidR="00982072" w:rsidRPr="007A7ACC">
        <w:rPr>
          <w:rFonts w:ascii="Arial" w:hAnsi="Arial" w:cs="Arial"/>
          <w:sz w:val="22"/>
          <w:lang w:val="en-US"/>
        </w:rPr>
        <w:t>).</w:t>
      </w:r>
    </w:p>
    <w:p w14:paraId="2595DD71" w14:textId="1C7C828E" w:rsidR="00C3011A" w:rsidRPr="007A7ACC" w:rsidRDefault="00E57575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i/>
          <w:iCs/>
          <w:color w:val="222222"/>
          <w:sz w:val="22"/>
          <w:shd w:val="clear" w:color="auto" w:fill="FFFFFF"/>
          <w:lang w:val="en-US"/>
        </w:rPr>
        <w:t>Adamtsl2</w:t>
      </w:r>
      <w:r w:rsidRPr="007A7ACC">
        <w:rPr>
          <w:rFonts w:ascii="Arial" w:hAnsi="Arial" w:cs="Arial"/>
          <w:color w:val="222222"/>
          <w:sz w:val="22"/>
          <w:shd w:val="clear" w:color="auto" w:fill="FFFFFF"/>
          <w:vertAlign w:val="superscript"/>
          <w:lang w:val="en-US"/>
        </w:rPr>
        <w:t>−/−</w:t>
      </w:r>
      <w:r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mice fail to survive </w:t>
      </w:r>
      <w:r w:rsidR="00F96285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>postnatally</w:t>
      </w:r>
      <w:del w:id="1210" w:author="Author">
        <w:r w:rsidRPr="007A7ACC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delText>, likely as a result of lung anomalies associated with bronchial fibrillin microfibril accumulation,</w:delText>
        </w:r>
      </w:del>
      <w:r w:rsidR="004F33A8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</w:t>
      </w:r>
      <w:r w:rsidR="004F33A8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>and have cardiac developmental defects</w:t>
      </w:r>
      <w:hyperlink r:id="rId9" w:anchor="ref-CR24" w:tooltip="Hubmacher, D., Wang, L. W., Mecham, R. P., Reinhardt, D. P. &amp; Apte, S. S. Adamtsl2 deletion results in bronchial fibrillin microfibril accumulation and bronchial epithelial dysplasia–a novel mouse model providing insights into geleophysic dysplasia. Dis. Model" w:history="1"/>
      <w:ins w:id="1211" w:author="Author">
        <w:r w:rsidR="004F33A8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.</w:t>
        </w:r>
        <w:r w:rsidRPr="007A7ACC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 xml:space="preserve"> </w:t>
        </w:r>
        <w:r w:rsidR="004F33A8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This is l</w:t>
        </w:r>
        <w:r w:rsidRPr="007A7ACC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 xml:space="preserve">ikely </w:t>
        </w:r>
        <w:r w:rsidR="004F33A8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due to</w:t>
        </w:r>
        <w:r w:rsidRPr="007A7ACC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 xml:space="preserve"> lung anomalies associated with bronchial fibrillin microfibril accumulation</w:t>
        </w:r>
      </w:ins>
      <w:r w:rsidRPr="00402014">
        <w:rPr>
          <w:rFonts w:ascii="Arial" w:hAnsi="Arial"/>
          <w:color w:val="222222"/>
          <w:sz w:val="22"/>
          <w:shd w:val="clear" w:color="auto" w:fill="FFFFFF"/>
          <w:lang w:val="en-US"/>
          <w:rPrChange w:id="1212" w:author="Author">
            <w:rPr>
              <w:rFonts w:ascii="Arial" w:hAnsi="Arial"/>
              <w:color w:val="222222"/>
              <w:sz w:val="22"/>
              <w:shd w:val="clear" w:color="auto" w:fill="FFFFFF"/>
              <w:vertAlign w:val="superscript"/>
              <w:lang w:val="en-US"/>
            </w:rPr>
          </w:rPrChange>
        </w:rPr>
        <w:t xml:space="preserve"> </w:t>
      </w:r>
      <w:r w:rsidR="004F0AF7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>(</w:t>
      </w:r>
      <w:proofErr w:type="spellStart"/>
      <w:r w:rsidR="004F0AF7" w:rsidRPr="00402014">
        <w:rPr>
          <w:rFonts w:ascii="Arial" w:hAnsi="Arial"/>
          <w:color w:val="222222"/>
          <w:sz w:val="22"/>
          <w:highlight w:val="yellow"/>
          <w:shd w:val="clear" w:color="auto" w:fill="FFFFFF"/>
          <w:lang w:val="en-US"/>
          <w:rPrChange w:id="1213" w:author="Author">
            <w:rPr>
              <w:rFonts w:ascii="Arial" w:hAnsi="Arial"/>
              <w:color w:val="222222"/>
              <w:sz w:val="22"/>
              <w:shd w:val="clear" w:color="auto" w:fill="FFFFFF"/>
              <w:lang w:val="en-US"/>
            </w:rPr>
          </w:rPrChange>
        </w:rPr>
        <w:t>Hubmacher</w:t>
      </w:r>
      <w:proofErr w:type="spellEnd"/>
      <w:r w:rsidR="004F0AF7" w:rsidRPr="00402014">
        <w:rPr>
          <w:rFonts w:ascii="Arial" w:hAnsi="Arial"/>
          <w:color w:val="222222"/>
          <w:sz w:val="22"/>
          <w:highlight w:val="yellow"/>
          <w:shd w:val="clear" w:color="auto" w:fill="FFFFFF"/>
          <w:lang w:val="en-US"/>
          <w:rPrChange w:id="1214" w:author="Author">
            <w:rPr>
              <w:rFonts w:ascii="Arial" w:hAnsi="Arial"/>
              <w:color w:val="222222"/>
              <w:sz w:val="22"/>
              <w:shd w:val="clear" w:color="auto" w:fill="FFFFFF"/>
              <w:lang w:val="en-US"/>
            </w:rPr>
          </w:rPrChange>
        </w:rPr>
        <w:t xml:space="preserve"> et al</w:t>
      </w:r>
      <w:ins w:id="1215" w:author="Author">
        <w:r w:rsidR="004F33A8" w:rsidRPr="0000182F">
          <w:rPr>
            <w:rFonts w:ascii="Arial" w:hAnsi="Arial" w:cs="Arial"/>
            <w:color w:val="222222"/>
            <w:sz w:val="22"/>
            <w:highlight w:val="yellow"/>
            <w:shd w:val="clear" w:color="auto" w:fill="FFFFFF"/>
            <w:lang w:val="en-US"/>
          </w:rPr>
          <w:t>.,</w:t>
        </w:r>
      </w:ins>
      <w:r w:rsidR="004F0AF7" w:rsidRPr="00402014">
        <w:rPr>
          <w:rFonts w:ascii="Arial" w:hAnsi="Arial"/>
          <w:color w:val="222222"/>
          <w:sz w:val="22"/>
          <w:highlight w:val="yellow"/>
          <w:shd w:val="clear" w:color="auto" w:fill="FFFFFF"/>
          <w:lang w:val="en-US"/>
          <w:rPrChange w:id="1216" w:author="Author">
            <w:rPr>
              <w:rFonts w:ascii="Arial" w:hAnsi="Arial"/>
              <w:color w:val="222222"/>
              <w:sz w:val="22"/>
              <w:shd w:val="clear" w:color="auto" w:fill="FFFFFF"/>
              <w:lang w:val="en-US"/>
            </w:rPr>
          </w:rPrChange>
        </w:rPr>
        <w:t xml:space="preserve"> 2015, </w:t>
      </w:r>
      <w:proofErr w:type="spellStart"/>
      <w:r w:rsidR="004F0AF7" w:rsidRPr="00402014">
        <w:rPr>
          <w:rFonts w:ascii="Arial" w:hAnsi="Arial"/>
          <w:color w:val="222222"/>
          <w:sz w:val="22"/>
          <w:highlight w:val="yellow"/>
          <w:shd w:val="clear" w:color="auto" w:fill="FFFFFF"/>
          <w:lang w:val="en-US"/>
          <w:rPrChange w:id="1217" w:author="Author">
            <w:rPr>
              <w:rFonts w:ascii="Arial" w:hAnsi="Arial"/>
              <w:color w:val="222222"/>
              <w:sz w:val="22"/>
              <w:shd w:val="clear" w:color="auto" w:fill="FFFFFF"/>
              <w:lang w:val="en-US"/>
            </w:rPr>
          </w:rPrChange>
        </w:rPr>
        <w:t>Delhon</w:t>
      </w:r>
      <w:proofErr w:type="spellEnd"/>
      <w:r w:rsidR="004F0AF7" w:rsidRPr="00402014">
        <w:rPr>
          <w:rFonts w:ascii="Arial" w:hAnsi="Arial"/>
          <w:color w:val="222222"/>
          <w:sz w:val="22"/>
          <w:highlight w:val="yellow"/>
          <w:shd w:val="clear" w:color="auto" w:fill="FFFFFF"/>
          <w:lang w:val="en-US"/>
          <w:rPrChange w:id="1218" w:author="Author">
            <w:rPr>
              <w:rFonts w:ascii="Arial" w:hAnsi="Arial"/>
              <w:color w:val="222222"/>
              <w:sz w:val="22"/>
              <w:shd w:val="clear" w:color="auto" w:fill="FFFFFF"/>
              <w:lang w:val="en-US"/>
            </w:rPr>
          </w:rPrChange>
        </w:rPr>
        <w:t xml:space="preserve"> et al</w:t>
      </w:r>
      <w:ins w:id="1219" w:author="Author">
        <w:r w:rsidR="004F33A8" w:rsidRPr="0000182F">
          <w:rPr>
            <w:rFonts w:ascii="Arial" w:hAnsi="Arial" w:cs="Arial"/>
            <w:color w:val="222222"/>
            <w:sz w:val="22"/>
            <w:highlight w:val="yellow"/>
            <w:shd w:val="clear" w:color="auto" w:fill="FFFFFF"/>
            <w:lang w:val="en-US"/>
          </w:rPr>
          <w:t>.,</w:t>
        </w:r>
      </w:ins>
      <w:r w:rsidR="004F0AF7" w:rsidRPr="00402014">
        <w:rPr>
          <w:rFonts w:ascii="Arial" w:hAnsi="Arial"/>
          <w:color w:val="222222"/>
          <w:sz w:val="22"/>
          <w:highlight w:val="yellow"/>
          <w:shd w:val="clear" w:color="auto" w:fill="FFFFFF"/>
          <w:lang w:val="en-US"/>
          <w:rPrChange w:id="1220" w:author="Author">
            <w:rPr>
              <w:rFonts w:ascii="Arial" w:hAnsi="Arial"/>
              <w:color w:val="222222"/>
              <w:sz w:val="22"/>
              <w:shd w:val="clear" w:color="auto" w:fill="FFFFFF"/>
              <w:lang w:val="en-US"/>
            </w:rPr>
          </w:rPrChange>
        </w:rPr>
        <w:t xml:space="preserve"> 2019)</w:t>
      </w:r>
      <w:r w:rsidRPr="00402014">
        <w:rPr>
          <w:rFonts w:ascii="Arial" w:hAnsi="Arial"/>
          <w:color w:val="222222"/>
          <w:sz w:val="22"/>
          <w:highlight w:val="yellow"/>
          <w:shd w:val="clear" w:color="auto" w:fill="FFFFFF"/>
          <w:lang w:val="en-US"/>
          <w:rPrChange w:id="1221" w:author="Author">
            <w:rPr>
              <w:rFonts w:ascii="Arial" w:hAnsi="Arial"/>
              <w:color w:val="222222"/>
              <w:sz w:val="22"/>
              <w:shd w:val="clear" w:color="auto" w:fill="FFFFFF"/>
              <w:lang w:val="en-US"/>
            </w:rPr>
          </w:rPrChange>
        </w:rPr>
        <w:t>.</w:t>
      </w:r>
      <w:r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</w:t>
      </w:r>
      <w:r w:rsidR="00A045B1" w:rsidRPr="007A7ACC">
        <w:rPr>
          <w:rFonts w:ascii="Arial" w:hAnsi="Arial" w:cs="Arial"/>
          <w:sz w:val="22"/>
          <w:lang w:val="en-US"/>
        </w:rPr>
        <w:t>I</w:t>
      </w:r>
      <w:r w:rsidR="00C3011A" w:rsidRPr="007A7ACC">
        <w:rPr>
          <w:rFonts w:ascii="Arial" w:hAnsi="Arial" w:cs="Arial"/>
          <w:sz w:val="22"/>
          <w:lang w:val="en-US"/>
        </w:rPr>
        <w:t xml:space="preserve">n </w:t>
      </w:r>
      <w:del w:id="1222" w:author="Author">
        <w:r w:rsidR="00C3011A" w:rsidRPr="007A7ACC">
          <w:rPr>
            <w:rFonts w:ascii="Arial" w:hAnsi="Arial" w:cs="Arial"/>
            <w:sz w:val="22"/>
            <w:lang w:val="en-US"/>
          </w:rPr>
          <w:delText xml:space="preserve">ventricle of </w:delText>
        </w:r>
      </w:del>
      <w:r w:rsidR="00C3011A" w:rsidRPr="007A7ACC">
        <w:rPr>
          <w:rFonts w:ascii="Arial" w:hAnsi="Arial" w:cs="Arial"/>
          <w:sz w:val="22"/>
          <w:lang w:val="en-US"/>
        </w:rPr>
        <w:t xml:space="preserve">heart </w:t>
      </w:r>
      <w:ins w:id="1223" w:author="Author">
        <w:r w:rsidR="00C3304A">
          <w:rPr>
            <w:rFonts w:ascii="Arial" w:hAnsi="Arial" w:cs="Arial"/>
            <w:sz w:val="22"/>
            <w:lang w:val="en-US"/>
          </w:rPr>
          <w:t xml:space="preserve">ventricles </w:t>
        </w:r>
      </w:ins>
      <w:r w:rsidR="00C3011A" w:rsidRPr="007A7ACC">
        <w:rPr>
          <w:rFonts w:ascii="Arial" w:hAnsi="Arial" w:cs="Arial"/>
          <w:sz w:val="22"/>
          <w:lang w:val="en-US"/>
        </w:rPr>
        <w:t xml:space="preserve">undergoing </w:t>
      </w:r>
      <w:del w:id="1224" w:author="Author">
        <w:r w:rsidR="00C3011A" w:rsidRPr="007A7ACC">
          <w:rPr>
            <w:rFonts w:ascii="Arial" w:hAnsi="Arial" w:cs="Arial"/>
            <w:sz w:val="22"/>
            <w:lang w:val="en-US"/>
          </w:rPr>
          <w:delText xml:space="preserve">a </w:delText>
        </w:r>
      </w:del>
      <w:r w:rsidR="00C3011A" w:rsidRPr="007A7ACC">
        <w:rPr>
          <w:rFonts w:ascii="Arial" w:hAnsi="Arial" w:cs="Arial"/>
          <w:sz w:val="22"/>
          <w:lang w:val="en-US"/>
        </w:rPr>
        <w:t xml:space="preserve">heart fibrosis due to </w:t>
      </w:r>
      <w:del w:id="1225" w:author="Author">
        <w:r w:rsidR="00C3011A" w:rsidRPr="007A7ACC">
          <w:rPr>
            <w:rFonts w:ascii="Arial" w:hAnsi="Arial" w:cs="Arial"/>
            <w:sz w:val="22"/>
            <w:lang w:val="en-US"/>
          </w:rPr>
          <w:delText xml:space="preserve">a </w:delText>
        </w:r>
      </w:del>
      <w:r w:rsidR="00C3011A" w:rsidRPr="007A7ACC">
        <w:rPr>
          <w:rFonts w:ascii="Arial" w:hAnsi="Arial" w:cs="Arial"/>
          <w:sz w:val="22"/>
          <w:lang w:val="en-US"/>
        </w:rPr>
        <w:t xml:space="preserve">heart failure, </w:t>
      </w:r>
      <w:r w:rsidR="004F0AF7" w:rsidRPr="007A7ACC">
        <w:rPr>
          <w:rFonts w:ascii="Arial" w:hAnsi="Arial" w:cs="Arial"/>
          <w:sz w:val="22"/>
          <w:lang w:val="en-US"/>
        </w:rPr>
        <w:t xml:space="preserve">all </w:t>
      </w:r>
      <w:commentRangeStart w:id="1226"/>
      <w:r w:rsidR="004F0AF7" w:rsidRPr="007A7ACC">
        <w:rPr>
          <w:rFonts w:ascii="Arial" w:hAnsi="Arial" w:cs="Arial"/>
          <w:sz w:val="22"/>
          <w:lang w:val="en-US"/>
        </w:rPr>
        <w:t>ADAMTSL</w:t>
      </w:r>
      <w:r w:rsidR="00B714C9">
        <w:rPr>
          <w:rFonts w:ascii="Arial" w:hAnsi="Arial" w:cs="Arial"/>
          <w:sz w:val="22"/>
          <w:lang w:val="en-US"/>
        </w:rPr>
        <w:t>s</w:t>
      </w:r>
      <w:commentRangeEnd w:id="1226"/>
      <w:r w:rsidR="00C3304A">
        <w:rPr>
          <w:rStyle w:val="CommentReference"/>
        </w:rPr>
        <w:commentReference w:id="1226"/>
      </w:r>
      <w:r w:rsidR="004F0AF7" w:rsidRPr="007A7ACC">
        <w:rPr>
          <w:rFonts w:ascii="Arial" w:hAnsi="Arial" w:cs="Arial"/>
          <w:sz w:val="22"/>
          <w:lang w:val="en-US"/>
        </w:rPr>
        <w:t xml:space="preserve"> </w:t>
      </w:r>
      <w:r w:rsidR="00B714C9" w:rsidRPr="007A7ACC">
        <w:rPr>
          <w:rFonts w:ascii="Arial" w:hAnsi="Arial" w:cs="Arial"/>
          <w:sz w:val="22"/>
          <w:lang w:val="en-US"/>
        </w:rPr>
        <w:t>w</w:t>
      </w:r>
      <w:r w:rsidR="00B714C9">
        <w:rPr>
          <w:rFonts w:ascii="Arial" w:hAnsi="Arial" w:cs="Arial"/>
          <w:sz w:val="22"/>
          <w:lang w:val="en-US"/>
        </w:rPr>
        <w:t>ere</w:t>
      </w:r>
      <w:r w:rsidR="00B714C9" w:rsidRPr="007A7ACC">
        <w:rPr>
          <w:rFonts w:ascii="Arial" w:hAnsi="Arial" w:cs="Arial"/>
          <w:sz w:val="22"/>
          <w:lang w:val="en-US"/>
        </w:rPr>
        <w:t xml:space="preserve"> </w:t>
      </w:r>
      <w:r w:rsidR="004F0AF7" w:rsidRPr="007A7ACC">
        <w:rPr>
          <w:rFonts w:ascii="Arial" w:hAnsi="Arial" w:cs="Arial"/>
          <w:sz w:val="22"/>
          <w:lang w:val="en-US"/>
        </w:rPr>
        <w:t xml:space="preserve">overexpressed except ADAMTSL6. </w:t>
      </w:r>
      <w:r w:rsidR="00C3011A" w:rsidRPr="007A7ACC">
        <w:rPr>
          <w:rFonts w:ascii="Arial" w:hAnsi="Arial" w:cs="Arial"/>
          <w:sz w:val="22"/>
          <w:lang w:val="en-US"/>
        </w:rPr>
        <w:t>A</w:t>
      </w:r>
      <w:r w:rsidR="004F0AF7" w:rsidRPr="007A7ACC">
        <w:rPr>
          <w:rFonts w:ascii="Arial" w:hAnsi="Arial" w:cs="Arial"/>
          <w:sz w:val="22"/>
          <w:lang w:val="en-US"/>
        </w:rPr>
        <w:t>DAMTSL</w:t>
      </w:r>
      <w:r w:rsidR="00C3011A" w:rsidRPr="007A7ACC">
        <w:rPr>
          <w:rFonts w:ascii="Arial" w:hAnsi="Arial" w:cs="Arial"/>
          <w:sz w:val="22"/>
          <w:lang w:val="en-US"/>
        </w:rPr>
        <w:t xml:space="preserve">2 </w:t>
      </w:r>
      <w:r w:rsidR="004F0AF7" w:rsidRPr="007A7ACC">
        <w:rPr>
          <w:rFonts w:ascii="Arial" w:hAnsi="Arial" w:cs="Arial"/>
          <w:sz w:val="22"/>
          <w:lang w:val="en-US"/>
        </w:rPr>
        <w:t xml:space="preserve">was the most upregulated </w:t>
      </w:r>
      <w:r w:rsidR="00C3011A" w:rsidRPr="007A7ACC">
        <w:rPr>
          <w:rFonts w:ascii="Arial" w:hAnsi="Arial" w:cs="Arial"/>
          <w:sz w:val="22"/>
          <w:lang w:val="en-US"/>
        </w:rPr>
        <w:t>in cardiac fibroblasts</w:t>
      </w:r>
      <w:r w:rsidR="004F0AF7" w:rsidRPr="007A7ACC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="004F0AF7" w:rsidRPr="00402014">
        <w:rPr>
          <w:rFonts w:ascii="Arial" w:hAnsi="Arial"/>
          <w:sz w:val="22"/>
          <w:highlight w:val="yellow"/>
          <w:lang w:val="en-US"/>
          <w:rPrChange w:id="1227" w:author="Author">
            <w:rPr>
              <w:rFonts w:ascii="Arial" w:hAnsi="Arial"/>
              <w:sz w:val="22"/>
              <w:lang w:val="en-US"/>
            </w:rPr>
          </w:rPrChange>
        </w:rPr>
        <w:t>Rypdal</w:t>
      </w:r>
      <w:proofErr w:type="spellEnd"/>
      <w:r w:rsidR="004F0AF7" w:rsidRPr="00402014">
        <w:rPr>
          <w:rFonts w:ascii="Arial" w:hAnsi="Arial"/>
          <w:sz w:val="22"/>
          <w:highlight w:val="yellow"/>
          <w:lang w:val="en-US"/>
          <w:rPrChange w:id="1228" w:author="Author">
            <w:rPr>
              <w:rFonts w:ascii="Arial" w:hAnsi="Arial"/>
              <w:sz w:val="22"/>
              <w:lang w:val="en-US"/>
            </w:rPr>
          </w:rPrChange>
        </w:rPr>
        <w:t xml:space="preserve"> et al., 2021</w:t>
      </w:r>
      <w:r w:rsidR="004F0AF7" w:rsidRPr="007A7ACC">
        <w:rPr>
          <w:rFonts w:ascii="Arial" w:hAnsi="Arial" w:cs="Arial"/>
          <w:sz w:val="22"/>
          <w:lang w:val="en-US"/>
        </w:rPr>
        <w:t>)</w:t>
      </w:r>
      <w:r w:rsidR="00C3011A" w:rsidRPr="007A7ACC">
        <w:rPr>
          <w:rFonts w:ascii="Arial" w:hAnsi="Arial" w:cs="Arial"/>
          <w:sz w:val="22"/>
          <w:lang w:val="en-US"/>
        </w:rPr>
        <w:t>.</w:t>
      </w:r>
      <w:r w:rsidR="00C02040" w:rsidRPr="007A7ACC">
        <w:rPr>
          <w:rFonts w:ascii="Arial" w:hAnsi="Arial" w:cs="Arial"/>
          <w:sz w:val="22"/>
          <w:lang w:val="en-US"/>
        </w:rPr>
        <w:t xml:space="preserve"> </w:t>
      </w:r>
      <w:r w:rsidR="00982072" w:rsidRPr="007A7ACC">
        <w:rPr>
          <w:rFonts w:ascii="Arial" w:hAnsi="Arial" w:cs="Arial"/>
          <w:sz w:val="22"/>
          <w:lang w:val="en-US"/>
        </w:rPr>
        <w:t xml:space="preserve">This increase </w:t>
      </w:r>
      <w:r w:rsidR="00C02040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resulted in reduced </w:t>
      </w:r>
      <w:r w:rsidR="008933F0">
        <w:rPr>
          <w:rFonts w:ascii="Arial" w:hAnsi="Arial" w:cs="Arial"/>
          <w:color w:val="222222"/>
          <w:sz w:val="22"/>
          <w:shd w:val="clear" w:color="auto" w:fill="FFFFFF"/>
          <w:lang w:val="en-US"/>
        </w:rPr>
        <w:t>TGF</w:t>
      </w:r>
      <w:r w:rsidR="008933F0" w:rsidRPr="00402014">
        <w:rPr>
          <w:rFonts w:ascii="Arial" w:hAnsi="Arial"/>
          <w:color w:val="222222"/>
          <w:sz w:val="22"/>
          <w:shd w:val="clear" w:color="auto" w:fill="FFFFFF"/>
          <w:lang w:val="en-US"/>
          <w:rPrChange w:id="1229" w:author="Author">
            <w:rPr>
              <w:rFonts w:ascii="Arial" w:hAnsi="Arial"/>
              <w:color w:val="222222"/>
              <w:sz w:val="22"/>
              <w:shd w:val="clear" w:color="auto" w:fill="FFFFFF"/>
            </w:rPr>
          </w:rPrChange>
        </w:rPr>
        <w:t>β</w:t>
      </w:r>
      <w:r w:rsidR="00C02040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production and </w:t>
      </w:r>
      <w:r w:rsidR="00982072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>signaling pathway activation</w:t>
      </w:r>
      <w:r w:rsidR="00C02040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>. Increased ADAMTSL2 levels inhibited myofibroblast differentiation</w:t>
      </w:r>
      <w:r w:rsidR="00982072" w:rsidRPr="007A7ACC">
        <w:rPr>
          <w:rFonts w:ascii="Arial" w:hAnsi="Arial" w:cs="Arial"/>
          <w:sz w:val="22"/>
          <w:lang w:val="en-US"/>
        </w:rPr>
        <w:t xml:space="preserve"> through the inhibition of </w:t>
      </w:r>
      <w:r w:rsidR="00982072" w:rsidRPr="007A7ACC">
        <w:rPr>
          <w:rFonts w:ascii="Arial" w:hAnsi="Arial" w:cs="Arial"/>
          <w:i/>
          <w:iCs/>
          <w:sz w:val="22"/>
          <w:lang w:val="en-US"/>
        </w:rPr>
        <w:t>ACTA2</w:t>
      </w:r>
      <w:r w:rsidR="00982072" w:rsidRPr="007A7ACC">
        <w:rPr>
          <w:rFonts w:ascii="Arial" w:hAnsi="Arial" w:cs="Arial"/>
          <w:sz w:val="22"/>
          <w:lang w:val="en-US"/>
        </w:rPr>
        <w:t xml:space="preserve"> expression</w:t>
      </w:r>
      <w:del w:id="1230" w:author="Author">
        <w:r w:rsidR="00C02040" w:rsidRPr="007A7ACC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delText>, and attenuated</w:delText>
        </w:r>
      </w:del>
      <w:ins w:id="1231" w:author="Author">
        <w:r w:rsidR="00C3304A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. This</w:t>
        </w:r>
        <w:r w:rsidR="00AC778F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,</w:t>
        </w:r>
        <w:r w:rsidR="00C02040" w:rsidRPr="007A7ACC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 xml:space="preserve"> </w:t>
        </w:r>
        <w:r w:rsidR="00C3304A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in turn</w:t>
        </w:r>
        <w:r w:rsidR="00AC778F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,</w:t>
        </w:r>
        <w:r w:rsidR="00C3304A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 xml:space="preserve"> caused</w:t>
        </w:r>
        <w:r w:rsidR="007D37F1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 xml:space="preserve"> an</w:t>
        </w:r>
        <w:r w:rsidR="00C02040" w:rsidRPr="007A7ACC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 xml:space="preserve"> attenuat</w:t>
        </w:r>
        <w:r w:rsidR="007D37F1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ion of</w:t>
        </w:r>
      </w:ins>
      <w:r w:rsidR="007D37F1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</w:t>
      </w:r>
      <w:r w:rsidR="00C02040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important pro-fibrotic, phenotypic properties of </w:t>
      </w:r>
      <w:r w:rsidR="00982072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>cardiac fibroblasts</w:t>
      </w:r>
      <w:r w:rsidR="007D37F1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</w:t>
      </w:r>
      <w:del w:id="1232" w:author="Author">
        <w:r w:rsidR="00C02040" w:rsidRPr="007A7ACC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delText>i.e.</w:delText>
        </w:r>
      </w:del>
      <w:ins w:id="1233" w:author="Author">
        <w:r w:rsidR="007D37F1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such as</w:t>
        </w:r>
      </w:ins>
      <w:r w:rsidR="007D37F1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</w:t>
      </w:r>
      <w:r w:rsidR="00C02040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>proliferation, migration</w:t>
      </w:r>
      <w:ins w:id="1234" w:author="Author">
        <w:r w:rsidR="007D37F1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,</w:t>
        </w:r>
      </w:ins>
      <w:r w:rsidR="00C02040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and contractility. Taken together, </w:t>
      </w:r>
      <w:del w:id="1235" w:author="Author">
        <w:r w:rsidR="00C02040" w:rsidRPr="007A7ACC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delText>our data</w:delText>
        </w:r>
      </w:del>
      <w:ins w:id="1236" w:author="Author">
        <w:r w:rsidR="005A3328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findings</w:t>
        </w:r>
      </w:ins>
      <w:r w:rsidR="00C02040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indicate that ADAMTSL2 </w:t>
      </w:r>
      <w:r w:rsidR="00982072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>may be</w:t>
      </w:r>
      <w:r w:rsidR="00C02040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a negative regulator of </w:t>
      </w:r>
      <w:r w:rsidR="008933F0">
        <w:rPr>
          <w:rFonts w:ascii="Arial" w:hAnsi="Arial" w:cs="Arial"/>
          <w:color w:val="222222"/>
          <w:sz w:val="22"/>
          <w:shd w:val="clear" w:color="auto" w:fill="FFFFFF"/>
          <w:lang w:val="en-US"/>
        </w:rPr>
        <w:t>TGF</w:t>
      </w:r>
      <w:r w:rsidR="008933F0" w:rsidRPr="00402014">
        <w:rPr>
          <w:rFonts w:ascii="Arial" w:hAnsi="Arial"/>
          <w:color w:val="222222"/>
          <w:sz w:val="22"/>
          <w:shd w:val="clear" w:color="auto" w:fill="FFFFFF"/>
          <w:lang w:val="en-US"/>
          <w:rPrChange w:id="1237" w:author="Author">
            <w:rPr>
              <w:rFonts w:ascii="Arial" w:hAnsi="Arial"/>
              <w:color w:val="222222"/>
              <w:sz w:val="22"/>
              <w:shd w:val="clear" w:color="auto" w:fill="FFFFFF"/>
            </w:rPr>
          </w:rPrChange>
        </w:rPr>
        <w:t>β</w:t>
      </w:r>
      <w:r w:rsidR="00C02040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</w:t>
      </w:r>
      <w:r w:rsidR="00982072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>in cardiac fibroblasts</w:t>
      </w:r>
      <w:r w:rsidR="00C02040" w:rsidRPr="007A7ACC">
        <w:rPr>
          <w:rFonts w:ascii="Arial" w:hAnsi="Arial" w:cs="Arial"/>
          <w:color w:val="222222"/>
          <w:sz w:val="22"/>
          <w:shd w:val="clear" w:color="auto" w:fill="FFFFFF"/>
          <w:lang w:val="en-US"/>
        </w:rPr>
        <w:t>.</w:t>
      </w:r>
      <w:r w:rsidR="00C3011A" w:rsidRPr="007A7ACC">
        <w:rPr>
          <w:rFonts w:ascii="Arial" w:hAnsi="Arial" w:cs="Arial"/>
          <w:sz w:val="22"/>
          <w:lang w:val="en-US"/>
        </w:rPr>
        <w:t xml:space="preserve"> </w:t>
      </w:r>
      <w:del w:id="1238" w:author="Author">
        <w:r w:rsidR="00B714C9" w:rsidRPr="00BB2F82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delText>Collectively, these data imply</w:delText>
        </w:r>
      </w:del>
      <w:ins w:id="1239" w:author="Author">
        <w:r w:rsidR="00B714C9" w:rsidRPr="00BB2F82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Collective</w:t>
        </w:r>
        <w:r w:rsidR="005A3328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 xml:space="preserve"> research </w:t>
        </w:r>
        <w:r w:rsidR="00B714C9" w:rsidRPr="00BB2F82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impl</w:t>
        </w:r>
        <w:r w:rsidR="005A3328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ies</w:t>
        </w:r>
      </w:ins>
      <w:r w:rsidR="00B714C9" w:rsidRPr="00BB2F82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that ADAMTSL2 regulates ECM deposition and </w:t>
      </w:r>
      <w:r w:rsidR="008933F0">
        <w:rPr>
          <w:rFonts w:ascii="Arial" w:hAnsi="Arial" w:cs="Arial"/>
          <w:color w:val="222222"/>
          <w:sz w:val="22"/>
          <w:shd w:val="clear" w:color="auto" w:fill="FFFFFF"/>
          <w:lang w:val="en-US"/>
        </w:rPr>
        <w:t>TGF</w:t>
      </w:r>
      <w:r w:rsidR="008933F0" w:rsidRPr="00402014">
        <w:rPr>
          <w:rFonts w:ascii="Arial" w:hAnsi="Arial"/>
          <w:color w:val="222222"/>
          <w:sz w:val="22"/>
          <w:shd w:val="clear" w:color="auto" w:fill="FFFFFF"/>
          <w:lang w:val="en-US"/>
          <w:rPrChange w:id="1240" w:author="Author">
            <w:rPr>
              <w:rFonts w:ascii="Arial" w:hAnsi="Arial"/>
              <w:color w:val="222222"/>
              <w:sz w:val="22"/>
              <w:shd w:val="clear" w:color="auto" w:fill="FFFFFF"/>
            </w:rPr>
          </w:rPrChange>
        </w:rPr>
        <w:t>β</w:t>
      </w:r>
      <w:r w:rsidR="00B714C9" w:rsidRPr="00BB2F82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</w:t>
      </w:r>
      <w:del w:id="1241" w:author="Author">
        <w:r w:rsidR="00B714C9" w:rsidRPr="00BB2F82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delText>signalling</w:delText>
        </w:r>
      </w:del>
      <w:ins w:id="1242" w:author="Author">
        <w:r w:rsidR="00B714C9" w:rsidRPr="00BB2F82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signaling</w:t>
        </w:r>
      </w:ins>
      <w:r w:rsidR="00B714C9" w:rsidRPr="00BB2F82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and may </w:t>
      </w:r>
      <w:del w:id="1243" w:author="Author">
        <w:r w:rsidR="00B714C9" w:rsidRPr="00BB2F82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delText>thus</w:delText>
        </w:r>
      </w:del>
      <w:ins w:id="1244" w:author="Author">
        <w:r w:rsidR="00B714C9" w:rsidRPr="00BB2F82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th</w:t>
        </w:r>
        <w:r w:rsidR="005A3328">
          <w:rPr>
            <w:rFonts w:ascii="Arial" w:hAnsi="Arial" w:cs="Arial"/>
            <w:color w:val="222222"/>
            <w:sz w:val="22"/>
            <w:shd w:val="clear" w:color="auto" w:fill="FFFFFF"/>
            <w:lang w:val="en-US"/>
          </w:rPr>
          <w:t>erefore</w:t>
        </w:r>
      </w:ins>
      <w:r w:rsidR="00B714C9" w:rsidRPr="00BB2F82">
        <w:rPr>
          <w:rFonts w:ascii="Arial" w:hAnsi="Arial" w:cs="Arial"/>
          <w:color w:val="222222"/>
          <w:sz w:val="22"/>
          <w:shd w:val="clear" w:color="auto" w:fill="FFFFFF"/>
          <w:lang w:val="en-US"/>
        </w:rPr>
        <w:t xml:space="preserve"> have an important role in cardiac fibrosis and heart failure.</w:t>
      </w:r>
    </w:p>
    <w:p w14:paraId="015CF593" w14:textId="29AD916C" w:rsidR="000A53BE" w:rsidRPr="007A7ACC" w:rsidRDefault="00B714C9" w:rsidP="007416DD">
      <w:pPr>
        <w:rPr>
          <w:rFonts w:ascii="Arial" w:hAnsi="Arial" w:cs="Arial"/>
          <w:sz w:val="22"/>
          <w:lang w:val="en-US"/>
        </w:rPr>
      </w:pPr>
      <w:commentRangeStart w:id="1245"/>
      <w:r>
        <w:rPr>
          <w:rFonts w:ascii="Arial" w:hAnsi="Arial" w:cs="Arial"/>
          <w:sz w:val="22"/>
          <w:lang w:val="en-US"/>
        </w:rPr>
        <w:t xml:space="preserve">Belonging </w:t>
      </w:r>
      <w:commentRangeEnd w:id="1245"/>
      <w:r w:rsidR="007949A6">
        <w:rPr>
          <w:rStyle w:val="CommentReference"/>
        </w:rPr>
        <w:commentReference w:id="1245"/>
      </w:r>
      <w:r>
        <w:rPr>
          <w:rFonts w:ascii="Arial" w:hAnsi="Arial" w:cs="Arial"/>
          <w:sz w:val="22"/>
          <w:lang w:val="en-US"/>
        </w:rPr>
        <w:t xml:space="preserve">to the </w:t>
      </w:r>
      <w:del w:id="1246" w:author="Author">
        <w:r>
          <w:rPr>
            <w:rFonts w:ascii="Arial" w:hAnsi="Arial" w:cs="Arial"/>
            <w:sz w:val="22"/>
            <w:lang w:val="en-US"/>
          </w:rPr>
          <w:delText>acromelic</w:delText>
        </w:r>
      </w:del>
      <w:proofErr w:type="spellStart"/>
      <w:ins w:id="1247" w:author="Author">
        <w:r w:rsidR="005A3328">
          <w:rPr>
            <w:rFonts w:ascii="Arial" w:hAnsi="Arial" w:cs="Arial"/>
            <w:sz w:val="22"/>
            <w:lang w:val="en-US"/>
          </w:rPr>
          <w:t>A</w:t>
        </w:r>
        <w:r>
          <w:rPr>
            <w:rFonts w:ascii="Arial" w:hAnsi="Arial" w:cs="Arial"/>
            <w:sz w:val="22"/>
            <w:lang w:val="en-US"/>
          </w:rPr>
          <w:t>cromelic</w:t>
        </w:r>
      </w:ins>
      <w:proofErr w:type="spellEnd"/>
      <w:r w:rsidR="0066165B">
        <w:rPr>
          <w:rFonts w:ascii="Arial" w:hAnsi="Arial" w:cs="Arial"/>
          <w:sz w:val="22"/>
          <w:lang w:val="en-US"/>
        </w:rPr>
        <w:t xml:space="preserve"> dysplasia spectrum, </w:t>
      </w:r>
      <w:r w:rsidR="001806EC">
        <w:rPr>
          <w:rFonts w:ascii="Arial" w:hAnsi="Arial" w:cs="Arial"/>
          <w:sz w:val="22"/>
          <w:lang w:val="en-US"/>
        </w:rPr>
        <w:t>ADAMTS1</w:t>
      </w:r>
      <w:r w:rsidR="00982072" w:rsidRPr="007A7ACC">
        <w:rPr>
          <w:rFonts w:ascii="Arial" w:hAnsi="Arial" w:cs="Arial"/>
          <w:sz w:val="22"/>
          <w:lang w:val="en-US"/>
        </w:rPr>
        <w:t xml:space="preserve">0 and 17 have not yet be associated with aneurysms but </w:t>
      </w:r>
      <w:ins w:id="1248" w:author="Author">
        <w:r w:rsidR="007949A6">
          <w:rPr>
            <w:rFonts w:ascii="Arial" w:hAnsi="Arial" w:cs="Arial"/>
            <w:sz w:val="22"/>
            <w:lang w:val="en-US"/>
          </w:rPr>
          <w:t xml:space="preserve">they have been associated with </w:t>
        </w:r>
      </w:ins>
      <w:r w:rsidR="00982072" w:rsidRPr="007A7ACC">
        <w:rPr>
          <w:rFonts w:ascii="Arial" w:hAnsi="Arial" w:cs="Arial"/>
          <w:sz w:val="22"/>
          <w:lang w:val="en-US"/>
        </w:rPr>
        <w:t xml:space="preserve">cardiovascular defects. </w:t>
      </w:r>
      <w:r w:rsidR="000A53BE" w:rsidRPr="007A7ACC">
        <w:rPr>
          <w:rFonts w:ascii="Arial" w:hAnsi="Arial" w:cs="Arial"/>
          <w:sz w:val="22"/>
          <w:lang w:val="en-US"/>
        </w:rPr>
        <w:t>First described in 1932 by Weill (</w:t>
      </w:r>
      <w:r w:rsidR="000A53BE" w:rsidRPr="00402014">
        <w:rPr>
          <w:rFonts w:ascii="Arial" w:hAnsi="Arial"/>
          <w:sz w:val="22"/>
          <w:highlight w:val="yellow"/>
          <w:lang w:val="en-US"/>
          <w:rPrChange w:id="1249" w:author="Author">
            <w:rPr>
              <w:rFonts w:ascii="Arial" w:hAnsi="Arial"/>
              <w:sz w:val="22"/>
              <w:lang w:val="en-US"/>
            </w:rPr>
          </w:rPrChange>
        </w:rPr>
        <w:t>Weill</w:t>
      </w:r>
      <w:del w:id="1250" w:author="Author">
        <w:r w:rsidR="000A53BE" w:rsidRPr="007A7ACC">
          <w:rPr>
            <w:rFonts w:ascii="Arial" w:hAnsi="Arial" w:cs="Arial"/>
            <w:sz w:val="22"/>
            <w:lang w:val="en-US"/>
          </w:rPr>
          <w:delText>,</w:delText>
        </w:r>
      </w:del>
      <w:r w:rsidR="000A53BE" w:rsidRPr="00402014">
        <w:rPr>
          <w:rFonts w:ascii="Arial" w:hAnsi="Arial"/>
          <w:sz w:val="22"/>
          <w:highlight w:val="yellow"/>
          <w:lang w:val="en-US"/>
          <w:rPrChange w:id="1251" w:author="Author">
            <w:rPr>
              <w:rFonts w:ascii="Arial" w:hAnsi="Arial"/>
              <w:sz w:val="22"/>
              <w:lang w:val="en-US"/>
            </w:rPr>
          </w:rPrChange>
        </w:rPr>
        <w:t xml:space="preserve"> G, 1932</w:t>
      </w:r>
      <w:r w:rsidR="000A53BE" w:rsidRPr="007A7ACC">
        <w:rPr>
          <w:rFonts w:ascii="Arial" w:hAnsi="Arial" w:cs="Arial"/>
          <w:sz w:val="22"/>
          <w:lang w:val="en-US"/>
        </w:rPr>
        <w:t>) and later in 1939 by Marchesani (</w:t>
      </w:r>
      <w:r w:rsidR="000A53BE" w:rsidRPr="00402014">
        <w:rPr>
          <w:rFonts w:ascii="Arial" w:hAnsi="Arial"/>
          <w:sz w:val="22"/>
          <w:highlight w:val="yellow"/>
          <w:lang w:val="en-US"/>
          <w:rPrChange w:id="1252" w:author="Author">
            <w:rPr>
              <w:rFonts w:ascii="Arial" w:hAnsi="Arial"/>
              <w:sz w:val="22"/>
              <w:lang w:val="en-US"/>
            </w:rPr>
          </w:rPrChange>
        </w:rPr>
        <w:t>Marchesani</w:t>
      </w:r>
      <w:del w:id="1253" w:author="Author">
        <w:r w:rsidR="000A53BE" w:rsidRPr="007A7ACC">
          <w:rPr>
            <w:rFonts w:ascii="Arial" w:hAnsi="Arial" w:cs="Arial"/>
            <w:sz w:val="22"/>
            <w:lang w:val="en-US"/>
          </w:rPr>
          <w:delText>,</w:delText>
        </w:r>
      </w:del>
      <w:r w:rsidR="000A53BE" w:rsidRPr="00402014">
        <w:rPr>
          <w:rFonts w:ascii="Arial" w:hAnsi="Arial"/>
          <w:sz w:val="22"/>
          <w:highlight w:val="yellow"/>
          <w:lang w:val="en-US"/>
          <w:rPrChange w:id="1254" w:author="Author">
            <w:rPr>
              <w:rFonts w:ascii="Arial" w:hAnsi="Arial"/>
              <w:sz w:val="22"/>
              <w:lang w:val="en-US"/>
            </w:rPr>
          </w:rPrChange>
        </w:rPr>
        <w:t xml:space="preserve"> O, 1939</w:t>
      </w:r>
      <w:r w:rsidR="000A53BE" w:rsidRPr="007A7ACC">
        <w:rPr>
          <w:rFonts w:ascii="Arial" w:hAnsi="Arial" w:cs="Arial"/>
          <w:sz w:val="22"/>
          <w:lang w:val="en-US"/>
        </w:rPr>
        <w:t xml:space="preserve">), WMS </w:t>
      </w:r>
      <w:del w:id="1255" w:author="Author">
        <w:r w:rsidR="000A53BE" w:rsidRPr="007A7ACC">
          <w:rPr>
            <w:rFonts w:ascii="Arial" w:hAnsi="Arial" w:cs="Arial"/>
            <w:sz w:val="22"/>
            <w:lang w:val="en-US"/>
          </w:rPr>
          <w:delText>is</w:delText>
        </w:r>
      </w:del>
      <w:ins w:id="1256" w:author="Author">
        <w:r w:rsidR="00614ACC">
          <w:rPr>
            <w:rFonts w:ascii="Arial" w:hAnsi="Arial" w:cs="Arial"/>
            <w:sz w:val="22"/>
            <w:lang w:val="en-US"/>
          </w:rPr>
          <w:t>has been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suggested to be a “recessive condition” due to parental consanguinity of affected patients. It was not until </w:t>
      </w:r>
      <w:ins w:id="1257" w:author="Author">
        <w:r w:rsidR="00614ACC">
          <w:rPr>
            <w:rFonts w:ascii="Arial" w:hAnsi="Arial" w:cs="Arial"/>
            <w:sz w:val="22"/>
            <w:lang w:val="en-US"/>
          </w:rPr>
          <w:t xml:space="preserve">the 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early 21st century that homozygosity mapping in consanguineous WMS families highlighted the homozygous splicing and nonsense mutations in </w:t>
      </w:r>
      <w:r w:rsidR="001806EC" w:rsidRPr="00402014">
        <w:rPr>
          <w:rFonts w:ascii="Arial" w:hAnsi="Arial"/>
          <w:i/>
          <w:sz w:val="22"/>
          <w:lang w:val="en-US"/>
          <w:rPrChange w:id="1258" w:author="Author">
            <w:rPr>
              <w:rFonts w:ascii="Arial" w:hAnsi="Arial"/>
              <w:sz w:val="22"/>
              <w:lang w:val="en-US"/>
            </w:rPr>
          </w:rPrChange>
        </w:rPr>
        <w:t>ADAMTS1</w:t>
      </w:r>
      <w:r w:rsidR="000A53BE" w:rsidRPr="00402014">
        <w:rPr>
          <w:rFonts w:ascii="Arial" w:hAnsi="Arial"/>
          <w:i/>
          <w:sz w:val="22"/>
          <w:lang w:val="en-US"/>
          <w:rPrChange w:id="1259" w:author="Author">
            <w:rPr>
              <w:rFonts w:ascii="Arial" w:hAnsi="Arial"/>
              <w:sz w:val="22"/>
              <w:lang w:val="en-US"/>
            </w:rPr>
          </w:rPrChange>
        </w:rPr>
        <w:t>0</w:t>
      </w:r>
      <w:del w:id="1260" w:author="Author">
        <w:r w:rsidR="000A53BE" w:rsidRPr="007A7ACC">
          <w:rPr>
            <w:rFonts w:ascii="Arial" w:hAnsi="Arial" w:cs="Arial"/>
            <w:sz w:val="22"/>
            <w:lang w:val="en-US"/>
          </w:rPr>
          <w:delText>, encoding</w:delText>
        </w:r>
      </w:del>
      <w:ins w:id="1261" w:author="Author">
        <w:r w:rsidR="00124C57">
          <w:rPr>
            <w:rFonts w:ascii="Arial" w:hAnsi="Arial" w:cs="Arial"/>
            <w:sz w:val="22"/>
            <w:lang w:val="en-US"/>
          </w:rPr>
          <w:t>. This gene</w:t>
        </w:r>
        <w:r w:rsidR="000A53BE" w:rsidRPr="007A7ACC">
          <w:rPr>
            <w:rFonts w:ascii="Arial" w:hAnsi="Arial" w:cs="Arial"/>
            <w:sz w:val="22"/>
            <w:lang w:val="en-US"/>
          </w:rPr>
          <w:t xml:space="preserve"> encod</w:t>
        </w:r>
        <w:r w:rsidR="00124C57">
          <w:rPr>
            <w:rFonts w:ascii="Arial" w:hAnsi="Arial" w:cs="Arial"/>
            <w:sz w:val="22"/>
            <w:lang w:val="en-US"/>
          </w:rPr>
          <w:t>e</w:t>
        </w:r>
        <w:r w:rsidR="00835F59">
          <w:rPr>
            <w:rFonts w:ascii="Arial" w:hAnsi="Arial" w:cs="Arial"/>
            <w:sz w:val="22"/>
            <w:lang w:val="en-US"/>
          </w:rPr>
          <w:t>s</w:t>
        </w:r>
      </w:ins>
      <w:r w:rsidR="00124C57">
        <w:rPr>
          <w:rFonts w:ascii="Arial" w:hAnsi="Arial" w:cs="Arial"/>
          <w:sz w:val="22"/>
          <w:lang w:val="en-US"/>
        </w:rPr>
        <w:t xml:space="preserve"> </w:t>
      </w:r>
      <w:r w:rsidR="000A53BE" w:rsidRPr="007A7ACC">
        <w:rPr>
          <w:rFonts w:ascii="Arial" w:hAnsi="Arial" w:cs="Arial"/>
          <w:sz w:val="22"/>
          <w:lang w:val="en-US"/>
        </w:rPr>
        <w:t xml:space="preserve">the </w:t>
      </w:r>
      <w:r w:rsidR="001806EC">
        <w:rPr>
          <w:rFonts w:ascii="Arial" w:hAnsi="Arial" w:cs="Arial"/>
          <w:sz w:val="22"/>
          <w:lang w:val="en-US"/>
        </w:rPr>
        <w:t>ADAMTS1</w:t>
      </w:r>
      <w:r w:rsidR="000A53BE" w:rsidRPr="007A7ACC">
        <w:rPr>
          <w:rFonts w:ascii="Arial" w:hAnsi="Arial" w:cs="Arial"/>
          <w:sz w:val="22"/>
          <w:lang w:val="en-US"/>
        </w:rPr>
        <w:t>0 protein</w:t>
      </w:r>
      <w:del w:id="1262" w:author="Author">
        <w:r w:rsidR="000A53BE" w:rsidRPr="007A7ACC">
          <w:rPr>
            <w:rFonts w:ascii="Arial" w:hAnsi="Arial" w:cs="Arial"/>
            <w:sz w:val="22"/>
            <w:lang w:val="en-US"/>
          </w:rPr>
          <w:delText>,</w:delText>
        </w:r>
      </w:del>
      <w:r w:rsidR="000A53BE" w:rsidRPr="007A7ACC">
        <w:rPr>
          <w:rFonts w:ascii="Arial" w:hAnsi="Arial" w:cs="Arial"/>
          <w:sz w:val="22"/>
          <w:lang w:val="en-US"/>
        </w:rPr>
        <w:t xml:space="preserve"> and specifically </w:t>
      </w:r>
      <w:del w:id="1263" w:author="Author">
        <w:r w:rsidR="000A53BE" w:rsidRPr="007A7ACC">
          <w:rPr>
            <w:rFonts w:ascii="Arial" w:hAnsi="Arial" w:cs="Arial"/>
            <w:sz w:val="22"/>
            <w:lang w:val="en-US"/>
          </w:rPr>
          <w:delText>impacting</w:delText>
        </w:r>
      </w:del>
      <w:ins w:id="1264" w:author="Author">
        <w:r w:rsidR="000A53BE" w:rsidRPr="007A7ACC">
          <w:rPr>
            <w:rFonts w:ascii="Arial" w:hAnsi="Arial" w:cs="Arial"/>
            <w:sz w:val="22"/>
            <w:lang w:val="en-US"/>
          </w:rPr>
          <w:t>impact</w:t>
        </w:r>
        <w:r w:rsidR="00835F59">
          <w:rPr>
            <w:rFonts w:ascii="Arial" w:hAnsi="Arial" w:cs="Arial"/>
            <w:sz w:val="22"/>
            <w:lang w:val="en-US"/>
          </w:rPr>
          <w:t>s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the metalloprotease domain of the protein (</w:t>
      </w:r>
      <w:proofErr w:type="spellStart"/>
      <w:r w:rsidR="000A53BE" w:rsidRPr="00402014">
        <w:rPr>
          <w:rFonts w:ascii="Arial" w:hAnsi="Arial"/>
          <w:sz w:val="22"/>
          <w:highlight w:val="yellow"/>
          <w:lang w:val="en-US"/>
          <w:rPrChange w:id="1265" w:author="Author">
            <w:rPr>
              <w:rFonts w:ascii="Arial" w:hAnsi="Arial"/>
              <w:sz w:val="22"/>
              <w:lang w:val="en-US"/>
            </w:rPr>
          </w:rPrChange>
        </w:rPr>
        <w:t>Faivre</w:t>
      </w:r>
      <w:proofErr w:type="spellEnd"/>
      <w:r w:rsidR="000A53BE" w:rsidRPr="00402014">
        <w:rPr>
          <w:rFonts w:ascii="Arial" w:hAnsi="Arial"/>
          <w:sz w:val="22"/>
          <w:highlight w:val="yellow"/>
          <w:lang w:val="en-US"/>
          <w:rPrChange w:id="1266" w:author="Author">
            <w:rPr>
              <w:rFonts w:ascii="Arial" w:hAnsi="Arial"/>
              <w:sz w:val="22"/>
              <w:lang w:val="en-US"/>
            </w:rPr>
          </w:rPrChange>
        </w:rPr>
        <w:t xml:space="preserve"> et al., 2002; </w:t>
      </w:r>
      <w:proofErr w:type="spellStart"/>
      <w:r w:rsidR="000A53BE" w:rsidRPr="00402014">
        <w:rPr>
          <w:rFonts w:ascii="Arial" w:hAnsi="Arial"/>
          <w:sz w:val="22"/>
          <w:highlight w:val="yellow"/>
          <w:lang w:val="en-US"/>
          <w:rPrChange w:id="1267" w:author="Author">
            <w:rPr>
              <w:rFonts w:ascii="Arial" w:hAnsi="Arial"/>
              <w:sz w:val="22"/>
              <w:lang w:val="en-US"/>
            </w:rPr>
          </w:rPrChange>
        </w:rPr>
        <w:t>Kutz</w:t>
      </w:r>
      <w:proofErr w:type="spellEnd"/>
      <w:r w:rsidR="000A53BE" w:rsidRPr="00402014">
        <w:rPr>
          <w:rFonts w:ascii="Arial" w:hAnsi="Arial"/>
          <w:sz w:val="22"/>
          <w:highlight w:val="yellow"/>
          <w:lang w:val="en-US"/>
          <w:rPrChange w:id="1268" w:author="Author">
            <w:rPr>
              <w:rFonts w:ascii="Arial" w:hAnsi="Arial"/>
              <w:sz w:val="22"/>
              <w:lang w:val="en-US"/>
            </w:rPr>
          </w:rPrChange>
        </w:rPr>
        <w:t xml:space="preserve"> et al., 2008</w:t>
      </w:r>
      <w:r w:rsidR="000A53BE" w:rsidRPr="007A7ACC">
        <w:rPr>
          <w:rFonts w:ascii="Arial" w:hAnsi="Arial" w:cs="Arial"/>
          <w:sz w:val="22"/>
          <w:lang w:val="en-US"/>
        </w:rPr>
        <w:t xml:space="preserve">). Shortly after, </w:t>
      </w:r>
      <w:ins w:id="1269" w:author="Author">
        <w:r w:rsidR="00942E72">
          <w:rPr>
            <w:rFonts w:ascii="Arial" w:hAnsi="Arial" w:cs="Arial"/>
            <w:sz w:val="22"/>
            <w:lang w:val="en-US"/>
          </w:rPr>
          <w:t xml:space="preserve">the discovery of 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homozygous mutations in </w:t>
      </w:r>
      <w:r w:rsidR="001806EC" w:rsidRPr="00402014">
        <w:rPr>
          <w:rFonts w:ascii="Arial" w:hAnsi="Arial"/>
          <w:i/>
          <w:sz w:val="22"/>
          <w:lang w:val="en-US"/>
          <w:rPrChange w:id="1270" w:author="Author">
            <w:rPr>
              <w:rFonts w:ascii="Arial" w:hAnsi="Arial"/>
              <w:sz w:val="22"/>
              <w:lang w:val="en-US"/>
            </w:rPr>
          </w:rPrChange>
        </w:rPr>
        <w:t>ADAMTS1</w:t>
      </w:r>
      <w:r w:rsidR="000A53BE" w:rsidRPr="00402014">
        <w:rPr>
          <w:rFonts w:ascii="Arial" w:hAnsi="Arial"/>
          <w:i/>
          <w:sz w:val="22"/>
          <w:lang w:val="en-US"/>
          <w:rPrChange w:id="1271" w:author="Author">
            <w:rPr>
              <w:rFonts w:ascii="Arial" w:hAnsi="Arial"/>
              <w:sz w:val="22"/>
              <w:lang w:val="en-US"/>
            </w:rPr>
          </w:rPrChange>
        </w:rPr>
        <w:t>7</w:t>
      </w:r>
      <w:r w:rsidR="00942E72" w:rsidRPr="00402014">
        <w:rPr>
          <w:rFonts w:ascii="Arial" w:hAnsi="Arial"/>
          <w:i/>
          <w:sz w:val="22"/>
          <w:lang w:val="en-US"/>
          <w:rPrChange w:id="1272" w:author="Author">
            <w:rPr>
              <w:rFonts w:ascii="Arial" w:hAnsi="Arial"/>
              <w:sz w:val="22"/>
              <w:lang w:val="en-US"/>
            </w:rPr>
          </w:rPrChange>
        </w:rPr>
        <w:t>,</w:t>
      </w:r>
      <w:r w:rsidR="00942E72">
        <w:rPr>
          <w:rFonts w:ascii="Arial" w:hAnsi="Arial" w:cs="Arial"/>
          <w:sz w:val="22"/>
          <w:lang w:val="en-US"/>
        </w:rPr>
        <w:t xml:space="preserve"> </w:t>
      </w:r>
      <w:del w:id="1273" w:author="Author">
        <w:r w:rsidR="000A53BE" w:rsidRPr="007A7ACC">
          <w:rPr>
            <w:rFonts w:ascii="Arial" w:hAnsi="Arial" w:cs="Arial"/>
            <w:sz w:val="22"/>
            <w:lang w:val="en-US"/>
          </w:rPr>
          <w:delText>encoding</w:delText>
        </w:r>
      </w:del>
      <w:ins w:id="1274" w:author="Author">
        <w:r w:rsidR="00942E72">
          <w:rPr>
            <w:rFonts w:ascii="Arial" w:hAnsi="Arial" w:cs="Arial"/>
            <w:sz w:val="22"/>
            <w:lang w:val="en-US"/>
          </w:rPr>
          <w:t xml:space="preserve">which </w:t>
        </w:r>
        <w:r w:rsidR="000A53BE" w:rsidRPr="007A7ACC">
          <w:rPr>
            <w:rFonts w:ascii="Arial" w:hAnsi="Arial" w:cs="Arial"/>
            <w:sz w:val="22"/>
            <w:lang w:val="en-US"/>
          </w:rPr>
          <w:t>encod</w:t>
        </w:r>
        <w:r w:rsidR="00942E72">
          <w:rPr>
            <w:rFonts w:ascii="Arial" w:hAnsi="Arial" w:cs="Arial"/>
            <w:sz w:val="22"/>
            <w:lang w:val="en-US"/>
          </w:rPr>
          <w:t>es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for the </w:t>
      </w:r>
      <w:r w:rsidR="001806EC">
        <w:rPr>
          <w:rFonts w:ascii="Arial" w:hAnsi="Arial" w:cs="Arial"/>
          <w:sz w:val="22"/>
          <w:lang w:val="en-US"/>
        </w:rPr>
        <w:t>ADAMTS1</w:t>
      </w:r>
      <w:r w:rsidR="000A53BE" w:rsidRPr="007A7ACC">
        <w:rPr>
          <w:rFonts w:ascii="Arial" w:hAnsi="Arial" w:cs="Arial"/>
          <w:sz w:val="22"/>
          <w:lang w:val="en-US"/>
        </w:rPr>
        <w:t>7 protein, has resulted in a new “Weill-Marchesani-like” phenotype (</w:t>
      </w:r>
      <w:r w:rsidR="000A53BE" w:rsidRPr="00402014">
        <w:rPr>
          <w:rFonts w:ascii="Arial" w:hAnsi="Arial"/>
          <w:sz w:val="22"/>
          <w:highlight w:val="yellow"/>
          <w:lang w:val="en-US"/>
          <w:rPrChange w:id="1275" w:author="Author">
            <w:rPr>
              <w:rFonts w:ascii="Arial" w:hAnsi="Arial"/>
              <w:sz w:val="22"/>
              <w:lang w:val="en-US"/>
            </w:rPr>
          </w:rPrChange>
        </w:rPr>
        <w:t>Morales et al., 2009; Khan et al., 2012</w:t>
      </w:r>
      <w:r w:rsidR="000A53BE" w:rsidRPr="007A7ACC">
        <w:rPr>
          <w:rFonts w:ascii="Arial" w:hAnsi="Arial" w:cs="Arial"/>
          <w:sz w:val="22"/>
          <w:lang w:val="en-US"/>
        </w:rPr>
        <w:t xml:space="preserve">). Both genes </w:t>
      </w:r>
      <w:del w:id="1276" w:author="Author">
        <w:r w:rsidR="000A53BE" w:rsidRPr="007A7ACC">
          <w:rPr>
            <w:rFonts w:ascii="Arial" w:hAnsi="Arial" w:cs="Arial"/>
            <w:sz w:val="22"/>
            <w:lang w:val="en-US"/>
          </w:rPr>
          <w:delText>are leading</w:delText>
        </w:r>
      </w:del>
      <w:ins w:id="1277" w:author="Author">
        <w:r w:rsidR="000A53BE" w:rsidRPr="007A7ACC">
          <w:rPr>
            <w:rFonts w:ascii="Arial" w:hAnsi="Arial" w:cs="Arial"/>
            <w:sz w:val="22"/>
            <w:lang w:val="en-US"/>
          </w:rPr>
          <w:t>lead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to the recessive form of WMS.</w:t>
      </w:r>
    </w:p>
    <w:p w14:paraId="61A7504E" w14:textId="7FDFE907" w:rsidR="000A53BE" w:rsidRPr="007A7ACC" w:rsidRDefault="000A53BE" w:rsidP="00433EC6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lastRenderedPageBreak/>
        <w:t>Cardiovascular defects affecting WMS patients are mainly localized in the human heart</w:t>
      </w:r>
      <w:del w:id="1278" w:author="Author">
        <w:r w:rsidRPr="007A7ACC">
          <w:rPr>
            <w:rFonts w:ascii="Arial" w:hAnsi="Arial" w:cs="Arial"/>
            <w:sz w:val="22"/>
            <w:lang w:val="en-US"/>
          </w:rPr>
          <w:delText>, with</w:delText>
        </w:r>
      </w:del>
      <w:ins w:id="1279" w:author="Author">
        <w:r w:rsidR="007F0573">
          <w:rPr>
            <w:rFonts w:ascii="Arial" w:hAnsi="Arial" w:cs="Arial"/>
            <w:sz w:val="22"/>
            <w:lang w:val="en-US"/>
          </w:rPr>
          <w:t>. These defects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  <w:r w:rsidR="007F0573">
          <w:rPr>
            <w:rFonts w:ascii="Arial" w:hAnsi="Arial" w:cs="Arial"/>
            <w:sz w:val="22"/>
            <w:lang w:val="en-US"/>
          </w:rPr>
          <w:t>include:</w:t>
        </w:r>
      </w:ins>
      <w:r w:rsidRPr="007A7ACC">
        <w:rPr>
          <w:rFonts w:ascii="Arial" w:hAnsi="Arial" w:cs="Arial"/>
          <w:sz w:val="22"/>
          <w:lang w:val="en-US"/>
        </w:rPr>
        <w:t xml:space="preserve"> prolonged QTc (more than 0</w:t>
      </w:r>
      <w:del w:id="1280" w:author="Author">
        <w:r w:rsidRPr="007A7ACC">
          <w:rPr>
            <w:rFonts w:ascii="Arial" w:hAnsi="Arial" w:cs="Arial"/>
            <w:sz w:val="22"/>
            <w:lang w:val="en-US"/>
          </w:rPr>
          <w:delText>,</w:delText>
        </w:r>
      </w:del>
      <w:ins w:id="1281" w:author="Author">
        <w:r w:rsidR="007F0573">
          <w:rPr>
            <w:rFonts w:ascii="Arial" w:hAnsi="Arial" w:cs="Arial"/>
            <w:sz w:val="22"/>
            <w:lang w:val="en-US"/>
          </w:rPr>
          <w:t>.</w:t>
        </w:r>
      </w:ins>
      <w:r w:rsidRPr="007A7ACC">
        <w:rPr>
          <w:rFonts w:ascii="Arial" w:hAnsi="Arial" w:cs="Arial"/>
          <w:sz w:val="22"/>
          <w:lang w:val="en-US"/>
        </w:rPr>
        <w:t>46 seconds) with mitral valve prolapsus (</w:t>
      </w:r>
      <w:proofErr w:type="spellStart"/>
      <w:r w:rsidRPr="00402014">
        <w:rPr>
          <w:rFonts w:ascii="Arial" w:hAnsi="Arial"/>
          <w:sz w:val="22"/>
          <w:highlight w:val="yellow"/>
          <w:lang w:val="en-US"/>
          <w:rPrChange w:id="1282" w:author="Author">
            <w:rPr>
              <w:rFonts w:ascii="Arial" w:hAnsi="Arial"/>
              <w:sz w:val="22"/>
              <w:lang w:val="en-US"/>
            </w:rPr>
          </w:rPrChange>
        </w:rPr>
        <w:t>Kojuri</w:t>
      </w:r>
      <w:proofErr w:type="spellEnd"/>
      <w:r w:rsidRPr="00402014">
        <w:rPr>
          <w:rFonts w:ascii="Arial" w:hAnsi="Arial"/>
          <w:sz w:val="22"/>
          <w:highlight w:val="yellow"/>
          <w:lang w:val="en-US"/>
          <w:rPrChange w:id="1283" w:author="Author">
            <w:rPr>
              <w:rFonts w:ascii="Arial" w:hAnsi="Arial"/>
              <w:sz w:val="22"/>
              <w:lang w:val="en-US"/>
            </w:rPr>
          </w:rPrChange>
        </w:rPr>
        <w:t xml:space="preserve"> et al., 2007</w:t>
      </w:r>
      <w:del w:id="1284" w:author="Author">
        <w:r w:rsidRPr="007A7ACC">
          <w:rPr>
            <w:rFonts w:ascii="Arial" w:hAnsi="Arial" w:cs="Arial"/>
            <w:sz w:val="22"/>
            <w:lang w:val="en-US"/>
          </w:rPr>
          <w:delText>),</w:delText>
        </w:r>
      </w:del>
      <w:ins w:id="1285" w:author="Author">
        <w:r w:rsidRPr="007A7ACC">
          <w:rPr>
            <w:rFonts w:ascii="Arial" w:hAnsi="Arial" w:cs="Arial"/>
            <w:sz w:val="22"/>
            <w:lang w:val="en-US"/>
          </w:rPr>
          <w:t>)</w:t>
        </w:r>
        <w:r w:rsidR="007F0573">
          <w:rPr>
            <w:rFonts w:ascii="Arial" w:hAnsi="Arial" w:cs="Arial"/>
            <w:sz w:val="22"/>
            <w:lang w:val="en-US"/>
          </w:rPr>
          <w:t>;</w:t>
        </w:r>
      </w:ins>
      <w:r w:rsidR="007F0573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>hypertrophic obstructive cardiomyopathy</w:t>
      </w:r>
      <w:del w:id="1286" w:author="Author">
        <w:r w:rsidRPr="007A7ACC">
          <w:rPr>
            <w:rFonts w:ascii="Arial" w:hAnsi="Arial" w:cs="Arial"/>
            <w:sz w:val="22"/>
            <w:lang w:val="en-US"/>
          </w:rPr>
          <w:delText>,</w:delText>
        </w:r>
      </w:del>
      <w:ins w:id="1287" w:author="Author">
        <w:r w:rsidR="007F0573">
          <w:rPr>
            <w:rFonts w:ascii="Arial" w:hAnsi="Arial" w:cs="Arial"/>
            <w:sz w:val="22"/>
            <w:lang w:val="en-US"/>
          </w:rPr>
          <w:t>;</w:t>
        </w:r>
      </w:ins>
      <w:r w:rsidRPr="007A7ACC">
        <w:rPr>
          <w:rFonts w:ascii="Arial" w:hAnsi="Arial" w:cs="Arial"/>
          <w:sz w:val="22"/>
          <w:lang w:val="en-US"/>
        </w:rPr>
        <w:t xml:space="preserve"> pulmonary stenosis with dysplastic valves (</w:t>
      </w:r>
      <w:proofErr w:type="spellStart"/>
      <w:r w:rsidRPr="007A7ACC">
        <w:rPr>
          <w:rFonts w:ascii="Arial" w:hAnsi="Arial" w:cs="Arial"/>
          <w:sz w:val="22"/>
          <w:lang w:val="en-US"/>
        </w:rPr>
        <w:t>Dagoneau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et al., 2004; Evans et al., 2020</w:t>
      </w:r>
      <w:del w:id="1288" w:author="Author">
        <w:r w:rsidRPr="007A7ACC">
          <w:rPr>
            <w:rFonts w:ascii="Arial" w:hAnsi="Arial" w:cs="Arial"/>
            <w:sz w:val="22"/>
            <w:lang w:val="en-US"/>
          </w:rPr>
          <w:delText>)</w:delText>
        </w:r>
      </w:del>
      <w:ins w:id="1289" w:author="Author">
        <w:r w:rsidRPr="007A7ACC">
          <w:rPr>
            <w:rFonts w:ascii="Arial" w:hAnsi="Arial" w:cs="Arial"/>
            <w:sz w:val="22"/>
            <w:lang w:val="en-US"/>
          </w:rPr>
          <w:t>)</w:t>
        </w:r>
        <w:r w:rsidR="007F0573">
          <w:rPr>
            <w:rFonts w:ascii="Arial" w:hAnsi="Arial" w:cs="Arial"/>
            <w:sz w:val="22"/>
            <w:lang w:val="en-US"/>
          </w:rPr>
          <w:t>;</w:t>
        </w:r>
      </w:ins>
      <w:r w:rsidRPr="007A7ACC">
        <w:rPr>
          <w:rFonts w:ascii="Arial" w:hAnsi="Arial" w:cs="Arial"/>
          <w:sz w:val="22"/>
          <w:lang w:val="en-US"/>
        </w:rPr>
        <w:t xml:space="preserve"> and small muscular ventricular septal defect (</w:t>
      </w:r>
      <w:proofErr w:type="spellStart"/>
      <w:r w:rsidRPr="007A7ACC">
        <w:rPr>
          <w:rFonts w:ascii="Arial" w:hAnsi="Arial" w:cs="Arial"/>
          <w:sz w:val="22"/>
          <w:lang w:val="en-US"/>
        </w:rPr>
        <w:t>Steinkellner</w:t>
      </w:r>
      <w:proofErr w:type="spellEnd"/>
      <w:r w:rsidRPr="007A7ACC">
        <w:rPr>
          <w:rFonts w:ascii="Arial" w:hAnsi="Arial" w:cs="Arial"/>
          <w:sz w:val="22"/>
          <w:lang w:val="en-US"/>
        </w:rPr>
        <w:t xml:space="preserve"> et al., 2015).</w:t>
      </w:r>
      <w:r w:rsidR="00982072" w:rsidRPr="007A7ACC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 xml:space="preserve">To date, little is known on the </w:t>
      </w:r>
      <w:r w:rsidR="00982072" w:rsidRPr="007A7ACC">
        <w:rPr>
          <w:rFonts w:ascii="Arial" w:hAnsi="Arial" w:cs="Arial"/>
          <w:sz w:val="22"/>
          <w:lang w:val="en-US"/>
        </w:rPr>
        <w:t xml:space="preserve">exact </w:t>
      </w:r>
      <w:r w:rsidRPr="007A7ACC">
        <w:rPr>
          <w:rFonts w:ascii="Arial" w:hAnsi="Arial" w:cs="Arial"/>
          <w:sz w:val="22"/>
          <w:lang w:val="en-US"/>
        </w:rPr>
        <w:t xml:space="preserve">role of </w:t>
      </w:r>
      <w:del w:id="1290" w:author="Author">
        <w:r w:rsidRPr="007A7ACC">
          <w:rPr>
            <w:rFonts w:ascii="Arial" w:hAnsi="Arial" w:cs="Arial"/>
            <w:sz w:val="22"/>
            <w:lang w:val="en-US"/>
          </w:rPr>
          <w:delText xml:space="preserve">these </w:delText>
        </w:r>
      </w:del>
      <w:r w:rsidR="001806EC">
        <w:rPr>
          <w:rFonts w:ascii="Arial" w:hAnsi="Arial" w:cs="Arial"/>
          <w:sz w:val="22"/>
          <w:lang w:val="en-US"/>
        </w:rPr>
        <w:t>ADAMTS1</w:t>
      </w:r>
      <w:r w:rsidR="00982072" w:rsidRPr="007A7ACC">
        <w:rPr>
          <w:rFonts w:ascii="Arial" w:hAnsi="Arial" w:cs="Arial"/>
          <w:sz w:val="22"/>
          <w:lang w:val="en-US"/>
        </w:rPr>
        <w:t xml:space="preserve">0 and </w:t>
      </w:r>
      <w:ins w:id="1291" w:author="Author">
        <w:r w:rsidR="00352C75">
          <w:rPr>
            <w:rFonts w:ascii="Arial" w:hAnsi="Arial" w:cs="Arial"/>
            <w:sz w:val="22"/>
            <w:lang w:val="en-US"/>
          </w:rPr>
          <w:t>ADAMTS</w:t>
        </w:r>
        <w:r w:rsidR="00352C75"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="00982072" w:rsidRPr="007A7ACC">
        <w:rPr>
          <w:rFonts w:ascii="Arial" w:hAnsi="Arial" w:cs="Arial"/>
          <w:sz w:val="22"/>
          <w:lang w:val="en-US"/>
        </w:rPr>
        <w:t>17</w:t>
      </w:r>
      <w:r w:rsidRPr="007A7ACC">
        <w:rPr>
          <w:rFonts w:ascii="Arial" w:hAnsi="Arial" w:cs="Arial"/>
          <w:sz w:val="22"/>
          <w:lang w:val="en-US"/>
        </w:rPr>
        <w:t xml:space="preserve"> proteins in </w:t>
      </w:r>
      <w:del w:id="1292" w:author="Author">
        <w:r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Pr="007A7ACC">
        <w:rPr>
          <w:rFonts w:ascii="Arial" w:hAnsi="Arial" w:cs="Arial"/>
          <w:sz w:val="22"/>
          <w:lang w:val="en-US"/>
        </w:rPr>
        <w:t xml:space="preserve">heart development and its homeostasis. </w:t>
      </w:r>
      <w:r w:rsidR="001806EC">
        <w:rPr>
          <w:rFonts w:ascii="Arial" w:hAnsi="Arial" w:cs="Arial"/>
          <w:sz w:val="22"/>
          <w:lang w:val="en-US"/>
        </w:rPr>
        <w:t>ADAMTS1</w:t>
      </w:r>
      <w:r w:rsidRPr="007A7ACC">
        <w:rPr>
          <w:rFonts w:ascii="Arial" w:hAnsi="Arial" w:cs="Arial"/>
          <w:sz w:val="22"/>
          <w:lang w:val="en-US"/>
        </w:rPr>
        <w:t>0 is highly expressed in blood vessels and</w:t>
      </w:r>
      <w:r w:rsidR="00062FE3">
        <w:rPr>
          <w:rFonts w:ascii="Arial" w:hAnsi="Arial" w:cs="Arial"/>
          <w:sz w:val="22"/>
          <w:lang w:val="en-US"/>
        </w:rPr>
        <w:t xml:space="preserve"> </w:t>
      </w:r>
      <w:ins w:id="1293" w:author="Author">
        <w:r w:rsidR="00062FE3">
          <w:rPr>
            <w:rFonts w:ascii="Arial" w:hAnsi="Arial" w:cs="Arial"/>
            <w:sz w:val="22"/>
            <w:lang w:val="en-US"/>
          </w:rPr>
          <w:t>in the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Pr="007A7ACC">
        <w:rPr>
          <w:rFonts w:ascii="Arial" w:hAnsi="Arial" w:cs="Arial"/>
          <w:sz w:val="22"/>
          <w:lang w:val="en-US"/>
        </w:rPr>
        <w:t>human heart (</w:t>
      </w:r>
      <w:r w:rsidRPr="00402014">
        <w:rPr>
          <w:rFonts w:ascii="Arial" w:hAnsi="Arial"/>
          <w:sz w:val="22"/>
          <w:highlight w:val="yellow"/>
          <w:lang w:val="en-US"/>
          <w:rPrChange w:id="1294" w:author="Author">
            <w:rPr>
              <w:rFonts w:ascii="Arial" w:hAnsi="Arial"/>
              <w:sz w:val="22"/>
              <w:lang w:val="en-US"/>
            </w:rPr>
          </w:rPrChange>
        </w:rPr>
        <w:t>Somerville et al., 2004</w:t>
      </w:r>
      <w:del w:id="1295" w:author="Author">
        <w:r w:rsidRPr="007A7ACC">
          <w:rPr>
            <w:rFonts w:ascii="Arial" w:hAnsi="Arial" w:cs="Arial"/>
            <w:sz w:val="22"/>
            <w:lang w:val="en-US"/>
          </w:rPr>
          <w:delText>) and</w:delText>
        </w:r>
      </w:del>
      <w:ins w:id="1296" w:author="Author">
        <w:r w:rsidRPr="007A7ACC">
          <w:rPr>
            <w:rFonts w:ascii="Arial" w:hAnsi="Arial" w:cs="Arial"/>
            <w:sz w:val="22"/>
            <w:lang w:val="en-US"/>
          </w:rPr>
          <w:t>)</w:t>
        </w:r>
        <w:r w:rsidR="00062FE3">
          <w:rPr>
            <w:rFonts w:ascii="Arial" w:hAnsi="Arial" w:cs="Arial"/>
            <w:sz w:val="22"/>
            <w:lang w:val="en-US"/>
          </w:rPr>
          <w:t>. ADAMTS10 is</w:t>
        </w:r>
      </w:ins>
      <w:r w:rsidR="00062FE3">
        <w:rPr>
          <w:rFonts w:ascii="Arial" w:hAnsi="Arial" w:cs="Arial"/>
          <w:sz w:val="22"/>
          <w:lang w:val="en-US"/>
        </w:rPr>
        <w:t xml:space="preserve"> </w:t>
      </w:r>
      <w:r w:rsidRPr="007A7ACC">
        <w:rPr>
          <w:rFonts w:ascii="Arial" w:hAnsi="Arial" w:cs="Arial"/>
          <w:sz w:val="22"/>
          <w:lang w:val="en-US"/>
        </w:rPr>
        <w:t>specifically</w:t>
      </w:r>
      <w:r w:rsidR="00062FE3">
        <w:rPr>
          <w:rFonts w:ascii="Arial" w:hAnsi="Arial" w:cs="Arial"/>
          <w:sz w:val="22"/>
          <w:lang w:val="en-US"/>
        </w:rPr>
        <w:t xml:space="preserve"> </w:t>
      </w:r>
      <w:ins w:id="1297" w:author="Author">
        <w:r w:rsidR="00062FE3">
          <w:rPr>
            <w:rFonts w:ascii="Arial" w:hAnsi="Arial" w:cs="Arial"/>
            <w:sz w:val="22"/>
            <w:lang w:val="en-US"/>
          </w:rPr>
          <w:t>expressed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Pr="007A7ACC">
        <w:rPr>
          <w:rFonts w:ascii="Arial" w:hAnsi="Arial" w:cs="Arial"/>
          <w:sz w:val="22"/>
          <w:lang w:val="en-US"/>
        </w:rPr>
        <w:t>in aortic valve leaflets</w:t>
      </w:r>
      <w:ins w:id="1298" w:author="Author">
        <w:r w:rsidR="00062FE3">
          <w:rPr>
            <w:rFonts w:ascii="Arial" w:hAnsi="Arial" w:cs="Arial"/>
            <w:sz w:val="22"/>
            <w:lang w:val="en-US"/>
          </w:rPr>
          <w:t>,</w:t>
        </w:r>
      </w:ins>
      <w:r w:rsidRPr="007A7ACC">
        <w:rPr>
          <w:rFonts w:ascii="Arial" w:hAnsi="Arial" w:cs="Arial"/>
          <w:sz w:val="22"/>
          <w:lang w:val="en-US"/>
        </w:rPr>
        <w:t xml:space="preserve"> leading to</w:t>
      </w:r>
      <w:r w:rsidR="00062FE3">
        <w:rPr>
          <w:rFonts w:ascii="Arial" w:hAnsi="Arial" w:cs="Arial"/>
          <w:sz w:val="22"/>
          <w:lang w:val="en-US"/>
        </w:rPr>
        <w:t xml:space="preserve"> </w:t>
      </w:r>
      <w:ins w:id="1299" w:author="Author">
        <w:r w:rsidR="00062FE3">
          <w:rPr>
            <w:rFonts w:ascii="Arial" w:hAnsi="Arial" w:cs="Arial"/>
            <w:sz w:val="22"/>
            <w:lang w:val="en-US"/>
          </w:rPr>
          <w:t>what many</w:t>
        </w:r>
        <w:r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Pr="007A7ACC">
        <w:rPr>
          <w:rFonts w:ascii="Arial" w:hAnsi="Arial" w:cs="Arial"/>
          <w:sz w:val="22"/>
          <w:lang w:val="en-US"/>
        </w:rPr>
        <w:t xml:space="preserve">think that </w:t>
      </w:r>
      <w:del w:id="1300" w:author="Author">
        <w:r w:rsidRPr="007A7ACC">
          <w:rPr>
            <w:rFonts w:ascii="Arial" w:hAnsi="Arial" w:cs="Arial"/>
            <w:sz w:val="22"/>
            <w:lang w:val="en-US"/>
          </w:rPr>
          <w:delText xml:space="preserve">a </w:delText>
        </w:r>
      </w:del>
      <w:r w:rsidRPr="007A7ACC">
        <w:rPr>
          <w:rFonts w:ascii="Arial" w:hAnsi="Arial" w:cs="Arial"/>
          <w:sz w:val="22"/>
          <w:lang w:val="en-US"/>
        </w:rPr>
        <w:t xml:space="preserve">malfunctional </w:t>
      </w:r>
      <w:r w:rsidR="001806EC">
        <w:rPr>
          <w:rFonts w:ascii="Arial" w:hAnsi="Arial" w:cs="Arial"/>
          <w:sz w:val="22"/>
          <w:lang w:val="en-US"/>
        </w:rPr>
        <w:t>ADAMTS1</w:t>
      </w:r>
      <w:r w:rsidRPr="007A7ACC">
        <w:rPr>
          <w:rFonts w:ascii="Arial" w:hAnsi="Arial" w:cs="Arial"/>
          <w:sz w:val="22"/>
          <w:lang w:val="en-US"/>
        </w:rPr>
        <w:t xml:space="preserve">0 </w:t>
      </w:r>
      <w:del w:id="1301" w:author="Author">
        <w:r w:rsidRPr="007A7ACC">
          <w:rPr>
            <w:rFonts w:ascii="Arial" w:hAnsi="Arial" w:cs="Arial"/>
            <w:sz w:val="22"/>
            <w:lang w:val="en-US"/>
          </w:rPr>
          <w:delText>protein leads</w:delText>
        </w:r>
      </w:del>
      <w:ins w:id="1302" w:author="Author">
        <w:r w:rsidRPr="007A7ACC">
          <w:rPr>
            <w:rFonts w:ascii="Arial" w:hAnsi="Arial" w:cs="Arial"/>
            <w:sz w:val="22"/>
            <w:lang w:val="en-US"/>
          </w:rPr>
          <w:t>protein</w:t>
        </w:r>
        <w:r w:rsidR="00097470">
          <w:rPr>
            <w:rFonts w:ascii="Arial" w:hAnsi="Arial" w:cs="Arial"/>
            <w:sz w:val="22"/>
            <w:lang w:val="en-US"/>
          </w:rPr>
          <w:t>s</w:t>
        </w:r>
        <w:r w:rsidRPr="007A7ACC">
          <w:rPr>
            <w:rFonts w:ascii="Arial" w:hAnsi="Arial" w:cs="Arial"/>
            <w:sz w:val="22"/>
            <w:lang w:val="en-US"/>
          </w:rPr>
          <w:t xml:space="preserve"> lead</w:t>
        </w:r>
      </w:ins>
      <w:r w:rsidRPr="007A7ACC">
        <w:rPr>
          <w:rFonts w:ascii="Arial" w:hAnsi="Arial" w:cs="Arial"/>
          <w:sz w:val="22"/>
          <w:lang w:val="en-US"/>
        </w:rPr>
        <w:t xml:space="preserve"> to mitral aortic prolapse (</w:t>
      </w:r>
      <w:r w:rsidRPr="00402014">
        <w:rPr>
          <w:rFonts w:ascii="Arial" w:hAnsi="Arial"/>
          <w:sz w:val="22"/>
          <w:highlight w:val="yellow"/>
          <w:lang w:val="en-US"/>
          <w:rPrChange w:id="1303" w:author="Author">
            <w:rPr>
              <w:rFonts w:ascii="Arial" w:hAnsi="Arial"/>
              <w:sz w:val="22"/>
              <w:lang w:val="en-US"/>
            </w:rPr>
          </w:rPrChange>
        </w:rPr>
        <w:t>Wang et al., 2019</w:t>
      </w:r>
      <w:r w:rsidRPr="007A7ACC">
        <w:rPr>
          <w:rFonts w:ascii="Arial" w:hAnsi="Arial" w:cs="Arial"/>
          <w:sz w:val="22"/>
          <w:lang w:val="en-US"/>
        </w:rPr>
        <w:t xml:space="preserve">). </w:t>
      </w:r>
      <w:r w:rsidR="001806EC">
        <w:rPr>
          <w:rFonts w:ascii="Arial" w:hAnsi="Arial" w:cs="Arial"/>
          <w:sz w:val="22"/>
          <w:lang w:val="en-US"/>
        </w:rPr>
        <w:t>ADAMTS1</w:t>
      </w:r>
      <w:r w:rsidRPr="007A7ACC">
        <w:rPr>
          <w:rFonts w:ascii="Arial" w:hAnsi="Arial" w:cs="Arial"/>
          <w:sz w:val="22"/>
          <w:lang w:val="en-US"/>
        </w:rPr>
        <w:t>7 is also expressed in the human heart (</w:t>
      </w:r>
      <w:r w:rsidRPr="00402014">
        <w:rPr>
          <w:rFonts w:ascii="Arial" w:hAnsi="Arial"/>
          <w:sz w:val="22"/>
          <w:highlight w:val="yellow"/>
          <w:lang w:val="en-US"/>
          <w:rPrChange w:id="1304" w:author="Author">
            <w:rPr>
              <w:rFonts w:ascii="Arial" w:hAnsi="Arial"/>
              <w:sz w:val="22"/>
              <w:lang w:val="en-US"/>
            </w:rPr>
          </w:rPrChange>
        </w:rPr>
        <w:t>Morales et al., 2009</w:t>
      </w:r>
      <w:r w:rsidRPr="007A7ACC">
        <w:rPr>
          <w:rFonts w:ascii="Arial" w:hAnsi="Arial" w:cs="Arial"/>
          <w:sz w:val="22"/>
          <w:lang w:val="en-US"/>
        </w:rPr>
        <w:t>).</w:t>
      </w:r>
      <w:r w:rsidR="0066165B">
        <w:rPr>
          <w:rFonts w:ascii="Arial" w:hAnsi="Arial" w:cs="Arial"/>
          <w:sz w:val="22"/>
          <w:lang w:val="en-US"/>
        </w:rPr>
        <w:t xml:space="preserve"> </w:t>
      </w:r>
      <w:r w:rsidR="001806EC">
        <w:rPr>
          <w:rFonts w:ascii="Arial" w:hAnsi="Arial" w:cs="Arial"/>
          <w:sz w:val="22"/>
          <w:lang w:val="en-US"/>
        </w:rPr>
        <w:t>ADAMTS1</w:t>
      </w:r>
      <w:r w:rsidR="0066165B">
        <w:rPr>
          <w:rFonts w:ascii="Arial" w:hAnsi="Arial" w:cs="Arial"/>
          <w:sz w:val="22"/>
          <w:lang w:val="en-US"/>
        </w:rPr>
        <w:t>0</w:t>
      </w:r>
      <w:del w:id="1305" w:author="Author">
        <w:r w:rsidR="0066165B">
          <w:rPr>
            <w:rFonts w:ascii="Arial" w:hAnsi="Arial" w:cs="Arial"/>
            <w:sz w:val="22"/>
            <w:lang w:val="en-US"/>
          </w:rPr>
          <w:delText>, 17</w:delText>
        </w:r>
      </w:del>
      <w:ins w:id="1306" w:author="Author">
        <w:r w:rsidR="00097470">
          <w:rPr>
            <w:rFonts w:ascii="Arial" w:hAnsi="Arial" w:cs="Arial"/>
            <w:sz w:val="22"/>
            <w:lang w:val="en-US"/>
          </w:rPr>
          <w:t xml:space="preserve"> and</w:t>
        </w:r>
        <w:r w:rsidR="0066165B">
          <w:rPr>
            <w:rFonts w:ascii="Arial" w:hAnsi="Arial" w:cs="Arial"/>
            <w:sz w:val="22"/>
            <w:lang w:val="en-US"/>
          </w:rPr>
          <w:t xml:space="preserve"> </w:t>
        </w:r>
        <w:r w:rsidR="00097470">
          <w:rPr>
            <w:rFonts w:ascii="Arial" w:hAnsi="Arial" w:cs="Arial"/>
            <w:sz w:val="22"/>
            <w:lang w:val="en-US"/>
          </w:rPr>
          <w:t>ADAMTS</w:t>
        </w:r>
        <w:r w:rsidR="0066165B">
          <w:rPr>
            <w:rFonts w:ascii="Arial" w:hAnsi="Arial" w:cs="Arial"/>
            <w:sz w:val="22"/>
            <w:lang w:val="en-US"/>
          </w:rPr>
          <w:t>17</w:t>
        </w:r>
      </w:ins>
      <w:r w:rsidR="0066165B">
        <w:rPr>
          <w:rFonts w:ascii="Arial" w:hAnsi="Arial" w:cs="Arial"/>
          <w:sz w:val="22"/>
          <w:lang w:val="en-US"/>
        </w:rPr>
        <w:t xml:space="preserve"> are </w:t>
      </w:r>
      <w:ins w:id="1307" w:author="Author">
        <w:r w:rsidR="00097470">
          <w:rPr>
            <w:rFonts w:ascii="Arial" w:hAnsi="Arial" w:cs="Arial"/>
            <w:sz w:val="22"/>
            <w:lang w:val="en-US"/>
          </w:rPr>
          <w:t xml:space="preserve">also </w:t>
        </w:r>
      </w:ins>
      <w:r w:rsidR="0066165B">
        <w:rPr>
          <w:rFonts w:ascii="Arial" w:hAnsi="Arial" w:cs="Arial"/>
          <w:sz w:val="22"/>
          <w:lang w:val="en-US"/>
        </w:rPr>
        <w:t xml:space="preserve">linked to fibrillin </w:t>
      </w:r>
      <w:del w:id="1308" w:author="Author">
        <w:r w:rsidR="0066165B">
          <w:rPr>
            <w:rFonts w:ascii="Arial" w:hAnsi="Arial" w:cs="Arial"/>
            <w:sz w:val="22"/>
            <w:lang w:val="en-US"/>
          </w:rPr>
          <w:delText>network</w:delText>
        </w:r>
      </w:del>
      <w:ins w:id="1309" w:author="Author">
        <w:r w:rsidR="0066165B">
          <w:rPr>
            <w:rFonts w:ascii="Arial" w:hAnsi="Arial" w:cs="Arial"/>
            <w:sz w:val="22"/>
            <w:lang w:val="en-US"/>
          </w:rPr>
          <w:t>network</w:t>
        </w:r>
        <w:r w:rsidR="00097470">
          <w:rPr>
            <w:rFonts w:ascii="Arial" w:hAnsi="Arial" w:cs="Arial"/>
            <w:sz w:val="22"/>
            <w:lang w:val="en-US"/>
          </w:rPr>
          <w:t>s</w:t>
        </w:r>
      </w:ins>
      <w:r w:rsidR="0066165B">
        <w:rPr>
          <w:rFonts w:ascii="Arial" w:hAnsi="Arial" w:cs="Arial"/>
          <w:sz w:val="22"/>
          <w:lang w:val="en-US"/>
        </w:rPr>
        <w:t xml:space="preserve"> as ADAMTSL2 or ADAMTSL6</w:t>
      </w:r>
      <w:del w:id="1310" w:author="Author">
        <w:r w:rsidR="0066165B">
          <w:rPr>
            <w:rFonts w:ascii="Arial" w:hAnsi="Arial" w:cs="Arial"/>
            <w:sz w:val="22"/>
            <w:lang w:val="en-US"/>
          </w:rPr>
          <w:delText xml:space="preserve"> suggesting</w:delText>
        </w:r>
      </w:del>
      <w:ins w:id="1311" w:author="Author">
        <w:r w:rsidR="00097470">
          <w:rPr>
            <w:rFonts w:ascii="Arial" w:hAnsi="Arial" w:cs="Arial"/>
            <w:sz w:val="22"/>
            <w:lang w:val="en-US"/>
          </w:rPr>
          <w:t>. This</w:t>
        </w:r>
        <w:r w:rsidR="0066165B">
          <w:rPr>
            <w:rFonts w:ascii="Arial" w:hAnsi="Arial" w:cs="Arial"/>
            <w:sz w:val="22"/>
            <w:lang w:val="en-US"/>
          </w:rPr>
          <w:t xml:space="preserve"> sugges</w:t>
        </w:r>
        <w:r w:rsidR="00097470">
          <w:rPr>
            <w:rFonts w:ascii="Arial" w:hAnsi="Arial" w:cs="Arial"/>
            <w:sz w:val="22"/>
            <w:lang w:val="en-US"/>
          </w:rPr>
          <w:t>ts</w:t>
        </w:r>
      </w:ins>
      <w:r w:rsidR="0066165B">
        <w:rPr>
          <w:rFonts w:ascii="Arial" w:hAnsi="Arial" w:cs="Arial"/>
          <w:sz w:val="22"/>
          <w:lang w:val="en-US"/>
        </w:rPr>
        <w:t xml:space="preserve"> that </w:t>
      </w:r>
      <w:commentRangeStart w:id="1312"/>
      <w:r w:rsidR="0066165B">
        <w:rPr>
          <w:rFonts w:ascii="Arial" w:hAnsi="Arial" w:cs="Arial"/>
          <w:sz w:val="22"/>
          <w:lang w:val="en-US"/>
        </w:rPr>
        <w:t>they</w:t>
      </w:r>
      <w:commentRangeEnd w:id="1312"/>
      <w:r w:rsidR="00097470">
        <w:rPr>
          <w:rStyle w:val="CommentReference"/>
        </w:rPr>
        <w:commentReference w:id="1312"/>
      </w:r>
      <w:r w:rsidR="0066165B">
        <w:rPr>
          <w:rFonts w:ascii="Arial" w:hAnsi="Arial" w:cs="Arial"/>
          <w:sz w:val="22"/>
          <w:lang w:val="en-US"/>
        </w:rPr>
        <w:t xml:space="preserve"> may have a role </w:t>
      </w:r>
      <w:commentRangeStart w:id="1313"/>
      <w:r w:rsidR="0066165B">
        <w:rPr>
          <w:rFonts w:ascii="Arial" w:hAnsi="Arial" w:cs="Arial"/>
          <w:sz w:val="22"/>
          <w:lang w:val="en-US"/>
        </w:rPr>
        <w:t xml:space="preserve">in </w:t>
      </w:r>
      <w:ins w:id="1314" w:author="Author">
        <w:r w:rsidR="00097470">
          <w:rPr>
            <w:rFonts w:ascii="Arial" w:hAnsi="Arial" w:cs="Arial"/>
            <w:sz w:val="22"/>
            <w:lang w:val="en-US"/>
          </w:rPr>
          <w:t xml:space="preserve">the </w:t>
        </w:r>
      </w:ins>
      <w:r w:rsidR="0066165B">
        <w:rPr>
          <w:rFonts w:ascii="Arial" w:hAnsi="Arial" w:cs="Arial"/>
          <w:sz w:val="22"/>
          <w:lang w:val="en-US"/>
        </w:rPr>
        <w:t xml:space="preserve">aorta where the </w:t>
      </w:r>
      <w:commentRangeEnd w:id="1313"/>
      <w:r w:rsidR="00097470">
        <w:rPr>
          <w:rStyle w:val="CommentReference"/>
        </w:rPr>
        <w:commentReference w:id="1313"/>
      </w:r>
      <w:r w:rsidR="0066165B">
        <w:rPr>
          <w:rFonts w:ascii="Arial" w:hAnsi="Arial" w:cs="Arial"/>
          <w:sz w:val="22"/>
          <w:lang w:val="en-US"/>
        </w:rPr>
        <w:t xml:space="preserve">fibrillin proteins are an important component of </w:t>
      </w:r>
      <w:ins w:id="1315" w:author="Author">
        <w:r w:rsidR="00097470">
          <w:rPr>
            <w:rFonts w:ascii="Arial" w:hAnsi="Arial" w:cs="Arial"/>
            <w:sz w:val="22"/>
            <w:lang w:val="en-US"/>
          </w:rPr>
          <w:t xml:space="preserve">aortic </w:t>
        </w:r>
      </w:ins>
      <w:r w:rsidR="0066165B">
        <w:rPr>
          <w:rFonts w:ascii="Arial" w:hAnsi="Arial" w:cs="Arial"/>
          <w:sz w:val="22"/>
          <w:lang w:val="en-US"/>
        </w:rPr>
        <w:t>elastic tissues</w:t>
      </w:r>
      <w:del w:id="1316" w:author="Author">
        <w:r w:rsidR="009F677F">
          <w:rPr>
            <w:rFonts w:ascii="Arial" w:hAnsi="Arial" w:cs="Arial"/>
            <w:sz w:val="22"/>
            <w:lang w:val="en-US"/>
          </w:rPr>
          <w:delText xml:space="preserve"> of aorta</w:delText>
        </w:r>
      </w:del>
      <w:r w:rsidR="009F677F">
        <w:rPr>
          <w:rFonts w:ascii="Arial" w:hAnsi="Arial" w:cs="Arial"/>
          <w:sz w:val="22"/>
          <w:lang w:val="en-US"/>
        </w:rPr>
        <w:t>.</w:t>
      </w:r>
    </w:p>
    <w:p w14:paraId="4BFBA049" w14:textId="77777777" w:rsidR="000A53BE" w:rsidRPr="007A7ACC" w:rsidRDefault="000A53BE" w:rsidP="007416DD">
      <w:pPr>
        <w:rPr>
          <w:del w:id="1317" w:author="Author"/>
          <w:rFonts w:ascii="Arial" w:hAnsi="Arial" w:cs="Arial"/>
          <w:sz w:val="22"/>
          <w:lang w:val="en-US"/>
        </w:rPr>
      </w:pPr>
    </w:p>
    <w:p w14:paraId="0F40FC58" w14:textId="77777777" w:rsidR="000A53BE" w:rsidRPr="007A7ACC" w:rsidRDefault="000A53BE" w:rsidP="007416DD">
      <w:pPr>
        <w:rPr>
          <w:del w:id="1318" w:author="Author"/>
          <w:rFonts w:ascii="Arial" w:hAnsi="Arial" w:cs="Arial"/>
          <w:sz w:val="22"/>
          <w:lang w:val="en-US"/>
        </w:rPr>
      </w:pPr>
      <w:del w:id="1319" w:author="Author">
        <w:r w:rsidRPr="007A7ACC">
          <w:rPr>
            <w:rFonts w:ascii="Arial" w:hAnsi="Arial" w:cs="Arial"/>
            <w:sz w:val="22"/>
            <w:lang w:val="en-US"/>
          </w:rPr>
          <w:tab/>
        </w:r>
      </w:del>
    </w:p>
    <w:p w14:paraId="6AC09ED1" w14:textId="27D5366E" w:rsidR="00CE4BE9" w:rsidRPr="007A7ACC" w:rsidRDefault="001806EC" w:rsidP="007A7ACC">
      <w:pPr>
        <w:pStyle w:val="Heading1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ADAMTS1</w:t>
      </w:r>
      <w:r w:rsidR="009F677F">
        <w:rPr>
          <w:rFonts w:ascii="Arial" w:hAnsi="Arial" w:cs="Arial"/>
          <w:sz w:val="22"/>
          <w:szCs w:val="22"/>
          <w:lang w:val="en-US"/>
        </w:rPr>
        <w:t>8</w:t>
      </w:r>
      <w:r w:rsidR="00CE4BE9" w:rsidRPr="007A7ACC">
        <w:rPr>
          <w:rFonts w:ascii="Arial" w:hAnsi="Arial" w:cs="Arial"/>
          <w:sz w:val="22"/>
          <w:szCs w:val="22"/>
          <w:lang w:val="en-US"/>
        </w:rPr>
        <w:t xml:space="preserve"> involved in </w:t>
      </w:r>
      <w:r w:rsidR="00445D04" w:rsidRPr="007A7ACC">
        <w:rPr>
          <w:rFonts w:ascii="Arial" w:hAnsi="Arial" w:cs="Arial"/>
          <w:sz w:val="22"/>
          <w:szCs w:val="22"/>
          <w:lang w:val="en-US"/>
        </w:rPr>
        <w:t>aorta</w:t>
      </w:r>
      <w:r w:rsidR="009F677F">
        <w:rPr>
          <w:rFonts w:ascii="Arial" w:hAnsi="Arial" w:cs="Arial"/>
          <w:sz w:val="22"/>
          <w:szCs w:val="22"/>
          <w:lang w:val="en-US"/>
        </w:rPr>
        <w:t xml:space="preserve"> development</w:t>
      </w:r>
    </w:p>
    <w:p w14:paraId="7681786D" w14:textId="0F27BB73" w:rsidR="000A53BE" w:rsidRPr="007A7ACC" w:rsidRDefault="000914ED" w:rsidP="007A7ACC">
      <w:pPr>
        <w:ind w:firstLine="708"/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>T</w:t>
      </w:r>
      <w:r w:rsidR="000A53BE" w:rsidRPr="007A7ACC">
        <w:rPr>
          <w:rFonts w:ascii="Arial" w:hAnsi="Arial" w:cs="Arial"/>
          <w:sz w:val="22"/>
          <w:lang w:val="en-US"/>
        </w:rPr>
        <w:t xml:space="preserve">he role of </w:t>
      </w:r>
      <w:del w:id="1320" w:author="Author">
        <w:r w:rsidR="000A53BE" w:rsidRPr="007A7ACC">
          <w:rPr>
            <w:rFonts w:ascii="Arial" w:hAnsi="Arial" w:cs="Arial"/>
            <w:sz w:val="22"/>
            <w:lang w:val="en-US"/>
          </w:rPr>
          <w:delText>Adamts18</w:delText>
        </w:r>
      </w:del>
      <w:ins w:id="1321" w:author="Author">
        <w:r w:rsidR="001806EC">
          <w:rPr>
            <w:rFonts w:ascii="Arial" w:hAnsi="Arial" w:cs="Arial"/>
            <w:sz w:val="22"/>
            <w:lang w:val="en-US"/>
          </w:rPr>
          <w:t>ADAMTS1</w:t>
        </w:r>
        <w:r w:rsidR="000A53BE" w:rsidRPr="007A7ACC">
          <w:rPr>
            <w:rFonts w:ascii="Arial" w:hAnsi="Arial" w:cs="Arial"/>
            <w:sz w:val="22"/>
            <w:lang w:val="en-US"/>
          </w:rPr>
          <w:t>8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in vascular development </w:t>
      </w:r>
      <w:ins w:id="1322" w:author="Author">
        <w:r w:rsidR="00433EC6">
          <w:rPr>
            <w:rFonts w:ascii="Arial" w:hAnsi="Arial" w:cs="Arial"/>
            <w:sz w:val="22"/>
            <w:lang w:val="en-US"/>
          </w:rPr>
          <w:t xml:space="preserve">was researched </w:t>
        </w:r>
      </w:ins>
      <w:r w:rsidR="000A53BE" w:rsidRPr="007A7ACC">
        <w:rPr>
          <w:rFonts w:ascii="Arial" w:hAnsi="Arial" w:cs="Arial"/>
          <w:sz w:val="22"/>
          <w:lang w:val="en-US"/>
        </w:rPr>
        <w:t>by using a</w:t>
      </w:r>
      <w:r w:rsidR="00180C9F">
        <w:rPr>
          <w:rFonts w:ascii="Arial" w:hAnsi="Arial" w:cs="Arial"/>
          <w:sz w:val="22"/>
          <w:lang w:val="en-US"/>
        </w:rPr>
        <w:t>n</w:t>
      </w:r>
      <w:r w:rsidR="000A53BE" w:rsidRPr="007A7ACC">
        <w:rPr>
          <w:rFonts w:ascii="Arial" w:hAnsi="Arial" w:cs="Arial"/>
          <w:sz w:val="22"/>
          <w:lang w:val="en-US"/>
        </w:rPr>
        <w:t xml:space="preserve"> </w:t>
      </w:r>
      <w:r w:rsidR="001806EC">
        <w:rPr>
          <w:rFonts w:ascii="Arial" w:hAnsi="Arial" w:cs="Arial"/>
          <w:i/>
          <w:iCs/>
          <w:sz w:val="22"/>
          <w:lang w:val="en-US"/>
        </w:rPr>
        <w:t>A</w:t>
      </w:r>
      <w:r w:rsidR="00433EC6">
        <w:rPr>
          <w:rFonts w:ascii="Arial" w:hAnsi="Arial" w:cs="Arial"/>
          <w:i/>
          <w:iCs/>
          <w:sz w:val="22"/>
          <w:lang w:val="en-US"/>
        </w:rPr>
        <w:t>damts</w:t>
      </w:r>
      <w:r w:rsidR="001806EC">
        <w:rPr>
          <w:rFonts w:ascii="Arial" w:hAnsi="Arial" w:cs="Arial"/>
          <w:i/>
          <w:iCs/>
          <w:sz w:val="22"/>
          <w:lang w:val="en-US"/>
        </w:rPr>
        <w:t>1</w:t>
      </w:r>
      <w:r w:rsidR="000A53BE" w:rsidRPr="007A7ACC">
        <w:rPr>
          <w:rFonts w:ascii="Arial" w:hAnsi="Arial" w:cs="Arial"/>
          <w:i/>
          <w:iCs/>
          <w:sz w:val="22"/>
          <w:lang w:val="en-US"/>
        </w:rPr>
        <w:t>8</w:t>
      </w:r>
      <w:r w:rsidR="000A53BE" w:rsidRPr="007A7ACC">
        <w:rPr>
          <w:rFonts w:ascii="Arial" w:hAnsi="Arial" w:cs="Arial"/>
          <w:sz w:val="22"/>
          <w:lang w:val="en-US"/>
        </w:rPr>
        <w:t xml:space="preserve"> knockout </w:t>
      </w:r>
      <w:del w:id="1323" w:author="Author">
        <w:r w:rsidR="000A53BE" w:rsidRPr="007A7ACC">
          <w:rPr>
            <w:rFonts w:ascii="Arial" w:hAnsi="Arial" w:cs="Arial"/>
            <w:sz w:val="22"/>
            <w:lang w:val="en-US"/>
          </w:rPr>
          <w:delText>mice</w:delText>
        </w:r>
      </w:del>
      <w:ins w:id="1324" w:author="Author">
        <w:r w:rsidR="000A53BE" w:rsidRPr="007A7ACC">
          <w:rPr>
            <w:rFonts w:ascii="Arial" w:hAnsi="Arial" w:cs="Arial"/>
            <w:sz w:val="22"/>
            <w:lang w:val="en-US"/>
          </w:rPr>
          <w:t>m</w:t>
        </w:r>
        <w:r w:rsidR="00433EC6">
          <w:rPr>
            <w:rFonts w:ascii="Arial" w:hAnsi="Arial" w:cs="Arial"/>
            <w:sz w:val="22"/>
            <w:lang w:val="en-US"/>
          </w:rPr>
          <w:t>ous</w:t>
        </w:r>
        <w:r w:rsidR="000A53BE" w:rsidRPr="007A7ACC">
          <w:rPr>
            <w:rFonts w:ascii="Arial" w:hAnsi="Arial" w:cs="Arial"/>
            <w:sz w:val="22"/>
            <w:lang w:val="en-US"/>
          </w:rPr>
          <w:t>e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model</w:t>
      </w:r>
      <w:r w:rsidRPr="007A7ACC">
        <w:rPr>
          <w:rFonts w:ascii="Arial" w:hAnsi="Arial" w:cs="Arial"/>
          <w:sz w:val="22"/>
          <w:lang w:val="en-US"/>
        </w:rPr>
        <w:t xml:space="preserve"> </w:t>
      </w:r>
      <w:del w:id="1325" w:author="Author">
        <w:r w:rsidRPr="007A7ACC">
          <w:rPr>
            <w:rFonts w:ascii="Arial" w:hAnsi="Arial" w:cs="Arial"/>
            <w:sz w:val="22"/>
            <w:lang w:val="en-US"/>
          </w:rPr>
          <w:delText>was analysed</w:delText>
        </w:r>
        <w:r w:rsidR="00EC7CE2" w:rsidRPr="007A7ACC">
          <w:rPr>
            <w:rFonts w:ascii="Arial" w:hAnsi="Arial" w:cs="Arial"/>
            <w:sz w:val="22"/>
            <w:lang w:val="en-US"/>
          </w:rPr>
          <w:delText xml:space="preserve"> </w:delText>
        </w:r>
      </w:del>
      <w:r w:rsidR="00EC7CE2" w:rsidRPr="007A7ACC">
        <w:rPr>
          <w:rFonts w:ascii="Arial" w:hAnsi="Arial" w:cs="Arial"/>
          <w:sz w:val="22"/>
          <w:lang w:val="en-US"/>
        </w:rPr>
        <w:t>(</w:t>
      </w:r>
      <w:r w:rsidR="00EC7CE2" w:rsidRPr="00402014">
        <w:rPr>
          <w:rFonts w:ascii="Arial" w:hAnsi="Arial"/>
          <w:sz w:val="22"/>
          <w:highlight w:val="yellow"/>
          <w:lang w:val="en-US"/>
          <w:rPrChange w:id="1326" w:author="Author">
            <w:rPr>
              <w:rFonts w:ascii="Arial" w:hAnsi="Arial"/>
              <w:sz w:val="22"/>
              <w:lang w:val="en-US"/>
            </w:rPr>
          </w:rPrChange>
        </w:rPr>
        <w:t>Shuai Ye et al., 2021</w:t>
      </w:r>
      <w:r w:rsidR="00EC7CE2" w:rsidRPr="007A7ACC">
        <w:rPr>
          <w:rFonts w:ascii="Arial" w:hAnsi="Arial" w:cs="Arial"/>
          <w:sz w:val="22"/>
          <w:lang w:val="en-US"/>
        </w:rPr>
        <w:t>)</w:t>
      </w:r>
      <w:r w:rsidR="000A53BE" w:rsidRPr="007A7ACC">
        <w:rPr>
          <w:rFonts w:ascii="Arial" w:hAnsi="Arial" w:cs="Arial"/>
          <w:sz w:val="22"/>
          <w:lang w:val="en-US"/>
        </w:rPr>
        <w:t xml:space="preserve">. </w:t>
      </w:r>
      <w:r w:rsidR="00EC7CE2" w:rsidRPr="007A7ACC">
        <w:rPr>
          <w:rFonts w:ascii="Arial" w:hAnsi="Arial" w:cs="Arial"/>
          <w:sz w:val="22"/>
          <w:lang w:val="en-US"/>
        </w:rPr>
        <w:t xml:space="preserve">During the </w:t>
      </w:r>
      <w:del w:id="1327" w:author="Author">
        <w:r w:rsidR="00EC7CE2" w:rsidRPr="007A7ACC">
          <w:rPr>
            <w:rFonts w:ascii="Arial" w:hAnsi="Arial" w:cs="Arial"/>
            <w:sz w:val="22"/>
            <w:lang w:val="en-US"/>
          </w:rPr>
          <w:delText xml:space="preserve">mouse </w:delText>
        </w:r>
      </w:del>
      <w:r w:rsidR="00EC7CE2" w:rsidRPr="007A7ACC">
        <w:rPr>
          <w:rFonts w:ascii="Arial" w:hAnsi="Arial" w:cs="Arial"/>
          <w:sz w:val="22"/>
          <w:lang w:val="en-US"/>
        </w:rPr>
        <w:t>development</w:t>
      </w:r>
      <w:del w:id="1328" w:author="Author">
        <w:r w:rsidR="00EC7CE2" w:rsidRPr="007A7ACC">
          <w:rPr>
            <w:rFonts w:ascii="Arial" w:hAnsi="Arial" w:cs="Arial"/>
            <w:sz w:val="22"/>
            <w:lang w:val="en-US"/>
          </w:rPr>
          <w:delText xml:space="preserve">, </w:delText>
        </w:r>
        <w:r w:rsidR="000A53BE" w:rsidRPr="007A7ACC">
          <w:rPr>
            <w:rFonts w:ascii="Arial" w:hAnsi="Arial" w:cs="Arial"/>
            <w:i/>
            <w:iCs/>
            <w:sz w:val="22"/>
            <w:lang w:val="en-US"/>
          </w:rPr>
          <w:delText>Adamts18</w:delText>
        </w:r>
      </w:del>
      <w:ins w:id="1329" w:author="Author">
        <w:r w:rsidR="00433EC6">
          <w:rPr>
            <w:rFonts w:ascii="Arial" w:hAnsi="Arial" w:cs="Arial"/>
            <w:sz w:val="22"/>
            <w:lang w:val="en-US"/>
          </w:rPr>
          <w:t xml:space="preserve"> of the mice</w:t>
        </w:r>
        <w:r w:rsidR="00EC7CE2" w:rsidRPr="007A7ACC">
          <w:rPr>
            <w:rFonts w:ascii="Arial" w:hAnsi="Arial" w:cs="Arial"/>
            <w:sz w:val="22"/>
            <w:lang w:val="en-US"/>
          </w:rPr>
          <w:t xml:space="preserve">, </w:t>
        </w:r>
        <w:r w:rsidR="001806EC" w:rsidRPr="00F3745C">
          <w:rPr>
            <w:rFonts w:ascii="Arial" w:hAnsi="Arial" w:cs="Arial"/>
            <w:sz w:val="22"/>
            <w:lang w:val="en-US"/>
          </w:rPr>
          <w:t>ADAMTS1</w:t>
        </w:r>
        <w:r w:rsidR="000A53BE" w:rsidRPr="00F3745C">
          <w:rPr>
            <w:rFonts w:ascii="Arial" w:hAnsi="Arial" w:cs="Arial"/>
            <w:sz w:val="22"/>
            <w:lang w:val="en-US"/>
          </w:rPr>
          <w:t>8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mRNA was </w:t>
      </w:r>
      <w:r w:rsidRPr="007A7ACC">
        <w:rPr>
          <w:rFonts w:ascii="Arial" w:hAnsi="Arial" w:cs="Arial"/>
          <w:sz w:val="22"/>
          <w:lang w:val="en-US"/>
        </w:rPr>
        <w:t xml:space="preserve">observed </w:t>
      </w:r>
      <w:r w:rsidR="00EC7CE2" w:rsidRPr="007A7ACC">
        <w:rPr>
          <w:rFonts w:ascii="Arial" w:hAnsi="Arial" w:cs="Arial"/>
          <w:sz w:val="22"/>
          <w:lang w:val="en-US"/>
        </w:rPr>
        <w:t>in cells surrounding</w:t>
      </w:r>
      <w:r w:rsidRPr="007A7ACC">
        <w:rPr>
          <w:rFonts w:ascii="Arial" w:hAnsi="Arial" w:cs="Arial"/>
          <w:sz w:val="22"/>
          <w:lang w:val="en-US"/>
        </w:rPr>
        <w:t xml:space="preserve"> </w:t>
      </w:r>
      <w:r w:rsidR="000A53BE" w:rsidRPr="007A7ACC">
        <w:rPr>
          <w:rFonts w:ascii="Arial" w:hAnsi="Arial" w:cs="Arial"/>
          <w:sz w:val="22"/>
          <w:lang w:val="en-US"/>
        </w:rPr>
        <w:t>the asce</w:t>
      </w:r>
      <w:r w:rsidR="00EC7CE2" w:rsidRPr="007A7ACC">
        <w:rPr>
          <w:rFonts w:ascii="Arial" w:hAnsi="Arial" w:cs="Arial"/>
          <w:sz w:val="22"/>
          <w:lang w:val="en-US"/>
        </w:rPr>
        <w:t>nding aorta and carotid artery</w:t>
      </w:r>
      <w:r w:rsidR="000A53BE" w:rsidRPr="007A7ACC">
        <w:rPr>
          <w:rFonts w:ascii="Arial" w:hAnsi="Arial" w:cs="Arial"/>
          <w:sz w:val="22"/>
          <w:lang w:val="en-US"/>
        </w:rPr>
        <w:t xml:space="preserve">. </w:t>
      </w:r>
      <w:r w:rsidR="001806EC">
        <w:rPr>
          <w:rFonts w:ascii="Arial" w:hAnsi="Arial" w:cs="Arial"/>
          <w:i/>
          <w:iCs/>
          <w:sz w:val="22"/>
          <w:lang w:val="en-US"/>
        </w:rPr>
        <w:t>A</w:t>
      </w:r>
      <w:r w:rsidR="00F3745C">
        <w:rPr>
          <w:rFonts w:ascii="Arial" w:hAnsi="Arial" w:cs="Arial"/>
          <w:i/>
          <w:iCs/>
          <w:sz w:val="22"/>
          <w:lang w:val="en-US"/>
        </w:rPr>
        <w:t>damts1</w:t>
      </w:r>
      <w:r w:rsidR="00F3745C" w:rsidRPr="007A7ACC">
        <w:rPr>
          <w:rFonts w:ascii="Arial" w:hAnsi="Arial" w:cs="Arial"/>
          <w:i/>
          <w:iCs/>
          <w:sz w:val="22"/>
          <w:lang w:val="en-US"/>
        </w:rPr>
        <w:t>8</w:t>
      </w:r>
      <w:r w:rsidR="000A53BE" w:rsidRPr="007A7ACC">
        <w:rPr>
          <w:rFonts w:ascii="Arial" w:hAnsi="Arial" w:cs="Arial"/>
          <w:sz w:val="22"/>
          <w:lang w:val="en-US"/>
        </w:rPr>
        <w:t xml:space="preserve"> knockout mice presented malformations of </w:t>
      </w:r>
      <w:r w:rsidR="00EC7CE2" w:rsidRPr="007A7ACC">
        <w:rPr>
          <w:rFonts w:ascii="Arial" w:hAnsi="Arial" w:cs="Arial"/>
          <w:sz w:val="22"/>
          <w:lang w:val="en-US"/>
        </w:rPr>
        <w:t xml:space="preserve">the embryonic aortic arch and </w:t>
      </w:r>
      <w:r w:rsidR="000A53BE" w:rsidRPr="007A7ACC">
        <w:rPr>
          <w:rFonts w:ascii="Arial" w:hAnsi="Arial" w:cs="Arial"/>
          <w:sz w:val="22"/>
          <w:lang w:val="en-US"/>
        </w:rPr>
        <w:t>the carotid artery system including disordered elastic fibers and reduced carotid blood pressure</w:t>
      </w:r>
      <w:del w:id="1330" w:author="Author">
        <w:r w:rsidR="000A53BE" w:rsidRPr="007A7ACC">
          <w:rPr>
            <w:rFonts w:ascii="Arial" w:hAnsi="Arial" w:cs="Arial"/>
            <w:sz w:val="22"/>
            <w:lang w:val="en-US"/>
          </w:rPr>
          <w:delText>, as well as</w:delText>
        </w:r>
      </w:del>
      <w:ins w:id="1331" w:author="Author">
        <w:r w:rsidR="0020769C">
          <w:rPr>
            <w:rFonts w:ascii="Arial" w:hAnsi="Arial" w:cs="Arial"/>
            <w:sz w:val="22"/>
            <w:lang w:val="en-US"/>
          </w:rPr>
          <w:t>. They also</w:t>
        </w:r>
        <w:r w:rsidR="000A53BE" w:rsidRPr="007A7ACC">
          <w:rPr>
            <w:rFonts w:ascii="Arial" w:hAnsi="Arial" w:cs="Arial"/>
            <w:sz w:val="22"/>
            <w:lang w:val="en-US"/>
          </w:rPr>
          <w:t xml:space="preserve"> </w:t>
        </w:r>
        <w:r w:rsidR="0020769C">
          <w:rPr>
            <w:rFonts w:ascii="Arial" w:hAnsi="Arial" w:cs="Arial"/>
            <w:sz w:val="22"/>
            <w:lang w:val="en-US"/>
          </w:rPr>
          <w:t>presented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hypoplasia of the thymus and absence of the carotid body. These abnormalities could be explained by the deficiency of </w:t>
      </w:r>
      <w:del w:id="1332" w:author="Author">
        <w:r w:rsidR="000A53BE" w:rsidRPr="007A7ACC">
          <w:rPr>
            <w:rFonts w:ascii="Arial" w:hAnsi="Arial" w:cs="Arial"/>
            <w:sz w:val="22"/>
            <w:lang w:val="en-US"/>
          </w:rPr>
          <w:delText>Adamts8</w:delText>
        </w:r>
      </w:del>
      <w:ins w:id="1333" w:author="Author">
        <w:r w:rsidR="000A53BE" w:rsidRPr="007A7ACC">
          <w:rPr>
            <w:rFonts w:ascii="Arial" w:hAnsi="Arial" w:cs="Arial"/>
            <w:sz w:val="22"/>
            <w:lang w:val="en-US"/>
          </w:rPr>
          <w:t>A</w:t>
        </w:r>
        <w:r w:rsidR="0020769C" w:rsidRPr="007A7ACC">
          <w:rPr>
            <w:rFonts w:ascii="Arial" w:hAnsi="Arial" w:cs="Arial"/>
            <w:sz w:val="22"/>
            <w:lang w:val="en-US"/>
          </w:rPr>
          <w:t>DAMTS</w:t>
        </w:r>
        <w:r w:rsidR="000A53BE" w:rsidRPr="007A7ACC">
          <w:rPr>
            <w:rFonts w:ascii="Arial" w:hAnsi="Arial" w:cs="Arial"/>
            <w:sz w:val="22"/>
            <w:lang w:val="en-US"/>
          </w:rPr>
          <w:t>8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, causing fibronectin accumulation and ECM </w:t>
      </w:r>
      <w:del w:id="1334" w:author="Author">
        <w:r w:rsidR="000A53BE" w:rsidRPr="007A7ACC">
          <w:rPr>
            <w:rFonts w:ascii="Arial" w:hAnsi="Arial" w:cs="Arial"/>
            <w:sz w:val="22"/>
            <w:lang w:val="en-US"/>
          </w:rPr>
          <w:delText>remodelling,</w:delText>
        </w:r>
      </w:del>
      <w:ins w:id="1335" w:author="Author">
        <w:r w:rsidR="000A53BE" w:rsidRPr="007A7ACC">
          <w:rPr>
            <w:rFonts w:ascii="Arial" w:hAnsi="Arial" w:cs="Arial"/>
            <w:sz w:val="22"/>
            <w:lang w:val="en-US"/>
          </w:rPr>
          <w:t>remodeling</w:t>
        </w:r>
        <w:r w:rsidR="008B230B">
          <w:rPr>
            <w:rFonts w:ascii="Arial" w:hAnsi="Arial" w:cs="Arial"/>
            <w:sz w:val="22"/>
            <w:lang w:val="en-US"/>
          </w:rPr>
          <w:t>. These phenomena would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thus </w:t>
      </w:r>
      <w:del w:id="1336" w:author="Author">
        <w:r w:rsidR="000A53BE" w:rsidRPr="007A7ACC">
          <w:rPr>
            <w:rFonts w:ascii="Arial" w:hAnsi="Arial" w:cs="Arial"/>
            <w:sz w:val="22"/>
            <w:lang w:val="en-US"/>
          </w:rPr>
          <w:delText>activating</w:delText>
        </w:r>
      </w:del>
      <w:ins w:id="1337" w:author="Author">
        <w:r w:rsidR="000A53BE" w:rsidRPr="007A7ACC">
          <w:rPr>
            <w:rFonts w:ascii="Arial" w:hAnsi="Arial" w:cs="Arial"/>
            <w:sz w:val="22"/>
            <w:lang w:val="en-US"/>
          </w:rPr>
          <w:t>activat</w:t>
        </w:r>
        <w:r w:rsidR="008B230B">
          <w:rPr>
            <w:rFonts w:ascii="Arial" w:hAnsi="Arial" w:cs="Arial"/>
            <w:sz w:val="22"/>
            <w:lang w:val="en-US"/>
          </w:rPr>
          <w:t>e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the </w:t>
      </w:r>
      <w:del w:id="1338" w:author="Author">
        <w:r w:rsidR="000A53BE" w:rsidRPr="007A7ACC">
          <w:rPr>
            <w:rFonts w:ascii="Arial" w:hAnsi="Arial" w:cs="Arial"/>
            <w:sz w:val="22"/>
            <w:lang w:val="en-US"/>
          </w:rPr>
          <w:delText>Notch3 signalling</w:delText>
        </w:r>
      </w:del>
      <w:ins w:id="1339" w:author="Author">
        <w:r w:rsidR="000A53BE" w:rsidRPr="007A7ACC">
          <w:rPr>
            <w:rFonts w:ascii="Arial" w:hAnsi="Arial" w:cs="Arial"/>
            <w:sz w:val="22"/>
            <w:lang w:val="en-US"/>
          </w:rPr>
          <w:t>N</w:t>
        </w:r>
        <w:r w:rsidR="008B230B">
          <w:rPr>
            <w:rFonts w:ascii="Arial" w:hAnsi="Arial" w:cs="Arial"/>
            <w:sz w:val="22"/>
            <w:lang w:val="en-US"/>
          </w:rPr>
          <w:t>OTCH</w:t>
        </w:r>
        <w:r w:rsidR="000A53BE" w:rsidRPr="007A7ACC">
          <w:rPr>
            <w:rFonts w:ascii="Arial" w:hAnsi="Arial" w:cs="Arial"/>
            <w:sz w:val="22"/>
            <w:lang w:val="en-US"/>
          </w:rPr>
          <w:t>3 signaling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pathway</w:t>
      </w:r>
      <w:del w:id="1340" w:author="Author">
        <w:r w:rsidR="000A53BE" w:rsidRPr="007A7ACC">
          <w:rPr>
            <w:rFonts w:ascii="Arial" w:hAnsi="Arial" w:cs="Arial"/>
            <w:sz w:val="22"/>
            <w:lang w:val="en-US"/>
          </w:rPr>
          <w:delText xml:space="preserve"> which</w:delText>
        </w:r>
      </w:del>
      <w:ins w:id="1341" w:author="Author">
        <w:r w:rsidR="006E2D9F">
          <w:rPr>
            <w:rFonts w:ascii="Arial" w:hAnsi="Arial" w:cs="Arial"/>
            <w:sz w:val="22"/>
            <w:lang w:val="en-US"/>
          </w:rPr>
          <w:t>. This activation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ends up affecting the differentiation of cranial neural crest cells </w:t>
      </w:r>
      <w:del w:id="1342" w:author="Author">
        <w:r w:rsidR="000A53BE" w:rsidRPr="007A7ACC">
          <w:rPr>
            <w:rFonts w:ascii="Arial" w:hAnsi="Arial" w:cs="Arial"/>
            <w:sz w:val="22"/>
            <w:lang w:val="en-US"/>
          </w:rPr>
          <w:delText>to</w:delText>
        </w:r>
      </w:del>
      <w:ins w:id="1343" w:author="Author">
        <w:r w:rsidR="006E2D9F">
          <w:rPr>
            <w:rFonts w:ascii="Arial" w:hAnsi="Arial" w:cs="Arial"/>
            <w:sz w:val="22"/>
            <w:lang w:val="en-US"/>
          </w:rPr>
          <w:t>in</w:t>
        </w:r>
        <w:r w:rsidR="000A53BE" w:rsidRPr="007A7ACC">
          <w:rPr>
            <w:rFonts w:ascii="Arial" w:hAnsi="Arial" w:cs="Arial"/>
            <w:sz w:val="22"/>
            <w:lang w:val="en-US"/>
          </w:rPr>
          <w:t>to</w:t>
        </w:r>
      </w:ins>
      <w:r w:rsidR="000A53BE" w:rsidRPr="007A7ACC">
        <w:rPr>
          <w:rFonts w:ascii="Arial" w:hAnsi="Arial" w:cs="Arial"/>
          <w:sz w:val="22"/>
          <w:lang w:val="en-US"/>
        </w:rPr>
        <w:t xml:space="preserve"> vasc</w:t>
      </w:r>
      <w:r w:rsidR="00D96D25" w:rsidRPr="007A7ACC">
        <w:rPr>
          <w:rFonts w:ascii="Arial" w:hAnsi="Arial" w:cs="Arial"/>
          <w:sz w:val="22"/>
          <w:lang w:val="en-US"/>
        </w:rPr>
        <w:t>ular smooth muscle cells (VSMC)</w:t>
      </w:r>
      <w:r w:rsidR="007B44B8" w:rsidRPr="007A7ACC">
        <w:rPr>
          <w:rFonts w:ascii="Arial" w:hAnsi="Arial" w:cs="Arial"/>
          <w:sz w:val="22"/>
          <w:lang w:val="en-US"/>
        </w:rPr>
        <w:t xml:space="preserve"> (</w:t>
      </w:r>
      <w:r w:rsidRPr="00402014">
        <w:rPr>
          <w:rFonts w:ascii="Arial" w:hAnsi="Arial"/>
          <w:sz w:val="22"/>
          <w:highlight w:val="yellow"/>
          <w:lang w:val="en-US"/>
          <w:rPrChange w:id="1344" w:author="Author">
            <w:rPr>
              <w:rFonts w:ascii="Arial" w:hAnsi="Arial"/>
              <w:sz w:val="22"/>
              <w:lang w:val="en-US"/>
            </w:rPr>
          </w:rPrChange>
        </w:rPr>
        <w:t>Shuai Ye et al., 2021</w:t>
      </w:r>
      <w:r w:rsidR="00EC7CE2" w:rsidRPr="007A7ACC">
        <w:rPr>
          <w:rFonts w:ascii="Arial" w:hAnsi="Arial" w:cs="Arial"/>
          <w:sz w:val="22"/>
          <w:lang w:val="en-US"/>
        </w:rPr>
        <w:t>)</w:t>
      </w:r>
      <w:r w:rsidR="007B44B8" w:rsidRPr="007A7ACC">
        <w:rPr>
          <w:rFonts w:ascii="Arial" w:hAnsi="Arial" w:cs="Arial"/>
          <w:sz w:val="22"/>
          <w:lang w:val="en-US"/>
        </w:rPr>
        <w:t>.</w:t>
      </w:r>
      <w:r w:rsidR="00EF6F97" w:rsidRPr="007A7ACC">
        <w:rPr>
          <w:rFonts w:ascii="Arial" w:hAnsi="Arial" w:cs="Arial"/>
          <w:sz w:val="22"/>
          <w:lang w:val="en-US"/>
        </w:rPr>
        <w:t xml:space="preserve"> T</w:t>
      </w:r>
      <w:r w:rsidR="00D96D25" w:rsidRPr="007A7ACC">
        <w:rPr>
          <w:rFonts w:ascii="Arial" w:hAnsi="Arial" w:cs="Arial"/>
          <w:sz w:val="22"/>
          <w:lang w:val="en-US"/>
        </w:rPr>
        <w:t xml:space="preserve">he repertoire of </w:t>
      </w:r>
      <w:r w:rsidR="001806EC">
        <w:rPr>
          <w:rFonts w:ascii="Arial" w:hAnsi="Arial" w:cs="Arial"/>
          <w:sz w:val="22"/>
          <w:lang w:val="en-US"/>
        </w:rPr>
        <w:t>ADAMTS1</w:t>
      </w:r>
      <w:r w:rsidR="00D96D25" w:rsidRPr="007A7ACC">
        <w:rPr>
          <w:rFonts w:ascii="Arial" w:hAnsi="Arial" w:cs="Arial"/>
          <w:sz w:val="22"/>
          <w:lang w:val="en-US"/>
        </w:rPr>
        <w:t>8 substrates need</w:t>
      </w:r>
      <w:r w:rsidR="007B44B8" w:rsidRPr="007A7ACC">
        <w:rPr>
          <w:rFonts w:ascii="Arial" w:hAnsi="Arial" w:cs="Arial"/>
          <w:sz w:val="22"/>
          <w:lang w:val="en-US"/>
        </w:rPr>
        <w:t>s</w:t>
      </w:r>
      <w:r w:rsidR="00D96D25" w:rsidRPr="007A7ACC">
        <w:rPr>
          <w:rFonts w:ascii="Arial" w:hAnsi="Arial" w:cs="Arial"/>
          <w:sz w:val="22"/>
          <w:lang w:val="en-US"/>
        </w:rPr>
        <w:t xml:space="preserve"> to be </w:t>
      </w:r>
      <w:ins w:id="1345" w:author="Author">
        <w:r w:rsidR="006E2D9F">
          <w:rPr>
            <w:rFonts w:ascii="Arial" w:hAnsi="Arial" w:cs="Arial"/>
            <w:sz w:val="22"/>
            <w:lang w:val="en-US"/>
          </w:rPr>
          <w:t xml:space="preserve">further </w:t>
        </w:r>
      </w:ins>
      <w:r w:rsidR="00D96D25" w:rsidRPr="007A7ACC">
        <w:rPr>
          <w:rFonts w:ascii="Arial" w:hAnsi="Arial" w:cs="Arial"/>
          <w:sz w:val="22"/>
          <w:lang w:val="en-US"/>
        </w:rPr>
        <w:t xml:space="preserve">investigated in order to better understand the role of this enzyme in </w:t>
      </w:r>
      <w:ins w:id="1346" w:author="Author">
        <w:r w:rsidR="006E2D9F">
          <w:rPr>
            <w:rFonts w:ascii="Arial" w:hAnsi="Arial" w:cs="Arial"/>
            <w:sz w:val="22"/>
            <w:lang w:val="en-US"/>
          </w:rPr>
          <w:t xml:space="preserve">the </w:t>
        </w:r>
      </w:ins>
      <w:r w:rsidR="00D96D25" w:rsidRPr="007A7ACC">
        <w:rPr>
          <w:rFonts w:ascii="Arial" w:hAnsi="Arial" w:cs="Arial"/>
          <w:sz w:val="22"/>
          <w:lang w:val="en-US"/>
        </w:rPr>
        <w:t xml:space="preserve">aortic arch and carotid artery. Fibrillin-1 may be </w:t>
      </w:r>
      <w:r w:rsidR="00EF6F97" w:rsidRPr="007A7ACC">
        <w:rPr>
          <w:rFonts w:ascii="Arial" w:hAnsi="Arial" w:cs="Arial"/>
          <w:sz w:val="22"/>
          <w:lang w:val="en-US"/>
        </w:rPr>
        <w:t>a substrate candidate</w:t>
      </w:r>
      <w:r w:rsidR="00D96D25" w:rsidRPr="007A7ACC">
        <w:rPr>
          <w:rFonts w:ascii="Arial" w:hAnsi="Arial" w:cs="Arial"/>
          <w:sz w:val="22"/>
          <w:lang w:val="en-US"/>
        </w:rPr>
        <w:t xml:space="preserve">. In </w:t>
      </w:r>
      <w:del w:id="1347" w:author="Author">
        <w:r w:rsidR="00D96D25" w:rsidRPr="007A7ACC">
          <w:rPr>
            <w:rFonts w:ascii="Arial" w:hAnsi="Arial" w:cs="Arial"/>
            <w:sz w:val="22"/>
            <w:lang w:val="en-US"/>
          </w:rPr>
          <w:delText xml:space="preserve">the </w:delText>
        </w:r>
        <w:r w:rsidR="00D96D25" w:rsidRPr="007A7ACC">
          <w:rPr>
            <w:rFonts w:ascii="Arial" w:hAnsi="Arial" w:cs="Arial"/>
            <w:i/>
            <w:iCs/>
            <w:sz w:val="22"/>
            <w:lang w:val="en-US"/>
          </w:rPr>
          <w:delText>Adamts18</w:delText>
        </w:r>
      </w:del>
      <w:ins w:id="1348" w:author="Author">
        <w:r w:rsidR="001806EC">
          <w:rPr>
            <w:rFonts w:ascii="Arial" w:hAnsi="Arial" w:cs="Arial"/>
            <w:i/>
            <w:iCs/>
            <w:sz w:val="22"/>
            <w:lang w:val="en-US"/>
          </w:rPr>
          <w:t>ADAMTS1</w:t>
        </w:r>
        <w:r w:rsidR="00D96D25" w:rsidRPr="007A7ACC">
          <w:rPr>
            <w:rFonts w:ascii="Arial" w:hAnsi="Arial" w:cs="Arial"/>
            <w:i/>
            <w:iCs/>
            <w:sz w:val="22"/>
            <w:lang w:val="en-US"/>
          </w:rPr>
          <w:t>8</w:t>
        </w:r>
      </w:ins>
      <w:r w:rsidR="00D96D25" w:rsidRPr="007A7ACC">
        <w:rPr>
          <w:rFonts w:ascii="Arial" w:hAnsi="Arial" w:cs="Arial"/>
          <w:i/>
          <w:iCs/>
          <w:sz w:val="22"/>
          <w:vertAlign w:val="superscript"/>
          <w:lang w:val="en-US"/>
        </w:rPr>
        <w:t>-/-</w:t>
      </w:r>
      <w:r w:rsidR="00D96D25" w:rsidRPr="007A7ACC">
        <w:rPr>
          <w:rFonts w:ascii="Arial" w:hAnsi="Arial" w:cs="Arial"/>
          <w:sz w:val="22"/>
          <w:lang w:val="en-US"/>
        </w:rPr>
        <w:t xml:space="preserve">, an increased level of fibrillin-1 was observed in </w:t>
      </w:r>
      <w:ins w:id="1349" w:author="Author">
        <w:r w:rsidR="006E2D9F">
          <w:rPr>
            <w:rFonts w:ascii="Arial" w:hAnsi="Arial" w:cs="Arial"/>
            <w:sz w:val="22"/>
            <w:lang w:val="en-US"/>
          </w:rPr>
          <w:t xml:space="preserve">a </w:t>
        </w:r>
      </w:ins>
      <w:r w:rsidR="00D96D25" w:rsidRPr="007A7ACC">
        <w:rPr>
          <w:rFonts w:ascii="Arial" w:hAnsi="Arial" w:cs="Arial"/>
          <w:sz w:val="22"/>
          <w:lang w:val="en-US"/>
        </w:rPr>
        <w:t xml:space="preserve">carotid artery with </w:t>
      </w:r>
      <w:del w:id="1350" w:author="Author">
        <w:r w:rsidR="00D96D25" w:rsidRPr="007A7ACC">
          <w:rPr>
            <w:rFonts w:ascii="Arial" w:hAnsi="Arial" w:cs="Arial"/>
            <w:sz w:val="22"/>
            <w:lang w:val="en-US"/>
          </w:rPr>
          <w:delText>disorganised</w:delText>
        </w:r>
      </w:del>
      <w:ins w:id="1351" w:author="Author">
        <w:r w:rsidR="006E2D9F" w:rsidRPr="007A7ACC">
          <w:rPr>
            <w:rFonts w:ascii="Arial" w:hAnsi="Arial" w:cs="Arial"/>
            <w:sz w:val="22"/>
            <w:lang w:val="en-US"/>
          </w:rPr>
          <w:t>disorganized</w:t>
        </w:r>
      </w:ins>
      <w:r w:rsidR="00D96D25" w:rsidRPr="007A7ACC">
        <w:rPr>
          <w:rFonts w:ascii="Arial" w:hAnsi="Arial" w:cs="Arial"/>
          <w:sz w:val="22"/>
          <w:lang w:val="en-US"/>
        </w:rPr>
        <w:t xml:space="preserve"> elastic fibers and lower blood </w:t>
      </w:r>
      <w:r w:rsidR="00D96D25" w:rsidRPr="007A7ACC">
        <w:rPr>
          <w:rFonts w:ascii="Arial" w:hAnsi="Arial" w:cs="Arial"/>
          <w:sz w:val="22"/>
          <w:lang w:val="en-US"/>
        </w:rPr>
        <w:lastRenderedPageBreak/>
        <w:t>pressure</w:t>
      </w:r>
      <w:r w:rsidR="00EF6F97" w:rsidRPr="007A7ACC">
        <w:rPr>
          <w:rFonts w:ascii="Arial" w:hAnsi="Arial" w:cs="Arial"/>
          <w:sz w:val="22"/>
          <w:lang w:val="en-US"/>
        </w:rPr>
        <w:t xml:space="preserve"> </w:t>
      </w:r>
      <w:r w:rsidR="007B44B8" w:rsidRPr="007A7ACC">
        <w:rPr>
          <w:rFonts w:ascii="Arial" w:hAnsi="Arial" w:cs="Arial"/>
          <w:sz w:val="22"/>
          <w:lang w:val="en-US"/>
        </w:rPr>
        <w:t>(</w:t>
      </w:r>
      <w:r w:rsidR="00EF6F97" w:rsidRPr="00402014">
        <w:rPr>
          <w:rFonts w:ascii="Arial" w:hAnsi="Arial"/>
          <w:sz w:val="22"/>
          <w:highlight w:val="yellow"/>
          <w:lang w:val="en-US"/>
          <w:rPrChange w:id="1352" w:author="Author">
            <w:rPr>
              <w:rFonts w:ascii="Arial" w:hAnsi="Arial"/>
              <w:sz w:val="22"/>
              <w:lang w:val="en-US"/>
            </w:rPr>
          </w:rPrChange>
        </w:rPr>
        <w:t>Shuai Ye et al., 2021</w:t>
      </w:r>
      <w:r w:rsidR="00EF6F97" w:rsidRPr="007A7ACC">
        <w:rPr>
          <w:rFonts w:ascii="Arial" w:hAnsi="Arial" w:cs="Arial"/>
          <w:sz w:val="22"/>
          <w:lang w:val="en-US"/>
        </w:rPr>
        <w:t>)</w:t>
      </w:r>
      <w:r w:rsidR="00D96D25" w:rsidRPr="007A7ACC">
        <w:rPr>
          <w:rFonts w:ascii="Arial" w:hAnsi="Arial" w:cs="Arial"/>
          <w:sz w:val="22"/>
          <w:lang w:val="en-US"/>
        </w:rPr>
        <w:t xml:space="preserve">.  </w:t>
      </w:r>
      <w:r w:rsidR="00EF6F97" w:rsidRPr="007A7ACC">
        <w:rPr>
          <w:rFonts w:ascii="Arial" w:hAnsi="Arial" w:cs="Arial"/>
          <w:sz w:val="22"/>
          <w:lang w:val="en-US"/>
        </w:rPr>
        <w:t xml:space="preserve">It has been shown that </w:t>
      </w:r>
      <w:del w:id="1353" w:author="Author">
        <w:r w:rsidR="00EF6F97" w:rsidRPr="007A7ACC">
          <w:rPr>
            <w:rFonts w:ascii="Arial" w:hAnsi="Arial" w:cs="Arial"/>
            <w:sz w:val="22"/>
            <w:lang w:val="en-US"/>
          </w:rPr>
          <w:delText>Adamts18</w:delText>
        </w:r>
      </w:del>
      <w:ins w:id="1354" w:author="Author">
        <w:r w:rsidR="001806EC">
          <w:rPr>
            <w:rFonts w:ascii="Arial" w:hAnsi="Arial" w:cs="Arial"/>
            <w:sz w:val="22"/>
            <w:lang w:val="en-US"/>
          </w:rPr>
          <w:t>ADAMTS1</w:t>
        </w:r>
        <w:r w:rsidR="00EF6F97" w:rsidRPr="007A7ACC">
          <w:rPr>
            <w:rFonts w:ascii="Arial" w:hAnsi="Arial" w:cs="Arial"/>
            <w:sz w:val="22"/>
            <w:lang w:val="en-US"/>
          </w:rPr>
          <w:t>8</w:t>
        </w:r>
      </w:ins>
      <w:r w:rsidR="00EF6F97" w:rsidRPr="007A7ACC">
        <w:rPr>
          <w:rFonts w:ascii="Arial" w:hAnsi="Arial" w:cs="Arial"/>
          <w:sz w:val="22"/>
          <w:lang w:val="en-US"/>
        </w:rPr>
        <w:t xml:space="preserve"> is an actor of fibrillin-1 assembly in bronchial cells (</w:t>
      </w:r>
      <w:r w:rsidR="00EF6F97" w:rsidRPr="00402014">
        <w:rPr>
          <w:rFonts w:ascii="Arial" w:hAnsi="Arial"/>
          <w:sz w:val="22"/>
          <w:highlight w:val="yellow"/>
          <w:lang w:val="en-US"/>
          <w:rPrChange w:id="1355" w:author="Author">
            <w:rPr>
              <w:rFonts w:ascii="Arial" w:hAnsi="Arial"/>
              <w:sz w:val="22"/>
              <w:lang w:val="en-US"/>
            </w:rPr>
          </w:rPrChange>
        </w:rPr>
        <w:t>Lu et al</w:t>
      </w:r>
      <w:ins w:id="1356" w:author="Author">
        <w:r w:rsidR="00E25F2C" w:rsidRPr="00E25F2C">
          <w:rPr>
            <w:rFonts w:ascii="Arial" w:hAnsi="Arial" w:cs="Arial"/>
            <w:sz w:val="22"/>
            <w:highlight w:val="yellow"/>
            <w:lang w:val="en-US"/>
          </w:rPr>
          <w:t>.,</w:t>
        </w:r>
      </w:ins>
      <w:r w:rsidR="00EF6F97" w:rsidRPr="00402014">
        <w:rPr>
          <w:rFonts w:ascii="Arial" w:hAnsi="Arial"/>
          <w:sz w:val="22"/>
          <w:highlight w:val="yellow"/>
          <w:lang w:val="en-US"/>
          <w:rPrChange w:id="1357" w:author="Author">
            <w:rPr>
              <w:rFonts w:ascii="Arial" w:hAnsi="Arial"/>
              <w:sz w:val="22"/>
              <w:lang w:val="en-US"/>
            </w:rPr>
          </w:rPrChange>
        </w:rPr>
        <w:t xml:space="preserve"> 2020</w:t>
      </w:r>
      <w:r w:rsidR="00EF6F97" w:rsidRPr="007A7ACC">
        <w:rPr>
          <w:rFonts w:ascii="Arial" w:hAnsi="Arial" w:cs="Arial"/>
          <w:sz w:val="22"/>
          <w:lang w:val="en-US"/>
        </w:rPr>
        <w:t>).</w:t>
      </w:r>
    </w:p>
    <w:p w14:paraId="5FF5D320" w14:textId="024EE0A8" w:rsidR="00B6125A" w:rsidRPr="007A7ACC" w:rsidRDefault="001806EC" w:rsidP="007A7ACC">
      <w:pPr>
        <w:pStyle w:val="Heading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ADAMTS1</w:t>
      </w:r>
      <w:r w:rsidR="00B6125A" w:rsidRPr="007A7ACC">
        <w:rPr>
          <w:rFonts w:ascii="Arial" w:hAnsi="Arial" w:cs="Arial"/>
          <w:sz w:val="22"/>
          <w:szCs w:val="22"/>
        </w:rPr>
        <w:t>9</w:t>
      </w:r>
      <w:r w:rsidR="0022264D">
        <w:rPr>
          <w:rFonts w:ascii="Arial" w:hAnsi="Arial" w:cs="Arial"/>
          <w:sz w:val="22"/>
          <w:szCs w:val="22"/>
        </w:rPr>
        <w:t xml:space="preserve"> </w:t>
      </w:r>
      <w:del w:id="1358" w:author="Author">
        <w:r w:rsidR="00180C9F">
          <w:rPr>
            <w:rFonts w:ascii="Arial" w:hAnsi="Arial" w:cs="Arial"/>
            <w:sz w:val="22"/>
            <w:szCs w:val="22"/>
          </w:rPr>
          <w:delText>implied</w:delText>
        </w:r>
      </w:del>
      <w:ins w:id="1359" w:author="Author">
        <w:r w:rsidR="00180C9F" w:rsidRPr="0022264D">
          <w:rPr>
            <w:rFonts w:ascii="Arial" w:hAnsi="Arial" w:cs="Arial"/>
            <w:sz w:val="22"/>
            <w:szCs w:val="22"/>
            <w:lang w:val="en-US"/>
          </w:rPr>
          <w:t>impl</w:t>
        </w:r>
        <w:r w:rsidR="0022264D" w:rsidRPr="0022264D">
          <w:rPr>
            <w:rFonts w:ascii="Arial" w:hAnsi="Arial" w:cs="Arial"/>
            <w:sz w:val="22"/>
            <w:szCs w:val="22"/>
            <w:lang w:val="en-US"/>
          </w:rPr>
          <w:t>icated</w:t>
        </w:r>
      </w:ins>
      <w:r w:rsidR="00180C9F">
        <w:rPr>
          <w:rFonts w:ascii="Arial" w:hAnsi="Arial" w:cs="Arial"/>
          <w:sz w:val="22"/>
          <w:szCs w:val="22"/>
        </w:rPr>
        <w:t xml:space="preserve"> in valve </w:t>
      </w:r>
      <w:r w:rsidR="00180C9F" w:rsidRPr="00402014">
        <w:rPr>
          <w:rFonts w:ascii="Arial" w:hAnsi="Arial"/>
          <w:sz w:val="22"/>
          <w:lang w:val="en-US"/>
          <w:rPrChange w:id="1360" w:author="Author">
            <w:rPr>
              <w:rFonts w:ascii="Arial" w:hAnsi="Arial"/>
              <w:sz w:val="22"/>
            </w:rPr>
          </w:rPrChange>
        </w:rPr>
        <w:t>development</w:t>
      </w:r>
    </w:p>
    <w:p w14:paraId="74B15142" w14:textId="67F42AC2" w:rsidR="00B6125A" w:rsidRPr="007A7ACC" w:rsidRDefault="00472BED" w:rsidP="007A7ACC">
      <w:pPr>
        <w:ind w:firstLine="360"/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 xml:space="preserve">Recent genetic data revealed a </w:t>
      </w:r>
      <w:del w:id="1361" w:author="Author">
        <w:r w:rsidRPr="007A7ACC">
          <w:rPr>
            <w:rFonts w:ascii="Arial" w:hAnsi="Arial" w:cs="Arial"/>
            <w:sz w:val="22"/>
            <w:lang w:val="en-US"/>
          </w:rPr>
          <w:delText>portential</w:delText>
        </w:r>
      </w:del>
      <w:ins w:id="1362" w:author="Author">
        <w:r w:rsidR="0022264D" w:rsidRPr="007A7ACC">
          <w:rPr>
            <w:rFonts w:ascii="Arial" w:hAnsi="Arial" w:cs="Arial"/>
            <w:sz w:val="22"/>
            <w:lang w:val="en-US"/>
          </w:rPr>
          <w:t>potential</w:t>
        </w:r>
      </w:ins>
      <w:r w:rsidRPr="007A7ACC">
        <w:rPr>
          <w:rFonts w:ascii="Arial" w:hAnsi="Arial" w:cs="Arial"/>
          <w:sz w:val="22"/>
          <w:lang w:val="en-US"/>
        </w:rPr>
        <w:t xml:space="preserve"> function of </w:t>
      </w:r>
      <w:r w:rsidR="001806EC" w:rsidRPr="00402014">
        <w:rPr>
          <w:rFonts w:ascii="Arial" w:hAnsi="Arial"/>
          <w:i/>
          <w:sz w:val="22"/>
          <w:lang w:val="en-US"/>
          <w:rPrChange w:id="1363" w:author="Author">
            <w:rPr>
              <w:rFonts w:ascii="Arial" w:hAnsi="Arial"/>
              <w:sz w:val="22"/>
              <w:lang w:val="en-US"/>
            </w:rPr>
          </w:rPrChange>
        </w:rPr>
        <w:t>ADAMTS1</w:t>
      </w:r>
      <w:r w:rsidRPr="00402014">
        <w:rPr>
          <w:rFonts w:ascii="Arial" w:hAnsi="Arial"/>
          <w:i/>
          <w:sz w:val="22"/>
          <w:lang w:val="en-US"/>
          <w:rPrChange w:id="1364" w:author="Author">
            <w:rPr>
              <w:rFonts w:ascii="Arial" w:hAnsi="Arial"/>
              <w:sz w:val="22"/>
              <w:lang w:val="en-US"/>
            </w:rPr>
          </w:rPrChange>
        </w:rPr>
        <w:t>9</w:t>
      </w:r>
      <w:r w:rsidRPr="007A7ACC">
        <w:rPr>
          <w:rFonts w:ascii="Arial" w:hAnsi="Arial" w:cs="Arial"/>
          <w:sz w:val="22"/>
          <w:lang w:val="en-US"/>
        </w:rPr>
        <w:t xml:space="preserve"> in valve development. </w:t>
      </w:r>
      <w:r w:rsidR="00B6125A" w:rsidRPr="007A7ACC">
        <w:rPr>
          <w:rFonts w:ascii="Arial" w:hAnsi="Arial" w:cs="Arial"/>
          <w:sz w:val="22"/>
          <w:lang w:val="en-US"/>
        </w:rPr>
        <w:t xml:space="preserve">Loss of function </w:t>
      </w:r>
      <w:r w:rsidR="001806EC" w:rsidRPr="00402014">
        <w:rPr>
          <w:rFonts w:ascii="Arial" w:hAnsi="Arial"/>
          <w:i/>
          <w:sz w:val="22"/>
          <w:lang w:val="en-US"/>
          <w:rPrChange w:id="1365" w:author="Author">
            <w:rPr>
              <w:rFonts w:ascii="Arial" w:hAnsi="Arial"/>
              <w:sz w:val="22"/>
              <w:lang w:val="en-US"/>
            </w:rPr>
          </w:rPrChange>
        </w:rPr>
        <w:t>ADAMTS1</w:t>
      </w:r>
      <w:r w:rsidR="00B6125A" w:rsidRPr="00402014">
        <w:rPr>
          <w:rFonts w:ascii="Arial" w:hAnsi="Arial"/>
          <w:i/>
          <w:sz w:val="22"/>
          <w:lang w:val="en-US"/>
          <w:rPrChange w:id="1366" w:author="Author">
            <w:rPr>
              <w:rFonts w:ascii="Arial" w:hAnsi="Arial"/>
              <w:sz w:val="22"/>
              <w:lang w:val="en-US"/>
            </w:rPr>
          </w:rPrChange>
        </w:rPr>
        <w:t>9</w:t>
      </w:r>
      <w:r w:rsidR="00B6125A" w:rsidRPr="007A7ACC">
        <w:rPr>
          <w:rFonts w:ascii="Arial" w:hAnsi="Arial" w:cs="Arial"/>
          <w:sz w:val="22"/>
          <w:lang w:val="en-US"/>
        </w:rPr>
        <w:t xml:space="preserve"> mutations have been identified as </w:t>
      </w:r>
      <w:ins w:id="1367" w:author="Author">
        <w:r w:rsidR="00181291">
          <w:rPr>
            <w:rFonts w:ascii="Arial" w:hAnsi="Arial" w:cs="Arial"/>
            <w:sz w:val="22"/>
            <w:lang w:val="en-US"/>
          </w:rPr>
          <w:t xml:space="preserve">being </w:t>
        </w:r>
      </w:ins>
      <w:r w:rsidR="00B6125A" w:rsidRPr="007A7ACC">
        <w:rPr>
          <w:rFonts w:ascii="Arial" w:hAnsi="Arial" w:cs="Arial"/>
          <w:sz w:val="22"/>
          <w:lang w:val="en-US"/>
        </w:rPr>
        <w:t>responsible for non</w:t>
      </w:r>
      <w:r w:rsidR="007B44B8" w:rsidRPr="007A7ACC">
        <w:rPr>
          <w:rFonts w:ascii="Arial" w:hAnsi="Arial" w:cs="Arial"/>
          <w:sz w:val="22"/>
          <w:lang w:val="en-US"/>
        </w:rPr>
        <w:t>-</w:t>
      </w:r>
      <w:r w:rsidR="00B6125A" w:rsidRPr="007A7ACC">
        <w:rPr>
          <w:rFonts w:ascii="Arial" w:hAnsi="Arial" w:cs="Arial"/>
          <w:sz w:val="22"/>
          <w:lang w:val="en-US"/>
        </w:rPr>
        <w:t>syndromic heart valve disease (</w:t>
      </w:r>
      <w:proofErr w:type="spellStart"/>
      <w:r w:rsidR="00B6125A" w:rsidRPr="00402014">
        <w:rPr>
          <w:rFonts w:ascii="Arial" w:hAnsi="Arial"/>
          <w:sz w:val="22"/>
          <w:highlight w:val="yellow"/>
          <w:lang w:val="en-US"/>
          <w:rPrChange w:id="1368" w:author="Author">
            <w:rPr>
              <w:rFonts w:ascii="Arial" w:hAnsi="Arial"/>
              <w:sz w:val="22"/>
              <w:lang w:val="en-US"/>
            </w:rPr>
          </w:rPrChange>
        </w:rPr>
        <w:t>Wunnemabb</w:t>
      </w:r>
      <w:proofErr w:type="spellEnd"/>
      <w:r w:rsidR="00B6125A" w:rsidRPr="00402014">
        <w:rPr>
          <w:rFonts w:ascii="Arial" w:hAnsi="Arial"/>
          <w:sz w:val="22"/>
          <w:highlight w:val="yellow"/>
          <w:lang w:val="en-US"/>
          <w:rPrChange w:id="1369" w:author="Author">
            <w:rPr>
              <w:rFonts w:ascii="Arial" w:hAnsi="Arial"/>
              <w:sz w:val="22"/>
              <w:lang w:val="en-US"/>
            </w:rPr>
          </w:rPrChange>
        </w:rPr>
        <w:t xml:space="preserve"> et al.,</w:t>
      </w:r>
      <w:ins w:id="1370" w:author="Author">
        <w:r w:rsidR="00181291">
          <w:rPr>
            <w:rFonts w:ascii="Arial" w:hAnsi="Arial" w:cs="Arial"/>
            <w:sz w:val="22"/>
            <w:highlight w:val="yellow"/>
            <w:lang w:val="en-US"/>
          </w:rPr>
          <w:t xml:space="preserve"> </w:t>
        </w:r>
      </w:ins>
      <w:r w:rsidR="00B6125A" w:rsidRPr="00402014">
        <w:rPr>
          <w:rFonts w:ascii="Arial" w:hAnsi="Arial"/>
          <w:sz w:val="22"/>
          <w:highlight w:val="yellow"/>
          <w:lang w:val="en-US"/>
          <w:rPrChange w:id="1371" w:author="Author">
            <w:rPr>
              <w:rFonts w:ascii="Arial" w:hAnsi="Arial"/>
              <w:sz w:val="22"/>
              <w:lang w:val="en-US"/>
            </w:rPr>
          </w:rPrChange>
        </w:rPr>
        <w:t>2020</w:t>
      </w:r>
      <w:r w:rsidR="00B6125A" w:rsidRPr="007A7ACC">
        <w:rPr>
          <w:rFonts w:ascii="Arial" w:hAnsi="Arial" w:cs="Arial"/>
          <w:sz w:val="22"/>
          <w:lang w:val="en-US"/>
        </w:rPr>
        <w:t xml:space="preserve">). Patients with heart valve disease represent only 2% of the general population. Using whole exome sequencing, homozygous truncating nonsense variants in </w:t>
      </w:r>
      <w:r w:rsidR="001806EC" w:rsidRPr="00402014">
        <w:rPr>
          <w:rFonts w:ascii="Arial" w:hAnsi="Arial"/>
          <w:i/>
          <w:sz w:val="22"/>
          <w:lang w:val="en-US"/>
          <w:rPrChange w:id="1372" w:author="Author">
            <w:rPr>
              <w:rFonts w:ascii="Arial" w:hAnsi="Arial"/>
              <w:sz w:val="22"/>
              <w:lang w:val="en-US"/>
            </w:rPr>
          </w:rPrChange>
        </w:rPr>
        <w:t>ADAMTS1</w:t>
      </w:r>
      <w:r w:rsidR="00B6125A" w:rsidRPr="00402014">
        <w:rPr>
          <w:rFonts w:ascii="Arial" w:hAnsi="Arial"/>
          <w:i/>
          <w:sz w:val="22"/>
          <w:lang w:val="en-US"/>
          <w:rPrChange w:id="1373" w:author="Author">
            <w:rPr>
              <w:rFonts w:ascii="Arial" w:hAnsi="Arial"/>
              <w:sz w:val="22"/>
              <w:lang w:val="en-US"/>
            </w:rPr>
          </w:rPrChange>
        </w:rPr>
        <w:t>9</w:t>
      </w:r>
      <w:r w:rsidR="00B6125A" w:rsidRPr="007A7ACC">
        <w:rPr>
          <w:rFonts w:ascii="Arial" w:hAnsi="Arial" w:cs="Arial"/>
          <w:sz w:val="22"/>
          <w:lang w:val="en-US"/>
        </w:rPr>
        <w:t xml:space="preserve"> were revealed in four affected cases of two distinct families.</w:t>
      </w:r>
      <w:ins w:id="1374" w:author="Author">
        <w:r w:rsidR="00181291">
          <w:rPr>
            <w:rFonts w:ascii="Arial" w:hAnsi="Arial" w:cs="Arial"/>
            <w:sz w:val="22"/>
            <w:lang w:val="en-US"/>
          </w:rPr>
          <w:t xml:space="preserve"> 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In order to understand the role of </w:t>
      </w:r>
      <w:r w:rsidR="001806EC">
        <w:rPr>
          <w:rFonts w:ascii="Arial" w:hAnsi="Arial" w:cs="Arial"/>
          <w:sz w:val="22"/>
          <w:lang w:val="en-US"/>
        </w:rPr>
        <w:t>ADAMTS1</w:t>
      </w:r>
      <w:r w:rsidR="00B6125A" w:rsidRPr="007A7ACC">
        <w:rPr>
          <w:rFonts w:ascii="Arial" w:hAnsi="Arial" w:cs="Arial"/>
          <w:sz w:val="22"/>
          <w:lang w:val="en-US"/>
        </w:rPr>
        <w:t xml:space="preserve">9 in </w:t>
      </w:r>
      <w:del w:id="1375" w:author="Author">
        <w:r w:rsidR="00B6125A" w:rsidRPr="007A7ACC">
          <w:rPr>
            <w:rFonts w:ascii="Arial" w:hAnsi="Arial" w:cs="Arial"/>
            <w:sz w:val="22"/>
            <w:lang w:val="en-US"/>
          </w:rPr>
          <w:delText xml:space="preserve">the </w:delText>
        </w:r>
      </w:del>
      <w:r w:rsidR="00B6125A" w:rsidRPr="007A7ACC">
        <w:rPr>
          <w:rFonts w:ascii="Arial" w:hAnsi="Arial" w:cs="Arial"/>
          <w:sz w:val="22"/>
          <w:lang w:val="en-US"/>
        </w:rPr>
        <w:t>valve development, a mouse model using the knock</w:t>
      </w:r>
      <w:r w:rsidR="007B44B8" w:rsidRPr="007A7ACC">
        <w:rPr>
          <w:rFonts w:ascii="Arial" w:hAnsi="Arial" w:cs="Arial"/>
          <w:sz w:val="22"/>
          <w:lang w:val="en-US"/>
        </w:rPr>
        <w:t>-</w:t>
      </w:r>
      <w:r w:rsidR="00B6125A" w:rsidRPr="007A7ACC">
        <w:rPr>
          <w:rFonts w:ascii="Arial" w:hAnsi="Arial" w:cs="Arial"/>
          <w:sz w:val="22"/>
          <w:lang w:val="en-US"/>
        </w:rPr>
        <w:t xml:space="preserve">out first allele tagged with a </w:t>
      </w:r>
      <w:del w:id="1376" w:author="Author">
        <w:r w:rsidR="007B44B8" w:rsidRPr="007A7ACC">
          <w:rPr>
            <w:rFonts w:ascii="Arial" w:hAnsi="Arial" w:cs="Arial"/>
            <w:i/>
            <w:iCs/>
            <w:sz w:val="22"/>
            <w:lang w:val="en-US"/>
          </w:rPr>
          <w:delText>L</w:delText>
        </w:r>
        <w:r w:rsidR="00B6125A" w:rsidRPr="007A7ACC">
          <w:rPr>
            <w:rFonts w:ascii="Arial" w:hAnsi="Arial" w:cs="Arial"/>
            <w:i/>
            <w:iCs/>
            <w:sz w:val="22"/>
            <w:lang w:val="en-US"/>
          </w:rPr>
          <w:delText>acZ</w:delText>
        </w:r>
      </w:del>
      <w:ins w:id="1377" w:author="Author">
        <w:r w:rsidR="00181291" w:rsidRPr="00181291">
          <w:rPr>
            <w:rFonts w:ascii="Arial" w:hAnsi="Arial" w:cs="Arial"/>
            <w:sz w:val="22"/>
            <w:lang w:val="en-US"/>
          </w:rPr>
          <w:t>l</w:t>
        </w:r>
        <w:r w:rsidR="00B6125A" w:rsidRPr="00181291">
          <w:rPr>
            <w:rFonts w:ascii="Arial" w:hAnsi="Arial" w:cs="Arial"/>
            <w:sz w:val="22"/>
            <w:lang w:val="en-US"/>
          </w:rPr>
          <w:t>acZ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 reporter cassette was generated. The follow up of the echocardiographic analysis displayed a progressive aortic valve disease at </w:t>
      </w:r>
      <w:del w:id="1378" w:author="Author">
        <w:r w:rsidR="00B6125A" w:rsidRPr="007A7ACC">
          <w:rPr>
            <w:rFonts w:ascii="Arial" w:hAnsi="Arial" w:cs="Arial"/>
            <w:sz w:val="22"/>
            <w:lang w:val="en-US"/>
          </w:rPr>
          <w:delText>3</w:delText>
        </w:r>
      </w:del>
      <w:ins w:id="1379" w:author="Author">
        <w:r w:rsidR="00D50684">
          <w:rPr>
            <w:rFonts w:ascii="Arial" w:hAnsi="Arial" w:cs="Arial"/>
            <w:sz w:val="22"/>
            <w:lang w:val="en-US"/>
          </w:rPr>
          <w:t>three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 months of age in 38% of</w:t>
      </w:r>
      <w:r w:rsidR="00D50684">
        <w:rPr>
          <w:rFonts w:ascii="Arial" w:hAnsi="Arial" w:cs="Arial"/>
          <w:sz w:val="22"/>
          <w:lang w:val="en-US"/>
        </w:rPr>
        <w:t xml:space="preserve"> </w:t>
      </w:r>
      <w:ins w:id="1380" w:author="Author">
        <w:r w:rsidR="00D50684">
          <w:rPr>
            <w:rFonts w:ascii="Arial" w:hAnsi="Arial" w:cs="Arial"/>
            <w:sz w:val="22"/>
            <w:lang w:val="en-US"/>
          </w:rPr>
          <w:t>the</w:t>
        </w:r>
        <w:r w:rsidR="00B6125A"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="001806EC">
        <w:rPr>
          <w:rFonts w:ascii="Arial" w:hAnsi="Arial" w:cs="Arial"/>
          <w:i/>
          <w:sz w:val="22"/>
          <w:lang w:val="en-US"/>
        </w:rPr>
        <w:t>A</w:t>
      </w:r>
      <w:r w:rsidR="00B31222" w:rsidRPr="00B31222">
        <w:rPr>
          <w:rFonts w:ascii="Arial" w:hAnsi="Arial" w:cs="Arial"/>
          <w:i/>
          <w:sz w:val="22"/>
          <w:lang w:val="en-US"/>
        </w:rPr>
        <w:t>damts</w:t>
      </w:r>
      <w:r w:rsidR="001806EC">
        <w:rPr>
          <w:rFonts w:ascii="Arial" w:hAnsi="Arial" w:cs="Arial"/>
          <w:i/>
          <w:sz w:val="22"/>
          <w:lang w:val="en-US"/>
        </w:rPr>
        <w:t>1</w:t>
      </w:r>
      <w:r w:rsidR="00B6125A" w:rsidRPr="007A7ACC">
        <w:rPr>
          <w:rFonts w:ascii="Arial" w:hAnsi="Arial" w:cs="Arial"/>
          <w:i/>
          <w:sz w:val="22"/>
          <w:lang w:val="en-US"/>
        </w:rPr>
        <w:t>9</w:t>
      </w:r>
      <w:r w:rsidR="00B6125A" w:rsidRPr="007A7ACC">
        <w:rPr>
          <w:rFonts w:ascii="Arial" w:hAnsi="Arial" w:cs="Arial"/>
          <w:i/>
          <w:sz w:val="22"/>
          <w:vertAlign w:val="superscript"/>
          <w:lang w:val="en-US"/>
        </w:rPr>
        <w:t>KO</w:t>
      </w:r>
      <w:r w:rsidR="00B6125A" w:rsidRPr="007A7ACC">
        <w:rPr>
          <w:rFonts w:ascii="Arial" w:hAnsi="Arial" w:cs="Arial"/>
          <w:sz w:val="22"/>
          <w:vertAlign w:val="superscript"/>
          <w:lang w:val="en-US"/>
        </w:rPr>
        <w:t>/</w:t>
      </w:r>
      <w:r w:rsidR="00B6125A" w:rsidRPr="007A7ACC">
        <w:rPr>
          <w:rFonts w:ascii="Arial" w:hAnsi="Arial" w:cs="Arial"/>
          <w:i/>
          <w:sz w:val="22"/>
          <w:vertAlign w:val="superscript"/>
          <w:lang w:val="en-US"/>
        </w:rPr>
        <w:t>KO</w:t>
      </w:r>
      <w:ins w:id="1381" w:author="Author">
        <w:r w:rsidR="00D50684">
          <w:rPr>
            <w:rFonts w:ascii="Arial" w:hAnsi="Arial" w:cs="Arial"/>
            <w:i/>
            <w:sz w:val="22"/>
            <w:lang w:val="en-US"/>
          </w:rPr>
          <w:t xml:space="preserve"> </w:t>
        </w:r>
        <w:r w:rsidR="00D50684" w:rsidRPr="00D50684">
          <w:rPr>
            <w:rFonts w:ascii="Arial" w:hAnsi="Arial" w:cs="Arial"/>
            <w:iCs/>
            <w:sz w:val="22"/>
            <w:lang w:val="en-US"/>
          </w:rPr>
          <w:t>mice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. The abnormal valves presented a disorganization of the ECM which could be a consequence of a mutant metalloproteinase such as </w:t>
      </w:r>
      <w:del w:id="1382" w:author="Author">
        <w:r w:rsidR="00B6125A" w:rsidRPr="007A7ACC">
          <w:rPr>
            <w:rFonts w:ascii="Arial" w:hAnsi="Arial" w:cs="Arial"/>
            <w:sz w:val="22"/>
            <w:lang w:val="en-US"/>
          </w:rPr>
          <w:delText>Adamts19</w:delText>
        </w:r>
      </w:del>
      <w:ins w:id="1383" w:author="Author">
        <w:r w:rsidR="001806EC">
          <w:rPr>
            <w:rFonts w:ascii="Arial" w:hAnsi="Arial" w:cs="Arial"/>
            <w:sz w:val="22"/>
            <w:lang w:val="en-US"/>
          </w:rPr>
          <w:t>ADAMTS1</w:t>
        </w:r>
        <w:r w:rsidR="00B6125A" w:rsidRPr="007A7ACC">
          <w:rPr>
            <w:rFonts w:ascii="Arial" w:hAnsi="Arial" w:cs="Arial"/>
            <w:sz w:val="22"/>
            <w:lang w:val="en-US"/>
          </w:rPr>
          <w:t>9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. Mutants </w:t>
      </w:r>
      <w:del w:id="1384" w:author="Author">
        <w:r w:rsidR="00B6125A" w:rsidRPr="007A7ACC">
          <w:rPr>
            <w:rFonts w:ascii="Arial" w:hAnsi="Arial" w:cs="Arial"/>
            <w:sz w:val="22"/>
            <w:lang w:val="en-US"/>
          </w:rPr>
          <w:delText>have</w:delText>
        </w:r>
      </w:del>
      <w:ins w:id="1385" w:author="Author">
        <w:r w:rsidR="005E4C1A">
          <w:rPr>
            <w:rFonts w:ascii="Arial" w:hAnsi="Arial" w:cs="Arial"/>
            <w:sz w:val="22"/>
            <w:lang w:val="en-US"/>
          </w:rPr>
          <w:t>displayed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 higher proteoglycan content as well as thinner collagen fibers. Using </w:t>
      </w:r>
      <w:del w:id="1386" w:author="Author">
        <w:r w:rsidR="00B6125A" w:rsidRPr="007A7ACC">
          <w:rPr>
            <w:rFonts w:ascii="Arial" w:hAnsi="Arial" w:cs="Arial"/>
            <w:sz w:val="22"/>
            <w:lang w:val="en-US"/>
          </w:rPr>
          <w:delText>LacZ</w:delText>
        </w:r>
      </w:del>
      <w:ins w:id="1387" w:author="Author">
        <w:r w:rsidR="00B31222">
          <w:rPr>
            <w:rFonts w:ascii="Arial" w:hAnsi="Arial" w:cs="Arial"/>
            <w:sz w:val="22"/>
            <w:lang w:val="en-US"/>
          </w:rPr>
          <w:t>l</w:t>
        </w:r>
        <w:r w:rsidR="00B6125A" w:rsidRPr="007A7ACC">
          <w:rPr>
            <w:rFonts w:ascii="Arial" w:hAnsi="Arial" w:cs="Arial"/>
            <w:sz w:val="22"/>
            <w:lang w:val="en-US"/>
          </w:rPr>
          <w:t>acZ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 staining, the expression of </w:t>
      </w:r>
      <w:r w:rsidR="001806EC" w:rsidRPr="00402014">
        <w:rPr>
          <w:rFonts w:ascii="Arial" w:hAnsi="Arial"/>
          <w:i/>
          <w:sz w:val="22"/>
          <w:lang w:val="en-US"/>
          <w:rPrChange w:id="1388" w:author="Author">
            <w:rPr>
              <w:rFonts w:ascii="Arial" w:hAnsi="Arial"/>
              <w:sz w:val="22"/>
              <w:lang w:val="en-US"/>
            </w:rPr>
          </w:rPrChange>
        </w:rPr>
        <w:t>A</w:t>
      </w:r>
      <w:r w:rsidR="00B31222" w:rsidRPr="00402014">
        <w:rPr>
          <w:rFonts w:ascii="Arial" w:hAnsi="Arial"/>
          <w:i/>
          <w:sz w:val="22"/>
          <w:lang w:val="en-US"/>
          <w:rPrChange w:id="1389" w:author="Author">
            <w:rPr>
              <w:rFonts w:ascii="Arial" w:hAnsi="Arial"/>
              <w:sz w:val="22"/>
              <w:lang w:val="en-US"/>
            </w:rPr>
          </w:rPrChange>
        </w:rPr>
        <w:t>damts</w:t>
      </w:r>
      <w:r w:rsidR="001806EC" w:rsidRPr="00402014">
        <w:rPr>
          <w:rFonts w:ascii="Arial" w:hAnsi="Arial"/>
          <w:i/>
          <w:sz w:val="22"/>
          <w:lang w:val="en-US"/>
          <w:rPrChange w:id="1390" w:author="Author">
            <w:rPr>
              <w:rFonts w:ascii="Arial" w:hAnsi="Arial"/>
              <w:sz w:val="22"/>
              <w:lang w:val="en-US"/>
            </w:rPr>
          </w:rPrChange>
        </w:rPr>
        <w:t>1</w:t>
      </w:r>
      <w:r w:rsidR="00B6125A" w:rsidRPr="00402014">
        <w:rPr>
          <w:rFonts w:ascii="Arial" w:hAnsi="Arial"/>
          <w:i/>
          <w:sz w:val="22"/>
          <w:lang w:val="en-US"/>
          <w:rPrChange w:id="1391" w:author="Author">
            <w:rPr>
              <w:rFonts w:ascii="Arial" w:hAnsi="Arial"/>
              <w:sz w:val="22"/>
              <w:lang w:val="en-US"/>
            </w:rPr>
          </w:rPrChange>
        </w:rPr>
        <w:t>9</w:t>
      </w:r>
      <w:r w:rsidR="00B6125A" w:rsidRPr="007A7ACC">
        <w:rPr>
          <w:rFonts w:ascii="Arial" w:hAnsi="Arial" w:cs="Arial"/>
          <w:sz w:val="22"/>
          <w:lang w:val="en-US"/>
        </w:rPr>
        <w:t xml:space="preserve"> was</w:t>
      </w:r>
      <w:r w:rsidR="005E4C1A">
        <w:rPr>
          <w:rFonts w:ascii="Arial" w:hAnsi="Arial" w:cs="Arial"/>
          <w:sz w:val="22"/>
          <w:lang w:val="en-US"/>
        </w:rPr>
        <w:t xml:space="preserve"> </w:t>
      </w:r>
      <w:ins w:id="1392" w:author="Author">
        <w:r w:rsidR="005E4C1A">
          <w:rPr>
            <w:rFonts w:ascii="Arial" w:hAnsi="Arial" w:cs="Arial"/>
            <w:sz w:val="22"/>
            <w:lang w:val="en-US"/>
          </w:rPr>
          <w:t>strongly</w:t>
        </w:r>
        <w:r w:rsidR="00B6125A"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detected </w:t>
      </w:r>
      <w:del w:id="1393" w:author="Author">
        <w:r w:rsidR="00B6125A" w:rsidRPr="007A7ACC">
          <w:rPr>
            <w:rFonts w:ascii="Arial" w:hAnsi="Arial" w:cs="Arial"/>
            <w:sz w:val="22"/>
            <w:lang w:val="en-US"/>
          </w:rPr>
          <w:delText xml:space="preserve">strongly </w:delText>
        </w:r>
      </w:del>
      <w:r w:rsidR="00B6125A" w:rsidRPr="007A7ACC">
        <w:rPr>
          <w:rFonts w:ascii="Arial" w:hAnsi="Arial" w:cs="Arial"/>
          <w:sz w:val="22"/>
          <w:lang w:val="en-US"/>
        </w:rPr>
        <w:t>in all four valves</w:t>
      </w:r>
      <w:ins w:id="1394" w:author="Author">
        <w:r w:rsidR="005E4C1A">
          <w:rPr>
            <w:rFonts w:ascii="Arial" w:hAnsi="Arial" w:cs="Arial"/>
            <w:sz w:val="22"/>
            <w:lang w:val="en-US"/>
          </w:rPr>
          <w:t>,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 and </w:t>
      </w:r>
      <w:del w:id="1395" w:author="Author">
        <w:r w:rsidR="00B6125A" w:rsidRPr="007A7ACC">
          <w:rPr>
            <w:rFonts w:ascii="Arial" w:hAnsi="Arial" w:cs="Arial"/>
            <w:sz w:val="22"/>
            <w:lang w:val="en-US"/>
          </w:rPr>
          <w:delText xml:space="preserve">more </w:delText>
        </w:r>
      </w:del>
      <w:r w:rsidR="00B6125A" w:rsidRPr="007A7ACC">
        <w:rPr>
          <w:rFonts w:ascii="Arial" w:hAnsi="Arial" w:cs="Arial"/>
          <w:sz w:val="22"/>
          <w:lang w:val="en-US"/>
        </w:rPr>
        <w:t xml:space="preserve">specifically </w:t>
      </w:r>
      <w:del w:id="1396" w:author="Author">
        <w:r w:rsidR="00B6125A" w:rsidRPr="007A7ACC">
          <w:rPr>
            <w:rFonts w:ascii="Arial" w:hAnsi="Arial" w:cs="Arial"/>
            <w:sz w:val="22"/>
            <w:lang w:val="en-US"/>
          </w:rPr>
          <w:delText>to</w:delText>
        </w:r>
      </w:del>
      <w:ins w:id="1397" w:author="Author">
        <w:r w:rsidR="00A17A8F">
          <w:rPr>
            <w:rFonts w:ascii="Arial" w:hAnsi="Arial" w:cs="Arial"/>
            <w:sz w:val="22"/>
            <w:lang w:val="en-US"/>
          </w:rPr>
          <w:t>in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 the </w:t>
      </w:r>
      <w:del w:id="1398" w:author="Author">
        <w:r w:rsidR="00B6125A" w:rsidRPr="007A7ACC">
          <w:rPr>
            <w:rFonts w:ascii="Arial" w:hAnsi="Arial" w:cs="Arial"/>
            <w:sz w:val="22"/>
            <w:lang w:val="en-US"/>
          </w:rPr>
          <w:delText>VICs (</w:delText>
        </w:r>
      </w:del>
      <w:r w:rsidR="00B6125A" w:rsidRPr="007A7ACC">
        <w:rPr>
          <w:rFonts w:ascii="Arial" w:hAnsi="Arial" w:cs="Arial"/>
          <w:sz w:val="22"/>
          <w:lang w:val="en-US"/>
        </w:rPr>
        <w:t xml:space="preserve">valvular </w:t>
      </w:r>
      <w:del w:id="1399" w:author="Author">
        <w:r w:rsidR="00B6125A" w:rsidRPr="007A7ACC">
          <w:rPr>
            <w:rFonts w:ascii="Arial" w:hAnsi="Arial" w:cs="Arial"/>
            <w:sz w:val="22"/>
            <w:lang w:val="en-US"/>
          </w:rPr>
          <w:delText>instersticiel</w:delText>
        </w:r>
      </w:del>
      <w:ins w:id="1400" w:author="Author">
        <w:r w:rsidR="005E4C1A" w:rsidRPr="007A7ACC">
          <w:rPr>
            <w:rFonts w:ascii="Arial" w:hAnsi="Arial" w:cs="Arial"/>
            <w:sz w:val="22"/>
            <w:lang w:val="en-US"/>
          </w:rPr>
          <w:t>interstitial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 cells</w:t>
      </w:r>
      <w:del w:id="1401" w:author="Author">
        <w:r w:rsidR="00B6125A" w:rsidRPr="007A7ACC">
          <w:rPr>
            <w:rFonts w:ascii="Arial" w:hAnsi="Arial" w:cs="Arial"/>
            <w:sz w:val="22"/>
            <w:lang w:val="en-US"/>
          </w:rPr>
          <w:delText>). The single</w:delText>
        </w:r>
      </w:del>
      <w:ins w:id="1402" w:author="Author">
        <w:r w:rsidR="005E4C1A">
          <w:rPr>
            <w:rFonts w:ascii="Arial" w:hAnsi="Arial" w:cs="Arial"/>
            <w:sz w:val="22"/>
            <w:lang w:val="en-US"/>
          </w:rPr>
          <w:t xml:space="preserve"> (VICs)</w:t>
        </w:r>
        <w:r w:rsidR="00B6125A" w:rsidRPr="007A7ACC">
          <w:rPr>
            <w:rFonts w:ascii="Arial" w:hAnsi="Arial" w:cs="Arial"/>
            <w:sz w:val="22"/>
            <w:lang w:val="en-US"/>
          </w:rPr>
          <w:t xml:space="preserve">. </w:t>
        </w:r>
        <w:r w:rsidR="00A17A8F">
          <w:rPr>
            <w:rFonts w:ascii="Arial" w:hAnsi="Arial" w:cs="Arial"/>
            <w:sz w:val="22"/>
            <w:lang w:val="en-US"/>
          </w:rPr>
          <w:t>S</w:t>
        </w:r>
        <w:r w:rsidR="00B6125A" w:rsidRPr="007A7ACC">
          <w:rPr>
            <w:rFonts w:ascii="Arial" w:hAnsi="Arial" w:cs="Arial"/>
            <w:sz w:val="22"/>
            <w:lang w:val="en-US"/>
          </w:rPr>
          <w:t>ingle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 cell</w:t>
      </w:r>
      <w:r w:rsidR="007B44B8" w:rsidRPr="007A7ACC">
        <w:rPr>
          <w:rFonts w:ascii="Arial" w:hAnsi="Arial" w:cs="Arial"/>
          <w:sz w:val="22"/>
          <w:lang w:val="en-US"/>
        </w:rPr>
        <w:t xml:space="preserve"> transcriptome </w:t>
      </w:r>
      <w:r w:rsidR="00B6125A" w:rsidRPr="007A7ACC">
        <w:rPr>
          <w:rFonts w:ascii="Arial" w:hAnsi="Arial" w:cs="Arial"/>
          <w:sz w:val="22"/>
          <w:lang w:val="en-US"/>
        </w:rPr>
        <w:t xml:space="preserve">data suggested that there is a defect in </w:t>
      </w:r>
      <w:ins w:id="1403" w:author="Author">
        <w:r w:rsidR="00AA217F">
          <w:rPr>
            <w:rFonts w:ascii="Arial" w:hAnsi="Arial" w:cs="Arial"/>
            <w:sz w:val="22"/>
            <w:lang w:val="en-US"/>
          </w:rPr>
          <w:t xml:space="preserve">the </w:t>
        </w:r>
      </w:ins>
      <w:del w:id="1404" w:author="Author">
        <w:r w:rsidR="00B6125A" w:rsidRPr="007A7ACC">
          <w:rPr>
            <w:rFonts w:ascii="Arial" w:hAnsi="Arial" w:cs="Arial"/>
            <w:sz w:val="22"/>
            <w:lang w:val="en-US"/>
          </w:rPr>
          <w:delText>mechanotransduction</w:delText>
        </w:r>
      </w:del>
      <w:ins w:id="1405" w:author="Author">
        <w:r w:rsidR="00B6125A" w:rsidRPr="007A7ACC">
          <w:rPr>
            <w:rFonts w:ascii="Arial" w:hAnsi="Arial" w:cs="Arial"/>
            <w:sz w:val="22"/>
            <w:lang w:val="en-US"/>
          </w:rPr>
          <w:t>mechano</w:t>
        </w:r>
        <w:r w:rsidR="00A17A8F">
          <w:rPr>
            <w:rFonts w:ascii="Arial" w:hAnsi="Arial" w:cs="Arial"/>
            <w:sz w:val="22"/>
            <w:lang w:val="en-US"/>
          </w:rPr>
          <w:t>-</w:t>
        </w:r>
        <w:r w:rsidR="00B6125A" w:rsidRPr="007A7ACC">
          <w:rPr>
            <w:rFonts w:ascii="Arial" w:hAnsi="Arial" w:cs="Arial"/>
            <w:sz w:val="22"/>
            <w:lang w:val="en-US"/>
          </w:rPr>
          <w:t>transduction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 pathway from VIC to endothelial cell</w:t>
      </w:r>
      <w:ins w:id="1406" w:author="Author">
        <w:r w:rsidR="00AA217F">
          <w:rPr>
            <w:rFonts w:ascii="Arial" w:hAnsi="Arial" w:cs="Arial"/>
            <w:sz w:val="22"/>
            <w:lang w:val="en-US"/>
          </w:rPr>
          <w:t>s,</w:t>
        </w:r>
      </w:ins>
      <w:r w:rsidR="00B6125A" w:rsidRPr="007A7ACC">
        <w:rPr>
          <w:rFonts w:ascii="Arial" w:hAnsi="Arial" w:cs="Arial"/>
          <w:sz w:val="22"/>
          <w:lang w:val="en-US"/>
        </w:rPr>
        <w:t xml:space="preserve"> implying </w:t>
      </w:r>
      <w:commentRangeStart w:id="1407"/>
      <w:proofErr w:type="spellStart"/>
      <w:r w:rsidR="00B6125A" w:rsidRPr="007A7ACC">
        <w:rPr>
          <w:rFonts w:ascii="Arial" w:hAnsi="Arial" w:cs="Arial"/>
          <w:sz w:val="22"/>
          <w:lang w:val="en-US"/>
        </w:rPr>
        <w:t>Wnt</w:t>
      </w:r>
      <w:proofErr w:type="spellEnd"/>
      <w:r w:rsidR="00B6125A" w:rsidRPr="007A7ACC">
        <w:rPr>
          <w:rFonts w:ascii="Arial" w:hAnsi="Arial" w:cs="Arial"/>
          <w:sz w:val="22"/>
          <w:lang w:val="en-US"/>
        </w:rPr>
        <w:t xml:space="preserve"> signaling</w:t>
      </w:r>
      <w:commentRangeEnd w:id="1407"/>
      <w:r w:rsidR="00A17A8F">
        <w:rPr>
          <w:rStyle w:val="CommentReference"/>
        </w:rPr>
        <w:commentReference w:id="1407"/>
      </w:r>
      <w:r w:rsidR="00B6125A" w:rsidRPr="007A7ACC">
        <w:rPr>
          <w:rFonts w:ascii="Arial" w:hAnsi="Arial" w:cs="Arial"/>
          <w:sz w:val="22"/>
          <w:lang w:val="en-US"/>
        </w:rPr>
        <w:t>.</w:t>
      </w:r>
    </w:p>
    <w:p w14:paraId="51873AA0" w14:textId="77777777" w:rsidR="00B6125A" w:rsidRPr="007A7ACC" w:rsidRDefault="00B6125A" w:rsidP="007416DD">
      <w:pPr>
        <w:rPr>
          <w:rFonts w:ascii="Arial" w:hAnsi="Arial" w:cs="Arial"/>
          <w:sz w:val="22"/>
          <w:lang w:val="en-US"/>
        </w:rPr>
      </w:pPr>
    </w:p>
    <w:p w14:paraId="4BE0EA76" w14:textId="77777777" w:rsidR="00C87F68" w:rsidRPr="007A7ACC" w:rsidRDefault="00371B8E" w:rsidP="007416DD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7A7ACC">
        <w:rPr>
          <w:rFonts w:ascii="Arial" w:hAnsi="Arial" w:cs="Arial"/>
          <w:sz w:val="22"/>
          <w:szCs w:val="22"/>
          <w:lang w:val="en-US"/>
        </w:rPr>
        <w:t>C</w:t>
      </w:r>
      <w:r w:rsidR="00DC767B" w:rsidRPr="007A7ACC">
        <w:rPr>
          <w:rFonts w:ascii="Arial" w:hAnsi="Arial" w:cs="Arial"/>
          <w:sz w:val="22"/>
          <w:szCs w:val="22"/>
          <w:lang w:val="en-US"/>
        </w:rPr>
        <w:t>onclusion</w:t>
      </w:r>
    </w:p>
    <w:p w14:paraId="0E8F7EA5" w14:textId="21AF6FBE" w:rsidR="00371B8E" w:rsidRPr="007A7ACC" w:rsidRDefault="004C4218" w:rsidP="007416DD">
      <w:pPr>
        <w:rPr>
          <w:rFonts w:ascii="Arial" w:hAnsi="Arial" w:cs="Arial"/>
          <w:sz w:val="22"/>
          <w:lang w:val="en-US"/>
        </w:rPr>
      </w:pPr>
      <w:r w:rsidRPr="007A7ACC">
        <w:rPr>
          <w:rFonts w:ascii="Arial" w:hAnsi="Arial" w:cs="Arial"/>
          <w:sz w:val="22"/>
          <w:lang w:val="en-US"/>
        </w:rPr>
        <w:t xml:space="preserve">The studies of human aortic tissues and the phenotypes of </w:t>
      </w:r>
      <w:r w:rsidRPr="00402014">
        <w:rPr>
          <w:rFonts w:ascii="Arial" w:hAnsi="Arial"/>
          <w:i/>
          <w:sz w:val="22"/>
          <w:lang w:val="en-US"/>
          <w:rPrChange w:id="1408" w:author="Author">
            <w:rPr>
              <w:rFonts w:ascii="Arial" w:hAnsi="Arial"/>
              <w:sz w:val="22"/>
              <w:lang w:val="en-US"/>
            </w:rPr>
          </w:rPrChange>
        </w:rPr>
        <w:t>ADAMTS</w:t>
      </w:r>
      <w:r w:rsidRPr="00CE0676">
        <w:rPr>
          <w:rFonts w:ascii="Arial" w:hAnsi="Arial" w:cs="Arial"/>
          <w:sz w:val="22"/>
          <w:lang w:val="en-US"/>
        </w:rPr>
        <w:t>/</w:t>
      </w:r>
      <w:r w:rsidRPr="00402014">
        <w:rPr>
          <w:rFonts w:ascii="Arial" w:hAnsi="Arial"/>
          <w:i/>
          <w:sz w:val="22"/>
          <w:lang w:val="en-US"/>
          <w:rPrChange w:id="1409" w:author="Author">
            <w:rPr>
              <w:rFonts w:ascii="Arial" w:hAnsi="Arial"/>
              <w:sz w:val="22"/>
              <w:lang w:val="en-US"/>
            </w:rPr>
          </w:rPrChange>
        </w:rPr>
        <w:t>ADAMTSL</w:t>
      </w:r>
      <w:r w:rsidRPr="007A7ACC">
        <w:rPr>
          <w:rFonts w:ascii="Arial" w:hAnsi="Arial" w:cs="Arial"/>
          <w:sz w:val="22"/>
          <w:lang w:val="en-US"/>
        </w:rPr>
        <w:t xml:space="preserve"> gene knockout mouse models revealed the important </w:t>
      </w:r>
      <w:del w:id="1410" w:author="Author">
        <w:r w:rsidRPr="007A7ACC">
          <w:rPr>
            <w:rFonts w:ascii="Arial" w:hAnsi="Arial" w:cs="Arial"/>
            <w:sz w:val="22"/>
            <w:lang w:val="en-US"/>
          </w:rPr>
          <w:delText>role</w:delText>
        </w:r>
      </w:del>
      <w:ins w:id="1411" w:author="Author">
        <w:r w:rsidRPr="007A7ACC">
          <w:rPr>
            <w:rFonts w:ascii="Arial" w:hAnsi="Arial" w:cs="Arial"/>
            <w:sz w:val="22"/>
            <w:lang w:val="en-US"/>
          </w:rPr>
          <w:t>role</w:t>
        </w:r>
        <w:r w:rsidR="00CE0676">
          <w:rPr>
            <w:rFonts w:ascii="Arial" w:hAnsi="Arial" w:cs="Arial"/>
            <w:sz w:val="22"/>
            <w:lang w:val="en-US"/>
          </w:rPr>
          <w:t>s</w:t>
        </w:r>
      </w:ins>
      <w:r w:rsidRPr="007A7ACC">
        <w:rPr>
          <w:rFonts w:ascii="Arial" w:hAnsi="Arial" w:cs="Arial"/>
          <w:sz w:val="22"/>
          <w:lang w:val="en-US"/>
        </w:rPr>
        <w:t xml:space="preserve"> of this family in aortic </w:t>
      </w:r>
      <w:del w:id="1412" w:author="Author">
        <w:r w:rsidRPr="007A7ACC">
          <w:rPr>
            <w:rFonts w:ascii="Arial" w:hAnsi="Arial" w:cs="Arial"/>
            <w:sz w:val="22"/>
            <w:lang w:val="en-US"/>
          </w:rPr>
          <w:delText>aneurysm</w:delText>
        </w:r>
      </w:del>
      <w:ins w:id="1413" w:author="Author">
        <w:r w:rsidRPr="007A7ACC">
          <w:rPr>
            <w:rFonts w:ascii="Arial" w:hAnsi="Arial" w:cs="Arial"/>
            <w:sz w:val="22"/>
            <w:lang w:val="en-US"/>
          </w:rPr>
          <w:t>aneurysm</w:t>
        </w:r>
        <w:r w:rsidR="00CE0676">
          <w:rPr>
            <w:rFonts w:ascii="Arial" w:hAnsi="Arial" w:cs="Arial"/>
            <w:sz w:val="22"/>
            <w:lang w:val="en-US"/>
          </w:rPr>
          <w:t>s</w:t>
        </w:r>
      </w:ins>
      <w:r w:rsidRPr="007A7ACC">
        <w:rPr>
          <w:rFonts w:ascii="Arial" w:hAnsi="Arial" w:cs="Arial"/>
          <w:sz w:val="22"/>
          <w:lang w:val="en-US"/>
        </w:rPr>
        <w:t>.</w:t>
      </w:r>
      <w:r w:rsidR="00472BED" w:rsidRPr="007A7ACC">
        <w:rPr>
          <w:rFonts w:ascii="Arial" w:hAnsi="Arial" w:cs="Arial"/>
          <w:sz w:val="22"/>
          <w:lang w:val="en-US"/>
        </w:rPr>
        <w:t xml:space="preserve"> </w:t>
      </w:r>
      <w:r w:rsidR="00DD4F46" w:rsidRPr="007A7ACC">
        <w:rPr>
          <w:rFonts w:ascii="Arial" w:hAnsi="Arial" w:cs="Arial"/>
          <w:sz w:val="22"/>
          <w:lang w:val="en-US"/>
        </w:rPr>
        <w:t xml:space="preserve">Multiple </w:t>
      </w:r>
      <w:commentRangeStart w:id="1414"/>
      <w:r w:rsidR="00DD4F46" w:rsidRPr="007A7ACC">
        <w:rPr>
          <w:rFonts w:ascii="Arial" w:hAnsi="Arial" w:cs="Arial"/>
          <w:sz w:val="22"/>
          <w:lang w:val="en-US"/>
        </w:rPr>
        <w:t xml:space="preserve">ADAMTS or ADAMTSL </w:t>
      </w:r>
      <w:commentRangeEnd w:id="1414"/>
      <w:r w:rsidR="00CE0676">
        <w:rPr>
          <w:rStyle w:val="CommentReference"/>
        </w:rPr>
        <w:commentReference w:id="1414"/>
      </w:r>
      <w:r w:rsidR="00DD4F46" w:rsidRPr="007A7ACC">
        <w:rPr>
          <w:rFonts w:ascii="Arial" w:hAnsi="Arial" w:cs="Arial"/>
          <w:sz w:val="22"/>
          <w:lang w:val="en-US"/>
        </w:rPr>
        <w:t xml:space="preserve">seem to be involved in </w:t>
      </w:r>
      <w:r w:rsidR="00D34C0C">
        <w:rPr>
          <w:rFonts w:ascii="Arial" w:hAnsi="Arial" w:cs="Arial"/>
          <w:sz w:val="22"/>
          <w:lang w:val="en-US"/>
        </w:rPr>
        <w:t xml:space="preserve">TAA as </w:t>
      </w:r>
      <w:del w:id="1415" w:author="Author">
        <w:r w:rsidR="00D34C0C">
          <w:rPr>
            <w:rFonts w:ascii="Arial" w:hAnsi="Arial" w:cs="Arial"/>
            <w:sz w:val="22"/>
            <w:lang w:val="en-US"/>
          </w:rPr>
          <w:delText>weel</w:delText>
        </w:r>
      </w:del>
      <w:ins w:id="1416" w:author="Author">
        <w:r w:rsidR="00D34C0C">
          <w:rPr>
            <w:rFonts w:ascii="Arial" w:hAnsi="Arial" w:cs="Arial"/>
            <w:sz w:val="22"/>
            <w:lang w:val="en-US"/>
          </w:rPr>
          <w:t>we</w:t>
        </w:r>
        <w:r w:rsidR="00CE0676">
          <w:rPr>
            <w:rFonts w:ascii="Arial" w:hAnsi="Arial" w:cs="Arial"/>
            <w:sz w:val="22"/>
            <w:lang w:val="en-US"/>
          </w:rPr>
          <w:t>ll</w:t>
        </w:r>
      </w:ins>
      <w:r w:rsidR="00D34C0C">
        <w:rPr>
          <w:rFonts w:ascii="Arial" w:hAnsi="Arial" w:cs="Arial"/>
          <w:sz w:val="22"/>
          <w:lang w:val="en-US"/>
        </w:rPr>
        <w:t xml:space="preserve"> as in AAA</w:t>
      </w:r>
      <w:r w:rsidR="00DD4F46" w:rsidRPr="007A7ACC">
        <w:rPr>
          <w:rFonts w:ascii="Arial" w:hAnsi="Arial" w:cs="Arial"/>
          <w:sz w:val="22"/>
          <w:lang w:val="en-US"/>
        </w:rPr>
        <w:t xml:space="preserve">. However, from animal studies, it is possible to notice that there is no </w:t>
      </w:r>
      <w:r w:rsidR="00D34C0C">
        <w:rPr>
          <w:rFonts w:ascii="Arial" w:hAnsi="Arial" w:cs="Arial"/>
          <w:sz w:val="22"/>
          <w:lang w:val="en-US"/>
        </w:rPr>
        <w:t xml:space="preserve">functional </w:t>
      </w:r>
      <w:r w:rsidR="00DD4F46" w:rsidRPr="007A7ACC">
        <w:rPr>
          <w:rFonts w:ascii="Arial" w:hAnsi="Arial" w:cs="Arial"/>
          <w:sz w:val="22"/>
          <w:lang w:val="en-US"/>
        </w:rPr>
        <w:t xml:space="preserve">redundancy </w:t>
      </w:r>
      <w:r w:rsidR="00D34C0C">
        <w:rPr>
          <w:rFonts w:ascii="Arial" w:hAnsi="Arial" w:cs="Arial"/>
          <w:sz w:val="22"/>
          <w:lang w:val="en-US"/>
        </w:rPr>
        <w:t>between these different ADAMTS</w:t>
      </w:r>
      <w:r w:rsidR="00DD4F46" w:rsidRPr="007A7ACC">
        <w:rPr>
          <w:rFonts w:ascii="Arial" w:hAnsi="Arial" w:cs="Arial"/>
          <w:sz w:val="22"/>
          <w:lang w:val="en-US"/>
        </w:rPr>
        <w:t>. It is certainly necessary to</w:t>
      </w:r>
      <w:r w:rsidR="00200C1D">
        <w:rPr>
          <w:rFonts w:ascii="Arial" w:hAnsi="Arial" w:cs="Arial"/>
          <w:sz w:val="22"/>
          <w:lang w:val="en-US"/>
        </w:rPr>
        <w:t xml:space="preserve"> </w:t>
      </w:r>
      <w:ins w:id="1417" w:author="Author">
        <w:r w:rsidR="00200C1D">
          <w:rPr>
            <w:rFonts w:ascii="Arial" w:hAnsi="Arial" w:cs="Arial"/>
            <w:sz w:val="22"/>
            <w:lang w:val="en-US"/>
          </w:rPr>
          <w:t>further</w:t>
        </w:r>
        <w:r w:rsidR="00DD4F46"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="00DD4F46" w:rsidRPr="007A7ACC">
        <w:rPr>
          <w:rFonts w:ascii="Arial" w:hAnsi="Arial" w:cs="Arial"/>
          <w:sz w:val="22"/>
          <w:lang w:val="en-US"/>
        </w:rPr>
        <w:t xml:space="preserve">develop our knowledge on their spectrum of substrates. The </w:t>
      </w:r>
      <w:del w:id="1418" w:author="Author">
        <w:r w:rsidR="00DD4F46" w:rsidRPr="007A7ACC">
          <w:rPr>
            <w:rFonts w:ascii="Arial" w:hAnsi="Arial" w:cs="Arial"/>
            <w:sz w:val="22"/>
            <w:lang w:val="en-US"/>
          </w:rPr>
          <w:delText>link</w:delText>
        </w:r>
      </w:del>
      <w:ins w:id="1419" w:author="Author">
        <w:r w:rsidR="00DD4F46" w:rsidRPr="007A7ACC">
          <w:rPr>
            <w:rFonts w:ascii="Arial" w:hAnsi="Arial" w:cs="Arial"/>
            <w:sz w:val="22"/>
            <w:lang w:val="en-US"/>
          </w:rPr>
          <w:t>link</w:t>
        </w:r>
        <w:r w:rsidR="00200C1D">
          <w:rPr>
            <w:rFonts w:ascii="Arial" w:hAnsi="Arial" w:cs="Arial"/>
            <w:sz w:val="22"/>
            <w:lang w:val="en-US"/>
          </w:rPr>
          <w:t>ages</w:t>
        </w:r>
      </w:ins>
      <w:r w:rsidR="00DD4F46" w:rsidRPr="007A7ACC">
        <w:rPr>
          <w:rFonts w:ascii="Arial" w:hAnsi="Arial" w:cs="Arial"/>
          <w:sz w:val="22"/>
          <w:lang w:val="en-US"/>
        </w:rPr>
        <w:t xml:space="preserve"> between ADAMTS proteases and ADAMTSL proteins remain</w:t>
      </w:r>
      <w:del w:id="1420" w:author="Author">
        <w:r w:rsidR="00DD4F46" w:rsidRPr="007A7ACC" w:rsidDel="00AA217F">
          <w:rPr>
            <w:rFonts w:ascii="Arial" w:hAnsi="Arial" w:cs="Arial"/>
            <w:sz w:val="22"/>
            <w:lang w:val="en-US"/>
          </w:rPr>
          <w:delText>s</w:delText>
        </w:r>
      </w:del>
      <w:r w:rsidR="00DD4F46" w:rsidRPr="007A7ACC">
        <w:rPr>
          <w:rFonts w:ascii="Arial" w:hAnsi="Arial" w:cs="Arial"/>
          <w:sz w:val="22"/>
          <w:lang w:val="en-US"/>
        </w:rPr>
        <w:t xml:space="preserve"> to be </w:t>
      </w:r>
      <w:del w:id="1421" w:author="Author">
        <w:r w:rsidR="00DD4F46" w:rsidRPr="007A7ACC">
          <w:rPr>
            <w:rFonts w:ascii="Arial" w:hAnsi="Arial" w:cs="Arial"/>
            <w:sz w:val="22"/>
            <w:lang w:val="en-US"/>
          </w:rPr>
          <w:delText>clarified</w:delText>
        </w:r>
      </w:del>
      <w:ins w:id="1422" w:author="Author">
        <w:r w:rsidR="00200C1D">
          <w:rPr>
            <w:rFonts w:ascii="Arial" w:hAnsi="Arial" w:cs="Arial"/>
            <w:sz w:val="22"/>
            <w:lang w:val="en-US"/>
          </w:rPr>
          <w:t>elucidated</w:t>
        </w:r>
      </w:ins>
      <w:r w:rsidR="00DD4F46" w:rsidRPr="007A7ACC">
        <w:rPr>
          <w:rFonts w:ascii="Arial" w:hAnsi="Arial" w:cs="Arial"/>
          <w:sz w:val="22"/>
          <w:lang w:val="en-US"/>
        </w:rPr>
        <w:t>. For example, the first ADAMTSL,</w:t>
      </w:r>
      <w:r w:rsidR="00200C1D">
        <w:rPr>
          <w:rFonts w:ascii="Arial" w:hAnsi="Arial" w:cs="Arial"/>
          <w:sz w:val="22"/>
          <w:lang w:val="en-US"/>
        </w:rPr>
        <w:t xml:space="preserve"> </w:t>
      </w:r>
      <w:ins w:id="1423" w:author="Author">
        <w:r w:rsidR="00200C1D">
          <w:rPr>
            <w:rFonts w:ascii="Arial" w:hAnsi="Arial" w:cs="Arial"/>
            <w:sz w:val="22"/>
            <w:lang w:val="en-US"/>
          </w:rPr>
          <w:t>namely</w:t>
        </w:r>
        <w:r w:rsidR="00DD4F46" w:rsidRPr="007A7ACC">
          <w:rPr>
            <w:rFonts w:ascii="Arial" w:hAnsi="Arial" w:cs="Arial"/>
            <w:sz w:val="22"/>
            <w:lang w:val="en-US"/>
          </w:rPr>
          <w:t xml:space="preserve"> </w:t>
        </w:r>
      </w:ins>
      <w:r w:rsidR="00DD4F46" w:rsidRPr="007A7ACC">
        <w:rPr>
          <w:rFonts w:ascii="Arial" w:hAnsi="Arial" w:cs="Arial"/>
          <w:sz w:val="22"/>
          <w:lang w:val="en-US"/>
        </w:rPr>
        <w:t>ADAMTSL6</w:t>
      </w:r>
      <w:del w:id="1424" w:author="Author">
        <w:r w:rsidR="00DD4F46" w:rsidRPr="007A7ACC">
          <w:rPr>
            <w:rFonts w:ascii="Arial" w:hAnsi="Arial" w:cs="Arial"/>
            <w:sz w:val="22"/>
            <w:lang w:val="en-US"/>
          </w:rPr>
          <w:delText>,</w:delText>
        </w:r>
      </w:del>
      <w:ins w:id="1425" w:author="Author">
        <w:r w:rsidR="00200C1D">
          <w:rPr>
            <w:rFonts w:ascii="Arial" w:hAnsi="Arial" w:cs="Arial"/>
            <w:sz w:val="22"/>
            <w:lang w:val="en-US"/>
          </w:rPr>
          <w:t xml:space="preserve"> which is</w:t>
        </w:r>
      </w:ins>
      <w:r w:rsidR="00200C1D">
        <w:rPr>
          <w:rFonts w:ascii="Arial" w:hAnsi="Arial" w:cs="Arial"/>
          <w:sz w:val="22"/>
          <w:lang w:val="en-US"/>
        </w:rPr>
        <w:t xml:space="preserve"> </w:t>
      </w:r>
      <w:r w:rsidR="00DD4F46" w:rsidRPr="007A7ACC">
        <w:rPr>
          <w:rFonts w:ascii="Arial" w:hAnsi="Arial" w:cs="Arial"/>
          <w:sz w:val="22"/>
          <w:lang w:val="en-US"/>
        </w:rPr>
        <w:t xml:space="preserve">associated with </w:t>
      </w:r>
      <w:r w:rsidR="00DD4F46" w:rsidRPr="007A7ACC">
        <w:rPr>
          <w:rFonts w:ascii="Arial" w:hAnsi="Arial" w:cs="Arial"/>
          <w:sz w:val="22"/>
          <w:lang w:val="en-US"/>
        </w:rPr>
        <w:lastRenderedPageBreak/>
        <w:t>TAA</w:t>
      </w:r>
      <w:ins w:id="1426" w:author="Author">
        <w:r w:rsidR="00200C1D">
          <w:rPr>
            <w:rFonts w:ascii="Arial" w:hAnsi="Arial" w:cs="Arial"/>
            <w:sz w:val="22"/>
            <w:lang w:val="en-US"/>
          </w:rPr>
          <w:t>,</w:t>
        </w:r>
      </w:ins>
      <w:r w:rsidR="00DD4F46" w:rsidRPr="007A7ACC">
        <w:rPr>
          <w:rFonts w:ascii="Arial" w:hAnsi="Arial" w:cs="Arial"/>
          <w:sz w:val="22"/>
          <w:lang w:val="en-US"/>
        </w:rPr>
        <w:t xml:space="preserve"> may have a </w:t>
      </w:r>
      <w:r w:rsidR="00AA626A" w:rsidRPr="007A7ACC">
        <w:rPr>
          <w:rFonts w:ascii="Arial" w:hAnsi="Arial" w:cs="Arial"/>
          <w:sz w:val="22"/>
          <w:lang w:val="en-US"/>
        </w:rPr>
        <w:t xml:space="preserve">cooperative role with </w:t>
      </w:r>
      <w:r w:rsidR="001806EC">
        <w:rPr>
          <w:rFonts w:ascii="Arial" w:hAnsi="Arial" w:cs="Arial"/>
          <w:sz w:val="22"/>
          <w:lang w:val="en-US"/>
        </w:rPr>
        <w:t>ADAMTS1</w:t>
      </w:r>
      <w:r w:rsidR="00AA626A" w:rsidRPr="007A7ACC">
        <w:rPr>
          <w:rFonts w:ascii="Arial" w:hAnsi="Arial" w:cs="Arial"/>
          <w:sz w:val="22"/>
          <w:lang w:val="en-US"/>
        </w:rPr>
        <w:t>.</w:t>
      </w:r>
      <w:r w:rsidR="007B44B8" w:rsidRPr="007A7ACC">
        <w:rPr>
          <w:rFonts w:ascii="Arial" w:hAnsi="Arial" w:cs="Arial"/>
          <w:sz w:val="22"/>
          <w:lang w:val="en-US"/>
        </w:rPr>
        <w:t xml:space="preserve"> </w:t>
      </w:r>
      <w:r w:rsidR="00AA626A" w:rsidRPr="007A7ACC">
        <w:rPr>
          <w:rFonts w:ascii="Arial" w:hAnsi="Arial" w:cs="Arial"/>
          <w:sz w:val="22"/>
          <w:lang w:val="en-US"/>
        </w:rPr>
        <w:t xml:space="preserve">The ultimate challenge </w:t>
      </w:r>
      <w:del w:id="1427" w:author="Author">
        <w:r w:rsidR="00AA626A" w:rsidRPr="007A7ACC">
          <w:rPr>
            <w:rFonts w:ascii="Arial" w:hAnsi="Arial" w:cs="Arial"/>
            <w:sz w:val="22"/>
            <w:lang w:val="en-US"/>
          </w:rPr>
          <w:delText>would</w:delText>
        </w:r>
      </w:del>
      <w:ins w:id="1428" w:author="Author">
        <w:r w:rsidR="00AA626A" w:rsidRPr="007A7ACC">
          <w:rPr>
            <w:rFonts w:ascii="Arial" w:hAnsi="Arial" w:cs="Arial"/>
            <w:sz w:val="22"/>
            <w:lang w:val="en-US"/>
          </w:rPr>
          <w:t>w</w:t>
        </w:r>
        <w:r w:rsidR="00200C1D">
          <w:rPr>
            <w:rFonts w:ascii="Arial" w:hAnsi="Arial" w:cs="Arial"/>
            <w:sz w:val="22"/>
            <w:lang w:val="en-US"/>
          </w:rPr>
          <w:t>ill</w:t>
        </w:r>
      </w:ins>
      <w:r w:rsidR="00AA626A" w:rsidRPr="007A7ACC">
        <w:rPr>
          <w:rFonts w:ascii="Arial" w:hAnsi="Arial" w:cs="Arial"/>
          <w:sz w:val="22"/>
          <w:lang w:val="en-US"/>
        </w:rPr>
        <w:t xml:space="preserve"> be to develop specific therapeutic </w:t>
      </w:r>
      <w:del w:id="1429" w:author="Author">
        <w:r w:rsidR="00AA626A" w:rsidRPr="007A7ACC">
          <w:rPr>
            <w:rFonts w:ascii="Arial" w:hAnsi="Arial" w:cs="Arial"/>
            <w:sz w:val="22"/>
            <w:lang w:val="en-US"/>
          </w:rPr>
          <w:delText>approach :</w:delText>
        </w:r>
      </w:del>
      <w:ins w:id="1430" w:author="Author">
        <w:r w:rsidR="00AA626A" w:rsidRPr="007A7ACC">
          <w:rPr>
            <w:rFonts w:ascii="Arial" w:hAnsi="Arial" w:cs="Arial"/>
            <w:sz w:val="22"/>
            <w:lang w:val="en-US"/>
          </w:rPr>
          <w:t>approach</w:t>
        </w:r>
        <w:r w:rsidR="00200C1D">
          <w:rPr>
            <w:rFonts w:ascii="Arial" w:hAnsi="Arial" w:cs="Arial"/>
            <w:sz w:val="22"/>
            <w:lang w:val="en-US"/>
          </w:rPr>
          <w:t>es using</w:t>
        </w:r>
      </w:ins>
      <w:r w:rsidR="00AA626A" w:rsidRPr="007A7ACC">
        <w:rPr>
          <w:rFonts w:ascii="Arial" w:hAnsi="Arial" w:cs="Arial"/>
          <w:sz w:val="22"/>
          <w:lang w:val="en-US"/>
        </w:rPr>
        <w:t xml:space="preserve"> ADAMTS </w:t>
      </w:r>
      <w:ins w:id="1431" w:author="Author">
        <w:r w:rsidR="00200C1D">
          <w:rPr>
            <w:rFonts w:ascii="Arial" w:hAnsi="Arial" w:cs="Arial"/>
            <w:sz w:val="22"/>
            <w:lang w:val="en-US"/>
          </w:rPr>
          <w:t xml:space="preserve">as an </w:t>
        </w:r>
      </w:ins>
      <w:r w:rsidR="00AA626A" w:rsidRPr="007A7ACC">
        <w:rPr>
          <w:rFonts w:ascii="Arial" w:hAnsi="Arial" w:cs="Arial"/>
          <w:sz w:val="22"/>
          <w:lang w:val="en-US"/>
        </w:rPr>
        <w:t>inhibitor targeting</w:t>
      </w:r>
      <w:ins w:id="1432" w:author="Author">
        <w:r w:rsidR="00200C1D">
          <w:rPr>
            <w:rFonts w:ascii="Arial" w:hAnsi="Arial" w:cs="Arial"/>
            <w:sz w:val="22"/>
            <w:lang w:val="en-US"/>
          </w:rPr>
          <w:t>,</w:t>
        </w:r>
      </w:ins>
      <w:r w:rsidR="00AA626A" w:rsidRPr="007A7ACC">
        <w:rPr>
          <w:rFonts w:ascii="Arial" w:hAnsi="Arial" w:cs="Arial"/>
          <w:sz w:val="22"/>
          <w:lang w:val="en-US"/>
        </w:rPr>
        <w:t xml:space="preserve"> </w:t>
      </w:r>
      <w:r w:rsidR="00D34C0C" w:rsidRPr="00263D26">
        <w:rPr>
          <w:rFonts w:ascii="Arial" w:hAnsi="Arial" w:cs="Arial"/>
          <w:sz w:val="22"/>
          <w:lang w:val="en-US"/>
        </w:rPr>
        <w:t>for example</w:t>
      </w:r>
      <w:ins w:id="1433" w:author="Author">
        <w:r w:rsidR="00200C1D">
          <w:rPr>
            <w:rFonts w:ascii="Arial" w:hAnsi="Arial" w:cs="Arial"/>
            <w:sz w:val="22"/>
            <w:lang w:val="en-US"/>
          </w:rPr>
          <w:t>,</w:t>
        </w:r>
      </w:ins>
      <w:r w:rsidR="00D34C0C" w:rsidRPr="00D34C0C">
        <w:rPr>
          <w:rFonts w:ascii="Arial" w:hAnsi="Arial" w:cs="Arial"/>
          <w:sz w:val="22"/>
          <w:lang w:val="en-US"/>
        </w:rPr>
        <w:t xml:space="preserve"> </w:t>
      </w:r>
      <w:r w:rsidR="00AA626A" w:rsidRPr="007A7ACC">
        <w:rPr>
          <w:rFonts w:ascii="Arial" w:hAnsi="Arial" w:cs="Arial"/>
          <w:sz w:val="22"/>
          <w:lang w:val="en-US"/>
        </w:rPr>
        <w:t>ADAMTS4</w:t>
      </w:r>
      <w:r w:rsidR="00D34C0C">
        <w:rPr>
          <w:rFonts w:ascii="Arial" w:hAnsi="Arial" w:cs="Arial"/>
          <w:sz w:val="22"/>
          <w:lang w:val="en-US"/>
        </w:rPr>
        <w:t xml:space="preserve"> </w:t>
      </w:r>
      <w:del w:id="1434" w:author="Author">
        <w:r w:rsidR="00D34C0C">
          <w:rPr>
            <w:rFonts w:ascii="Arial" w:hAnsi="Arial" w:cs="Arial"/>
            <w:sz w:val="22"/>
            <w:lang w:val="en-US"/>
          </w:rPr>
          <w:delText>being</w:delText>
        </w:r>
      </w:del>
      <w:ins w:id="1435" w:author="Author">
        <w:r w:rsidR="00200C1D">
          <w:rPr>
            <w:rFonts w:ascii="Arial" w:hAnsi="Arial" w:cs="Arial"/>
            <w:sz w:val="22"/>
            <w:lang w:val="en-US"/>
          </w:rPr>
          <w:t>–</w:t>
        </w:r>
      </w:ins>
      <w:r w:rsidR="00200C1D">
        <w:rPr>
          <w:rFonts w:ascii="Arial" w:hAnsi="Arial" w:cs="Arial"/>
          <w:sz w:val="22"/>
          <w:lang w:val="en-US"/>
        </w:rPr>
        <w:t xml:space="preserve"> a</w:t>
      </w:r>
      <w:r w:rsidR="00D34C0C">
        <w:rPr>
          <w:rFonts w:ascii="Arial" w:hAnsi="Arial" w:cs="Arial"/>
          <w:sz w:val="22"/>
          <w:lang w:val="en-US"/>
        </w:rPr>
        <w:t xml:space="preserve"> pro aneurysm molecule</w:t>
      </w:r>
      <w:r w:rsidR="00AA626A" w:rsidRPr="007A7ACC">
        <w:rPr>
          <w:rFonts w:ascii="Arial" w:hAnsi="Arial" w:cs="Arial"/>
          <w:sz w:val="22"/>
          <w:lang w:val="en-US"/>
        </w:rPr>
        <w:t>.</w:t>
      </w:r>
    </w:p>
    <w:sectPr w:rsidR="00371B8E" w:rsidRPr="007A7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ABC84C1" w14:textId="75186B81" w:rsidR="00AD5563" w:rsidRDefault="00AD5563">
      <w:pPr>
        <w:pStyle w:val="CommentText"/>
      </w:pPr>
      <w:r>
        <w:rPr>
          <w:rStyle w:val="CommentReference"/>
        </w:rPr>
        <w:annotationRef/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confusing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type of ADAMTS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. I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clarifying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discussing</w:t>
      </w:r>
      <w:proofErr w:type="spellEnd"/>
      <w:r>
        <w:t xml:space="preserve"> : </w:t>
      </w:r>
      <w:r>
        <w:br/>
      </w:r>
      <w:r>
        <w:br/>
        <w:t xml:space="preserve">1)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genes</w:t>
      </w:r>
      <w:proofErr w:type="spellEnd"/>
      <w:r>
        <w:t xml:space="preserve"> (</w:t>
      </w:r>
      <w:proofErr w:type="spellStart"/>
      <w:r>
        <w:t>stay</w:t>
      </w:r>
      <w:proofErr w:type="spellEnd"/>
      <w:r>
        <w:t xml:space="preserve"> in all </w:t>
      </w:r>
      <w:proofErr w:type="spellStart"/>
      <w:r>
        <w:t>uppercase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italicize</w:t>
      </w:r>
      <w:proofErr w:type="spellEnd"/>
      <w:r>
        <w:t xml:space="preserve">) </w:t>
      </w:r>
      <w:r>
        <w:br/>
        <w:t xml:space="preserve">2) mouse </w:t>
      </w:r>
      <w:proofErr w:type="spellStart"/>
      <w:r>
        <w:t>genes</w:t>
      </w:r>
      <w:proofErr w:type="spellEnd"/>
      <w:r>
        <w:t xml:space="preserve"> (first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 and the </w:t>
      </w:r>
      <w:proofErr w:type="spellStart"/>
      <w:r>
        <w:t>rest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lowercase</w:t>
      </w:r>
      <w:proofErr w:type="spellEnd"/>
      <w:r>
        <w:t xml:space="preserve">, all the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italicized</w:t>
      </w:r>
      <w:proofErr w:type="spellEnd"/>
      <w:r>
        <w:t>)</w:t>
      </w:r>
      <w:r>
        <w:br/>
        <w:t xml:space="preserve">3) </w:t>
      </w:r>
      <w:proofErr w:type="spellStart"/>
      <w:r>
        <w:t>human</w:t>
      </w:r>
      <w:proofErr w:type="spellEnd"/>
      <w:r>
        <w:t xml:space="preserve"> and mouse </w:t>
      </w:r>
      <w:proofErr w:type="spellStart"/>
      <w:r>
        <w:t>protein</w:t>
      </w:r>
      <w:proofErr w:type="spellEnd"/>
      <w:r>
        <w:t xml:space="preserve"> (all </w:t>
      </w:r>
      <w:proofErr w:type="spellStart"/>
      <w:r>
        <w:t>uppercase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but no </w:t>
      </w:r>
      <w:proofErr w:type="spellStart"/>
      <w:r>
        <w:t>italics</w:t>
      </w:r>
      <w:proofErr w:type="spellEnd"/>
      <w:r>
        <w:t xml:space="preserve">) </w:t>
      </w:r>
    </w:p>
  </w:comment>
  <w:comment w:id="7" w:author="Author" w:initials="A">
    <w:p w14:paraId="61BDDC14" w14:textId="179CBE67" w:rsidR="00D3310B" w:rsidRDefault="00D3310B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all citations are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consistently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. There </w:t>
      </w:r>
      <w:proofErr w:type="spellStart"/>
      <w:r>
        <w:t>is</w:t>
      </w:r>
      <w:proofErr w:type="spellEnd"/>
      <w:r>
        <w:t xml:space="preserve"> a mixture </w:t>
      </w:r>
      <w:proofErr w:type="spellStart"/>
      <w:r>
        <w:t>throughout</w:t>
      </w:r>
      <w:proofErr w:type="spellEnd"/>
      <w:r>
        <w:t xml:space="preserve"> the document of </w:t>
      </w:r>
      <w:proofErr w:type="spellStart"/>
      <w:r>
        <w:t>written</w:t>
      </w:r>
      <w:proofErr w:type="spellEnd"/>
      <w:r>
        <w:t xml:space="preserve"> citations and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. </w:t>
      </w:r>
    </w:p>
  </w:comment>
  <w:comment w:id="8" w:author="Author" w:initials="A">
    <w:p w14:paraId="514BF569" w14:textId="2FD8E06A" w:rsidR="00E2005E" w:rsidRDefault="00E2005E">
      <w:pPr>
        <w:pStyle w:val="CommentText"/>
      </w:pPr>
      <w:r>
        <w:rPr>
          <w:rStyle w:val="CommentReference"/>
        </w:rPr>
        <w:annotationRef/>
      </w:r>
      <w:proofErr w:type="spellStart"/>
      <w:r w:rsidR="00D924B6">
        <w:t>Perhaps</w:t>
      </w:r>
      <w:proofErr w:type="spellEnd"/>
      <w:r w:rsidR="00D924B6">
        <w:t xml:space="preserve"> the abstract </w:t>
      </w:r>
      <w:proofErr w:type="spellStart"/>
      <w:r w:rsidR="00D924B6">
        <w:t>could</w:t>
      </w:r>
      <w:proofErr w:type="spellEnd"/>
      <w:r w:rsidR="00D924B6">
        <w:t xml:space="preserve"> </w:t>
      </w:r>
      <w:proofErr w:type="spellStart"/>
      <w:r w:rsidR="00D924B6">
        <w:t>specify</w:t>
      </w:r>
      <w:proofErr w:type="spellEnd"/>
      <w:r w:rsidR="00D924B6">
        <w:t xml:space="preserve"> </w:t>
      </w:r>
      <w:proofErr w:type="spellStart"/>
      <w:r w:rsidR="00D924B6">
        <w:t>that</w:t>
      </w:r>
      <w:proofErr w:type="spellEnd"/>
      <w:r w:rsidR="00D924B6">
        <w:t xml:space="preserve"> </w:t>
      </w:r>
      <w:proofErr w:type="spellStart"/>
      <w:r w:rsidR="00D924B6">
        <w:t>this</w:t>
      </w:r>
      <w:proofErr w:type="spellEnd"/>
      <w:r w:rsidR="00D924B6">
        <w:t xml:space="preserve"> </w:t>
      </w:r>
      <w:proofErr w:type="spellStart"/>
      <w:r w:rsidR="00D924B6">
        <w:t>is</w:t>
      </w:r>
      <w:proofErr w:type="spellEnd"/>
      <w:r w:rsidR="00D924B6">
        <w:t xml:space="preserve"> a </w:t>
      </w:r>
      <w:proofErr w:type="spellStart"/>
      <w:r w:rsidR="00D924B6">
        <w:t>review</w:t>
      </w:r>
      <w:proofErr w:type="spellEnd"/>
      <w:r w:rsidR="00D924B6">
        <w:t xml:space="preserve"> article ? </w:t>
      </w:r>
      <w:proofErr w:type="spellStart"/>
      <w:r w:rsidR="00D924B6">
        <w:t>Otherwise</w:t>
      </w:r>
      <w:proofErr w:type="spellEnd"/>
      <w:r w:rsidR="00D924B6">
        <w:t xml:space="preserve"> </w:t>
      </w:r>
      <w:proofErr w:type="spellStart"/>
      <w:r w:rsidR="00D924B6">
        <w:t>it</w:t>
      </w:r>
      <w:proofErr w:type="spellEnd"/>
      <w:r w:rsidR="00D924B6">
        <w:t xml:space="preserve"> </w:t>
      </w:r>
      <w:proofErr w:type="spellStart"/>
      <w:r w:rsidR="00D924B6">
        <w:t>is</w:t>
      </w:r>
      <w:proofErr w:type="spellEnd"/>
      <w:r w:rsidR="00D924B6">
        <w:t xml:space="preserve"> a bit </w:t>
      </w:r>
      <w:proofErr w:type="spellStart"/>
      <w:r w:rsidR="00D924B6">
        <w:t>confusing</w:t>
      </w:r>
      <w:proofErr w:type="spellEnd"/>
      <w:r w:rsidR="00D924B6">
        <w:t xml:space="preserve"> </w:t>
      </w:r>
      <w:proofErr w:type="spellStart"/>
      <w:r w:rsidR="00D924B6">
        <w:t>why</w:t>
      </w:r>
      <w:proofErr w:type="spellEnd"/>
      <w:r w:rsidR="00D924B6">
        <w:t xml:space="preserve"> </w:t>
      </w:r>
      <w:proofErr w:type="spellStart"/>
      <w:r w:rsidR="00D924B6">
        <w:t>past</w:t>
      </w:r>
      <w:proofErr w:type="spellEnd"/>
      <w:r w:rsidR="00D924B6">
        <w:t xml:space="preserve"> </w:t>
      </w:r>
      <w:proofErr w:type="spellStart"/>
      <w:r w:rsidR="00D924B6">
        <w:t>research</w:t>
      </w:r>
      <w:proofErr w:type="spellEnd"/>
      <w:r w:rsidR="00D924B6">
        <w:t xml:space="preserve"> </w:t>
      </w:r>
      <w:proofErr w:type="spellStart"/>
      <w:r w:rsidR="00D924B6">
        <w:t>is</w:t>
      </w:r>
      <w:proofErr w:type="spellEnd"/>
      <w:r w:rsidR="00D924B6">
        <w:t xml:space="preserve"> </w:t>
      </w:r>
      <w:proofErr w:type="spellStart"/>
      <w:r w:rsidR="00D924B6">
        <w:t>being</w:t>
      </w:r>
      <w:proofErr w:type="spellEnd"/>
      <w:r w:rsidR="00D924B6">
        <w:t xml:space="preserve"> </w:t>
      </w:r>
      <w:proofErr w:type="spellStart"/>
      <w:r w:rsidR="00D924B6">
        <w:t>discussed</w:t>
      </w:r>
      <w:proofErr w:type="spellEnd"/>
      <w:r w:rsidR="00D924B6">
        <w:t>.</w:t>
      </w:r>
    </w:p>
  </w:comment>
  <w:comment w:id="19" w:author="Author" w:initials="A">
    <w:p w14:paraId="1E937A29" w14:textId="5E2916B5" w:rsidR="008F7875" w:rsidRDefault="008F7875">
      <w:pPr>
        <w:pStyle w:val="CommentText"/>
      </w:pPr>
      <w:r>
        <w:rPr>
          <w:rStyle w:val="CommentReference"/>
        </w:rPr>
        <w:annotationRef/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a lot of </w:t>
      </w:r>
      <w:proofErr w:type="spellStart"/>
      <w:r>
        <w:t>acronyms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not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all </w:t>
      </w:r>
      <w:proofErr w:type="spellStart"/>
      <w:r>
        <w:t>acronyms</w:t>
      </w:r>
      <w:proofErr w:type="spellEnd"/>
      <w:r>
        <w:t xml:space="preserve"> are </w:t>
      </w:r>
      <w:proofErr w:type="spellStart"/>
      <w:r>
        <w:t>written</w:t>
      </w:r>
      <w:proofErr w:type="spellEnd"/>
      <w:r>
        <w:t xml:space="preserve"> out </w:t>
      </w:r>
      <w:proofErr w:type="spellStart"/>
      <w:r>
        <w:t>before</w:t>
      </w:r>
      <w:proofErr w:type="spellEnd"/>
      <w:r>
        <w:t xml:space="preserve"> insertion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text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to </w:t>
      </w:r>
      <w:proofErr w:type="spellStart"/>
      <w:r>
        <w:t>reduce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acronyms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as a </w:t>
      </w:r>
      <w:proofErr w:type="spellStart"/>
      <w:r>
        <w:t>reader</w:t>
      </w:r>
      <w:proofErr w:type="spellEnd"/>
      <w:r>
        <w:t xml:space="preserve"> to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. </w:t>
      </w:r>
    </w:p>
  </w:comment>
  <w:comment w:id="85" w:author="Author" w:initials="A">
    <w:p w14:paraId="506A354E" w14:textId="1D40BB65" w:rsidR="003357A9" w:rsidRDefault="003357A9">
      <w:pPr>
        <w:pStyle w:val="CommentText"/>
      </w:pPr>
      <w:r>
        <w:rPr>
          <w:rStyle w:val="CommentReference"/>
        </w:rPr>
        <w:annotationRef/>
      </w:r>
      <w:r>
        <w:t>Consistent turnover ?</w:t>
      </w:r>
    </w:p>
  </w:comment>
  <w:comment w:id="103" w:author="Author" w:initials="A">
    <w:p w14:paraId="75EBE469" w14:textId="63FCB2C9" w:rsidR="003C6161" w:rsidRPr="003C6161" w:rsidRDefault="003C616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>7 ADAMTS-</w:t>
      </w:r>
      <w:proofErr w:type="spellStart"/>
      <w:r>
        <w:t>like</w:t>
      </w:r>
      <w:proofErr w:type="spellEnd"/>
      <w:r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  <w:r>
        <w:t xml:space="preserve"> </w:t>
      </w:r>
      <w:proofErr w:type="spellStart"/>
      <w:r>
        <w:t>Need</w:t>
      </w:r>
      <w:proofErr w:type="spellEnd"/>
      <w:r>
        <w:t xml:space="preserve"> a direct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« </w:t>
      </w:r>
      <w:proofErr w:type="spellStart"/>
      <w:r>
        <w:t>like</w:t>
      </w:r>
      <w:proofErr w:type="spellEnd"/>
      <w:r>
        <w:t> »</w:t>
      </w:r>
    </w:p>
  </w:comment>
  <w:comment w:id="107" w:author="Author" w:initials="A">
    <w:p w14:paraId="771685E0" w14:textId="248BDACD" w:rsidR="00455EB0" w:rsidRDefault="00455EB0">
      <w:pPr>
        <w:pStyle w:val="CommentText"/>
      </w:pPr>
      <w:r>
        <w:rPr>
          <w:rStyle w:val="CommentReference"/>
        </w:rPr>
        <w:annotationRef/>
      </w:r>
      <w:proofErr w:type="spellStart"/>
      <w:r>
        <w:t>Catalytic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  <w:r>
        <w:t xml:space="preserve">. </w:t>
      </w:r>
    </w:p>
  </w:comment>
  <w:comment w:id="144" w:author="Author" w:initials="A">
    <w:p w14:paraId="66DA333B" w14:textId="16E3E53A" w:rsidR="009A0985" w:rsidRDefault="009A0985">
      <w:pPr>
        <w:pStyle w:val="CommentText"/>
      </w:pPr>
      <w:r>
        <w:rPr>
          <w:rStyle w:val="CommentReference"/>
        </w:rPr>
        <w:annotationRef/>
      </w:r>
      <w:r>
        <w:t xml:space="preserve">Exceptions to </w:t>
      </w:r>
      <w:proofErr w:type="spellStart"/>
      <w:r>
        <w:t>what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</w:p>
  </w:comment>
  <w:comment w:id="150" w:author="Author" w:initials="A">
    <w:p w14:paraId="3E0E47CC" w14:textId="7EA5F091" w:rsidR="009A0985" w:rsidRDefault="009A0985">
      <w:pPr>
        <w:pStyle w:val="CommentText"/>
      </w:pPr>
      <w:r>
        <w:rPr>
          <w:rStyle w:val="CommentReference"/>
        </w:rPr>
        <w:annotationRef/>
      </w:r>
      <w:r w:rsidR="002637B0">
        <w:t>C</w:t>
      </w:r>
      <w:r>
        <w:t xml:space="preserve">itations </w:t>
      </w:r>
      <w:proofErr w:type="spellStart"/>
      <w:r>
        <w:t>moved</w:t>
      </w:r>
      <w:proofErr w:type="spellEnd"/>
      <w:r>
        <w:t xml:space="preserve"> to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proofErr w:type="gramStart"/>
      <w:r w:rsidR="002637B0">
        <w:t>Author,Year</w:t>
      </w:r>
      <w:proofErr w:type="spellEnd"/>
      <w:proofErr w:type="gram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consistent </w:t>
      </w:r>
      <w:proofErr w:type="spellStart"/>
      <w:r>
        <w:t>according</w:t>
      </w:r>
      <w:proofErr w:type="spellEnd"/>
      <w:r>
        <w:t xml:space="preserve"> to journal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specifications</w:t>
      </w:r>
      <w:proofErr w:type="spellEnd"/>
    </w:p>
  </w:comment>
  <w:comment w:id="151" w:author="Author" w:initials="A">
    <w:p w14:paraId="68E83209" w14:textId="5EA77544" w:rsidR="00A74763" w:rsidRDefault="00A74763">
      <w:pPr>
        <w:pStyle w:val="CommentText"/>
      </w:pPr>
      <w:r>
        <w:rPr>
          <w:rStyle w:val="CommentReference"/>
        </w:rPr>
        <w:annotationRef/>
      </w:r>
      <w:proofErr w:type="spellStart"/>
      <w:r>
        <w:t>Cleavage</w:t>
      </w:r>
      <w:proofErr w:type="spellEnd"/>
      <w:r>
        <w:t xml:space="preserve"> of </w:t>
      </w:r>
      <w:proofErr w:type="spellStart"/>
      <w:r>
        <w:t>what</w:t>
      </w:r>
      <w:proofErr w:type="spellEnd"/>
      <w:r>
        <w:t> </w:t>
      </w:r>
      <w:proofErr w:type="spellStart"/>
      <w:r>
        <w:t>into</w:t>
      </w:r>
      <w:proofErr w:type="spellEnd"/>
      <w:r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152" w:author="Author" w:initials="A">
    <w:p w14:paraId="34CCC890" w14:textId="626FEEF4" w:rsidR="00A74763" w:rsidRDefault="00A74763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trans</w:t>
      </w:r>
      <w:proofErr w:type="spellEnd"/>
      <w:r>
        <w:t>-Golgi network</w:t>
      </w:r>
    </w:p>
  </w:comment>
  <w:comment w:id="155" w:author="Author" w:initials="A">
    <w:p w14:paraId="5EC1B0A8" w14:textId="7A47047D" w:rsidR="00A74763" w:rsidRDefault="00A74763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type(s) of </w:t>
      </w:r>
      <w:proofErr w:type="spellStart"/>
      <w:r>
        <w:t>cells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164" w:author="Author" w:initials="A">
    <w:p w14:paraId="0A78473B" w14:textId="46845678" w:rsidR="00980E0F" w:rsidRDefault="00980E0F">
      <w:pPr>
        <w:pStyle w:val="CommentText"/>
      </w:pPr>
      <w:r>
        <w:rPr>
          <w:rStyle w:val="CommentReference"/>
        </w:rPr>
        <w:annotationRef/>
      </w:r>
      <w:proofErr w:type="spellStart"/>
      <w:r w:rsidR="002637B0">
        <w:rPr>
          <w:rStyle w:val="CommentReference"/>
        </w:rPr>
        <w:t>Should</w:t>
      </w:r>
      <w:proofErr w:type="spellEnd"/>
      <w:r w:rsidR="002637B0">
        <w:rPr>
          <w:rStyle w:val="CommentReference"/>
        </w:rPr>
        <w:t xml:space="preserve"> </w:t>
      </w:r>
      <w:proofErr w:type="spellStart"/>
      <w:r w:rsidR="002637B0">
        <w:rPr>
          <w:rStyle w:val="CommentReference"/>
        </w:rPr>
        <w:t>these</w:t>
      </w:r>
      <w:proofErr w:type="spellEnd"/>
      <w:r w:rsidR="002637B0">
        <w:rPr>
          <w:rStyle w:val="CommentReference"/>
        </w:rPr>
        <w:t xml:space="preserve"> </w:t>
      </w:r>
      <w:proofErr w:type="spellStart"/>
      <w:r w:rsidR="002637B0">
        <w:rPr>
          <w:rStyle w:val="CommentReference"/>
        </w:rPr>
        <w:t>be</w:t>
      </w:r>
      <w:proofErr w:type="spellEnd"/>
      <w:r w:rsidR="002637B0">
        <w:rPr>
          <w:rStyle w:val="CommentReference"/>
        </w:rPr>
        <w:t xml:space="preserve"> in </w:t>
      </w:r>
      <w:proofErr w:type="spellStart"/>
      <w:r w:rsidR="002637B0">
        <w:rPr>
          <w:rStyle w:val="CommentReference"/>
        </w:rPr>
        <w:t>brackets</w:t>
      </w:r>
      <w:proofErr w:type="spellEnd"/>
      <w:r w:rsidR="002637B0">
        <w:rPr>
          <w:rStyle w:val="CommentReference"/>
        </w:rPr>
        <w:t xml:space="preserve"> as </w:t>
      </w:r>
      <w:proofErr w:type="spellStart"/>
      <w:r w:rsidR="002637B0">
        <w:rPr>
          <w:rStyle w:val="CommentReference"/>
        </w:rPr>
        <w:t>well</w:t>
      </w:r>
      <w:proofErr w:type="spellEnd"/>
      <w:r w:rsidR="002637B0">
        <w:rPr>
          <w:rStyle w:val="CommentReference"/>
        </w:rPr>
        <w:t> ?</w:t>
      </w:r>
    </w:p>
  </w:comment>
  <w:comment w:id="174" w:author="Author" w:initials="A">
    <w:p w14:paraId="29726E41" w14:textId="2CBF642C" w:rsidR="00567CD2" w:rsidRDefault="00567CD2">
      <w:pPr>
        <w:pStyle w:val="CommentText"/>
      </w:pPr>
      <w:r>
        <w:rPr>
          <w:rStyle w:val="CommentReference"/>
        </w:rPr>
        <w:annotationRef/>
      </w:r>
      <w:r>
        <w:t xml:space="preserve">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functionally</w:t>
      </w:r>
      <w:proofErr w:type="spellEnd"/>
      <w:r>
        <w:t xml:space="preserve"> </w:t>
      </w:r>
      <w:proofErr w:type="spellStart"/>
      <w:r>
        <w:t>redundant</w:t>
      </w:r>
      <w:proofErr w:type="spellEnd"/>
      <w:r>
        <w:t xml:space="preserve"> ?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unclear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origin</w:t>
      </w:r>
      <w:proofErr w:type="spellEnd"/>
      <w:r w:rsidR="00813E7B">
        <w:t xml:space="preserve"> </w:t>
      </w:r>
      <w:proofErr w:type="spellStart"/>
      <w:r w:rsidR="00813E7B">
        <w:t>is</w:t>
      </w:r>
      <w:proofErr w:type="spellEnd"/>
      <w:r w:rsidR="00813E7B">
        <w:t xml:space="preserve"> </w:t>
      </w:r>
      <w:proofErr w:type="spellStart"/>
      <w:r w:rsidR="00813E7B">
        <w:t>being</w:t>
      </w:r>
      <w:proofErr w:type="spellEnd"/>
      <w:r w:rsidR="00813E7B">
        <w:t xml:space="preserve"> </w:t>
      </w:r>
      <w:proofErr w:type="spellStart"/>
      <w:r w:rsidR="00813E7B">
        <w:t>brought</w:t>
      </w:r>
      <w:proofErr w:type="spellEnd"/>
      <w:r w:rsidR="00813E7B">
        <w:t xml:space="preserve"> up</w:t>
      </w:r>
      <w:r>
        <w:t>.</w:t>
      </w:r>
    </w:p>
  </w:comment>
  <w:comment w:id="217" w:author="Author" w:initials="A">
    <w:p w14:paraId="4F976314" w14:textId="3F2FD5DC" w:rsidR="00E41FBD" w:rsidRDefault="00E41FBD">
      <w:pPr>
        <w:pStyle w:val="CommentText"/>
      </w:pPr>
      <w:r>
        <w:rPr>
          <w:rStyle w:val="CommentReference"/>
        </w:rPr>
        <w:annotationRef/>
      </w:r>
      <w:proofErr w:type="spellStart"/>
      <w:r>
        <w:t>Define</w:t>
      </w:r>
      <w:proofErr w:type="spellEnd"/>
      <w:r>
        <w:t xml:space="preserve"> </w:t>
      </w:r>
      <w:proofErr w:type="spellStart"/>
      <w:r>
        <w:t>acronym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and </w:t>
      </w:r>
      <w:proofErr w:type="spellStart"/>
      <w:r>
        <w:t>shortly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</w:comment>
  <w:comment w:id="221" w:author="Author" w:initials="A">
    <w:p w14:paraId="33E9DBBE" w14:textId="4EE44357" w:rsidR="007D3DC7" w:rsidRDefault="007D3DC7">
      <w:pPr>
        <w:pStyle w:val="CommentText"/>
      </w:pPr>
      <w:r>
        <w:rPr>
          <w:rStyle w:val="CommentReference"/>
        </w:rPr>
        <w:annotationRef/>
      </w:r>
      <w:r>
        <w:t xml:space="preserve">Spectrum of mutations or </w:t>
      </w:r>
      <w:proofErr w:type="spellStart"/>
      <w:r>
        <w:t>spectrum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syndrome’s</w:t>
      </w:r>
      <w:proofErr w:type="spellEnd"/>
      <w:r>
        <w:t xml:space="preserve"> variations ? </w:t>
      </w:r>
    </w:p>
  </w:comment>
  <w:comment w:id="226" w:author="Author" w:initials="A">
    <w:p w14:paraId="13489417" w14:textId="699DCB81" w:rsidR="007A6DF9" w:rsidRDefault="007A6DF9">
      <w:pPr>
        <w:pStyle w:val="CommentText"/>
      </w:pPr>
      <w:r>
        <w:rPr>
          <w:rStyle w:val="CommentReference"/>
        </w:rPr>
        <w:annotationRef/>
      </w:r>
      <w:proofErr w:type="spellStart"/>
      <w:r>
        <w:t>Issued</w:t>
      </w:r>
      <w:proofErr w:type="spellEnd"/>
      <w:r>
        <w:t xml:space="preserve"> ? Or </w:t>
      </w:r>
      <w:proofErr w:type="spellStart"/>
      <w:r>
        <w:t>created</w:t>
      </w:r>
      <w:proofErr w:type="spellEnd"/>
      <w:r>
        <w:t xml:space="preserve"> ? </w:t>
      </w:r>
      <w:proofErr w:type="spellStart"/>
      <w:r>
        <w:t>Unclear</w:t>
      </w:r>
      <w:proofErr w:type="spellEnd"/>
    </w:p>
  </w:comment>
  <w:comment w:id="230" w:author="Author" w:initials="A">
    <w:p w14:paraId="6594FC50" w14:textId="07EA8721" w:rsidR="007A6DF9" w:rsidRDefault="007A6DF9">
      <w:pPr>
        <w:pStyle w:val="CommentText"/>
      </w:pPr>
      <w:r>
        <w:rPr>
          <w:rStyle w:val="CommentReference"/>
        </w:rPr>
        <w:annotationRef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« </w:t>
      </w:r>
      <w:proofErr w:type="spellStart"/>
      <w:r>
        <w:t>this</w:t>
      </w:r>
      <w:proofErr w:type="spellEnd"/>
      <w:r>
        <w:t xml:space="preserve"> »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</w:p>
  </w:comment>
  <w:comment w:id="231" w:author="Author" w:initials="A">
    <w:p w14:paraId="51D4DECC" w14:textId="5401F976" w:rsidR="007A6DF9" w:rsidRDefault="007A6DF9">
      <w:pPr>
        <w:pStyle w:val="CommentText"/>
      </w:pPr>
      <w:r>
        <w:rPr>
          <w:rStyle w:val="CommentReference"/>
        </w:rPr>
        <w:annotationRef/>
      </w:r>
      <w:proofErr w:type="spellStart"/>
      <w:r>
        <w:t>Acronym</w:t>
      </w:r>
      <w:proofErr w:type="spellEnd"/>
      <w:r>
        <w:t xml:space="preserve"> not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>.</w:t>
      </w:r>
    </w:p>
  </w:comment>
  <w:comment w:id="237" w:author="Author" w:initials="A">
    <w:p w14:paraId="3AD4FC6D" w14:textId="2A3EF8C4" w:rsidR="00EF0300" w:rsidRDefault="00EF0300">
      <w:pPr>
        <w:pStyle w:val="CommentText"/>
      </w:pPr>
      <w:r>
        <w:rPr>
          <w:rStyle w:val="CommentReference"/>
        </w:rPr>
        <w:annotationRef/>
      </w:r>
      <w:r>
        <w:t xml:space="preserve">Display ? </w:t>
      </w:r>
      <w:proofErr w:type="spellStart"/>
      <w:r>
        <w:t>Possess</w:t>
      </w:r>
      <w:proofErr w:type="spellEnd"/>
      <w:r>
        <w:t> ? Exchange the « have »</w:t>
      </w:r>
    </w:p>
  </w:comment>
  <w:comment w:id="245" w:author="Author" w:initials="A">
    <w:p w14:paraId="161D6CFC" w14:textId="09CB5B8E" w:rsidR="00C10438" w:rsidRDefault="00C10438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« </w:t>
      </w:r>
      <w:proofErr w:type="spellStart"/>
      <w:r>
        <w:t>this</w:t>
      </w:r>
      <w:proofErr w:type="spellEnd"/>
      <w:r>
        <w:t xml:space="preserve"> » </w:t>
      </w:r>
      <w:proofErr w:type="spellStart"/>
      <w:r>
        <w:t>is</w:t>
      </w:r>
      <w:proofErr w:type="spellEnd"/>
    </w:p>
  </w:comment>
  <w:comment w:id="246" w:author="Author" w:initials="A">
    <w:p w14:paraId="19BFC288" w14:textId="46DFE33D" w:rsidR="00C10438" w:rsidRDefault="00C10438">
      <w:pPr>
        <w:pStyle w:val="CommentText"/>
      </w:pPr>
      <w:r>
        <w:rPr>
          <w:rStyle w:val="CommentReference"/>
        </w:rPr>
        <w:annotationRef/>
      </w:r>
      <w:proofErr w:type="spellStart"/>
      <w:r>
        <w:t>Suggest</w:t>
      </w:r>
      <w:proofErr w:type="spellEnd"/>
      <w:r>
        <w:t xml:space="preserve"> to </w:t>
      </w:r>
      <w:proofErr w:type="spellStart"/>
      <w:r>
        <w:t>re-write</w:t>
      </w:r>
      <w:proofErr w:type="spellEnd"/>
      <w:r>
        <w:t xml:space="preserve"> to : « This </w:t>
      </w:r>
      <w:proofErr w:type="spellStart"/>
      <w:r>
        <w:t>is</w:t>
      </w:r>
      <w:proofErr w:type="spellEnd"/>
      <w:r>
        <w:t xml:space="preserve"> an area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 »</w:t>
      </w:r>
    </w:p>
  </w:comment>
  <w:comment w:id="252" w:author="Author" w:initials="A">
    <w:p w14:paraId="3AF237ED" w14:textId="45262E48" w:rsidR="009E3495" w:rsidRDefault="009E3495">
      <w:pPr>
        <w:pStyle w:val="CommentText"/>
      </w:pPr>
      <w:r>
        <w:rPr>
          <w:rStyle w:val="CommentReference"/>
        </w:rPr>
        <w:annotationRef/>
      </w:r>
      <w:proofErr w:type="spellStart"/>
      <w:r>
        <w:t>Now</w:t>
      </w:r>
      <w:proofErr w:type="spellEnd"/>
      <w:r>
        <w:t xml:space="preserve"> the </w:t>
      </w:r>
      <w:proofErr w:type="spellStart"/>
      <w:r>
        <w:t>author</w:t>
      </w:r>
      <w:proofErr w:type="spellEnd"/>
      <w:r>
        <w:t xml:space="preserve"> switches to </w:t>
      </w:r>
      <w:proofErr w:type="spellStart"/>
      <w:r>
        <w:t>indenting</w:t>
      </w:r>
      <w:proofErr w:type="spellEnd"/>
      <w:r>
        <w:t xml:space="preserve"> the first sentence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consistent in </w:t>
      </w:r>
      <w:proofErr w:type="spellStart"/>
      <w:r>
        <w:t>formatting</w:t>
      </w:r>
      <w:proofErr w:type="spellEnd"/>
      <w:r>
        <w:t xml:space="preserve"> via </w:t>
      </w:r>
      <w:proofErr w:type="spellStart"/>
      <w:r>
        <w:t>separating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one </w:t>
      </w:r>
      <w:proofErr w:type="spellStart"/>
      <w:r>
        <w:t>space</w:t>
      </w:r>
      <w:proofErr w:type="spellEnd"/>
      <w:r>
        <w:t xml:space="preserve"> or indentation</w:t>
      </w:r>
    </w:p>
  </w:comment>
  <w:comment w:id="273" w:author="Author" w:initials="A">
    <w:p w14:paraId="68B58E40" w14:textId="4613A299" w:rsidR="00106E75" w:rsidRDefault="00106E75">
      <w:pPr>
        <w:pStyle w:val="CommentText"/>
      </w:pPr>
      <w:r>
        <w:rPr>
          <w:rStyle w:val="CommentReference"/>
        </w:rPr>
        <w:annotationRef/>
      </w:r>
      <w:proofErr w:type="spellStart"/>
      <w:r>
        <w:t>Proteins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284" w:author="Author" w:initials="A">
    <w:p w14:paraId="7BD574E3" w14:textId="0BDD4437" w:rsidR="008412C6" w:rsidRDefault="008412C6">
      <w:pPr>
        <w:pStyle w:val="CommentText"/>
      </w:pPr>
      <w:r>
        <w:rPr>
          <w:rStyle w:val="CommentReference"/>
        </w:rPr>
        <w:annotationRef/>
      </w:r>
      <w:proofErr w:type="spellStart"/>
      <w:r>
        <w:t>From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cite. </w:t>
      </w:r>
    </w:p>
  </w:comment>
  <w:comment w:id="285" w:author="Author" w:initials="A">
    <w:p w14:paraId="214F6245" w14:textId="456406DB" w:rsidR="008412C6" w:rsidRDefault="008412C6">
      <w:pPr>
        <w:pStyle w:val="CommentText"/>
      </w:pPr>
      <w:r>
        <w:rPr>
          <w:rStyle w:val="CommentReference"/>
        </w:rPr>
        <w:annotationRef/>
      </w:r>
      <w:r>
        <w:t xml:space="preserve">« Our </w:t>
      </w:r>
      <w:proofErr w:type="spellStart"/>
      <w:r>
        <w:t>laboratory’s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 » (?) If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>/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cite </w:t>
      </w:r>
      <w:proofErr w:type="spellStart"/>
      <w:r>
        <w:t>where</w:t>
      </w:r>
      <w:proofErr w:type="spellEnd"/>
      <w:r>
        <w:t>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paer</w:t>
      </w:r>
      <w:proofErr w:type="spellEnd"/>
      <w:r>
        <w:t xml:space="preserve">. </w:t>
      </w:r>
      <w:proofErr w:type="spellStart"/>
      <w:r>
        <w:t>Unclear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« </w:t>
      </w:r>
      <w:proofErr w:type="spellStart"/>
      <w:r>
        <w:t>our</w:t>
      </w:r>
      <w:proofErr w:type="spellEnd"/>
      <w:r>
        <w:t> »</w:t>
      </w:r>
    </w:p>
  </w:comment>
  <w:comment w:id="301" w:author="Author" w:initials="A">
    <w:p w14:paraId="3C31B193" w14:textId="477968DA" w:rsidR="008412C6" w:rsidRDefault="008412C6">
      <w:pPr>
        <w:pStyle w:val="CommentText"/>
      </w:pPr>
      <w:r>
        <w:rPr>
          <w:rStyle w:val="CommentReference"/>
        </w:rPr>
        <w:annotationRef/>
      </w:r>
      <w:proofErr w:type="spellStart"/>
      <w:r>
        <w:t>Protein</w:t>
      </w:r>
      <w:proofErr w:type="spellEnd"/>
      <w:r>
        <w:t xml:space="preserve"> or </w:t>
      </w:r>
      <w:proofErr w:type="spellStart"/>
      <w:r>
        <w:t>gene</w:t>
      </w:r>
      <w:proofErr w:type="spellEnd"/>
      <w:r>
        <w:t xml:space="preserve"> ? If the </w:t>
      </w:r>
      <w:proofErr w:type="spellStart"/>
      <w:r>
        <w:t>gene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in </w:t>
      </w:r>
      <w:proofErr w:type="spellStart"/>
      <w:r>
        <w:t>italics</w:t>
      </w:r>
      <w:proofErr w:type="spellEnd"/>
      <w:r>
        <w:t xml:space="preserve">. If a </w:t>
      </w:r>
      <w:proofErr w:type="spellStart"/>
      <w:r>
        <w:t>protein</w:t>
      </w:r>
      <w:proofErr w:type="spellEnd"/>
      <w:r>
        <w:t>, mention « </w:t>
      </w:r>
      <w:proofErr w:type="spellStart"/>
      <w:r>
        <w:t>protein</w:t>
      </w:r>
      <w:proofErr w:type="spellEnd"/>
      <w:r>
        <w:t xml:space="preserve"> » </w:t>
      </w:r>
      <w:proofErr w:type="spellStart"/>
      <w:r>
        <w:t>alongside</w:t>
      </w:r>
      <w:proofErr w:type="spellEnd"/>
      <w:r>
        <w:t xml:space="preserve"> the </w:t>
      </w:r>
      <w:proofErr w:type="spellStart"/>
      <w:r>
        <w:t>word</w:t>
      </w:r>
      <w:proofErr w:type="spellEnd"/>
      <w:r>
        <w:t xml:space="preserve">. </w:t>
      </w:r>
    </w:p>
  </w:comment>
  <w:comment w:id="306" w:author="Author" w:initials="A">
    <w:p w14:paraId="3524550D" w14:textId="1F156F46" w:rsidR="00C160F5" w:rsidRDefault="00C160F5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308" w:author="Author" w:initials="A">
    <w:p w14:paraId="5A3B0B06" w14:textId="2AE48DAC" w:rsidR="00C160F5" w:rsidRDefault="00C160F5">
      <w:pPr>
        <w:pStyle w:val="CommentText"/>
      </w:pPr>
      <w:r>
        <w:rPr>
          <w:rStyle w:val="CommentReference"/>
        </w:rPr>
        <w:annotationRef/>
      </w:r>
      <w:proofErr w:type="spellStart"/>
      <w:r>
        <w:t>Same</w:t>
      </w:r>
      <w:proofErr w:type="spellEnd"/>
      <w:r>
        <w:t xml:space="preserve"> comment as </w:t>
      </w:r>
      <w:proofErr w:type="spellStart"/>
      <w:r>
        <w:t>above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unclear</w:t>
      </w:r>
      <w:proofErr w:type="spellEnd"/>
      <w:r>
        <w:t xml:space="preserve"> to the </w:t>
      </w:r>
      <w:proofErr w:type="spellStart"/>
      <w:r>
        <w:t>reader</w:t>
      </w:r>
      <w:proofErr w:type="spellEnd"/>
      <w:r>
        <w:t xml:space="preserve"> </w:t>
      </w:r>
    </w:p>
  </w:comment>
  <w:comment w:id="313" w:author="Author" w:initials="A">
    <w:p w14:paraId="53207001" w14:textId="379D18A8" w:rsidR="006458B3" w:rsidRDefault="006458B3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acronym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</w:p>
  </w:comment>
  <w:comment w:id="317" w:author="Author" w:initials="A">
    <w:p w14:paraId="441EA848" w14:textId="16035038" w:rsidR="0046707F" w:rsidRDefault="0046707F">
      <w:pPr>
        <w:pStyle w:val="CommentText"/>
      </w:pPr>
      <w:r>
        <w:rPr>
          <w:rStyle w:val="CommentReference"/>
        </w:rPr>
        <w:annotationRef/>
      </w:r>
      <w:r w:rsidRPr="00FA131B">
        <w:rPr>
          <w:rFonts w:ascii="Arial" w:hAnsi="Arial" w:cs="Arial"/>
          <w:sz w:val="22"/>
          <w:lang w:val="en-US"/>
        </w:rPr>
        <w:t>TGF</w:t>
      </w:r>
      <w:proofErr w:type="gramStart"/>
      <w:r w:rsidRPr="00FA131B">
        <w:rPr>
          <w:rFonts w:ascii="Arial" w:hAnsi="Arial" w:cs="Arial"/>
          <w:sz w:val="22"/>
        </w:rPr>
        <w:t>β</w:t>
      </w:r>
      <w:r>
        <w:rPr>
          <w:rFonts w:ascii="Arial" w:hAnsi="Arial" w:cs="Arial"/>
          <w:sz w:val="22"/>
        </w:rPr>
        <w:t> ?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Please</w:t>
      </w:r>
      <w:proofErr w:type="spellEnd"/>
      <w:r>
        <w:rPr>
          <w:rFonts w:ascii="Arial" w:hAnsi="Arial" w:cs="Arial"/>
          <w:sz w:val="22"/>
        </w:rPr>
        <w:t xml:space="preserve"> correct</w:t>
      </w:r>
    </w:p>
  </w:comment>
  <w:comment w:id="323" w:author="Author" w:initials="A">
    <w:p w14:paraId="204585DA" w14:textId="4F664151" w:rsidR="00D21F1A" w:rsidRDefault="00D21F1A">
      <w:pPr>
        <w:pStyle w:val="CommentText"/>
      </w:pPr>
      <w:r>
        <w:rPr>
          <w:rStyle w:val="CommentReference"/>
        </w:rPr>
        <w:annotationRef/>
      </w:r>
      <w:r>
        <w:t>Associated to (?)</w:t>
      </w:r>
    </w:p>
  </w:comment>
  <w:comment w:id="339" w:author="Author" w:initials="A">
    <w:p w14:paraId="41A4963A" w14:textId="38418BE8" w:rsidR="00D95C3E" w:rsidRDefault="00D95C3E">
      <w:pPr>
        <w:pStyle w:val="CommentText"/>
      </w:pPr>
      <w:r>
        <w:rPr>
          <w:rStyle w:val="CommentReference"/>
        </w:rPr>
        <w:annotationRef/>
      </w:r>
      <w:proofErr w:type="spellStart"/>
      <w:r>
        <w:t>Add</w:t>
      </w:r>
      <w:proofErr w:type="spellEnd"/>
      <w:r>
        <w:t xml:space="preserve"> an « s »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plural ? </w:t>
      </w:r>
      <w:proofErr w:type="spellStart"/>
      <w:r>
        <w:t>Unsure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verify</w:t>
      </w:r>
      <w:proofErr w:type="spellEnd"/>
      <w:r>
        <w:t xml:space="preserve">. </w:t>
      </w:r>
    </w:p>
  </w:comment>
  <w:comment w:id="356" w:author="Author" w:initials="A">
    <w:p w14:paraId="34AA1BA0" w14:textId="34320FE1" w:rsidR="008933F0" w:rsidRDefault="008933F0">
      <w:pPr>
        <w:pStyle w:val="CommentText"/>
      </w:pPr>
      <w:r>
        <w:rPr>
          <w:rStyle w:val="CommentReference"/>
        </w:rPr>
        <w:annotationRef/>
      </w:r>
      <w:proofErr w:type="spellStart"/>
      <w:r>
        <w:t>Protein</w:t>
      </w:r>
      <w:proofErr w:type="spellEnd"/>
      <w:r>
        <w:t xml:space="preserve"> ? If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>.</w:t>
      </w:r>
    </w:p>
  </w:comment>
  <w:comment w:id="357" w:author="Author" w:initials="A">
    <w:p w14:paraId="7F9809AB" w14:textId="4F6A2C66" w:rsidR="008933F0" w:rsidRDefault="008933F0">
      <w:pPr>
        <w:pStyle w:val="CommentText"/>
      </w:pPr>
      <w:r>
        <w:rPr>
          <w:rStyle w:val="CommentReference"/>
        </w:rPr>
        <w:annotationRef/>
      </w:r>
      <w:r>
        <w:t xml:space="preserve">Of the ADAMTS </w:t>
      </w:r>
      <w:proofErr w:type="spellStart"/>
      <w:r>
        <w:t>family</w:t>
      </w:r>
      <w:proofErr w:type="spellEnd"/>
      <w:r>
        <w:t xml:space="preserve"> ? ADAMTS </w:t>
      </w:r>
      <w:proofErr w:type="spellStart"/>
      <w:r>
        <w:t>proteins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358" w:author="Author" w:initials="A">
    <w:p w14:paraId="37362FFA" w14:textId="10ABF08E" w:rsidR="008933F0" w:rsidRDefault="008933F0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one </w:t>
      </w:r>
      <w:proofErr w:type="spellStart"/>
      <w:r>
        <w:t>is</w:t>
      </w:r>
      <w:proofErr w:type="spellEnd"/>
      <w:r>
        <w:t xml:space="preserve"> « </w:t>
      </w:r>
      <w:proofErr w:type="spellStart"/>
      <w:r>
        <w:t>it</w:t>
      </w:r>
      <w:proofErr w:type="spellEnd"/>
      <w:r>
        <w:t xml:space="preserve"> »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. </w:t>
      </w:r>
    </w:p>
  </w:comment>
  <w:comment w:id="364" w:author="Author" w:initials="A">
    <w:p w14:paraId="4A3D931A" w14:textId="66649B8F" w:rsidR="008933F0" w:rsidRDefault="008933F0">
      <w:pPr>
        <w:pStyle w:val="CommentText"/>
      </w:pPr>
      <w:r>
        <w:rPr>
          <w:rStyle w:val="CommentReference"/>
        </w:rPr>
        <w:annotationRef/>
      </w:r>
      <w:proofErr w:type="gramStart"/>
      <w:r>
        <w:t>nidogen</w:t>
      </w:r>
      <w:proofErr w:type="gramEnd"/>
      <w:r>
        <w:t xml:space="preserve">-1 and nidogen-2 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-2 </w:t>
      </w:r>
      <w:proofErr w:type="spellStart"/>
      <w:r>
        <w:t>connected</w:t>
      </w:r>
      <w:proofErr w:type="spellEnd"/>
      <w:r>
        <w:t xml:space="preserve"> to ? </w:t>
      </w:r>
      <w:proofErr w:type="spellStart"/>
      <w:r>
        <w:t>Unclear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>.</w:t>
      </w:r>
    </w:p>
  </w:comment>
  <w:comment w:id="370" w:author="Author" w:initials="A">
    <w:p w14:paraId="78FDD2B2" w14:textId="3A8C164B" w:rsidR="00346407" w:rsidRDefault="00346407">
      <w:pPr>
        <w:pStyle w:val="CommentText"/>
      </w:pPr>
      <w:r>
        <w:rPr>
          <w:rStyle w:val="CommentReference"/>
        </w:rPr>
        <w:annotationRef/>
      </w:r>
      <w:proofErr w:type="spellStart"/>
      <w:r>
        <w:t>Suggest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more </w:t>
      </w:r>
      <w:proofErr w:type="spellStart"/>
      <w:r>
        <w:t>scientific</w:t>
      </w:r>
      <w:proofErr w:type="spellEnd"/>
      <w:r>
        <w:t xml:space="preserve"> : « has been </w:t>
      </w:r>
      <w:proofErr w:type="spellStart"/>
      <w:r>
        <w:t>shown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important in </w:t>
      </w:r>
      <w:proofErr w:type="spellStart"/>
      <w:proofErr w:type="gramStart"/>
      <w:r>
        <w:t>specific</w:t>
      </w:r>
      <w:proofErr w:type="spellEnd"/>
      <w:r>
        <w:t>….</w:t>
      </w:r>
      <w:proofErr w:type="gramEnd"/>
      <w:r>
        <w:t> »</w:t>
      </w:r>
    </w:p>
  </w:comment>
  <w:comment w:id="406" w:author="Author" w:initials="A">
    <w:p w14:paraId="25D1AEAA" w14:textId="4343B37E" w:rsidR="00346407" w:rsidRDefault="00346407">
      <w:pPr>
        <w:pStyle w:val="CommentText"/>
      </w:pPr>
      <w:r>
        <w:rPr>
          <w:rStyle w:val="CommentReference"/>
        </w:rPr>
        <w:annotationRef/>
      </w:r>
      <w:r>
        <w:t xml:space="preserve">Blood </w:t>
      </w:r>
      <w:proofErr w:type="spellStart"/>
      <w:r>
        <w:t>cells</w:t>
      </w:r>
      <w:proofErr w:type="spellEnd"/>
      <w:r>
        <w:t xml:space="preserve"> ? </w:t>
      </w:r>
    </w:p>
  </w:comment>
  <w:comment w:id="417" w:author="Author" w:initials="A">
    <w:p w14:paraId="6A286C30" w14:textId="32A62775" w:rsidR="005676FF" w:rsidRDefault="005676FF">
      <w:pPr>
        <w:pStyle w:val="CommentText"/>
      </w:pPr>
      <w:r>
        <w:rPr>
          <w:rStyle w:val="CommentReference"/>
        </w:rPr>
        <w:annotationRef/>
      </w:r>
      <w:proofErr w:type="gramStart"/>
      <w:r>
        <w:t>and</w:t>
      </w:r>
      <w:proofErr w:type="gramEnd"/>
      <w:r>
        <w:t xml:space="preserve"> in</w:t>
      </w:r>
    </w:p>
  </w:comment>
  <w:comment w:id="433" w:author="Author" w:initials="A">
    <w:p w14:paraId="0CBA6B00" w14:textId="73232632" w:rsidR="00AC7558" w:rsidRDefault="00AC7558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protein</w:t>
      </w:r>
      <w:proofErr w:type="spellEnd"/>
      <w:proofErr w:type="gramEnd"/>
      <w:r>
        <w:t xml:space="preserve"> or </w:t>
      </w:r>
      <w:proofErr w:type="spellStart"/>
      <w:r>
        <w:t>genetic</w:t>
      </w:r>
      <w:proofErr w:type="spellEnd"/>
      <w:r>
        <w:t xml:space="preserve"> expression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</w:p>
  </w:comment>
  <w:comment w:id="434" w:author="Author" w:initials="A">
    <w:p w14:paraId="401C5B91" w14:textId="32EF8F90" w:rsidR="00CA7657" w:rsidRDefault="00CA7657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acronym</w:t>
      </w:r>
      <w:proofErr w:type="spellEnd"/>
      <w:proofErr w:type="gramEnd"/>
      <w:r>
        <w:t xml:space="preserve"> not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out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</w:p>
  </w:comment>
  <w:comment w:id="450" w:author="Author" w:initials="A">
    <w:p w14:paraId="3C3303EA" w14:textId="6CA215C8" w:rsidR="004413DF" w:rsidRDefault="004413DF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used</w:t>
      </w:r>
      <w:proofErr w:type="spellEnd"/>
      <w:proofErr w:type="gramEnd"/>
      <w:r>
        <w:t> ?</w:t>
      </w:r>
    </w:p>
  </w:comment>
  <w:comment w:id="463" w:author="Author" w:initials="A">
    <w:p w14:paraId="75832391" w14:textId="3C0DBADA" w:rsidR="0045065A" w:rsidRDefault="0045065A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the </w:t>
      </w:r>
      <w:r w:rsidRPr="00B808B8">
        <w:rPr>
          <w:rFonts w:ascii="Arial" w:hAnsi="Arial" w:cs="Arial"/>
          <w:color w:val="000000"/>
          <w:sz w:val="22"/>
          <w:shd w:val="clear" w:color="auto" w:fill="FFFFFF"/>
        </w:rPr>
        <w:t>β</w:t>
      </w:r>
      <w:r>
        <w:rPr>
          <w:rStyle w:val="CommentReference"/>
        </w:rPr>
        <w:annotationRef/>
      </w:r>
      <w:r>
        <w:t xml:space="preserve"> </w:t>
      </w:r>
    </w:p>
  </w:comment>
  <w:comment w:id="465" w:author="Author" w:initials="A">
    <w:p w14:paraId="75C61BAD" w14:textId="54DE464A" w:rsidR="0045065A" w:rsidRDefault="0045065A">
      <w:pPr>
        <w:pStyle w:val="CommentText"/>
      </w:pPr>
      <w:r>
        <w:rPr>
          <w:rStyle w:val="CommentReference"/>
        </w:rPr>
        <w:annotationRef/>
      </w:r>
      <w:proofErr w:type="gramStart"/>
      <w:r>
        <w:t>…..</w:t>
      </w:r>
      <w:proofErr w:type="gramEnd"/>
      <w:r>
        <w:t xml:space="preserve">and transcription </w:t>
      </w:r>
      <w:proofErr w:type="spellStart"/>
      <w:r>
        <w:t>factors</w:t>
      </w:r>
      <w:proofErr w:type="spellEnd"/>
      <w:r>
        <w:t> » or « </w:t>
      </w:r>
      <w:r w:rsidRPr="00B808B8">
        <w:rPr>
          <w:rFonts w:ascii="Arial" w:hAnsi="Arial" w:cs="Arial"/>
          <w:color w:val="000000"/>
          <w:sz w:val="22"/>
          <w:shd w:val="clear" w:color="auto" w:fill="FFFFFF"/>
          <w:lang w:val="en-US"/>
        </w:rPr>
        <w:t>C/EBP</w:t>
      </w:r>
      <w:r w:rsidRPr="00B808B8">
        <w:rPr>
          <w:rFonts w:ascii="Arial" w:hAnsi="Arial" w:cs="Arial"/>
          <w:color w:val="000000"/>
          <w:sz w:val="22"/>
          <w:shd w:val="clear" w:color="auto" w:fill="FFFFFF"/>
        </w:rPr>
        <w:t>β</w:t>
      </w:r>
      <w:r>
        <w:rPr>
          <w:rStyle w:val="CommentReference"/>
        </w:rPr>
        <w:annotationRef/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transcription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factors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 ? »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Unclear</w:t>
      </w:r>
      <w:proofErr w:type="spellEnd"/>
    </w:p>
  </w:comment>
  <w:comment w:id="487" w:author="Author" w:initials="A">
    <w:p w14:paraId="000577BC" w14:textId="44481A4F" w:rsidR="00424C4E" w:rsidRDefault="00424C4E">
      <w:pPr>
        <w:pStyle w:val="CommentText"/>
      </w:pPr>
      <w:r>
        <w:rPr>
          <w:rStyle w:val="CommentReference"/>
        </w:rPr>
        <w:annotationRef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« </w:t>
      </w:r>
      <w:proofErr w:type="spellStart"/>
      <w:r>
        <w:t>their</w:t>
      </w:r>
      <w:proofErr w:type="spellEnd"/>
      <w:r>
        <w:t xml:space="preserve"> »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513" w:author="Author" w:initials="A">
    <w:p w14:paraId="79560699" w14:textId="0D926C9D" w:rsidR="00E652D3" w:rsidRDefault="00E652D3">
      <w:pPr>
        <w:pStyle w:val="CommentText"/>
      </w:pPr>
      <w:r>
        <w:rPr>
          <w:rStyle w:val="CommentReference"/>
        </w:rPr>
        <w:annotationRef/>
      </w:r>
      <w:r>
        <w:t xml:space="preserve">Knock-out ? Or </w:t>
      </w:r>
      <w:proofErr w:type="spellStart"/>
      <w:r>
        <w:t>reduced</w:t>
      </w:r>
      <w:proofErr w:type="spellEnd"/>
      <w:r>
        <w:t xml:space="preserve"> expression. </w:t>
      </w:r>
      <w:proofErr w:type="spellStart"/>
      <w:r>
        <w:t>Unsure</w:t>
      </w:r>
      <w:proofErr w:type="spellEnd"/>
      <w:r>
        <w:t xml:space="preserve"> if </w:t>
      </w:r>
      <w:proofErr w:type="spellStart"/>
      <w:r>
        <w:t>referring</w:t>
      </w:r>
      <w:proofErr w:type="spellEnd"/>
      <w:r>
        <w:t xml:space="preserve"> to a </w:t>
      </w:r>
      <w:proofErr w:type="spellStart"/>
      <w:r>
        <w:t>gene</w:t>
      </w:r>
      <w:proofErr w:type="spellEnd"/>
      <w:r>
        <w:t xml:space="preserve"> knock-out or </w:t>
      </w:r>
      <w:proofErr w:type="spellStart"/>
      <w:r>
        <w:t>lowered</w:t>
      </w:r>
      <w:proofErr w:type="spellEnd"/>
      <w:r>
        <w:t xml:space="preserve"> </w:t>
      </w:r>
      <w:proofErr w:type="spellStart"/>
      <w:r>
        <w:t>protein</w:t>
      </w:r>
      <w:proofErr w:type="spellEnd"/>
      <w:r>
        <w:t>/</w:t>
      </w:r>
      <w:proofErr w:type="spellStart"/>
      <w:r>
        <w:t>genetic</w:t>
      </w:r>
      <w:proofErr w:type="spellEnd"/>
      <w:r>
        <w:t xml:space="preserve"> expression </w:t>
      </w:r>
      <w:r w:rsidR="00680776">
        <w:br/>
      </w:r>
      <w:r w:rsidR="00680776">
        <w:br/>
      </w:r>
      <w:proofErr w:type="spellStart"/>
      <w:r w:rsidR="00680776">
        <w:t>Here</w:t>
      </w:r>
      <w:proofErr w:type="spellEnd"/>
      <w:r w:rsidR="00680776">
        <w:t xml:space="preserve"> </w:t>
      </w:r>
      <w:proofErr w:type="spellStart"/>
      <w:r w:rsidR="00680776">
        <w:t>it</w:t>
      </w:r>
      <w:proofErr w:type="spellEnd"/>
      <w:r w:rsidR="00680776">
        <w:t xml:space="preserve"> </w:t>
      </w:r>
      <w:proofErr w:type="spellStart"/>
      <w:r w:rsidR="00680776">
        <w:t>defines</w:t>
      </w:r>
      <w:proofErr w:type="spellEnd"/>
      <w:r w:rsidR="00680776">
        <w:t xml:space="preserve"> the </w:t>
      </w:r>
      <w:proofErr w:type="spellStart"/>
      <w:r w:rsidR="00680776">
        <w:t>difference</w:t>
      </w:r>
      <w:proofErr w:type="spellEnd"/>
      <w:r w:rsidR="00680776">
        <w:t xml:space="preserve"> : </w:t>
      </w:r>
      <w:r w:rsidR="00680776" w:rsidRPr="00680776">
        <w:t>https://cmb.i-learn.unito.it/mod/wiki/prettyview.php?pageid=86</w:t>
      </w:r>
    </w:p>
  </w:comment>
  <w:comment w:id="527" w:author="Author" w:initials="A">
    <w:p w14:paraId="03D12ABB" w14:textId="4ABE373C" w:rsidR="00E652D3" w:rsidRDefault="00E652D3">
      <w:pPr>
        <w:pStyle w:val="CommentText"/>
      </w:pPr>
      <w:r>
        <w:rPr>
          <w:rStyle w:val="CommentReference"/>
        </w:rPr>
        <w:annotationRef/>
      </w:r>
      <w:r>
        <w:t xml:space="preserve">Gene or </w:t>
      </w:r>
      <w:proofErr w:type="spellStart"/>
      <w:r>
        <w:t>protein</w:t>
      </w:r>
      <w:proofErr w:type="spellEnd"/>
      <w:r>
        <w:t xml:space="preserve"> ? If the genet </w:t>
      </w:r>
      <w:proofErr w:type="spellStart"/>
      <w:r>
        <w:t>than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italicized</w:t>
      </w:r>
      <w:proofErr w:type="spellEnd"/>
    </w:p>
  </w:comment>
  <w:comment w:id="529" w:author="Author" w:initials="A">
    <w:p w14:paraId="123EA783" w14:textId="24E11CF8" w:rsidR="00831AD1" w:rsidRDefault="00831AD1">
      <w:pPr>
        <w:pStyle w:val="CommentText"/>
      </w:pPr>
      <w:r>
        <w:rPr>
          <w:rStyle w:val="CommentReference"/>
        </w:rPr>
        <w:annotationRef/>
      </w:r>
      <w:r>
        <w:t xml:space="preserve">Or « the mouse model » (if </w:t>
      </w:r>
      <w:proofErr w:type="spellStart"/>
      <w:r>
        <w:t>referring</w:t>
      </w:r>
      <w:proofErr w:type="spellEnd"/>
      <w:r>
        <w:t xml:space="preserve"> to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unclear</w:t>
      </w:r>
      <w:proofErr w:type="spellEnd"/>
      <w:r>
        <w:t>)</w:t>
      </w:r>
    </w:p>
  </w:comment>
  <w:comment w:id="535" w:author="Author" w:initials="A">
    <w:p w14:paraId="6B21224B" w14:textId="00B04AD5" w:rsidR="00831AD1" w:rsidRDefault="00831AD1">
      <w:pPr>
        <w:pStyle w:val="CommentText"/>
      </w:pPr>
      <w:r>
        <w:rPr>
          <w:rStyle w:val="CommentReference"/>
        </w:rPr>
        <w:annotationRef/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β</w:t>
      </w:r>
      <w:r>
        <w:t>?</w:t>
      </w:r>
      <w:proofErr w:type="gram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beta or b</w:t>
      </w:r>
    </w:p>
  </w:comment>
  <w:comment w:id="539" w:author="Author" w:initials="A">
    <w:p w14:paraId="54387675" w14:textId="13C92E6D" w:rsidR="00831AD1" w:rsidRDefault="00831AD1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which</w:t>
      </w:r>
      <w:proofErr w:type="spellEnd"/>
      <w:proofErr w:type="gramEnd"/>
      <w:r>
        <w:t xml:space="preserve"> one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540" w:author="Author" w:initials="A">
    <w:p w14:paraId="2806BF26" w14:textId="6FE516F5" w:rsidR="00831AD1" w:rsidRDefault="00831AD1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which</w:t>
      </w:r>
      <w:proofErr w:type="spellEnd"/>
      <w:proofErr w:type="gramEnd"/>
      <w:r>
        <w:t xml:space="preserve"> model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 ? </w:t>
      </w:r>
      <w:proofErr w:type="spellStart"/>
      <w:r>
        <w:t>Unclear</w:t>
      </w:r>
      <w:proofErr w:type="spellEnd"/>
    </w:p>
  </w:comment>
  <w:comment w:id="546" w:author="Author" w:initials="A">
    <w:p w14:paraId="77D344F1" w14:textId="74791847" w:rsidR="00680776" w:rsidRDefault="00680776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acronym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</w:p>
  </w:comment>
  <w:comment w:id="549" w:author="Author" w:initials="A">
    <w:p w14:paraId="3617BF59" w14:textId="54854C5F" w:rsidR="00680776" w:rsidRDefault="00680776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acronym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</w:p>
  </w:comment>
  <w:comment w:id="563" w:author="Author" w:initials="A">
    <w:p w14:paraId="4B1D96A2" w14:textId="33D805F4" w:rsidR="006458B3" w:rsidRDefault="006458B3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types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</w:p>
  </w:comment>
  <w:comment w:id="573" w:author="Author" w:initials="A">
    <w:p w14:paraId="6A5595D6" w14:textId="21A06039" w:rsidR="00395FD1" w:rsidRDefault="00395FD1">
      <w:pPr>
        <w:pStyle w:val="CommentText"/>
      </w:pPr>
      <w:r>
        <w:rPr>
          <w:rStyle w:val="CommentReference"/>
        </w:rPr>
        <w:annotationRef/>
      </w:r>
      <w:r>
        <w:t xml:space="preserve">In « one </w:t>
      </w:r>
      <w:proofErr w:type="spellStart"/>
      <w:r>
        <w:t>syndromic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 » or « in </w:t>
      </w:r>
      <w:proofErr w:type="spellStart"/>
      <w:r>
        <w:t>syndromic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 »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  <w:r>
        <w:t xml:space="preserve"> if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one</w:t>
      </w:r>
    </w:p>
  </w:comment>
  <w:comment w:id="578" w:author="Author" w:initials="A">
    <w:p w14:paraId="168CE776" w14:textId="1B15302C" w:rsidR="008F7875" w:rsidRDefault="008F7875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acronym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</w:p>
  </w:comment>
  <w:comment w:id="588" w:author="Author" w:initials="A">
    <w:p w14:paraId="2EF76BB0" w14:textId="1E248B36" w:rsidR="00482605" w:rsidRDefault="00482605">
      <w:pPr>
        <w:pStyle w:val="CommentText"/>
      </w:pPr>
      <w:r>
        <w:rPr>
          <w:rStyle w:val="CommentReference"/>
        </w:rPr>
        <w:annotationRef/>
      </w:r>
      <w:r>
        <w:t>Size ?</w:t>
      </w:r>
    </w:p>
  </w:comment>
  <w:comment w:id="591" w:author="Author" w:initials="A">
    <w:p w14:paraId="7AFD4A2A" w14:textId="20865392" w:rsidR="00482605" w:rsidRDefault="00482605">
      <w:pPr>
        <w:pStyle w:val="CommentText"/>
      </w:pPr>
      <w:r>
        <w:rPr>
          <w:rStyle w:val="CommentReference"/>
        </w:rPr>
        <w:annotationRef/>
      </w:r>
      <w:proofErr w:type="spellStart"/>
      <w:r>
        <w:t>Promotes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 </w:t>
      </w:r>
      <w:proofErr w:type="spellStart"/>
      <w:r>
        <w:t>angiogenesis</w:t>
      </w:r>
      <w:proofErr w:type="spellEnd"/>
      <w:r>
        <w:t> ?</w:t>
      </w:r>
    </w:p>
  </w:comment>
  <w:comment w:id="593" w:author="Author" w:initials="A">
    <w:p w14:paraId="398FDD39" w14:textId="00FAB397" w:rsidR="00482605" w:rsidRDefault="00482605">
      <w:pPr>
        <w:pStyle w:val="CommentText"/>
      </w:pPr>
      <w:r>
        <w:rPr>
          <w:rStyle w:val="CommentReference"/>
        </w:rPr>
        <w:annotationRef/>
      </w:r>
      <w:r>
        <w:t xml:space="preserve">« …and, </w:t>
      </w:r>
      <w:proofErr w:type="spellStart"/>
      <w:r>
        <w:t>subsequently</w:t>
      </w:r>
      <w:proofErr w:type="spellEnd"/>
      <w:r>
        <w:t xml:space="preserve">, </w:t>
      </w:r>
      <w:proofErr w:type="spellStart"/>
      <w:r>
        <w:t>tumor</w:t>
      </w:r>
      <w:proofErr w:type="spellEnd"/>
      <w:r>
        <w:t xml:space="preserve"> </w:t>
      </w:r>
      <w:proofErr w:type="spellStart"/>
      <w:r>
        <w:t>growth</w:t>
      </w:r>
      <w:proofErr w:type="spellEnd"/>
      <w:r>
        <w:t>. »</w:t>
      </w:r>
    </w:p>
  </w:comment>
  <w:comment w:id="595" w:author="Author" w:initials="A">
    <w:p w14:paraId="2CC84B13" w14:textId="50FA1497" w:rsidR="00482605" w:rsidRDefault="00482605">
      <w:pPr>
        <w:pStyle w:val="CommentText"/>
      </w:pPr>
      <w:r>
        <w:rPr>
          <w:rStyle w:val="CommentReference"/>
        </w:rPr>
        <w:annotationRef/>
      </w:r>
      <w:r>
        <w:t xml:space="preserve">In « opposite » </w:t>
      </w:r>
      <w:proofErr w:type="spellStart"/>
      <w:r>
        <w:t>what</w:t>
      </w:r>
      <w:proofErr w:type="spellEnd"/>
      <w:r>
        <w:t xml:space="preserve"> ? </w:t>
      </w:r>
      <w:proofErr w:type="spellStart"/>
      <w:r>
        <w:t>Unclear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. </w:t>
      </w:r>
    </w:p>
  </w:comment>
  <w:comment w:id="597" w:author="Author" w:initials="A">
    <w:p w14:paraId="48DAC0E4" w14:textId="1D287CBD" w:rsidR="00482605" w:rsidRDefault="00482605">
      <w:pPr>
        <w:pStyle w:val="CommentText"/>
      </w:pPr>
      <w:r>
        <w:rPr>
          <w:rStyle w:val="CommentReference"/>
        </w:rPr>
        <w:annotationRef/>
      </w:r>
      <w:proofErr w:type="spellStart"/>
      <w:r>
        <w:t>Possesses</w:t>
      </w:r>
      <w:proofErr w:type="spellEnd"/>
      <w:r>
        <w:t xml:space="preserve"> or </w:t>
      </w:r>
      <w:proofErr w:type="spellStart"/>
      <w:r>
        <w:t>creates</w:t>
      </w:r>
      <w:proofErr w:type="spellEnd"/>
    </w:p>
  </w:comment>
  <w:comment w:id="612" w:author="Author" w:initials="A">
    <w:p w14:paraId="05E03394" w14:textId="262DC54C" w:rsidR="00873CE4" w:rsidRDefault="00873CE4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the </w:t>
      </w:r>
      <w:proofErr w:type="spellStart"/>
      <w:r>
        <w:t>acronym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</w:p>
  </w:comment>
  <w:comment w:id="616" w:author="Author" w:initials="A">
    <w:p w14:paraId="1949A75F" w14:textId="656C3576" w:rsidR="00D96D29" w:rsidRDefault="00D96D29">
      <w:pPr>
        <w:pStyle w:val="CommentText"/>
      </w:pPr>
      <w:r>
        <w:rPr>
          <w:rStyle w:val="CommentReference"/>
        </w:rPr>
        <w:annotationRef/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administered</w:t>
      </w:r>
      <w:proofErr w:type="spellEnd"/>
    </w:p>
  </w:comment>
  <w:comment w:id="626" w:author="Author" w:initials="A">
    <w:p w14:paraId="6A8B0F96" w14:textId="724BC313" w:rsidR="00EF7184" w:rsidRDefault="00EF7184">
      <w:pPr>
        <w:pStyle w:val="CommentText"/>
      </w:pPr>
      <w:r>
        <w:rPr>
          <w:rStyle w:val="CommentReference"/>
        </w:rPr>
        <w:annotationRef/>
      </w:r>
      <w:r>
        <w:t xml:space="preserve">If the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italicized</w:t>
      </w:r>
      <w:proofErr w:type="spellEnd"/>
      <w:r>
        <w:t xml:space="preserve">. If </w:t>
      </w:r>
      <w:proofErr w:type="spellStart"/>
      <w:r>
        <w:t>discussing</w:t>
      </w:r>
      <w:proofErr w:type="spellEnd"/>
      <w:r>
        <w:t xml:space="preserve"> the </w:t>
      </w:r>
      <w:proofErr w:type="spellStart"/>
      <w:r>
        <w:t>protein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out of </w:t>
      </w:r>
      <w:proofErr w:type="spellStart"/>
      <w:r>
        <w:t>italics</w:t>
      </w:r>
      <w:proofErr w:type="spellEnd"/>
      <w:r>
        <w:t xml:space="preserve">. </w:t>
      </w:r>
    </w:p>
  </w:comment>
  <w:comment w:id="637" w:author="Author" w:initials="A">
    <w:p w14:paraId="570EB915" w14:textId="69B33678" w:rsidR="00972C99" w:rsidRDefault="00972C99">
      <w:pPr>
        <w:pStyle w:val="CommentText"/>
      </w:pPr>
      <w:r>
        <w:rPr>
          <w:rStyle w:val="CommentReference"/>
        </w:rPr>
        <w:annotationRef/>
      </w:r>
      <w:proofErr w:type="spellStart"/>
      <w:r>
        <w:t>Protein</w:t>
      </w:r>
      <w:proofErr w:type="spellEnd"/>
      <w:r>
        <w:t xml:space="preserve"> or </w:t>
      </w:r>
      <w:proofErr w:type="spellStart"/>
      <w:r>
        <w:t>gene</w:t>
      </w:r>
      <w:proofErr w:type="spellEnd"/>
      <w:r>
        <w:t xml:space="preserve"> ? </w:t>
      </w:r>
      <w:proofErr w:type="spellStart"/>
      <w:r>
        <w:t>Unclear</w:t>
      </w:r>
      <w:proofErr w:type="spellEnd"/>
      <w:r>
        <w:t xml:space="preserve">. If </w:t>
      </w:r>
      <w:proofErr w:type="spellStart"/>
      <w:r>
        <w:t>protein</w:t>
      </w:r>
      <w:proofErr w:type="spellEnd"/>
      <w:r>
        <w:t xml:space="preserve">, no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italicize</w:t>
      </w:r>
      <w:proofErr w:type="spellEnd"/>
      <w:r>
        <w:t xml:space="preserve">, but </w:t>
      </w:r>
      <w:proofErr w:type="spellStart"/>
      <w:r>
        <w:t>please</w:t>
      </w:r>
      <w:proofErr w:type="spellEnd"/>
      <w:r>
        <w:t xml:space="preserve"> state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protein</w:t>
      </w:r>
      <w:proofErr w:type="spellEnd"/>
      <w:r>
        <w:t xml:space="preserve">. </w:t>
      </w:r>
    </w:p>
  </w:comment>
  <w:comment w:id="641" w:author="Author" w:initials="A">
    <w:p w14:paraId="1E63B347" w14:textId="1E097447" w:rsidR="00310DDE" w:rsidRDefault="00310DDE">
      <w:pPr>
        <w:pStyle w:val="CommentText"/>
      </w:pPr>
      <w:r>
        <w:rPr>
          <w:rStyle w:val="CommentReference"/>
        </w:rPr>
        <w:annotationRef/>
      </w:r>
      <w:r>
        <w:t xml:space="preserve">In </w:t>
      </w:r>
      <w:proofErr w:type="spellStart"/>
      <w:r>
        <w:t>mice</w:t>
      </w:r>
      <w:proofErr w:type="spellEnd"/>
      <w:r>
        <w:t xml:space="preserve"> or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 ? If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mice</w:t>
      </w:r>
      <w:proofErr w:type="spellEnd"/>
      <w:r>
        <w:t xml:space="preserve">,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lowercase</w:t>
      </w:r>
      <w:proofErr w:type="spellEnd"/>
      <w:r>
        <w:t xml:space="preserve">. If in </w:t>
      </w:r>
      <w:proofErr w:type="spellStart"/>
      <w:r>
        <w:t>humans</w:t>
      </w:r>
      <w:proofErr w:type="spellEnd"/>
      <w:r>
        <w:t xml:space="preserve">, </w:t>
      </w:r>
      <w:proofErr w:type="spellStart"/>
      <w:r>
        <w:t>capitalize</w:t>
      </w:r>
      <w:proofErr w:type="spellEnd"/>
      <w:r>
        <w:t xml:space="preserve"> all </w:t>
      </w:r>
      <w:proofErr w:type="spellStart"/>
      <w:r>
        <w:t>letters</w:t>
      </w:r>
      <w:proofErr w:type="spellEnd"/>
      <w:r>
        <w:t xml:space="preserve">. </w:t>
      </w:r>
    </w:p>
  </w:comment>
  <w:comment w:id="643" w:author="Author" w:initials="A">
    <w:p w14:paraId="42403B53" w14:textId="4FCAC3D3" w:rsidR="00152D96" w:rsidRDefault="00152D96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acronym</w:t>
      </w:r>
      <w:proofErr w:type="spellEnd"/>
    </w:p>
  </w:comment>
  <w:comment w:id="644" w:author="Author" w:initials="A">
    <w:p w14:paraId="6BBE8F6C" w14:textId="7A59377D" w:rsidR="00310DDE" w:rsidRDefault="00310DDE">
      <w:pPr>
        <w:pStyle w:val="CommentText"/>
      </w:pPr>
      <w:r>
        <w:rPr>
          <w:rStyle w:val="CommentReference"/>
        </w:rPr>
        <w:annotationRef/>
      </w:r>
      <w:proofErr w:type="spellStart"/>
      <w:r>
        <w:t>Unclear</w:t>
      </w:r>
      <w:proofErr w:type="spellEnd"/>
      <w:r>
        <w:t>. ADAMTS4 enzymes… ?</w:t>
      </w:r>
    </w:p>
  </w:comment>
  <w:comment w:id="648" w:author="Author" w:initials="A">
    <w:p w14:paraId="385C83DD" w14:textId="11A42732" w:rsidR="00C0442A" w:rsidRDefault="00C0442A">
      <w:pPr>
        <w:pStyle w:val="CommentText"/>
      </w:pPr>
      <w:r>
        <w:rPr>
          <w:rStyle w:val="CommentReference"/>
        </w:rPr>
        <w:annotationRef/>
      </w:r>
      <w:r>
        <w:t xml:space="preserve">Has a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in the nucleus ? </w:t>
      </w:r>
      <w:proofErr w:type="spellStart"/>
      <w:r>
        <w:t>Unclear</w:t>
      </w:r>
      <w:proofErr w:type="spellEnd"/>
    </w:p>
  </w:comment>
  <w:comment w:id="651" w:author="Author" w:initials="A">
    <w:p w14:paraId="1A29722E" w14:textId="107C108A" w:rsidR="00C0442A" w:rsidRDefault="00C0442A">
      <w:pPr>
        <w:pStyle w:val="CommentText"/>
      </w:pPr>
      <w:r>
        <w:rPr>
          <w:rStyle w:val="CommentReference"/>
        </w:rPr>
        <w:annotationRef/>
      </w:r>
      <w:proofErr w:type="spellStart"/>
      <w:r>
        <w:t>What</w:t>
      </w:r>
      <w:proofErr w:type="spellEnd"/>
      <w:r>
        <w:t xml:space="preserve"> has an indirect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apoptosis</w:t>
      </w:r>
      <w:proofErr w:type="spellEnd"/>
      <w:r>
        <w:t xml:space="preserve"> and </w:t>
      </w:r>
      <w:proofErr w:type="spellStart"/>
      <w:r>
        <w:t>where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660" w:author="Author" w:initials="A">
    <w:p w14:paraId="5E9ABBBD" w14:textId="64F6960E" w:rsidR="00C0442A" w:rsidRDefault="00C0442A">
      <w:pPr>
        <w:pStyle w:val="CommentText"/>
      </w:pPr>
      <w:r>
        <w:rPr>
          <w:rStyle w:val="CommentReference"/>
        </w:rPr>
        <w:annotationRef/>
      </w:r>
      <w:r>
        <w:t xml:space="preserve">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induce</w:t>
      </w:r>
      <w:proofErr w:type="spellEnd"/>
      <w:r>
        <w:t xml:space="preserve"> </w:t>
      </w:r>
      <w:proofErr w:type="spellStart"/>
      <w:r>
        <w:t>apoptosis</w:t>
      </w:r>
      <w:proofErr w:type="spellEnd"/>
    </w:p>
  </w:comment>
  <w:comment w:id="664" w:author="Author" w:initials="A">
    <w:p w14:paraId="054CBCBF" w14:textId="45430FC0" w:rsidR="000075E6" w:rsidRDefault="000075E6">
      <w:pPr>
        <w:pStyle w:val="CommentText"/>
      </w:pPr>
      <w:r>
        <w:rPr>
          <w:rStyle w:val="CommentReference"/>
        </w:rPr>
        <w:annotationRef/>
      </w:r>
      <w:r>
        <w:t xml:space="preserve">As a </w:t>
      </w:r>
      <w:proofErr w:type="spellStart"/>
      <w:r>
        <w:t>gene</w:t>
      </w:r>
      <w:proofErr w:type="spellEnd"/>
      <w:r>
        <w:t xml:space="preserve"> or </w:t>
      </w:r>
      <w:proofErr w:type="spellStart"/>
      <w:r>
        <w:t>protein</w:t>
      </w:r>
      <w:proofErr w:type="spellEnd"/>
      <w:r>
        <w:t xml:space="preserve"> ? If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gene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italicize</w:t>
      </w:r>
      <w:proofErr w:type="spellEnd"/>
      <w:r>
        <w:t xml:space="preserve"> and </w:t>
      </w:r>
      <w:proofErr w:type="spellStart"/>
      <w:r>
        <w:t>keep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. </w:t>
      </w:r>
    </w:p>
  </w:comment>
  <w:comment w:id="666" w:author="Author" w:initials="A">
    <w:p w14:paraId="4CF8A03E" w14:textId="3EA61A53" w:rsidR="000075E6" w:rsidRDefault="000075E6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long </w:t>
      </w:r>
      <w:proofErr w:type="spellStart"/>
      <w:r>
        <w:t>abbreviation</w:t>
      </w:r>
      <w:proofErr w:type="spellEnd"/>
    </w:p>
  </w:comment>
  <w:comment w:id="669" w:author="Author" w:initials="A">
    <w:p w14:paraId="682312AB" w14:textId="6E061410" w:rsidR="000075E6" w:rsidRDefault="000075E6">
      <w:pPr>
        <w:pStyle w:val="CommentText"/>
      </w:pPr>
      <w:r>
        <w:rPr>
          <w:rStyle w:val="CommentReference"/>
        </w:rPr>
        <w:annotationRef/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downregulated</w:t>
      </w:r>
      <w:proofErr w:type="spellEnd"/>
      <w:r>
        <w:t> ?</w:t>
      </w:r>
      <w:r w:rsidR="002069DE">
        <w:t xml:space="preserve"> </w:t>
      </w:r>
      <w:r w:rsidR="002069DE" w:rsidRPr="00B808B8">
        <w:rPr>
          <w:rFonts w:ascii="Arial" w:hAnsi="Arial" w:cs="Arial"/>
          <w:sz w:val="22"/>
          <w:lang w:val="en-US"/>
        </w:rPr>
        <w:t>miR-126a-5</w:t>
      </w:r>
      <w:proofErr w:type="gramStart"/>
      <w:r w:rsidR="002069DE" w:rsidRPr="00B808B8">
        <w:rPr>
          <w:rFonts w:ascii="Arial" w:hAnsi="Arial" w:cs="Arial"/>
          <w:sz w:val="22"/>
          <w:lang w:val="en-US"/>
        </w:rPr>
        <w:t>p</w:t>
      </w:r>
      <w:r w:rsidR="002069DE">
        <w:rPr>
          <w:rFonts w:ascii="Arial" w:hAnsi="Arial" w:cs="Arial"/>
          <w:sz w:val="22"/>
          <w:lang w:val="en-US"/>
        </w:rPr>
        <w:t>?</w:t>
      </w:r>
      <w:proofErr w:type="gramEnd"/>
      <w:r>
        <w:t xml:space="preserve">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unclear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672" w:author="Author" w:initials="A">
    <w:p w14:paraId="0FD180AE" w14:textId="3BE385D2" w:rsidR="000075E6" w:rsidRDefault="000075E6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</w:p>
  </w:comment>
  <w:comment w:id="677" w:author="Author" w:initials="A">
    <w:p w14:paraId="7AAB7BCA" w14:textId="2E8EECC1" w:rsidR="00704F62" w:rsidRDefault="00704F62">
      <w:pPr>
        <w:pStyle w:val="CommentText"/>
      </w:pPr>
      <w:r>
        <w:rPr>
          <w:rStyle w:val="CommentReference"/>
        </w:rPr>
        <w:annotationRef/>
      </w:r>
      <w:proofErr w:type="spellStart"/>
      <w:r>
        <w:t>Reduced</w:t>
      </w:r>
      <w:proofErr w:type="spellEnd"/>
      <w:r>
        <w:t xml:space="preserve"> or </w:t>
      </w:r>
      <w:proofErr w:type="spellStart"/>
      <w:r>
        <w:t>improved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unclear</w:t>
      </w:r>
      <w:proofErr w:type="spellEnd"/>
    </w:p>
  </w:comment>
  <w:comment w:id="682" w:author="Author" w:initials="A">
    <w:p w14:paraId="084DDE34" w14:textId="03869037" w:rsidR="00704F62" w:rsidRDefault="00704F62">
      <w:pPr>
        <w:pStyle w:val="CommentText"/>
      </w:pPr>
      <w:r>
        <w:rPr>
          <w:rStyle w:val="CommentReference"/>
        </w:rPr>
        <w:annotationRef/>
      </w:r>
      <w:r>
        <w:t xml:space="preserve">Target for </w:t>
      </w:r>
      <w:proofErr w:type="spellStart"/>
      <w:r>
        <w:t>this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</w:p>
  </w:comment>
  <w:comment w:id="684" w:author="Author" w:initials="A">
    <w:p w14:paraId="23846787" w14:textId="6B460A42" w:rsidR="00094725" w:rsidRDefault="00094725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« </w:t>
      </w:r>
      <w:proofErr w:type="spellStart"/>
      <w:r>
        <w:t>this</w:t>
      </w:r>
      <w:proofErr w:type="spellEnd"/>
      <w:r>
        <w:t xml:space="preserve"> »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686" w:author="Author" w:initials="A">
    <w:p w14:paraId="3C2C7503" w14:textId="09D7FB19" w:rsidR="00094725" w:rsidRDefault="00094725">
      <w:pPr>
        <w:pStyle w:val="CommentText"/>
      </w:pPr>
      <w:r>
        <w:rPr>
          <w:rStyle w:val="CommentReference"/>
        </w:rPr>
        <w:annotationRef/>
      </w:r>
      <w:r>
        <w:t xml:space="preserve">Gene or </w:t>
      </w:r>
      <w:proofErr w:type="spellStart"/>
      <w:r>
        <w:t>protein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italicize</w:t>
      </w:r>
      <w:proofErr w:type="spellEnd"/>
      <w:r>
        <w:t xml:space="preserve"> if </w:t>
      </w:r>
      <w:proofErr w:type="spellStart"/>
      <w:r>
        <w:t>speaking</w:t>
      </w:r>
      <w:proofErr w:type="spellEnd"/>
      <w:r>
        <w:t xml:space="preserve"> of </w:t>
      </w:r>
      <w:proofErr w:type="spellStart"/>
      <w:r>
        <w:t>gene</w:t>
      </w:r>
      <w:proofErr w:type="spellEnd"/>
      <w:r>
        <w:t xml:space="preserve">. </w:t>
      </w:r>
    </w:p>
  </w:comment>
  <w:comment w:id="716" w:author="Author" w:initials="A">
    <w:p w14:paraId="50AC1C46" w14:textId="1283C550" w:rsidR="00696B97" w:rsidRDefault="00696B97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720" w:author="Author" w:initials="A">
    <w:p w14:paraId="01FBD7BB" w14:textId="4995CD32" w:rsidR="00696B97" w:rsidRDefault="00696B97">
      <w:pPr>
        <w:pStyle w:val="CommentText"/>
      </w:pPr>
      <w:r>
        <w:rPr>
          <w:rStyle w:val="CommentReference"/>
        </w:rPr>
        <w:annotationRef/>
      </w:r>
      <w:r>
        <w:t xml:space="preserve">As an agent ? </w:t>
      </w:r>
    </w:p>
  </w:comment>
  <w:comment w:id="724" w:author="Author" w:initials="A">
    <w:p w14:paraId="5F52DF8F" w14:textId="617FE187" w:rsidR="00696B97" w:rsidRDefault="00696B97">
      <w:pPr>
        <w:pStyle w:val="CommentText"/>
      </w:pPr>
      <w:r>
        <w:rPr>
          <w:rStyle w:val="CommentReference"/>
        </w:rPr>
        <w:annotationRef/>
      </w:r>
      <w:proofErr w:type="spellStart"/>
      <w:r>
        <w:t>Protein</w:t>
      </w:r>
      <w:proofErr w:type="spellEnd"/>
      <w:r>
        <w:t xml:space="preserve"> or </w:t>
      </w:r>
      <w:proofErr w:type="spellStart"/>
      <w:r>
        <w:t>gene</w:t>
      </w:r>
      <w:proofErr w:type="spellEnd"/>
      <w:r>
        <w:t xml:space="preserve"> ? If </w:t>
      </w:r>
      <w:proofErr w:type="spellStart"/>
      <w:r>
        <w:t>gene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italicize</w:t>
      </w:r>
      <w:proofErr w:type="spellEnd"/>
      <w:r>
        <w:t xml:space="preserve">. </w:t>
      </w:r>
    </w:p>
  </w:comment>
  <w:comment w:id="725" w:author="Author" w:initials="A">
    <w:p w14:paraId="46305F4A" w14:textId="39B0DE57" w:rsidR="00696B97" w:rsidRDefault="00696B97">
      <w:pPr>
        <w:pStyle w:val="CommentText"/>
      </w:pPr>
      <w:r>
        <w:rPr>
          <w:rStyle w:val="CommentReference"/>
        </w:rPr>
        <w:annotationRef/>
      </w:r>
      <w:proofErr w:type="spellStart"/>
      <w:r>
        <w:t>Higher</w:t>
      </w:r>
      <w:proofErr w:type="spellEnd"/>
      <w:r>
        <w:t xml:space="preserve"> rate of </w:t>
      </w:r>
      <w:proofErr w:type="spellStart"/>
      <w:proofErr w:type="gramStart"/>
      <w:r>
        <w:t>enlargement</w:t>
      </w:r>
      <w:proofErr w:type="spellEnd"/>
      <w:r>
        <w:t>?</w:t>
      </w:r>
      <w:proofErr w:type="gramEnd"/>
      <w:r>
        <w:t xml:space="preserve">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enlargement</w:t>
      </w:r>
      <w:proofErr w:type="spellEnd"/>
      <w:r>
        <w:t xml:space="preserve"> ? </w:t>
      </w:r>
      <w:proofErr w:type="spellStart"/>
      <w:r>
        <w:t>Unclear</w:t>
      </w:r>
      <w:proofErr w:type="spellEnd"/>
    </w:p>
  </w:comment>
  <w:comment w:id="732" w:author="Author" w:initials="A">
    <w:p w14:paraId="0C980015" w14:textId="419CE7E7" w:rsidR="00696B97" w:rsidRDefault="00696B97">
      <w:pPr>
        <w:pStyle w:val="CommentText"/>
      </w:pPr>
      <w:r>
        <w:rPr>
          <w:rStyle w:val="CommentReference"/>
        </w:rPr>
        <w:annotationRef/>
      </w:r>
      <w:proofErr w:type="spellStart"/>
      <w:r>
        <w:t>Among</w:t>
      </w:r>
      <w:proofErr w:type="spellEnd"/>
      <w:r>
        <w:t xml:space="preserve"> ? of ?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interacting</w:t>
      </w:r>
      <w:proofErr w:type="spellEnd"/>
      <w:r>
        <w:t xml:space="preserve"> ? If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keep</w:t>
      </w:r>
      <w:proofErr w:type="spellEnd"/>
      <w:r>
        <w:t xml:space="preserve"> « </w:t>
      </w:r>
      <w:proofErr w:type="spellStart"/>
      <w:r>
        <w:t>between</w:t>
      </w:r>
      <w:proofErr w:type="spellEnd"/>
      <w:r>
        <w:t xml:space="preserve"> ». If not,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« </w:t>
      </w:r>
      <w:proofErr w:type="spellStart"/>
      <w:r>
        <w:t>among</w:t>
      </w:r>
      <w:proofErr w:type="spellEnd"/>
      <w:r>
        <w:t> » or « of »</w:t>
      </w:r>
    </w:p>
  </w:comment>
  <w:comment w:id="735" w:author="Author" w:initials="A">
    <w:p w14:paraId="711B5788" w14:textId="1438B3FF" w:rsidR="00696B97" w:rsidRDefault="00696B97">
      <w:pPr>
        <w:pStyle w:val="CommentText"/>
      </w:pPr>
      <w:r>
        <w:rPr>
          <w:rStyle w:val="CommentReference"/>
        </w:rPr>
        <w:annotationRef/>
      </w:r>
      <w:proofErr w:type="spellStart"/>
      <w:r>
        <w:t>Versican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a central </w:t>
      </w:r>
      <w:proofErr w:type="spellStart"/>
      <w:r>
        <w:t>role</w:t>
      </w:r>
      <w:proofErr w:type="spellEnd"/>
      <w:r>
        <w:t xml:space="preserve"> in the </w:t>
      </w:r>
      <w:proofErr w:type="spellStart"/>
      <w:r>
        <w:t>development</w:t>
      </w:r>
      <w:proofErr w:type="spellEnd"/>
      <w:r>
        <w:t xml:space="preserve"> of….</w:t>
      </w:r>
    </w:p>
  </w:comment>
  <w:comment w:id="741" w:author="Author" w:initials="A">
    <w:p w14:paraId="069A9F2E" w14:textId="4D436BF7" w:rsidR="00696B97" w:rsidRDefault="00696B97">
      <w:pPr>
        <w:pStyle w:val="CommentText"/>
      </w:pPr>
      <w:r>
        <w:rPr>
          <w:rStyle w:val="CommentReference"/>
        </w:rPr>
        <w:annotationRef/>
      </w:r>
      <w:proofErr w:type="spellStart"/>
      <w:r>
        <w:t>Aortic</w:t>
      </w:r>
      <w:proofErr w:type="spellEnd"/>
      <w:r>
        <w:t xml:space="preserve"> pathologies ? </w:t>
      </w:r>
      <w:proofErr w:type="spellStart"/>
      <w:r w:rsidR="00065776">
        <w:t>aortopathies</w:t>
      </w:r>
      <w:proofErr w:type="spellEnd"/>
      <w:r w:rsidR="00065776">
        <w:t xml:space="preserve"> ? </w:t>
      </w:r>
    </w:p>
  </w:comment>
  <w:comment w:id="748" w:author="Author" w:initials="A">
    <w:p w14:paraId="025D7F10" w14:textId="33A1E7AA" w:rsidR="00696B97" w:rsidRDefault="00696B97">
      <w:pPr>
        <w:pStyle w:val="CommentText"/>
      </w:pPr>
      <w:r>
        <w:rPr>
          <w:rStyle w:val="CommentReference"/>
        </w:rPr>
        <w:annotationRef/>
      </w:r>
      <w:proofErr w:type="spellStart"/>
      <w:r>
        <w:t>Cleaved</w:t>
      </w:r>
      <w:proofErr w:type="spellEnd"/>
      <w:r>
        <w:t xml:space="preserve"> ? </w:t>
      </w:r>
      <w:proofErr w:type="spellStart"/>
      <w:r>
        <w:t>cleaved</w:t>
      </w:r>
      <w:proofErr w:type="spellEnd"/>
      <w:r>
        <w:t xml:space="preserve"> </w:t>
      </w:r>
      <w:proofErr w:type="spellStart"/>
      <w:r>
        <w:t>pieces</w:t>
      </w:r>
      <w:proofErr w:type="spellEnd"/>
      <w:r>
        <w:t> ?</w:t>
      </w:r>
    </w:p>
  </w:comment>
  <w:comment w:id="751" w:author="Author" w:initials="A">
    <w:p w14:paraId="3010ED2F" w14:textId="41D9D83F" w:rsidR="00696B97" w:rsidRDefault="00696B97">
      <w:pPr>
        <w:pStyle w:val="CommentText"/>
      </w:pPr>
      <w:r>
        <w:rPr>
          <w:rStyle w:val="CommentReference"/>
        </w:rPr>
        <w:annotationRef/>
      </w:r>
      <w:proofErr w:type="spellStart"/>
      <w:r>
        <w:t>Was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 ? </w:t>
      </w:r>
      <w:proofErr w:type="spellStart"/>
      <w:r>
        <w:t>Unclear</w:t>
      </w:r>
      <w:proofErr w:type="spellEnd"/>
    </w:p>
  </w:comment>
  <w:comment w:id="775" w:author="Author" w:initials="A">
    <w:p w14:paraId="34707075" w14:textId="3F929BEA" w:rsidR="00C13D0F" w:rsidRDefault="00C13D0F">
      <w:pPr>
        <w:pStyle w:val="CommentText"/>
      </w:pPr>
      <w:r>
        <w:rPr>
          <w:rStyle w:val="CommentReference"/>
        </w:rPr>
        <w:annotationRef/>
      </w:r>
      <w:r>
        <w:t xml:space="preserve">Enzyme ? </w:t>
      </w:r>
      <w:proofErr w:type="spellStart"/>
      <w:r>
        <w:t>Protein</w:t>
      </w:r>
      <w:proofErr w:type="spellEnd"/>
      <w:r>
        <w:t xml:space="preserve"> ? Gene ? If a </w:t>
      </w:r>
      <w:proofErr w:type="spellStart"/>
      <w:r>
        <w:t>gene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italicize</w:t>
      </w:r>
      <w:proofErr w:type="spellEnd"/>
    </w:p>
  </w:comment>
  <w:comment w:id="780" w:author="Author" w:initials="A">
    <w:p w14:paraId="1557EF85" w14:textId="5932C647" w:rsidR="00DB64DC" w:rsidRDefault="00DB64DC">
      <w:pPr>
        <w:pStyle w:val="CommentText"/>
      </w:pPr>
      <w:r>
        <w:rPr>
          <w:rStyle w:val="CommentReference"/>
        </w:rPr>
        <w:annotationRef/>
      </w:r>
      <w:r>
        <w:t xml:space="preserve">As a </w:t>
      </w:r>
      <w:proofErr w:type="spellStart"/>
      <w:r>
        <w:t>gene</w:t>
      </w:r>
      <w:proofErr w:type="spellEnd"/>
      <w:r>
        <w:t xml:space="preserve"> ? If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italicize</w:t>
      </w:r>
      <w:proofErr w:type="spellEnd"/>
      <w:r>
        <w:t xml:space="preserve">. Expression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what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elaborate</w:t>
      </w:r>
      <w:proofErr w:type="spellEnd"/>
    </w:p>
  </w:comment>
  <w:comment w:id="790" w:author="Author" w:initials="A">
    <w:p w14:paraId="5CF42FB3" w14:textId="1FEBB0EC" w:rsidR="00DB64DC" w:rsidRDefault="00DB64DC">
      <w:pPr>
        <w:pStyle w:val="CommentText"/>
      </w:pPr>
      <w:r>
        <w:rPr>
          <w:rStyle w:val="CommentReference"/>
        </w:rPr>
        <w:annotationRef/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treatment</w:t>
      </w:r>
      <w:proofErr w:type="spellEnd"/>
      <w:r>
        <w:t xml:space="preserve"> and the control ? </w:t>
      </w:r>
      <w:proofErr w:type="spellStart"/>
      <w:r>
        <w:t>Unclear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elaborate</w:t>
      </w:r>
      <w:proofErr w:type="spellEnd"/>
      <w:r>
        <w:t xml:space="preserve"> and </w:t>
      </w:r>
      <w:proofErr w:type="spellStart"/>
      <w:r>
        <w:t>specify</w:t>
      </w:r>
      <w:proofErr w:type="spellEnd"/>
    </w:p>
  </w:comment>
  <w:comment w:id="794" w:author="Author" w:initials="A">
    <w:p w14:paraId="6874CEE4" w14:textId="520E9A60" w:rsidR="00065776" w:rsidRDefault="00065776">
      <w:pPr>
        <w:pStyle w:val="CommentText"/>
      </w:pPr>
      <w:r>
        <w:rPr>
          <w:rStyle w:val="CommentReference"/>
        </w:rPr>
        <w:annotationRef/>
      </w:r>
      <w:proofErr w:type="spellStart"/>
      <w:r>
        <w:t>Aggrecan</w:t>
      </w:r>
      <w:proofErr w:type="spellEnd"/>
      <w:r>
        <w:t xml:space="preserve"> and </w:t>
      </w:r>
      <w:proofErr w:type="spellStart"/>
      <w:r>
        <w:t>versican</w:t>
      </w:r>
      <w:proofErr w:type="spellEnd"/>
    </w:p>
  </w:comment>
  <w:comment w:id="805" w:author="Author" w:initials="A">
    <w:p w14:paraId="779CB800" w14:textId="7C9977DF" w:rsidR="00463A33" w:rsidRDefault="00463A33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proofErr w:type="spellStart"/>
      <w:r>
        <w:t>fibronectin</w:t>
      </w:r>
      <w:proofErr w:type="spellEnd"/>
      <w:r>
        <w:t xml:space="preserve"> a </w:t>
      </w:r>
      <w:proofErr w:type="spellStart"/>
      <w:r>
        <w:t>function</w:t>
      </w:r>
      <w:proofErr w:type="spellEnd"/>
      <w:r>
        <w:t xml:space="preserve"> or </w:t>
      </w:r>
      <w:proofErr w:type="spellStart"/>
      <w:r>
        <w:t>substrate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</w:p>
  </w:comment>
  <w:comment w:id="834" w:author="Author" w:initials="A">
    <w:p w14:paraId="1081894E" w14:textId="5A230E13" w:rsidR="00EC7DA9" w:rsidRDefault="00EC7DA9">
      <w:pPr>
        <w:pStyle w:val="CommentText"/>
      </w:pPr>
      <w:r>
        <w:rPr>
          <w:rStyle w:val="CommentReference"/>
        </w:rPr>
        <w:annotationRef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« last » one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836" w:author="Author" w:initials="A">
    <w:p w14:paraId="4ABED3A4" w14:textId="1D5918E7" w:rsidR="00EC7DA9" w:rsidRDefault="00EC7DA9">
      <w:pPr>
        <w:pStyle w:val="CommentText"/>
      </w:pPr>
      <w:r>
        <w:rPr>
          <w:rStyle w:val="CommentReference"/>
        </w:rPr>
        <w:annotationRef/>
      </w:r>
      <w:proofErr w:type="spellStart"/>
      <w:r>
        <w:t>When</w:t>
      </w:r>
      <w:proofErr w:type="spellEnd"/>
      <w:r>
        <w:t xml:space="preserve"> and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849" w:author="Author" w:initials="A">
    <w:p w14:paraId="549FC66E" w14:textId="45A2CEA6" w:rsidR="00EC7DA9" w:rsidRDefault="00EC7DA9">
      <w:pPr>
        <w:pStyle w:val="CommentText"/>
      </w:pPr>
      <w:r>
        <w:rPr>
          <w:rStyle w:val="CommentReference"/>
        </w:rPr>
        <w:annotationRef/>
      </w:r>
      <w:proofErr w:type="spellStart"/>
      <w:r>
        <w:t>Vascular</w:t>
      </w:r>
      <w:proofErr w:type="spellEnd"/>
      <w:r>
        <w:t xml:space="preserve"> system </w:t>
      </w:r>
      <w:proofErr w:type="spellStart"/>
      <w:r>
        <w:t>what</w:t>
      </w:r>
      <w:proofErr w:type="spellEnd"/>
      <w:r>
        <w:t xml:space="preserve"> ? </w:t>
      </w:r>
      <w:proofErr w:type="spellStart"/>
      <w:r w:rsidR="00042383">
        <w:t>regulation</w:t>
      </w:r>
      <w:proofErr w:type="spellEnd"/>
      <w:r w:rsidR="00042383">
        <w:t xml:space="preserve"> ? </w:t>
      </w:r>
      <w:proofErr w:type="spellStart"/>
      <w:r w:rsidR="00042383">
        <w:t>homeostasis</w:t>
      </w:r>
      <w:proofErr w:type="spellEnd"/>
      <w:r w:rsidR="00042383">
        <w:t xml:space="preserve"> ? </w:t>
      </w:r>
      <w:proofErr w:type="spellStart"/>
      <w:r w:rsidR="00042383">
        <w:t>Functioning</w:t>
      </w:r>
      <w:proofErr w:type="spellEnd"/>
      <w:r w:rsidR="00042383">
        <w:t xml:space="preserve"> ? </w:t>
      </w:r>
      <w:proofErr w:type="spellStart"/>
      <w:r w:rsidR="00042383">
        <w:t>Please</w:t>
      </w:r>
      <w:proofErr w:type="spellEnd"/>
      <w:r w:rsidR="00042383">
        <w:t xml:space="preserve"> </w:t>
      </w:r>
      <w:proofErr w:type="spellStart"/>
      <w:r w:rsidR="00042383">
        <w:t>specify</w:t>
      </w:r>
      <w:proofErr w:type="spellEnd"/>
    </w:p>
  </w:comment>
  <w:comment w:id="875" w:author="Author" w:initials="A">
    <w:p w14:paraId="6758751A" w14:textId="41D8A90B" w:rsidR="00761E2E" w:rsidRDefault="00761E2E">
      <w:pPr>
        <w:pStyle w:val="CommentText"/>
      </w:pPr>
      <w:r>
        <w:rPr>
          <w:rStyle w:val="CommentReference"/>
        </w:rPr>
        <w:annotationRef/>
      </w:r>
      <w:proofErr w:type="spellStart"/>
      <w:r>
        <w:t>Where</w:t>
      </w:r>
      <w:proofErr w:type="spellEnd"/>
      <w:r>
        <w:t xml:space="preserve"> ? </w:t>
      </w:r>
      <w:proofErr w:type="spellStart"/>
      <w:r>
        <w:t>only</w:t>
      </w:r>
      <w:proofErr w:type="spellEnd"/>
      <w:r>
        <w:t xml:space="preserve"> in the </w:t>
      </w:r>
      <w:proofErr w:type="spellStart"/>
      <w:r>
        <w:t>lung</w:t>
      </w:r>
      <w:proofErr w:type="spellEnd"/>
      <w:r>
        <w:t> ?</w:t>
      </w:r>
    </w:p>
  </w:comment>
  <w:comment w:id="878" w:author="Author" w:initials="A">
    <w:p w14:paraId="2FD9D4E0" w14:textId="6A78350C" w:rsidR="00761E2E" w:rsidRDefault="00761E2E">
      <w:pPr>
        <w:pStyle w:val="CommentText"/>
      </w:pPr>
      <w:r>
        <w:rPr>
          <w:rStyle w:val="CommentReference"/>
        </w:rPr>
        <w:annotationRef/>
      </w:r>
      <w:r>
        <w:t xml:space="preserve">And </w:t>
      </w:r>
      <w:proofErr w:type="spellStart"/>
      <w:r>
        <w:t>found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in PASMC ? </w:t>
      </w:r>
      <w:proofErr w:type="spellStart"/>
      <w:r>
        <w:t>Unclear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  <w:r>
        <w:t xml:space="preserve"> sentence</w:t>
      </w:r>
    </w:p>
  </w:comment>
  <w:comment w:id="885" w:author="Author" w:initials="A">
    <w:p w14:paraId="30C92F9B" w14:textId="6466E257" w:rsidR="00761E2E" w:rsidRDefault="00761E2E">
      <w:pPr>
        <w:pStyle w:val="CommentText"/>
      </w:pPr>
      <w:r>
        <w:rPr>
          <w:rStyle w:val="CommentReference"/>
        </w:rPr>
        <w:annotationRef/>
      </w:r>
      <w:r>
        <w:t xml:space="preserve">Control </w:t>
      </w:r>
      <w:proofErr w:type="spellStart"/>
      <w:r>
        <w:t>mice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induced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  <w:r>
        <w:t xml:space="preserve"> the control(s) </w:t>
      </w:r>
      <w:proofErr w:type="spellStart"/>
      <w:r>
        <w:t>here</w:t>
      </w:r>
      <w:proofErr w:type="spellEnd"/>
    </w:p>
  </w:comment>
  <w:comment w:id="888" w:author="Author" w:initials="A">
    <w:p w14:paraId="4B02984D" w14:textId="0CF0E6DA" w:rsidR="00795A5A" w:rsidRDefault="00795A5A">
      <w:pPr>
        <w:pStyle w:val="CommentText"/>
      </w:pPr>
      <w:r>
        <w:rPr>
          <w:rStyle w:val="CommentReference"/>
        </w:rPr>
        <w:annotationRef/>
      </w:r>
      <w:r>
        <w:t xml:space="preserve">Is part of ? Is </w:t>
      </w:r>
      <w:proofErr w:type="spellStart"/>
      <w:r>
        <w:t>located</w:t>
      </w:r>
      <w:proofErr w:type="spellEnd"/>
      <w:r>
        <w:t xml:space="preserve"> in ?</w:t>
      </w:r>
    </w:p>
  </w:comment>
  <w:comment w:id="893" w:author="Author" w:initials="A">
    <w:p w14:paraId="7DE65425" w14:textId="4ED83285" w:rsidR="004508F3" w:rsidRDefault="004508F3">
      <w:pPr>
        <w:pStyle w:val="CommentText"/>
      </w:pPr>
      <w:r>
        <w:rPr>
          <w:rStyle w:val="CommentReference"/>
        </w:rPr>
        <w:annotationRef/>
      </w:r>
      <w:r>
        <w:t xml:space="preserve">In </w:t>
      </w:r>
      <w:proofErr w:type="spellStart"/>
      <w:r>
        <w:t>what</w:t>
      </w:r>
      <w:proofErr w:type="spellEnd"/>
      <w:r>
        <w:t xml:space="preserve"> type of model ? in vitro ? </w:t>
      </w:r>
    </w:p>
  </w:comment>
  <w:comment w:id="896" w:author="Author" w:initials="A">
    <w:p w14:paraId="6431B8FA" w14:textId="300AA824" w:rsidR="00081072" w:rsidRDefault="00081072">
      <w:pPr>
        <w:pStyle w:val="CommentText"/>
      </w:pPr>
      <w:r>
        <w:rPr>
          <w:rStyle w:val="CommentReference"/>
        </w:rPr>
        <w:annotationRef/>
      </w:r>
      <w:proofErr w:type="spellStart"/>
      <w:r>
        <w:t>Too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abbreviations</w:t>
      </w:r>
      <w:proofErr w:type="spellEnd"/>
      <w:r>
        <w:t xml:space="preserve"> for the </w:t>
      </w:r>
      <w:proofErr w:type="spellStart"/>
      <w:r>
        <w:t>reader</w:t>
      </w:r>
      <w:proofErr w:type="spellEnd"/>
      <w:r>
        <w:t xml:space="preserve"> to </w:t>
      </w:r>
      <w:proofErr w:type="spellStart"/>
      <w:r>
        <w:t>remember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more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happening in </w:t>
      </w:r>
      <w:proofErr w:type="spellStart"/>
      <w:r>
        <w:t>this</w:t>
      </w:r>
      <w:proofErr w:type="spellEnd"/>
      <w:r>
        <w:t xml:space="preserve"> sentence. </w:t>
      </w:r>
    </w:p>
  </w:comment>
  <w:comment w:id="904" w:author="Author" w:initials="A">
    <w:p w14:paraId="170B18AE" w14:textId="1B48C378" w:rsidR="00F11E8A" w:rsidRDefault="00F11E8A">
      <w:pPr>
        <w:pStyle w:val="CommentText"/>
      </w:pPr>
      <w:r>
        <w:rPr>
          <w:rStyle w:val="CommentReference"/>
        </w:rPr>
        <w:annotationRef/>
      </w:r>
      <w:proofErr w:type="spellStart"/>
      <w:r>
        <w:t>From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protein</w:t>
      </w:r>
      <w:proofErr w:type="spellEnd"/>
      <w:r>
        <w:t xml:space="preserve"> </w:t>
      </w:r>
      <w:proofErr w:type="spellStart"/>
      <w:r>
        <w:t>secretes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PASMCs</w:t>
      </w:r>
      <w:proofErr w:type="spellEnd"/>
      <w:r>
        <w:t> ?</w:t>
      </w:r>
    </w:p>
  </w:comment>
  <w:comment w:id="911" w:author="Author" w:initials="A">
    <w:p w14:paraId="54AB1E24" w14:textId="62D9C1DD" w:rsidR="00F11E8A" w:rsidRDefault="00F11E8A">
      <w:pPr>
        <w:pStyle w:val="CommentText"/>
      </w:pPr>
      <w:r>
        <w:rPr>
          <w:rStyle w:val="CommentReference"/>
        </w:rPr>
        <w:annotationRef/>
      </w:r>
      <w:proofErr w:type="spellStart"/>
      <w:r>
        <w:t>Proteins</w:t>
      </w:r>
      <w:proofErr w:type="spellEnd"/>
      <w:r>
        <w:t xml:space="preserve"> or enzymes ?</w:t>
      </w:r>
    </w:p>
  </w:comment>
  <w:comment w:id="912" w:author="Author" w:initials="A">
    <w:p w14:paraId="56EF2D06" w14:textId="17CBA4C4" w:rsidR="00F11E8A" w:rsidRDefault="00F11E8A">
      <w:pPr>
        <w:pStyle w:val="CommentText"/>
      </w:pPr>
      <w:r>
        <w:rPr>
          <w:rStyle w:val="CommentReference"/>
        </w:rPr>
        <w:annotationRef/>
      </w:r>
      <w:proofErr w:type="spellStart"/>
      <w:r>
        <w:t>Missing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 ? </w:t>
      </w:r>
      <w:proofErr w:type="spellStart"/>
      <w:r>
        <w:t>mechanistic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as the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know the background</w:t>
      </w:r>
    </w:p>
  </w:comment>
  <w:comment w:id="913" w:author="Author" w:initials="A">
    <w:p w14:paraId="2671F941" w14:textId="18AE5C7D" w:rsidR="00F11E8A" w:rsidRDefault="00F11E8A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the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abbreviation</w:t>
      </w:r>
      <w:proofErr w:type="spellEnd"/>
    </w:p>
  </w:comment>
  <w:comment w:id="915" w:author="Author" w:initials="A">
    <w:p w14:paraId="1A7DEC50" w14:textId="733BD717" w:rsidR="00165DC5" w:rsidRDefault="00165DC5">
      <w:pPr>
        <w:pStyle w:val="CommentText"/>
      </w:pPr>
      <w:r>
        <w:rPr>
          <w:rStyle w:val="CommentReference"/>
        </w:rPr>
        <w:annotationRef/>
      </w:r>
      <w:r>
        <w:t xml:space="preserve">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927" w:author="Author" w:initials="A">
    <w:p w14:paraId="1766C162" w14:textId="440B8FE4" w:rsidR="00077456" w:rsidRDefault="00077456">
      <w:pPr>
        <w:pStyle w:val="CommentText"/>
      </w:pPr>
      <w:r>
        <w:rPr>
          <w:rStyle w:val="CommentReference"/>
        </w:rPr>
        <w:annotationRef/>
      </w:r>
      <w:r>
        <w:t xml:space="preserve">XX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a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role</w:t>
      </w:r>
      <w:proofErr w:type="spellEnd"/>
      <w:r>
        <w:t>….</w:t>
      </w:r>
    </w:p>
  </w:comment>
  <w:comment w:id="930" w:author="Author" w:initials="A">
    <w:p w14:paraId="5A97B6F6" w14:textId="2705BC4C" w:rsidR="006F18A2" w:rsidRDefault="006F18A2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sz w:val="22"/>
          <w:lang w:val="en-US"/>
        </w:rPr>
        <w:t xml:space="preserve">“Results from XX research found </w:t>
      </w:r>
      <w:r w:rsidRPr="007A7ACC">
        <w:rPr>
          <w:rFonts w:ascii="Arial" w:hAnsi="Arial" w:cs="Arial"/>
          <w:sz w:val="22"/>
          <w:lang w:val="en-US"/>
        </w:rPr>
        <w:t xml:space="preserve">ADAMTS8 </w:t>
      </w:r>
      <w:r>
        <w:rPr>
          <w:rFonts w:ascii="Arial" w:hAnsi="Arial" w:cs="Arial"/>
          <w:sz w:val="22"/>
          <w:lang w:val="en-US"/>
        </w:rPr>
        <w:t xml:space="preserve">to be </w:t>
      </w:r>
      <w:r w:rsidRPr="007A7ACC">
        <w:rPr>
          <w:rFonts w:ascii="Arial" w:hAnsi="Arial" w:cs="Arial"/>
          <w:sz w:val="22"/>
          <w:lang w:val="en-US"/>
        </w:rPr>
        <w:t>dow</w:t>
      </w:r>
      <w:r>
        <w:rPr>
          <w:rFonts w:ascii="Arial" w:hAnsi="Arial" w:cs="Arial"/>
          <w:sz w:val="22"/>
          <w:lang w:val="en-US"/>
        </w:rPr>
        <w:t>n</w:t>
      </w:r>
      <w:r w:rsidRPr="007A7ACC">
        <w:rPr>
          <w:rFonts w:ascii="Arial" w:hAnsi="Arial" w:cs="Arial"/>
          <w:sz w:val="22"/>
          <w:lang w:val="en-US"/>
        </w:rPr>
        <w:t xml:space="preserve">regulated in SMCs </w:t>
      </w:r>
      <w:r>
        <w:rPr>
          <w:rFonts w:ascii="Arial" w:hAnsi="Arial" w:cs="Arial"/>
          <w:sz w:val="22"/>
          <w:lang w:val="en-US"/>
        </w:rPr>
        <w:t>t</w:t>
      </w:r>
      <w:r w:rsidRPr="007A7ACC">
        <w:rPr>
          <w:rFonts w:ascii="Arial" w:hAnsi="Arial" w:cs="Arial"/>
          <w:sz w:val="22"/>
          <w:lang w:val="en-US"/>
        </w:rPr>
        <w:t xml:space="preserve">issues </w:t>
      </w:r>
      <w:r>
        <w:rPr>
          <w:rFonts w:ascii="Arial" w:hAnsi="Arial" w:cs="Arial"/>
          <w:sz w:val="22"/>
          <w:lang w:val="en-US"/>
        </w:rPr>
        <w:t xml:space="preserve">collected </w:t>
      </w:r>
      <w:r w:rsidRPr="007A7ACC">
        <w:rPr>
          <w:rFonts w:ascii="Arial" w:hAnsi="Arial" w:cs="Arial"/>
          <w:sz w:val="22"/>
          <w:lang w:val="en-US"/>
        </w:rPr>
        <w:t>from AAA patients</w:t>
      </w:r>
      <w:r>
        <w:rPr>
          <w:rFonts w:ascii="Arial" w:hAnsi="Arial" w:cs="Arial"/>
          <w:sz w:val="22"/>
          <w:lang w:val="en-US"/>
        </w:rPr>
        <w:t>….”</w:t>
      </w:r>
    </w:p>
  </w:comment>
  <w:comment w:id="934" w:author="Author" w:initials="A">
    <w:p w14:paraId="3132BCE6" w14:textId="48477CAB" w:rsidR="00C3403F" w:rsidRDefault="00C3403F">
      <w:pPr>
        <w:pStyle w:val="CommentText"/>
      </w:pPr>
      <w:r>
        <w:rPr>
          <w:rStyle w:val="CommentReference"/>
        </w:rPr>
        <w:annotationRef/>
      </w:r>
      <w:proofErr w:type="spellStart"/>
      <w:r>
        <w:t>Were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 ? </w:t>
      </w:r>
      <w:proofErr w:type="spellStart"/>
      <w:r>
        <w:t>Unclear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</w:p>
  </w:comment>
  <w:comment w:id="936" w:author="Author" w:initials="A">
    <w:p w14:paraId="79867EC4" w14:textId="7BA242ED" w:rsidR="00C3403F" w:rsidRDefault="00C3403F">
      <w:pPr>
        <w:pStyle w:val="CommentText"/>
      </w:pPr>
      <w:r>
        <w:rPr>
          <w:rStyle w:val="CommentReference"/>
        </w:rPr>
        <w:annotationRef/>
      </w:r>
      <w:proofErr w:type="spellStart"/>
      <w:r>
        <w:t>Where</w:t>
      </w:r>
      <w:proofErr w:type="spellEnd"/>
      <w:r>
        <w:t xml:space="preserve"> ? In </w:t>
      </w:r>
      <w:proofErr w:type="spellStart"/>
      <w:r>
        <w:t>what</w:t>
      </w:r>
      <w:proofErr w:type="spellEnd"/>
      <w:r>
        <w:t xml:space="preserve"> tissues ? In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 ? </w:t>
      </w:r>
      <w:proofErr w:type="spellStart"/>
      <w:r>
        <w:t>Unclear</w:t>
      </w:r>
      <w:proofErr w:type="spellEnd"/>
      <w:r>
        <w:t xml:space="preserve">. </w:t>
      </w:r>
    </w:p>
  </w:comment>
  <w:comment w:id="980" w:author="Author" w:initials="A">
    <w:p w14:paraId="06F98832" w14:textId="4CCD41B1" w:rsidR="000E7C3A" w:rsidRDefault="000E7C3A">
      <w:pPr>
        <w:pStyle w:val="CommentText"/>
      </w:pPr>
      <w:r>
        <w:rPr>
          <w:rStyle w:val="CommentReference"/>
        </w:rPr>
        <w:annotationRef/>
      </w:r>
      <w:proofErr w:type="spellStart"/>
      <w:r>
        <w:t>Where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abnormal</w:t>
      </w:r>
      <w:proofErr w:type="spellEnd"/>
      <w:r>
        <w:t xml:space="preserve"> accumulation ?</w:t>
      </w:r>
    </w:p>
  </w:comment>
  <w:comment w:id="989" w:author="Author" w:initials="A">
    <w:p w14:paraId="7C03C3F7" w14:textId="382AAEAD" w:rsidR="00785439" w:rsidRDefault="00785439">
      <w:pPr>
        <w:pStyle w:val="CommentText"/>
      </w:pPr>
      <w:r>
        <w:rPr>
          <w:rStyle w:val="CommentReference"/>
        </w:rPr>
        <w:annotationRef/>
      </w:r>
      <w:r>
        <w:t xml:space="preserve">Candidate </w:t>
      </w:r>
      <w:proofErr w:type="spellStart"/>
      <w:r>
        <w:t>gene</w:t>
      </w:r>
      <w:proofErr w:type="spellEnd"/>
      <w:r>
        <w:t xml:space="preserve"> for </w:t>
      </w:r>
      <w:proofErr w:type="spellStart"/>
      <w:r>
        <w:t>what</w:t>
      </w:r>
      <w:proofErr w:type="spellEnd"/>
      <w:r>
        <w:t xml:space="preserve"> ? for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options ? </w:t>
      </w:r>
      <w:proofErr w:type="spellStart"/>
      <w:r>
        <w:t>Unclear</w:t>
      </w:r>
      <w:proofErr w:type="spellEnd"/>
    </w:p>
  </w:comment>
  <w:comment w:id="992" w:author="Author" w:initials="A">
    <w:p w14:paraId="0FA84C49" w14:textId="1F107156" w:rsidR="009775F2" w:rsidRDefault="009775F2">
      <w:pPr>
        <w:pStyle w:val="CommentText"/>
      </w:pPr>
      <w:r>
        <w:rPr>
          <w:rStyle w:val="CommentReference"/>
        </w:rPr>
        <w:annotationRef/>
      </w:r>
      <w:r>
        <w:t xml:space="preserve">The expression of ? </w:t>
      </w:r>
      <w:proofErr w:type="spellStart"/>
      <w:r>
        <w:t>Overexpression</w:t>
      </w:r>
      <w:proofErr w:type="spellEnd"/>
      <w:r>
        <w:t xml:space="preserve"> ? Accumulation of ? </w:t>
      </w:r>
      <w:proofErr w:type="spellStart"/>
      <w:r>
        <w:t>Unclear</w:t>
      </w:r>
      <w:proofErr w:type="spellEnd"/>
    </w:p>
  </w:comment>
  <w:comment w:id="1008" w:author="Author" w:initials="A">
    <w:p w14:paraId="2A842B3B" w14:textId="77446BB3" w:rsidR="00CD594B" w:rsidRDefault="00CD594B">
      <w:pPr>
        <w:pStyle w:val="CommentText"/>
      </w:pPr>
      <w:r>
        <w:rPr>
          <w:rStyle w:val="CommentReference"/>
        </w:rPr>
        <w:annotationRef/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re-wrote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correcly</w:t>
      </w:r>
      <w:proofErr w:type="spellEnd"/>
      <w:r>
        <w:t xml:space="preserve">. COMP and ADAMTS9 or </w:t>
      </w:r>
      <w:proofErr w:type="spellStart"/>
      <w:r>
        <w:t>only</w:t>
      </w:r>
      <w:proofErr w:type="spellEnd"/>
      <w:r>
        <w:t xml:space="preserve"> the expression/activation of ADAMTS9 ? </w:t>
      </w:r>
      <w:proofErr w:type="spellStart"/>
      <w:r>
        <w:t>Unclear</w:t>
      </w:r>
      <w:proofErr w:type="spellEnd"/>
    </w:p>
  </w:comment>
  <w:comment w:id="1027" w:author="Author" w:initials="A">
    <w:p w14:paraId="1A2F45AF" w14:textId="15B81D32" w:rsidR="00263BD4" w:rsidRDefault="00263BD4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1038" w:author="Author" w:initials="A">
    <w:p w14:paraId="17CCBED6" w14:textId="60878703" w:rsidR="00A257F2" w:rsidRDefault="00A257F2">
      <w:pPr>
        <w:pStyle w:val="CommentText"/>
      </w:pPr>
      <w:r>
        <w:rPr>
          <w:rStyle w:val="CommentReference"/>
        </w:rPr>
        <w:annotationRef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« </w:t>
      </w:r>
      <w:proofErr w:type="spellStart"/>
      <w:r>
        <w:t>this</w:t>
      </w:r>
      <w:proofErr w:type="spellEnd"/>
      <w:r>
        <w:t xml:space="preserve"> »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clarify</w:t>
      </w:r>
      <w:proofErr w:type="spellEnd"/>
      <w:r>
        <w:t xml:space="preserve">. </w:t>
      </w:r>
    </w:p>
  </w:comment>
  <w:comment w:id="1047" w:author="Author" w:initials="A">
    <w:p w14:paraId="2757B3CD" w14:textId="7CB7D8F4" w:rsidR="007F772C" w:rsidRDefault="007F772C">
      <w:pPr>
        <w:pStyle w:val="CommentText"/>
      </w:pPr>
      <w:r>
        <w:rPr>
          <w:rStyle w:val="CommentReference"/>
        </w:rPr>
        <w:annotationRef/>
      </w:r>
      <w:r>
        <w:t xml:space="preserve">Target ? </w:t>
      </w:r>
      <w:proofErr w:type="spellStart"/>
      <w:r>
        <w:t>What</w:t>
      </w:r>
      <w:proofErr w:type="spellEnd"/>
      <w:r>
        <w:t xml:space="preserve"> axis ? </w:t>
      </w:r>
    </w:p>
  </w:comment>
  <w:comment w:id="1059" w:author="Author" w:initials="A">
    <w:p w14:paraId="4103D798" w14:textId="50268CC8" w:rsidR="00C14F7A" w:rsidRDefault="00C14F7A">
      <w:pPr>
        <w:pStyle w:val="CommentText"/>
      </w:pPr>
      <w:r>
        <w:rPr>
          <w:rStyle w:val="CommentReference"/>
        </w:rPr>
        <w:annotationRef/>
      </w:r>
      <w:proofErr w:type="spellStart"/>
      <w:r>
        <w:t>Protein</w:t>
      </w:r>
      <w:proofErr w:type="spellEnd"/>
      <w:r>
        <w:t xml:space="preserve"> or </w:t>
      </w:r>
      <w:proofErr w:type="spellStart"/>
      <w:r>
        <w:t>gene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1062" w:author="Author" w:initials="A">
    <w:p w14:paraId="534193B8" w14:textId="52484073" w:rsidR="007E2A2A" w:rsidRDefault="007E2A2A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acronym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</w:p>
  </w:comment>
  <w:comment w:id="1070" w:author="Author" w:initials="A">
    <w:p w14:paraId="6D3618B1" w14:textId="59E07CD3" w:rsidR="0015669A" w:rsidRDefault="0015669A">
      <w:pPr>
        <w:pStyle w:val="CommentText"/>
      </w:pPr>
      <w:r>
        <w:rPr>
          <w:rStyle w:val="CommentReference"/>
        </w:rPr>
        <w:annotationRef/>
      </w:r>
      <w:r>
        <w:t xml:space="preserve">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 ? A component of </w:t>
      </w:r>
      <w:proofErr w:type="spellStart"/>
      <w:r>
        <w:t>it</w:t>
      </w:r>
      <w:proofErr w:type="spellEnd"/>
      <w:r>
        <w:t xml:space="preserve"> ? If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. </w:t>
      </w:r>
    </w:p>
  </w:comment>
  <w:comment w:id="1076" w:author="Author" w:initials="A">
    <w:p w14:paraId="0DCF5A1A" w14:textId="52CF7D99" w:rsidR="00673AB2" w:rsidRDefault="00673AB2">
      <w:pPr>
        <w:pStyle w:val="CommentText"/>
      </w:pPr>
      <w:r>
        <w:rPr>
          <w:rStyle w:val="CommentReference"/>
        </w:rPr>
        <w:annotationRef/>
      </w:r>
      <w:r>
        <w:t xml:space="preserve">« By the </w:t>
      </w:r>
      <w:proofErr w:type="spellStart"/>
      <w:r>
        <w:t>increased</w:t>
      </w:r>
      <w:proofErr w:type="spellEnd"/>
      <w:r>
        <w:t xml:space="preserve"> incidences of… »</w:t>
      </w:r>
    </w:p>
  </w:comment>
  <w:comment w:id="1079" w:author="Author" w:initials="A">
    <w:p w14:paraId="3F07780B" w14:textId="79ADC2DD" w:rsidR="00673AB2" w:rsidRDefault="00673AB2">
      <w:pPr>
        <w:pStyle w:val="CommentText"/>
      </w:pPr>
      <w:r>
        <w:rPr>
          <w:rStyle w:val="CommentReference"/>
        </w:rPr>
        <w:annotationRef/>
      </w:r>
      <w:proofErr w:type="spellStart"/>
      <w:r>
        <w:t>Protein</w:t>
      </w:r>
      <w:proofErr w:type="spellEnd"/>
      <w:r>
        <w:t xml:space="preserve"> or </w:t>
      </w:r>
      <w:proofErr w:type="spellStart"/>
      <w:r>
        <w:t>gene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1084" w:author="Author" w:initials="A">
    <w:p w14:paraId="4F9AC52B" w14:textId="327A893F" w:rsidR="00EB7F70" w:rsidRDefault="00EB7F70">
      <w:pPr>
        <w:pStyle w:val="CommentText"/>
      </w:pPr>
      <w:r>
        <w:rPr>
          <w:rStyle w:val="CommentReference"/>
        </w:rPr>
        <w:annotationRef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« </w:t>
      </w:r>
      <w:proofErr w:type="spellStart"/>
      <w:r>
        <w:t>this</w:t>
      </w:r>
      <w:proofErr w:type="spellEnd"/>
      <w:r>
        <w:t xml:space="preserve"> »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1114" w:author="Author" w:initials="A">
    <w:p w14:paraId="1E218E2B" w14:textId="294EDD43" w:rsidR="003C2127" w:rsidRDefault="003C2127">
      <w:pPr>
        <w:pStyle w:val="CommentText"/>
      </w:pPr>
      <w:r>
        <w:rPr>
          <w:rStyle w:val="CommentReference"/>
        </w:rPr>
        <w:annotationRef/>
      </w:r>
      <w:r w:rsidR="00E838B7">
        <w:t xml:space="preserve">Not sure </w:t>
      </w:r>
      <w:proofErr w:type="spellStart"/>
      <w:r w:rsidR="00E838B7">
        <w:t>this</w:t>
      </w:r>
      <w:proofErr w:type="spellEnd"/>
      <w:r w:rsidR="00E838B7">
        <w:t xml:space="preserve"> </w:t>
      </w:r>
      <w:proofErr w:type="spellStart"/>
      <w:r w:rsidR="00E838B7">
        <w:t>is</w:t>
      </w:r>
      <w:proofErr w:type="spellEnd"/>
      <w:r w:rsidR="00E838B7">
        <w:t xml:space="preserve"> the right </w:t>
      </w:r>
      <w:proofErr w:type="spellStart"/>
      <w:r w:rsidR="00E838B7">
        <w:t>word</w:t>
      </w:r>
      <w:proofErr w:type="spellEnd"/>
      <w:r>
        <w:t xml:space="preserve">. How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relate to one </w:t>
      </w:r>
      <w:proofErr w:type="spellStart"/>
      <w:r>
        <w:t>another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re-write</w:t>
      </w:r>
      <w:proofErr w:type="spellEnd"/>
      <w:r>
        <w:t xml:space="preserve">/exchange the </w:t>
      </w:r>
      <w:proofErr w:type="spellStart"/>
      <w:r>
        <w:t>word</w:t>
      </w:r>
      <w:proofErr w:type="spellEnd"/>
    </w:p>
  </w:comment>
  <w:comment w:id="1108" w:author="Author" w:initials="A">
    <w:p w14:paraId="4CB04A00" w14:textId="133B0F25" w:rsidR="00106F80" w:rsidRDefault="00106F80">
      <w:pPr>
        <w:pStyle w:val="CommentText"/>
      </w:pPr>
      <w:r>
        <w:rPr>
          <w:rStyle w:val="CommentReference"/>
        </w:rPr>
        <w:annotationRef/>
      </w:r>
      <w:proofErr w:type="spellStart"/>
      <w:r>
        <w:t>Run</w:t>
      </w:r>
      <w:proofErr w:type="spellEnd"/>
      <w:r>
        <w:t xml:space="preserve">-on and </w:t>
      </w:r>
      <w:proofErr w:type="spellStart"/>
      <w:r>
        <w:t>disconnected</w:t>
      </w:r>
      <w:proofErr w:type="spellEnd"/>
      <w:r>
        <w:t xml:space="preserve"> sentence but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unsure</w:t>
      </w:r>
      <w:proofErr w:type="spellEnd"/>
      <w:r>
        <w:t xml:space="preserve"> how to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. </w:t>
      </w:r>
    </w:p>
  </w:comment>
  <w:comment w:id="1143" w:author="Author" w:initials="A">
    <w:p w14:paraId="3FDEF808" w14:textId="5C3FC902" w:rsidR="004728F4" w:rsidRDefault="004728F4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one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1148" w:author="Author" w:initials="A">
    <w:p w14:paraId="12D8BFB8" w14:textId="1B68EE93" w:rsidR="00A20EAE" w:rsidRDefault="00A20EAE">
      <w:pPr>
        <w:pStyle w:val="CommentText"/>
      </w:pPr>
      <w:r>
        <w:rPr>
          <w:rStyle w:val="CommentReference"/>
        </w:rPr>
        <w:annotationRef/>
      </w:r>
      <w:proofErr w:type="spellStart"/>
      <w:r>
        <w:t>Manifest</w:t>
      </w:r>
      <w:proofErr w:type="spellEnd"/>
      <w:r>
        <w:t> ?</w:t>
      </w:r>
    </w:p>
  </w:comment>
  <w:comment w:id="1157" w:author="Author" w:initials="A">
    <w:p w14:paraId="2B2F0F78" w14:textId="7704C537" w:rsidR="00B234A1" w:rsidRDefault="00B234A1">
      <w:pPr>
        <w:pStyle w:val="CommentText"/>
      </w:pPr>
      <w:r>
        <w:rPr>
          <w:rStyle w:val="CommentReference"/>
        </w:rPr>
        <w:annotationRef/>
      </w:r>
      <w:proofErr w:type="spellStart"/>
      <w:r>
        <w:t>Found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 ?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type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1168" w:author="Author" w:initials="A">
    <w:p w14:paraId="34FC98F3" w14:textId="11C57089" w:rsidR="009578C9" w:rsidRDefault="009578C9">
      <w:pPr>
        <w:pStyle w:val="CommentText"/>
      </w:pPr>
      <w:r>
        <w:rPr>
          <w:rStyle w:val="CommentReference"/>
        </w:rPr>
        <w:annotationRef/>
      </w:r>
      <w:r>
        <w:t xml:space="preserve">In </w:t>
      </w:r>
      <w:proofErr w:type="spellStart"/>
      <w:r>
        <w:t>what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1171" w:author="Author" w:initials="A">
    <w:p w14:paraId="1A4D401E" w14:textId="0CB91F90" w:rsidR="009578C9" w:rsidRDefault="009578C9">
      <w:pPr>
        <w:pStyle w:val="CommentText"/>
      </w:pPr>
      <w:r>
        <w:rPr>
          <w:rStyle w:val="CommentReference"/>
        </w:rPr>
        <w:annotationRef/>
      </w:r>
      <w:proofErr w:type="spellStart"/>
      <w:r>
        <w:t>Cannot</w:t>
      </w:r>
      <w:proofErr w:type="spellEnd"/>
      <w:r>
        <w:t xml:space="preserve"> </w:t>
      </w:r>
      <w:proofErr w:type="spellStart"/>
      <w:r>
        <w:t>decipher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phrase.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re-word</w:t>
      </w:r>
      <w:proofErr w:type="spellEnd"/>
      <w:r>
        <w:t xml:space="preserve"> or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corrected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intention</w:t>
      </w:r>
    </w:p>
  </w:comment>
  <w:comment w:id="1179" w:author="Author" w:initials="A">
    <w:p w14:paraId="184601FB" w14:textId="791C84AA" w:rsidR="00574120" w:rsidRDefault="00574120">
      <w:pPr>
        <w:pStyle w:val="CommentText"/>
      </w:pPr>
      <w:r>
        <w:rPr>
          <w:rStyle w:val="CommentReference"/>
        </w:rPr>
        <w:annotationRef/>
      </w:r>
      <w:r>
        <w:t xml:space="preserve">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cite and </w:t>
      </w:r>
      <w:proofErr w:type="spellStart"/>
      <w:r>
        <w:t>categorize</w:t>
      </w:r>
      <w:proofErr w:type="spellEnd"/>
      <w:r>
        <w:t xml:space="preserve"> as </w:t>
      </w:r>
      <w:proofErr w:type="gramStart"/>
      <w:r>
        <w:t>a</w:t>
      </w:r>
      <w:proofErr w:type="gramEnd"/>
      <w:r>
        <w:t xml:space="preserve"> « case </w:t>
      </w:r>
      <w:proofErr w:type="spellStart"/>
      <w:r>
        <w:t>study</w:t>
      </w:r>
      <w:proofErr w:type="spellEnd"/>
      <w:r>
        <w:t xml:space="preserve"> « (if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case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>)</w:t>
      </w:r>
    </w:p>
  </w:comment>
  <w:comment w:id="1182" w:author="Author" w:initials="A">
    <w:p w14:paraId="675783C7" w14:textId="157DEB52" w:rsidR="00782544" w:rsidRDefault="00782544">
      <w:pPr>
        <w:pStyle w:val="CommentText"/>
      </w:pPr>
      <w:r>
        <w:rPr>
          <w:rStyle w:val="CommentReference"/>
        </w:rPr>
        <w:annotationRef/>
      </w:r>
      <w:r>
        <w:t xml:space="preserve">Gene or </w:t>
      </w:r>
      <w:proofErr w:type="spellStart"/>
      <w:r>
        <w:t>protein</w:t>
      </w:r>
      <w:proofErr w:type="spellEnd"/>
      <w:r>
        <w:t xml:space="preserve"> ? If </w:t>
      </w:r>
      <w:proofErr w:type="spellStart"/>
      <w:r>
        <w:t>gene</w:t>
      </w:r>
      <w:proofErr w:type="spellEnd"/>
      <w:r>
        <w:t xml:space="preserve">, </w:t>
      </w:r>
      <w:proofErr w:type="spellStart"/>
      <w:r>
        <w:t>italicize</w:t>
      </w:r>
      <w:proofErr w:type="spellEnd"/>
    </w:p>
  </w:comment>
  <w:comment w:id="1226" w:author="Author" w:initials="A">
    <w:p w14:paraId="4DD595F9" w14:textId="5C936B84" w:rsidR="00C3304A" w:rsidRDefault="00C3304A">
      <w:pPr>
        <w:pStyle w:val="CommentText"/>
      </w:pPr>
      <w:r>
        <w:rPr>
          <w:rStyle w:val="CommentReference"/>
        </w:rPr>
        <w:annotationRef/>
      </w:r>
      <w:proofErr w:type="spellStart"/>
      <w:r>
        <w:t>Genes</w:t>
      </w:r>
      <w:proofErr w:type="spellEnd"/>
      <w:r>
        <w:t xml:space="preserve"> or </w:t>
      </w:r>
      <w:proofErr w:type="spellStart"/>
      <w:r>
        <w:t>proteins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1245" w:author="Author" w:initials="A">
    <w:p w14:paraId="5142B3C2" w14:textId="1A1D8EA9" w:rsidR="007949A6" w:rsidRDefault="007949A6">
      <w:pPr>
        <w:pStyle w:val="CommentText"/>
      </w:pPr>
      <w:r>
        <w:rPr>
          <w:rStyle w:val="CommentReference"/>
        </w:rPr>
        <w:annotationRef/>
      </w:r>
      <w:proofErr w:type="spellStart"/>
      <w:r>
        <w:t>Belonging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 ? </w:t>
      </w:r>
      <w:proofErr w:type="spellStart"/>
      <w:r>
        <w:t>Their</w:t>
      </w:r>
      <w:proofErr w:type="spellEnd"/>
      <w:r>
        <w:t xml:space="preserve"> expression ? If </w:t>
      </w:r>
      <w:proofErr w:type="spellStart"/>
      <w:r>
        <w:t>so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. </w:t>
      </w:r>
    </w:p>
  </w:comment>
  <w:comment w:id="1312" w:author="Author" w:initials="A">
    <w:p w14:paraId="6A7ED87C" w14:textId="66A9152A" w:rsidR="00097470" w:rsidRDefault="00097470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  <w:comment w:id="1313" w:author="Author" w:initials="A">
    <w:p w14:paraId="391161CB" w14:textId="233ED67A" w:rsidR="00097470" w:rsidRDefault="00097470">
      <w:pPr>
        <w:pStyle w:val="CommentText"/>
      </w:pPr>
      <w:r>
        <w:rPr>
          <w:rStyle w:val="CommentReference"/>
        </w:rPr>
        <w:annotationRef/>
      </w:r>
      <w:proofErr w:type="spellStart"/>
      <w:r>
        <w:t>Role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 ? The maintenance or </w:t>
      </w:r>
      <w:proofErr w:type="spellStart"/>
      <w:r>
        <w:t>functioning</w:t>
      </w:r>
      <w:proofErr w:type="spellEnd"/>
      <w:r>
        <w:t xml:space="preserve"> of the </w:t>
      </w:r>
      <w:proofErr w:type="spellStart"/>
      <w:r>
        <w:t>aorta</w:t>
      </w:r>
      <w:proofErr w:type="spellEnd"/>
      <w:r>
        <w:t xml:space="preserve"> ? Composition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by « </w:t>
      </w:r>
      <w:proofErr w:type="spellStart"/>
      <w:r>
        <w:t>role</w:t>
      </w:r>
      <w:proofErr w:type="spellEnd"/>
      <w:r>
        <w:t xml:space="preserve"> » </w:t>
      </w:r>
    </w:p>
  </w:comment>
  <w:comment w:id="1407" w:author="Author" w:initials="A">
    <w:p w14:paraId="6E597AA7" w14:textId="3C1AFB4F" w:rsidR="00A17A8F" w:rsidRDefault="00A17A8F">
      <w:pPr>
        <w:pStyle w:val="CommentText"/>
      </w:pPr>
      <w:r>
        <w:rPr>
          <w:rStyle w:val="CommentReference"/>
        </w:rPr>
        <w:annotationRef/>
      </w:r>
      <w:proofErr w:type="spellStart"/>
      <w:r>
        <w:t>Implying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to </w:t>
      </w:r>
      <w:proofErr w:type="spellStart"/>
      <w:r>
        <w:t>Wnt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. </w:t>
      </w:r>
    </w:p>
  </w:comment>
  <w:comment w:id="1414" w:author="Author" w:initials="A">
    <w:p w14:paraId="2FCCC916" w14:textId="5BA59ADC" w:rsidR="00CE0676" w:rsidRDefault="00CE0676">
      <w:pPr>
        <w:pStyle w:val="CommentText"/>
      </w:pPr>
      <w:r>
        <w:rPr>
          <w:rStyle w:val="CommentReference"/>
        </w:rPr>
        <w:annotationRef/>
      </w:r>
      <w:proofErr w:type="spellStart"/>
      <w:r>
        <w:t>Genes</w:t>
      </w:r>
      <w:proofErr w:type="spellEnd"/>
      <w:r>
        <w:t xml:space="preserve"> or </w:t>
      </w:r>
      <w:proofErr w:type="spellStart"/>
      <w:r>
        <w:t>proteins</w:t>
      </w:r>
      <w:proofErr w:type="spellEnd"/>
      <w:r>
        <w:t xml:space="preserve"> 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BC84C1" w15:done="0"/>
  <w15:commentEx w15:paraId="61BDDC14" w15:done="0"/>
  <w15:commentEx w15:paraId="514BF569" w15:done="0"/>
  <w15:commentEx w15:paraId="1E937A29" w15:done="0"/>
  <w15:commentEx w15:paraId="506A354E" w15:done="0"/>
  <w15:commentEx w15:paraId="75EBE469" w15:done="0"/>
  <w15:commentEx w15:paraId="771685E0" w15:done="0"/>
  <w15:commentEx w15:paraId="66DA333B" w15:done="0"/>
  <w15:commentEx w15:paraId="3E0E47CC" w15:done="0"/>
  <w15:commentEx w15:paraId="68E83209" w15:done="0"/>
  <w15:commentEx w15:paraId="34CCC890" w15:done="0"/>
  <w15:commentEx w15:paraId="5EC1B0A8" w15:done="0"/>
  <w15:commentEx w15:paraId="0A78473B" w15:done="0"/>
  <w15:commentEx w15:paraId="29726E41" w15:done="0"/>
  <w15:commentEx w15:paraId="4F976314" w15:done="0"/>
  <w15:commentEx w15:paraId="33E9DBBE" w15:done="0"/>
  <w15:commentEx w15:paraId="13489417" w15:done="0"/>
  <w15:commentEx w15:paraId="6594FC50" w15:done="0"/>
  <w15:commentEx w15:paraId="51D4DECC" w15:done="0"/>
  <w15:commentEx w15:paraId="3AD4FC6D" w15:done="0"/>
  <w15:commentEx w15:paraId="161D6CFC" w15:done="0"/>
  <w15:commentEx w15:paraId="19BFC288" w15:done="0"/>
  <w15:commentEx w15:paraId="3AF237ED" w15:done="0"/>
  <w15:commentEx w15:paraId="68B58E40" w15:done="0"/>
  <w15:commentEx w15:paraId="7BD574E3" w15:done="0"/>
  <w15:commentEx w15:paraId="214F6245" w15:done="0"/>
  <w15:commentEx w15:paraId="3C31B193" w15:done="0"/>
  <w15:commentEx w15:paraId="3524550D" w15:done="0"/>
  <w15:commentEx w15:paraId="5A3B0B06" w15:done="0"/>
  <w15:commentEx w15:paraId="53207001" w15:done="0"/>
  <w15:commentEx w15:paraId="441EA848" w15:done="0"/>
  <w15:commentEx w15:paraId="204585DA" w15:done="0"/>
  <w15:commentEx w15:paraId="41A4963A" w15:done="0"/>
  <w15:commentEx w15:paraId="34AA1BA0" w15:done="0"/>
  <w15:commentEx w15:paraId="7F9809AB" w15:done="0"/>
  <w15:commentEx w15:paraId="37362FFA" w15:done="0"/>
  <w15:commentEx w15:paraId="4A3D931A" w15:done="0"/>
  <w15:commentEx w15:paraId="78FDD2B2" w15:done="0"/>
  <w15:commentEx w15:paraId="25D1AEAA" w15:done="0"/>
  <w15:commentEx w15:paraId="6A286C30" w15:done="0"/>
  <w15:commentEx w15:paraId="0CBA6B00" w15:done="0"/>
  <w15:commentEx w15:paraId="401C5B91" w15:done="0"/>
  <w15:commentEx w15:paraId="3C3303EA" w15:done="0"/>
  <w15:commentEx w15:paraId="75832391" w15:done="0"/>
  <w15:commentEx w15:paraId="75C61BAD" w15:done="0"/>
  <w15:commentEx w15:paraId="000577BC" w15:done="0"/>
  <w15:commentEx w15:paraId="79560699" w15:done="0"/>
  <w15:commentEx w15:paraId="03D12ABB" w15:done="0"/>
  <w15:commentEx w15:paraId="123EA783" w15:done="0"/>
  <w15:commentEx w15:paraId="6B21224B" w15:done="0"/>
  <w15:commentEx w15:paraId="54387675" w15:done="0"/>
  <w15:commentEx w15:paraId="2806BF26" w15:done="0"/>
  <w15:commentEx w15:paraId="77D344F1" w15:done="0"/>
  <w15:commentEx w15:paraId="3617BF59" w15:done="0"/>
  <w15:commentEx w15:paraId="4B1D96A2" w15:done="0"/>
  <w15:commentEx w15:paraId="6A5595D6" w15:done="0"/>
  <w15:commentEx w15:paraId="168CE776" w15:done="0"/>
  <w15:commentEx w15:paraId="2EF76BB0" w15:done="0"/>
  <w15:commentEx w15:paraId="7AFD4A2A" w15:done="0"/>
  <w15:commentEx w15:paraId="398FDD39" w15:done="0"/>
  <w15:commentEx w15:paraId="2CC84B13" w15:done="0"/>
  <w15:commentEx w15:paraId="48DAC0E4" w15:done="0"/>
  <w15:commentEx w15:paraId="05E03394" w15:done="0"/>
  <w15:commentEx w15:paraId="1949A75F" w15:done="0"/>
  <w15:commentEx w15:paraId="6A8B0F96" w15:done="0"/>
  <w15:commentEx w15:paraId="570EB915" w15:done="0"/>
  <w15:commentEx w15:paraId="1E63B347" w15:done="0"/>
  <w15:commentEx w15:paraId="42403B53" w15:done="0"/>
  <w15:commentEx w15:paraId="6BBE8F6C" w15:done="0"/>
  <w15:commentEx w15:paraId="385C83DD" w15:done="0"/>
  <w15:commentEx w15:paraId="1A29722E" w15:done="0"/>
  <w15:commentEx w15:paraId="5E9ABBBD" w15:done="0"/>
  <w15:commentEx w15:paraId="054CBCBF" w15:done="0"/>
  <w15:commentEx w15:paraId="4CF8A03E" w15:done="0"/>
  <w15:commentEx w15:paraId="682312AB" w15:done="0"/>
  <w15:commentEx w15:paraId="0FD180AE" w15:done="0"/>
  <w15:commentEx w15:paraId="7AAB7BCA" w15:done="0"/>
  <w15:commentEx w15:paraId="084DDE34" w15:done="0"/>
  <w15:commentEx w15:paraId="23846787" w15:done="0"/>
  <w15:commentEx w15:paraId="3C2C7503" w15:done="0"/>
  <w15:commentEx w15:paraId="50AC1C46" w15:done="0"/>
  <w15:commentEx w15:paraId="01FBD7BB" w15:done="0"/>
  <w15:commentEx w15:paraId="5F52DF8F" w15:done="0"/>
  <w15:commentEx w15:paraId="46305F4A" w15:done="0"/>
  <w15:commentEx w15:paraId="0C980015" w15:done="0"/>
  <w15:commentEx w15:paraId="711B5788" w15:done="0"/>
  <w15:commentEx w15:paraId="069A9F2E" w15:done="0"/>
  <w15:commentEx w15:paraId="025D7F10" w15:done="0"/>
  <w15:commentEx w15:paraId="3010ED2F" w15:done="0"/>
  <w15:commentEx w15:paraId="34707075" w15:done="0"/>
  <w15:commentEx w15:paraId="1557EF85" w15:done="0"/>
  <w15:commentEx w15:paraId="5CF42FB3" w15:done="0"/>
  <w15:commentEx w15:paraId="6874CEE4" w15:done="0"/>
  <w15:commentEx w15:paraId="779CB800" w15:done="0"/>
  <w15:commentEx w15:paraId="1081894E" w15:done="0"/>
  <w15:commentEx w15:paraId="4ABED3A4" w15:done="0"/>
  <w15:commentEx w15:paraId="549FC66E" w15:done="0"/>
  <w15:commentEx w15:paraId="6758751A" w15:done="0"/>
  <w15:commentEx w15:paraId="2FD9D4E0" w15:done="0"/>
  <w15:commentEx w15:paraId="30C92F9B" w15:done="0"/>
  <w15:commentEx w15:paraId="4B02984D" w15:done="0"/>
  <w15:commentEx w15:paraId="7DE65425" w15:done="0"/>
  <w15:commentEx w15:paraId="6431B8FA" w15:done="0"/>
  <w15:commentEx w15:paraId="170B18AE" w15:done="0"/>
  <w15:commentEx w15:paraId="54AB1E24" w15:done="0"/>
  <w15:commentEx w15:paraId="56EF2D06" w15:done="0"/>
  <w15:commentEx w15:paraId="2671F941" w15:done="0"/>
  <w15:commentEx w15:paraId="1A7DEC50" w15:done="0"/>
  <w15:commentEx w15:paraId="1766C162" w15:done="0"/>
  <w15:commentEx w15:paraId="5A97B6F6" w15:done="0"/>
  <w15:commentEx w15:paraId="3132BCE6" w15:done="0"/>
  <w15:commentEx w15:paraId="79867EC4" w15:done="0"/>
  <w15:commentEx w15:paraId="06F98832" w15:done="0"/>
  <w15:commentEx w15:paraId="7C03C3F7" w15:done="0"/>
  <w15:commentEx w15:paraId="0FA84C49" w15:done="0"/>
  <w15:commentEx w15:paraId="2A842B3B" w15:done="0"/>
  <w15:commentEx w15:paraId="1A2F45AF" w15:done="0"/>
  <w15:commentEx w15:paraId="17CCBED6" w15:done="0"/>
  <w15:commentEx w15:paraId="2757B3CD" w15:done="0"/>
  <w15:commentEx w15:paraId="4103D798" w15:done="0"/>
  <w15:commentEx w15:paraId="534193B8" w15:done="0"/>
  <w15:commentEx w15:paraId="6D3618B1" w15:done="0"/>
  <w15:commentEx w15:paraId="0DCF5A1A" w15:done="0"/>
  <w15:commentEx w15:paraId="3F07780B" w15:done="0"/>
  <w15:commentEx w15:paraId="4F9AC52B" w15:done="0"/>
  <w15:commentEx w15:paraId="1E218E2B" w15:done="0"/>
  <w15:commentEx w15:paraId="4CB04A00" w15:done="0"/>
  <w15:commentEx w15:paraId="3FDEF808" w15:done="0"/>
  <w15:commentEx w15:paraId="12D8BFB8" w15:done="0"/>
  <w15:commentEx w15:paraId="2B2F0F78" w15:done="0"/>
  <w15:commentEx w15:paraId="34FC98F3" w15:done="0"/>
  <w15:commentEx w15:paraId="1A4D401E" w15:done="0"/>
  <w15:commentEx w15:paraId="184601FB" w15:done="0"/>
  <w15:commentEx w15:paraId="675783C7" w15:done="0"/>
  <w15:commentEx w15:paraId="4DD595F9" w15:done="0"/>
  <w15:commentEx w15:paraId="5142B3C2" w15:done="0"/>
  <w15:commentEx w15:paraId="6A7ED87C" w15:done="0"/>
  <w15:commentEx w15:paraId="391161CB" w15:done="0"/>
  <w15:commentEx w15:paraId="6E597AA7" w15:done="0"/>
  <w15:commentEx w15:paraId="2FCCC9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BC84C1" w16cid:durableId="25228D2F"/>
  <w16cid:commentId w16cid:paraId="61BDDC14" w16cid:durableId="251FA929"/>
  <w16cid:commentId w16cid:paraId="514BF569" w16cid:durableId="25228E50"/>
  <w16cid:commentId w16cid:paraId="1E937A29" w16cid:durableId="25213157"/>
  <w16cid:commentId w16cid:paraId="506A354E" w16cid:durableId="251FB038"/>
  <w16cid:commentId w16cid:paraId="75EBE469" w16cid:durableId="251FB3A1"/>
  <w16cid:commentId w16cid:paraId="771685E0" w16cid:durableId="251FB44A"/>
  <w16cid:commentId w16cid:paraId="66DA333B" w16cid:durableId="251FC99B"/>
  <w16cid:commentId w16cid:paraId="3E0E47CC" w16cid:durableId="251FC9BF"/>
  <w16cid:commentId w16cid:paraId="68E83209" w16cid:durableId="251FCA19"/>
  <w16cid:commentId w16cid:paraId="34CCC890" w16cid:durableId="251FCA52"/>
  <w16cid:commentId w16cid:paraId="5EC1B0A8" w16cid:durableId="251FCA70"/>
  <w16cid:commentId w16cid:paraId="0A78473B" w16cid:durableId="251FCA95"/>
  <w16cid:commentId w16cid:paraId="29726E41" w16cid:durableId="251FD050"/>
  <w16cid:commentId w16cid:paraId="4F976314" w16cid:durableId="251FD375"/>
  <w16cid:commentId w16cid:paraId="33E9DBBE" w16cid:durableId="251FD3FA"/>
  <w16cid:commentId w16cid:paraId="13489417" w16cid:durableId="251FD42B"/>
  <w16cid:commentId w16cid:paraId="6594FC50" w16cid:durableId="251FD449"/>
  <w16cid:commentId w16cid:paraId="51D4DECC" w16cid:durableId="251FD4A8"/>
  <w16cid:commentId w16cid:paraId="3AD4FC6D" w16cid:durableId="251FD4F9"/>
  <w16cid:commentId w16cid:paraId="161D6CFC" w16cid:durableId="251FDA92"/>
  <w16cid:commentId w16cid:paraId="19BFC288" w16cid:durableId="251FDA74"/>
  <w16cid:commentId w16cid:paraId="3AF237ED" w16cid:durableId="251FDB7D"/>
  <w16cid:commentId w16cid:paraId="68B58E40" w16cid:durableId="251FDC8A"/>
  <w16cid:commentId w16cid:paraId="7BD574E3" w16cid:durableId="251FF29B"/>
  <w16cid:commentId w16cid:paraId="214F6245" w16cid:durableId="251FF224"/>
  <w16cid:commentId w16cid:paraId="3C31B193" w16cid:durableId="251FF30A"/>
  <w16cid:commentId w16cid:paraId="3524550D" w16cid:durableId="251FF355"/>
  <w16cid:commentId w16cid:paraId="5A3B0B06" w16cid:durableId="251FF335"/>
  <w16cid:commentId w16cid:paraId="53207001" w16cid:durableId="25213079"/>
  <w16cid:commentId w16cid:paraId="441EA848" w16cid:durableId="251FF461"/>
  <w16cid:commentId w16cid:paraId="204585DA" w16cid:durableId="251FF4D0"/>
  <w16cid:commentId w16cid:paraId="41A4963A" w16cid:durableId="251FF618"/>
  <w16cid:commentId w16cid:paraId="34AA1BA0" w16cid:durableId="251FF94E"/>
  <w16cid:commentId w16cid:paraId="7F9809AB" w16cid:durableId="251FF95D"/>
  <w16cid:commentId w16cid:paraId="37362FFA" w16cid:durableId="251FF96F"/>
  <w16cid:commentId w16cid:paraId="4A3D931A" w16cid:durableId="251FF9C9"/>
  <w16cid:commentId w16cid:paraId="78FDD2B2" w16cid:durableId="251FFA77"/>
  <w16cid:commentId w16cid:paraId="25D1AEAA" w16cid:durableId="251FFB7E"/>
  <w16cid:commentId w16cid:paraId="6A286C30" w16cid:durableId="251FFBD9"/>
  <w16cid:commentId w16cid:paraId="0CBA6B00" w16cid:durableId="25212377"/>
  <w16cid:commentId w16cid:paraId="401C5B91" w16cid:durableId="25212395"/>
  <w16cid:commentId w16cid:paraId="3C3303EA" w16cid:durableId="25212450"/>
  <w16cid:commentId w16cid:paraId="75832391" w16cid:durableId="2521252A"/>
  <w16cid:commentId w16cid:paraId="75C61BAD" w16cid:durableId="25212544"/>
  <w16cid:commentId w16cid:paraId="000577BC" w16cid:durableId="25212668"/>
  <w16cid:commentId w16cid:paraId="79560699" w16cid:durableId="25212722"/>
  <w16cid:commentId w16cid:paraId="03D12ABB" w16cid:durableId="252127B8"/>
  <w16cid:commentId w16cid:paraId="123EA783" w16cid:durableId="2521281E"/>
  <w16cid:commentId w16cid:paraId="6B21224B" w16cid:durableId="2521283E"/>
  <w16cid:commentId w16cid:paraId="54387675" w16cid:durableId="25212887"/>
  <w16cid:commentId w16cid:paraId="2806BF26" w16cid:durableId="25212890"/>
  <w16cid:commentId w16cid:paraId="77D344F1" w16cid:durableId="25212FEC"/>
  <w16cid:commentId w16cid:paraId="3617BF59" w16cid:durableId="25213001"/>
  <w16cid:commentId w16cid:paraId="4B1D96A2" w16cid:durableId="252130A5"/>
  <w16cid:commentId w16cid:paraId="6A5595D6" w16cid:durableId="252130D7"/>
  <w16cid:commentId w16cid:paraId="168CE776" w16cid:durableId="25213139"/>
  <w16cid:commentId w16cid:paraId="2EF76BB0" w16cid:durableId="252131CD"/>
  <w16cid:commentId w16cid:paraId="7AFD4A2A" w16cid:durableId="252131DC"/>
  <w16cid:commentId w16cid:paraId="398FDD39" w16cid:durableId="25213201"/>
  <w16cid:commentId w16cid:paraId="2CC84B13" w16cid:durableId="25213219"/>
  <w16cid:commentId w16cid:paraId="48DAC0E4" w16cid:durableId="25213231"/>
  <w16cid:commentId w16cid:paraId="05E03394" w16cid:durableId="2521327C"/>
  <w16cid:commentId w16cid:paraId="1949A75F" w16cid:durableId="252132A3"/>
  <w16cid:commentId w16cid:paraId="6A8B0F96" w16cid:durableId="252132D3"/>
  <w16cid:commentId w16cid:paraId="570EB915" w16cid:durableId="25213417"/>
  <w16cid:commentId w16cid:paraId="1E63B347" w16cid:durableId="252137B1"/>
  <w16cid:commentId w16cid:paraId="42403B53" w16cid:durableId="25213485"/>
  <w16cid:commentId w16cid:paraId="6BBE8F6C" w16cid:durableId="2521380D"/>
  <w16cid:commentId w16cid:paraId="385C83DD" w16cid:durableId="2521388B"/>
  <w16cid:commentId w16cid:paraId="1A29722E" w16cid:durableId="252138AB"/>
  <w16cid:commentId w16cid:paraId="5E9ABBBD" w16cid:durableId="2521392A"/>
  <w16cid:commentId w16cid:paraId="054CBCBF" w16cid:durableId="2521396B"/>
  <w16cid:commentId w16cid:paraId="4CF8A03E" w16cid:durableId="25213959"/>
  <w16cid:commentId w16cid:paraId="682312AB" w16cid:durableId="252139B6"/>
  <w16cid:commentId w16cid:paraId="0FD180AE" w16cid:durableId="252139A4"/>
  <w16cid:commentId w16cid:paraId="7AAB7BCA" w16cid:durableId="25213B05"/>
  <w16cid:commentId w16cid:paraId="084DDE34" w16cid:durableId="25213B27"/>
  <w16cid:commentId w16cid:paraId="23846787" w16cid:durableId="25213B41"/>
  <w16cid:commentId w16cid:paraId="3C2C7503" w16cid:durableId="25213B4C"/>
  <w16cid:commentId w16cid:paraId="50AC1C46" w16cid:durableId="25213C0A"/>
  <w16cid:commentId w16cid:paraId="01FBD7BB" w16cid:durableId="25213C32"/>
  <w16cid:commentId w16cid:paraId="5F52DF8F" w16cid:durableId="25213C24"/>
  <w16cid:commentId w16cid:paraId="46305F4A" w16cid:durableId="25213C4F"/>
  <w16cid:commentId w16cid:paraId="0C980015" w16cid:durableId="25213C80"/>
  <w16cid:commentId w16cid:paraId="711B5788" w16cid:durableId="25213CE5"/>
  <w16cid:commentId w16cid:paraId="069A9F2E" w16cid:durableId="25213CC1"/>
  <w16cid:commentId w16cid:paraId="025D7F10" w16cid:durableId="25213D11"/>
  <w16cid:commentId w16cid:paraId="3010ED2F" w16cid:durableId="25213D3A"/>
  <w16cid:commentId w16cid:paraId="34707075" w16cid:durableId="252140ED"/>
  <w16cid:commentId w16cid:paraId="1557EF85" w16cid:durableId="2521412F"/>
  <w16cid:commentId w16cid:paraId="5CF42FB3" w16cid:durableId="25214171"/>
  <w16cid:commentId w16cid:paraId="6874CEE4" w16cid:durableId="2521419B"/>
  <w16cid:commentId w16cid:paraId="779CB800" w16cid:durableId="2521487B"/>
  <w16cid:commentId w16cid:paraId="1081894E" w16cid:durableId="2521495E"/>
  <w16cid:commentId w16cid:paraId="4ABED3A4" w16cid:durableId="2521499D"/>
  <w16cid:commentId w16cid:paraId="549FC66E" w16cid:durableId="252149EB"/>
  <w16cid:commentId w16cid:paraId="6758751A" w16cid:durableId="25214B83"/>
  <w16cid:commentId w16cid:paraId="2FD9D4E0" w16cid:durableId="25214B90"/>
  <w16cid:commentId w16cid:paraId="30C92F9B" w16cid:durableId="25214BC2"/>
  <w16cid:commentId w16cid:paraId="4B02984D" w16cid:durableId="2521524A"/>
  <w16cid:commentId w16cid:paraId="7DE65425" w16cid:durableId="252152CA"/>
  <w16cid:commentId w16cid:paraId="6431B8FA" w16cid:durableId="2521537B"/>
  <w16cid:commentId w16cid:paraId="170B18AE" w16cid:durableId="252153D6"/>
  <w16cid:commentId w16cid:paraId="54AB1E24" w16cid:durableId="25215439"/>
  <w16cid:commentId w16cid:paraId="56EF2D06" w16cid:durableId="25215446"/>
  <w16cid:commentId w16cid:paraId="2671F941" w16cid:durableId="2521540B"/>
  <w16cid:commentId w16cid:paraId="1A7DEC50" w16cid:durableId="252154BE"/>
  <w16cid:commentId w16cid:paraId="1766C162" w16cid:durableId="252154FD"/>
  <w16cid:commentId w16cid:paraId="5A97B6F6" w16cid:durableId="25215546"/>
  <w16cid:commentId w16cid:paraId="3132BCE6" w16cid:durableId="2521558D"/>
  <w16cid:commentId w16cid:paraId="79867EC4" w16cid:durableId="252155B3"/>
  <w16cid:commentId w16cid:paraId="06F98832" w16cid:durableId="252199FF"/>
  <w16cid:commentId w16cid:paraId="7C03C3F7" w16cid:durableId="25219A93"/>
  <w16cid:commentId w16cid:paraId="0FA84C49" w16cid:durableId="25219ACB"/>
  <w16cid:commentId w16cid:paraId="2A842B3B" w16cid:durableId="25219B4F"/>
  <w16cid:commentId w16cid:paraId="1A2F45AF" w16cid:durableId="252249F5"/>
  <w16cid:commentId w16cid:paraId="17CCBED6" w16cid:durableId="25224A5A"/>
  <w16cid:commentId w16cid:paraId="2757B3CD" w16cid:durableId="25224AC8"/>
  <w16cid:commentId w16cid:paraId="4103D798" w16cid:durableId="25224F38"/>
  <w16cid:commentId w16cid:paraId="534193B8" w16cid:durableId="25224F49"/>
  <w16cid:commentId w16cid:paraId="6D3618B1" w16cid:durableId="252256CB"/>
  <w16cid:commentId w16cid:paraId="0DCF5A1A" w16cid:durableId="252256FB"/>
  <w16cid:commentId w16cid:paraId="3F07780B" w16cid:durableId="25225722"/>
  <w16cid:commentId w16cid:paraId="4F9AC52B" w16cid:durableId="2522577C"/>
  <w16cid:commentId w16cid:paraId="1E218E2B" w16cid:durableId="25225812"/>
  <w16cid:commentId w16cid:paraId="4CB04A00" w16cid:durableId="25225BA9"/>
  <w16cid:commentId w16cid:paraId="3FDEF808" w16cid:durableId="25225E38"/>
  <w16cid:commentId w16cid:paraId="12D8BFB8" w16cid:durableId="25226921"/>
  <w16cid:commentId w16cid:paraId="2B2F0F78" w16cid:durableId="252271EB"/>
  <w16cid:commentId w16cid:paraId="34FC98F3" w16cid:durableId="2522733E"/>
  <w16cid:commentId w16cid:paraId="1A4D401E" w16cid:durableId="252272FE"/>
  <w16cid:commentId w16cid:paraId="184601FB" w16cid:durableId="25227421"/>
  <w16cid:commentId w16cid:paraId="675783C7" w16cid:durableId="252273B4"/>
  <w16cid:commentId w16cid:paraId="4DD595F9" w16cid:durableId="25228315"/>
  <w16cid:commentId w16cid:paraId="5142B3C2" w16cid:durableId="252284DB"/>
  <w16cid:commentId w16cid:paraId="6A7ED87C" w16cid:durableId="25228843"/>
  <w16cid:commentId w16cid:paraId="391161CB" w16cid:durableId="2522885F"/>
  <w16cid:commentId w16cid:paraId="6E597AA7" w16cid:durableId="25228B54"/>
  <w16cid:commentId w16cid:paraId="2FCCC916" w16cid:durableId="25228C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F91"/>
    <w:multiLevelType w:val="multilevel"/>
    <w:tmpl w:val="58AAF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NLYwNDczMjUxNjRU0lEKTi0uzszPAykwNKkFAJT3tkMtAAAA"/>
  </w:docVars>
  <w:rsids>
    <w:rsidRoot w:val="008E1CF2"/>
    <w:rsid w:val="0000182F"/>
    <w:rsid w:val="00002D96"/>
    <w:rsid w:val="0000598C"/>
    <w:rsid w:val="000075E6"/>
    <w:rsid w:val="00016EF1"/>
    <w:rsid w:val="00023C67"/>
    <w:rsid w:val="00025FED"/>
    <w:rsid w:val="00042383"/>
    <w:rsid w:val="00042829"/>
    <w:rsid w:val="00045DD2"/>
    <w:rsid w:val="00047251"/>
    <w:rsid w:val="0005490F"/>
    <w:rsid w:val="00062FE3"/>
    <w:rsid w:val="00065776"/>
    <w:rsid w:val="00066845"/>
    <w:rsid w:val="000753EC"/>
    <w:rsid w:val="00076205"/>
    <w:rsid w:val="00077456"/>
    <w:rsid w:val="00081072"/>
    <w:rsid w:val="000914ED"/>
    <w:rsid w:val="000925AC"/>
    <w:rsid w:val="00092EC3"/>
    <w:rsid w:val="00094725"/>
    <w:rsid w:val="00096B69"/>
    <w:rsid w:val="00097470"/>
    <w:rsid w:val="000A19BD"/>
    <w:rsid w:val="000A3DD3"/>
    <w:rsid w:val="000A53BE"/>
    <w:rsid w:val="000B1935"/>
    <w:rsid w:val="000B1CA0"/>
    <w:rsid w:val="000C5B6D"/>
    <w:rsid w:val="000E03E1"/>
    <w:rsid w:val="000E7C3A"/>
    <w:rsid w:val="000F0C39"/>
    <w:rsid w:val="000F0FE7"/>
    <w:rsid w:val="000F1017"/>
    <w:rsid w:val="000F1B28"/>
    <w:rsid w:val="000F3AA7"/>
    <w:rsid w:val="0010025C"/>
    <w:rsid w:val="00104A4D"/>
    <w:rsid w:val="00104B19"/>
    <w:rsid w:val="00105F6A"/>
    <w:rsid w:val="00106E75"/>
    <w:rsid w:val="00106F80"/>
    <w:rsid w:val="001173F9"/>
    <w:rsid w:val="00124C57"/>
    <w:rsid w:val="00127C47"/>
    <w:rsid w:val="00130527"/>
    <w:rsid w:val="00131D3C"/>
    <w:rsid w:val="00132DCC"/>
    <w:rsid w:val="00137AA4"/>
    <w:rsid w:val="00141CE3"/>
    <w:rsid w:val="00142329"/>
    <w:rsid w:val="0015221A"/>
    <w:rsid w:val="00152D96"/>
    <w:rsid w:val="001555D8"/>
    <w:rsid w:val="0015669A"/>
    <w:rsid w:val="00161D28"/>
    <w:rsid w:val="00165DC5"/>
    <w:rsid w:val="00170F5C"/>
    <w:rsid w:val="00171B31"/>
    <w:rsid w:val="001806EC"/>
    <w:rsid w:val="00180C9F"/>
    <w:rsid w:val="00180FD7"/>
    <w:rsid w:val="00181291"/>
    <w:rsid w:val="0018174C"/>
    <w:rsid w:val="00183E56"/>
    <w:rsid w:val="00186B21"/>
    <w:rsid w:val="00190009"/>
    <w:rsid w:val="001B2BDF"/>
    <w:rsid w:val="001E6E80"/>
    <w:rsid w:val="001E7DD1"/>
    <w:rsid w:val="001F6209"/>
    <w:rsid w:val="00200C1D"/>
    <w:rsid w:val="00204193"/>
    <w:rsid w:val="002069DE"/>
    <w:rsid w:val="0020769C"/>
    <w:rsid w:val="00217E79"/>
    <w:rsid w:val="0022264D"/>
    <w:rsid w:val="0022587A"/>
    <w:rsid w:val="002473BC"/>
    <w:rsid w:val="0026155E"/>
    <w:rsid w:val="00261E33"/>
    <w:rsid w:val="002637B0"/>
    <w:rsid w:val="00263BD4"/>
    <w:rsid w:val="002711FF"/>
    <w:rsid w:val="00277A4F"/>
    <w:rsid w:val="002A1442"/>
    <w:rsid w:val="002A6A93"/>
    <w:rsid w:val="002B0060"/>
    <w:rsid w:val="002B5EF9"/>
    <w:rsid w:val="002D0B6A"/>
    <w:rsid w:val="002E3527"/>
    <w:rsid w:val="002F1B3F"/>
    <w:rsid w:val="00310DDE"/>
    <w:rsid w:val="00311179"/>
    <w:rsid w:val="003357A9"/>
    <w:rsid w:val="003363CF"/>
    <w:rsid w:val="00343326"/>
    <w:rsid w:val="00346407"/>
    <w:rsid w:val="00352C75"/>
    <w:rsid w:val="00367E89"/>
    <w:rsid w:val="00371B8E"/>
    <w:rsid w:val="003742D7"/>
    <w:rsid w:val="0038077A"/>
    <w:rsid w:val="0038735C"/>
    <w:rsid w:val="003874AC"/>
    <w:rsid w:val="00394778"/>
    <w:rsid w:val="00395FD1"/>
    <w:rsid w:val="003B5A4D"/>
    <w:rsid w:val="003C2127"/>
    <w:rsid w:val="003C6161"/>
    <w:rsid w:val="003C745C"/>
    <w:rsid w:val="003D5C6B"/>
    <w:rsid w:val="003E2F65"/>
    <w:rsid w:val="003F4E6D"/>
    <w:rsid w:val="00402014"/>
    <w:rsid w:val="004075E1"/>
    <w:rsid w:val="0042193E"/>
    <w:rsid w:val="00424C4E"/>
    <w:rsid w:val="00432A14"/>
    <w:rsid w:val="00433EC6"/>
    <w:rsid w:val="004413DF"/>
    <w:rsid w:val="004421AF"/>
    <w:rsid w:val="00445D04"/>
    <w:rsid w:val="0045065A"/>
    <w:rsid w:val="004508F3"/>
    <w:rsid w:val="00450C95"/>
    <w:rsid w:val="00455EB0"/>
    <w:rsid w:val="0045666A"/>
    <w:rsid w:val="00463A33"/>
    <w:rsid w:val="00464F94"/>
    <w:rsid w:val="0046707F"/>
    <w:rsid w:val="004728F4"/>
    <w:rsid w:val="00472BED"/>
    <w:rsid w:val="00482605"/>
    <w:rsid w:val="004866A9"/>
    <w:rsid w:val="00486DF7"/>
    <w:rsid w:val="004927DF"/>
    <w:rsid w:val="004934EA"/>
    <w:rsid w:val="004B35C8"/>
    <w:rsid w:val="004C4218"/>
    <w:rsid w:val="004E1246"/>
    <w:rsid w:val="004E255A"/>
    <w:rsid w:val="004E4E65"/>
    <w:rsid w:val="004E6B17"/>
    <w:rsid w:val="004F0AF7"/>
    <w:rsid w:val="004F314B"/>
    <w:rsid w:val="004F33A8"/>
    <w:rsid w:val="00502675"/>
    <w:rsid w:val="00505B45"/>
    <w:rsid w:val="005203E7"/>
    <w:rsid w:val="00522DF2"/>
    <w:rsid w:val="005274E0"/>
    <w:rsid w:val="005316B2"/>
    <w:rsid w:val="005320F8"/>
    <w:rsid w:val="00535F70"/>
    <w:rsid w:val="0054497E"/>
    <w:rsid w:val="005511C1"/>
    <w:rsid w:val="00556FF8"/>
    <w:rsid w:val="00557D43"/>
    <w:rsid w:val="00564C0D"/>
    <w:rsid w:val="005676FF"/>
    <w:rsid w:val="00567CD2"/>
    <w:rsid w:val="00574120"/>
    <w:rsid w:val="0058350E"/>
    <w:rsid w:val="00594578"/>
    <w:rsid w:val="005A3328"/>
    <w:rsid w:val="005A686A"/>
    <w:rsid w:val="005B15D0"/>
    <w:rsid w:val="005B6EA2"/>
    <w:rsid w:val="005C1A67"/>
    <w:rsid w:val="005C796F"/>
    <w:rsid w:val="005D0C94"/>
    <w:rsid w:val="005E08A0"/>
    <w:rsid w:val="005E4C1A"/>
    <w:rsid w:val="005E5A56"/>
    <w:rsid w:val="005F3910"/>
    <w:rsid w:val="005F6B54"/>
    <w:rsid w:val="00601E25"/>
    <w:rsid w:val="00606103"/>
    <w:rsid w:val="0061027E"/>
    <w:rsid w:val="0061093B"/>
    <w:rsid w:val="00614ACC"/>
    <w:rsid w:val="00622660"/>
    <w:rsid w:val="006363FA"/>
    <w:rsid w:val="006400F6"/>
    <w:rsid w:val="00643BE2"/>
    <w:rsid w:val="006458B3"/>
    <w:rsid w:val="0066076D"/>
    <w:rsid w:val="0066165B"/>
    <w:rsid w:val="0066413E"/>
    <w:rsid w:val="00665CDE"/>
    <w:rsid w:val="00665F2E"/>
    <w:rsid w:val="00666943"/>
    <w:rsid w:val="00673313"/>
    <w:rsid w:val="00673AB2"/>
    <w:rsid w:val="00677E6A"/>
    <w:rsid w:val="0068067B"/>
    <w:rsid w:val="00680776"/>
    <w:rsid w:val="00696B97"/>
    <w:rsid w:val="006B4A93"/>
    <w:rsid w:val="006C7FFB"/>
    <w:rsid w:val="006D5AD0"/>
    <w:rsid w:val="006E2D9F"/>
    <w:rsid w:val="006E3F5A"/>
    <w:rsid w:val="006F1077"/>
    <w:rsid w:val="006F18A2"/>
    <w:rsid w:val="00700DA7"/>
    <w:rsid w:val="00701D8F"/>
    <w:rsid w:val="00704F62"/>
    <w:rsid w:val="0071293B"/>
    <w:rsid w:val="00713F20"/>
    <w:rsid w:val="007141FD"/>
    <w:rsid w:val="007276C9"/>
    <w:rsid w:val="00735AC6"/>
    <w:rsid w:val="007416DD"/>
    <w:rsid w:val="00746670"/>
    <w:rsid w:val="00751663"/>
    <w:rsid w:val="00761E2E"/>
    <w:rsid w:val="00766173"/>
    <w:rsid w:val="00772EE5"/>
    <w:rsid w:val="00782544"/>
    <w:rsid w:val="00785439"/>
    <w:rsid w:val="00787F99"/>
    <w:rsid w:val="007949A6"/>
    <w:rsid w:val="00795A5A"/>
    <w:rsid w:val="007A0A1B"/>
    <w:rsid w:val="007A0E31"/>
    <w:rsid w:val="007A3E20"/>
    <w:rsid w:val="007A4AC8"/>
    <w:rsid w:val="007A6944"/>
    <w:rsid w:val="007A6DF9"/>
    <w:rsid w:val="007A7ACC"/>
    <w:rsid w:val="007B12EE"/>
    <w:rsid w:val="007B44B8"/>
    <w:rsid w:val="007C05C3"/>
    <w:rsid w:val="007C0C3A"/>
    <w:rsid w:val="007C4B4D"/>
    <w:rsid w:val="007C71C4"/>
    <w:rsid w:val="007D37F1"/>
    <w:rsid w:val="007D3DC7"/>
    <w:rsid w:val="007E0129"/>
    <w:rsid w:val="007E2535"/>
    <w:rsid w:val="007E2A2A"/>
    <w:rsid w:val="007F0573"/>
    <w:rsid w:val="007F4741"/>
    <w:rsid w:val="007F772C"/>
    <w:rsid w:val="007F7DFC"/>
    <w:rsid w:val="008109C3"/>
    <w:rsid w:val="00812997"/>
    <w:rsid w:val="00813E7B"/>
    <w:rsid w:val="008218FE"/>
    <w:rsid w:val="008225AE"/>
    <w:rsid w:val="0082617A"/>
    <w:rsid w:val="00831AD1"/>
    <w:rsid w:val="00834339"/>
    <w:rsid w:val="00835F59"/>
    <w:rsid w:val="008412C6"/>
    <w:rsid w:val="0084317C"/>
    <w:rsid w:val="008440A5"/>
    <w:rsid w:val="00847C01"/>
    <w:rsid w:val="00864B01"/>
    <w:rsid w:val="00873CE4"/>
    <w:rsid w:val="0087401E"/>
    <w:rsid w:val="00880FE8"/>
    <w:rsid w:val="0088407B"/>
    <w:rsid w:val="00884CCE"/>
    <w:rsid w:val="00884FF6"/>
    <w:rsid w:val="008908CA"/>
    <w:rsid w:val="0089211B"/>
    <w:rsid w:val="0089216D"/>
    <w:rsid w:val="008933F0"/>
    <w:rsid w:val="008A4F48"/>
    <w:rsid w:val="008B230B"/>
    <w:rsid w:val="008C4AD5"/>
    <w:rsid w:val="008C5664"/>
    <w:rsid w:val="008E1CF2"/>
    <w:rsid w:val="008E1E4C"/>
    <w:rsid w:val="008F236B"/>
    <w:rsid w:val="008F4D64"/>
    <w:rsid w:val="008F7875"/>
    <w:rsid w:val="00900E60"/>
    <w:rsid w:val="009025E5"/>
    <w:rsid w:val="00912F65"/>
    <w:rsid w:val="00915F67"/>
    <w:rsid w:val="009353AA"/>
    <w:rsid w:val="00942E72"/>
    <w:rsid w:val="0094526D"/>
    <w:rsid w:val="009567E5"/>
    <w:rsid w:val="009578C9"/>
    <w:rsid w:val="00962DA3"/>
    <w:rsid w:val="009661DE"/>
    <w:rsid w:val="00966D6A"/>
    <w:rsid w:val="00972C99"/>
    <w:rsid w:val="009775F2"/>
    <w:rsid w:val="00980E0F"/>
    <w:rsid w:val="0098155C"/>
    <w:rsid w:val="00982072"/>
    <w:rsid w:val="00984CBE"/>
    <w:rsid w:val="00991868"/>
    <w:rsid w:val="00993810"/>
    <w:rsid w:val="009A0985"/>
    <w:rsid w:val="009D1008"/>
    <w:rsid w:val="009E3495"/>
    <w:rsid w:val="009E79C1"/>
    <w:rsid w:val="009F677F"/>
    <w:rsid w:val="00A02414"/>
    <w:rsid w:val="00A045B1"/>
    <w:rsid w:val="00A13EED"/>
    <w:rsid w:val="00A1423E"/>
    <w:rsid w:val="00A17A8F"/>
    <w:rsid w:val="00A17C93"/>
    <w:rsid w:val="00A20EAE"/>
    <w:rsid w:val="00A257F2"/>
    <w:rsid w:val="00A30125"/>
    <w:rsid w:val="00A37D01"/>
    <w:rsid w:val="00A46793"/>
    <w:rsid w:val="00A55C8A"/>
    <w:rsid w:val="00A72191"/>
    <w:rsid w:val="00A74763"/>
    <w:rsid w:val="00A828D5"/>
    <w:rsid w:val="00A85444"/>
    <w:rsid w:val="00A86968"/>
    <w:rsid w:val="00A91E6D"/>
    <w:rsid w:val="00A93A88"/>
    <w:rsid w:val="00A956FD"/>
    <w:rsid w:val="00AA217F"/>
    <w:rsid w:val="00AA30D2"/>
    <w:rsid w:val="00AA56D0"/>
    <w:rsid w:val="00AA626A"/>
    <w:rsid w:val="00AA6533"/>
    <w:rsid w:val="00AB2E40"/>
    <w:rsid w:val="00AB4D20"/>
    <w:rsid w:val="00AC1E50"/>
    <w:rsid w:val="00AC7558"/>
    <w:rsid w:val="00AC778F"/>
    <w:rsid w:val="00AD3D7D"/>
    <w:rsid w:val="00AD4F63"/>
    <w:rsid w:val="00AD5563"/>
    <w:rsid w:val="00AE192E"/>
    <w:rsid w:val="00AE34F2"/>
    <w:rsid w:val="00AF3161"/>
    <w:rsid w:val="00AF5C9E"/>
    <w:rsid w:val="00B14DC6"/>
    <w:rsid w:val="00B234A1"/>
    <w:rsid w:val="00B24A0C"/>
    <w:rsid w:val="00B31222"/>
    <w:rsid w:val="00B31C29"/>
    <w:rsid w:val="00B42E5E"/>
    <w:rsid w:val="00B4576C"/>
    <w:rsid w:val="00B6073C"/>
    <w:rsid w:val="00B6125A"/>
    <w:rsid w:val="00B70F05"/>
    <w:rsid w:val="00B714C9"/>
    <w:rsid w:val="00B808B8"/>
    <w:rsid w:val="00B813E3"/>
    <w:rsid w:val="00B93517"/>
    <w:rsid w:val="00B94ABB"/>
    <w:rsid w:val="00BA69A8"/>
    <w:rsid w:val="00BA6E3C"/>
    <w:rsid w:val="00BC2341"/>
    <w:rsid w:val="00BE6104"/>
    <w:rsid w:val="00C02040"/>
    <w:rsid w:val="00C04179"/>
    <w:rsid w:val="00C0442A"/>
    <w:rsid w:val="00C10438"/>
    <w:rsid w:val="00C13D0F"/>
    <w:rsid w:val="00C14F7A"/>
    <w:rsid w:val="00C160F5"/>
    <w:rsid w:val="00C1641D"/>
    <w:rsid w:val="00C16AF9"/>
    <w:rsid w:val="00C3011A"/>
    <w:rsid w:val="00C325D6"/>
    <w:rsid w:val="00C3304A"/>
    <w:rsid w:val="00C3403F"/>
    <w:rsid w:val="00C34F22"/>
    <w:rsid w:val="00C561E4"/>
    <w:rsid w:val="00C63CCE"/>
    <w:rsid w:val="00C72251"/>
    <w:rsid w:val="00C76DE4"/>
    <w:rsid w:val="00C776EA"/>
    <w:rsid w:val="00C82489"/>
    <w:rsid w:val="00C87F68"/>
    <w:rsid w:val="00CA7657"/>
    <w:rsid w:val="00CB31EB"/>
    <w:rsid w:val="00CB7627"/>
    <w:rsid w:val="00CD0623"/>
    <w:rsid w:val="00CD4338"/>
    <w:rsid w:val="00CD594B"/>
    <w:rsid w:val="00CE0676"/>
    <w:rsid w:val="00CE22BA"/>
    <w:rsid w:val="00CE4BE9"/>
    <w:rsid w:val="00CF5A19"/>
    <w:rsid w:val="00D03B4D"/>
    <w:rsid w:val="00D14684"/>
    <w:rsid w:val="00D158DA"/>
    <w:rsid w:val="00D21F1A"/>
    <w:rsid w:val="00D277D1"/>
    <w:rsid w:val="00D30ADA"/>
    <w:rsid w:val="00D3310B"/>
    <w:rsid w:val="00D342B3"/>
    <w:rsid w:val="00D34C0C"/>
    <w:rsid w:val="00D465B2"/>
    <w:rsid w:val="00D50684"/>
    <w:rsid w:val="00D51E55"/>
    <w:rsid w:val="00D53491"/>
    <w:rsid w:val="00D60EE1"/>
    <w:rsid w:val="00D615BE"/>
    <w:rsid w:val="00D65A4A"/>
    <w:rsid w:val="00D72885"/>
    <w:rsid w:val="00D74C19"/>
    <w:rsid w:val="00D76A17"/>
    <w:rsid w:val="00D820B4"/>
    <w:rsid w:val="00D830C9"/>
    <w:rsid w:val="00D84EAA"/>
    <w:rsid w:val="00D85D06"/>
    <w:rsid w:val="00D86D62"/>
    <w:rsid w:val="00D924B6"/>
    <w:rsid w:val="00D95C3E"/>
    <w:rsid w:val="00D96D25"/>
    <w:rsid w:val="00D96D29"/>
    <w:rsid w:val="00DA0E1F"/>
    <w:rsid w:val="00DA2ED9"/>
    <w:rsid w:val="00DB3626"/>
    <w:rsid w:val="00DB3D83"/>
    <w:rsid w:val="00DB50EF"/>
    <w:rsid w:val="00DB64DC"/>
    <w:rsid w:val="00DC43AB"/>
    <w:rsid w:val="00DC767B"/>
    <w:rsid w:val="00DD4F46"/>
    <w:rsid w:val="00DE1DEB"/>
    <w:rsid w:val="00E07A80"/>
    <w:rsid w:val="00E2005E"/>
    <w:rsid w:val="00E216DC"/>
    <w:rsid w:val="00E252C6"/>
    <w:rsid w:val="00E25F2C"/>
    <w:rsid w:val="00E304C4"/>
    <w:rsid w:val="00E36778"/>
    <w:rsid w:val="00E36D17"/>
    <w:rsid w:val="00E41DC1"/>
    <w:rsid w:val="00E41FBD"/>
    <w:rsid w:val="00E53AC8"/>
    <w:rsid w:val="00E57575"/>
    <w:rsid w:val="00E6379C"/>
    <w:rsid w:val="00E652D3"/>
    <w:rsid w:val="00E6639D"/>
    <w:rsid w:val="00E838B7"/>
    <w:rsid w:val="00E8530F"/>
    <w:rsid w:val="00E878A0"/>
    <w:rsid w:val="00E979FA"/>
    <w:rsid w:val="00EA13D9"/>
    <w:rsid w:val="00EB357B"/>
    <w:rsid w:val="00EB6C0D"/>
    <w:rsid w:val="00EB7F70"/>
    <w:rsid w:val="00EC7CE2"/>
    <w:rsid w:val="00EC7DA9"/>
    <w:rsid w:val="00ED48A2"/>
    <w:rsid w:val="00ED71B7"/>
    <w:rsid w:val="00EF0300"/>
    <w:rsid w:val="00EF6F97"/>
    <w:rsid w:val="00EF7184"/>
    <w:rsid w:val="00F11E8A"/>
    <w:rsid w:val="00F3745C"/>
    <w:rsid w:val="00F40212"/>
    <w:rsid w:val="00F40CF7"/>
    <w:rsid w:val="00F55C3A"/>
    <w:rsid w:val="00F84471"/>
    <w:rsid w:val="00F96285"/>
    <w:rsid w:val="00F96EE7"/>
    <w:rsid w:val="00FB0DE9"/>
    <w:rsid w:val="00FC0CBF"/>
    <w:rsid w:val="00FC2932"/>
    <w:rsid w:val="00FC55E9"/>
    <w:rsid w:val="00FE34D1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7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DD"/>
    <w:pPr>
      <w:spacing w:line="48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6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CF2"/>
    <w:rPr>
      <w:color w:val="0000FF"/>
      <w:u w:val="single"/>
    </w:rPr>
  </w:style>
  <w:style w:type="paragraph" w:customStyle="1" w:styleId="Default">
    <w:name w:val="Default"/>
    <w:rsid w:val="0045666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AA56D0"/>
    <w:rPr>
      <w:b/>
      <w:bCs/>
    </w:rPr>
  </w:style>
  <w:style w:type="character" w:customStyle="1" w:styleId="jlqj4b">
    <w:name w:val="jlqj4b"/>
    <w:basedOn w:val="DefaultParagraphFont"/>
    <w:rsid w:val="00DC767B"/>
  </w:style>
  <w:style w:type="character" w:styleId="Emphasis">
    <w:name w:val="Emphasis"/>
    <w:basedOn w:val="DefaultParagraphFont"/>
    <w:uiPriority w:val="20"/>
    <w:qFormat/>
    <w:rsid w:val="00E216D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41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16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416DD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22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3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1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ture.com/articles/s41598-021-99032-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15A8-E0C4-43D4-B067-2B5BEAD2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8015</Words>
  <Characters>36071</Characters>
  <Application>Microsoft Office Word</Application>
  <DocSecurity>0</DocSecurity>
  <Lines>858</Lines>
  <Paragraphs>565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2021-10-28T11:16:00Z</dcterms:created>
  <dcterms:modified xsi:type="dcterms:W3CDTF">2021-10-28T12:20:00Z</dcterms:modified>
</cp:coreProperties>
</file>