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5B" w:rsidDel="00BC619F" w:rsidRDefault="00FE085B" w:rsidP="00363501">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240" w:line="360" w:lineRule="auto"/>
        <w:jc w:val="both"/>
        <w:rPr>
          <w:del w:id="0" w:author="Author" w:date="2019-11-01T15:43:00Z"/>
          <w:rFonts w:ascii="Arial" w:hAnsi="Arial" w:cs="Arial"/>
          <w:b/>
          <w:bCs/>
          <w:color w:val="000000"/>
          <w:u w:val="single"/>
        </w:rPr>
      </w:pPr>
      <w:r w:rsidRPr="00FF6366">
        <w:rPr>
          <w:rFonts w:ascii="Arial" w:hAnsi="Arial" w:cs="Arial"/>
          <w:b/>
          <w:bCs/>
          <w:color w:val="000000"/>
          <w:u w:val="single"/>
        </w:rPr>
        <w:t>Maraviroc for restraining vascular cognitive impairment and dementia</w:t>
      </w:r>
    </w:p>
    <w:p w:rsidR="00FF6366" w:rsidRPr="00FF6366" w:rsidRDefault="00FF6366" w:rsidP="00363501">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240" w:line="360" w:lineRule="auto"/>
        <w:jc w:val="both"/>
        <w:rPr>
          <w:rFonts w:ascii="Arial" w:hAnsi="Arial" w:cs="Arial"/>
          <w:b/>
          <w:bCs/>
          <w:color w:val="000000"/>
          <w:u w:val="single"/>
        </w:rPr>
      </w:pPr>
    </w:p>
    <w:p w:rsidR="005736A7" w:rsidRPr="006B17BA" w:rsidDel="00BC619F" w:rsidRDefault="005736A7" w:rsidP="00363501">
      <w:pPr>
        <w:shd w:val="clear" w:color="auto" w:fill="FFFFFF"/>
        <w:bidi w:val="0"/>
        <w:spacing w:after="240" w:line="360" w:lineRule="auto"/>
        <w:jc w:val="both"/>
        <w:outlineLvl w:val="2"/>
        <w:rPr>
          <w:del w:id="1" w:author="Author" w:date="2019-11-01T15:43:00Z"/>
          <w:rFonts w:asciiTheme="majorBidi" w:eastAsiaTheme="majorEastAsia" w:hAnsiTheme="majorBidi" w:cstheme="majorBidi"/>
          <w:color w:val="000000"/>
          <w:u w:val="single"/>
          <w:rPrChange w:id="2" w:author="Author" w:date="2019-11-01T11:10:00Z">
            <w:rPr>
              <w:del w:id="3" w:author="Author" w:date="2019-11-01T15:43:00Z"/>
              <w:rFonts w:asciiTheme="majorBidi" w:eastAsiaTheme="majorEastAsia" w:hAnsiTheme="majorBidi" w:cstheme="majorBidi"/>
              <w:color w:val="000000"/>
              <w:sz w:val="24"/>
              <w:szCs w:val="24"/>
              <w:u w:val="single"/>
            </w:rPr>
          </w:rPrChange>
        </w:rPr>
      </w:pPr>
      <w:commentRangeStart w:id="4"/>
      <w:r w:rsidRPr="006B17BA">
        <w:rPr>
          <w:rFonts w:asciiTheme="majorBidi" w:eastAsiaTheme="majorEastAsia" w:hAnsiTheme="majorBidi" w:cstheme="majorBidi"/>
          <w:color w:val="000000"/>
          <w:u w:val="single"/>
          <w:rPrChange w:id="5" w:author="Author" w:date="2019-11-01T11:10:00Z">
            <w:rPr>
              <w:rFonts w:asciiTheme="majorBidi" w:eastAsiaTheme="majorEastAsia" w:hAnsiTheme="majorBidi" w:cstheme="majorBidi"/>
              <w:color w:val="000000"/>
              <w:sz w:val="24"/>
              <w:szCs w:val="24"/>
              <w:u w:val="single"/>
            </w:rPr>
          </w:rPrChange>
        </w:rPr>
        <w:t>2. Supporting Data</w:t>
      </w:r>
      <w:commentRangeEnd w:id="4"/>
      <w:r w:rsidR="00440C91" w:rsidRPr="005A6057">
        <w:rPr>
          <w:rStyle w:val="CommentReference"/>
        </w:rPr>
        <w:commentReference w:id="4"/>
      </w:r>
    </w:p>
    <w:p w:rsidR="00FF6366" w:rsidRPr="00C719B3" w:rsidRDefault="00FF6366" w:rsidP="00363501">
      <w:pPr>
        <w:shd w:val="clear" w:color="auto" w:fill="FFFFFF"/>
        <w:bidi w:val="0"/>
        <w:spacing w:after="240" w:line="360" w:lineRule="auto"/>
        <w:jc w:val="both"/>
        <w:outlineLvl w:val="2"/>
        <w:rPr>
          <w:rFonts w:ascii="Helvetica" w:eastAsia="Times New Roman" w:hAnsi="Helvetica" w:cs="Helvetica"/>
          <w:color w:val="333333"/>
        </w:rPr>
      </w:pPr>
    </w:p>
    <w:p w:rsidR="009257BF" w:rsidRPr="005944A0" w:rsidRDefault="005736A7" w:rsidP="00363501">
      <w:pPr>
        <w:shd w:val="clear" w:color="auto" w:fill="FFFFFF"/>
        <w:bidi w:val="0"/>
        <w:spacing w:after="240" w:line="360" w:lineRule="auto"/>
        <w:jc w:val="both"/>
        <w:rPr>
          <w:rFonts w:asciiTheme="majorBidi" w:hAnsiTheme="majorBidi" w:cstheme="majorBidi"/>
        </w:rPr>
        <w:pPrChange w:id="6" w:author="Author" w:date="2019-10-31T16:51:00Z">
          <w:pPr>
            <w:shd w:val="clear" w:color="auto" w:fill="FFFFFF"/>
            <w:bidi w:val="0"/>
            <w:spacing w:after="0" w:line="240" w:lineRule="auto"/>
            <w:ind w:left="-992" w:right="-1038"/>
          </w:pPr>
        </w:pPrChange>
      </w:pPr>
      <w:r w:rsidRPr="005944A0">
        <w:rPr>
          <w:rFonts w:asciiTheme="majorBidi" w:hAnsiTheme="majorBidi" w:cstheme="majorBidi"/>
        </w:rPr>
        <w:t xml:space="preserve">Maraviroc has been developed for treatment-experienced </w:t>
      </w:r>
      <w:ins w:id="7" w:author="Author" w:date="2019-10-31T16:53:00Z">
        <w:r w:rsidR="00363501" w:rsidRPr="005944A0">
          <w:rPr>
            <w:rFonts w:asciiTheme="majorBidi" w:hAnsiTheme="majorBidi" w:cstheme="majorBidi"/>
          </w:rPr>
          <w:t xml:space="preserve">patients </w:t>
        </w:r>
      </w:ins>
      <w:ins w:id="8" w:author="Author" w:date="2019-10-31T16:54:00Z">
        <w:r w:rsidR="00363501">
          <w:rPr>
            <w:rFonts w:asciiTheme="majorBidi" w:hAnsiTheme="majorBidi" w:cstheme="majorBidi"/>
          </w:rPr>
          <w:t xml:space="preserve">who are </w:t>
        </w:r>
      </w:ins>
      <w:ins w:id="9" w:author="Author" w:date="2019-10-31T16:53:00Z">
        <w:r w:rsidR="00363501" w:rsidRPr="005944A0">
          <w:rPr>
            <w:rFonts w:asciiTheme="majorBidi" w:hAnsiTheme="majorBidi" w:cstheme="majorBidi"/>
          </w:rPr>
          <w:t xml:space="preserve">infected </w:t>
        </w:r>
        <w:r w:rsidR="00363501">
          <w:rPr>
            <w:rFonts w:asciiTheme="majorBidi" w:hAnsiTheme="majorBidi" w:cstheme="majorBidi"/>
          </w:rPr>
          <w:t xml:space="preserve">with </w:t>
        </w:r>
      </w:ins>
      <w:r w:rsidRPr="005944A0">
        <w:rPr>
          <w:rFonts w:asciiTheme="majorBidi" w:hAnsiTheme="majorBidi" w:cstheme="majorBidi"/>
        </w:rPr>
        <w:t>HIV</w:t>
      </w:r>
      <w:ins w:id="10" w:author="Author" w:date="2019-10-31T16:54:00Z">
        <w:r w:rsidR="00363501">
          <w:rPr>
            <w:rFonts w:asciiTheme="majorBidi" w:hAnsiTheme="majorBidi" w:cstheme="majorBidi"/>
          </w:rPr>
          <w:t xml:space="preserve"> and</w:t>
        </w:r>
      </w:ins>
      <w:del w:id="11" w:author="Author" w:date="2019-10-31T16:54:00Z">
        <w:r w:rsidRPr="005944A0" w:rsidDel="00363501">
          <w:rPr>
            <w:rFonts w:asciiTheme="majorBidi" w:hAnsiTheme="majorBidi" w:cstheme="majorBidi"/>
          </w:rPr>
          <w:delText>-</w:delText>
        </w:r>
      </w:del>
      <w:del w:id="12" w:author="Author" w:date="2019-10-31T16:53:00Z">
        <w:r w:rsidRPr="005944A0" w:rsidDel="00363501">
          <w:rPr>
            <w:rFonts w:asciiTheme="majorBidi" w:hAnsiTheme="majorBidi" w:cstheme="majorBidi"/>
          </w:rPr>
          <w:delText>infected</w:delText>
        </w:r>
      </w:del>
      <w:r w:rsidRPr="005944A0">
        <w:rPr>
          <w:rFonts w:asciiTheme="majorBidi" w:hAnsiTheme="majorBidi" w:cstheme="majorBidi"/>
        </w:rPr>
        <w:t xml:space="preserve"> </w:t>
      </w:r>
      <w:del w:id="13" w:author="Author" w:date="2019-10-31T16:53:00Z">
        <w:r w:rsidRPr="005944A0" w:rsidDel="00363501">
          <w:rPr>
            <w:rFonts w:asciiTheme="majorBidi" w:hAnsiTheme="majorBidi" w:cstheme="majorBidi"/>
          </w:rPr>
          <w:delText xml:space="preserve">patients </w:delText>
        </w:r>
      </w:del>
      <w:del w:id="14" w:author="Author" w:date="2019-10-31T16:54:00Z">
        <w:r w:rsidRPr="005944A0" w:rsidDel="00363501">
          <w:rPr>
            <w:rFonts w:asciiTheme="majorBidi" w:hAnsiTheme="majorBidi" w:cstheme="majorBidi"/>
          </w:rPr>
          <w:delText xml:space="preserve">who </w:delText>
        </w:r>
      </w:del>
      <w:r w:rsidRPr="005944A0">
        <w:rPr>
          <w:rFonts w:asciiTheme="majorBidi" w:hAnsiTheme="majorBidi" w:cstheme="majorBidi"/>
        </w:rPr>
        <w:t xml:space="preserve">have only </w:t>
      </w:r>
      <w:commentRangeStart w:id="15"/>
      <w:r w:rsidRPr="005944A0">
        <w:rPr>
          <w:rFonts w:asciiTheme="majorBidi" w:hAnsiTheme="majorBidi" w:cstheme="majorBidi"/>
        </w:rPr>
        <w:t>CCR5</w:t>
      </w:r>
      <w:commentRangeEnd w:id="15"/>
      <w:r w:rsidR="00363501">
        <w:rPr>
          <w:rStyle w:val="CommentReference"/>
        </w:rPr>
        <w:commentReference w:id="15"/>
      </w:r>
      <w:r w:rsidRPr="005944A0">
        <w:rPr>
          <w:rFonts w:asciiTheme="majorBidi" w:hAnsiTheme="majorBidi" w:cstheme="majorBidi"/>
        </w:rPr>
        <w:t>-tropic HIV-1 detectable.</w:t>
      </w:r>
      <w:r w:rsidR="00E55941" w:rsidRPr="005944A0">
        <w:rPr>
          <w:rFonts w:asciiTheme="majorBidi" w:hAnsiTheme="majorBidi" w:cstheme="majorBidi"/>
        </w:rPr>
        <w:t xml:space="preserve"> </w:t>
      </w:r>
      <w:del w:id="16" w:author="Author" w:date="2019-10-31T16:56:00Z">
        <w:r w:rsidR="00E55941" w:rsidRPr="005944A0" w:rsidDel="00363501">
          <w:rPr>
            <w:rFonts w:asciiTheme="majorBidi" w:hAnsiTheme="majorBidi" w:cstheme="majorBidi"/>
          </w:rPr>
          <w:delText xml:space="preserve"> </w:delText>
        </w:r>
      </w:del>
      <w:r w:rsidR="00A3391C" w:rsidRPr="005944A0">
        <w:rPr>
          <w:rFonts w:asciiTheme="majorBidi" w:hAnsiTheme="majorBidi" w:cstheme="majorBidi"/>
        </w:rPr>
        <w:t>It</w:t>
      </w:r>
      <w:r w:rsidR="009257BF" w:rsidRPr="005944A0">
        <w:rPr>
          <w:rFonts w:asciiTheme="majorBidi" w:hAnsiTheme="majorBidi" w:cstheme="majorBidi"/>
        </w:rPr>
        <w:t xml:space="preserve"> is presented as immediate</w:t>
      </w:r>
      <w:ins w:id="17" w:author="Author" w:date="2019-10-31T16:57:00Z">
        <w:r w:rsidR="00363501">
          <w:rPr>
            <w:rFonts w:asciiTheme="majorBidi" w:hAnsiTheme="majorBidi" w:cstheme="majorBidi"/>
          </w:rPr>
          <w:t>-</w:t>
        </w:r>
      </w:ins>
      <w:del w:id="18" w:author="Author" w:date="2019-10-31T16:57:00Z">
        <w:r w:rsidR="009257BF" w:rsidRPr="005944A0" w:rsidDel="00363501">
          <w:rPr>
            <w:rFonts w:asciiTheme="majorBidi" w:hAnsiTheme="majorBidi" w:cstheme="majorBidi"/>
          </w:rPr>
          <w:delText xml:space="preserve"> </w:delText>
        </w:r>
      </w:del>
      <w:r w:rsidR="009257BF" w:rsidRPr="005944A0">
        <w:rPr>
          <w:rFonts w:asciiTheme="majorBidi" w:hAnsiTheme="majorBidi" w:cstheme="majorBidi"/>
        </w:rPr>
        <w:t>release</w:t>
      </w:r>
      <w:ins w:id="19" w:author="Author" w:date="2019-11-01T15:45:00Z">
        <w:r w:rsidR="00BC619F">
          <w:rPr>
            <w:rFonts w:asciiTheme="majorBidi" w:hAnsiTheme="majorBidi" w:cstheme="majorBidi"/>
          </w:rPr>
          <w:t>,</w:t>
        </w:r>
      </w:ins>
      <w:r w:rsidR="009257BF" w:rsidRPr="005944A0">
        <w:rPr>
          <w:rFonts w:asciiTheme="majorBidi" w:hAnsiTheme="majorBidi" w:cstheme="majorBidi"/>
        </w:rPr>
        <w:t xml:space="preserve"> film-coated tablets containing 150 mg or 300 mg of </w:t>
      </w:r>
      <w:r w:rsidR="00EF4054">
        <w:rPr>
          <w:rFonts w:asciiTheme="majorBidi" w:hAnsiTheme="majorBidi" w:cstheme="majorBidi"/>
        </w:rPr>
        <w:t>M</w:t>
      </w:r>
      <w:r w:rsidR="009257BF" w:rsidRPr="005944A0">
        <w:rPr>
          <w:rFonts w:asciiTheme="majorBidi" w:hAnsiTheme="majorBidi" w:cstheme="majorBidi"/>
        </w:rPr>
        <w:t xml:space="preserve">araviroc (active substance). The excipients used in the formulation of Celsentri are those typically used in tablet formulations. The tablet core contains cellulose microcrystalline, calcium hydrogen phosphate anhydrous, sodium starch </w:t>
      </w:r>
      <w:proofErr w:type="spellStart"/>
      <w:r w:rsidR="009257BF" w:rsidRPr="005944A0">
        <w:rPr>
          <w:rFonts w:asciiTheme="majorBidi" w:hAnsiTheme="majorBidi" w:cstheme="majorBidi"/>
        </w:rPr>
        <w:t>glycol</w:t>
      </w:r>
      <w:del w:id="20" w:author="Author" w:date="2019-10-31T21:19:00Z">
        <w:r w:rsidR="009257BF" w:rsidRPr="005944A0" w:rsidDel="00DD3175">
          <w:rPr>
            <w:rFonts w:asciiTheme="majorBidi" w:hAnsiTheme="majorBidi" w:cstheme="majorBidi"/>
          </w:rPr>
          <w:delText>l</w:delText>
        </w:r>
      </w:del>
      <w:r w:rsidR="009257BF" w:rsidRPr="005944A0">
        <w:rPr>
          <w:rFonts w:asciiTheme="majorBidi" w:hAnsiTheme="majorBidi" w:cstheme="majorBidi"/>
        </w:rPr>
        <w:t>ate</w:t>
      </w:r>
      <w:proofErr w:type="spellEnd"/>
      <w:r w:rsidR="009257BF" w:rsidRPr="005944A0">
        <w:rPr>
          <w:rFonts w:asciiTheme="majorBidi" w:hAnsiTheme="majorBidi" w:cstheme="majorBidi"/>
        </w:rPr>
        <w:t xml:space="preserve"> and magnesium stearate. The film</w:t>
      </w:r>
      <w:ins w:id="21" w:author="Author" w:date="2019-10-31T21:20:00Z">
        <w:r w:rsidR="00DD3175">
          <w:rPr>
            <w:rFonts w:asciiTheme="majorBidi" w:hAnsiTheme="majorBidi" w:cstheme="majorBidi"/>
          </w:rPr>
          <w:t xml:space="preserve"> </w:t>
        </w:r>
      </w:ins>
      <w:del w:id="22" w:author="Author" w:date="2019-10-31T21:20:00Z">
        <w:r w:rsidR="009257BF" w:rsidRPr="005944A0" w:rsidDel="00DD3175">
          <w:rPr>
            <w:rFonts w:asciiTheme="majorBidi" w:hAnsiTheme="majorBidi" w:cstheme="majorBidi"/>
          </w:rPr>
          <w:delText>-</w:delText>
        </w:r>
      </w:del>
      <w:r w:rsidR="009257BF" w:rsidRPr="005944A0">
        <w:rPr>
          <w:rFonts w:asciiTheme="majorBidi" w:hAnsiTheme="majorBidi" w:cstheme="majorBidi"/>
        </w:rPr>
        <w:t xml:space="preserve">coat is a conventional </w:t>
      </w:r>
      <w:proofErr w:type="spellStart"/>
      <w:r w:rsidR="009257BF" w:rsidRPr="005944A0">
        <w:rPr>
          <w:rFonts w:asciiTheme="majorBidi" w:hAnsiTheme="majorBidi" w:cstheme="majorBidi"/>
        </w:rPr>
        <w:t>Opadry</w:t>
      </w:r>
      <w:proofErr w:type="spellEnd"/>
      <w:r w:rsidR="009257BF" w:rsidRPr="005944A0">
        <w:rPr>
          <w:rFonts w:asciiTheme="majorBidi" w:hAnsiTheme="majorBidi" w:cstheme="majorBidi"/>
        </w:rPr>
        <w:t xml:space="preserve"> II Blue film-coating system</w:t>
      </w:r>
      <w:ins w:id="23" w:author="Author" w:date="2019-10-31T16:57:00Z">
        <w:r w:rsidR="00363501">
          <w:rPr>
            <w:rFonts w:asciiTheme="majorBidi" w:hAnsiTheme="majorBidi" w:cstheme="majorBidi"/>
          </w:rPr>
          <w:t>,</w:t>
        </w:r>
      </w:ins>
      <w:r w:rsidR="009257BF" w:rsidRPr="005944A0">
        <w:rPr>
          <w:rFonts w:asciiTheme="majorBidi" w:hAnsiTheme="majorBidi" w:cstheme="majorBidi"/>
        </w:rPr>
        <w:t xml:space="preserve"> which consists of polyvinyl alcohol, titanium dioxide, talc, </w:t>
      </w:r>
      <w:proofErr w:type="spellStart"/>
      <w:r w:rsidR="009257BF" w:rsidRPr="005944A0">
        <w:rPr>
          <w:rFonts w:asciiTheme="majorBidi" w:hAnsiTheme="majorBidi" w:cstheme="majorBidi"/>
        </w:rPr>
        <w:t>macrogol</w:t>
      </w:r>
      <w:proofErr w:type="spellEnd"/>
      <w:r w:rsidR="009257BF" w:rsidRPr="005944A0">
        <w:rPr>
          <w:rFonts w:asciiTheme="majorBidi" w:hAnsiTheme="majorBidi" w:cstheme="majorBidi"/>
        </w:rPr>
        <w:t xml:space="preserve"> 3350, soy</w:t>
      </w:r>
      <w:del w:id="24" w:author="Author" w:date="2019-10-31T21:22:00Z">
        <w:r w:rsidR="009257BF" w:rsidRPr="005944A0" w:rsidDel="00DD3175">
          <w:rPr>
            <w:rFonts w:asciiTheme="majorBidi" w:hAnsiTheme="majorBidi" w:cstheme="majorBidi"/>
          </w:rPr>
          <w:delText>a</w:delText>
        </w:r>
      </w:del>
      <w:r w:rsidR="009257BF" w:rsidRPr="005944A0">
        <w:rPr>
          <w:rFonts w:asciiTheme="majorBidi" w:hAnsiTheme="majorBidi" w:cstheme="majorBidi"/>
        </w:rPr>
        <w:t xml:space="preserve"> lecithin and indigo carmine alumin</w:t>
      </w:r>
      <w:del w:id="25" w:author="Author" w:date="2019-10-31T16:58:00Z">
        <w:r w:rsidR="009257BF" w:rsidRPr="005944A0" w:rsidDel="00363501">
          <w:rPr>
            <w:rFonts w:asciiTheme="majorBidi" w:hAnsiTheme="majorBidi" w:cstheme="majorBidi"/>
          </w:rPr>
          <w:delText>i</w:delText>
        </w:r>
      </w:del>
      <w:r w:rsidR="009257BF" w:rsidRPr="005944A0">
        <w:rPr>
          <w:rFonts w:asciiTheme="majorBidi" w:hAnsiTheme="majorBidi" w:cstheme="majorBidi"/>
        </w:rPr>
        <w:t xml:space="preserve">um lake (E132). </w:t>
      </w:r>
      <w:proofErr w:type="spellStart"/>
      <w:r w:rsidR="009257BF" w:rsidRPr="005944A0">
        <w:rPr>
          <w:rFonts w:asciiTheme="majorBidi" w:hAnsiTheme="majorBidi" w:cstheme="majorBidi"/>
        </w:rPr>
        <w:t>Celsentri</w:t>
      </w:r>
      <w:proofErr w:type="spellEnd"/>
      <w:r w:rsidR="009257BF" w:rsidRPr="005944A0">
        <w:rPr>
          <w:rFonts w:asciiTheme="majorBidi" w:hAnsiTheme="majorBidi" w:cstheme="majorBidi"/>
        </w:rPr>
        <w:t xml:space="preserve"> 150 </w:t>
      </w:r>
      <w:ins w:id="26" w:author="Author" w:date="2019-10-31T16:57:00Z">
        <w:r w:rsidR="00363501">
          <w:rPr>
            <w:rFonts w:asciiTheme="majorBidi" w:hAnsiTheme="majorBidi" w:cstheme="majorBidi"/>
          </w:rPr>
          <w:t xml:space="preserve">mg </w:t>
        </w:r>
      </w:ins>
      <w:r w:rsidR="009257BF" w:rsidRPr="005944A0">
        <w:rPr>
          <w:rFonts w:asciiTheme="majorBidi" w:hAnsiTheme="majorBidi" w:cstheme="majorBidi"/>
        </w:rPr>
        <w:t>and 300</w:t>
      </w:r>
      <w:ins w:id="27" w:author="Author" w:date="2019-10-31T16:57:00Z">
        <w:r w:rsidR="00363501">
          <w:rPr>
            <w:rFonts w:asciiTheme="majorBidi" w:hAnsiTheme="majorBidi" w:cstheme="majorBidi"/>
          </w:rPr>
          <w:t xml:space="preserve"> </w:t>
        </w:r>
      </w:ins>
      <w:r w:rsidR="009257BF" w:rsidRPr="005944A0">
        <w:rPr>
          <w:rFonts w:asciiTheme="majorBidi" w:hAnsiTheme="majorBidi" w:cstheme="majorBidi"/>
        </w:rPr>
        <w:t xml:space="preserve">mg film-coated tablets are blue, biconvex and oval, debossed with </w:t>
      </w:r>
      <w:del w:id="28" w:author="Author" w:date="2019-10-31T21:23:00Z">
        <w:r w:rsidR="009257BF" w:rsidRPr="005944A0" w:rsidDel="00DD3175">
          <w:rPr>
            <w:rFonts w:asciiTheme="majorBidi" w:hAnsiTheme="majorBidi" w:cstheme="majorBidi"/>
          </w:rPr>
          <w:delText>“</w:delText>
        </w:r>
      </w:del>
      <w:r w:rsidR="009257BF" w:rsidRPr="00DD3175">
        <w:rPr>
          <w:rFonts w:asciiTheme="majorBidi" w:hAnsiTheme="majorBidi" w:cstheme="majorBidi"/>
          <w:i/>
          <w:rPrChange w:id="29" w:author="Author" w:date="2019-10-31T21:23:00Z">
            <w:rPr>
              <w:rFonts w:asciiTheme="majorBidi" w:hAnsiTheme="majorBidi" w:cstheme="majorBidi"/>
            </w:rPr>
          </w:rPrChange>
        </w:rPr>
        <w:t>Pfizer</w:t>
      </w:r>
      <w:del w:id="30" w:author="Author" w:date="2019-10-31T21:23:00Z">
        <w:r w:rsidR="009257BF" w:rsidRPr="005944A0" w:rsidDel="00DD3175">
          <w:rPr>
            <w:rFonts w:asciiTheme="majorBidi" w:hAnsiTheme="majorBidi" w:cstheme="majorBidi"/>
          </w:rPr>
          <w:delText>”</w:delText>
        </w:r>
      </w:del>
      <w:r w:rsidR="009257BF" w:rsidRPr="005944A0">
        <w:rPr>
          <w:rFonts w:asciiTheme="majorBidi" w:hAnsiTheme="majorBidi" w:cstheme="majorBidi"/>
        </w:rPr>
        <w:t xml:space="preserve"> on one side and </w:t>
      </w:r>
      <w:del w:id="31" w:author="Author" w:date="2019-10-31T21:23:00Z">
        <w:r w:rsidR="009257BF" w:rsidRPr="00DD3175" w:rsidDel="00DD3175">
          <w:rPr>
            <w:rFonts w:asciiTheme="majorBidi" w:hAnsiTheme="majorBidi" w:cstheme="majorBidi"/>
            <w:i/>
            <w:rPrChange w:id="32" w:author="Author" w:date="2019-10-31T21:23:00Z">
              <w:rPr>
                <w:rFonts w:asciiTheme="majorBidi" w:hAnsiTheme="majorBidi" w:cstheme="majorBidi"/>
              </w:rPr>
            </w:rPrChange>
          </w:rPr>
          <w:delText>“</w:delText>
        </w:r>
      </w:del>
      <w:r w:rsidR="009257BF" w:rsidRPr="00DD3175">
        <w:rPr>
          <w:rFonts w:asciiTheme="majorBidi" w:hAnsiTheme="majorBidi" w:cstheme="majorBidi"/>
          <w:i/>
          <w:rPrChange w:id="33" w:author="Author" w:date="2019-10-31T21:23:00Z">
            <w:rPr>
              <w:rFonts w:asciiTheme="majorBidi" w:hAnsiTheme="majorBidi" w:cstheme="majorBidi"/>
            </w:rPr>
          </w:rPrChange>
        </w:rPr>
        <w:t>MVC 150</w:t>
      </w:r>
      <w:del w:id="34" w:author="Author" w:date="2019-10-31T21:23:00Z">
        <w:r w:rsidR="009257BF" w:rsidRPr="005944A0" w:rsidDel="00DD3175">
          <w:rPr>
            <w:rFonts w:asciiTheme="majorBidi" w:hAnsiTheme="majorBidi" w:cstheme="majorBidi"/>
          </w:rPr>
          <w:delText>”</w:delText>
        </w:r>
      </w:del>
      <w:r w:rsidR="009257BF" w:rsidRPr="005944A0">
        <w:rPr>
          <w:rFonts w:asciiTheme="majorBidi" w:hAnsiTheme="majorBidi" w:cstheme="majorBidi"/>
        </w:rPr>
        <w:t xml:space="preserve"> or </w:t>
      </w:r>
      <w:del w:id="35" w:author="Author" w:date="2019-10-31T21:23:00Z">
        <w:r w:rsidR="009257BF" w:rsidRPr="005944A0" w:rsidDel="00DD3175">
          <w:rPr>
            <w:rFonts w:asciiTheme="majorBidi" w:hAnsiTheme="majorBidi" w:cstheme="majorBidi"/>
          </w:rPr>
          <w:delText>“</w:delText>
        </w:r>
      </w:del>
      <w:r w:rsidR="009257BF" w:rsidRPr="00DD3175">
        <w:rPr>
          <w:rFonts w:asciiTheme="majorBidi" w:hAnsiTheme="majorBidi" w:cstheme="majorBidi"/>
          <w:i/>
          <w:rPrChange w:id="36" w:author="Author" w:date="2019-10-31T21:23:00Z">
            <w:rPr>
              <w:rFonts w:asciiTheme="majorBidi" w:hAnsiTheme="majorBidi" w:cstheme="majorBidi"/>
            </w:rPr>
          </w:rPrChange>
        </w:rPr>
        <w:t>MVC 300</w:t>
      </w:r>
      <w:del w:id="37" w:author="Author" w:date="2019-10-31T21:23:00Z">
        <w:r w:rsidR="009257BF" w:rsidRPr="005944A0" w:rsidDel="00DD3175">
          <w:rPr>
            <w:rFonts w:asciiTheme="majorBidi" w:hAnsiTheme="majorBidi" w:cstheme="majorBidi"/>
          </w:rPr>
          <w:delText>”</w:delText>
        </w:r>
      </w:del>
      <w:r w:rsidR="009257BF" w:rsidRPr="005944A0">
        <w:rPr>
          <w:rFonts w:asciiTheme="majorBidi" w:hAnsiTheme="majorBidi" w:cstheme="majorBidi"/>
        </w:rPr>
        <w:t xml:space="preserve"> on the other. The tablets are packed in </w:t>
      </w:r>
      <w:commentRangeStart w:id="38"/>
      <w:r w:rsidR="009257BF" w:rsidRPr="005944A0">
        <w:rPr>
          <w:rFonts w:asciiTheme="majorBidi" w:hAnsiTheme="majorBidi" w:cstheme="majorBidi"/>
        </w:rPr>
        <w:t>HDPE bottles (with PP closure) or PVC/Al</w:t>
      </w:r>
      <w:commentRangeEnd w:id="38"/>
      <w:r w:rsidR="00C66112">
        <w:rPr>
          <w:rStyle w:val="CommentReference"/>
        </w:rPr>
        <w:commentReference w:id="38"/>
      </w:r>
      <w:r w:rsidR="009257BF" w:rsidRPr="005944A0">
        <w:rPr>
          <w:rFonts w:asciiTheme="majorBidi" w:hAnsiTheme="majorBidi" w:cstheme="majorBidi"/>
        </w:rPr>
        <w:t xml:space="preserve"> blisters. Active Substance Maraviroc is chemically designated as 4,4-difluoro-N-[(1S)-3-[(3-exo)-3-[3-methyl-5-(1-methylethyl)-</w:t>
      </w:r>
      <w:del w:id="39" w:author="Author" w:date="2019-10-31T22:04:00Z">
        <w:r w:rsidR="009257BF" w:rsidRPr="005944A0" w:rsidDel="00C66112">
          <w:rPr>
            <w:rFonts w:asciiTheme="majorBidi" w:hAnsiTheme="majorBidi" w:cstheme="majorBidi"/>
          </w:rPr>
          <w:delText xml:space="preserve"> </w:delText>
        </w:r>
      </w:del>
      <w:r w:rsidR="009257BF" w:rsidRPr="005944A0">
        <w:rPr>
          <w:rFonts w:asciiTheme="majorBidi" w:hAnsiTheme="majorBidi" w:cstheme="majorBidi"/>
        </w:rPr>
        <w:t>4H-1,2,4-triazol-4-yl]-8-azabicyclo[3.2.1]oct-8-yl]-1-phenylpropyl]-cyclohexanecarboxamide (CAS) or 4,4-difluoro-N-{(1S)-3-[exo-3-(3-isopropyl-5-methyl-4H-1,2,4-triazol-4-yl)-8-azabicyclo[3.2.1]oct8-yl]-1-phenylpropyl}cyclohexanecarboxamide (IUPAC).</w:t>
      </w:r>
      <w:r w:rsidR="00E55941" w:rsidRPr="005944A0">
        <w:rPr>
          <w:rFonts w:asciiTheme="majorBidi" w:hAnsiTheme="majorBidi" w:cstheme="majorBidi"/>
        </w:rPr>
        <w:t xml:space="preserve"> </w:t>
      </w:r>
      <w:r w:rsidR="009257BF" w:rsidRPr="005944A0">
        <w:rPr>
          <w:rFonts w:asciiTheme="majorBidi" w:hAnsiTheme="majorBidi" w:cstheme="majorBidi"/>
        </w:rPr>
        <w:t>According to the biopharmaceutical classification system (BCS)</w:t>
      </w:r>
      <w:ins w:id="40" w:author="Author" w:date="2019-10-31T22:05:00Z">
        <w:r w:rsidR="00C66112">
          <w:rPr>
            <w:rFonts w:asciiTheme="majorBidi" w:hAnsiTheme="majorBidi" w:cstheme="majorBidi"/>
          </w:rPr>
          <w:t>,</w:t>
        </w:r>
      </w:ins>
      <w:r w:rsidR="009257BF" w:rsidRPr="005944A0">
        <w:rPr>
          <w:rFonts w:asciiTheme="majorBidi" w:hAnsiTheme="majorBidi" w:cstheme="majorBidi"/>
        </w:rPr>
        <w:t xml:space="preserve"> </w:t>
      </w:r>
      <w:proofErr w:type="spellStart"/>
      <w:r w:rsidR="00EF4054">
        <w:rPr>
          <w:rFonts w:asciiTheme="majorBidi" w:hAnsiTheme="majorBidi" w:cstheme="majorBidi"/>
        </w:rPr>
        <w:t>M</w:t>
      </w:r>
      <w:r w:rsidR="009257BF" w:rsidRPr="005944A0">
        <w:rPr>
          <w:rFonts w:asciiTheme="majorBidi" w:hAnsiTheme="majorBidi" w:cstheme="majorBidi"/>
        </w:rPr>
        <w:t>araviroc</w:t>
      </w:r>
      <w:proofErr w:type="spellEnd"/>
      <w:r w:rsidR="009257BF" w:rsidRPr="005944A0">
        <w:rPr>
          <w:rFonts w:asciiTheme="majorBidi" w:hAnsiTheme="majorBidi" w:cstheme="majorBidi"/>
        </w:rPr>
        <w:t xml:space="preserve"> is </w:t>
      </w:r>
      <w:r w:rsidR="00EF4054" w:rsidRPr="005944A0">
        <w:rPr>
          <w:rFonts w:asciiTheme="majorBidi" w:hAnsiTheme="majorBidi" w:cstheme="majorBidi"/>
        </w:rPr>
        <w:t>classified</w:t>
      </w:r>
      <w:r w:rsidR="009257BF" w:rsidRPr="005944A0">
        <w:rPr>
          <w:rFonts w:asciiTheme="majorBidi" w:hAnsiTheme="majorBidi" w:cstheme="majorBidi"/>
        </w:rPr>
        <w:t xml:space="preserve"> as a high</w:t>
      </w:r>
      <w:ins w:id="41" w:author="Author" w:date="2019-10-31T22:06:00Z">
        <w:r w:rsidR="00C66112">
          <w:rPr>
            <w:rFonts w:asciiTheme="majorBidi" w:hAnsiTheme="majorBidi" w:cstheme="majorBidi"/>
          </w:rPr>
          <w:t>-</w:t>
        </w:r>
      </w:ins>
      <w:del w:id="42" w:author="Author" w:date="2019-10-31T22:06:00Z">
        <w:r w:rsidR="009257BF" w:rsidRPr="005944A0" w:rsidDel="00C66112">
          <w:rPr>
            <w:rFonts w:asciiTheme="majorBidi" w:hAnsiTheme="majorBidi" w:cstheme="majorBidi"/>
          </w:rPr>
          <w:delText xml:space="preserve"> </w:delText>
        </w:r>
      </w:del>
      <w:r w:rsidR="009257BF" w:rsidRPr="005944A0">
        <w:rPr>
          <w:rFonts w:asciiTheme="majorBidi" w:hAnsiTheme="majorBidi" w:cstheme="majorBidi"/>
        </w:rPr>
        <w:t xml:space="preserve">solubility compound. Its </w:t>
      </w:r>
      <w:proofErr w:type="spellStart"/>
      <w:r w:rsidR="009257BF" w:rsidRPr="005944A0">
        <w:rPr>
          <w:rFonts w:asciiTheme="majorBidi" w:hAnsiTheme="majorBidi" w:cstheme="majorBidi"/>
        </w:rPr>
        <w:t>pKa</w:t>
      </w:r>
      <w:proofErr w:type="spellEnd"/>
      <w:r w:rsidR="009257BF" w:rsidRPr="005944A0">
        <w:rPr>
          <w:rFonts w:asciiTheme="majorBidi" w:hAnsiTheme="majorBidi" w:cstheme="majorBidi"/>
        </w:rPr>
        <w:t xml:space="preserve"> </w:t>
      </w:r>
      <w:ins w:id="43" w:author="Author" w:date="2019-10-31T22:07:00Z">
        <w:r w:rsidR="00C66112">
          <w:rPr>
            <w:rFonts w:asciiTheme="majorBidi" w:hAnsiTheme="majorBidi" w:cstheme="majorBidi"/>
          </w:rPr>
          <w:t xml:space="preserve">values </w:t>
        </w:r>
      </w:ins>
      <w:r w:rsidR="009257BF" w:rsidRPr="005944A0">
        <w:rPr>
          <w:rFonts w:asciiTheme="majorBidi" w:hAnsiTheme="majorBidi" w:cstheme="majorBidi"/>
        </w:rPr>
        <w:t>are 3.3 and 7.9 corresponding to the protonation of the 1</w:t>
      </w:r>
      <w:proofErr w:type="gramStart"/>
      <w:r w:rsidR="009257BF" w:rsidRPr="005944A0">
        <w:rPr>
          <w:rFonts w:asciiTheme="majorBidi" w:hAnsiTheme="majorBidi" w:cstheme="majorBidi"/>
        </w:rPr>
        <w:t>,2,4</w:t>
      </w:r>
      <w:proofErr w:type="gramEnd"/>
      <w:r w:rsidR="009257BF" w:rsidRPr="005944A0">
        <w:rPr>
          <w:rFonts w:asciiTheme="majorBidi" w:hAnsiTheme="majorBidi" w:cstheme="majorBidi"/>
        </w:rPr>
        <w:t>-triazole ring and tropane nitrogen, respectively.</w:t>
      </w:r>
      <w:r w:rsidR="009B3FF0" w:rsidRPr="005944A0">
        <w:rPr>
          <w:rFonts w:asciiTheme="majorBidi" w:hAnsiTheme="majorBidi" w:cstheme="majorBidi"/>
        </w:rPr>
        <w:t xml:space="preserve"> </w:t>
      </w:r>
      <w:commentRangeStart w:id="44"/>
      <w:del w:id="45" w:author="Author" w:date="2019-10-31T22:14:00Z">
        <w:r w:rsidR="009257BF" w:rsidRPr="005944A0" w:rsidDel="00D032A4">
          <w:rPr>
            <w:rFonts w:asciiTheme="majorBidi" w:hAnsiTheme="majorBidi" w:cstheme="majorBidi"/>
          </w:rPr>
          <w:delText xml:space="preserve">Product </w:delText>
        </w:r>
      </w:del>
      <w:del w:id="46" w:author="Author" w:date="2019-10-31T22:12:00Z">
        <w:r w:rsidR="009257BF" w:rsidRPr="005944A0" w:rsidDel="00C66112">
          <w:rPr>
            <w:rFonts w:asciiTheme="majorBidi" w:hAnsiTheme="majorBidi" w:cstheme="majorBidi"/>
          </w:rPr>
          <w:delText>S</w:delText>
        </w:r>
      </w:del>
      <w:del w:id="47" w:author="Author" w:date="2019-10-31T22:14:00Z">
        <w:r w:rsidR="009257BF" w:rsidRPr="005944A0" w:rsidDel="00D032A4">
          <w:rPr>
            <w:rFonts w:asciiTheme="majorBidi" w:hAnsiTheme="majorBidi" w:cstheme="majorBidi"/>
          </w:rPr>
          <w:delText xml:space="preserve">pecification: </w:delText>
        </w:r>
      </w:del>
      <w:r w:rsidR="009257BF" w:rsidRPr="005944A0">
        <w:rPr>
          <w:rFonts w:asciiTheme="majorBidi" w:hAnsiTheme="majorBidi" w:cstheme="majorBidi"/>
        </w:rPr>
        <w:t xml:space="preserve">The product specification is standard </w:t>
      </w:r>
      <w:commentRangeEnd w:id="44"/>
      <w:r w:rsidR="00D032A4">
        <w:rPr>
          <w:rStyle w:val="CommentReference"/>
        </w:rPr>
        <w:commentReference w:id="44"/>
      </w:r>
      <w:r w:rsidR="009257BF" w:rsidRPr="005944A0">
        <w:rPr>
          <w:rFonts w:asciiTheme="majorBidi" w:hAnsiTheme="majorBidi" w:cstheme="majorBidi"/>
        </w:rPr>
        <w:t>for tablets</w:t>
      </w:r>
      <w:del w:id="48" w:author="Author" w:date="2019-10-31T22:07:00Z">
        <w:r w:rsidR="009257BF" w:rsidRPr="005944A0" w:rsidDel="00C66112">
          <w:rPr>
            <w:rFonts w:asciiTheme="majorBidi" w:hAnsiTheme="majorBidi" w:cstheme="majorBidi"/>
          </w:rPr>
          <w:delText>,</w:delText>
        </w:r>
      </w:del>
      <w:r w:rsidR="009257BF" w:rsidRPr="005944A0">
        <w:rPr>
          <w:rFonts w:asciiTheme="majorBidi" w:hAnsiTheme="majorBidi" w:cstheme="majorBidi"/>
        </w:rPr>
        <w:t xml:space="preserve"> and contains tests with suitable limits for identity of active substance (UV and HPLC), assay (HPLC), dissolution (HPLC), content uniformity (HPLC), impurities (HPLC) and skip-test for microbial bioburden and excipients identification</w:t>
      </w:r>
      <w:r w:rsidR="00E55941" w:rsidRPr="005944A0">
        <w:rPr>
          <w:rFonts w:asciiTheme="majorBidi" w:hAnsiTheme="majorBidi" w:cstheme="majorBidi"/>
        </w:rPr>
        <w:t xml:space="preserve">. </w:t>
      </w:r>
      <w:ins w:id="49" w:author="Author" w:date="2019-10-31T22:14:00Z">
        <w:r w:rsidR="00D032A4">
          <w:rPr>
            <w:rFonts w:asciiTheme="majorBidi" w:hAnsiTheme="majorBidi" w:cstheme="majorBidi"/>
          </w:rPr>
          <w:t>The s</w:t>
        </w:r>
      </w:ins>
      <w:del w:id="50" w:author="Author" w:date="2019-10-31T22:14:00Z">
        <w:r w:rsidR="009257BF" w:rsidRPr="005944A0" w:rsidDel="00D032A4">
          <w:rPr>
            <w:rFonts w:asciiTheme="majorBidi" w:hAnsiTheme="majorBidi" w:cstheme="majorBidi"/>
          </w:rPr>
          <w:delText>S</w:delText>
        </w:r>
      </w:del>
      <w:r w:rsidR="009257BF" w:rsidRPr="005944A0">
        <w:rPr>
          <w:rFonts w:asciiTheme="majorBidi" w:hAnsiTheme="majorBidi" w:cstheme="majorBidi"/>
        </w:rPr>
        <w:t xml:space="preserve">tability of the </w:t>
      </w:r>
      <w:del w:id="51" w:author="Author" w:date="2019-10-31T22:13:00Z">
        <w:r w:rsidR="009257BF" w:rsidRPr="005944A0" w:rsidDel="00C66112">
          <w:rPr>
            <w:rFonts w:asciiTheme="majorBidi" w:hAnsiTheme="majorBidi" w:cstheme="majorBidi"/>
          </w:rPr>
          <w:delText>Product</w:delText>
        </w:r>
      </w:del>
      <w:ins w:id="52" w:author="Author" w:date="2019-10-31T22:13:00Z">
        <w:r w:rsidR="00C66112">
          <w:rPr>
            <w:rFonts w:asciiTheme="majorBidi" w:hAnsiTheme="majorBidi" w:cstheme="majorBidi"/>
          </w:rPr>
          <w:t>p</w:t>
        </w:r>
        <w:r w:rsidR="00C66112" w:rsidRPr="005944A0">
          <w:rPr>
            <w:rFonts w:asciiTheme="majorBidi" w:hAnsiTheme="majorBidi" w:cstheme="majorBidi"/>
          </w:rPr>
          <w:t>roduct</w:t>
        </w:r>
        <w:r w:rsidR="00D032A4">
          <w:rPr>
            <w:rFonts w:asciiTheme="majorBidi" w:hAnsiTheme="majorBidi" w:cstheme="majorBidi"/>
          </w:rPr>
          <w:t xml:space="preserve"> is</w:t>
        </w:r>
      </w:ins>
      <w:del w:id="53" w:author="Author" w:date="2019-10-31T22:13:00Z">
        <w:r w:rsidR="009257BF" w:rsidRPr="005944A0" w:rsidDel="00D032A4">
          <w:rPr>
            <w:rFonts w:asciiTheme="majorBidi" w:hAnsiTheme="majorBidi" w:cstheme="majorBidi"/>
          </w:rPr>
          <w:delText>:</w:delText>
        </w:r>
      </w:del>
      <w:r w:rsidR="009257BF" w:rsidRPr="005944A0">
        <w:rPr>
          <w:rFonts w:asciiTheme="majorBidi" w:hAnsiTheme="majorBidi" w:cstheme="majorBidi"/>
        </w:rPr>
        <w:t xml:space="preserve"> </w:t>
      </w:r>
      <w:ins w:id="54" w:author="Author" w:date="2019-10-31T22:14:00Z">
        <w:r w:rsidR="00D032A4">
          <w:rPr>
            <w:rFonts w:asciiTheme="majorBidi" w:hAnsiTheme="majorBidi" w:cstheme="majorBidi"/>
          </w:rPr>
          <w:t>i</w:t>
        </w:r>
      </w:ins>
      <w:del w:id="55" w:author="Author" w:date="2019-10-31T22:13:00Z">
        <w:r w:rsidR="009257BF" w:rsidRPr="005944A0" w:rsidDel="00D032A4">
          <w:rPr>
            <w:rFonts w:asciiTheme="majorBidi" w:hAnsiTheme="majorBidi" w:cstheme="majorBidi"/>
          </w:rPr>
          <w:delText>I</w:delText>
        </w:r>
      </w:del>
      <w:r w:rsidR="009257BF" w:rsidRPr="005944A0">
        <w:rPr>
          <w:rFonts w:asciiTheme="majorBidi" w:hAnsiTheme="majorBidi" w:cstheme="majorBidi"/>
        </w:rPr>
        <w:t xml:space="preserve">n accordance with </w:t>
      </w:r>
      <w:commentRangeStart w:id="56"/>
      <w:r w:rsidR="009257BF" w:rsidRPr="005944A0">
        <w:rPr>
          <w:rFonts w:asciiTheme="majorBidi" w:hAnsiTheme="majorBidi" w:cstheme="majorBidi"/>
        </w:rPr>
        <w:t xml:space="preserve">ICH </w:t>
      </w:r>
      <w:commentRangeEnd w:id="56"/>
      <w:r w:rsidR="00C66112">
        <w:rPr>
          <w:rStyle w:val="CommentReference"/>
        </w:rPr>
        <w:commentReference w:id="56"/>
      </w:r>
      <w:r w:rsidR="009257BF" w:rsidRPr="005944A0">
        <w:rPr>
          <w:rFonts w:asciiTheme="majorBidi" w:hAnsiTheme="majorBidi" w:cstheme="majorBidi"/>
        </w:rPr>
        <w:t>guideline Q1A (R2</w:t>
      </w:r>
      <w:r w:rsidR="00A3391C" w:rsidRPr="005944A0">
        <w:rPr>
          <w:rFonts w:asciiTheme="majorBidi" w:hAnsiTheme="majorBidi" w:cstheme="majorBidi"/>
        </w:rPr>
        <w:t>)</w:t>
      </w:r>
      <w:r w:rsidR="009257BF" w:rsidRPr="005944A0">
        <w:rPr>
          <w:rFonts w:asciiTheme="majorBidi" w:hAnsiTheme="majorBidi" w:cstheme="majorBidi"/>
        </w:rPr>
        <w:t>.</w:t>
      </w:r>
    </w:p>
    <w:p w:rsidR="009257BF" w:rsidRPr="00453AC9" w:rsidRDefault="009257BF" w:rsidP="00363501">
      <w:pPr>
        <w:shd w:val="clear" w:color="auto" w:fill="FFFFFF"/>
        <w:bidi w:val="0"/>
        <w:spacing w:after="240" w:line="360" w:lineRule="auto"/>
        <w:jc w:val="both"/>
        <w:rPr>
          <w:rFonts w:asciiTheme="majorBidi" w:hAnsiTheme="majorBidi" w:cstheme="majorBidi"/>
          <w:u w:val="single"/>
        </w:rPr>
      </w:pPr>
      <w:r w:rsidRPr="00453AC9">
        <w:rPr>
          <w:rFonts w:asciiTheme="majorBidi" w:hAnsiTheme="majorBidi" w:cstheme="majorBidi"/>
          <w:u w:val="single"/>
        </w:rPr>
        <w:t xml:space="preserve">Pharmacology </w:t>
      </w:r>
    </w:p>
    <w:p w:rsidR="009257BF" w:rsidRPr="005944A0" w:rsidRDefault="009257BF" w:rsidP="00363501">
      <w:pPr>
        <w:shd w:val="clear" w:color="auto" w:fill="FFFFFF"/>
        <w:bidi w:val="0"/>
        <w:spacing w:after="240" w:line="360" w:lineRule="auto"/>
        <w:jc w:val="both"/>
        <w:rPr>
          <w:rFonts w:asciiTheme="majorBidi" w:hAnsiTheme="majorBidi" w:cstheme="majorBidi"/>
        </w:rPr>
      </w:pPr>
      <w:commentRangeStart w:id="57"/>
      <w:r w:rsidRPr="00080BE0">
        <w:rPr>
          <w:rFonts w:asciiTheme="majorBidi" w:hAnsiTheme="majorBidi" w:cstheme="majorBidi"/>
          <w:b/>
          <w:rPrChange w:id="58" w:author="Author" w:date="2019-10-31T22:25:00Z">
            <w:rPr>
              <w:rFonts w:asciiTheme="majorBidi" w:hAnsiTheme="majorBidi" w:cstheme="majorBidi"/>
            </w:rPr>
          </w:rPrChange>
        </w:rPr>
        <w:t>Primary pharmacodynamics</w:t>
      </w:r>
      <w:r w:rsidR="00A3391C" w:rsidRPr="00080BE0">
        <w:rPr>
          <w:rFonts w:asciiTheme="majorBidi" w:hAnsiTheme="majorBidi" w:cstheme="majorBidi"/>
          <w:b/>
          <w:rPrChange w:id="59" w:author="Author" w:date="2019-10-31T22:25:00Z">
            <w:rPr>
              <w:rFonts w:asciiTheme="majorBidi" w:hAnsiTheme="majorBidi" w:cstheme="majorBidi"/>
            </w:rPr>
          </w:rPrChange>
        </w:rPr>
        <w:t>:</w:t>
      </w:r>
      <w:commentRangeEnd w:id="57"/>
      <w:r w:rsidR="00080BE0">
        <w:rPr>
          <w:rStyle w:val="CommentReference"/>
        </w:rPr>
        <w:commentReference w:id="57"/>
      </w:r>
      <w:r w:rsidRPr="005944A0">
        <w:rPr>
          <w:rFonts w:asciiTheme="majorBidi" w:hAnsiTheme="majorBidi" w:cstheme="majorBidi"/>
        </w:rPr>
        <w:t xml:space="preserve"> The mode of action of </w:t>
      </w:r>
      <w:r w:rsidR="00497225" w:rsidRPr="005944A0">
        <w:rPr>
          <w:rFonts w:asciiTheme="majorBidi" w:hAnsiTheme="majorBidi" w:cstheme="majorBidi"/>
        </w:rPr>
        <w:t>M</w:t>
      </w:r>
      <w:r w:rsidRPr="005944A0">
        <w:rPr>
          <w:rFonts w:asciiTheme="majorBidi" w:hAnsiTheme="majorBidi" w:cstheme="majorBidi"/>
        </w:rPr>
        <w:t xml:space="preserve">araviroc was studied at </w:t>
      </w:r>
      <w:del w:id="60" w:author="Author" w:date="2019-11-01T15:51:00Z">
        <w:r w:rsidRPr="005944A0" w:rsidDel="00BC619F">
          <w:rPr>
            <w:rFonts w:asciiTheme="majorBidi" w:hAnsiTheme="majorBidi" w:cstheme="majorBidi"/>
          </w:rPr>
          <w:delText xml:space="preserve">three </w:delText>
        </w:r>
      </w:del>
      <w:ins w:id="61" w:author="Author" w:date="2019-11-01T15:51:00Z">
        <w:r w:rsidR="00BC619F">
          <w:rPr>
            <w:rFonts w:asciiTheme="majorBidi" w:hAnsiTheme="majorBidi" w:cstheme="majorBidi"/>
          </w:rPr>
          <w:t>3</w:t>
        </w:r>
        <w:r w:rsidR="00BC619F" w:rsidRPr="005944A0">
          <w:rPr>
            <w:rFonts w:asciiTheme="majorBidi" w:hAnsiTheme="majorBidi" w:cstheme="majorBidi"/>
          </w:rPr>
          <w:t xml:space="preserve"> </w:t>
        </w:r>
      </w:ins>
      <w:r w:rsidRPr="005944A0">
        <w:rPr>
          <w:rFonts w:asciiTheme="majorBidi" w:hAnsiTheme="majorBidi" w:cstheme="majorBidi"/>
        </w:rPr>
        <w:t>levels in in vitro studies</w:t>
      </w:r>
      <w:ins w:id="62" w:author="Author" w:date="2019-10-31T22:17:00Z">
        <w:r w:rsidR="00D032A4">
          <w:rPr>
            <w:rFonts w:asciiTheme="majorBidi" w:hAnsiTheme="majorBidi" w:cstheme="majorBidi"/>
          </w:rPr>
          <w:t>:</w:t>
        </w:r>
      </w:ins>
      <w:del w:id="63" w:author="Author" w:date="2019-10-31T22:17:00Z">
        <w:r w:rsidRPr="005944A0" w:rsidDel="00D032A4">
          <w:rPr>
            <w:rFonts w:asciiTheme="majorBidi" w:hAnsiTheme="majorBidi" w:cstheme="majorBidi"/>
          </w:rPr>
          <w:delText>.</w:delText>
        </w:r>
      </w:del>
      <w:r w:rsidRPr="005944A0">
        <w:rPr>
          <w:rFonts w:asciiTheme="majorBidi" w:hAnsiTheme="majorBidi" w:cstheme="majorBidi"/>
        </w:rPr>
        <w:t xml:space="preserve"> </w:t>
      </w:r>
      <w:commentRangeStart w:id="64"/>
      <w:del w:id="65" w:author="Author" w:date="2019-10-31T22:18:00Z">
        <w:r w:rsidRPr="005944A0" w:rsidDel="00D032A4">
          <w:rPr>
            <w:rFonts w:asciiTheme="majorBidi" w:hAnsiTheme="majorBidi" w:cstheme="majorBidi"/>
          </w:rPr>
          <w:delText>a</w:delText>
        </w:r>
      </w:del>
      <w:ins w:id="66" w:author="Author" w:date="2019-10-31T22:18:00Z">
        <w:r w:rsidR="00D032A4">
          <w:rPr>
            <w:rFonts w:asciiTheme="majorBidi" w:hAnsiTheme="majorBidi" w:cstheme="majorBidi"/>
          </w:rPr>
          <w:t>(1</w:t>
        </w:r>
      </w:ins>
      <w:r w:rsidRPr="005944A0">
        <w:rPr>
          <w:rFonts w:asciiTheme="majorBidi" w:hAnsiTheme="majorBidi" w:cstheme="majorBidi"/>
        </w:rPr>
        <w:t xml:space="preserve">) </w:t>
      </w:r>
      <w:commentRangeEnd w:id="64"/>
      <w:r w:rsidR="00D032A4">
        <w:rPr>
          <w:rStyle w:val="CommentReference"/>
        </w:rPr>
        <w:commentReference w:id="64"/>
      </w:r>
      <w:del w:id="67" w:author="Author" w:date="2019-10-31T22:17:00Z">
        <w:r w:rsidRPr="005944A0" w:rsidDel="00D032A4">
          <w:rPr>
            <w:rFonts w:asciiTheme="majorBidi" w:hAnsiTheme="majorBidi" w:cstheme="majorBidi"/>
          </w:rPr>
          <w:delText xml:space="preserve">Characteristics </w:delText>
        </w:r>
      </w:del>
      <w:ins w:id="68" w:author="Author" w:date="2019-10-31T22:17:00Z">
        <w:r w:rsidR="00D032A4">
          <w:rPr>
            <w:rFonts w:asciiTheme="majorBidi" w:hAnsiTheme="majorBidi" w:cstheme="majorBidi"/>
          </w:rPr>
          <w:t>c</w:t>
        </w:r>
        <w:r w:rsidR="00D032A4" w:rsidRPr="005944A0">
          <w:rPr>
            <w:rFonts w:asciiTheme="majorBidi" w:hAnsiTheme="majorBidi" w:cstheme="majorBidi"/>
          </w:rPr>
          <w:t xml:space="preserve">haracteristics </w:t>
        </w:r>
      </w:ins>
      <w:r w:rsidRPr="005944A0">
        <w:rPr>
          <w:rFonts w:asciiTheme="majorBidi" w:hAnsiTheme="majorBidi" w:cstheme="majorBidi"/>
        </w:rPr>
        <w:t xml:space="preserve">of receptor binding of </w:t>
      </w:r>
      <w:r w:rsidR="00497225" w:rsidRPr="005944A0">
        <w:rPr>
          <w:rFonts w:asciiTheme="majorBidi" w:hAnsiTheme="majorBidi" w:cstheme="majorBidi"/>
        </w:rPr>
        <w:t>M</w:t>
      </w:r>
      <w:r w:rsidRPr="005944A0">
        <w:rPr>
          <w:rFonts w:asciiTheme="majorBidi" w:hAnsiTheme="majorBidi" w:cstheme="majorBidi"/>
        </w:rPr>
        <w:t xml:space="preserve">araviroc (3 H-labelled) to recombinant human CCR5 using HEK-293 cell membrane preparation; </w:t>
      </w:r>
      <w:ins w:id="69" w:author="Author" w:date="2019-10-31T22:18:00Z">
        <w:r w:rsidR="00D032A4">
          <w:rPr>
            <w:rFonts w:asciiTheme="majorBidi" w:hAnsiTheme="majorBidi" w:cstheme="majorBidi"/>
          </w:rPr>
          <w:t>(2</w:t>
        </w:r>
      </w:ins>
      <w:del w:id="70" w:author="Author" w:date="2019-10-31T22:18:00Z">
        <w:r w:rsidRPr="005944A0" w:rsidDel="00D032A4">
          <w:rPr>
            <w:rFonts w:asciiTheme="majorBidi" w:hAnsiTheme="majorBidi" w:cstheme="majorBidi"/>
          </w:rPr>
          <w:delText>b</w:delText>
        </w:r>
      </w:del>
      <w:r w:rsidRPr="005944A0">
        <w:rPr>
          <w:rFonts w:asciiTheme="majorBidi" w:hAnsiTheme="majorBidi" w:cstheme="majorBidi"/>
        </w:rPr>
        <w:t xml:space="preserve">) </w:t>
      </w:r>
      <w:del w:id="71" w:author="Author" w:date="2019-10-31T22:17:00Z">
        <w:r w:rsidRPr="005944A0" w:rsidDel="00D032A4">
          <w:rPr>
            <w:rFonts w:asciiTheme="majorBidi" w:hAnsiTheme="majorBidi" w:cstheme="majorBidi"/>
          </w:rPr>
          <w:delText xml:space="preserve">Inhibition </w:delText>
        </w:r>
      </w:del>
      <w:ins w:id="72" w:author="Author" w:date="2019-10-31T22:17:00Z">
        <w:r w:rsidR="00D032A4">
          <w:rPr>
            <w:rFonts w:asciiTheme="majorBidi" w:hAnsiTheme="majorBidi" w:cstheme="majorBidi"/>
          </w:rPr>
          <w:t>i</w:t>
        </w:r>
        <w:r w:rsidR="00D032A4" w:rsidRPr="005944A0">
          <w:rPr>
            <w:rFonts w:asciiTheme="majorBidi" w:hAnsiTheme="majorBidi" w:cstheme="majorBidi"/>
          </w:rPr>
          <w:t xml:space="preserve">nhibition </w:t>
        </w:r>
      </w:ins>
      <w:r w:rsidRPr="005944A0">
        <w:rPr>
          <w:rFonts w:asciiTheme="majorBidi" w:hAnsiTheme="majorBidi" w:cstheme="majorBidi"/>
        </w:rPr>
        <w:t xml:space="preserve">of viral protein attachment and fusion; </w:t>
      </w:r>
      <w:ins w:id="73" w:author="Author" w:date="2019-10-31T22:17:00Z">
        <w:r w:rsidR="00D032A4">
          <w:rPr>
            <w:rFonts w:asciiTheme="majorBidi" w:hAnsiTheme="majorBidi" w:cstheme="majorBidi"/>
          </w:rPr>
          <w:t xml:space="preserve">and </w:t>
        </w:r>
      </w:ins>
      <w:ins w:id="74" w:author="Author" w:date="2019-10-31T22:18:00Z">
        <w:r w:rsidR="00D032A4">
          <w:rPr>
            <w:rFonts w:asciiTheme="majorBidi" w:hAnsiTheme="majorBidi" w:cstheme="majorBidi"/>
          </w:rPr>
          <w:t>(3</w:t>
        </w:r>
      </w:ins>
      <w:del w:id="75" w:author="Author" w:date="2019-10-31T22:18:00Z">
        <w:r w:rsidRPr="005944A0" w:rsidDel="00D032A4">
          <w:rPr>
            <w:rFonts w:asciiTheme="majorBidi" w:hAnsiTheme="majorBidi" w:cstheme="majorBidi"/>
          </w:rPr>
          <w:delText>c</w:delText>
        </w:r>
      </w:del>
      <w:r w:rsidRPr="005944A0">
        <w:rPr>
          <w:rFonts w:asciiTheme="majorBidi" w:hAnsiTheme="majorBidi" w:cstheme="majorBidi"/>
        </w:rPr>
        <w:t xml:space="preserve">) viral replication assays. The affinity of </w:t>
      </w:r>
      <w:r w:rsidR="00EF4054">
        <w:rPr>
          <w:rFonts w:asciiTheme="majorBidi" w:hAnsiTheme="majorBidi" w:cstheme="majorBidi"/>
        </w:rPr>
        <w:t>M</w:t>
      </w:r>
      <w:r w:rsidRPr="005944A0">
        <w:rPr>
          <w:rFonts w:asciiTheme="majorBidi" w:hAnsiTheme="majorBidi" w:cstheme="majorBidi"/>
        </w:rPr>
        <w:t xml:space="preserve">araviroc for the human CCR5 was reflected in a </w:t>
      </w:r>
      <w:commentRangeStart w:id="76"/>
      <w:r w:rsidRPr="005944A0">
        <w:rPr>
          <w:rFonts w:asciiTheme="majorBidi" w:hAnsiTheme="majorBidi" w:cstheme="majorBidi"/>
        </w:rPr>
        <w:t xml:space="preserve">KD </w:t>
      </w:r>
      <w:commentRangeEnd w:id="76"/>
      <w:r w:rsidR="00D45F8E">
        <w:rPr>
          <w:rStyle w:val="CommentReference"/>
        </w:rPr>
        <w:commentReference w:id="76"/>
      </w:r>
      <w:r w:rsidRPr="005944A0">
        <w:rPr>
          <w:rFonts w:asciiTheme="majorBidi" w:hAnsiTheme="majorBidi" w:cstheme="majorBidi"/>
        </w:rPr>
        <w:t xml:space="preserve">0.86 </w:t>
      </w:r>
      <w:proofErr w:type="spellStart"/>
      <w:r w:rsidRPr="005944A0">
        <w:rPr>
          <w:rFonts w:asciiTheme="majorBidi" w:hAnsiTheme="majorBidi" w:cstheme="majorBidi"/>
        </w:rPr>
        <w:t>nM</w:t>
      </w:r>
      <w:proofErr w:type="spellEnd"/>
      <w:r w:rsidRPr="005944A0">
        <w:rPr>
          <w:rFonts w:asciiTheme="majorBidi" w:hAnsiTheme="majorBidi" w:cstheme="majorBidi"/>
        </w:rPr>
        <w:t xml:space="preserve">, which is comparable to that for the macaque CCR5 receptor (KD 1.36 </w:t>
      </w:r>
      <w:proofErr w:type="spellStart"/>
      <w:r w:rsidRPr="005944A0">
        <w:rPr>
          <w:rFonts w:asciiTheme="majorBidi" w:hAnsiTheme="majorBidi" w:cstheme="majorBidi"/>
        </w:rPr>
        <w:t>nM</w:t>
      </w:r>
      <w:proofErr w:type="spellEnd"/>
      <w:r w:rsidRPr="005944A0">
        <w:rPr>
          <w:rFonts w:asciiTheme="majorBidi" w:hAnsiTheme="majorBidi" w:cstheme="majorBidi"/>
        </w:rPr>
        <w:t xml:space="preserve">). Studies on the potential to block binding of endogenous human CCR5 ligands and to interfere with the functional activity of the receptor were conducted. Receptor binding studies reported IC50 values of </w:t>
      </w:r>
      <w:r w:rsidR="00497225" w:rsidRPr="005944A0">
        <w:rPr>
          <w:rFonts w:asciiTheme="majorBidi" w:hAnsiTheme="majorBidi" w:cstheme="majorBidi"/>
        </w:rPr>
        <w:t>M</w:t>
      </w:r>
      <w:r w:rsidRPr="005944A0">
        <w:rPr>
          <w:rFonts w:asciiTheme="majorBidi" w:hAnsiTheme="majorBidi" w:cstheme="majorBidi"/>
        </w:rPr>
        <w:t xml:space="preserve">araviroc in the range of 3.3 to 7.2 </w:t>
      </w:r>
      <w:proofErr w:type="spellStart"/>
      <w:r w:rsidRPr="005944A0">
        <w:rPr>
          <w:rFonts w:asciiTheme="majorBidi" w:hAnsiTheme="majorBidi" w:cstheme="majorBidi"/>
        </w:rPr>
        <w:t>nM</w:t>
      </w:r>
      <w:proofErr w:type="spellEnd"/>
      <w:r w:rsidRPr="005944A0">
        <w:rPr>
          <w:rFonts w:asciiTheme="majorBidi" w:hAnsiTheme="majorBidi" w:cstheme="majorBidi"/>
        </w:rPr>
        <w:t xml:space="preserve"> for inhibition of binding of MIP-1α, MIP-1β and RANTES and no intrinsic agonist activity. Functional activities as reflected in assays of calcium flux and </w:t>
      </w:r>
      <w:commentRangeStart w:id="77"/>
      <w:proofErr w:type="spellStart"/>
      <w:r w:rsidRPr="005944A0">
        <w:rPr>
          <w:rFonts w:asciiTheme="majorBidi" w:hAnsiTheme="majorBidi" w:cstheme="majorBidi"/>
        </w:rPr>
        <w:t>cAMP</w:t>
      </w:r>
      <w:proofErr w:type="spellEnd"/>
      <w:r w:rsidRPr="005944A0">
        <w:rPr>
          <w:rFonts w:asciiTheme="majorBidi" w:hAnsiTheme="majorBidi" w:cstheme="majorBidi"/>
        </w:rPr>
        <w:t xml:space="preserve"> </w:t>
      </w:r>
      <w:commentRangeEnd w:id="77"/>
      <w:r w:rsidR="00D45F8E">
        <w:rPr>
          <w:rStyle w:val="CommentReference"/>
        </w:rPr>
        <w:commentReference w:id="77"/>
      </w:r>
      <w:r w:rsidRPr="005944A0">
        <w:rPr>
          <w:rFonts w:asciiTheme="majorBidi" w:hAnsiTheme="majorBidi" w:cstheme="majorBidi"/>
        </w:rPr>
        <w:t xml:space="preserve">levels were inhibited with IC50 values in the </w:t>
      </w:r>
      <w:ins w:id="78" w:author="Author" w:date="2019-10-31T22:20:00Z">
        <w:r w:rsidR="00D032A4">
          <w:rPr>
            <w:rFonts w:asciiTheme="majorBidi" w:hAnsiTheme="majorBidi" w:cstheme="majorBidi"/>
          </w:rPr>
          <w:t xml:space="preserve">range of </w:t>
        </w:r>
      </w:ins>
      <w:r w:rsidRPr="005944A0">
        <w:rPr>
          <w:rFonts w:asciiTheme="majorBidi" w:hAnsiTheme="majorBidi" w:cstheme="majorBidi"/>
        </w:rPr>
        <w:t>4</w:t>
      </w:r>
      <w:ins w:id="79" w:author="Author" w:date="2019-10-31T22:20:00Z">
        <w:r w:rsidR="00D032A4">
          <w:rPr>
            <w:rFonts w:asciiTheme="majorBidi" w:hAnsiTheme="majorBidi" w:cstheme="majorBidi"/>
          </w:rPr>
          <w:t xml:space="preserve"> to </w:t>
        </w:r>
      </w:ins>
      <w:del w:id="80" w:author="Author" w:date="2019-10-31T22:20:00Z">
        <w:r w:rsidRPr="005944A0" w:rsidDel="00D032A4">
          <w:rPr>
            <w:rFonts w:asciiTheme="majorBidi" w:hAnsiTheme="majorBidi" w:cstheme="majorBidi"/>
          </w:rPr>
          <w:delText>-</w:delText>
        </w:r>
      </w:del>
      <w:r w:rsidRPr="005944A0">
        <w:rPr>
          <w:rFonts w:asciiTheme="majorBidi" w:hAnsiTheme="majorBidi" w:cstheme="majorBidi"/>
        </w:rPr>
        <w:t xml:space="preserve">30 </w:t>
      </w:r>
      <w:proofErr w:type="spellStart"/>
      <w:r w:rsidRPr="005944A0">
        <w:rPr>
          <w:rFonts w:asciiTheme="majorBidi" w:hAnsiTheme="majorBidi" w:cstheme="majorBidi"/>
        </w:rPr>
        <w:t>nM</w:t>
      </w:r>
      <w:proofErr w:type="spellEnd"/>
      <w:r w:rsidRPr="005944A0">
        <w:rPr>
          <w:rFonts w:asciiTheme="majorBidi" w:hAnsiTheme="majorBidi" w:cstheme="majorBidi"/>
        </w:rPr>
        <w:t>.</w:t>
      </w:r>
    </w:p>
    <w:p w:rsidR="00A3391C" w:rsidRPr="005944A0" w:rsidRDefault="009257BF" w:rsidP="00363501">
      <w:pPr>
        <w:shd w:val="clear" w:color="auto" w:fill="FFFFFF"/>
        <w:bidi w:val="0"/>
        <w:spacing w:after="240" w:line="360" w:lineRule="auto"/>
        <w:jc w:val="both"/>
        <w:rPr>
          <w:rFonts w:asciiTheme="majorBidi" w:hAnsiTheme="majorBidi" w:cstheme="majorBidi"/>
        </w:rPr>
      </w:pPr>
      <w:r w:rsidRPr="00080BE0">
        <w:rPr>
          <w:rFonts w:asciiTheme="majorBidi" w:hAnsiTheme="majorBidi" w:cstheme="majorBidi"/>
          <w:b/>
          <w:rPrChange w:id="81" w:author="Author" w:date="2019-10-31T22:25:00Z">
            <w:rPr>
              <w:rFonts w:asciiTheme="majorBidi" w:hAnsiTheme="majorBidi" w:cstheme="majorBidi"/>
              <w:u w:val="single"/>
            </w:rPr>
          </w:rPrChange>
        </w:rPr>
        <w:lastRenderedPageBreak/>
        <w:t>Safety pharmacology program</w:t>
      </w:r>
      <w:r w:rsidR="00A3391C" w:rsidRPr="00080BE0">
        <w:rPr>
          <w:rFonts w:asciiTheme="majorBidi" w:hAnsiTheme="majorBidi" w:cstheme="majorBidi"/>
          <w:b/>
          <w:rPrChange w:id="82" w:author="Author" w:date="2019-10-31T22:25:00Z">
            <w:rPr>
              <w:rFonts w:asciiTheme="majorBidi" w:hAnsiTheme="majorBidi" w:cstheme="majorBidi"/>
            </w:rPr>
          </w:rPrChange>
        </w:rPr>
        <w:t>:</w:t>
      </w:r>
      <w:r w:rsidR="00A3391C" w:rsidRPr="005944A0">
        <w:rPr>
          <w:rFonts w:asciiTheme="majorBidi" w:hAnsiTheme="majorBidi" w:cstheme="majorBidi"/>
        </w:rPr>
        <w:t xml:space="preserve"> </w:t>
      </w:r>
      <w:r w:rsidRPr="005944A0">
        <w:rPr>
          <w:rFonts w:asciiTheme="majorBidi" w:hAnsiTheme="majorBidi" w:cstheme="majorBidi"/>
        </w:rPr>
        <w:t xml:space="preserve">The potential of </w:t>
      </w:r>
      <w:r w:rsidR="00EF4054">
        <w:rPr>
          <w:rFonts w:asciiTheme="majorBidi" w:hAnsiTheme="majorBidi" w:cstheme="majorBidi"/>
        </w:rPr>
        <w:t>M</w:t>
      </w:r>
      <w:r w:rsidRPr="005944A0">
        <w:rPr>
          <w:rFonts w:asciiTheme="majorBidi" w:hAnsiTheme="majorBidi" w:cstheme="majorBidi"/>
        </w:rPr>
        <w:t>araviroc to interfere with major physiological systems was investigated in a series of in vitro and in vivo studies. In summary, with respect to the safety pharmacology data</w:t>
      </w:r>
      <w:ins w:id="83" w:author="Author" w:date="2019-10-31T22:21:00Z">
        <w:r w:rsidR="00D032A4">
          <w:rPr>
            <w:rFonts w:asciiTheme="majorBidi" w:hAnsiTheme="majorBidi" w:cstheme="majorBidi"/>
          </w:rPr>
          <w:t>,</w:t>
        </w:r>
      </w:ins>
      <w:r w:rsidRPr="005944A0">
        <w:rPr>
          <w:rFonts w:asciiTheme="majorBidi" w:hAnsiTheme="majorBidi" w:cstheme="majorBidi"/>
        </w:rPr>
        <w:t xml:space="preserve"> no relevant effects were seen at low doses on the renal, respiratory and central nervous system</w:t>
      </w:r>
      <w:r w:rsidR="00A3391C" w:rsidRPr="005944A0">
        <w:rPr>
          <w:rFonts w:asciiTheme="majorBidi" w:hAnsiTheme="majorBidi" w:cstheme="majorBidi"/>
        </w:rPr>
        <w:t xml:space="preserve"> (CNS)</w:t>
      </w:r>
      <w:ins w:id="84" w:author="Author" w:date="2019-10-31T22:21:00Z">
        <w:r w:rsidR="00D032A4">
          <w:rPr>
            <w:rFonts w:asciiTheme="majorBidi" w:hAnsiTheme="majorBidi" w:cstheme="majorBidi"/>
          </w:rPr>
          <w:t>;</w:t>
        </w:r>
      </w:ins>
      <w:del w:id="85" w:author="Author" w:date="2019-10-31T22:21:00Z">
        <w:r w:rsidRPr="005944A0" w:rsidDel="00D032A4">
          <w:rPr>
            <w:rFonts w:asciiTheme="majorBidi" w:hAnsiTheme="majorBidi" w:cstheme="majorBidi"/>
          </w:rPr>
          <w:delText>,</w:delText>
        </w:r>
      </w:del>
      <w:r w:rsidRPr="005944A0">
        <w:rPr>
          <w:rFonts w:asciiTheme="majorBidi" w:hAnsiTheme="majorBidi" w:cstheme="majorBidi"/>
        </w:rPr>
        <w:t xml:space="preserve"> however</w:t>
      </w:r>
      <w:ins w:id="86" w:author="Author" w:date="2019-10-31T22:21:00Z">
        <w:r w:rsidR="00D032A4">
          <w:rPr>
            <w:rFonts w:asciiTheme="majorBidi" w:hAnsiTheme="majorBidi" w:cstheme="majorBidi"/>
          </w:rPr>
          <w:t>,</w:t>
        </w:r>
      </w:ins>
      <w:r w:rsidRPr="005944A0">
        <w:rPr>
          <w:rFonts w:asciiTheme="majorBidi" w:hAnsiTheme="majorBidi" w:cstheme="majorBidi"/>
        </w:rPr>
        <w:t xml:space="preserve"> the following aspects are of note: </w:t>
      </w:r>
      <w:del w:id="87" w:author="Author" w:date="2019-10-31T22:21:00Z">
        <w:r w:rsidRPr="005944A0" w:rsidDel="00D032A4">
          <w:rPr>
            <w:rFonts w:asciiTheme="majorBidi" w:hAnsiTheme="majorBidi" w:cstheme="majorBidi"/>
          </w:rPr>
          <w:delText xml:space="preserve">− </w:delText>
        </w:r>
      </w:del>
      <w:r w:rsidRPr="005944A0">
        <w:rPr>
          <w:rFonts w:asciiTheme="majorBidi" w:hAnsiTheme="majorBidi" w:cstheme="majorBidi"/>
        </w:rPr>
        <w:t>Non</w:t>
      </w:r>
      <w:del w:id="88" w:author="Author" w:date="2019-11-01T15:54:00Z">
        <w:r w:rsidRPr="005944A0" w:rsidDel="00D45F8E">
          <w:rPr>
            <w:rFonts w:asciiTheme="majorBidi" w:hAnsiTheme="majorBidi" w:cstheme="majorBidi"/>
          </w:rPr>
          <w:delText>-</w:delText>
        </w:r>
      </w:del>
      <w:r w:rsidRPr="005944A0">
        <w:rPr>
          <w:rFonts w:asciiTheme="majorBidi" w:hAnsiTheme="majorBidi" w:cstheme="majorBidi"/>
        </w:rPr>
        <w:t xml:space="preserve">clinical tests showed that </w:t>
      </w:r>
      <w:r w:rsidR="00EF4054">
        <w:rPr>
          <w:rFonts w:asciiTheme="majorBidi" w:hAnsiTheme="majorBidi" w:cstheme="majorBidi"/>
        </w:rPr>
        <w:t>M</w:t>
      </w:r>
      <w:r w:rsidRPr="005944A0">
        <w:rPr>
          <w:rFonts w:asciiTheme="majorBidi" w:hAnsiTheme="majorBidi" w:cstheme="majorBidi"/>
        </w:rPr>
        <w:t xml:space="preserve">araviroc has potential to inhibit or block the </w:t>
      </w:r>
      <w:proofErr w:type="spellStart"/>
      <w:r w:rsidRPr="005944A0">
        <w:rPr>
          <w:rFonts w:asciiTheme="majorBidi" w:hAnsiTheme="majorBidi" w:cstheme="majorBidi"/>
        </w:rPr>
        <w:t>Ikr</w:t>
      </w:r>
      <w:proofErr w:type="spellEnd"/>
      <w:r w:rsidRPr="005944A0">
        <w:rPr>
          <w:rFonts w:asciiTheme="majorBidi" w:hAnsiTheme="majorBidi" w:cstheme="majorBidi"/>
        </w:rPr>
        <w:t xml:space="preserve"> current and prolong cardiac </w:t>
      </w:r>
      <w:r w:rsidR="00EF4054" w:rsidRPr="005944A0">
        <w:rPr>
          <w:rFonts w:asciiTheme="majorBidi" w:hAnsiTheme="majorBidi" w:cstheme="majorBidi"/>
        </w:rPr>
        <w:t>repolarization</w:t>
      </w:r>
      <w:ins w:id="89" w:author="Author" w:date="2019-10-31T22:21:00Z">
        <w:r w:rsidR="00D032A4">
          <w:rPr>
            <w:rFonts w:asciiTheme="majorBidi" w:hAnsiTheme="majorBidi" w:cstheme="majorBidi"/>
          </w:rPr>
          <w:t>,</w:t>
        </w:r>
      </w:ins>
      <w:r w:rsidRPr="005944A0">
        <w:rPr>
          <w:rFonts w:asciiTheme="majorBidi" w:hAnsiTheme="majorBidi" w:cstheme="majorBidi"/>
        </w:rPr>
        <w:t xml:space="preserve"> hence exhibiting a potential to cause QT prolongation. Clinically significant QT interval prolongation was not reported in healthy </w:t>
      </w:r>
      <w:del w:id="90" w:author="Author" w:date="2019-10-31T22:22:00Z">
        <w:r w:rsidRPr="005944A0" w:rsidDel="00D032A4">
          <w:rPr>
            <w:rFonts w:asciiTheme="majorBidi" w:hAnsiTheme="majorBidi" w:cstheme="majorBidi"/>
          </w:rPr>
          <w:delText xml:space="preserve">subjects </w:delText>
        </w:r>
      </w:del>
      <w:ins w:id="91" w:author="Author" w:date="2019-10-31T22:22:00Z">
        <w:r w:rsidR="00D032A4">
          <w:rPr>
            <w:rFonts w:asciiTheme="majorBidi" w:hAnsiTheme="majorBidi" w:cstheme="majorBidi"/>
          </w:rPr>
          <w:t>individuals</w:t>
        </w:r>
        <w:r w:rsidR="00D032A4" w:rsidRPr="005944A0">
          <w:rPr>
            <w:rFonts w:asciiTheme="majorBidi" w:hAnsiTheme="majorBidi" w:cstheme="majorBidi"/>
          </w:rPr>
          <w:t xml:space="preserve"> </w:t>
        </w:r>
      </w:ins>
      <w:r w:rsidRPr="005944A0">
        <w:rPr>
          <w:rFonts w:asciiTheme="majorBidi" w:hAnsiTheme="majorBidi" w:cstheme="majorBidi"/>
        </w:rPr>
        <w:t xml:space="preserve">exposed to </w:t>
      </w:r>
      <w:proofErr w:type="spellStart"/>
      <w:r w:rsidR="00EF4054">
        <w:rPr>
          <w:rFonts w:asciiTheme="majorBidi" w:hAnsiTheme="majorBidi" w:cstheme="majorBidi"/>
        </w:rPr>
        <w:t>M</w:t>
      </w:r>
      <w:r w:rsidRPr="005944A0">
        <w:rPr>
          <w:rFonts w:asciiTheme="majorBidi" w:hAnsiTheme="majorBidi" w:cstheme="majorBidi"/>
        </w:rPr>
        <w:t>araviroc</w:t>
      </w:r>
      <w:proofErr w:type="spellEnd"/>
      <w:r w:rsidRPr="005944A0">
        <w:rPr>
          <w:rFonts w:asciiTheme="majorBidi" w:hAnsiTheme="majorBidi" w:cstheme="majorBidi"/>
        </w:rPr>
        <w:t xml:space="preserve">. Direct comparisons/extrapolations of in vitro concentrations to therapeutic plasma levels with calculations of “safety factors” may not always be meaningful, but </w:t>
      </w:r>
      <w:commentRangeStart w:id="92"/>
      <w:r w:rsidRPr="005944A0">
        <w:rPr>
          <w:rFonts w:asciiTheme="majorBidi" w:hAnsiTheme="majorBidi" w:cstheme="majorBidi"/>
        </w:rPr>
        <w:t xml:space="preserve">literature data indicate </w:t>
      </w:r>
      <w:commentRangeEnd w:id="92"/>
      <w:r w:rsidR="00D032A4">
        <w:rPr>
          <w:rStyle w:val="CommentReference"/>
        </w:rPr>
        <w:commentReference w:id="92"/>
      </w:r>
      <w:r w:rsidRPr="005944A0">
        <w:rPr>
          <w:rFonts w:asciiTheme="majorBidi" w:hAnsiTheme="majorBidi" w:cstheme="majorBidi"/>
        </w:rPr>
        <w:t>that a factor of 30 for in vitro/in vivo concentrations can be interpreted as reassuring. The in vitro results could thus indicate a low level of concern for potential cardiovascular effects. The mechanism of action involved in the postural hypotension seen in the clinical studies is not clear, but CCR5</w:t>
      </w:r>
      <w:ins w:id="93" w:author="Author" w:date="2019-10-31T22:24:00Z">
        <w:r w:rsidR="00080BE0">
          <w:rPr>
            <w:rFonts w:asciiTheme="majorBidi" w:hAnsiTheme="majorBidi" w:cstheme="majorBidi"/>
          </w:rPr>
          <w:t>-</w:t>
        </w:r>
      </w:ins>
      <w:del w:id="94" w:author="Author" w:date="2019-10-31T22:24:00Z">
        <w:r w:rsidRPr="005944A0" w:rsidDel="00080BE0">
          <w:rPr>
            <w:rFonts w:asciiTheme="majorBidi" w:hAnsiTheme="majorBidi" w:cstheme="majorBidi"/>
          </w:rPr>
          <w:delText xml:space="preserve"> </w:delText>
        </w:r>
      </w:del>
      <w:r w:rsidRPr="005944A0">
        <w:rPr>
          <w:rFonts w:asciiTheme="majorBidi" w:hAnsiTheme="majorBidi" w:cstheme="majorBidi"/>
        </w:rPr>
        <w:t xml:space="preserve">mediated effects on vasculature </w:t>
      </w:r>
      <w:del w:id="95" w:author="Author" w:date="2019-10-31T22:24:00Z">
        <w:r w:rsidRPr="005944A0" w:rsidDel="00080BE0">
          <w:rPr>
            <w:rFonts w:asciiTheme="majorBidi" w:hAnsiTheme="majorBidi" w:cstheme="majorBidi"/>
          </w:rPr>
          <w:delText xml:space="preserve">was </w:delText>
        </w:r>
      </w:del>
      <w:ins w:id="96" w:author="Author" w:date="2019-10-31T22:24:00Z">
        <w:r w:rsidR="00080BE0">
          <w:rPr>
            <w:rFonts w:asciiTheme="majorBidi" w:hAnsiTheme="majorBidi" w:cstheme="majorBidi"/>
          </w:rPr>
          <w:t>were</w:t>
        </w:r>
        <w:r w:rsidR="00080BE0" w:rsidRPr="005944A0">
          <w:rPr>
            <w:rFonts w:asciiTheme="majorBidi" w:hAnsiTheme="majorBidi" w:cstheme="majorBidi"/>
          </w:rPr>
          <w:t xml:space="preserve"> </w:t>
        </w:r>
      </w:ins>
      <w:r w:rsidRPr="005944A0">
        <w:rPr>
          <w:rFonts w:asciiTheme="majorBidi" w:hAnsiTheme="majorBidi" w:cstheme="majorBidi"/>
        </w:rPr>
        <w:t xml:space="preserve">presented as a possible hypothesis. </w:t>
      </w:r>
    </w:p>
    <w:p w:rsidR="007A0DE1" w:rsidRPr="005944A0" w:rsidRDefault="007A0DE1" w:rsidP="00363501">
      <w:pPr>
        <w:shd w:val="clear" w:color="auto" w:fill="FFFFFF"/>
        <w:bidi w:val="0"/>
        <w:spacing w:after="240" w:line="360" w:lineRule="auto"/>
        <w:jc w:val="both"/>
        <w:rPr>
          <w:rFonts w:asciiTheme="majorBidi" w:eastAsia="Times New Roman" w:hAnsiTheme="majorBidi" w:cstheme="majorBidi"/>
          <w:b/>
          <w:bCs/>
          <w:u w:val="single"/>
          <w:lang w:bidi="ar-SA"/>
        </w:rPr>
      </w:pPr>
      <w:r w:rsidRPr="005944A0">
        <w:rPr>
          <w:rFonts w:asciiTheme="majorBidi" w:hAnsiTheme="majorBidi" w:cstheme="majorBidi"/>
          <w:u w:val="single"/>
        </w:rPr>
        <w:t>Clinical aspects</w:t>
      </w:r>
    </w:p>
    <w:p w:rsidR="00801562" w:rsidRPr="005944A0" w:rsidRDefault="007A0DE1" w:rsidP="00363501">
      <w:pPr>
        <w:shd w:val="clear" w:color="auto" w:fill="FFFFFF"/>
        <w:bidi w:val="0"/>
        <w:spacing w:after="240" w:line="360" w:lineRule="auto"/>
        <w:jc w:val="both"/>
        <w:rPr>
          <w:rFonts w:asciiTheme="majorBidi" w:hAnsiTheme="majorBidi" w:cstheme="majorBidi"/>
          <w:b/>
          <w:bCs/>
        </w:rPr>
      </w:pPr>
      <w:r w:rsidRPr="005944A0">
        <w:rPr>
          <w:rFonts w:asciiTheme="majorBidi" w:hAnsiTheme="majorBidi" w:cstheme="majorBidi"/>
          <w:b/>
          <w:bCs/>
        </w:rPr>
        <w:t>Pharmacokinetics</w:t>
      </w:r>
      <w:r w:rsidR="00420B4E" w:rsidRPr="005944A0">
        <w:rPr>
          <w:rFonts w:asciiTheme="majorBidi" w:hAnsiTheme="majorBidi" w:cstheme="majorBidi"/>
        </w:rPr>
        <w:t>:</w:t>
      </w:r>
      <w:r w:rsidRPr="005944A0">
        <w:rPr>
          <w:rFonts w:asciiTheme="majorBidi" w:hAnsiTheme="majorBidi" w:cstheme="majorBidi"/>
        </w:rPr>
        <w:t xml:space="preserve"> Maraviroc pharmacokinetics was studied in 28 </w:t>
      </w:r>
      <w:del w:id="97" w:author="Author" w:date="2019-11-01T15:56:00Z">
        <w:r w:rsidRPr="005944A0" w:rsidDel="00D45F8E">
          <w:rPr>
            <w:rFonts w:asciiTheme="majorBidi" w:hAnsiTheme="majorBidi" w:cstheme="majorBidi"/>
          </w:rPr>
          <w:delText>Phase</w:delText>
        </w:r>
      </w:del>
      <w:ins w:id="98" w:author="Author" w:date="2019-11-01T15:56:00Z">
        <w:r w:rsidR="00D45F8E">
          <w:rPr>
            <w:rFonts w:asciiTheme="majorBidi" w:hAnsiTheme="majorBidi" w:cstheme="majorBidi"/>
          </w:rPr>
          <w:t>p</w:t>
        </w:r>
        <w:r w:rsidR="00D45F8E" w:rsidRPr="005944A0">
          <w:rPr>
            <w:rFonts w:asciiTheme="majorBidi" w:hAnsiTheme="majorBidi" w:cstheme="majorBidi"/>
          </w:rPr>
          <w:t>hase</w:t>
        </w:r>
        <w:r w:rsidR="00D45F8E">
          <w:rPr>
            <w:rFonts w:asciiTheme="majorBidi" w:hAnsiTheme="majorBidi" w:cstheme="majorBidi"/>
          </w:rPr>
          <w:t xml:space="preserve"> </w:t>
        </w:r>
      </w:ins>
      <w:r w:rsidRPr="005944A0">
        <w:rPr>
          <w:rFonts w:asciiTheme="majorBidi" w:hAnsiTheme="majorBidi" w:cstheme="majorBidi"/>
        </w:rPr>
        <w:t>I/</w:t>
      </w:r>
      <w:proofErr w:type="spellStart"/>
      <w:r w:rsidRPr="005944A0">
        <w:rPr>
          <w:rFonts w:asciiTheme="majorBidi" w:hAnsiTheme="majorBidi" w:cstheme="majorBidi"/>
        </w:rPr>
        <w:t>IIa</w:t>
      </w:r>
      <w:proofErr w:type="spellEnd"/>
      <w:r w:rsidRPr="005944A0">
        <w:rPr>
          <w:rFonts w:asciiTheme="majorBidi" w:hAnsiTheme="majorBidi" w:cstheme="majorBidi"/>
        </w:rPr>
        <w:t xml:space="preserve"> studies (complete profiles) and 3 </w:t>
      </w:r>
      <w:del w:id="99" w:author="Author" w:date="2019-11-01T15:56:00Z">
        <w:r w:rsidRPr="005944A0" w:rsidDel="00D45F8E">
          <w:rPr>
            <w:rFonts w:asciiTheme="majorBidi" w:hAnsiTheme="majorBidi" w:cstheme="majorBidi"/>
          </w:rPr>
          <w:delText xml:space="preserve">Phase </w:delText>
        </w:r>
      </w:del>
      <w:ins w:id="100" w:author="Author" w:date="2019-11-01T15:56:00Z">
        <w:r w:rsidR="00D45F8E">
          <w:rPr>
            <w:rFonts w:asciiTheme="majorBidi" w:hAnsiTheme="majorBidi" w:cstheme="majorBidi"/>
          </w:rPr>
          <w:t>p</w:t>
        </w:r>
        <w:r w:rsidR="00D45F8E" w:rsidRPr="005944A0">
          <w:rPr>
            <w:rFonts w:asciiTheme="majorBidi" w:hAnsiTheme="majorBidi" w:cstheme="majorBidi"/>
          </w:rPr>
          <w:t xml:space="preserve">hase </w:t>
        </w:r>
      </w:ins>
      <w:proofErr w:type="spellStart"/>
      <w:r w:rsidRPr="005944A0">
        <w:rPr>
          <w:rFonts w:asciiTheme="majorBidi" w:hAnsiTheme="majorBidi" w:cstheme="majorBidi"/>
        </w:rPr>
        <w:t>IIb</w:t>
      </w:r>
      <w:proofErr w:type="spellEnd"/>
      <w:r w:rsidRPr="005944A0">
        <w:rPr>
          <w:rFonts w:asciiTheme="majorBidi" w:hAnsiTheme="majorBidi" w:cstheme="majorBidi"/>
        </w:rPr>
        <w:t>/III studies (with sparse sampling). The evaluation was performed after single</w:t>
      </w:r>
      <w:ins w:id="101" w:author="Author" w:date="2019-10-31T22:27:00Z">
        <w:r w:rsidR="00080BE0">
          <w:rPr>
            <w:rFonts w:asciiTheme="majorBidi" w:hAnsiTheme="majorBidi" w:cstheme="majorBidi"/>
          </w:rPr>
          <w:t>-</w:t>
        </w:r>
      </w:ins>
      <w:del w:id="102" w:author="Author" w:date="2019-10-31T22:27:00Z">
        <w:r w:rsidRPr="005944A0" w:rsidDel="00080BE0">
          <w:rPr>
            <w:rFonts w:asciiTheme="majorBidi" w:hAnsiTheme="majorBidi" w:cstheme="majorBidi"/>
          </w:rPr>
          <w:delText xml:space="preserve"> </w:delText>
        </w:r>
      </w:del>
      <w:r w:rsidRPr="005944A0">
        <w:rPr>
          <w:rFonts w:asciiTheme="majorBidi" w:hAnsiTheme="majorBidi" w:cstheme="majorBidi"/>
        </w:rPr>
        <w:t>dose intravenous administration (1</w:t>
      </w:r>
      <w:ins w:id="103" w:author="Author" w:date="2019-10-31T22:27:00Z">
        <w:r w:rsidR="00080BE0">
          <w:rPr>
            <w:rFonts w:asciiTheme="majorBidi" w:hAnsiTheme="majorBidi" w:cstheme="majorBidi"/>
          </w:rPr>
          <w:t>–</w:t>
        </w:r>
      </w:ins>
      <w:del w:id="104" w:author="Author" w:date="2019-10-31T22:27:00Z">
        <w:r w:rsidRPr="005944A0" w:rsidDel="00080BE0">
          <w:rPr>
            <w:rFonts w:asciiTheme="majorBidi" w:hAnsiTheme="majorBidi" w:cstheme="majorBidi"/>
          </w:rPr>
          <w:delText>-</w:delText>
        </w:r>
      </w:del>
      <w:r w:rsidRPr="005944A0">
        <w:rPr>
          <w:rFonts w:asciiTheme="majorBidi" w:hAnsiTheme="majorBidi" w:cstheme="majorBidi"/>
        </w:rPr>
        <w:t>30 mg) as well as oral single</w:t>
      </w:r>
      <w:ins w:id="105" w:author="Author" w:date="2019-10-31T22:27:00Z">
        <w:r w:rsidR="00080BE0">
          <w:rPr>
            <w:rFonts w:asciiTheme="majorBidi" w:hAnsiTheme="majorBidi" w:cstheme="majorBidi"/>
          </w:rPr>
          <w:t>-</w:t>
        </w:r>
      </w:ins>
      <w:del w:id="106" w:author="Author" w:date="2019-10-31T22:27:00Z">
        <w:r w:rsidRPr="005944A0" w:rsidDel="00080BE0">
          <w:rPr>
            <w:rFonts w:asciiTheme="majorBidi" w:hAnsiTheme="majorBidi" w:cstheme="majorBidi"/>
          </w:rPr>
          <w:delText xml:space="preserve"> </w:delText>
        </w:r>
      </w:del>
      <w:r w:rsidRPr="005944A0">
        <w:rPr>
          <w:rFonts w:asciiTheme="majorBidi" w:hAnsiTheme="majorBidi" w:cstheme="majorBidi"/>
        </w:rPr>
        <w:t>dose (1</w:t>
      </w:r>
      <w:ins w:id="107" w:author="Author" w:date="2019-10-31T22:27:00Z">
        <w:r w:rsidR="00080BE0">
          <w:rPr>
            <w:rFonts w:asciiTheme="majorBidi" w:hAnsiTheme="majorBidi" w:cstheme="majorBidi"/>
          </w:rPr>
          <w:t>–</w:t>
        </w:r>
      </w:ins>
      <w:del w:id="108" w:author="Author" w:date="2019-10-31T22:27:00Z">
        <w:r w:rsidRPr="005944A0" w:rsidDel="00080BE0">
          <w:rPr>
            <w:rFonts w:asciiTheme="majorBidi" w:hAnsiTheme="majorBidi" w:cstheme="majorBidi"/>
          </w:rPr>
          <w:delText>-</w:delText>
        </w:r>
      </w:del>
      <w:r w:rsidRPr="005944A0">
        <w:rPr>
          <w:rFonts w:asciiTheme="majorBidi" w:hAnsiTheme="majorBidi" w:cstheme="majorBidi"/>
        </w:rPr>
        <w:t>1200 mg) and multiple</w:t>
      </w:r>
      <w:ins w:id="109" w:author="Author" w:date="2019-10-31T22:27:00Z">
        <w:r w:rsidR="00080BE0">
          <w:rPr>
            <w:rFonts w:asciiTheme="majorBidi" w:hAnsiTheme="majorBidi" w:cstheme="majorBidi"/>
          </w:rPr>
          <w:t>-</w:t>
        </w:r>
      </w:ins>
      <w:del w:id="110" w:author="Author" w:date="2019-10-31T22:27:00Z">
        <w:r w:rsidRPr="005944A0" w:rsidDel="00080BE0">
          <w:rPr>
            <w:rFonts w:asciiTheme="majorBidi" w:hAnsiTheme="majorBidi" w:cstheme="majorBidi"/>
          </w:rPr>
          <w:delText xml:space="preserve"> </w:delText>
        </w:r>
      </w:del>
      <w:r w:rsidRPr="005944A0">
        <w:rPr>
          <w:rFonts w:asciiTheme="majorBidi" w:hAnsiTheme="majorBidi" w:cstheme="majorBidi"/>
        </w:rPr>
        <w:t>dose administration (3</w:t>
      </w:r>
      <w:ins w:id="111" w:author="Author" w:date="2019-10-31T22:28:00Z">
        <w:r w:rsidR="00080BE0">
          <w:rPr>
            <w:rFonts w:asciiTheme="majorBidi" w:hAnsiTheme="majorBidi" w:cstheme="majorBidi"/>
          </w:rPr>
          <w:t>–</w:t>
        </w:r>
      </w:ins>
      <w:del w:id="112" w:author="Author" w:date="2019-10-31T22:28:00Z">
        <w:r w:rsidRPr="005944A0" w:rsidDel="00080BE0">
          <w:rPr>
            <w:rFonts w:asciiTheme="majorBidi" w:hAnsiTheme="majorBidi" w:cstheme="majorBidi"/>
          </w:rPr>
          <w:delText>-</w:delText>
        </w:r>
      </w:del>
      <w:r w:rsidRPr="005944A0">
        <w:rPr>
          <w:rFonts w:asciiTheme="majorBidi" w:hAnsiTheme="majorBidi" w:cstheme="majorBidi"/>
        </w:rPr>
        <w:t xml:space="preserve">900 mg </w:t>
      </w:r>
      <w:ins w:id="113" w:author="Author" w:date="2019-10-31T22:51:00Z">
        <w:r w:rsidR="00BF34B6">
          <w:rPr>
            <w:rFonts w:asciiTheme="majorBidi" w:hAnsiTheme="majorBidi" w:cstheme="majorBidi"/>
          </w:rPr>
          <w:t xml:space="preserve">twice daily </w:t>
        </w:r>
      </w:ins>
      <w:ins w:id="114" w:author="Author" w:date="2019-10-31T22:52:00Z">
        <w:r w:rsidR="00BF34B6">
          <w:rPr>
            <w:rFonts w:asciiTheme="majorBidi" w:hAnsiTheme="majorBidi" w:cstheme="majorBidi"/>
          </w:rPr>
          <w:t>[</w:t>
        </w:r>
      </w:ins>
      <w:r w:rsidRPr="005944A0">
        <w:rPr>
          <w:rFonts w:asciiTheme="majorBidi" w:hAnsiTheme="majorBidi" w:cstheme="majorBidi"/>
        </w:rPr>
        <w:t>BID</w:t>
      </w:r>
      <w:ins w:id="115" w:author="Author" w:date="2019-10-31T22:52:00Z">
        <w:r w:rsidR="00BF34B6">
          <w:rPr>
            <w:rFonts w:asciiTheme="majorBidi" w:hAnsiTheme="majorBidi" w:cstheme="majorBidi"/>
          </w:rPr>
          <w:t>]</w:t>
        </w:r>
      </w:ins>
      <w:r w:rsidRPr="005944A0">
        <w:rPr>
          <w:rFonts w:asciiTheme="majorBidi" w:hAnsiTheme="majorBidi" w:cstheme="majorBidi"/>
        </w:rPr>
        <w:t xml:space="preserve"> and 1200 mg</w:t>
      </w:r>
      <w:ins w:id="116" w:author="Author" w:date="2019-10-31T22:54:00Z">
        <w:r w:rsidR="00BF34B6">
          <w:rPr>
            <w:rFonts w:asciiTheme="majorBidi" w:hAnsiTheme="majorBidi" w:cstheme="majorBidi"/>
          </w:rPr>
          <w:t xml:space="preserve"> once</w:t>
        </w:r>
      </w:ins>
      <w:del w:id="117" w:author="Author" w:date="2019-10-31T22:54:00Z">
        <w:r w:rsidRPr="005944A0" w:rsidDel="00BF34B6">
          <w:rPr>
            <w:rFonts w:asciiTheme="majorBidi" w:hAnsiTheme="majorBidi" w:cstheme="majorBidi"/>
          </w:rPr>
          <w:delText xml:space="preserve"> </w:delText>
        </w:r>
      </w:del>
      <w:ins w:id="118" w:author="Author" w:date="2019-10-31T22:52:00Z">
        <w:r w:rsidR="00BF34B6">
          <w:rPr>
            <w:rFonts w:asciiTheme="majorBidi" w:hAnsiTheme="majorBidi" w:cstheme="majorBidi"/>
          </w:rPr>
          <w:t xml:space="preserve"> da</w:t>
        </w:r>
      </w:ins>
      <w:ins w:id="119" w:author="Author" w:date="2019-10-31T22:54:00Z">
        <w:r w:rsidR="00BF34B6">
          <w:rPr>
            <w:rFonts w:asciiTheme="majorBidi" w:hAnsiTheme="majorBidi" w:cstheme="majorBidi"/>
          </w:rPr>
          <w:t>il</w:t>
        </w:r>
      </w:ins>
      <w:ins w:id="120" w:author="Author" w:date="2019-10-31T22:52:00Z">
        <w:r w:rsidR="00BF34B6">
          <w:rPr>
            <w:rFonts w:asciiTheme="majorBidi" w:hAnsiTheme="majorBidi" w:cstheme="majorBidi"/>
          </w:rPr>
          <w:t>y [</w:t>
        </w:r>
      </w:ins>
      <w:r w:rsidRPr="005944A0">
        <w:rPr>
          <w:rFonts w:asciiTheme="majorBidi" w:hAnsiTheme="majorBidi" w:cstheme="majorBidi"/>
        </w:rPr>
        <w:t>QD</w:t>
      </w:r>
      <w:ins w:id="121" w:author="Author" w:date="2019-10-31T22:52:00Z">
        <w:r w:rsidR="00BF34B6">
          <w:rPr>
            <w:rFonts w:asciiTheme="majorBidi" w:hAnsiTheme="majorBidi" w:cstheme="majorBidi"/>
          </w:rPr>
          <w:t>]</w:t>
        </w:r>
      </w:ins>
      <w:r w:rsidRPr="005944A0">
        <w:rPr>
          <w:rFonts w:asciiTheme="majorBidi" w:hAnsiTheme="majorBidi" w:cstheme="majorBidi"/>
        </w:rPr>
        <w:t xml:space="preserve">). The following formulations were used during development: </w:t>
      </w:r>
      <w:del w:id="122" w:author="Author" w:date="2019-10-31T22:28:00Z">
        <w:r w:rsidRPr="005944A0" w:rsidDel="00080BE0">
          <w:rPr>
            <w:rFonts w:asciiTheme="majorBidi" w:hAnsiTheme="majorBidi" w:cstheme="majorBidi"/>
          </w:rPr>
          <w:delText xml:space="preserve">Powder </w:delText>
        </w:r>
      </w:del>
      <w:ins w:id="123" w:author="Author" w:date="2019-10-31T22:28:00Z">
        <w:r w:rsidR="00080BE0">
          <w:rPr>
            <w:rFonts w:asciiTheme="majorBidi" w:hAnsiTheme="majorBidi" w:cstheme="majorBidi"/>
          </w:rPr>
          <w:t>p</w:t>
        </w:r>
        <w:r w:rsidR="00080BE0" w:rsidRPr="005944A0">
          <w:rPr>
            <w:rFonts w:asciiTheme="majorBidi" w:hAnsiTheme="majorBidi" w:cstheme="majorBidi"/>
          </w:rPr>
          <w:t xml:space="preserve">owder </w:t>
        </w:r>
      </w:ins>
      <w:r w:rsidRPr="005944A0">
        <w:rPr>
          <w:rFonts w:asciiTheme="majorBidi" w:hAnsiTheme="majorBidi" w:cstheme="majorBidi"/>
        </w:rPr>
        <w:t xml:space="preserve">for oral solution in phase I, 5 mg/25 mg/50 mg/100 mg/150 mg tablets in </w:t>
      </w:r>
      <w:ins w:id="124" w:author="Author" w:date="2019-11-01T15:57:00Z">
        <w:r w:rsidR="00D45F8E">
          <w:rPr>
            <w:rFonts w:asciiTheme="majorBidi" w:hAnsiTheme="majorBidi" w:cstheme="majorBidi"/>
          </w:rPr>
          <w:t>p</w:t>
        </w:r>
      </w:ins>
      <w:del w:id="125" w:author="Author" w:date="2019-11-01T15:57:00Z">
        <w:r w:rsidRPr="005944A0" w:rsidDel="00D45F8E">
          <w:rPr>
            <w:rFonts w:asciiTheme="majorBidi" w:hAnsiTheme="majorBidi" w:cstheme="majorBidi"/>
          </w:rPr>
          <w:delText>P</w:delText>
        </w:r>
      </w:del>
      <w:r w:rsidRPr="005944A0">
        <w:rPr>
          <w:rFonts w:asciiTheme="majorBidi" w:hAnsiTheme="majorBidi" w:cstheme="majorBidi"/>
        </w:rPr>
        <w:t>hase I</w:t>
      </w:r>
      <w:ins w:id="126" w:author="Author" w:date="2019-11-01T15:57:00Z">
        <w:r w:rsidR="00D45F8E">
          <w:rPr>
            <w:rFonts w:asciiTheme="majorBidi" w:hAnsiTheme="majorBidi" w:cstheme="majorBidi"/>
          </w:rPr>
          <w:t>/</w:t>
        </w:r>
      </w:ins>
      <w:proofErr w:type="spellStart"/>
      <w:del w:id="127" w:author="Author" w:date="2019-11-01T15:57:00Z">
        <w:r w:rsidRPr="005944A0" w:rsidDel="00D45F8E">
          <w:rPr>
            <w:rFonts w:asciiTheme="majorBidi" w:hAnsiTheme="majorBidi" w:cstheme="majorBidi"/>
          </w:rPr>
          <w:delText xml:space="preserve"> and </w:delText>
        </w:r>
      </w:del>
      <w:r w:rsidRPr="005944A0">
        <w:rPr>
          <w:rFonts w:asciiTheme="majorBidi" w:hAnsiTheme="majorBidi" w:cstheme="majorBidi"/>
        </w:rPr>
        <w:t>IIa</w:t>
      </w:r>
      <w:proofErr w:type="spellEnd"/>
      <w:del w:id="128" w:author="Author" w:date="2019-10-31T22:28:00Z">
        <w:r w:rsidRPr="005944A0" w:rsidDel="00080BE0">
          <w:rPr>
            <w:rFonts w:asciiTheme="majorBidi" w:hAnsiTheme="majorBidi" w:cstheme="majorBidi"/>
          </w:rPr>
          <w:delText>,</w:delText>
        </w:r>
      </w:del>
      <w:r w:rsidRPr="005944A0">
        <w:rPr>
          <w:rFonts w:asciiTheme="majorBidi" w:hAnsiTheme="majorBidi" w:cstheme="majorBidi"/>
        </w:rPr>
        <w:t xml:space="preserve"> and 150 mg in </w:t>
      </w:r>
      <w:ins w:id="129" w:author="Author" w:date="2019-11-01T15:57:00Z">
        <w:r w:rsidR="00D45F8E">
          <w:rPr>
            <w:rFonts w:asciiTheme="majorBidi" w:hAnsiTheme="majorBidi" w:cstheme="majorBidi"/>
          </w:rPr>
          <w:t>p</w:t>
        </w:r>
      </w:ins>
      <w:del w:id="130" w:author="Author" w:date="2019-11-01T15:57:00Z">
        <w:r w:rsidRPr="005944A0" w:rsidDel="00D45F8E">
          <w:rPr>
            <w:rFonts w:asciiTheme="majorBidi" w:hAnsiTheme="majorBidi" w:cstheme="majorBidi"/>
          </w:rPr>
          <w:delText>P</w:delText>
        </w:r>
      </w:del>
      <w:r w:rsidRPr="005944A0">
        <w:rPr>
          <w:rFonts w:asciiTheme="majorBidi" w:hAnsiTheme="majorBidi" w:cstheme="majorBidi"/>
        </w:rPr>
        <w:t xml:space="preserve">hase </w:t>
      </w:r>
      <w:proofErr w:type="spellStart"/>
      <w:r w:rsidRPr="005944A0">
        <w:rPr>
          <w:rFonts w:asciiTheme="majorBidi" w:hAnsiTheme="majorBidi" w:cstheme="majorBidi"/>
        </w:rPr>
        <w:t>IIb</w:t>
      </w:r>
      <w:proofErr w:type="spellEnd"/>
      <w:r w:rsidRPr="005944A0">
        <w:rPr>
          <w:rFonts w:asciiTheme="majorBidi" w:hAnsiTheme="majorBidi" w:cstheme="majorBidi"/>
        </w:rPr>
        <w:t xml:space="preserve">/III. An </w:t>
      </w:r>
      <w:del w:id="131" w:author="Author" w:date="2019-11-01T16:04:00Z">
        <w:r w:rsidRPr="005944A0" w:rsidDel="00D45F8E">
          <w:rPr>
            <w:rFonts w:asciiTheme="majorBidi" w:hAnsiTheme="majorBidi" w:cstheme="majorBidi"/>
          </w:rPr>
          <w:delText xml:space="preserve">IV </w:delText>
        </w:r>
      </w:del>
      <w:ins w:id="132" w:author="Author" w:date="2019-11-01T16:04:00Z">
        <w:r w:rsidR="00D45F8E">
          <w:rPr>
            <w:rFonts w:asciiTheme="majorBidi" w:hAnsiTheme="majorBidi" w:cstheme="majorBidi"/>
          </w:rPr>
          <w:t>intravenous</w:t>
        </w:r>
        <w:r w:rsidR="00D45F8E" w:rsidRPr="005944A0">
          <w:rPr>
            <w:rFonts w:asciiTheme="majorBidi" w:hAnsiTheme="majorBidi" w:cstheme="majorBidi"/>
          </w:rPr>
          <w:t xml:space="preserve"> </w:t>
        </w:r>
      </w:ins>
      <w:r w:rsidRPr="005944A0">
        <w:rPr>
          <w:rFonts w:asciiTheme="majorBidi" w:hAnsiTheme="majorBidi" w:cstheme="majorBidi"/>
        </w:rPr>
        <w:t xml:space="preserve">formulation was used to determine absolute bioavailability. The commercial formulations (150 mg, 300 mg) have not been used in the clinical trials. The analytical methods used to analyze </w:t>
      </w:r>
      <w:r w:rsidR="00EF4054">
        <w:rPr>
          <w:rFonts w:asciiTheme="majorBidi" w:hAnsiTheme="majorBidi" w:cstheme="majorBidi"/>
        </w:rPr>
        <w:t>M</w:t>
      </w:r>
      <w:r w:rsidRPr="005944A0">
        <w:rPr>
          <w:rFonts w:asciiTheme="majorBidi" w:hAnsiTheme="majorBidi" w:cstheme="majorBidi"/>
        </w:rPr>
        <w:t xml:space="preserve">araviroc have been adequately validated. </w:t>
      </w:r>
    </w:p>
    <w:p w:rsidR="00080BE0" w:rsidRDefault="007A0DE1" w:rsidP="00363501">
      <w:pPr>
        <w:shd w:val="clear" w:color="auto" w:fill="FFFFFF"/>
        <w:bidi w:val="0"/>
        <w:spacing w:after="240" w:line="360" w:lineRule="auto"/>
        <w:jc w:val="both"/>
        <w:rPr>
          <w:ins w:id="133" w:author="Author" w:date="2019-10-31T22:31:00Z"/>
          <w:rFonts w:asciiTheme="majorBidi" w:hAnsiTheme="majorBidi" w:cstheme="majorBidi"/>
        </w:rPr>
      </w:pPr>
      <w:r w:rsidRPr="005944A0">
        <w:rPr>
          <w:rFonts w:asciiTheme="majorBidi" w:hAnsiTheme="majorBidi" w:cstheme="majorBidi"/>
          <w:b/>
          <w:bCs/>
        </w:rPr>
        <w:t>Absorption</w:t>
      </w:r>
      <w:r w:rsidR="00801562" w:rsidRPr="005944A0">
        <w:rPr>
          <w:rFonts w:asciiTheme="majorBidi" w:hAnsiTheme="majorBidi" w:cstheme="majorBidi"/>
        </w:rPr>
        <w:t>:</w:t>
      </w:r>
      <w:r w:rsidRPr="005944A0">
        <w:rPr>
          <w:rFonts w:asciiTheme="majorBidi" w:hAnsiTheme="majorBidi" w:cstheme="majorBidi"/>
        </w:rPr>
        <w:t xml:space="preserve"> The absorption of </w:t>
      </w:r>
      <w:r w:rsidR="00EF4054">
        <w:rPr>
          <w:rFonts w:asciiTheme="majorBidi" w:hAnsiTheme="majorBidi" w:cstheme="majorBidi"/>
        </w:rPr>
        <w:t>M</w:t>
      </w:r>
      <w:r w:rsidRPr="005944A0">
        <w:rPr>
          <w:rFonts w:asciiTheme="majorBidi" w:hAnsiTheme="majorBidi" w:cstheme="majorBidi"/>
        </w:rPr>
        <w:t xml:space="preserve">araviroc is highly variable with multiple peaks. The mean </w:t>
      </w:r>
      <w:proofErr w:type="spellStart"/>
      <w:r w:rsidRPr="005944A0">
        <w:rPr>
          <w:rFonts w:asciiTheme="majorBidi" w:hAnsiTheme="majorBidi" w:cstheme="majorBidi"/>
        </w:rPr>
        <w:t>Tmax</w:t>
      </w:r>
      <w:proofErr w:type="spellEnd"/>
      <w:r w:rsidRPr="005944A0">
        <w:rPr>
          <w:rFonts w:asciiTheme="majorBidi" w:hAnsiTheme="majorBidi" w:cstheme="majorBidi"/>
        </w:rPr>
        <w:t xml:space="preserve"> was between 2 and 3 hours with individual values ranging from 0.5 to 8 hours (with food). The absolute bioavailability for </w:t>
      </w:r>
      <w:r w:rsidR="00EF4054">
        <w:rPr>
          <w:rFonts w:asciiTheme="majorBidi" w:hAnsiTheme="majorBidi" w:cstheme="majorBidi"/>
        </w:rPr>
        <w:t>M</w:t>
      </w:r>
      <w:r w:rsidRPr="005944A0">
        <w:rPr>
          <w:rFonts w:asciiTheme="majorBidi" w:hAnsiTheme="majorBidi" w:cstheme="majorBidi"/>
        </w:rPr>
        <w:t>araviroc was 23% at 100 mg</w:t>
      </w:r>
      <w:ins w:id="134" w:author="Author" w:date="2019-10-31T22:29:00Z">
        <w:r w:rsidR="00080BE0">
          <w:rPr>
            <w:rFonts w:asciiTheme="majorBidi" w:hAnsiTheme="majorBidi" w:cstheme="majorBidi"/>
          </w:rPr>
          <w:t>,</w:t>
        </w:r>
      </w:ins>
      <w:r w:rsidRPr="005944A0">
        <w:rPr>
          <w:rFonts w:asciiTheme="majorBidi" w:hAnsiTheme="majorBidi" w:cstheme="majorBidi"/>
        </w:rPr>
        <w:t xml:space="preserve"> and </w:t>
      </w:r>
      <w:ins w:id="135" w:author="Author" w:date="2019-10-31T22:29:00Z">
        <w:r w:rsidR="00080BE0">
          <w:rPr>
            <w:rFonts w:asciiTheme="majorBidi" w:hAnsiTheme="majorBidi" w:cstheme="majorBidi"/>
          </w:rPr>
          <w:t xml:space="preserve">it </w:t>
        </w:r>
      </w:ins>
      <w:r w:rsidRPr="005944A0">
        <w:rPr>
          <w:rFonts w:asciiTheme="majorBidi" w:hAnsiTheme="majorBidi" w:cstheme="majorBidi"/>
        </w:rPr>
        <w:t>has a predicted bioavailability of 31</w:t>
      </w:r>
      <w:del w:id="136" w:author="Author" w:date="2019-10-31T22:29:00Z">
        <w:r w:rsidRPr="005944A0" w:rsidDel="00080BE0">
          <w:rPr>
            <w:rFonts w:asciiTheme="majorBidi" w:hAnsiTheme="majorBidi" w:cstheme="majorBidi"/>
          </w:rPr>
          <w:delText xml:space="preserve"> </w:delText>
        </w:r>
      </w:del>
      <w:r w:rsidRPr="005944A0">
        <w:rPr>
          <w:rFonts w:asciiTheme="majorBidi" w:hAnsiTheme="majorBidi" w:cstheme="majorBidi"/>
        </w:rPr>
        <w:t xml:space="preserve">% at 300 mg. The absorption of </w:t>
      </w:r>
      <w:r w:rsidR="00EF4054">
        <w:rPr>
          <w:rFonts w:asciiTheme="majorBidi" w:hAnsiTheme="majorBidi" w:cstheme="majorBidi"/>
        </w:rPr>
        <w:t>M</w:t>
      </w:r>
      <w:r w:rsidRPr="005944A0">
        <w:rPr>
          <w:rFonts w:asciiTheme="majorBidi" w:hAnsiTheme="majorBidi" w:cstheme="majorBidi"/>
        </w:rPr>
        <w:t>araviroc is dose dependent, likely attributed to saturated efflux transporters in the intestine. Maraviroc is highly soluble in aqueous media across pH 1</w:t>
      </w:r>
      <w:ins w:id="137" w:author="Author" w:date="2019-10-31T22:30:00Z">
        <w:r w:rsidR="00080BE0">
          <w:rPr>
            <w:rFonts w:asciiTheme="majorBidi" w:hAnsiTheme="majorBidi" w:cstheme="majorBidi"/>
          </w:rPr>
          <w:t>–</w:t>
        </w:r>
      </w:ins>
      <w:del w:id="138" w:author="Author" w:date="2019-10-31T22:30:00Z">
        <w:r w:rsidRPr="005944A0" w:rsidDel="00080BE0">
          <w:rPr>
            <w:rFonts w:asciiTheme="majorBidi" w:hAnsiTheme="majorBidi" w:cstheme="majorBidi"/>
          </w:rPr>
          <w:delText>-</w:delText>
        </w:r>
      </w:del>
      <w:r w:rsidRPr="005944A0">
        <w:rPr>
          <w:rFonts w:asciiTheme="majorBidi" w:hAnsiTheme="majorBidi" w:cstheme="majorBidi"/>
        </w:rPr>
        <w:t>7.5, has an efflux ratio &gt;10 in Caco-2 cell monolayers and is a substrate for P-</w:t>
      </w:r>
      <w:proofErr w:type="spellStart"/>
      <w:r w:rsidRPr="005944A0">
        <w:rPr>
          <w:rFonts w:asciiTheme="majorBidi" w:hAnsiTheme="majorBidi" w:cstheme="majorBidi"/>
        </w:rPr>
        <w:t>gp</w:t>
      </w:r>
      <w:proofErr w:type="spellEnd"/>
      <w:r w:rsidRPr="005944A0">
        <w:rPr>
          <w:rFonts w:asciiTheme="majorBidi" w:hAnsiTheme="majorBidi" w:cstheme="majorBidi"/>
        </w:rPr>
        <w:t xml:space="preserve"> and the </w:t>
      </w:r>
      <w:commentRangeStart w:id="139"/>
      <w:ins w:id="140" w:author="Author" w:date="2019-10-31T22:30:00Z">
        <w:r w:rsidR="00080BE0">
          <w:rPr>
            <w:rFonts w:asciiTheme="majorBidi" w:hAnsiTheme="majorBidi" w:cstheme="majorBidi"/>
          </w:rPr>
          <w:t>m</w:t>
        </w:r>
      </w:ins>
      <w:del w:id="141" w:author="Author" w:date="2019-10-31T22:30:00Z">
        <w:r w:rsidRPr="005944A0" w:rsidDel="00080BE0">
          <w:rPr>
            <w:rFonts w:asciiTheme="majorBidi" w:hAnsiTheme="majorBidi" w:cstheme="majorBidi"/>
          </w:rPr>
          <w:delText>M</w:delText>
        </w:r>
      </w:del>
      <w:r w:rsidRPr="005944A0">
        <w:rPr>
          <w:rFonts w:asciiTheme="majorBidi" w:hAnsiTheme="majorBidi" w:cstheme="majorBidi"/>
        </w:rPr>
        <w:t xml:space="preserve">ultidrug </w:t>
      </w:r>
      <w:ins w:id="142" w:author="Author" w:date="2019-10-31T22:30:00Z">
        <w:r w:rsidR="00080BE0">
          <w:rPr>
            <w:rFonts w:asciiTheme="majorBidi" w:hAnsiTheme="majorBidi" w:cstheme="majorBidi"/>
          </w:rPr>
          <w:t>r</w:t>
        </w:r>
      </w:ins>
      <w:del w:id="143" w:author="Author" w:date="2019-10-31T22:30:00Z">
        <w:r w:rsidRPr="005944A0" w:rsidDel="00080BE0">
          <w:rPr>
            <w:rFonts w:asciiTheme="majorBidi" w:hAnsiTheme="majorBidi" w:cstheme="majorBidi"/>
          </w:rPr>
          <w:delText>R</w:delText>
        </w:r>
      </w:del>
      <w:r w:rsidRPr="005944A0">
        <w:rPr>
          <w:rFonts w:asciiTheme="majorBidi" w:hAnsiTheme="majorBidi" w:cstheme="majorBidi"/>
        </w:rPr>
        <w:t xml:space="preserve">esistance </w:t>
      </w:r>
      <w:ins w:id="144" w:author="Author" w:date="2019-10-31T22:30:00Z">
        <w:r w:rsidR="00080BE0">
          <w:rPr>
            <w:rFonts w:asciiTheme="majorBidi" w:hAnsiTheme="majorBidi" w:cstheme="majorBidi"/>
          </w:rPr>
          <w:t>p</w:t>
        </w:r>
      </w:ins>
      <w:del w:id="145" w:author="Author" w:date="2019-10-31T22:30:00Z">
        <w:r w:rsidRPr="005944A0" w:rsidDel="00080BE0">
          <w:rPr>
            <w:rFonts w:asciiTheme="majorBidi" w:hAnsiTheme="majorBidi" w:cstheme="majorBidi"/>
          </w:rPr>
          <w:delText>P</w:delText>
        </w:r>
      </w:del>
      <w:r w:rsidRPr="005944A0">
        <w:rPr>
          <w:rFonts w:asciiTheme="majorBidi" w:hAnsiTheme="majorBidi" w:cstheme="majorBidi"/>
        </w:rPr>
        <w:t>rotein</w:t>
      </w:r>
      <w:commentRangeEnd w:id="139"/>
      <w:r w:rsidR="009024BD">
        <w:rPr>
          <w:rStyle w:val="CommentReference"/>
        </w:rPr>
        <w:commentReference w:id="139"/>
      </w:r>
      <w:del w:id="146" w:author="Author" w:date="2019-11-01T16:06:00Z">
        <w:r w:rsidRPr="005944A0" w:rsidDel="009024BD">
          <w:rPr>
            <w:rFonts w:asciiTheme="majorBidi" w:hAnsiTheme="majorBidi" w:cstheme="majorBidi"/>
          </w:rPr>
          <w:delText xml:space="preserve"> (MRP)</w:delText>
        </w:r>
      </w:del>
      <w:r w:rsidRPr="005944A0">
        <w:rPr>
          <w:rFonts w:asciiTheme="majorBidi" w:hAnsiTheme="majorBidi" w:cstheme="majorBidi"/>
        </w:rPr>
        <w:t xml:space="preserve">. </w:t>
      </w:r>
    </w:p>
    <w:p w:rsidR="007A0DE1" w:rsidRPr="005944A0" w:rsidRDefault="007A0DE1" w:rsidP="00080BE0">
      <w:pPr>
        <w:shd w:val="clear" w:color="auto" w:fill="FFFFFF"/>
        <w:bidi w:val="0"/>
        <w:spacing w:after="240" w:line="360" w:lineRule="auto"/>
        <w:jc w:val="both"/>
        <w:rPr>
          <w:rFonts w:asciiTheme="majorBidi" w:eastAsia="Times New Roman" w:hAnsiTheme="majorBidi" w:cstheme="majorBidi"/>
          <w:b/>
          <w:bCs/>
          <w:u w:val="single"/>
          <w:lang w:bidi="ar-SA"/>
        </w:rPr>
      </w:pPr>
      <w:r w:rsidRPr="00080BE0">
        <w:rPr>
          <w:rFonts w:asciiTheme="majorBidi" w:hAnsiTheme="majorBidi" w:cstheme="majorBidi"/>
          <w:b/>
          <w:rPrChange w:id="147" w:author="Author" w:date="2019-10-31T22:31:00Z">
            <w:rPr>
              <w:rFonts w:asciiTheme="majorBidi" w:hAnsiTheme="majorBidi" w:cstheme="majorBidi"/>
            </w:rPr>
          </w:rPrChange>
        </w:rPr>
        <w:t>Bioequivalence</w:t>
      </w:r>
      <w:ins w:id="148" w:author="Author" w:date="2019-10-31T22:31:00Z">
        <w:r w:rsidR="00080BE0" w:rsidRPr="00080BE0">
          <w:rPr>
            <w:rFonts w:asciiTheme="majorBidi" w:hAnsiTheme="majorBidi" w:cstheme="majorBidi"/>
            <w:b/>
            <w:rPrChange w:id="149" w:author="Author" w:date="2019-10-31T22:31:00Z">
              <w:rPr>
                <w:rFonts w:asciiTheme="majorBidi" w:hAnsiTheme="majorBidi" w:cstheme="majorBidi"/>
              </w:rPr>
            </w:rPrChange>
          </w:rPr>
          <w:t>:</w:t>
        </w:r>
      </w:ins>
      <w:r w:rsidRPr="005944A0">
        <w:rPr>
          <w:rFonts w:asciiTheme="majorBidi" w:hAnsiTheme="majorBidi" w:cstheme="majorBidi"/>
        </w:rPr>
        <w:t xml:space="preserve"> The research tablet formulation (150 mg) as well as the commercial tablet formulations are completely dissolved within 30 minutes (&gt;90% within 15 minutes)</w:t>
      </w:r>
      <w:ins w:id="150" w:author="Author" w:date="2019-10-31T22:31:00Z">
        <w:r w:rsidR="00080BE0">
          <w:rPr>
            <w:rFonts w:asciiTheme="majorBidi" w:hAnsiTheme="majorBidi" w:cstheme="majorBidi"/>
          </w:rPr>
          <w:t>,</w:t>
        </w:r>
      </w:ins>
      <w:r w:rsidRPr="005944A0">
        <w:rPr>
          <w:rFonts w:asciiTheme="majorBidi" w:hAnsiTheme="majorBidi" w:cstheme="majorBidi"/>
        </w:rPr>
        <w:t xml:space="preserve"> and hence</w:t>
      </w:r>
      <w:ins w:id="151" w:author="Author" w:date="2019-10-31T22:32:00Z">
        <w:r w:rsidR="00080BE0">
          <w:rPr>
            <w:rFonts w:asciiTheme="majorBidi" w:hAnsiTheme="majorBidi" w:cstheme="majorBidi"/>
          </w:rPr>
          <w:t>,</w:t>
        </w:r>
      </w:ins>
      <w:r w:rsidRPr="005944A0">
        <w:rPr>
          <w:rFonts w:asciiTheme="majorBidi" w:hAnsiTheme="majorBidi" w:cstheme="majorBidi"/>
        </w:rPr>
        <w:t xml:space="preserve"> dissolution will not be rate limiting for the absorption of </w:t>
      </w:r>
      <w:r w:rsidR="00EF4054">
        <w:rPr>
          <w:rFonts w:asciiTheme="majorBidi" w:hAnsiTheme="majorBidi" w:cstheme="majorBidi"/>
        </w:rPr>
        <w:t>M</w:t>
      </w:r>
      <w:r w:rsidRPr="005944A0">
        <w:rPr>
          <w:rFonts w:asciiTheme="majorBidi" w:hAnsiTheme="majorBidi" w:cstheme="majorBidi"/>
        </w:rPr>
        <w:t xml:space="preserve">araviroc. Bioequivalence was shown </w:t>
      </w:r>
      <w:r w:rsidRPr="005944A0">
        <w:rPr>
          <w:rFonts w:asciiTheme="majorBidi" w:hAnsiTheme="majorBidi" w:cstheme="majorBidi"/>
        </w:rPr>
        <w:lastRenderedPageBreak/>
        <w:t>between the commercial 300 mg tablet and research formulation (2 x 150 mg). The solution had a 12% higher bioavailability than the research tablet.</w:t>
      </w:r>
    </w:p>
    <w:p w:rsidR="007A0DE1" w:rsidRPr="005944A0" w:rsidRDefault="00420B4E" w:rsidP="00363501">
      <w:pPr>
        <w:shd w:val="clear" w:color="auto" w:fill="FFFFFF"/>
        <w:bidi w:val="0"/>
        <w:spacing w:after="240" w:line="360" w:lineRule="auto"/>
        <w:jc w:val="both"/>
        <w:rPr>
          <w:rFonts w:asciiTheme="majorBidi" w:eastAsia="Times New Roman" w:hAnsiTheme="majorBidi" w:cstheme="majorBidi"/>
          <w:b/>
          <w:bCs/>
          <w:u w:val="single"/>
          <w:lang w:bidi="ar-SA"/>
        </w:rPr>
      </w:pPr>
      <w:r w:rsidRPr="005944A0">
        <w:rPr>
          <w:rFonts w:asciiTheme="majorBidi" w:hAnsiTheme="majorBidi" w:cstheme="majorBidi"/>
          <w:b/>
          <w:bCs/>
        </w:rPr>
        <w:t>Metabolism</w:t>
      </w:r>
      <w:r w:rsidRPr="005944A0">
        <w:rPr>
          <w:rFonts w:asciiTheme="majorBidi" w:hAnsiTheme="majorBidi" w:cstheme="majorBidi"/>
        </w:rPr>
        <w:t xml:space="preserve">: The metabolism of </w:t>
      </w:r>
      <w:r w:rsidR="00EF4054">
        <w:rPr>
          <w:rFonts w:asciiTheme="majorBidi" w:hAnsiTheme="majorBidi" w:cstheme="majorBidi"/>
        </w:rPr>
        <w:t>M</w:t>
      </w:r>
      <w:r w:rsidRPr="005944A0">
        <w:rPr>
          <w:rFonts w:asciiTheme="majorBidi" w:hAnsiTheme="majorBidi" w:cstheme="majorBidi"/>
        </w:rPr>
        <w:t xml:space="preserve">araviroc was evaluated in </w:t>
      </w:r>
      <w:del w:id="152" w:author="Author" w:date="2019-10-31T22:32:00Z">
        <w:r w:rsidRPr="005944A0" w:rsidDel="00080BE0">
          <w:rPr>
            <w:rFonts w:asciiTheme="majorBidi" w:hAnsiTheme="majorBidi" w:cstheme="majorBidi"/>
          </w:rPr>
          <w:delText xml:space="preserve">three </w:delText>
        </w:r>
      </w:del>
      <w:ins w:id="153" w:author="Author" w:date="2019-10-31T22:32:00Z">
        <w:r w:rsidR="00080BE0">
          <w:rPr>
            <w:rFonts w:asciiTheme="majorBidi" w:hAnsiTheme="majorBidi" w:cstheme="majorBidi"/>
          </w:rPr>
          <w:t>3</w:t>
        </w:r>
        <w:r w:rsidR="00080BE0" w:rsidRPr="005944A0">
          <w:rPr>
            <w:rFonts w:asciiTheme="majorBidi" w:hAnsiTheme="majorBidi" w:cstheme="majorBidi"/>
          </w:rPr>
          <w:t xml:space="preserve"> </w:t>
        </w:r>
      </w:ins>
      <w:r w:rsidRPr="005944A0">
        <w:rPr>
          <w:rFonts w:asciiTheme="majorBidi" w:hAnsiTheme="majorBidi" w:cstheme="majorBidi"/>
        </w:rPr>
        <w:t>healthy male subjects after administration of 300</w:t>
      </w:r>
      <w:ins w:id="154" w:author="Author" w:date="2019-10-31T22:32:00Z">
        <w:r w:rsidR="00080BE0">
          <w:rPr>
            <w:rFonts w:asciiTheme="majorBidi" w:hAnsiTheme="majorBidi" w:cstheme="majorBidi"/>
          </w:rPr>
          <w:t xml:space="preserve"> </w:t>
        </w:r>
      </w:ins>
      <w:r w:rsidRPr="005944A0">
        <w:rPr>
          <w:rFonts w:asciiTheme="majorBidi" w:hAnsiTheme="majorBidi" w:cstheme="majorBidi"/>
        </w:rPr>
        <w:t xml:space="preserve">mg 14C </w:t>
      </w:r>
      <w:proofErr w:type="spellStart"/>
      <w:r w:rsidR="00EF4054">
        <w:rPr>
          <w:rFonts w:asciiTheme="majorBidi" w:hAnsiTheme="majorBidi" w:cstheme="majorBidi"/>
        </w:rPr>
        <w:t>M</w:t>
      </w:r>
      <w:r w:rsidRPr="005944A0">
        <w:rPr>
          <w:rFonts w:asciiTheme="majorBidi" w:hAnsiTheme="majorBidi" w:cstheme="majorBidi"/>
        </w:rPr>
        <w:t>araviroc</w:t>
      </w:r>
      <w:proofErr w:type="spellEnd"/>
      <w:r w:rsidRPr="005944A0">
        <w:rPr>
          <w:rFonts w:asciiTheme="majorBidi" w:hAnsiTheme="majorBidi" w:cstheme="majorBidi"/>
        </w:rPr>
        <w:t xml:space="preserve"> as an oral solution in a fasted state. Whole blood samples and plasma samples were collected on </w:t>
      </w:r>
      <w:del w:id="155" w:author="Author" w:date="2019-10-31T22:33:00Z">
        <w:r w:rsidRPr="005944A0" w:rsidDel="00080BE0">
          <w:rPr>
            <w:rFonts w:asciiTheme="majorBidi" w:hAnsiTheme="majorBidi" w:cstheme="majorBidi"/>
          </w:rPr>
          <w:delText xml:space="preserve">Days </w:delText>
        </w:r>
      </w:del>
      <w:ins w:id="156" w:author="Author" w:date="2019-10-31T22:33:00Z">
        <w:r w:rsidR="00080BE0">
          <w:rPr>
            <w:rFonts w:asciiTheme="majorBidi" w:hAnsiTheme="majorBidi" w:cstheme="majorBidi"/>
          </w:rPr>
          <w:t>d</w:t>
        </w:r>
        <w:r w:rsidR="00080BE0" w:rsidRPr="005944A0">
          <w:rPr>
            <w:rFonts w:asciiTheme="majorBidi" w:hAnsiTheme="majorBidi" w:cstheme="majorBidi"/>
          </w:rPr>
          <w:t xml:space="preserve">ays </w:t>
        </w:r>
      </w:ins>
      <w:r w:rsidRPr="005944A0">
        <w:rPr>
          <w:rFonts w:asciiTheme="majorBidi" w:hAnsiTheme="majorBidi" w:cstheme="majorBidi"/>
        </w:rPr>
        <w:t xml:space="preserve">1 to 6 at specified times up to 120 hours post-dose to measure plasma </w:t>
      </w:r>
      <w:proofErr w:type="spellStart"/>
      <w:r w:rsidR="00EF4054">
        <w:rPr>
          <w:rFonts w:asciiTheme="majorBidi" w:hAnsiTheme="majorBidi" w:cstheme="majorBidi"/>
        </w:rPr>
        <w:t>M</w:t>
      </w:r>
      <w:r w:rsidRPr="005944A0">
        <w:rPr>
          <w:rFonts w:asciiTheme="majorBidi" w:hAnsiTheme="majorBidi" w:cstheme="majorBidi"/>
        </w:rPr>
        <w:t>araviroc</w:t>
      </w:r>
      <w:proofErr w:type="spellEnd"/>
      <w:r w:rsidRPr="005944A0">
        <w:rPr>
          <w:rFonts w:asciiTheme="majorBidi" w:hAnsiTheme="majorBidi" w:cstheme="majorBidi"/>
        </w:rPr>
        <w:t xml:space="preserve"> and </w:t>
      </w:r>
      <w:commentRangeStart w:id="157"/>
      <w:r w:rsidRPr="005944A0">
        <w:rPr>
          <w:rFonts w:asciiTheme="majorBidi" w:hAnsiTheme="majorBidi" w:cstheme="majorBidi"/>
        </w:rPr>
        <w:t>UK</w:t>
      </w:r>
      <w:commentRangeEnd w:id="157"/>
      <w:r w:rsidR="009024BD">
        <w:rPr>
          <w:rStyle w:val="CommentReference"/>
        </w:rPr>
        <w:commentReference w:id="157"/>
      </w:r>
      <w:r w:rsidRPr="005944A0">
        <w:rPr>
          <w:rFonts w:asciiTheme="majorBidi" w:hAnsiTheme="majorBidi" w:cstheme="majorBidi"/>
        </w:rPr>
        <w:t>-463,977 concentrations</w:t>
      </w:r>
      <w:ins w:id="158" w:author="Author" w:date="2019-11-01T16:09:00Z">
        <w:r w:rsidR="009024BD">
          <w:rPr>
            <w:rFonts w:asciiTheme="majorBidi" w:hAnsiTheme="majorBidi" w:cstheme="majorBidi"/>
          </w:rPr>
          <w:t xml:space="preserve"> and </w:t>
        </w:r>
      </w:ins>
      <w:del w:id="159" w:author="Author" w:date="2019-11-01T16:09:00Z">
        <w:r w:rsidRPr="005944A0" w:rsidDel="009024BD">
          <w:rPr>
            <w:rFonts w:asciiTheme="majorBidi" w:hAnsiTheme="majorBidi" w:cstheme="majorBidi"/>
          </w:rPr>
          <w:delText xml:space="preserve">, to measure </w:delText>
        </w:r>
      </w:del>
      <w:r w:rsidRPr="005944A0">
        <w:rPr>
          <w:rFonts w:asciiTheme="majorBidi" w:hAnsiTheme="majorBidi" w:cstheme="majorBidi"/>
        </w:rPr>
        <w:t>radioactivity and for metabolite profiling, respectively. Urine and f</w:t>
      </w:r>
      <w:r w:rsidR="00EF4054">
        <w:rPr>
          <w:rFonts w:asciiTheme="majorBidi" w:hAnsiTheme="majorBidi" w:cstheme="majorBidi"/>
        </w:rPr>
        <w:t>e</w:t>
      </w:r>
      <w:r w:rsidRPr="005944A0">
        <w:rPr>
          <w:rFonts w:asciiTheme="majorBidi" w:hAnsiTheme="majorBidi" w:cstheme="majorBidi"/>
        </w:rPr>
        <w:t>ces were collected to measure urinary and f</w:t>
      </w:r>
      <w:r w:rsidR="00EF4054">
        <w:rPr>
          <w:rFonts w:asciiTheme="majorBidi" w:hAnsiTheme="majorBidi" w:cstheme="majorBidi"/>
        </w:rPr>
        <w:t>e</w:t>
      </w:r>
      <w:r w:rsidRPr="005944A0">
        <w:rPr>
          <w:rFonts w:asciiTheme="majorBidi" w:hAnsiTheme="majorBidi" w:cstheme="majorBidi"/>
        </w:rPr>
        <w:t xml:space="preserve">cal radioactivity and for metabolite profiling up to at least 120 hours post-dose on </w:t>
      </w:r>
      <w:del w:id="160" w:author="Author" w:date="2019-10-31T22:33:00Z">
        <w:r w:rsidRPr="005944A0" w:rsidDel="00080BE0">
          <w:rPr>
            <w:rFonts w:asciiTheme="majorBidi" w:hAnsiTheme="majorBidi" w:cstheme="majorBidi"/>
          </w:rPr>
          <w:delText xml:space="preserve">Day </w:delText>
        </w:r>
      </w:del>
      <w:ins w:id="161" w:author="Author" w:date="2019-10-31T22:33:00Z">
        <w:r w:rsidR="00080BE0">
          <w:rPr>
            <w:rFonts w:asciiTheme="majorBidi" w:hAnsiTheme="majorBidi" w:cstheme="majorBidi"/>
          </w:rPr>
          <w:t>d</w:t>
        </w:r>
        <w:r w:rsidR="00080BE0" w:rsidRPr="005944A0">
          <w:rPr>
            <w:rFonts w:asciiTheme="majorBidi" w:hAnsiTheme="majorBidi" w:cstheme="majorBidi"/>
          </w:rPr>
          <w:t xml:space="preserve">ay </w:t>
        </w:r>
      </w:ins>
      <w:r w:rsidRPr="005944A0">
        <w:rPr>
          <w:rFonts w:asciiTheme="majorBidi" w:hAnsiTheme="majorBidi" w:cstheme="majorBidi"/>
        </w:rPr>
        <w:t xml:space="preserve">1. UK-463,977 concentrations were also determined in urine. Unchanged </w:t>
      </w:r>
      <w:r w:rsidR="00EF4054">
        <w:rPr>
          <w:rFonts w:asciiTheme="majorBidi" w:hAnsiTheme="majorBidi" w:cstheme="majorBidi"/>
        </w:rPr>
        <w:t>M</w:t>
      </w:r>
      <w:r w:rsidRPr="005944A0">
        <w:rPr>
          <w:rFonts w:asciiTheme="majorBidi" w:hAnsiTheme="majorBidi" w:cstheme="majorBidi"/>
        </w:rPr>
        <w:t>araviroc was the main circulating component in plasma (42% of plasma radioactivity)</w:t>
      </w:r>
      <w:ins w:id="162" w:author="Author" w:date="2019-10-31T22:34:00Z">
        <w:r w:rsidR="00080BE0">
          <w:rPr>
            <w:rFonts w:asciiTheme="majorBidi" w:hAnsiTheme="majorBidi" w:cstheme="majorBidi"/>
          </w:rPr>
          <w:t>,</w:t>
        </w:r>
      </w:ins>
      <w:r w:rsidRPr="005944A0">
        <w:rPr>
          <w:rFonts w:asciiTheme="majorBidi" w:hAnsiTheme="majorBidi" w:cstheme="majorBidi"/>
        </w:rPr>
        <w:t xml:space="preserve"> and the metabolites UK-408,027 (22%), an amine analogue (11%) and UK-463,977 were also identified in plasma. The metabolites UK-408,027 or UK463</w:t>
      </w:r>
      <w:proofErr w:type="gramStart"/>
      <w:r w:rsidRPr="005944A0">
        <w:rPr>
          <w:rFonts w:asciiTheme="majorBidi" w:hAnsiTheme="majorBidi" w:cstheme="majorBidi"/>
        </w:rPr>
        <w:t>,977</w:t>
      </w:r>
      <w:proofErr w:type="gramEnd"/>
      <w:r w:rsidRPr="005944A0">
        <w:rPr>
          <w:rFonts w:asciiTheme="majorBidi" w:hAnsiTheme="majorBidi" w:cstheme="majorBidi"/>
        </w:rPr>
        <w:t xml:space="preserve"> appear not to accumulate with time.</w:t>
      </w:r>
    </w:p>
    <w:p w:rsidR="00875766" w:rsidRPr="005944A0" w:rsidRDefault="00875766" w:rsidP="00363501">
      <w:pPr>
        <w:shd w:val="clear" w:color="auto" w:fill="FFFFFF"/>
        <w:bidi w:val="0"/>
        <w:spacing w:after="240" w:line="360" w:lineRule="auto"/>
        <w:jc w:val="both"/>
        <w:rPr>
          <w:rFonts w:asciiTheme="majorBidi" w:eastAsia="Times New Roman" w:hAnsiTheme="majorBidi" w:cstheme="majorBidi"/>
          <w:b/>
          <w:bCs/>
          <w:u w:val="single"/>
          <w:lang w:bidi="ar-SA"/>
        </w:rPr>
      </w:pPr>
      <w:commentRangeStart w:id="163"/>
      <w:r w:rsidRPr="005944A0">
        <w:rPr>
          <w:rFonts w:asciiTheme="majorBidi" w:hAnsiTheme="majorBidi" w:cstheme="majorBidi"/>
        </w:rPr>
        <w:t>MVC</w:t>
      </w:r>
      <w:commentRangeEnd w:id="163"/>
      <w:r w:rsidR="008C204C">
        <w:rPr>
          <w:rStyle w:val="CommentReference"/>
        </w:rPr>
        <w:commentReference w:id="163"/>
      </w:r>
      <w:r w:rsidRPr="005944A0">
        <w:rPr>
          <w:rFonts w:asciiTheme="majorBidi" w:hAnsiTheme="majorBidi" w:cstheme="majorBidi"/>
        </w:rPr>
        <w:t xml:space="preserve"> achieves concentrations within the EC90 range in </w:t>
      </w:r>
      <w:commentRangeStart w:id="164"/>
      <w:r w:rsidRPr="005944A0">
        <w:rPr>
          <w:rFonts w:asciiTheme="majorBidi" w:hAnsiTheme="majorBidi" w:cstheme="majorBidi"/>
        </w:rPr>
        <w:t xml:space="preserve">CSF </w:t>
      </w:r>
      <w:commentRangeEnd w:id="164"/>
      <w:r w:rsidR="008C204C">
        <w:rPr>
          <w:rStyle w:val="CommentReference"/>
        </w:rPr>
        <w:commentReference w:id="164"/>
      </w:r>
      <w:r w:rsidRPr="005944A0">
        <w:rPr>
          <w:rFonts w:asciiTheme="majorBidi" w:hAnsiTheme="majorBidi" w:cstheme="majorBidi"/>
        </w:rPr>
        <w:t>and showed viral suppression in CSF.</w:t>
      </w:r>
      <w:r w:rsidRPr="00EF4054">
        <w:rPr>
          <w:rFonts w:asciiTheme="majorBidi" w:eastAsia="Times New Roman" w:hAnsiTheme="majorBidi" w:cstheme="majorBidi"/>
          <w:b/>
          <w:bCs/>
          <w:lang w:bidi="ar-SA"/>
        </w:rPr>
        <w:t xml:space="preserve"> </w:t>
      </w:r>
      <w:ins w:id="165" w:author="Author" w:date="2019-10-31T22:35:00Z">
        <w:r w:rsidR="008C204C">
          <w:rPr>
            <w:rFonts w:asciiTheme="majorBidi" w:eastAsia="Times New Roman" w:hAnsiTheme="majorBidi" w:cstheme="majorBidi"/>
            <w:bCs/>
            <w:lang w:bidi="ar-SA"/>
          </w:rPr>
          <w:t xml:space="preserve">The </w:t>
        </w:r>
      </w:ins>
      <w:proofErr w:type="spellStart"/>
      <w:r w:rsidRPr="005944A0">
        <w:rPr>
          <w:rFonts w:asciiTheme="majorBidi" w:hAnsiTheme="majorBidi" w:cstheme="majorBidi"/>
        </w:rPr>
        <w:t>CSF</w:t>
      </w:r>
      <w:proofErr w:type="gramStart"/>
      <w:r w:rsidRPr="005944A0">
        <w:rPr>
          <w:rFonts w:asciiTheme="majorBidi" w:hAnsiTheme="majorBidi" w:cstheme="majorBidi"/>
        </w:rPr>
        <w:t>:plasma</w:t>
      </w:r>
      <w:proofErr w:type="spellEnd"/>
      <w:proofErr w:type="gramEnd"/>
      <w:r w:rsidRPr="005944A0">
        <w:rPr>
          <w:rFonts w:asciiTheme="majorBidi" w:hAnsiTheme="majorBidi" w:cstheme="majorBidi"/>
        </w:rPr>
        <w:t xml:space="preserve"> ratio of </w:t>
      </w:r>
      <w:proofErr w:type="spellStart"/>
      <w:r w:rsidRPr="005944A0">
        <w:rPr>
          <w:rFonts w:asciiTheme="majorBidi" w:hAnsiTheme="majorBidi" w:cstheme="majorBidi"/>
        </w:rPr>
        <w:t>Maraviroc</w:t>
      </w:r>
      <w:proofErr w:type="spellEnd"/>
      <w:r w:rsidRPr="005944A0">
        <w:rPr>
          <w:rFonts w:asciiTheme="majorBidi" w:hAnsiTheme="majorBidi" w:cstheme="majorBidi"/>
        </w:rPr>
        <w:t xml:space="preserve"> was reported as 0.03 (0.01–0.10)</w:t>
      </w:r>
      <w:ins w:id="166" w:author="Author" w:date="2019-10-31T22:35:00Z">
        <w:r w:rsidR="008C204C">
          <w:rPr>
            <w:rFonts w:asciiTheme="majorBidi" w:hAnsiTheme="majorBidi" w:cstheme="majorBidi"/>
          </w:rPr>
          <w:t>.</w:t>
        </w:r>
      </w:ins>
      <w:commentRangeStart w:id="167"/>
      <w:r w:rsidR="0013494E" w:rsidRPr="0013494E">
        <w:rPr>
          <w:rFonts w:asciiTheme="majorBidi" w:hAnsiTheme="majorBidi" w:cstheme="majorBidi"/>
          <w:vertAlign w:val="superscript"/>
        </w:rPr>
        <w:t>1</w:t>
      </w:r>
      <w:r w:rsidR="006A3521">
        <w:rPr>
          <w:rFonts w:asciiTheme="majorBidi" w:hAnsiTheme="majorBidi" w:cstheme="majorBidi"/>
          <w:vertAlign w:val="superscript"/>
        </w:rPr>
        <w:t>5</w:t>
      </w:r>
      <w:r w:rsidR="0013494E">
        <w:rPr>
          <w:rFonts w:asciiTheme="majorBidi" w:hAnsiTheme="majorBidi" w:cstheme="majorBidi"/>
          <w:vertAlign w:val="superscript"/>
        </w:rPr>
        <w:t>,1</w:t>
      </w:r>
      <w:r w:rsidR="006A3521">
        <w:rPr>
          <w:rFonts w:asciiTheme="majorBidi" w:hAnsiTheme="majorBidi" w:cstheme="majorBidi"/>
          <w:vertAlign w:val="superscript"/>
        </w:rPr>
        <w:t>6</w:t>
      </w:r>
      <w:commentRangeEnd w:id="167"/>
      <w:r w:rsidR="008C204C">
        <w:rPr>
          <w:rStyle w:val="CommentReference"/>
        </w:rPr>
        <w:commentReference w:id="167"/>
      </w:r>
      <w:del w:id="168" w:author="Author" w:date="2019-10-31T22:35:00Z">
        <w:r w:rsidRPr="005944A0" w:rsidDel="008C204C">
          <w:rPr>
            <w:rFonts w:asciiTheme="majorBidi" w:hAnsiTheme="majorBidi" w:cstheme="majorBidi"/>
          </w:rPr>
          <w:delText>.</w:delText>
        </w:r>
      </w:del>
    </w:p>
    <w:p w:rsidR="00D91CC3" w:rsidRPr="005944A0" w:rsidRDefault="00D91CC3" w:rsidP="00363501">
      <w:pPr>
        <w:shd w:val="clear" w:color="auto" w:fill="FFFFFF"/>
        <w:bidi w:val="0"/>
        <w:spacing w:after="240" w:line="360" w:lineRule="auto"/>
        <w:jc w:val="both"/>
        <w:rPr>
          <w:rFonts w:asciiTheme="majorBidi" w:hAnsiTheme="majorBidi" w:cstheme="majorBidi"/>
        </w:rPr>
      </w:pPr>
      <w:r w:rsidRPr="005944A0">
        <w:rPr>
          <w:rFonts w:asciiTheme="majorBidi" w:hAnsiTheme="majorBidi" w:cstheme="majorBidi"/>
          <w:b/>
          <w:bCs/>
        </w:rPr>
        <w:t>Hepatic impairment</w:t>
      </w:r>
      <w:r w:rsidRPr="005944A0">
        <w:rPr>
          <w:rFonts w:asciiTheme="majorBidi" w:hAnsiTheme="majorBidi" w:cstheme="majorBidi"/>
        </w:rPr>
        <w:t xml:space="preserve">: </w:t>
      </w:r>
      <w:commentRangeStart w:id="169"/>
      <w:r w:rsidRPr="005944A0">
        <w:rPr>
          <w:rFonts w:asciiTheme="majorBidi" w:hAnsiTheme="majorBidi" w:cstheme="majorBidi"/>
        </w:rPr>
        <w:t>A study</w:t>
      </w:r>
      <w:commentRangeEnd w:id="169"/>
      <w:r w:rsidR="008C204C">
        <w:rPr>
          <w:rStyle w:val="CommentReference"/>
        </w:rPr>
        <w:commentReference w:id="169"/>
      </w:r>
      <w:r w:rsidRPr="005944A0">
        <w:rPr>
          <w:rFonts w:asciiTheme="majorBidi" w:hAnsiTheme="majorBidi" w:cstheme="majorBidi"/>
        </w:rPr>
        <w:t xml:space="preserve"> in</w:t>
      </w:r>
      <w:ins w:id="170" w:author="Author" w:date="2019-10-31T22:43:00Z">
        <w:r w:rsidR="008C204C">
          <w:rPr>
            <w:rFonts w:asciiTheme="majorBidi" w:hAnsiTheme="majorBidi" w:cstheme="majorBidi"/>
          </w:rPr>
          <w:t>volving</w:t>
        </w:r>
      </w:ins>
      <w:r w:rsidRPr="005944A0">
        <w:rPr>
          <w:rFonts w:asciiTheme="majorBidi" w:hAnsiTheme="majorBidi" w:cstheme="majorBidi"/>
        </w:rPr>
        <w:t xml:space="preserve"> </w:t>
      </w:r>
      <w:del w:id="171" w:author="Author" w:date="2019-10-31T22:40:00Z">
        <w:r w:rsidRPr="005944A0" w:rsidDel="008C204C">
          <w:rPr>
            <w:rFonts w:asciiTheme="majorBidi" w:hAnsiTheme="majorBidi" w:cstheme="majorBidi"/>
          </w:rPr>
          <w:delText xml:space="preserve">subjects </w:delText>
        </w:r>
      </w:del>
      <w:ins w:id="172" w:author="Author" w:date="2019-10-31T22:50:00Z">
        <w:r w:rsidR="00BF34B6">
          <w:rPr>
            <w:rFonts w:asciiTheme="majorBidi" w:hAnsiTheme="majorBidi" w:cstheme="majorBidi"/>
          </w:rPr>
          <w:t>patients</w:t>
        </w:r>
      </w:ins>
      <w:ins w:id="173" w:author="Author" w:date="2019-10-31T22:43:00Z">
        <w:r w:rsidR="008C204C">
          <w:rPr>
            <w:rFonts w:asciiTheme="majorBidi" w:hAnsiTheme="majorBidi" w:cstheme="majorBidi"/>
          </w:rPr>
          <w:t xml:space="preserve"> </w:t>
        </w:r>
      </w:ins>
      <w:r w:rsidRPr="005944A0">
        <w:rPr>
          <w:rFonts w:asciiTheme="majorBidi" w:hAnsiTheme="majorBidi" w:cstheme="majorBidi"/>
        </w:rPr>
        <w:t xml:space="preserve">with mild and moderate hepatic impairment (Child-Pugh A and B) as well as </w:t>
      </w:r>
      <w:del w:id="174" w:author="Author" w:date="2019-10-31T22:40:00Z">
        <w:r w:rsidRPr="005944A0" w:rsidDel="008C204C">
          <w:rPr>
            <w:rFonts w:asciiTheme="majorBidi" w:hAnsiTheme="majorBidi" w:cstheme="majorBidi"/>
          </w:rPr>
          <w:delText xml:space="preserve">subjects </w:delText>
        </w:r>
      </w:del>
      <w:ins w:id="175" w:author="Author" w:date="2019-10-31T22:40:00Z">
        <w:r w:rsidR="008C204C">
          <w:rPr>
            <w:rFonts w:asciiTheme="majorBidi" w:hAnsiTheme="majorBidi" w:cstheme="majorBidi"/>
          </w:rPr>
          <w:t>individuals</w:t>
        </w:r>
        <w:r w:rsidR="008C204C" w:rsidRPr="005944A0">
          <w:rPr>
            <w:rFonts w:asciiTheme="majorBidi" w:hAnsiTheme="majorBidi" w:cstheme="majorBidi"/>
          </w:rPr>
          <w:t xml:space="preserve"> </w:t>
        </w:r>
      </w:ins>
      <w:r w:rsidRPr="005944A0">
        <w:rPr>
          <w:rFonts w:asciiTheme="majorBidi" w:hAnsiTheme="majorBidi" w:cstheme="majorBidi"/>
        </w:rPr>
        <w:t xml:space="preserve">with normal hepatic function has been conducted. Administration of </w:t>
      </w:r>
      <w:r w:rsidR="00EF4054">
        <w:rPr>
          <w:rFonts w:asciiTheme="majorBidi" w:hAnsiTheme="majorBidi" w:cstheme="majorBidi"/>
        </w:rPr>
        <w:t>M</w:t>
      </w:r>
      <w:r w:rsidRPr="005944A0">
        <w:rPr>
          <w:rFonts w:asciiTheme="majorBidi" w:hAnsiTheme="majorBidi" w:cstheme="majorBidi"/>
        </w:rPr>
        <w:t xml:space="preserve">araviroc (300 mg single dose) to </w:t>
      </w:r>
      <w:del w:id="176" w:author="Author" w:date="2019-10-31T22:42:00Z">
        <w:r w:rsidRPr="005944A0" w:rsidDel="008C204C">
          <w:rPr>
            <w:rFonts w:asciiTheme="majorBidi" w:hAnsiTheme="majorBidi" w:cstheme="majorBidi"/>
          </w:rPr>
          <w:delText xml:space="preserve">subjects </w:delText>
        </w:r>
      </w:del>
      <w:ins w:id="177" w:author="Author" w:date="2019-10-31T22:50:00Z">
        <w:r w:rsidR="00BF34B6">
          <w:rPr>
            <w:rFonts w:asciiTheme="majorBidi" w:hAnsiTheme="majorBidi" w:cstheme="majorBidi"/>
          </w:rPr>
          <w:t>patients</w:t>
        </w:r>
      </w:ins>
      <w:ins w:id="178" w:author="Author" w:date="2019-10-31T22:42:00Z">
        <w:r w:rsidR="008C204C" w:rsidRPr="005944A0">
          <w:rPr>
            <w:rFonts w:asciiTheme="majorBidi" w:hAnsiTheme="majorBidi" w:cstheme="majorBidi"/>
          </w:rPr>
          <w:t xml:space="preserve"> </w:t>
        </w:r>
      </w:ins>
      <w:r w:rsidRPr="005944A0">
        <w:rPr>
          <w:rFonts w:asciiTheme="majorBidi" w:hAnsiTheme="majorBidi" w:cstheme="majorBidi"/>
        </w:rPr>
        <w:t xml:space="preserve">with mild and moderate hepatic impairment resulted in mean values of </w:t>
      </w:r>
      <w:commentRangeStart w:id="179"/>
      <w:proofErr w:type="spellStart"/>
      <w:r w:rsidRPr="005944A0">
        <w:rPr>
          <w:rFonts w:asciiTheme="majorBidi" w:hAnsiTheme="majorBidi" w:cstheme="majorBidi"/>
        </w:rPr>
        <w:t>AUClast</w:t>
      </w:r>
      <w:proofErr w:type="spellEnd"/>
      <w:r w:rsidRPr="005944A0">
        <w:rPr>
          <w:rFonts w:asciiTheme="majorBidi" w:hAnsiTheme="majorBidi" w:cstheme="majorBidi"/>
        </w:rPr>
        <w:t xml:space="preserve"> </w:t>
      </w:r>
      <w:commentRangeEnd w:id="179"/>
      <w:r w:rsidR="00FD727D">
        <w:rPr>
          <w:rStyle w:val="CommentReference"/>
        </w:rPr>
        <w:commentReference w:id="179"/>
      </w:r>
      <w:del w:id="180" w:author="Author" w:date="2019-11-01T16:14:00Z">
        <w:r w:rsidRPr="005944A0" w:rsidDel="00FD727D">
          <w:rPr>
            <w:rFonts w:asciiTheme="majorBidi" w:hAnsiTheme="majorBidi" w:cstheme="majorBidi"/>
          </w:rPr>
          <w:delText xml:space="preserve">which </w:delText>
        </w:r>
      </w:del>
      <w:ins w:id="181" w:author="Author" w:date="2019-11-01T16:14:00Z">
        <w:r w:rsidR="00FD727D">
          <w:rPr>
            <w:rFonts w:asciiTheme="majorBidi" w:hAnsiTheme="majorBidi" w:cstheme="majorBidi"/>
          </w:rPr>
          <w:t>that</w:t>
        </w:r>
        <w:r w:rsidR="00FD727D" w:rsidRPr="005944A0">
          <w:rPr>
            <w:rFonts w:asciiTheme="majorBidi" w:hAnsiTheme="majorBidi" w:cstheme="majorBidi"/>
          </w:rPr>
          <w:t xml:space="preserve"> </w:t>
        </w:r>
      </w:ins>
      <w:r w:rsidRPr="005944A0">
        <w:rPr>
          <w:rFonts w:asciiTheme="majorBidi" w:hAnsiTheme="majorBidi" w:cstheme="majorBidi"/>
        </w:rPr>
        <w:t>were 25% and 45% higher, respectively</w:t>
      </w:r>
      <w:ins w:id="182" w:author="Author" w:date="2019-10-31T22:43:00Z">
        <w:r w:rsidR="008C204C">
          <w:rPr>
            <w:rFonts w:asciiTheme="majorBidi" w:hAnsiTheme="majorBidi" w:cstheme="majorBidi"/>
          </w:rPr>
          <w:t>,</w:t>
        </w:r>
      </w:ins>
      <w:r w:rsidRPr="005944A0">
        <w:rPr>
          <w:rFonts w:asciiTheme="majorBidi" w:hAnsiTheme="majorBidi" w:cstheme="majorBidi"/>
        </w:rPr>
        <w:t xml:space="preserve"> than in </w:t>
      </w:r>
      <w:del w:id="183" w:author="Author" w:date="2019-10-31T22:43:00Z">
        <w:r w:rsidRPr="005944A0" w:rsidDel="008C204C">
          <w:rPr>
            <w:rFonts w:asciiTheme="majorBidi" w:hAnsiTheme="majorBidi" w:cstheme="majorBidi"/>
          </w:rPr>
          <w:delText xml:space="preserve">subjects </w:delText>
        </w:r>
      </w:del>
      <w:ins w:id="184" w:author="Author" w:date="2019-10-31T22:43:00Z">
        <w:r w:rsidR="008C204C">
          <w:rPr>
            <w:rFonts w:asciiTheme="majorBidi" w:hAnsiTheme="majorBidi" w:cstheme="majorBidi"/>
          </w:rPr>
          <w:t>individuals</w:t>
        </w:r>
        <w:r w:rsidR="008C204C" w:rsidRPr="005944A0">
          <w:rPr>
            <w:rFonts w:asciiTheme="majorBidi" w:hAnsiTheme="majorBidi" w:cstheme="majorBidi"/>
          </w:rPr>
          <w:t xml:space="preserve"> </w:t>
        </w:r>
      </w:ins>
      <w:r w:rsidRPr="005944A0">
        <w:rPr>
          <w:rFonts w:asciiTheme="majorBidi" w:hAnsiTheme="majorBidi" w:cstheme="majorBidi"/>
        </w:rPr>
        <w:t xml:space="preserve">with normal hepatic function </w:t>
      </w:r>
      <w:ins w:id="185" w:author="Author" w:date="2019-10-31T22:44:00Z">
        <w:r w:rsidR="008C204C">
          <w:rPr>
            <w:rFonts w:asciiTheme="majorBidi" w:hAnsiTheme="majorBidi" w:cstheme="majorBidi"/>
          </w:rPr>
          <w:t>(</w:t>
        </w:r>
      </w:ins>
      <w:del w:id="186" w:author="Author" w:date="2019-10-31T22:44:00Z">
        <w:r w:rsidRPr="005944A0" w:rsidDel="008C204C">
          <w:rPr>
            <w:rFonts w:asciiTheme="majorBidi" w:hAnsiTheme="majorBidi" w:cstheme="majorBidi"/>
          </w:rPr>
          <w:delText>[</w:delText>
        </w:r>
      </w:del>
      <w:r w:rsidRPr="005944A0">
        <w:rPr>
          <w:rFonts w:asciiTheme="majorBidi" w:hAnsiTheme="majorBidi" w:cstheme="majorBidi"/>
        </w:rPr>
        <w:t xml:space="preserve">geometric means and corresponding 90% </w:t>
      </w:r>
      <w:ins w:id="187" w:author="Author" w:date="2019-11-01T16:15:00Z">
        <w:r w:rsidR="00FD727D">
          <w:rPr>
            <w:rFonts w:asciiTheme="majorBidi" w:hAnsiTheme="majorBidi" w:cstheme="majorBidi"/>
          </w:rPr>
          <w:t>confidence intervals [</w:t>
        </w:r>
      </w:ins>
      <w:r w:rsidRPr="005944A0">
        <w:rPr>
          <w:rFonts w:asciiTheme="majorBidi" w:hAnsiTheme="majorBidi" w:cstheme="majorBidi"/>
        </w:rPr>
        <w:t>CI</w:t>
      </w:r>
      <w:ins w:id="188" w:author="Author" w:date="2019-11-01T16:15:00Z">
        <w:r w:rsidR="00FD727D">
          <w:rPr>
            <w:rFonts w:asciiTheme="majorBidi" w:hAnsiTheme="majorBidi" w:cstheme="majorBidi"/>
          </w:rPr>
          <w:t>]</w:t>
        </w:r>
      </w:ins>
      <w:del w:id="189" w:author="Author" w:date="2019-11-01T16:15:00Z">
        <w:r w:rsidRPr="005944A0" w:rsidDel="00FD727D">
          <w:rPr>
            <w:rFonts w:asciiTheme="majorBidi" w:hAnsiTheme="majorBidi" w:cstheme="majorBidi"/>
          </w:rPr>
          <w:delText>s</w:delText>
        </w:r>
      </w:del>
      <w:r w:rsidRPr="005944A0">
        <w:rPr>
          <w:rFonts w:asciiTheme="majorBidi" w:hAnsiTheme="majorBidi" w:cstheme="majorBidi"/>
        </w:rPr>
        <w:t xml:space="preserve"> for the comparisons were 125% </w:t>
      </w:r>
      <w:ins w:id="190" w:author="Author" w:date="2019-10-31T22:45:00Z">
        <w:r w:rsidR="00BF34B6">
          <w:rPr>
            <w:rFonts w:asciiTheme="majorBidi" w:hAnsiTheme="majorBidi" w:cstheme="majorBidi"/>
          </w:rPr>
          <w:t>[</w:t>
        </w:r>
      </w:ins>
      <w:del w:id="191" w:author="Author" w:date="2019-10-31T22:45:00Z">
        <w:r w:rsidRPr="005944A0" w:rsidDel="00BF34B6">
          <w:rPr>
            <w:rFonts w:asciiTheme="majorBidi" w:hAnsiTheme="majorBidi" w:cstheme="majorBidi"/>
          </w:rPr>
          <w:delText>(</w:delText>
        </w:r>
      </w:del>
      <w:r w:rsidRPr="005944A0">
        <w:rPr>
          <w:rFonts w:asciiTheme="majorBidi" w:hAnsiTheme="majorBidi" w:cstheme="majorBidi"/>
        </w:rPr>
        <w:t>84.7%, 185%</w:t>
      </w:r>
      <w:ins w:id="192" w:author="Author" w:date="2019-10-31T22:45:00Z">
        <w:r w:rsidR="00BF34B6">
          <w:rPr>
            <w:rFonts w:asciiTheme="majorBidi" w:hAnsiTheme="majorBidi" w:cstheme="majorBidi"/>
          </w:rPr>
          <w:t>]</w:t>
        </w:r>
      </w:ins>
      <w:del w:id="193" w:author="Author" w:date="2019-10-31T22:45:00Z">
        <w:r w:rsidRPr="005944A0" w:rsidDel="00BF34B6">
          <w:rPr>
            <w:rFonts w:asciiTheme="majorBidi" w:hAnsiTheme="majorBidi" w:cstheme="majorBidi"/>
          </w:rPr>
          <w:delText>)</w:delText>
        </w:r>
      </w:del>
      <w:r w:rsidRPr="005944A0">
        <w:rPr>
          <w:rFonts w:asciiTheme="majorBidi" w:hAnsiTheme="majorBidi" w:cstheme="majorBidi"/>
        </w:rPr>
        <w:t xml:space="preserve"> and 145% </w:t>
      </w:r>
      <w:ins w:id="194" w:author="Author" w:date="2019-10-31T22:46:00Z">
        <w:r w:rsidR="00BF34B6">
          <w:rPr>
            <w:rFonts w:asciiTheme="majorBidi" w:hAnsiTheme="majorBidi" w:cstheme="majorBidi"/>
          </w:rPr>
          <w:t>[</w:t>
        </w:r>
      </w:ins>
      <w:del w:id="195" w:author="Author" w:date="2019-10-31T22:46:00Z">
        <w:r w:rsidRPr="005944A0" w:rsidDel="00BF34B6">
          <w:rPr>
            <w:rFonts w:asciiTheme="majorBidi" w:hAnsiTheme="majorBidi" w:cstheme="majorBidi"/>
          </w:rPr>
          <w:delText>(</w:delText>
        </w:r>
      </w:del>
      <w:r w:rsidRPr="005944A0">
        <w:rPr>
          <w:rFonts w:asciiTheme="majorBidi" w:hAnsiTheme="majorBidi" w:cstheme="majorBidi"/>
        </w:rPr>
        <w:t>100%, 212%</w:t>
      </w:r>
      <w:del w:id="196" w:author="Author" w:date="2019-10-31T22:46:00Z">
        <w:r w:rsidRPr="005944A0" w:rsidDel="00BF34B6">
          <w:rPr>
            <w:rFonts w:asciiTheme="majorBidi" w:hAnsiTheme="majorBidi" w:cstheme="majorBidi"/>
          </w:rPr>
          <w:delText>)</w:delText>
        </w:r>
      </w:del>
      <w:r w:rsidRPr="005944A0">
        <w:rPr>
          <w:rFonts w:asciiTheme="majorBidi" w:hAnsiTheme="majorBidi" w:cstheme="majorBidi"/>
        </w:rPr>
        <w:t>]</w:t>
      </w:r>
      <w:ins w:id="197" w:author="Author" w:date="2019-10-31T22:46:00Z">
        <w:r w:rsidR="00BF34B6" w:rsidRPr="005944A0">
          <w:rPr>
            <w:rFonts w:asciiTheme="majorBidi" w:hAnsiTheme="majorBidi" w:cstheme="majorBidi"/>
          </w:rPr>
          <w:t>)</w:t>
        </w:r>
      </w:ins>
      <w:r w:rsidRPr="005944A0">
        <w:rPr>
          <w:rFonts w:asciiTheme="majorBidi" w:hAnsiTheme="majorBidi" w:cstheme="majorBidi"/>
        </w:rPr>
        <w:t xml:space="preserve">. Smaller differences in </w:t>
      </w:r>
      <w:commentRangeStart w:id="198"/>
      <w:proofErr w:type="spellStart"/>
      <w:r w:rsidRPr="005944A0">
        <w:rPr>
          <w:rFonts w:asciiTheme="majorBidi" w:hAnsiTheme="majorBidi" w:cstheme="majorBidi"/>
        </w:rPr>
        <w:t>Cmax</w:t>
      </w:r>
      <w:proofErr w:type="spellEnd"/>
      <w:r w:rsidRPr="005944A0">
        <w:rPr>
          <w:rFonts w:asciiTheme="majorBidi" w:hAnsiTheme="majorBidi" w:cstheme="majorBidi"/>
        </w:rPr>
        <w:t xml:space="preserve"> </w:t>
      </w:r>
      <w:commentRangeEnd w:id="198"/>
      <w:r w:rsidR="00FD727D">
        <w:rPr>
          <w:rStyle w:val="CommentReference"/>
        </w:rPr>
        <w:commentReference w:id="198"/>
      </w:r>
      <w:r w:rsidRPr="005944A0">
        <w:rPr>
          <w:rFonts w:asciiTheme="majorBidi" w:hAnsiTheme="majorBidi" w:cstheme="majorBidi"/>
        </w:rPr>
        <w:t>were noted with mean values 11% and 32% higher for mild and moderate impairment compared to normal function, respectively. As expected</w:t>
      </w:r>
      <w:ins w:id="199" w:author="Author" w:date="2019-10-31T22:47:00Z">
        <w:r w:rsidR="00BF34B6">
          <w:rPr>
            <w:rFonts w:asciiTheme="majorBidi" w:hAnsiTheme="majorBidi" w:cstheme="majorBidi"/>
          </w:rPr>
          <w:t>,</w:t>
        </w:r>
      </w:ins>
      <w:r w:rsidRPr="005944A0">
        <w:rPr>
          <w:rFonts w:asciiTheme="majorBidi" w:hAnsiTheme="majorBidi" w:cstheme="majorBidi"/>
        </w:rPr>
        <w:t xml:space="preserve"> mean </w:t>
      </w:r>
      <w:commentRangeStart w:id="200"/>
      <w:r w:rsidRPr="005944A0">
        <w:rPr>
          <w:rFonts w:asciiTheme="majorBidi" w:hAnsiTheme="majorBidi" w:cstheme="majorBidi"/>
        </w:rPr>
        <w:t xml:space="preserve">CL/F </w:t>
      </w:r>
      <w:commentRangeEnd w:id="200"/>
      <w:r w:rsidR="00FD727D">
        <w:rPr>
          <w:rStyle w:val="CommentReference"/>
        </w:rPr>
        <w:commentReference w:id="200"/>
      </w:r>
      <w:r w:rsidRPr="005944A0">
        <w:rPr>
          <w:rFonts w:asciiTheme="majorBidi" w:hAnsiTheme="majorBidi" w:cstheme="majorBidi"/>
        </w:rPr>
        <w:t xml:space="preserve">decreased with increasing hepatic impairment, although the differences between mild hepatic impairment and normal hepatic function were minimal. Mean </w:t>
      </w:r>
      <w:commentRangeStart w:id="201"/>
      <w:r w:rsidRPr="005944A0">
        <w:rPr>
          <w:rFonts w:asciiTheme="majorBidi" w:hAnsiTheme="majorBidi" w:cstheme="majorBidi"/>
        </w:rPr>
        <w:t xml:space="preserve">CLR </w:t>
      </w:r>
      <w:commentRangeEnd w:id="201"/>
      <w:r w:rsidR="00FD727D">
        <w:rPr>
          <w:rStyle w:val="CommentReference"/>
        </w:rPr>
        <w:commentReference w:id="201"/>
      </w:r>
      <w:r w:rsidRPr="005944A0">
        <w:rPr>
          <w:rFonts w:asciiTheme="majorBidi" w:hAnsiTheme="majorBidi" w:cstheme="majorBidi"/>
        </w:rPr>
        <w:t xml:space="preserve">was higher in </w:t>
      </w:r>
      <w:del w:id="202" w:author="Author" w:date="2019-10-31T22:48:00Z">
        <w:r w:rsidRPr="005944A0" w:rsidDel="00BF34B6">
          <w:rPr>
            <w:rFonts w:asciiTheme="majorBidi" w:hAnsiTheme="majorBidi" w:cstheme="majorBidi"/>
          </w:rPr>
          <w:delText xml:space="preserve">subjects </w:delText>
        </w:r>
      </w:del>
      <w:ins w:id="203" w:author="Author" w:date="2019-10-31T22:48:00Z">
        <w:r w:rsidR="00BF34B6">
          <w:rPr>
            <w:rFonts w:asciiTheme="majorBidi" w:hAnsiTheme="majorBidi" w:cstheme="majorBidi"/>
          </w:rPr>
          <w:t>individuals</w:t>
        </w:r>
        <w:r w:rsidR="00BF34B6" w:rsidRPr="005944A0">
          <w:rPr>
            <w:rFonts w:asciiTheme="majorBidi" w:hAnsiTheme="majorBidi" w:cstheme="majorBidi"/>
          </w:rPr>
          <w:t xml:space="preserve"> </w:t>
        </w:r>
      </w:ins>
      <w:r w:rsidRPr="005944A0">
        <w:rPr>
          <w:rFonts w:asciiTheme="majorBidi" w:hAnsiTheme="majorBidi" w:cstheme="majorBidi"/>
        </w:rPr>
        <w:t xml:space="preserve">with moderate hepatic impairment compared to </w:t>
      </w:r>
      <w:del w:id="204" w:author="Author" w:date="2019-10-31T22:48:00Z">
        <w:r w:rsidRPr="005944A0" w:rsidDel="00BF34B6">
          <w:rPr>
            <w:rFonts w:asciiTheme="majorBidi" w:hAnsiTheme="majorBidi" w:cstheme="majorBidi"/>
          </w:rPr>
          <w:delText xml:space="preserve">subjects </w:delText>
        </w:r>
      </w:del>
      <w:ins w:id="205" w:author="Author" w:date="2019-10-31T22:48:00Z">
        <w:r w:rsidR="00BF34B6">
          <w:rPr>
            <w:rFonts w:asciiTheme="majorBidi" w:hAnsiTheme="majorBidi" w:cstheme="majorBidi"/>
          </w:rPr>
          <w:t>those</w:t>
        </w:r>
        <w:r w:rsidR="00BF34B6" w:rsidRPr="005944A0">
          <w:rPr>
            <w:rFonts w:asciiTheme="majorBidi" w:hAnsiTheme="majorBidi" w:cstheme="majorBidi"/>
          </w:rPr>
          <w:t xml:space="preserve"> </w:t>
        </w:r>
      </w:ins>
      <w:r w:rsidRPr="005944A0">
        <w:rPr>
          <w:rFonts w:asciiTheme="majorBidi" w:hAnsiTheme="majorBidi" w:cstheme="majorBidi"/>
        </w:rPr>
        <w:t xml:space="preserve">with normal hepatic function. The mechanism for this increase in CLR is not known. </w:t>
      </w:r>
      <w:r w:rsidRPr="00BF34B6">
        <w:rPr>
          <w:rFonts w:asciiTheme="majorBidi" w:hAnsiTheme="majorBidi" w:cstheme="majorBidi"/>
          <w:rPrChange w:id="206" w:author="Author" w:date="2019-10-31T22:47:00Z">
            <w:rPr>
              <w:rFonts w:asciiTheme="majorBidi" w:hAnsiTheme="majorBidi" w:cstheme="majorBidi"/>
              <w:u w:val="single"/>
            </w:rPr>
          </w:rPrChange>
        </w:rPr>
        <w:t xml:space="preserve">Mean </w:t>
      </w:r>
      <w:proofErr w:type="spellStart"/>
      <w:r w:rsidRPr="00BF34B6">
        <w:rPr>
          <w:rFonts w:asciiTheme="majorBidi" w:hAnsiTheme="majorBidi" w:cstheme="majorBidi"/>
          <w:rPrChange w:id="207" w:author="Author" w:date="2019-10-31T22:47:00Z">
            <w:rPr>
              <w:rFonts w:asciiTheme="majorBidi" w:hAnsiTheme="majorBidi" w:cstheme="majorBidi"/>
              <w:u w:val="single"/>
            </w:rPr>
          </w:rPrChange>
        </w:rPr>
        <w:t>Tmax</w:t>
      </w:r>
      <w:proofErr w:type="spellEnd"/>
      <w:r w:rsidRPr="00BF34B6">
        <w:rPr>
          <w:rFonts w:asciiTheme="majorBidi" w:hAnsiTheme="majorBidi" w:cstheme="majorBidi"/>
          <w:rPrChange w:id="208" w:author="Author" w:date="2019-10-31T22:47:00Z">
            <w:rPr>
              <w:rFonts w:asciiTheme="majorBidi" w:hAnsiTheme="majorBidi" w:cstheme="majorBidi"/>
              <w:u w:val="single"/>
            </w:rPr>
          </w:rPrChange>
        </w:rPr>
        <w:t xml:space="preserve"> and t1/2 did not appear to be affected by hepatic impairment</w:t>
      </w:r>
      <w:r w:rsidRPr="005944A0">
        <w:rPr>
          <w:rFonts w:asciiTheme="majorBidi" w:hAnsiTheme="majorBidi" w:cstheme="majorBidi"/>
        </w:rPr>
        <w:t xml:space="preserve">. The data </w:t>
      </w:r>
      <w:del w:id="209" w:author="Author" w:date="2019-10-31T22:47:00Z">
        <w:r w:rsidRPr="005944A0" w:rsidDel="00BF34B6">
          <w:rPr>
            <w:rFonts w:asciiTheme="majorBidi" w:hAnsiTheme="majorBidi" w:cstheme="majorBidi"/>
          </w:rPr>
          <w:delText xml:space="preserve">is </w:delText>
        </w:r>
      </w:del>
      <w:ins w:id="210" w:author="Author" w:date="2019-10-31T22:47:00Z">
        <w:r w:rsidR="00BF34B6">
          <w:rPr>
            <w:rFonts w:asciiTheme="majorBidi" w:hAnsiTheme="majorBidi" w:cstheme="majorBidi"/>
          </w:rPr>
          <w:t>are</w:t>
        </w:r>
        <w:r w:rsidR="00BF34B6" w:rsidRPr="005944A0">
          <w:rPr>
            <w:rFonts w:asciiTheme="majorBidi" w:hAnsiTheme="majorBidi" w:cstheme="majorBidi"/>
          </w:rPr>
          <w:t xml:space="preserve"> </w:t>
        </w:r>
      </w:ins>
      <w:r w:rsidRPr="005944A0">
        <w:rPr>
          <w:rFonts w:asciiTheme="majorBidi" w:hAnsiTheme="majorBidi" w:cstheme="majorBidi"/>
        </w:rPr>
        <w:t xml:space="preserve">limited with wide confidence intervals for the comparisons to </w:t>
      </w:r>
      <w:del w:id="211" w:author="Author" w:date="2019-10-31T22:48:00Z">
        <w:r w:rsidRPr="005944A0" w:rsidDel="00BF34B6">
          <w:rPr>
            <w:rFonts w:asciiTheme="majorBidi" w:hAnsiTheme="majorBidi" w:cstheme="majorBidi"/>
          </w:rPr>
          <w:delText xml:space="preserve">normal </w:delText>
        </w:r>
      </w:del>
      <w:del w:id="212" w:author="Author" w:date="2019-10-31T22:47:00Z">
        <w:r w:rsidRPr="005944A0" w:rsidDel="00BF34B6">
          <w:rPr>
            <w:rFonts w:asciiTheme="majorBidi" w:hAnsiTheme="majorBidi" w:cstheme="majorBidi"/>
          </w:rPr>
          <w:delText>subjects</w:delText>
        </w:r>
      </w:del>
      <w:ins w:id="213" w:author="Author" w:date="2019-10-31T22:47:00Z">
        <w:r w:rsidR="00BF34B6">
          <w:rPr>
            <w:rFonts w:asciiTheme="majorBidi" w:hAnsiTheme="majorBidi" w:cstheme="majorBidi"/>
          </w:rPr>
          <w:t>individuals</w:t>
        </w:r>
      </w:ins>
      <w:ins w:id="214" w:author="Author" w:date="2019-10-31T22:48:00Z">
        <w:r w:rsidR="00BF34B6" w:rsidRPr="00BF34B6">
          <w:rPr>
            <w:rFonts w:asciiTheme="majorBidi" w:hAnsiTheme="majorBidi" w:cstheme="majorBidi"/>
          </w:rPr>
          <w:t xml:space="preserve"> </w:t>
        </w:r>
        <w:r w:rsidR="00BF34B6">
          <w:rPr>
            <w:rFonts w:asciiTheme="majorBidi" w:hAnsiTheme="majorBidi" w:cstheme="majorBidi"/>
          </w:rPr>
          <w:t xml:space="preserve">with </w:t>
        </w:r>
        <w:r w:rsidR="00BF34B6" w:rsidRPr="005944A0">
          <w:rPr>
            <w:rFonts w:asciiTheme="majorBidi" w:hAnsiTheme="majorBidi" w:cstheme="majorBidi"/>
          </w:rPr>
          <w:t>normal</w:t>
        </w:r>
        <w:r w:rsidR="00BF34B6">
          <w:rPr>
            <w:rFonts w:asciiTheme="majorBidi" w:hAnsiTheme="majorBidi" w:cstheme="majorBidi"/>
          </w:rPr>
          <w:t xml:space="preserve"> hepatic function</w:t>
        </w:r>
      </w:ins>
      <w:r w:rsidRPr="005944A0">
        <w:rPr>
          <w:rFonts w:asciiTheme="majorBidi" w:hAnsiTheme="majorBidi" w:cstheme="majorBidi"/>
        </w:rPr>
        <w:t xml:space="preserve">. </w:t>
      </w:r>
    </w:p>
    <w:p w:rsidR="007B2BFD" w:rsidRPr="005944A0" w:rsidRDefault="00D91CC3" w:rsidP="00363501">
      <w:pPr>
        <w:shd w:val="clear" w:color="auto" w:fill="FFFFFF"/>
        <w:bidi w:val="0"/>
        <w:spacing w:after="240" w:line="360" w:lineRule="auto"/>
        <w:jc w:val="both"/>
        <w:rPr>
          <w:rFonts w:asciiTheme="majorBidi" w:eastAsia="Times New Roman" w:hAnsiTheme="majorBidi" w:cstheme="majorBidi"/>
          <w:b/>
          <w:bCs/>
          <w:u w:val="single"/>
          <w:lang w:bidi="ar-SA"/>
        </w:rPr>
      </w:pPr>
      <w:r w:rsidRPr="005944A0">
        <w:rPr>
          <w:rFonts w:asciiTheme="majorBidi" w:hAnsiTheme="majorBidi" w:cstheme="majorBidi"/>
          <w:b/>
          <w:bCs/>
        </w:rPr>
        <w:t>Renal impairment</w:t>
      </w:r>
      <w:r w:rsidRPr="005944A0">
        <w:rPr>
          <w:rFonts w:asciiTheme="majorBidi" w:hAnsiTheme="majorBidi" w:cstheme="majorBidi"/>
        </w:rPr>
        <w:t xml:space="preserve">: Studies in </w:t>
      </w:r>
      <w:del w:id="215" w:author="Author" w:date="2019-10-31T22:49:00Z">
        <w:r w:rsidRPr="005944A0" w:rsidDel="00BF34B6">
          <w:rPr>
            <w:rFonts w:asciiTheme="majorBidi" w:hAnsiTheme="majorBidi" w:cstheme="majorBidi"/>
          </w:rPr>
          <w:delText xml:space="preserve">subjects </w:delText>
        </w:r>
      </w:del>
      <w:ins w:id="216" w:author="Author" w:date="2019-10-31T22:49:00Z">
        <w:r w:rsidR="00BF34B6">
          <w:rPr>
            <w:rFonts w:asciiTheme="majorBidi" w:hAnsiTheme="majorBidi" w:cstheme="majorBidi"/>
          </w:rPr>
          <w:t>patients</w:t>
        </w:r>
        <w:r w:rsidR="00BF34B6" w:rsidRPr="005944A0">
          <w:rPr>
            <w:rFonts w:asciiTheme="majorBidi" w:hAnsiTheme="majorBidi" w:cstheme="majorBidi"/>
          </w:rPr>
          <w:t xml:space="preserve"> </w:t>
        </w:r>
      </w:ins>
      <w:r w:rsidRPr="005944A0">
        <w:rPr>
          <w:rFonts w:asciiTheme="majorBidi" w:hAnsiTheme="majorBidi" w:cstheme="majorBidi"/>
        </w:rPr>
        <w:t xml:space="preserve">with renal impairment have not been performed. In patients without concomitant administration of </w:t>
      </w:r>
      <w:commentRangeStart w:id="217"/>
      <w:r w:rsidRPr="005944A0">
        <w:rPr>
          <w:rFonts w:asciiTheme="majorBidi" w:hAnsiTheme="majorBidi" w:cstheme="majorBidi"/>
        </w:rPr>
        <w:t>CYP</w:t>
      </w:r>
      <w:commentRangeEnd w:id="217"/>
      <w:r w:rsidR="00C22D9E">
        <w:rPr>
          <w:rStyle w:val="CommentReference"/>
        </w:rPr>
        <w:commentReference w:id="217"/>
      </w:r>
      <w:r w:rsidRPr="005944A0">
        <w:rPr>
          <w:rFonts w:asciiTheme="majorBidi" w:hAnsiTheme="majorBidi" w:cstheme="majorBidi"/>
        </w:rPr>
        <w:t>3A4 inhibitors, renal excretion constitutes a minor elimination pathway (about 23% of total clearance). In these patients</w:t>
      </w:r>
      <w:ins w:id="218" w:author="Author" w:date="2019-10-31T22:49:00Z">
        <w:r w:rsidR="00BF34B6">
          <w:rPr>
            <w:rFonts w:asciiTheme="majorBidi" w:hAnsiTheme="majorBidi" w:cstheme="majorBidi"/>
          </w:rPr>
          <w:t>,</w:t>
        </w:r>
      </w:ins>
      <w:r w:rsidRPr="005944A0">
        <w:rPr>
          <w:rFonts w:asciiTheme="majorBidi" w:hAnsiTheme="majorBidi" w:cstheme="majorBidi"/>
        </w:rPr>
        <w:t xml:space="preserve"> decreased renal function will likely have a limited effect on </w:t>
      </w:r>
      <w:r w:rsidR="00EF4054">
        <w:rPr>
          <w:rFonts w:asciiTheme="majorBidi" w:hAnsiTheme="majorBidi" w:cstheme="majorBidi"/>
        </w:rPr>
        <w:t>M</w:t>
      </w:r>
      <w:r w:rsidRPr="005944A0">
        <w:rPr>
          <w:rFonts w:asciiTheme="majorBidi" w:hAnsiTheme="majorBidi" w:cstheme="majorBidi"/>
        </w:rPr>
        <w:t>araviroc exposure. In patients with concomitant administration of CYP3A4 inhibitors, e.g.</w:t>
      </w:r>
      <w:ins w:id="219" w:author="Author" w:date="2019-10-31T22:50:00Z">
        <w:r w:rsidR="00BF34B6">
          <w:rPr>
            <w:rFonts w:asciiTheme="majorBidi" w:hAnsiTheme="majorBidi" w:cstheme="majorBidi"/>
          </w:rPr>
          <w:t>,</w:t>
        </w:r>
      </w:ins>
      <w:r w:rsidRPr="005944A0">
        <w:rPr>
          <w:rFonts w:asciiTheme="majorBidi" w:hAnsiTheme="majorBidi" w:cstheme="majorBidi"/>
        </w:rPr>
        <w:t xml:space="preserve"> protease inhibitors, renal clearance will constitute up to approximately 70% of total clearance. </w:t>
      </w:r>
    </w:p>
    <w:p w:rsidR="00330644" w:rsidRPr="005944A0" w:rsidRDefault="00330644" w:rsidP="00363501">
      <w:pPr>
        <w:shd w:val="clear" w:color="auto" w:fill="FFFFFF"/>
        <w:bidi w:val="0"/>
        <w:spacing w:after="240" w:line="360" w:lineRule="auto"/>
        <w:jc w:val="both"/>
        <w:rPr>
          <w:rFonts w:asciiTheme="majorBidi" w:eastAsia="Times New Roman" w:hAnsiTheme="majorBidi" w:cstheme="majorBidi"/>
          <w:b/>
          <w:bCs/>
          <w:u w:val="single"/>
          <w:lang w:bidi="ar-SA"/>
        </w:rPr>
      </w:pPr>
    </w:p>
    <w:p w:rsidR="00330644" w:rsidRPr="00453AC9" w:rsidRDefault="00330644" w:rsidP="00363501">
      <w:pPr>
        <w:shd w:val="clear" w:color="auto" w:fill="FFFFFF"/>
        <w:bidi w:val="0"/>
        <w:spacing w:after="240" w:line="360" w:lineRule="auto"/>
        <w:jc w:val="both"/>
        <w:rPr>
          <w:rFonts w:asciiTheme="majorBidi" w:hAnsiTheme="majorBidi" w:cstheme="majorBidi"/>
        </w:rPr>
      </w:pPr>
      <w:r w:rsidRPr="00FE45AC">
        <w:rPr>
          <w:rFonts w:asciiTheme="majorBidi" w:hAnsiTheme="majorBidi" w:cstheme="majorBidi"/>
          <w:bCs/>
          <w:u w:val="single"/>
          <w:rPrChange w:id="220" w:author="Author" w:date="2019-11-01T09:12:00Z">
            <w:rPr>
              <w:rFonts w:asciiTheme="majorBidi" w:hAnsiTheme="majorBidi" w:cstheme="majorBidi"/>
              <w:b/>
              <w:bCs/>
              <w:u w:val="single"/>
            </w:rPr>
          </w:rPrChange>
        </w:rPr>
        <w:t>Clinical safety</w:t>
      </w:r>
      <w:r w:rsidRPr="00453AC9">
        <w:rPr>
          <w:rFonts w:asciiTheme="majorBidi" w:hAnsiTheme="majorBidi" w:cstheme="majorBidi"/>
        </w:rPr>
        <w:t xml:space="preserve"> </w:t>
      </w:r>
    </w:p>
    <w:p w:rsidR="00D71484" w:rsidRPr="005944A0" w:rsidRDefault="00D71484" w:rsidP="00363501">
      <w:pPr>
        <w:shd w:val="clear" w:color="auto" w:fill="FFFFFF"/>
        <w:bidi w:val="0"/>
        <w:spacing w:after="240" w:line="360" w:lineRule="auto"/>
        <w:jc w:val="both"/>
        <w:rPr>
          <w:rFonts w:asciiTheme="majorBidi" w:hAnsiTheme="majorBidi" w:cstheme="majorBidi"/>
        </w:rPr>
      </w:pPr>
      <w:r w:rsidRPr="005944A0">
        <w:rPr>
          <w:rFonts w:asciiTheme="majorBidi" w:hAnsiTheme="majorBidi" w:cstheme="majorBidi"/>
        </w:rPr>
        <w:t>Phase 1 single</w:t>
      </w:r>
      <w:ins w:id="221" w:author="Author" w:date="2019-10-31T22:51:00Z">
        <w:r w:rsidR="00BF34B6">
          <w:rPr>
            <w:rFonts w:asciiTheme="majorBidi" w:hAnsiTheme="majorBidi" w:cstheme="majorBidi"/>
          </w:rPr>
          <w:t>-</w:t>
        </w:r>
      </w:ins>
      <w:r w:rsidRPr="005944A0">
        <w:rPr>
          <w:rFonts w:asciiTheme="majorBidi" w:hAnsiTheme="majorBidi" w:cstheme="majorBidi"/>
        </w:rPr>
        <w:t xml:space="preserve"> and multiple</w:t>
      </w:r>
      <w:ins w:id="222" w:author="Author" w:date="2019-10-31T22:51:00Z">
        <w:r w:rsidR="00BF34B6">
          <w:rPr>
            <w:rFonts w:asciiTheme="majorBidi" w:hAnsiTheme="majorBidi" w:cstheme="majorBidi"/>
          </w:rPr>
          <w:t>-</w:t>
        </w:r>
      </w:ins>
      <w:del w:id="223" w:author="Author" w:date="2019-10-31T22:51:00Z">
        <w:r w:rsidRPr="005944A0" w:rsidDel="00BF34B6">
          <w:rPr>
            <w:rFonts w:asciiTheme="majorBidi" w:hAnsiTheme="majorBidi" w:cstheme="majorBidi"/>
          </w:rPr>
          <w:delText xml:space="preserve"> </w:delText>
        </w:r>
      </w:del>
      <w:r w:rsidRPr="005944A0">
        <w:rPr>
          <w:rFonts w:asciiTheme="majorBidi" w:hAnsiTheme="majorBidi" w:cstheme="majorBidi"/>
        </w:rPr>
        <w:t xml:space="preserve">dose studies in healthy volunteers, conducted in 2001 and the first half of 2002, demonstrated that </w:t>
      </w:r>
      <w:r w:rsidR="00EF4054" w:rsidRPr="005944A0">
        <w:rPr>
          <w:rFonts w:asciiTheme="majorBidi" w:hAnsiTheme="majorBidi" w:cstheme="majorBidi"/>
        </w:rPr>
        <w:t>Maraviroc</w:t>
      </w:r>
      <w:r w:rsidRPr="005944A0">
        <w:rPr>
          <w:rFonts w:asciiTheme="majorBidi" w:hAnsiTheme="majorBidi" w:cstheme="majorBidi"/>
        </w:rPr>
        <w:t xml:space="preserve"> was safe and well-tolerated in multiple doses up to 300 mg </w:t>
      </w:r>
      <w:commentRangeStart w:id="224"/>
      <w:del w:id="225" w:author="Author" w:date="2019-10-31T22:53:00Z">
        <w:r w:rsidRPr="005944A0" w:rsidDel="00BF34B6">
          <w:rPr>
            <w:rFonts w:asciiTheme="majorBidi" w:hAnsiTheme="majorBidi" w:cstheme="majorBidi"/>
          </w:rPr>
          <w:delText>twice a day (</w:delText>
        </w:r>
      </w:del>
      <w:r w:rsidRPr="005944A0">
        <w:rPr>
          <w:rFonts w:asciiTheme="majorBidi" w:hAnsiTheme="majorBidi" w:cstheme="majorBidi"/>
        </w:rPr>
        <w:t>BID</w:t>
      </w:r>
      <w:commentRangeEnd w:id="224"/>
      <w:r w:rsidR="00BF34B6">
        <w:rPr>
          <w:rStyle w:val="CommentReference"/>
        </w:rPr>
        <w:commentReference w:id="224"/>
      </w:r>
      <w:del w:id="226" w:author="Author" w:date="2019-10-31T22:53:00Z">
        <w:r w:rsidRPr="005944A0" w:rsidDel="00BF34B6">
          <w:rPr>
            <w:rFonts w:asciiTheme="majorBidi" w:hAnsiTheme="majorBidi" w:cstheme="majorBidi"/>
          </w:rPr>
          <w:delText>)</w:delText>
        </w:r>
      </w:del>
      <w:r w:rsidRPr="005944A0">
        <w:rPr>
          <w:rFonts w:asciiTheme="majorBidi" w:hAnsiTheme="majorBidi" w:cstheme="majorBidi"/>
        </w:rPr>
        <w:t xml:space="preserve">, </w:t>
      </w:r>
      <w:ins w:id="227" w:author="Author" w:date="2019-10-31T22:55:00Z">
        <w:r w:rsidR="00AB6C5B">
          <w:rPr>
            <w:rFonts w:asciiTheme="majorBidi" w:hAnsiTheme="majorBidi" w:cstheme="majorBidi"/>
          </w:rPr>
          <w:t xml:space="preserve">that it </w:t>
        </w:r>
      </w:ins>
      <w:r w:rsidRPr="005944A0">
        <w:rPr>
          <w:rFonts w:asciiTheme="majorBidi" w:hAnsiTheme="majorBidi" w:cstheme="majorBidi"/>
        </w:rPr>
        <w:t xml:space="preserve">had a pharmacokinetic profile compatible with </w:t>
      </w:r>
      <w:del w:id="228" w:author="Author" w:date="2019-10-31T22:53:00Z">
        <w:r w:rsidRPr="005944A0" w:rsidDel="00BF34B6">
          <w:rPr>
            <w:rFonts w:asciiTheme="majorBidi" w:hAnsiTheme="majorBidi" w:cstheme="majorBidi"/>
          </w:rPr>
          <w:delText>once daily (</w:delText>
        </w:r>
      </w:del>
      <w:r w:rsidRPr="005944A0">
        <w:rPr>
          <w:rFonts w:asciiTheme="majorBidi" w:hAnsiTheme="majorBidi" w:cstheme="majorBidi"/>
        </w:rPr>
        <w:t>QD</w:t>
      </w:r>
      <w:del w:id="229" w:author="Author" w:date="2019-10-31T22:53:00Z">
        <w:r w:rsidRPr="005944A0" w:rsidDel="00BF34B6">
          <w:rPr>
            <w:rFonts w:asciiTheme="majorBidi" w:hAnsiTheme="majorBidi" w:cstheme="majorBidi"/>
          </w:rPr>
          <w:delText>)</w:delText>
        </w:r>
      </w:del>
      <w:r w:rsidRPr="005944A0">
        <w:rPr>
          <w:rFonts w:asciiTheme="majorBidi" w:hAnsiTheme="majorBidi" w:cstheme="majorBidi"/>
        </w:rPr>
        <w:t xml:space="preserve"> or BID oral </w:t>
      </w:r>
      <w:del w:id="230" w:author="Author" w:date="2019-11-01T16:19:00Z">
        <w:r w:rsidRPr="005944A0" w:rsidDel="00FD727D">
          <w:rPr>
            <w:rFonts w:asciiTheme="majorBidi" w:hAnsiTheme="majorBidi" w:cstheme="majorBidi"/>
          </w:rPr>
          <w:delText>dosing</w:delText>
        </w:r>
      </w:del>
      <w:ins w:id="231" w:author="Author" w:date="2019-11-01T16:19:00Z">
        <w:r w:rsidR="00FD727D">
          <w:rPr>
            <w:rFonts w:asciiTheme="majorBidi" w:hAnsiTheme="majorBidi" w:cstheme="majorBidi"/>
          </w:rPr>
          <w:t>dosing, that it</w:t>
        </w:r>
      </w:ins>
      <w:del w:id="232" w:author="Author" w:date="2019-10-31T22:54:00Z">
        <w:r w:rsidRPr="005944A0" w:rsidDel="00AB6C5B">
          <w:rPr>
            <w:rFonts w:asciiTheme="majorBidi" w:hAnsiTheme="majorBidi" w:cstheme="majorBidi"/>
          </w:rPr>
          <w:delText xml:space="preserve">, </w:delText>
        </w:r>
      </w:del>
      <w:ins w:id="233" w:author="Author" w:date="2019-10-31T22:54:00Z">
        <w:r w:rsidR="00AB6C5B">
          <w:rPr>
            <w:rFonts w:asciiTheme="majorBidi" w:hAnsiTheme="majorBidi" w:cstheme="majorBidi"/>
          </w:rPr>
          <w:t xml:space="preserve"> </w:t>
        </w:r>
      </w:ins>
      <w:r w:rsidRPr="005944A0">
        <w:rPr>
          <w:rFonts w:asciiTheme="majorBidi" w:hAnsiTheme="majorBidi" w:cstheme="majorBidi"/>
        </w:rPr>
        <w:t xml:space="preserve">could be combined with other </w:t>
      </w:r>
      <w:commentRangeStart w:id="234"/>
      <w:r w:rsidRPr="005944A0">
        <w:rPr>
          <w:rFonts w:asciiTheme="majorBidi" w:hAnsiTheme="majorBidi" w:cstheme="majorBidi"/>
        </w:rPr>
        <w:t>ARVs</w:t>
      </w:r>
      <w:del w:id="235" w:author="Author" w:date="2019-10-31T22:56:00Z">
        <w:r w:rsidRPr="005944A0" w:rsidDel="00AB6C5B">
          <w:rPr>
            <w:rFonts w:asciiTheme="majorBidi" w:hAnsiTheme="majorBidi" w:cstheme="majorBidi"/>
          </w:rPr>
          <w:delText>,</w:delText>
        </w:r>
      </w:del>
      <w:r w:rsidRPr="005944A0">
        <w:rPr>
          <w:rFonts w:asciiTheme="majorBidi" w:hAnsiTheme="majorBidi" w:cstheme="majorBidi"/>
        </w:rPr>
        <w:t xml:space="preserve"> </w:t>
      </w:r>
      <w:commentRangeEnd w:id="234"/>
      <w:r w:rsidR="00AB6C5B">
        <w:rPr>
          <w:rStyle w:val="CommentReference"/>
        </w:rPr>
        <w:commentReference w:id="234"/>
      </w:r>
      <w:r w:rsidRPr="005944A0">
        <w:rPr>
          <w:rFonts w:asciiTheme="majorBidi" w:hAnsiTheme="majorBidi" w:cstheme="majorBidi"/>
        </w:rPr>
        <w:t>and that doses</w:t>
      </w:r>
      <w:del w:id="236" w:author="Author" w:date="2019-11-01T16:21:00Z">
        <w:r w:rsidRPr="005944A0" w:rsidDel="00FD727D">
          <w:rPr>
            <w:rFonts w:asciiTheme="majorBidi" w:hAnsiTheme="majorBidi" w:cstheme="majorBidi"/>
          </w:rPr>
          <w:delText xml:space="preserve"> of</w:delText>
        </w:r>
      </w:del>
      <w:r w:rsidRPr="005944A0">
        <w:rPr>
          <w:rFonts w:asciiTheme="majorBidi" w:hAnsiTheme="majorBidi" w:cstheme="majorBidi"/>
        </w:rPr>
        <w:t xml:space="preserve"> ≥100 mg BID resulted in exposure above the geometric mean antiviral IC90 in vitro</w:t>
      </w:r>
      <w:ins w:id="237" w:author="Author" w:date="2019-10-31T22:55:00Z">
        <w:r w:rsidR="00AB6C5B">
          <w:rPr>
            <w:rFonts w:asciiTheme="majorBidi" w:hAnsiTheme="majorBidi" w:cstheme="majorBidi"/>
          </w:rPr>
          <w:t>.</w:t>
        </w:r>
      </w:ins>
      <w:commentRangeStart w:id="238"/>
      <w:r w:rsidR="0013494E" w:rsidRPr="0013494E">
        <w:rPr>
          <w:rFonts w:asciiTheme="majorBidi" w:hAnsiTheme="majorBidi" w:cstheme="majorBidi"/>
          <w:vertAlign w:val="superscript"/>
        </w:rPr>
        <w:t>1</w:t>
      </w:r>
      <w:r w:rsidR="006A3521">
        <w:rPr>
          <w:rFonts w:asciiTheme="majorBidi" w:hAnsiTheme="majorBidi" w:cstheme="majorBidi"/>
          <w:vertAlign w:val="superscript"/>
        </w:rPr>
        <w:t>7</w:t>
      </w:r>
      <w:proofErr w:type="gramStart"/>
      <w:r w:rsidR="0013494E" w:rsidRPr="0013494E">
        <w:rPr>
          <w:rFonts w:asciiTheme="majorBidi" w:hAnsiTheme="majorBidi" w:cstheme="majorBidi"/>
          <w:vertAlign w:val="superscript"/>
        </w:rPr>
        <w:t>,1</w:t>
      </w:r>
      <w:r w:rsidR="006A3521">
        <w:rPr>
          <w:rFonts w:asciiTheme="majorBidi" w:hAnsiTheme="majorBidi" w:cstheme="majorBidi"/>
          <w:vertAlign w:val="superscript"/>
        </w:rPr>
        <w:t>8</w:t>
      </w:r>
      <w:commentRangeEnd w:id="238"/>
      <w:proofErr w:type="gramEnd"/>
      <w:r w:rsidR="00FD727D">
        <w:rPr>
          <w:rStyle w:val="CommentReference"/>
        </w:rPr>
        <w:commentReference w:id="238"/>
      </w:r>
      <w:del w:id="239" w:author="Author" w:date="2019-10-31T22:55:00Z">
        <w:r w:rsidRPr="005944A0" w:rsidDel="00AB6C5B">
          <w:rPr>
            <w:rFonts w:asciiTheme="majorBidi" w:hAnsiTheme="majorBidi" w:cstheme="majorBidi"/>
          </w:rPr>
          <w:delText>.</w:delText>
        </w:r>
      </w:del>
    </w:p>
    <w:p w:rsidR="00330644" w:rsidRPr="005944A0" w:rsidRDefault="00330644" w:rsidP="00363501">
      <w:pPr>
        <w:shd w:val="clear" w:color="auto" w:fill="FFFFFF"/>
        <w:bidi w:val="0"/>
        <w:spacing w:after="240" w:line="360" w:lineRule="auto"/>
        <w:jc w:val="both"/>
        <w:rPr>
          <w:rFonts w:asciiTheme="majorBidi" w:eastAsia="Times New Roman" w:hAnsiTheme="majorBidi" w:cstheme="majorBidi"/>
          <w:b/>
          <w:bCs/>
          <w:u w:val="single"/>
          <w:lang w:bidi="ar-SA"/>
        </w:rPr>
      </w:pPr>
      <w:r w:rsidRPr="00AB6C5B">
        <w:rPr>
          <w:rFonts w:asciiTheme="majorBidi" w:hAnsiTheme="majorBidi" w:cstheme="majorBidi"/>
          <w:b/>
          <w:rPrChange w:id="240" w:author="Author" w:date="2019-10-31T22:57:00Z">
            <w:rPr>
              <w:rFonts w:asciiTheme="majorBidi" w:hAnsiTheme="majorBidi" w:cstheme="majorBidi"/>
            </w:rPr>
          </w:rPrChange>
        </w:rPr>
        <w:t xml:space="preserve">Patient exposure </w:t>
      </w:r>
      <w:r w:rsidR="0013494E" w:rsidRPr="00AB6C5B">
        <w:rPr>
          <w:rFonts w:asciiTheme="majorBidi" w:hAnsiTheme="majorBidi" w:cstheme="majorBidi"/>
          <w:b/>
          <w:rPrChange w:id="241" w:author="Author" w:date="2019-10-31T22:57:00Z">
            <w:rPr>
              <w:rFonts w:asciiTheme="majorBidi" w:hAnsiTheme="majorBidi" w:cstheme="majorBidi"/>
            </w:rPr>
          </w:rPrChange>
        </w:rPr>
        <w:t>i</w:t>
      </w:r>
      <w:r w:rsidRPr="00AB6C5B">
        <w:rPr>
          <w:rFonts w:asciiTheme="majorBidi" w:hAnsiTheme="majorBidi" w:cstheme="majorBidi"/>
          <w:b/>
          <w:rPrChange w:id="242" w:author="Author" w:date="2019-10-31T22:57:00Z">
            <w:rPr>
              <w:rFonts w:asciiTheme="majorBidi" w:hAnsiTheme="majorBidi" w:cstheme="majorBidi"/>
            </w:rPr>
          </w:rPrChange>
        </w:rPr>
        <w:t>n phase I studies:</w:t>
      </w:r>
      <w:r w:rsidRPr="005944A0">
        <w:rPr>
          <w:rFonts w:asciiTheme="majorBidi" w:hAnsiTheme="majorBidi" w:cstheme="majorBidi"/>
        </w:rPr>
        <w:t xml:space="preserve"> 595 healthy </w:t>
      </w:r>
      <w:del w:id="243" w:author="Author" w:date="2019-10-31T22:57:00Z">
        <w:r w:rsidRPr="005944A0" w:rsidDel="00E41C7C">
          <w:rPr>
            <w:rFonts w:asciiTheme="majorBidi" w:hAnsiTheme="majorBidi" w:cstheme="majorBidi"/>
          </w:rPr>
          <w:delText xml:space="preserve">subjects </w:delText>
        </w:r>
      </w:del>
      <w:ins w:id="244" w:author="Author" w:date="2019-10-31T22:57:00Z">
        <w:r w:rsidR="00E41C7C">
          <w:rPr>
            <w:rFonts w:asciiTheme="majorBidi" w:hAnsiTheme="majorBidi" w:cstheme="majorBidi"/>
          </w:rPr>
          <w:t>patients</w:t>
        </w:r>
        <w:r w:rsidR="00E41C7C" w:rsidRPr="005944A0">
          <w:rPr>
            <w:rFonts w:asciiTheme="majorBidi" w:hAnsiTheme="majorBidi" w:cstheme="majorBidi"/>
          </w:rPr>
          <w:t xml:space="preserve"> </w:t>
        </w:r>
      </w:ins>
      <w:r w:rsidRPr="005944A0">
        <w:rPr>
          <w:rFonts w:asciiTheme="majorBidi" w:hAnsiTheme="majorBidi" w:cstheme="majorBidi"/>
        </w:rPr>
        <w:t xml:space="preserve">and 37 </w:t>
      </w:r>
      <w:ins w:id="245" w:author="Author" w:date="2019-10-31T22:57:00Z">
        <w:r w:rsidR="00E41C7C">
          <w:rPr>
            <w:rFonts w:asciiTheme="majorBidi" w:hAnsiTheme="majorBidi" w:cstheme="majorBidi"/>
          </w:rPr>
          <w:t xml:space="preserve">patients with </w:t>
        </w:r>
      </w:ins>
      <w:r w:rsidRPr="005944A0">
        <w:rPr>
          <w:rFonts w:asciiTheme="majorBidi" w:hAnsiTheme="majorBidi" w:cstheme="majorBidi"/>
        </w:rPr>
        <w:t>HIV</w:t>
      </w:r>
      <w:del w:id="246" w:author="Author" w:date="2019-10-31T22:57:00Z">
        <w:r w:rsidRPr="005944A0" w:rsidDel="00E41C7C">
          <w:rPr>
            <w:rFonts w:asciiTheme="majorBidi" w:hAnsiTheme="majorBidi" w:cstheme="majorBidi"/>
          </w:rPr>
          <w:delText>-patients</w:delText>
        </w:r>
      </w:del>
      <w:r w:rsidRPr="005944A0">
        <w:rPr>
          <w:rFonts w:asciiTheme="majorBidi" w:hAnsiTheme="majorBidi" w:cstheme="majorBidi"/>
        </w:rPr>
        <w:t xml:space="preserve"> have been exposed to </w:t>
      </w:r>
      <w:proofErr w:type="spellStart"/>
      <w:r w:rsidR="00EF4054" w:rsidRPr="00EF4054">
        <w:rPr>
          <w:rFonts w:asciiTheme="majorBidi" w:hAnsiTheme="majorBidi" w:cstheme="majorBidi"/>
        </w:rPr>
        <w:t>Maraviroc</w:t>
      </w:r>
      <w:proofErr w:type="spellEnd"/>
      <w:r w:rsidRPr="005944A0">
        <w:rPr>
          <w:rFonts w:asciiTheme="majorBidi" w:hAnsiTheme="majorBidi" w:cstheme="majorBidi"/>
        </w:rPr>
        <w:t xml:space="preserve"> in doses ranging from 1</w:t>
      </w:r>
      <w:ins w:id="247" w:author="Author" w:date="2019-10-31T22:58:00Z">
        <w:r w:rsidR="00E41C7C">
          <w:rPr>
            <w:rFonts w:asciiTheme="majorBidi" w:hAnsiTheme="majorBidi" w:cstheme="majorBidi"/>
          </w:rPr>
          <w:t>–</w:t>
        </w:r>
      </w:ins>
      <w:del w:id="248" w:author="Author" w:date="2019-10-31T22:58:00Z">
        <w:r w:rsidRPr="005944A0" w:rsidDel="00E41C7C">
          <w:rPr>
            <w:rFonts w:asciiTheme="majorBidi" w:hAnsiTheme="majorBidi" w:cstheme="majorBidi"/>
          </w:rPr>
          <w:delText>-</w:delText>
        </w:r>
      </w:del>
      <w:r w:rsidRPr="005944A0">
        <w:rPr>
          <w:rFonts w:asciiTheme="majorBidi" w:hAnsiTheme="majorBidi" w:cstheme="majorBidi"/>
        </w:rPr>
        <w:t xml:space="preserve">1200 mg. In </w:t>
      </w:r>
      <w:del w:id="249" w:author="Author" w:date="2019-11-01T16:39:00Z">
        <w:r w:rsidRPr="005944A0" w:rsidDel="00A222FF">
          <w:rPr>
            <w:rFonts w:asciiTheme="majorBidi" w:hAnsiTheme="majorBidi" w:cstheme="majorBidi"/>
          </w:rPr>
          <w:delText xml:space="preserve">two </w:delText>
        </w:r>
      </w:del>
      <w:ins w:id="250" w:author="Author" w:date="2019-11-01T16:39:00Z">
        <w:r w:rsidR="00A222FF">
          <w:rPr>
            <w:rFonts w:asciiTheme="majorBidi" w:hAnsiTheme="majorBidi" w:cstheme="majorBidi"/>
          </w:rPr>
          <w:t>2</w:t>
        </w:r>
        <w:r w:rsidR="00A222FF" w:rsidRPr="005944A0">
          <w:rPr>
            <w:rFonts w:asciiTheme="majorBidi" w:hAnsiTheme="majorBidi" w:cstheme="majorBidi"/>
          </w:rPr>
          <w:t xml:space="preserve"> </w:t>
        </w:r>
      </w:ins>
      <w:r w:rsidRPr="005944A0">
        <w:rPr>
          <w:rFonts w:asciiTheme="majorBidi" w:hAnsiTheme="majorBidi" w:cstheme="majorBidi"/>
        </w:rPr>
        <w:t xml:space="preserve">multiple dose-finding </w:t>
      </w:r>
      <w:proofErr w:type="gramStart"/>
      <w:r w:rsidRPr="005944A0">
        <w:rPr>
          <w:rFonts w:asciiTheme="majorBidi" w:hAnsiTheme="majorBidi" w:cstheme="majorBidi"/>
        </w:rPr>
        <w:t>phase</w:t>
      </w:r>
      <w:proofErr w:type="gramEnd"/>
      <w:r w:rsidRPr="005944A0">
        <w:rPr>
          <w:rFonts w:asciiTheme="majorBidi" w:hAnsiTheme="majorBidi" w:cstheme="majorBidi"/>
        </w:rPr>
        <w:t xml:space="preserve"> II studies</w:t>
      </w:r>
      <w:ins w:id="251" w:author="Author" w:date="2019-10-31T22:58:00Z">
        <w:r w:rsidR="00E41C7C">
          <w:rPr>
            <w:rFonts w:asciiTheme="majorBidi" w:hAnsiTheme="majorBidi" w:cstheme="majorBidi"/>
          </w:rPr>
          <w:t>,</w:t>
        </w:r>
      </w:ins>
      <w:r w:rsidRPr="005944A0">
        <w:rPr>
          <w:rFonts w:asciiTheme="majorBidi" w:hAnsiTheme="majorBidi" w:cstheme="majorBidi"/>
        </w:rPr>
        <w:t xml:space="preserve"> 66 </w:t>
      </w:r>
      <w:ins w:id="252" w:author="Author" w:date="2019-10-31T22:59:00Z">
        <w:r w:rsidR="00E41C7C">
          <w:rPr>
            <w:rFonts w:asciiTheme="majorBidi" w:hAnsiTheme="majorBidi" w:cstheme="majorBidi"/>
          </w:rPr>
          <w:t xml:space="preserve">patients with </w:t>
        </w:r>
      </w:ins>
      <w:r w:rsidRPr="005944A0">
        <w:rPr>
          <w:rFonts w:asciiTheme="majorBidi" w:hAnsiTheme="majorBidi" w:cstheme="majorBidi"/>
        </w:rPr>
        <w:t>HIV</w:t>
      </w:r>
      <w:ins w:id="253" w:author="Author" w:date="2019-10-31T22:59:00Z">
        <w:r w:rsidR="00E41C7C">
          <w:rPr>
            <w:rFonts w:asciiTheme="majorBidi" w:hAnsiTheme="majorBidi" w:cstheme="majorBidi"/>
          </w:rPr>
          <w:t xml:space="preserve"> </w:t>
        </w:r>
      </w:ins>
      <w:del w:id="254" w:author="Author" w:date="2019-10-31T22:59:00Z">
        <w:r w:rsidRPr="005944A0" w:rsidDel="00E41C7C">
          <w:rPr>
            <w:rFonts w:asciiTheme="majorBidi" w:hAnsiTheme="majorBidi" w:cstheme="majorBidi"/>
          </w:rPr>
          <w:delText xml:space="preserve">-patients </w:delText>
        </w:r>
      </w:del>
      <w:r w:rsidRPr="005944A0">
        <w:rPr>
          <w:rFonts w:asciiTheme="majorBidi" w:hAnsiTheme="majorBidi" w:cstheme="majorBidi"/>
        </w:rPr>
        <w:t xml:space="preserve">were exposed to </w:t>
      </w:r>
      <w:proofErr w:type="spellStart"/>
      <w:r w:rsidR="00EF4054">
        <w:rPr>
          <w:rFonts w:asciiTheme="majorBidi" w:hAnsiTheme="majorBidi" w:cstheme="majorBidi"/>
        </w:rPr>
        <w:t>M</w:t>
      </w:r>
      <w:r w:rsidRPr="005944A0">
        <w:rPr>
          <w:rFonts w:asciiTheme="majorBidi" w:hAnsiTheme="majorBidi" w:cstheme="majorBidi"/>
        </w:rPr>
        <w:t>araviroc</w:t>
      </w:r>
      <w:proofErr w:type="spellEnd"/>
      <w:r w:rsidRPr="005944A0">
        <w:rPr>
          <w:rFonts w:asciiTheme="majorBidi" w:hAnsiTheme="majorBidi" w:cstheme="majorBidi"/>
        </w:rPr>
        <w:t xml:space="preserve"> (25</w:t>
      </w:r>
      <w:ins w:id="255" w:author="Author" w:date="2019-10-31T23:00:00Z">
        <w:r w:rsidR="00E41C7C">
          <w:rPr>
            <w:rFonts w:asciiTheme="majorBidi" w:hAnsiTheme="majorBidi" w:cstheme="majorBidi"/>
          </w:rPr>
          <w:t>–</w:t>
        </w:r>
      </w:ins>
      <w:del w:id="256" w:author="Author" w:date="2019-10-31T23:00:00Z">
        <w:r w:rsidRPr="005944A0" w:rsidDel="00E41C7C">
          <w:rPr>
            <w:rFonts w:asciiTheme="majorBidi" w:hAnsiTheme="majorBidi" w:cstheme="majorBidi"/>
          </w:rPr>
          <w:delText>-</w:delText>
        </w:r>
      </w:del>
      <w:r w:rsidRPr="005944A0">
        <w:rPr>
          <w:rFonts w:asciiTheme="majorBidi" w:hAnsiTheme="majorBidi" w:cstheme="majorBidi"/>
        </w:rPr>
        <w:t>300 mg) for 10 days. Long</w:t>
      </w:r>
      <w:ins w:id="257" w:author="Author" w:date="2019-10-31T23:00:00Z">
        <w:r w:rsidR="00E41C7C">
          <w:rPr>
            <w:rFonts w:asciiTheme="majorBidi" w:hAnsiTheme="majorBidi" w:cstheme="majorBidi"/>
          </w:rPr>
          <w:t>-</w:t>
        </w:r>
      </w:ins>
      <w:del w:id="258" w:author="Author" w:date="2019-10-31T23:00:00Z">
        <w:r w:rsidRPr="005944A0" w:rsidDel="00E41C7C">
          <w:rPr>
            <w:rFonts w:asciiTheme="majorBidi" w:hAnsiTheme="majorBidi" w:cstheme="majorBidi"/>
          </w:rPr>
          <w:delText xml:space="preserve"> </w:delText>
        </w:r>
      </w:del>
      <w:r w:rsidRPr="005944A0">
        <w:rPr>
          <w:rFonts w:asciiTheme="majorBidi" w:hAnsiTheme="majorBidi" w:cstheme="majorBidi"/>
        </w:rPr>
        <w:t xml:space="preserve">term safety data (minimum 24 weeks) </w:t>
      </w:r>
      <w:del w:id="259" w:author="Author" w:date="2019-10-31T23:00:00Z">
        <w:r w:rsidRPr="005944A0" w:rsidDel="00E41C7C">
          <w:rPr>
            <w:rFonts w:asciiTheme="majorBidi" w:hAnsiTheme="majorBidi" w:cstheme="majorBidi"/>
          </w:rPr>
          <w:delText xml:space="preserve">was </w:delText>
        </w:r>
      </w:del>
      <w:ins w:id="260" w:author="Author" w:date="2019-10-31T23:00:00Z">
        <w:r w:rsidR="00E41C7C">
          <w:rPr>
            <w:rFonts w:asciiTheme="majorBidi" w:hAnsiTheme="majorBidi" w:cstheme="majorBidi"/>
          </w:rPr>
          <w:t>were</w:t>
        </w:r>
        <w:r w:rsidR="00E41C7C" w:rsidRPr="005944A0">
          <w:rPr>
            <w:rFonts w:asciiTheme="majorBidi" w:hAnsiTheme="majorBidi" w:cstheme="majorBidi"/>
          </w:rPr>
          <w:t xml:space="preserve"> </w:t>
        </w:r>
      </w:ins>
      <w:r w:rsidRPr="005944A0">
        <w:rPr>
          <w:rFonts w:asciiTheme="majorBidi" w:hAnsiTheme="majorBidi" w:cstheme="majorBidi"/>
        </w:rPr>
        <w:t xml:space="preserve">obtained in the main and supportive studies. In addition to the </w:t>
      </w:r>
      <w:del w:id="261" w:author="Author" w:date="2019-11-01T16:39:00Z">
        <w:r w:rsidRPr="005944A0" w:rsidDel="00A222FF">
          <w:rPr>
            <w:rFonts w:asciiTheme="majorBidi" w:hAnsiTheme="majorBidi" w:cstheme="majorBidi"/>
          </w:rPr>
          <w:delText xml:space="preserve">three </w:delText>
        </w:r>
      </w:del>
      <w:ins w:id="262" w:author="Author" w:date="2019-11-01T16:39:00Z">
        <w:r w:rsidR="00A222FF">
          <w:rPr>
            <w:rFonts w:asciiTheme="majorBidi" w:hAnsiTheme="majorBidi" w:cstheme="majorBidi"/>
          </w:rPr>
          <w:t>3</w:t>
        </w:r>
        <w:r w:rsidR="00A222FF" w:rsidRPr="005944A0">
          <w:rPr>
            <w:rFonts w:asciiTheme="majorBidi" w:hAnsiTheme="majorBidi" w:cstheme="majorBidi"/>
          </w:rPr>
          <w:t xml:space="preserve"> </w:t>
        </w:r>
      </w:ins>
      <w:r w:rsidRPr="005944A0">
        <w:rPr>
          <w:rFonts w:asciiTheme="majorBidi" w:hAnsiTheme="majorBidi" w:cstheme="majorBidi"/>
        </w:rPr>
        <w:t>previously presented studies in treatment</w:t>
      </w:r>
      <w:ins w:id="263" w:author="Author" w:date="2019-10-31T23:00:00Z">
        <w:r w:rsidR="00E41C7C">
          <w:rPr>
            <w:rFonts w:asciiTheme="majorBidi" w:hAnsiTheme="majorBidi" w:cstheme="majorBidi"/>
          </w:rPr>
          <w:t>-</w:t>
        </w:r>
      </w:ins>
      <w:del w:id="264" w:author="Author" w:date="2019-10-31T23:00:00Z">
        <w:r w:rsidRPr="005944A0" w:rsidDel="00E41C7C">
          <w:rPr>
            <w:rFonts w:asciiTheme="majorBidi" w:hAnsiTheme="majorBidi" w:cstheme="majorBidi"/>
          </w:rPr>
          <w:delText xml:space="preserve"> </w:delText>
        </w:r>
      </w:del>
      <w:r w:rsidRPr="005944A0">
        <w:rPr>
          <w:rFonts w:asciiTheme="majorBidi" w:hAnsiTheme="majorBidi" w:cstheme="majorBidi"/>
        </w:rPr>
        <w:t>experienced patients (A4001027, A4001028 and A4001029), supportive safety data (</w:t>
      </w:r>
      <w:r w:rsidRPr="00E41C7C">
        <w:rPr>
          <w:rFonts w:asciiTheme="majorBidi" w:hAnsiTheme="majorBidi" w:cstheme="majorBidi"/>
          <w:i/>
          <w:rPrChange w:id="265" w:author="Author" w:date="2019-10-31T23:00:00Z">
            <w:rPr>
              <w:rFonts w:asciiTheme="majorBidi" w:hAnsiTheme="majorBidi" w:cstheme="majorBidi"/>
            </w:rPr>
          </w:rPrChange>
        </w:rPr>
        <w:t>n</w:t>
      </w:r>
      <w:ins w:id="266" w:author="Author" w:date="2019-11-01T16:22:00Z">
        <w:r w:rsidR="00FD727D">
          <w:rPr>
            <w:rFonts w:asciiTheme="majorBidi" w:hAnsiTheme="majorBidi" w:cstheme="majorBidi"/>
          </w:rPr>
          <w:t xml:space="preserve"> </w:t>
        </w:r>
      </w:ins>
      <w:r w:rsidRPr="005944A0">
        <w:rPr>
          <w:rFonts w:asciiTheme="majorBidi" w:hAnsiTheme="majorBidi" w:cstheme="majorBidi"/>
        </w:rPr>
        <w:t>=</w:t>
      </w:r>
      <w:ins w:id="267" w:author="Author" w:date="2019-11-01T16:22:00Z">
        <w:r w:rsidR="00FD727D">
          <w:rPr>
            <w:rFonts w:asciiTheme="majorBidi" w:hAnsiTheme="majorBidi" w:cstheme="majorBidi"/>
          </w:rPr>
          <w:t xml:space="preserve"> </w:t>
        </w:r>
      </w:ins>
      <w:r w:rsidRPr="005944A0">
        <w:rPr>
          <w:rFonts w:asciiTheme="majorBidi" w:hAnsiTheme="majorBidi" w:cstheme="majorBidi"/>
        </w:rPr>
        <w:t xml:space="preserve">174) </w:t>
      </w:r>
      <w:del w:id="268" w:author="Author" w:date="2019-10-31T23:00:00Z">
        <w:r w:rsidRPr="005944A0" w:rsidDel="00E41C7C">
          <w:rPr>
            <w:rFonts w:asciiTheme="majorBidi" w:hAnsiTheme="majorBidi" w:cstheme="majorBidi"/>
          </w:rPr>
          <w:delText xml:space="preserve">was </w:delText>
        </w:r>
      </w:del>
      <w:ins w:id="269" w:author="Author" w:date="2019-10-31T23:00:00Z">
        <w:r w:rsidR="00E41C7C">
          <w:rPr>
            <w:rFonts w:asciiTheme="majorBidi" w:hAnsiTheme="majorBidi" w:cstheme="majorBidi"/>
          </w:rPr>
          <w:t>were</w:t>
        </w:r>
        <w:r w:rsidR="00E41C7C" w:rsidRPr="005944A0">
          <w:rPr>
            <w:rFonts w:asciiTheme="majorBidi" w:hAnsiTheme="majorBidi" w:cstheme="majorBidi"/>
          </w:rPr>
          <w:t xml:space="preserve"> </w:t>
        </w:r>
      </w:ins>
      <w:r w:rsidRPr="005944A0">
        <w:rPr>
          <w:rFonts w:asciiTheme="majorBidi" w:hAnsiTheme="majorBidi" w:cstheme="majorBidi"/>
        </w:rPr>
        <w:t>provided from an ongoing study in treatment</w:t>
      </w:r>
      <w:ins w:id="270" w:author="Author" w:date="2019-10-31T23:00:00Z">
        <w:r w:rsidR="00E41C7C">
          <w:rPr>
            <w:rFonts w:asciiTheme="majorBidi" w:hAnsiTheme="majorBidi" w:cstheme="majorBidi"/>
          </w:rPr>
          <w:t>-</w:t>
        </w:r>
      </w:ins>
      <w:del w:id="271" w:author="Author" w:date="2019-10-31T23:00:00Z">
        <w:r w:rsidRPr="005944A0" w:rsidDel="00E41C7C">
          <w:rPr>
            <w:rFonts w:asciiTheme="majorBidi" w:hAnsiTheme="majorBidi" w:cstheme="majorBidi"/>
          </w:rPr>
          <w:delText xml:space="preserve"> </w:delText>
        </w:r>
      </w:del>
      <w:r w:rsidRPr="005944A0">
        <w:rPr>
          <w:rFonts w:asciiTheme="majorBidi" w:hAnsiTheme="majorBidi" w:cstheme="majorBidi"/>
        </w:rPr>
        <w:t>naïve patients (A4001026). In this study</w:t>
      </w:r>
      <w:ins w:id="272" w:author="Author" w:date="2019-10-31T23:00:00Z">
        <w:r w:rsidR="00E41C7C">
          <w:rPr>
            <w:rFonts w:asciiTheme="majorBidi" w:hAnsiTheme="majorBidi" w:cstheme="majorBidi"/>
          </w:rPr>
          <w:t>,</w:t>
        </w:r>
      </w:ins>
      <w:r w:rsidRPr="005944A0">
        <w:rPr>
          <w:rFonts w:asciiTheme="majorBidi" w:hAnsiTheme="majorBidi" w:cstheme="majorBidi"/>
        </w:rPr>
        <w:t xml:space="preserve"> a </w:t>
      </w:r>
      <w:r w:rsidR="00EF4054">
        <w:rPr>
          <w:rFonts w:asciiTheme="majorBidi" w:hAnsiTheme="majorBidi" w:cstheme="majorBidi"/>
        </w:rPr>
        <w:t>M</w:t>
      </w:r>
      <w:r w:rsidRPr="005944A0">
        <w:rPr>
          <w:rFonts w:asciiTheme="majorBidi" w:hAnsiTheme="majorBidi" w:cstheme="majorBidi"/>
        </w:rPr>
        <w:t>araviroc treatment arm (300 mg QD) was stopped due to an increased incidence of treatment failure</w:t>
      </w:r>
      <w:ins w:id="273" w:author="Author" w:date="2019-10-31T23:00:00Z">
        <w:r w:rsidR="00E41C7C">
          <w:rPr>
            <w:rFonts w:asciiTheme="majorBidi" w:hAnsiTheme="majorBidi" w:cstheme="majorBidi"/>
          </w:rPr>
          <w:t>,</w:t>
        </w:r>
      </w:ins>
      <w:r w:rsidRPr="005944A0">
        <w:rPr>
          <w:rFonts w:asciiTheme="majorBidi" w:hAnsiTheme="majorBidi" w:cstheme="majorBidi"/>
        </w:rPr>
        <w:t xml:space="preserve"> and </w:t>
      </w:r>
      <w:proofErr w:type="spellStart"/>
      <w:r w:rsidR="00EF4054">
        <w:rPr>
          <w:rFonts w:asciiTheme="majorBidi" w:hAnsiTheme="majorBidi" w:cstheme="majorBidi"/>
        </w:rPr>
        <w:t>M</w:t>
      </w:r>
      <w:r w:rsidRPr="005944A0">
        <w:rPr>
          <w:rFonts w:asciiTheme="majorBidi" w:hAnsiTheme="majorBidi" w:cstheme="majorBidi"/>
        </w:rPr>
        <w:t>araviroc</w:t>
      </w:r>
      <w:proofErr w:type="spellEnd"/>
      <w:r w:rsidRPr="005944A0">
        <w:rPr>
          <w:rFonts w:asciiTheme="majorBidi" w:hAnsiTheme="majorBidi" w:cstheme="majorBidi"/>
        </w:rPr>
        <w:t xml:space="preserve"> 300 mg BID open-label was offered. </w:t>
      </w:r>
      <w:del w:id="274" w:author="Author" w:date="2019-10-31T16:56:00Z">
        <w:r w:rsidRPr="005944A0" w:rsidDel="00363501">
          <w:rPr>
            <w:rFonts w:asciiTheme="majorBidi" w:eastAsia="Times New Roman" w:hAnsiTheme="majorBidi" w:cstheme="majorBidi"/>
            <w:b/>
            <w:bCs/>
            <w:lang w:bidi="ar-SA"/>
          </w:rPr>
          <w:delText xml:space="preserve"> </w:delText>
        </w:r>
      </w:del>
      <w:r w:rsidRPr="005944A0">
        <w:rPr>
          <w:rFonts w:asciiTheme="majorBidi" w:hAnsiTheme="majorBidi" w:cstheme="majorBidi"/>
        </w:rPr>
        <w:t>A total of 964 treatment</w:t>
      </w:r>
      <w:ins w:id="275" w:author="Author" w:date="2019-10-31T23:00:00Z">
        <w:r w:rsidR="00E41C7C">
          <w:rPr>
            <w:rFonts w:asciiTheme="majorBidi" w:hAnsiTheme="majorBidi" w:cstheme="majorBidi"/>
          </w:rPr>
          <w:t>-</w:t>
        </w:r>
      </w:ins>
      <w:del w:id="276" w:author="Author" w:date="2019-10-31T23:00:00Z">
        <w:r w:rsidRPr="005944A0" w:rsidDel="00E41C7C">
          <w:rPr>
            <w:rFonts w:asciiTheme="majorBidi" w:hAnsiTheme="majorBidi" w:cstheme="majorBidi"/>
          </w:rPr>
          <w:delText xml:space="preserve"> </w:delText>
        </w:r>
      </w:del>
      <w:r w:rsidRPr="005944A0">
        <w:rPr>
          <w:rFonts w:asciiTheme="majorBidi" w:hAnsiTheme="majorBidi" w:cstheme="majorBidi"/>
        </w:rPr>
        <w:t xml:space="preserve">experienced patients received at least 1 dose of </w:t>
      </w:r>
      <w:r w:rsidR="00EF4054">
        <w:rPr>
          <w:rFonts w:asciiTheme="majorBidi" w:hAnsiTheme="majorBidi" w:cstheme="majorBidi"/>
        </w:rPr>
        <w:t>M</w:t>
      </w:r>
      <w:r w:rsidRPr="005944A0">
        <w:rPr>
          <w:rFonts w:asciiTheme="majorBidi" w:hAnsiTheme="majorBidi" w:cstheme="majorBidi"/>
        </w:rPr>
        <w:t xml:space="preserve">araviroc, including 840 CCR5-positive patients in the </w:t>
      </w:r>
      <w:del w:id="277" w:author="Author" w:date="2019-10-31T23:01:00Z">
        <w:r w:rsidRPr="005944A0" w:rsidDel="00E41C7C">
          <w:rPr>
            <w:rFonts w:asciiTheme="majorBidi" w:hAnsiTheme="majorBidi" w:cstheme="majorBidi"/>
          </w:rPr>
          <w:delText xml:space="preserve">two </w:delText>
        </w:r>
      </w:del>
      <w:ins w:id="278" w:author="Author" w:date="2019-10-31T23:01:00Z">
        <w:r w:rsidR="00E41C7C">
          <w:rPr>
            <w:rFonts w:asciiTheme="majorBidi" w:hAnsiTheme="majorBidi" w:cstheme="majorBidi"/>
          </w:rPr>
          <w:t>2</w:t>
        </w:r>
        <w:r w:rsidR="00E41C7C" w:rsidRPr="005944A0">
          <w:rPr>
            <w:rFonts w:asciiTheme="majorBidi" w:hAnsiTheme="majorBidi" w:cstheme="majorBidi"/>
          </w:rPr>
          <w:t xml:space="preserve"> </w:t>
        </w:r>
      </w:ins>
      <w:r w:rsidRPr="005944A0">
        <w:rPr>
          <w:rFonts w:asciiTheme="majorBidi" w:hAnsiTheme="majorBidi" w:cstheme="majorBidi"/>
        </w:rPr>
        <w:t xml:space="preserve">pivotal studies. In the </w:t>
      </w:r>
      <w:del w:id="279" w:author="Author" w:date="2019-10-31T23:01:00Z">
        <w:r w:rsidRPr="005944A0" w:rsidDel="00E41C7C">
          <w:rPr>
            <w:rFonts w:asciiTheme="majorBidi" w:hAnsiTheme="majorBidi" w:cstheme="majorBidi"/>
          </w:rPr>
          <w:delText xml:space="preserve">two </w:delText>
        </w:r>
      </w:del>
      <w:ins w:id="280" w:author="Author" w:date="2019-10-31T23:01:00Z">
        <w:r w:rsidR="00E41C7C">
          <w:rPr>
            <w:rFonts w:asciiTheme="majorBidi" w:hAnsiTheme="majorBidi" w:cstheme="majorBidi"/>
          </w:rPr>
          <w:t>2</w:t>
        </w:r>
        <w:r w:rsidR="00E41C7C" w:rsidRPr="005944A0">
          <w:rPr>
            <w:rFonts w:asciiTheme="majorBidi" w:hAnsiTheme="majorBidi" w:cstheme="majorBidi"/>
          </w:rPr>
          <w:t xml:space="preserve"> </w:t>
        </w:r>
      </w:ins>
      <w:r w:rsidRPr="005944A0">
        <w:rPr>
          <w:rFonts w:asciiTheme="majorBidi" w:hAnsiTheme="majorBidi" w:cstheme="majorBidi"/>
        </w:rPr>
        <w:t>pivotal trials (A4001027, A4001028)</w:t>
      </w:r>
      <w:ins w:id="281" w:author="Author" w:date="2019-10-31T23:01:00Z">
        <w:r w:rsidR="00E41C7C">
          <w:rPr>
            <w:rFonts w:asciiTheme="majorBidi" w:hAnsiTheme="majorBidi" w:cstheme="majorBidi"/>
          </w:rPr>
          <w:t>,</w:t>
        </w:r>
      </w:ins>
      <w:r w:rsidRPr="005944A0">
        <w:rPr>
          <w:rFonts w:asciiTheme="majorBidi" w:hAnsiTheme="majorBidi" w:cstheme="majorBidi"/>
        </w:rPr>
        <w:t xml:space="preserve"> patients were exposed to </w:t>
      </w:r>
      <w:r w:rsidR="00EF4054">
        <w:rPr>
          <w:rFonts w:asciiTheme="majorBidi" w:hAnsiTheme="majorBidi" w:cstheme="majorBidi"/>
        </w:rPr>
        <w:t>M</w:t>
      </w:r>
      <w:r w:rsidRPr="005944A0">
        <w:rPr>
          <w:rFonts w:asciiTheme="majorBidi" w:hAnsiTheme="majorBidi" w:cstheme="majorBidi"/>
        </w:rPr>
        <w:t>araviroc for a median of 8 months (</w:t>
      </w:r>
      <w:commentRangeStart w:id="282"/>
      <w:r w:rsidRPr="005944A0">
        <w:rPr>
          <w:rFonts w:asciiTheme="majorBidi" w:hAnsiTheme="majorBidi" w:cstheme="majorBidi"/>
        </w:rPr>
        <w:t>Table 22</w:t>
      </w:r>
      <w:commentRangeEnd w:id="282"/>
      <w:r w:rsidR="005A6057">
        <w:rPr>
          <w:rStyle w:val="CommentReference"/>
        </w:rPr>
        <w:commentReference w:id="282"/>
      </w:r>
      <w:r w:rsidRPr="005944A0">
        <w:rPr>
          <w:rFonts w:asciiTheme="majorBidi" w:hAnsiTheme="majorBidi" w:cstheme="majorBidi"/>
        </w:rPr>
        <w:t xml:space="preserve">); the total exposure (580 patient years) was around </w:t>
      </w:r>
      <w:ins w:id="283" w:author="Author" w:date="2019-11-01T16:22:00Z">
        <w:r w:rsidR="00FD727D">
          <w:rPr>
            <w:rFonts w:asciiTheme="majorBidi" w:hAnsiTheme="majorBidi" w:cstheme="majorBidi"/>
          </w:rPr>
          <w:t>five</w:t>
        </w:r>
      </w:ins>
      <w:del w:id="284" w:author="Author" w:date="2019-11-01T16:22:00Z">
        <w:r w:rsidRPr="005944A0" w:rsidDel="00FD727D">
          <w:rPr>
            <w:rFonts w:asciiTheme="majorBidi" w:hAnsiTheme="majorBidi" w:cstheme="majorBidi"/>
          </w:rPr>
          <w:delText>5</w:delText>
        </w:r>
      </w:del>
      <w:r w:rsidRPr="005944A0">
        <w:rPr>
          <w:rFonts w:asciiTheme="majorBidi" w:hAnsiTheme="majorBidi" w:cstheme="majorBidi"/>
        </w:rPr>
        <w:t>-fold that of placebo exposure (124 patient years).</w:t>
      </w:r>
    </w:p>
    <w:p w:rsidR="005C117B" w:rsidRPr="005944A0" w:rsidRDefault="00DF4EB0" w:rsidP="00363501">
      <w:pPr>
        <w:shd w:val="clear" w:color="auto" w:fill="FFFFFF"/>
        <w:bidi w:val="0"/>
        <w:spacing w:afterLines="60" w:after="144" w:line="360" w:lineRule="auto"/>
        <w:jc w:val="both"/>
        <w:rPr>
          <w:rFonts w:asciiTheme="majorBidi" w:hAnsiTheme="majorBidi" w:cstheme="majorBidi"/>
        </w:rPr>
      </w:pPr>
      <w:commentRangeStart w:id="285"/>
      <w:r w:rsidRPr="0033268A">
        <w:rPr>
          <w:rFonts w:asciiTheme="majorBidi" w:hAnsiTheme="majorBidi" w:cstheme="majorBidi"/>
          <w:b/>
          <w:rPrChange w:id="286" w:author="Author" w:date="2019-10-31T23:01:00Z">
            <w:rPr>
              <w:rFonts w:asciiTheme="majorBidi" w:hAnsiTheme="majorBidi" w:cstheme="majorBidi"/>
              <w:u w:val="single"/>
            </w:rPr>
          </w:rPrChange>
        </w:rPr>
        <w:t xml:space="preserve">AEs </w:t>
      </w:r>
      <w:commentRangeEnd w:id="285"/>
      <w:r w:rsidR="0033268A">
        <w:rPr>
          <w:rStyle w:val="CommentReference"/>
        </w:rPr>
        <w:commentReference w:id="285"/>
      </w:r>
      <w:r w:rsidRPr="0033268A">
        <w:rPr>
          <w:rFonts w:asciiTheme="majorBidi" w:hAnsiTheme="majorBidi" w:cstheme="majorBidi"/>
          <w:b/>
          <w:rPrChange w:id="287" w:author="Author" w:date="2019-10-31T23:01:00Z">
            <w:rPr>
              <w:rFonts w:asciiTheme="majorBidi" w:hAnsiTheme="majorBidi" w:cstheme="majorBidi"/>
              <w:u w:val="single"/>
            </w:rPr>
          </w:rPrChange>
        </w:rPr>
        <w:t>(AEs)</w:t>
      </w:r>
      <w:r w:rsidR="00150A3D" w:rsidRPr="0033268A">
        <w:rPr>
          <w:rFonts w:asciiTheme="majorBidi" w:hAnsiTheme="majorBidi" w:cstheme="majorBidi"/>
          <w:b/>
          <w:rPrChange w:id="288" w:author="Author" w:date="2019-10-31T23:01:00Z">
            <w:rPr>
              <w:rFonts w:asciiTheme="majorBidi" w:hAnsiTheme="majorBidi" w:cstheme="majorBidi"/>
            </w:rPr>
          </w:rPrChange>
        </w:rPr>
        <w:t>:</w:t>
      </w:r>
      <w:del w:id="289" w:author="Author" w:date="2019-10-31T16:56:00Z">
        <w:r w:rsidR="00150A3D" w:rsidRPr="0033268A" w:rsidDel="00363501">
          <w:rPr>
            <w:rFonts w:asciiTheme="majorBidi" w:hAnsiTheme="majorBidi" w:cstheme="majorBidi"/>
            <w:b/>
            <w:rPrChange w:id="290" w:author="Author" w:date="2019-10-31T23:01:00Z">
              <w:rPr>
                <w:rFonts w:asciiTheme="majorBidi" w:hAnsiTheme="majorBidi" w:cstheme="majorBidi"/>
              </w:rPr>
            </w:rPrChange>
          </w:rPr>
          <w:delText xml:space="preserve"> </w:delText>
        </w:r>
      </w:del>
      <w:r w:rsidR="00150A3D" w:rsidRPr="0033268A">
        <w:rPr>
          <w:rFonts w:asciiTheme="majorBidi" w:hAnsiTheme="majorBidi" w:cstheme="majorBidi"/>
          <w:b/>
          <w:rPrChange w:id="291" w:author="Author" w:date="2019-10-31T23:01:00Z">
            <w:rPr>
              <w:rFonts w:asciiTheme="majorBidi" w:hAnsiTheme="majorBidi" w:cstheme="majorBidi"/>
            </w:rPr>
          </w:rPrChange>
        </w:rPr>
        <w:t xml:space="preserve"> </w:t>
      </w:r>
      <w:r>
        <w:rPr>
          <w:rFonts w:asciiTheme="majorBidi" w:hAnsiTheme="majorBidi" w:cstheme="majorBidi"/>
        </w:rPr>
        <w:t>AE</w:t>
      </w:r>
      <w:r w:rsidR="00150A3D" w:rsidRPr="005944A0">
        <w:rPr>
          <w:rFonts w:asciiTheme="majorBidi" w:hAnsiTheme="majorBidi" w:cstheme="majorBidi"/>
        </w:rPr>
        <w:t xml:space="preserve">s were similar in frequency and </w:t>
      </w:r>
      <w:proofErr w:type="gramStart"/>
      <w:r w:rsidR="00150A3D" w:rsidRPr="005944A0">
        <w:rPr>
          <w:rFonts w:asciiTheme="majorBidi" w:hAnsiTheme="majorBidi" w:cstheme="majorBidi"/>
        </w:rPr>
        <w:t xml:space="preserve">character in patients treated with </w:t>
      </w:r>
      <w:proofErr w:type="spellStart"/>
      <w:ins w:id="292" w:author="Author" w:date="2019-10-31T23:01:00Z">
        <w:r w:rsidR="0033268A">
          <w:rPr>
            <w:rFonts w:asciiTheme="majorBidi" w:hAnsiTheme="majorBidi" w:cstheme="majorBidi"/>
          </w:rPr>
          <w:t>M</w:t>
        </w:r>
      </w:ins>
      <w:del w:id="293" w:author="Author" w:date="2019-10-31T23:01:00Z">
        <w:r w:rsidR="00150A3D" w:rsidRPr="005944A0" w:rsidDel="0033268A">
          <w:rPr>
            <w:rFonts w:asciiTheme="majorBidi" w:hAnsiTheme="majorBidi" w:cstheme="majorBidi"/>
          </w:rPr>
          <w:delText>m</w:delText>
        </w:r>
      </w:del>
      <w:r w:rsidR="00150A3D" w:rsidRPr="005944A0">
        <w:rPr>
          <w:rFonts w:asciiTheme="majorBidi" w:hAnsiTheme="majorBidi" w:cstheme="majorBidi"/>
        </w:rPr>
        <w:t>araviroc</w:t>
      </w:r>
      <w:proofErr w:type="spellEnd"/>
      <w:r w:rsidR="00150A3D" w:rsidRPr="005944A0">
        <w:rPr>
          <w:rFonts w:asciiTheme="majorBidi" w:hAnsiTheme="majorBidi" w:cstheme="majorBidi"/>
        </w:rPr>
        <w:t xml:space="preserve"> and placebo</w:t>
      </w:r>
      <w:ins w:id="294" w:author="Author" w:date="2019-10-31T23:02:00Z">
        <w:r w:rsidR="0033268A">
          <w:rPr>
            <w:rFonts w:asciiTheme="majorBidi" w:hAnsiTheme="majorBidi" w:cstheme="majorBidi"/>
          </w:rPr>
          <w:t xml:space="preserve"> </w:t>
        </w:r>
      </w:ins>
      <w:del w:id="295" w:author="Author" w:date="2019-10-31T23:02: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and were</w:t>
      </w:r>
      <w:proofErr w:type="gramEnd"/>
      <w:r w:rsidR="00150A3D" w:rsidRPr="005944A0">
        <w:rPr>
          <w:rFonts w:asciiTheme="majorBidi" w:hAnsiTheme="majorBidi" w:cstheme="majorBidi"/>
        </w:rPr>
        <w:t xml:space="preserve"> those expected in this treatment population. Furthermore, no relevant differences in </w:t>
      </w:r>
      <w:r>
        <w:rPr>
          <w:rFonts w:asciiTheme="majorBidi" w:hAnsiTheme="majorBidi" w:cstheme="majorBidi"/>
        </w:rPr>
        <w:t>AEs</w:t>
      </w:r>
      <w:r w:rsidR="00150A3D" w:rsidRPr="005944A0">
        <w:rPr>
          <w:rFonts w:asciiTheme="majorBidi" w:hAnsiTheme="majorBidi" w:cstheme="majorBidi"/>
        </w:rPr>
        <w:t xml:space="preserve"> (including serious AE) were seen in </w:t>
      </w:r>
      <w:proofErr w:type="spellStart"/>
      <w:r w:rsidR="00EF4054" w:rsidRPr="005944A0">
        <w:rPr>
          <w:rFonts w:asciiTheme="majorBidi" w:hAnsiTheme="majorBidi" w:cstheme="majorBidi"/>
        </w:rPr>
        <w:t>Maraviroc</w:t>
      </w:r>
      <w:proofErr w:type="spellEnd"/>
      <w:r w:rsidR="00150A3D" w:rsidRPr="005944A0">
        <w:rPr>
          <w:rFonts w:asciiTheme="majorBidi" w:hAnsiTheme="majorBidi" w:cstheme="majorBidi"/>
        </w:rPr>
        <w:t xml:space="preserve"> given QD versus BID. Infections (upper respiratory and herpes simplex) were somewhat more common with </w:t>
      </w:r>
      <w:r w:rsidR="00EF4054" w:rsidRPr="005944A0">
        <w:rPr>
          <w:rFonts w:asciiTheme="majorBidi" w:hAnsiTheme="majorBidi" w:cstheme="majorBidi"/>
        </w:rPr>
        <w:t>Maraviroc</w:t>
      </w:r>
      <w:r w:rsidR="00150A3D" w:rsidRPr="005944A0">
        <w:rPr>
          <w:rFonts w:asciiTheme="majorBidi" w:hAnsiTheme="majorBidi" w:cstheme="majorBidi"/>
        </w:rPr>
        <w:t xml:space="preserve"> than with placebo, also after adjustment of exposure. Herpes simplex as a manifestation of immune response inflammatory syndrome (IRIS) is a well-known phenomenon and could be one possible explanation for this particular finding. AIDS-related infections and malignancies were not more common with </w:t>
      </w:r>
      <w:proofErr w:type="spellStart"/>
      <w:r w:rsidR="00EF4054" w:rsidRPr="005944A0">
        <w:rPr>
          <w:rFonts w:asciiTheme="majorBidi" w:hAnsiTheme="majorBidi" w:cstheme="majorBidi"/>
        </w:rPr>
        <w:t>Maraviroc</w:t>
      </w:r>
      <w:proofErr w:type="spellEnd"/>
      <w:r w:rsidR="00150A3D" w:rsidRPr="005944A0">
        <w:rPr>
          <w:rFonts w:asciiTheme="majorBidi" w:hAnsiTheme="majorBidi" w:cstheme="majorBidi"/>
        </w:rPr>
        <w:t>, and auto</w:t>
      </w:r>
      <w:del w:id="296" w:author="Author" w:date="2019-10-31T23:03:00Z">
        <w:r w:rsidR="00150A3D" w:rsidRPr="005944A0" w:rsidDel="0033268A">
          <w:rPr>
            <w:rFonts w:asciiTheme="majorBidi" w:hAnsiTheme="majorBidi" w:cstheme="majorBidi"/>
          </w:rPr>
          <w:delText>-</w:delText>
        </w:r>
      </w:del>
      <w:r w:rsidR="00150A3D" w:rsidRPr="005944A0">
        <w:rPr>
          <w:rFonts w:asciiTheme="majorBidi" w:hAnsiTheme="majorBidi" w:cstheme="majorBidi"/>
        </w:rPr>
        <w:t>immune disorders were not reported.</w:t>
      </w:r>
      <w:r w:rsidR="009B3FF0" w:rsidRPr="006A3521">
        <w:rPr>
          <w:rFonts w:asciiTheme="majorBidi" w:eastAsia="Times New Roman" w:hAnsiTheme="majorBidi" w:cstheme="majorBidi"/>
          <w:b/>
          <w:bCs/>
          <w:lang w:bidi="ar-SA"/>
        </w:rPr>
        <w:t xml:space="preserve"> </w:t>
      </w:r>
      <w:r w:rsidR="00150A3D" w:rsidRPr="005944A0">
        <w:rPr>
          <w:rFonts w:asciiTheme="majorBidi" w:hAnsiTheme="majorBidi" w:cstheme="majorBidi"/>
        </w:rPr>
        <w:t xml:space="preserve">No major safety concerns were found with </w:t>
      </w:r>
      <w:r w:rsidR="00EF4054" w:rsidRPr="005944A0">
        <w:rPr>
          <w:rFonts w:asciiTheme="majorBidi" w:hAnsiTheme="majorBidi" w:cstheme="majorBidi"/>
        </w:rPr>
        <w:t>Maraviroc</w:t>
      </w:r>
      <w:r w:rsidR="00150A3D" w:rsidRPr="005944A0">
        <w:rPr>
          <w:rFonts w:asciiTheme="majorBidi" w:hAnsiTheme="majorBidi" w:cstheme="majorBidi"/>
        </w:rPr>
        <w:t xml:space="preserve"> as part of the antiretroviral regimen in treatment</w:t>
      </w:r>
      <w:ins w:id="297" w:author="Author" w:date="2019-10-31T23:03:00Z">
        <w:r w:rsidR="0033268A">
          <w:rPr>
            <w:rFonts w:asciiTheme="majorBidi" w:hAnsiTheme="majorBidi" w:cstheme="majorBidi"/>
          </w:rPr>
          <w:t>-</w:t>
        </w:r>
      </w:ins>
      <w:del w:id="298" w:author="Author" w:date="2019-10-31T23:03: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experienced patients. The dose</w:t>
      </w:r>
      <w:ins w:id="299" w:author="Author" w:date="2019-10-31T23:03:00Z">
        <w:r w:rsidR="0033268A">
          <w:rPr>
            <w:rFonts w:asciiTheme="majorBidi" w:hAnsiTheme="majorBidi" w:cstheme="majorBidi"/>
          </w:rPr>
          <w:t>-</w:t>
        </w:r>
      </w:ins>
      <w:del w:id="300" w:author="Author" w:date="2019-10-31T23:03: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 xml:space="preserve">limiting adverse event, postural hypotension, appeared to be clinically manageable with the chosen dosage of </w:t>
      </w:r>
      <w:del w:id="301" w:author="Author" w:date="2019-10-31T23:03:00Z">
        <w:r w:rsidR="00150A3D" w:rsidRPr="005944A0" w:rsidDel="0033268A">
          <w:rPr>
            <w:rFonts w:asciiTheme="majorBidi" w:hAnsiTheme="majorBidi" w:cstheme="majorBidi"/>
          </w:rPr>
          <w:delText>a</w:delText>
        </w:r>
      </w:del>
      <w:r w:rsidR="00150A3D" w:rsidRPr="005944A0">
        <w:rPr>
          <w:rFonts w:asciiTheme="majorBidi" w:hAnsiTheme="majorBidi" w:cstheme="majorBidi"/>
        </w:rPr>
        <w:t xml:space="preserve"> 300 mg. Maraviroc was well tolerated, with the same frequency of study</w:t>
      </w:r>
      <w:ins w:id="302" w:author="Author" w:date="2019-10-31T23:03:00Z">
        <w:r w:rsidR="0033268A">
          <w:rPr>
            <w:rFonts w:asciiTheme="majorBidi" w:hAnsiTheme="majorBidi" w:cstheme="majorBidi"/>
          </w:rPr>
          <w:t>-</w:t>
        </w:r>
      </w:ins>
      <w:del w:id="303" w:author="Author" w:date="2019-10-31T23:03: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 xml:space="preserve">drug discontinuation for </w:t>
      </w:r>
      <w:r w:rsidR="00EF4054" w:rsidRPr="005944A0">
        <w:rPr>
          <w:rFonts w:asciiTheme="majorBidi" w:hAnsiTheme="majorBidi" w:cstheme="majorBidi"/>
        </w:rPr>
        <w:t>Maraviroc</w:t>
      </w:r>
      <w:r w:rsidR="00150A3D" w:rsidRPr="005944A0">
        <w:rPr>
          <w:rFonts w:asciiTheme="majorBidi" w:hAnsiTheme="majorBidi" w:cstheme="majorBidi"/>
        </w:rPr>
        <w:t xml:space="preserve"> and placebo. The spectrum of AEs reported, including serious </w:t>
      </w:r>
      <w:r>
        <w:rPr>
          <w:rFonts w:asciiTheme="majorBidi" w:hAnsiTheme="majorBidi" w:cstheme="majorBidi"/>
        </w:rPr>
        <w:t>AEs</w:t>
      </w:r>
      <w:r w:rsidR="00150A3D" w:rsidRPr="005944A0">
        <w:rPr>
          <w:rFonts w:asciiTheme="majorBidi" w:hAnsiTheme="majorBidi" w:cstheme="majorBidi"/>
        </w:rPr>
        <w:t xml:space="preserve"> and deaths, did not reveal any specific issues considering the population studied. The frequency of liver</w:t>
      </w:r>
      <w:ins w:id="304" w:author="Author" w:date="2019-10-31T23:04:00Z">
        <w:r w:rsidR="0033268A">
          <w:rPr>
            <w:rFonts w:asciiTheme="majorBidi" w:hAnsiTheme="majorBidi" w:cstheme="majorBidi"/>
          </w:rPr>
          <w:t>-</w:t>
        </w:r>
      </w:ins>
      <w:del w:id="305" w:author="Author" w:date="2019-10-31T23:04: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related AEs does not raise any concerns for liver toxicity.</w:t>
      </w:r>
      <w:del w:id="306" w:author="Author" w:date="2019-10-31T23:04:00Z">
        <w:r w:rsidR="00150A3D" w:rsidRPr="005944A0" w:rsidDel="0033268A">
          <w:rPr>
            <w:rFonts w:asciiTheme="majorBidi" w:hAnsiTheme="majorBidi" w:cstheme="majorBidi"/>
          </w:rPr>
          <w:delText xml:space="preserve"> </w:delText>
        </w:r>
      </w:del>
      <w:r w:rsidR="0013494E" w:rsidRPr="0013494E">
        <w:rPr>
          <w:rFonts w:asciiTheme="majorBidi" w:eastAsia="Times New Roman" w:hAnsiTheme="majorBidi" w:cstheme="majorBidi"/>
          <w:b/>
          <w:bCs/>
          <w:lang w:bidi="ar-SA"/>
        </w:rPr>
        <w:t xml:space="preserve"> </w:t>
      </w:r>
      <w:del w:id="307" w:author="Author" w:date="2019-10-31T23:05:00Z">
        <w:r w:rsidR="005C117B" w:rsidRPr="005944A0" w:rsidDel="00515455">
          <w:rPr>
            <w:rFonts w:asciiTheme="majorBidi" w:hAnsiTheme="majorBidi" w:cstheme="majorBidi"/>
            <w:color w:val="3E3D40"/>
          </w:rPr>
          <w:delText> </w:delText>
        </w:r>
      </w:del>
      <w:r w:rsidR="005C117B" w:rsidRPr="005944A0">
        <w:rPr>
          <w:rFonts w:asciiTheme="majorBidi" w:hAnsiTheme="majorBidi" w:cstheme="majorBidi"/>
        </w:rPr>
        <w:t xml:space="preserve">In late 2004, </w:t>
      </w:r>
      <w:del w:id="308" w:author="Author" w:date="2019-10-31T23:04:00Z">
        <w:r w:rsidR="005C117B" w:rsidRPr="005944A0" w:rsidDel="00515455">
          <w:rPr>
            <w:rFonts w:asciiTheme="majorBidi" w:hAnsiTheme="majorBidi" w:cstheme="majorBidi"/>
          </w:rPr>
          <w:delText xml:space="preserve">four </w:delText>
        </w:r>
      </w:del>
      <w:ins w:id="309" w:author="Author" w:date="2019-11-01T16:43:00Z">
        <w:r w:rsidR="00A222FF">
          <w:rPr>
            <w:rFonts w:asciiTheme="majorBidi" w:hAnsiTheme="majorBidi" w:cstheme="majorBidi"/>
          </w:rPr>
          <w:t>four</w:t>
        </w:r>
      </w:ins>
      <w:ins w:id="310" w:author="Author" w:date="2019-10-31T23:04:00Z">
        <w:r w:rsidR="00515455" w:rsidRPr="005944A0">
          <w:rPr>
            <w:rFonts w:asciiTheme="majorBidi" w:hAnsiTheme="majorBidi" w:cstheme="majorBidi"/>
          </w:rPr>
          <w:t xml:space="preserve"> </w:t>
        </w:r>
      </w:ins>
      <w:r w:rsidR="005C117B" w:rsidRPr="005944A0">
        <w:rPr>
          <w:rFonts w:asciiTheme="majorBidi" w:hAnsiTheme="majorBidi" w:cstheme="majorBidi"/>
        </w:rPr>
        <w:t xml:space="preserve">large studies were initiated  (phase </w:t>
      </w:r>
      <w:del w:id="311" w:author="Author" w:date="2019-11-01T16:42:00Z">
        <w:r w:rsidR="005C117B" w:rsidRPr="005944A0" w:rsidDel="00A222FF">
          <w:rPr>
            <w:rFonts w:asciiTheme="majorBidi" w:hAnsiTheme="majorBidi" w:cstheme="majorBidi"/>
          </w:rPr>
          <w:delText xml:space="preserve">2b </w:delText>
        </w:r>
      </w:del>
      <w:proofErr w:type="spellStart"/>
      <w:ins w:id="312" w:author="Author" w:date="2019-11-01T16:42:00Z">
        <w:r w:rsidR="00A222FF">
          <w:rPr>
            <w:rFonts w:asciiTheme="majorBidi" w:hAnsiTheme="majorBidi" w:cstheme="majorBidi"/>
          </w:rPr>
          <w:t>II</w:t>
        </w:r>
        <w:r w:rsidR="00A222FF" w:rsidRPr="005944A0">
          <w:rPr>
            <w:rFonts w:asciiTheme="majorBidi" w:hAnsiTheme="majorBidi" w:cstheme="majorBidi"/>
          </w:rPr>
          <w:t>b</w:t>
        </w:r>
        <w:proofErr w:type="spellEnd"/>
        <w:r w:rsidR="00A222FF" w:rsidRPr="005944A0">
          <w:rPr>
            <w:rFonts w:asciiTheme="majorBidi" w:hAnsiTheme="majorBidi" w:cstheme="majorBidi"/>
          </w:rPr>
          <w:t xml:space="preserve"> </w:t>
        </w:r>
      </w:ins>
      <w:r w:rsidR="005C117B" w:rsidRPr="005944A0">
        <w:rPr>
          <w:rFonts w:asciiTheme="majorBidi" w:hAnsiTheme="majorBidi" w:cstheme="majorBidi"/>
        </w:rPr>
        <w:t xml:space="preserve">and phase 3), with 4794 patients screened at more than 200 sites in the </w:t>
      </w:r>
      <w:del w:id="313" w:author="Author" w:date="2019-10-31T23:05:00Z">
        <w:r w:rsidR="005C117B" w:rsidRPr="005944A0" w:rsidDel="00515455">
          <w:rPr>
            <w:rFonts w:asciiTheme="majorBidi" w:hAnsiTheme="majorBidi" w:cstheme="majorBidi"/>
          </w:rPr>
          <w:delText>USA</w:delText>
        </w:r>
      </w:del>
      <w:ins w:id="314" w:author="Author" w:date="2019-10-31T23:05:00Z">
        <w:r w:rsidR="00515455">
          <w:rPr>
            <w:rFonts w:asciiTheme="majorBidi" w:hAnsiTheme="majorBidi" w:cstheme="majorBidi"/>
          </w:rPr>
          <w:t>United States</w:t>
        </w:r>
      </w:ins>
      <w:r w:rsidR="005C117B" w:rsidRPr="005944A0">
        <w:rPr>
          <w:rFonts w:asciiTheme="majorBidi" w:hAnsiTheme="majorBidi" w:cstheme="majorBidi"/>
        </w:rPr>
        <w:t xml:space="preserve">, Canada, Europe, </w:t>
      </w:r>
      <w:r w:rsidR="005C117B" w:rsidRPr="005944A0">
        <w:rPr>
          <w:rFonts w:asciiTheme="majorBidi" w:hAnsiTheme="majorBidi" w:cstheme="majorBidi"/>
        </w:rPr>
        <w:lastRenderedPageBreak/>
        <w:t>Australia, South Africa, Mexico</w:t>
      </w:r>
      <w:del w:id="315" w:author="Author" w:date="2019-10-31T23:05:00Z">
        <w:r w:rsidR="005C117B" w:rsidRPr="005944A0" w:rsidDel="00515455">
          <w:rPr>
            <w:rFonts w:asciiTheme="majorBidi" w:hAnsiTheme="majorBidi" w:cstheme="majorBidi"/>
          </w:rPr>
          <w:delText>,</w:delText>
        </w:r>
      </w:del>
      <w:r w:rsidR="005C117B" w:rsidRPr="005944A0">
        <w:rPr>
          <w:rFonts w:asciiTheme="majorBidi" w:hAnsiTheme="majorBidi" w:cstheme="majorBidi"/>
        </w:rPr>
        <w:t xml:space="preserve"> and Argentina. An in-depth review of all data for evidence of hepatotoxicity for MVC and a high level of vigilance for any signals</w:t>
      </w:r>
      <w:del w:id="316" w:author="Author" w:date="2019-10-31T23:05:00Z">
        <w:r w:rsidR="005C117B" w:rsidRPr="005944A0" w:rsidDel="00515455">
          <w:rPr>
            <w:rFonts w:asciiTheme="majorBidi" w:hAnsiTheme="majorBidi" w:cstheme="majorBidi"/>
          </w:rPr>
          <w:delText>,</w:delText>
        </w:r>
      </w:del>
      <w:r w:rsidR="005C117B" w:rsidRPr="005944A0">
        <w:rPr>
          <w:rFonts w:asciiTheme="majorBidi" w:hAnsiTheme="majorBidi" w:cstheme="majorBidi"/>
        </w:rPr>
        <w:t xml:space="preserve"> did not find any evidence for a systematic increase in hepatic enzymes or other markers for hepatotoxicity. Shortly afterward</w:t>
      </w:r>
      <w:del w:id="317" w:author="Author" w:date="2019-10-31T23:05:00Z">
        <w:r w:rsidR="005C117B" w:rsidRPr="005944A0" w:rsidDel="00515455">
          <w:rPr>
            <w:rFonts w:asciiTheme="majorBidi" w:hAnsiTheme="majorBidi" w:cstheme="majorBidi"/>
          </w:rPr>
          <w:delText>s</w:delText>
        </w:r>
      </w:del>
      <w:ins w:id="318" w:author="Author" w:date="2019-10-31T23:05:00Z">
        <w:r w:rsidR="00515455">
          <w:rPr>
            <w:rFonts w:asciiTheme="majorBidi" w:hAnsiTheme="majorBidi" w:cstheme="majorBidi"/>
          </w:rPr>
          <w:t>,</w:t>
        </w:r>
      </w:ins>
      <w:r w:rsidR="005C117B" w:rsidRPr="005944A0">
        <w:rPr>
          <w:rFonts w:asciiTheme="majorBidi" w:hAnsiTheme="majorBidi" w:cstheme="majorBidi"/>
        </w:rPr>
        <w:t xml:space="preserve"> concerns were raised regarding a potential increased risk for certain malignancies, and initially</w:t>
      </w:r>
      <w:ins w:id="319" w:author="Author" w:date="2019-10-31T23:05:00Z">
        <w:r w:rsidR="00515455">
          <w:rPr>
            <w:rFonts w:asciiTheme="majorBidi" w:hAnsiTheme="majorBidi" w:cstheme="majorBidi"/>
          </w:rPr>
          <w:t>,</w:t>
        </w:r>
      </w:ins>
      <w:r w:rsidR="005C117B" w:rsidRPr="005944A0">
        <w:rPr>
          <w:rFonts w:asciiTheme="majorBidi" w:hAnsiTheme="majorBidi" w:cstheme="majorBidi"/>
        </w:rPr>
        <w:t xml:space="preserve"> there were concerns that this could be a class</w:t>
      </w:r>
      <w:ins w:id="320" w:author="Author" w:date="2019-10-31T23:05:00Z">
        <w:r w:rsidR="00515455">
          <w:rPr>
            <w:rFonts w:asciiTheme="majorBidi" w:hAnsiTheme="majorBidi" w:cstheme="majorBidi"/>
          </w:rPr>
          <w:t xml:space="preserve"> </w:t>
        </w:r>
      </w:ins>
      <w:del w:id="321" w:author="Author" w:date="2019-10-31T23:05:00Z">
        <w:r w:rsidR="005C117B" w:rsidRPr="005944A0" w:rsidDel="00515455">
          <w:rPr>
            <w:rFonts w:asciiTheme="majorBidi" w:hAnsiTheme="majorBidi" w:cstheme="majorBidi"/>
          </w:rPr>
          <w:delText>-</w:delText>
        </w:r>
      </w:del>
      <w:r w:rsidR="005C117B" w:rsidRPr="005944A0">
        <w:rPr>
          <w:rFonts w:asciiTheme="majorBidi" w:hAnsiTheme="majorBidi" w:cstheme="majorBidi"/>
        </w:rPr>
        <w:t xml:space="preserve">effect based on the immune-modulatory potential of CCR5 antagonists, but review of data from other </w:t>
      </w:r>
      <w:proofErr w:type="spellStart"/>
      <w:r w:rsidR="005C117B" w:rsidRPr="005944A0">
        <w:rPr>
          <w:rFonts w:asciiTheme="majorBidi" w:hAnsiTheme="majorBidi" w:cstheme="majorBidi"/>
        </w:rPr>
        <w:t>vicriviroc</w:t>
      </w:r>
      <w:proofErr w:type="spellEnd"/>
      <w:r w:rsidR="005C117B" w:rsidRPr="005944A0">
        <w:rPr>
          <w:rFonts w:asciiTheme="majorBidi" w:hAnsiTheme="majorBidi" w:cstheme="majorBidi"/>
        </w:rPr>
        <w:t xml:space="preserve"> studies, as well as the ongoing MVC studies</w:t>
      </w:r>
      <w:ins w:id="322" w:author="Author" w:date="2019-10-31T23:06:00Z">
        <w:r w:rsidR="00515455">
          <w:rPr>
            <w:rFonts w:asciiTheme="majorBidi" w:hAnsiTheme="majorBidi" w:cstheme="majorBidi"/>
          </w:rPr>
          <w:t>,</w:t>
        </w:r>
      </w:ins>
      <w:r w:rsidR="005C117B" w:rsidRPr="005944A0">
        <w:rPr>
          <w:rFonts w:asciiTheme="majorBidi" w:hAnsiTheme="majorBidi" w:cstheme="majorBidi"/>
        </w:rPr>
        <w:t xml:space="preserve"> did not support this theory</w:t>
      </w:r>
      <w:ins w:id="323" w:author="Author" w:date="2019-10-31T23:06:00Z">
        <w:r w:rsidR="00515455">
          <w:rPr>
            <w:rFonts w:asciiTheme="majorBidi" w:hAnsiTheme="majorBidi" w:cstheme="majorBidi"/>
          </w:rPr>
          <w:t>.</w:t>
        </w:r>
      </w:ins>
      <w:commentRangeStart w:id="324"/>
      <w:r w:rsidR="0013494E" w:rsidRPr="0013494E">
        <w:rPr>
          <w:rFonts w:asciiTheme="majorBidi" w:hAnsiTheme="majorBidi" w:cstheme="majorBidi"/>
          <w:vertAlign w:val="superscript"/>
        </w:rPr>
        <w:t>1</w:t>
      </w:r>
      <w:r w:rsidR="006A3521">
        <w:rPr>
          <w:rFonts w:asciiTheme="majorBidi" w:hAnsiTheme="majorBidi" w:cstheme="majorBidi"/>
          <w:vertAlign w:val="superscript"/>
        </w:rPr>
        <w:t>9</w:t>
      </w:r>
      <w:commentRangeEnd w:id="324"/>
      <w:r w:rsidR="00A222FF">
        <w:rPr>
          <w:rStyle w:val="CommentReference"/>
        </w:rPr>
        <w:commentReference w:id="324"/>
      </w:r>
      <w:del w:id="325" w:author="Author" w:date="2019-10-31T23:06:00Z">
        <w:r w:rsidR="005C117B" w:rsidRPr="005944A0" w:rsidDel="00515455">
          <w:rPr>
            <w:rFonts w:asciiTheme="majorBidi" w:hAnsiTheme="majorBidi" w:cstheme="majorBidi"/>
          </w:rPr>
          <w:delText>.</w:delText>
        </w:r>
      </w:del>
    </w:p>
    <w:p w:rsidR="00150A3D" w:rsidRPr="005944A0" w:rsidRDefault="00EF4054" w:rsidP="00363501">
      <w:pPr>
        <w:shd w:val="clear" w:color="auto" w:fill="FFFFFF"/>
        <w:bidi w:val="0"/>
        <w:spacing w:afterLines="60" w:after="144" w:line="360" w:lineRule="auto"/>
        <w:jc w:val="both"/>
        <w:rPr>
          <w:rFonts w:asciiTheme="majorBidi" w:hAnsiTheme="majorBidi" w:cstheme="majorBidi"/>
        </w:rPr>
      </w:pPr>
      <w:r w:rsidRPr="005944A0">
        <w:rPr>
          <w:rFonts w:asciiTheme="majorBidi" w:hAnsiTheme="majorBidi" w:cstheme="majorBidi"/>
        </w:rPr>
        <w:t>Maraviroc</w:t>
      </w:r>
      <w:r w:rsidR="0002472B" w:rsidRPr="005944A0">
        <w:rPr>
          <w:rFonts w:asciiTheme="majorBidi" w:hAnsiTheme="majorBidi" w:cstheme="majorBidi"/>
        </w:rPr>
        <w:t xml:space="preserve"> (</w:t>
      </w:r>
      <w:r w:rsidR="004A1726" w:rsidRPr="005944A0">
        <w:rPr>
          <w:rFonts w:asciiTheme="majorBidi" w:hAnsiTheme="majorBidi" w:cstheme="majorBidi"/>
        </w:rPr>
        <w:t xml:space="preserve">150 mg and </w:t>
      </w:r>
      <w:r w:rsidR="0002472B" w:rsidRPr="005944A0">
        <w:rPr>
          <w:rFonts w:asciiTheme="majorBidi" w:hAnsiTheme="majorBidi" w:cstheme="majorBidi"/>
        </w:rPr>
        <w:t xml:space="preserve">300 mg BID) received approval for use in the </w:t>
      </w:r>
      <w:del w:id="326" w:author="Author" w:date="2019-10-31T23:07:00Z">
        <w:r w:rsidR="0002472B" w:rsidRPr="005944A0" w:rsidDel="00515455">
          <w:rPr>
            <w:rFonts w:asciiTheme="majorBidi" w:hAnsiTheme="majorBidi" w:cstheme="majorBidi"/>
          </w:rPr>
          <w:delText xml:space="preserve">USA </w:delText>
        </w:r>
      </w:del>
      <w:ins w:id="327" w:author="Author" w:date="2019-10-31T23:07:00Z">
        <w:r w:rsidR="00515455">
          <w:rPr>
            <w:rFonts w:asciiTheme="majorBidi" w:hAnsiTheme="majorBidi" w:cstheme="majorBidi"/>
          </w:rPr>
          <w:t>United States</w:t>
        </w:r>
        <w:r w:rsidR="00515455" w:rsidRPr="005944A0">
          <w:rPr>
            <w:rFonts w:asciiTheme="majorBidi" w:hAnsiTheme="majorBidi" w:cstheme="majorBidi"/>
          </w:rPr>
          <w:t xml:space="preserve"> </w:t>
        </w:r>
      </w:ins>
      <w:r w:rsidR="0002472B" w:rsidRPr="005944A0">
        <w:rPr>
          <w:rFonts w:asciiTheme="majorBidi" w:hAnsiTheme="majorBidi" w:cstheme="majorBidi"/>
        </w:rPr>
        <w:t>in August 2007 and in the E</w:t>
      </w:r>
      <w:ins w:id="328" w:author="Author" w:date="2019-11-01T16:45:00Z">
        <w:r w:rsidR="00A222FF">
          <w:rPr>
            <w:rFonts w:asciiTheme="majorBidi" w:hAnsiTheme="majorBidi" w:cstheme="majorBidi"/>
          </w:rPr>
          <w:t xml:space="preserve">uropean </w:t>
        </w:r>
      </w:ins>
      <w:r w:rsidR="0002472B" w:rsidRPr="005944A0">
        <w:rPr>
          <w:rFonts w:asciiTheme="majorBidi" w:hAnsiTheme="majorBidi" w:cstheme="majorBidi"/>
        </w:rPr>
        <w:t>U</w:t>
      </w:r>
      <w:ins w:id="329" w:author="Author" w:date="2019-11-01T16:45:00Z">
        <w:r w:rsidR="00A222FF">
          <w:rPr>
            <w:rFonts w:asciiTheme="majorBidi" w:hAnsiTheme="majorBidi" w:cstheme="majorBidi"/>
          </w:rPr>
          <w:t>nion</w:t>
        </w:r>
      </w:ins>
      <w:r w:rsidR="0002472B" w:rsidRPr="005944A0">
        <w:rPr>
          <w:rFonts w:asciiTheme="majorBidi" w:hAnsiTheme="majorBidi" w:cstheme="majorBidi"/>
        </w:rPr>
        <w:t xml:space="preserve"> in Sept</w:t>
      </w:r>
      <w:ins w:id="330" w:author="Author" w:date="2019-10-31T23:07:00Z">
        <w:r w:rsidR="00515455">
          <w:rPr>
            <w:rFonts w:asciiTheme="majorBidi" w:hAnsiTheme="majorBidi" w:cstheme="majorBidi"/>
          </w:rPr>
          <w:t>ember</w:t>
        </w:r>
      </w:ins>
      <w:r w:rsidR="0002472B" w:rsidRPr="005944A0">
        <w:rPr>
          <w:rFonts w:asciiTheme="majorBidi" w:hAnsiTheme="majorBidi" w:cstheme="majorBidi"/>
        </w:rPr>
        <w:t xml:space="preserve"> 2007.</w:t>
      </w:r>
    </w:p>
    <w:p w:rsidR="00A51242" w:rsidRDefault="009D7FA8" w:rsidP="00363501">
      <w:pPr>
        <w:pStyle w:val="Heading1"/>
        <w:bidi w:val="0"/>
        <w:spacing w:before="0" w:afterLines="60" w:after="144" w:line="360" w:lineRule="auto"/>
        <w:jc w:val="both"/>
        <w:rPr>
          <w:rFonts w:ascii="Helvetica" w:hAnsi="Helvetica"/>
          <w:color w:val="000000"/>
          <w:sz w:val="23"/>
          <w:szCs w:val="23"/>
        </w:rPr>
      </w:pPr>
      <w:r w:rsidRPr="005944A0">
        <w:rPr>
          <w:rFonts w:asciiTheme="majorBidi" w:eastAsiaTheme="minorHAnsi" w:hAnsiTheme="majorBidi"/>
          <w:b w:val="0"/>
          <w:bCs w:val="0"/>
          <w:color w:val="auto"/>
          <w:sz w:val="22"/>
          <w:szCs w:val="22"/>
        </w:rPr>
        <w:t>A large</w:t>
      </w:r>
      <w:ins w:id="331" w:author="Author" w:date="2019-10-31T23:18:00Z">
        <w:r w:rsidR="00D57812">
          <w:rPr>
            <w:rFonts w:asciiTheme="majorBidi" w:eastAsiaTheme="minorHAnsi" w:hAnsiTheme="majorBidi"/>
            <w:b w:val="0"/>
            <w:bCs w:val="0"/>
            <w:color w:val="auto"/>
            <w:sz w:val="22"/>
            <w:szCs w:val="22"/>
          </w:rPr>
          <w:t>,</w:t>
        </w:r>
      </w:ins>
      <w:r w:rsidRPr="005944A0">
        <w:rPr>
          <w:rFonts w:asciiTheme="majorBidi" w:eastAsiaTheme="minorHAnsi" w:hAnsiTheme="majorBidi"/>
          <w:b w:val="0"/>
          <w:bCs w:val="0"/>
          <w:color w:val="auto"/>
          <w:sz w:val="22"/>
          <w:szCs w:val="22"/>
        </w:rPr>
        <w:t xml:space="preserve"> open-label safety study of </w:t>
      </w:r>
      <w:r w:rsidR="00EF4054" w:rsidRPr="00EF4054">
        <w:rPr>
          <w:rFonts w:asciiTheme="majorBidi" w:eastAsiaTheme="minorHAnsi" w:hAnsiTheme="majorBidi"/>
          <w:b w:val="0"/>
          <w:bCs w:val="0"/>
          <w:color w:val="auto"/>
          <w:sz w:val="22"/>
          <w:szCs w:val="22"/>
        </w:rPr>
        <w:t>Maraviroc</w:t>
      </w:r>
      <w:r w:rsidRPr="005944A0">
        <w:rPr>
          <w:rFonts w:asciiTheme="majorBidi" w:eastAsiaTheme="minorHAnsi" w:hAnsiTheme="majorBidi"/>
          <w:b w:val="0"/>
          <w:bCs w:val="0"/>
          <w:color w:val="auto"/>
          <w:sz w:val="22"/>
          <w:szCs w:val="22"/>
        </w:rPr>
        <w:t xml:space="preserve"> was conducted at 262 sites worldwide in 1032 R5 HIV-positive</w:t>
      </w:r>
      <w:ins w:id="332" w:author="Author" w:date="2019-10-31T23:18:00Z">
        <w:r w:rsidR="00D57812">
          <w:rPr>
            <w:rFonts w:asciiTheme="majorBidi" w:eastAsiaTheme="minorHAnsi" w:hAnsiTheme="majorBidi"/>
            <w:b w:val="0"/>
            <w:bCs w:val="0"/>
            <w:color w:val="auto"/>
            <w:sz w:val="22"/>
            <w:szCs w:val="22"/>
          </w:rPr>
          <w:t>,</w:t>
        </w:r>
      </w:ins>
      <w:r w:rsidRPr="005944A0">
        <w:rPr>
          <w:rFonts w:asciiTheme="majorBidi" w:eastAsiaTheme="minorHAnsi" w:hAnsiTheme="majorBidi"/>
          <w:b w:val="0"/>
          <w:bCs w:val="0"/>
          <w:color w:val="auto"/>
          <w:sz w:val="22"/>
          <w:szCs w:val="22"/>
        </w:rPr>
        <w:t xml:space="preserve"> treatment-experienced patients. The data demonstrated that </w:t>
      </w:r>
      <w:r w:rsidR="00EF4054" w:rsidRPr="00EF4054">
        <w:rPr>
          <w:rFonts w:asciiTheme="majorBidi" w:eastAsiaTheme="minorHAnsi" w:hAnsiTheme="majorBidi"/>
          <w:b w:val="0"/>
          <w:bCs w:val="0"/>
          <w:color w:val="auto"/>
          <w:sz w:val="22"/>
          <w:szCs w:val="22"/>
        </w:rPr>
        <w:t>Maraviroc</w:t>
      </w:r>
      <w:r w:rsidRPr="005944A0">
        <w:rPr>
          <w:rFonts w:asciiTheme="majorBidi" w:eastAsiaTheme="minorHAnsi" w:hAnsiTheme="majorBidi"/>
          <w:b w:val="0"/>
          <w:bCs w:val="0"/>
          <w:color w:val="auto"/>
          <w:sz w:val="22"/>
          <w:szCs w:val="22"/>
        </w:rPr>
        <w:t xml:space="preserve"> was well tolerated alone and in combination with other antiretroviral medications</w:t>
      </w:r>
      <w:ins w:id="333" w:author="Author" w:date="2019-10-31T23:18:00Z">
        <w:r w:rsidR="00D57812">
          <w:rPr>
            <w:rFonts w:asciiTheme="majorBidi" w:eastAsiaTheme="minorHAnsi" w:hAnsiTheme="majorBidi"/>
            <w:b w:val="0"/>
            <w:bCs w:val="0"/>
            <w:color w:val="auto"/>
            <w:sz w:val="22"/>
            <w:szCs w:val="22"/>
          </w:rPr>
          <w:t>.</w:t>
        </w:r>
      </w:ins>
      <w:commentRangeStart w:id="334"/>
      <w:r w:rsidR="006A3521">
        <w:rPr>
          <w:rFonts w:asciiTheme="majorBidi" w:eastAsiaTheme="minorHAnsi" w:hAnsiTheme="majorBidi"/>
          <w:b w:val="0"/>
          <w:bCs w:val="0"/>
          <w:color w:val="auto"/>
          <w:sz w:val="22"/>
          <w:szCs w:val="22"/>
          <w:vertAlign w:val="superscript"/>
        </w:rPr>
        <w:t>20</w:t>
      </w:r>
      <w:commentRangeEnd w:id="334"/>
      <w:r w:rsidR="00A222FF">
        <w:rPr>
          <w:rStyle w:val="CommentReference"/>
          <w:rFonts w:asciiTheme="minorHAnsi" w:eastAsiaTheme="minorHAnsi" w:hAnsiTheme="minorHAnsi" w:cstheme="minorBidi"/>
          <w:b w:val="0"/>
          <w:bCs w:val="0"/>
          <w:color w:val="auto"/>
        </w:rPr>
        <w:commentReference w:id="334"/>
      </w:r>
      <w:del w:id="335" w:author="Author" w:date="2019-10-31T23:18:00Z">
        <w:r w:rsidRPr="005944A0" w:rsidDel="00D57812">
          <w:rPr>
            <w:rFonts w:asciiTheme="majorBidi" w:hAnsiTheme="majorBidi"/>
            <w:b w:val="0"/>
            <w:bCs w:val="0"/>
            <w:color w:val="000000"/>
            <w:sz w:val="22"/>
            <w:szCs w:val="22"/>
          </w:rPr>
          <w:delText>.</w:delText>
        </w:r>
      </w:del>
      <w:r w:rsidRPr="005944A0">
        <w:rPr>
          <w:rFonts w:asciiTheme="majorBidi" w:hAnsiTheme="majorBidi"/>
          <w:b w:val="0"/>
          <w:bCs w:val="0"/>
          <w:color w:val="000000"/>
          <w:sz w:val="22"/>
          <w:szCs w:val="22"/>
        </w:rPr>
        <w:t xml:space="preserve"> </w:t>
      </w:r>
      <w:r w:rsidRPr="005944A0">
        <w:rPr>
          <w:rFonts w:asciiTheme="majorBidi" w:eastAsiaTheme="minorHAnsi" w:hAnsiTheme="majorBidi"/>
          <w:b w:val="0"/>
          <w:bCs w:val="0"/>
          <w:color w:val="auto"/>
          <w:sz w:val="22"/>
          <w:szCs w:val="22"/>
        </w:rPr>
        <w:t xml:space="preserve">Despite concerns regarding the hepatic safety of CCR5 antagonists, an extensive data analysis did not show a significant difference in severe hepatotoxic effects between </w:t>
      </w:r>
      <w:r w:rsidR="00EF4054" w:rsidRPr="00EF4054">
        <w:rPr>
          <w:rFonts w:asciiTheme="majorBidi" w:eastAsiaTheme="minorHAnsi" w:hAnsiTheme="majorBidi"/>
          <w:b w:val="0"/>
          <w:bCs w:val="0"/>
          <w:color w:val="auto"/>
          <w:sz w:val="22"/>
          <w:szCs w:val="22"/>
        </w:rPr>
        <w:t>Maraviroc</w:t>
      </w:r>
      <w:r w:rsidRPr="005944A0">
        <w:rPr>
          <w:rFonts w:asciiTheme="majorBidi" w:eastAsiaTheme="minorHAnsi" w:hAnsiTheme="majorBidi"/>
          <w:b w:val="0"/>
          <w:bCs w:val="0"/>
          <w:color w:val="auto"/>
          <w:sz w:val="22"/>
          <w:szCs w:val="22"/>
        </w:rPr>
        <w:t xml:space="preserve"> and placebo</w:t>
      </w:r>
      <w:ins w:id="336" w:author="Author" w:date="2019-10-31T23:19:00Z">
        <w:r w:rsidR="00D57812">
          <w:rPr>
            <w:rFonts w:asciiTheme="majorBidi" w:eastAsiaTheme="minorHAnsi" w:hAnsiTheme="majorBidi"/>
            <w:b w:val="0"/>
            <w:bCs w:val="0"/>
            <w:color w:val="auto"/>
            <w:sz w:val="22"/>
            <w:szCs w:val="22"/>
          </w:rPr>
          <w:t>.</w:t>
        </w:r>
      </w:ins>
      <w:r w:rsidR="0013494E" w:rsidRPr="0013494E">
        <w:rPr>
          <w:rFonts w:asciiTheme="majorBidi" w:eastAsiaTheme="minorHAnsi" w:hAnsiTheme="majorBidi"/>
          <w:b w:val="0"/>
          <w:bCs w:val="0"/>
          <w:color w:val="auto"/>
          <w:sz w:val="22"/>
          <w:szCs w:val="22"/>
          <w:vertAlign w:val="superscript"/>
        </w:rPr>
        <w:t>2</w:t>
      </w:r>
      <w:r w:rsidR="006A3521">
        <w:rPr>
          <w:rFonts w:asciiTheme="majorBidi" w:eastAsiaTheme="minorHAnsi" w:hAnsiTheme="majorBidi"/>
          <w:b w:val="0"/>
          <w:bCs w:val="0"/>
          <w:color w:val="auto"/>
          <w:sz w:val="22"/>
          <w:szCs w:val="22"/>
          <w:vertAlign w:val="superscript"/>
        </w:rPr>
        <w:t>1</w:t>
      </w:r>
      <w:proofErr w:type="gramStart"/>
      <w:r w:rsidR="0013494E">
        <w:rPr>
          <w:rFonts w:asciiTheme="majorBidi" w:eastAsiaTheme="minorHAnsi" w:hAnsiTheme="majorBidi"/>
          <w:b w:val="0"/>
          <w:bCs w:val="0"/>
          <w:color w:val="auto"/>
          <w:sz w:val="22"/>
          <w:szCs w:val="22"/>
          <w:vertAlign w:val="superscript"/>
        </w:rPr>
        <w:t>,2</w:t>
      </w:r>
      <w:r w:rsidR="006A3521">
        <w:rPr>
          <w:rFonts w:asciiTheme="majorBidi" w:eastAsiaTheme="minorHAnsi" w:hAnsiTheme="majorBidi"/>
          <w:b w:val="0"/>
          <w:bCs w:val="0"/>
          <w:color w:val="auto"/>
          <w:sz w:val="22"/>
          <w:szCs w:val="22"/>
          <w:vertAlign w:val="superscript"/>
        </w:rPr>
        <w:t>2</w:t>
      </w:r>
      <w:proofErr w:type="gramEnd"/>
      <w:del w:id="337" w:author="Author" w:date="2019-10-31T23:19:00Z">
        <w:r w:rsidRPr="005944A0" w:rsidDel="00D57812">
          <w:rPr>
            <w:rFonts w:asciiTheme="majorBidi" w:eastAsiaTheme="minorHAnsi" w:hAnsiTheme="majorBidi"/>
            <w:b w:val="0"/>
            <w:bCs w:val="0"/>
            <w:color w:val="auto"/>
            <w:sz w:val="22"/>
            <w:szCs w:val="22"/>
          </w:rPr>
          <w:delText>.</w:delText>
        </w:r>
      </w:del>
    </w:p>
    <w:p w:rsidR="00A51242" w:rsidRPr="00AC664A" w:rsidRDefault="00A51242" w:rsidP="00363501">
      <w:pPr>
        <w:pStyle w:val="NormalWeb"/>
        <w:shd w:val="clear" w:color="auto" w:fill="FFFFFF"/>
        <w:spacing w:before="0" w:beforeAutospacing="0" w:after="240" w:afterAutospacing="0" w:line="360" w:lineRule="auto"/>
        <w:jc w:val="both"/>
        <w:rPr>
          <w:rFonts w:asciiTheme="majorBidi" w:eastAsiaTheme="minorHAnsi" w:hAnsiTheme="majorBidi" w:cstheme="majorBidi"/>
          <w:color w:val="000000"/>
          <w:sz w:val="22"/>
          <w:szCs w:val="22"/>
        </w:rPr>
      </w:pPr>
      <w:r w:rsidRPr="00D57812">
        <w:rPr>
          <w:rFonts w:asciiTheme="majorBidi" w:eastAsiaTheme="minorHAnsi" w:hAnsiTheme="majorBidi" w:cstheme="majorBidi"/>
          <w:b/>
          <w:color w:val="000000"/>
          <w:sz w:val="22"/>
          <w:szCs w:val="22"/>
          <w:rPrChange w:id="338" w:author="Author" w:date="2019-10-31T23:19:00Z">
            <w:rPr>
              <w:rFonts w:asciiTheme="majorBidi" w:eastAsiaTheme="minorHAnsi" w:hAnsiTheme="majorBidi" w:cstheme="majorBidi"/>
              <w:color w:val="000000"/>
              <w:sz w:val="22"/>
              <w:szCs w:val="22"/>
              <w:u w:val="single"/>
            </w:rPr>
          </w:rPrChange>
        </w:rPr>
        <w:t xml:space="preserve">Relevant </w:t>
      </w:r>
      <w:r w:rsidR="003A40BE" w:rsidRPr="00D57812">
        <w:rPr>
          <w:rFonts w:asciiTheme="majorBidi" w:eastAsiaTheme="minorHAnsi" w:hAnsiTheme="majorBidi" w:cstheme="majorBidi"/>
          <w:b/>
          <w:color w:val="000000"/>
          <w:sz w:val="22"/>
          <w:szCs w:val="22"/>
          <w:rPrChange w:id="339" w:author="Author" w:date="2019-10-31T23:19:00Z">
            <w:rPr>
              <w:rFonts w:asciiTheme="majorBidi" w:eastAsiaTheme="minorHAnsi" w:hAnsiTheme="majorBidi" w:cstheme="majorBidi"/>
              <w:color w:val="000000"/>
              <w:sz w:val="22"/>
              <w:szCs w:val="22"/>
              <w:u w:val="single"/>
            </w:rPr>
          </w:rPrChange>
        </w:rPr>
        <w:t>notes</w:t>
      </w:r>
      <w:r w:rsidRPr="00D57812">
        <w:rPr>
          <w:rFonts w:asciiTheme="majorBidi" w:eastAsiaTheme="minorHAnsi" w:hAnsiTheme="majorBidi" w:cstheme="majorBidi"/>
          <w:b/>
          <w:color w:val="000000"/>
          <w:sz w:val="22"/>
          <w:szCs w:val="22"/>
          <w:rPrChange w:id="340" w:author="Author" w:date="2019-10-31T23:19:00Z">
            <w:rPr>
              <w:rFonts w:asciiTheme="majorBidi" w:eastAsiaTheme="minorHAnsi" w:hAnsiTheme="majorBidi" w:cstheme="majorBidi"/>
              <w:color w:val="000000"/>
              <w:sz w:val="22"/>
              <w:szCs w:val="22"/>
              <w:u w:val="single"/>
            </w:rPr>
          </w:rPrChange>
        </w:rPr>
        <w:t xml:space="preserve"> for </w:t>
      </w:r>
      <w:r w:rsidR="003A40BE" w:rsidRPr="00D57812">
        <w:rPr>
          <w:rFonts w:asciiTheme="majorBidi" w:eastAsiaTheme="minorHAnsi" w:hAnsiTheme="majorBidi" w:cstheme="majorBidi"/>
          <w:b/>
          <w:color w:val="000000"/>
          <w:sz w:val="22"/>
          <w:szCs w:val="22"/>
          <w:rPrChange w:id="341" w:author="Author" w:date="2019-10-31T23:19:00Z">
            <w:rPr>
              <w:rFonts w:asciiTheme="majorBidi" w:eastAsiaTheme="minorHAnsi" w:hAnsiTheme="majorBidi" w:cstheme="majorBidi"/>
              <w:color w:val="000000"/>
              <w:sz w:val="22"/>
              <w:szCs w:val="22"/>
              <w:u w:val="single"/>
            </w:rPr>
          </w:rPrChange>
        </w:rPr>
        <w:t>the proposed study</w:t>
      </w:r>
      <w:r w:rsidRPr="00D57812">
        <w:rPr>
          <w:rFonts w:asciiTheme="majorBidi" w:eastAsiaTheme="minorHAnsi" w:hAnsiTheme="majorBidi" w:cstheme="majorBidi"/>
          <w:b/>
          <w:color w:val="000000"/>
          <w:sz w:val="22"/>
          <w:szCs w:val="22"/>
          <w:rPrChange w:id="342" w:author="Author" w:date="2019-10-31T23:19:00Z">
            <w:rPr>
              <w:rFonts w:asciiTheme="majorBidi" w:eastAsiaTheme="minorHAnsi" w:hAnsiTheme="majorBidi" w:cstheme="majorBidi"/>
              <w:color w:val="000000"/>
              <w:sz w:val="22"/>
              <w:szCs w:val="22"/>
            </w:rPr>
          </w:rPrChange>
        </w:rPr>
        <w:t>:</w:t>
      </w:r>
      <w:r w:rsidRPr="00AC664A">
        <w:rPr>
          <w:rFonts w:asciiTheme="majorBidi" w:eastAsiaTheme="minorHAnsi" w:hAnsiTheme="majorBidi" w:cstheme="majorBidi"/>
          <w:color w:val="000000"/>
          <w:sz w:val="22"/>
          <w:szCs w:val="22"/>
        </w:rPr>
        <w:t xml:space="preserve"> Based upon Pfizer</w:t>
      </w:r>
      <w:ins w:id="343" w:author="Author" w:date="2019-10-31T23:19:00Z">
        <w:r w:rsidR="00D57812">
          <w:rPr>
            <w:rFonts w:asciiTheme="majorBidi" w:eastAsiaTheme="minorHAnsi" w:hAnsiTheme="majorBidi" w:cstheme="majorBidi"/>
            <w:color w:val="000000"/>
            <w:sz w:val="22"/>
            <w:szCs w:val="22"/>
          </w:rPr>
          <w:t>’</w:t>
        </w:r>
      </w:ins>
      <w:del w:id="344" w:author="Author" w:date="2019-10-31T23:19:00Z">
        <w:r w:rsidRPr="00AC664A" w:rsidDel="00D57812">
          <w:rPr>
            <w:rFonts w:asciiTheme="majorBidi" w:eastAsiaTheme="minorHAnsi" w:hAnsiTheme="majorBidi" w:cstheme="majorBidi"/>
            <w:color w:val="000000"/>
            <w:sz w:val="22"/>
            <w:szCs w:val="22"/>
          </w:rPr>
          <w:delText>'</w:delText>
        </w:r>
      </w:del>
      <w:r w:rsidRPr="00AC664A">
        <w:rPr>
          <w:rFonts w:asciiTheme="majorBidi" w:eastAsiaTheme="minorHAnsi" w:hAnsiTheme="majorBidi" w:cstheme="majorBidi"/>
          <w:color w:val="000000"/>
          <w:sz w:val="22"/>
          <w:szCs w:val="22"/>
        </w:rPr>
        <w:t xml:space="preserve">s reports on premarketing and </w:t>
      </w:r>
      <w:proofErr w:type="spellStart"/>
      <w:r w:rsidRPr="00AC664A">
        <w:rPr>
          <w:rFonts w:asciiTheme="majorBidi" w:eastAsiaTheme="minorHAnsi" w:hAnsiTheme="majorBidi" w:cstheme="majorBidi"/>
          <w:color w:val="000000"/>
          <w:sz w:val="22"/>
          <w:szCs w:val="22"/>
        </w:rPr>
        <w:t>post</w:t>
      </w:r>
      <w:del w:id="345" w:author="Author" w:date="2019-10-31T23:19:00Z">
        <w:r w:rsidRPr="00AC664A" w:rsidDel="00D57812">
          <w:rPr>
            <w:rFonts w:asciiTheme="majorBidi" w:eastAsiaTheme="minorHAnsi" w:hAnsiTheme="majorBidi" w:cstheme="majorBidi"/>
            <w:color w:val="000000"/>
            <w:sz w:val="22"/>
            <w:szCs w:val="22"/>
          </w:rPr>
          <w:delText xml:space="preserve"> </w:delText>
        </w:r>
      </w:del>
      <w:r w:rsidRPr="00AC664A">
        <w:rPr>
          <w:rFonts w:asciiTheme="majorBidi" w:eastAsiaTheme="minorHAnsi" w:hAnsiTheme="majorBidi" w:cstheme="majorBidi"/>
          <w:color w:val="000000"/>
          <w:sz w:val="22"/>
          <w:szCs w:val="22"/>
        </w:rPr>
        <w:t>marketing</w:t>
      </w:r>
      <w:proofErr w:type="spellEnd"/>
      <w:r w:rsidRPr="00AC664A">
        <w:rPr>
          <w:rFonts w:asciiTheme="majorBidi" w:eastAsiaTheme="minorHAnsi" w:hAnsiTheme="majorBidi" w:cstheme="majorBidi"/>
          <w:color w:val="000000"/>
          <w:sz w:val="22"/>
          <w:szCs w:val="22"/>
        </w:rPr>
        <w:t xml:space="preserve"> studies of </w:t>
      </w:r>
      <w:proofErr w:type="spellStart"/>
      <w:r w:rsidRPr="00AC664A">
        <w:rPr>
          <w:rFonts w:asciiTheme="majorBidi" w:eastAsiaTheme="minorHAnsi" w:hAnsiTheme="majorBidi" w:cstheme="majorBidi"/>
          <w:color w:val="000000"/>
          <w:sz w:val="22"/>
          <w:szCs w:val="22"/>
        </w:rPr>
        <w:t>Maraviroc</w:t>
      </w:r>
      <w:proofErr w:type="spellEnd"/>
      <w:r w:rsidRPr="00AC664A">
        <w:rPr>
          <w:rFonts w:asciiTheme="majorBidi" w:eastAsiaTheme="minorHAnsi" w:hAnsiTheme="majorBidi" w:cstheme="majorBidi"/>
          <w:color w:val="000000"/>
          <w:sz w:val="22"/>
          <w:szCs w:val="22"/>
        </w:rPr>
        <w:t xml:space="preserve"> and review of the literature, no dose adjustment is necessary </w:t>
      </w:r>
      <w:ins w:id="346" w:author="Author" w:date="2019-10-31T23:20:00Z">
        <w:r w:rsidR="00D57812" w:rsidRPr="00AC664A">
          <w:rPr>
            <w:rFonts w:asciiTheme="majorBidi" w:eastAsiaTheme="minorHAnsi" w:hAnsiTheme="majorBidi" w:cstheme="majorBidi"/>
            <w:color w:val="000000"/>
            <w:sz w:val="22"/>
            <w:szCs w:val="22"/>
          </w:rPr>
          <w:t xml:space="preserve">even </w:t>
        </w:r>
      </w:ins>
      <w:r w:rsidRPr="00AC664A">
        <w:rPr>
          <w:rFonts w:asciiTheme="majorBidi" w:eastAsiaTheme="minorHAnsi" w:hAnsiTheme="majorBidi" w:cstheme="majorBidi"/>
          <w:color w:val="000000"/>
          <w:sz w:val="22"/>
          <w:szCs w:val="22"/>
        </w:rPr>
        <w:t xml:space="preserve">in patients with </w:t>
      </w:r>
      <w:del w:id="347" w:author="Author" w:date="2019-10-31T23:20:00Z">
        <w:r w:rsidRPr="00AC664A" w:rsidDel="00D57812">
          <w:rPr>
            <w:rFonts w:asciiTheme="majorBidi" w:eastAsiaTheme="minorHAnsi" w:hAnsiTheme="majorBidi" w:cstheme="majorBidi"/>
            <w:color w:val="000000"/>
            <w:sz w:val="22"/>
            <w:szCs w:val="22"/>
          </w:rPr>
          <w:delText xml:space="preserve">even </w:delText>
        </w:r>
      </w:del>
      <w:r w:rsidRPr="00AC664A">
        <w:rPr>
          <w:rFonts w:asciiTheme="majorBidi" w:eastAsiaTheme="minorHAnsi" w:hAnsiTheme="majorBidi" w:cstheme="majorBidi"/>
          <w:color w:val="000000"/>
          <w:sz w:val="22"/>
          <w:szCs w:val="22"/>
        </w:rPr>
        <w:t>mild-to-moderate renal impairment. The drug does not affect the QT interval. At high doses (600</w:t>
      </w:r>
      <w:ins w:id="348" w:author="Author" w:date="2019-11-01T16:49:00Z">
        <w:r w:rsidR="00C22D9E">
          <w:rPr>
            <w:rFonts w:asciiTheme="majorBidi" w:eastAsiaTheme="minorHAnsi" w:hAnsiTheme="majorBidi" w:cstheme="majorBidi"/>
            <w:color w:val="000000"/>
            <w:sz w:val="22"/>
            <w:szCs w:val="22"/>
          </w:rPr>
          <w:t xml:space="preserve"> </w:t>
        </w:r>
      </w:ins>
      <w:r w:rsidRPr="00AC664A">
        <w:rPr>
          <w:rFonts w:asciiTheme="majorBidi" w:eastAsiaTheme="minorHAnsi" w:hAnsiTheme="majorBidi" w:cstheme="majorBidi"/>
          <w:color w:val="000000"/>
          <w:sz w:val="22"/>
          <w:szCs w:val="22"/>
        </w:rPr>
        <w:t>mg or more)</w:t>
      </w:r>
      <w:ins w:id="349" w:author="Author" w:date="2019-10-31T23:20:00Z">
        <w:r w:rsidR="00D57812">
          <w:rPr>
            <w:rFonts w:asciiTheme="majorBidi" w:eastAsiaTheme="minorHAnsi" w:hAnsiTheme="majorBidi" w:cstheme="majorBidi"/>
            <w:color w:val="000000"/>
            <w:sz w:val="22"/>
            <w:szCs w:val="22"/>
          </w:rPr>
          <w:t>,</w:t>
        </w:r>
      </w:ins>
      <w:r w:rsidRPr="00AC664A">
        <w:rPr>
          <w:rFonts w:asciiTheme="majorBidi" w:eastAsiaTheme="minorHAnsi" w:hAnsiTheme="majorBidi" w:cstheme="majorBidi"/>
          <w:color w:val="000000"/>
          <w:sz w:val="22"/>
          <w:szCs w:val="22"/>
        </w:rPr>
        <w:t xml:space="preserve"> it may induce orthostatic hypotension, so it is recommended that users who also take an anti</w:t>
      </w:r>
      <w:del w:id="350" w:author="Author" w:date="2019-10-31T23:20:00Z">
        <w:r w:rsidRPr="00AC664A" w:rsidDel="00D57812">
          <w:rPr>
            <w:rFonts w:asciiTheme="majorBidi" w:eastAsiaTheme="minorHAnsi" w:hAnsiTheme="majorBidi" w:cstheme="majorBidi"/>
            <w:color w:val="000000"/>
            <w:sz w:val="22"/>
            <w:szCs w:val="22"/>
          </w:rPr>
          <w:delText>-</w:delText>
        </w:r>
      </w:del>
      <w:r w:rsidRPr="00AC664A">
        <w:rPr>
          <w:rFonts w:asciiTheme="majorBidi" w:eastAsiaTheme="minorHAnsi" w:hAnsiTheme="majorBidi" w:cstheme="majorBidi"/>
          <w:color w:val="000000"/>
          <w:sz w:val="22"/>
          <w:szCs w:val="22"/>
        </w:rPr>
        <w:t xml:space="preserve">hypertensive medication be asked about symptoms of orthostatic hypotension. Of note, 8% of patients in active and placebo drug groups described orthostatic symptoms in a large trial. In HIV trials, 1.3% of subjects had cardiovascular events, more than in the placebo group, but the link to the drug was unclear and symptoms occurred only in those with known cardiac disease. Also, no greater incidence of infection, rash or other CNS symptoms was noted in these </w:t>
      </w:r>
      <w:del w:id="351" w:author="Author" w:date="2019-10-31T23:20:00Z">
        <w:r w:rsidRPr="00AC664A" w:rsidDel="00D57812">
          <w:rPr>
            <w:rFonts w:asciiTheme="majorBidi" w:eastAsiaTheme="minorHAnsi" w:hAnsiTheme="majorBidi" w:cstheme="majorBidi"/>
            <w:color w:val="000000"/>
            <w:sz w:val="22"/>
            <w:szCs w:val="22"/>
          </w:rPr>
          <w:delText>subjects</w:delText>
        </w:r>
      </w:del>
      <w:ins w:id="352" w:author="Author" w:date="2019-10-31T23:20:00Z">
        <w:r w:rsidR="00D57812">
          <w:rPr>
            <w:rFonts w:asciiTheme="majorBidi" w:eastAsiaTheme="minorHAnsi" w:hAnsiTheme="majorBidi" w:cstheme="majorBidi"/>
            <w:color w:val="000000"/>
            <w:sz w:val="22"/>
            <w:szCs w:val="22"/>
          </w:rPr>
          <w:t>patients</w:t>
        </w:r>
      </w:ins>
      <w:r w:rsidRPr="00AC664A">
        <w:rPr>
          <w:rFonts w:asciiTheme="majorBidi" w:eastAsiaTheme="minorHAnsi" w:hAnsiTheme="majorBidi" w:cstheme="majorBidi"/>
          <w:color w:val="000000"/>
          <w:sz w:val="22"/>
          <w:szCs w:val="22"/>
        </w:rPr>
        <w:t xml:space="preserve">. An occasional Stevens-Johnson syndrome and drug rash with eosinophilia and systemic symptoms did occur (seen only in </w:t>
      </w:r>
      <w:proofErr w:type="spellStart"/>
      <w:r w:rsidRPr="00AC664A">
        <w:rPr>
          <w:rFonts w:asciiTheme="majorBidi" w:eastAsiaTheme="minorHAnsi" w:hAnsiTheme="majorBidi" w:cstheme="majorBidi"/>
          <w:color w:val="000000"/>
          <w:sz w:val="22"/>
          <w:szCs w:val="22"/>
        </w:rPr>
        <w:t>post</w:t>
      </w:r>
      <w:del w:id="353" w:author="Author" w:date="2019-10-31T23:21:00Z">
        <w:r w:rsidRPr="00AC664A" w:rsidDel="00D57812">
          <w:rPr>
            <w:rFonts w:asciiTheme="majorBidi" w:eastAsiaTheme="minorHAnsi" w:hAnsiTheme="majorBidi" w:cstheme="majorBidi"/>
            <w:color w:val="000000"/>
            <w:sz w:val="22"/>
            <w:szCs w:val="22"/>
          </w:rPr>
          <w:delText xml:space="preserve"> </w:delText>
        </w:r>
      </w:del>
      <w:r w:rsidRPr="00AC664A">
        <w:rPr>
          <w:rFonts w:asciiTheme="majorBidi" w:eastAsiaTheme="minorHAnsi" w:hAnsiTheme="majorBidi" w:cstheme="majorBidi"/>
          <w:color w:val="000000"/>
          <w:sz w:val="22"/>
          <w:szCs w:val="22"/>
        </w:rPr>
        <w:t>marketing</w:t>
      </w:r>
      <w:proofErr w:type="spellEnd"/>
      <w:r w:rsidRPr="00AC664A">
        <w:rPr>
          <w:rFonts w:asciiTheme="majorBidi" w:eastAsiaTheme="minorHAnsi" w:hAnsiTheme="majorBidi" w:cstheme="majorBidi"/>
          <w:color w:val="000000"/>
          <w:sz w:val="22"/>
          <w:szCs w:val="22"/>
        </w:rPr>
        <w:t xml:space="preserve"> surveillance, not in controlled trials), so complaints of rash, fever, joint or muscle aches, blisters, facial edema</w:t>
      </w:r>
      <w:del w:id="354" w:author="Author" w:date="2019-10-31T23:21:00Z">
        <w:r w:rsidRPr="00AC664A" w:rsidDel="00D57812">
          <w:rPr>
            <w:rFonts w:asciiTheme="majorBidi" w:eastAsiaTheme="minorHAnsi" w:hAnsiTheme="majorBidi" w:cstheme="majorBidi"/>
            <w:color w:val="000000"/>
            <w:sz w:val="22"/>
            <w:szCs w:val="22"/>
          </w:rPr>
          <w:delText>,</w:delText>
        </w:r>
      </w:del>
      <w:r w:rsidRPr="00AC664A">
        <w:rPr>
          <w:rFonts w:asciiTheme="majorBidi" w:eastAsiaTheme="minorHAnsi" w:hAnsiTheme="majorBidi" w:cstheme="majorBidi"/>
          <w:color w:val="000000"/>
          <w:sz w:val="22"/>
          <w:szCs w:val="22"/>
        </w:rPr>
        <w:t xml:space="preserve"> etc. will be part of our weekly phone call surveillance plan. Participants will be told to stop their medication immediately should such symptoms occur</w:t>
      </w:r>
      <w:ins w:id="355" w:author="Author" w:date="2019-11-01T16:51:00Z">
        <w:r w:rsidR="00C22D9E">
          <w:rPr>
            <w:rFonts w:asciiTheme="majorBidi" w:eastAsiaTheme="minorHAnsi" w:hAnsiTheme="majorBidi" w:cstheme="majorBidi"/>
            <w:color w:val="000000"/>
            <w:sz w:val="22"/>
            <w:szCs w:val="22"/>
          </w:rPr>
          <w:t>,</w:t>
        </w:r>
      </w:ins>
      <w:r w:rsidRPr="00AC664A">
        <w:rPr>
          <w:rFonts w:asciiTheme="majorBidi" w:eastAsiaTheme="minorHAnsi" w:hAnsiTheme="majorBidi" w:cstheme="majorBidi"/>
          <w:color w:val="000000"/>
          <w:sz w:val="22"/>
          <w:szCs w:val="22"/>
        </w:rPr>
        <w:t xml:space="preserve"> and their physician </w:t>
      </w:r>
      <w:ins w:id="356" w:author="Author" w:date="2019-10-31T23:21:00Z">
        <w:r w:rsidR="00D57812">
          <w:rPr>
            <w:rFonts w:asciiTheme="majorBidi" w:eastAsiaTheme="minorHAnsi" w:hAnsiTheme="majorBidi" w:cstheme="majorBidi"/>
            <w:color w:val="000000"/>
            <w:sz w:val="22"/>
            <w:szCs w:val="22"/>
          </w:rPr>
          <w:t xml:space="preserve">will be </w:t>
        </w:r>
      </w:ins>
      <w:r w:rsidRPr="00AC664A">
        <w:rPr>
          <w:rFonts w:asciiTheme="majorBidi" w:eastAsiaTheme="minorHAnsi" w:hAnsiTheme="majorBidi" w:cstheme="majorBidi"/>
          <w:color w:val="000000"/>
          <w:sz w:val="22"/>
          <w:szCs w:val="22"/>
        </w:rPr>
        <w:t>notified. Of note, St John</w:t>
      </w:r>
      <w:ins w:id="357" w:author="Author" w:date="2019-10-31T23:21:00Z">
        <w:r w:rsidR="00D57812">
          <w:rPr>
            <w:rFonts w:asciiTheme="majorBidi" w:eastAsiaTheme="minorHAnsi" w:hAnsiTheme="majorBidi" w:cstheme="majorBidi"/>
            <w:color w:val="000000"/>
            <w:sz w:val="22"/>
            <w:szCs w:val="22"/>
          </w:rPr>
          <w:t>’</w:t>
        </w:r>
      </w:ins>
      <w:del w:id="358" w:author="Author" w:date="2019-10-31T23:21:00Z">
        <w:r w:rsidRPr="00AC664A" w:rsidDel="00D57812">
          <w:rPr>
            <w:rFonts w:asciiTheme="majorBidi" w:eastAsiaTheme="minorHAnsi" w:hAnsiTheme="majorBidi" w:cstheme="majorBidi"/>
            <w:color w:val="000000"/>
            <w:sz w:val="22"/>
            <w:szCs w:val="22"/>
          </w:rPr>
          <w:delText>'</w:delText>
        </w:r>
      </w:del>
      <w:r w:rsidRPr="00AC664A">
        <w:rPr>
          <w:rFonts w:asciiTheme="majorBidi" w:eastAsiaTheme="minorHAnsi" w:hAnsiTheme="majorBidi" w:cstheme="majorBidi"/>
          <w:color w:val="000000"/>
          <w:sz w:val="22"/>
          <w:szCs w:val="22"/>
        </w:rPr>
        <w:t xml:space="preserve">s wort should not be used with </w:t>
      </w:r>
      <w:proofErr w:type="spellStart"/>
      <w:ins w:id="359" w:author="Author" w:date="2019-10-31T23:21:00Z">
        <w:r w:rsidR="00D57812" w:rsidRPr="00AC664A">
          <w:rPr>
            <w:rFonts w:asciiTheme="majorBidi" w:eastAsiaTheme="minorHAnsi" w:hAnsiTheme="majorBidi" w:cstheme="majorBidi"/>
            <w:color w:val="000000"/>
            <w:sz w:val="22"/>
            <w:szCs w:val="22"/>
          </w:rPr>
          <w:t>Maraviroc</w:t>
        </w:r>
      </w:ins>
      <w:proofErr w:type="spellEnd"/>
      <w:del w:id="360" w:author="Author" w:date="2019-10-31T23:21:00Z">
        <w:r w:rsidRPr="00AC664A" w:rsidDel="00D57812">
          <w:rPr>
            <w:rFonts w:asciiTheme="majorBidi" w:eastAsiaTheme="minorHAnsi" w:hAnsiTheme="majorBidi" w:cstheme="majorBidi"/>
            <w:color w:val="000000"/>
            <w:sz w:val="22"/>
            <w:szCs w:val="22"/>
          </w:rPr>
          <w:delText>the medication</w:delText>
        </w:r>
      </w:del>
      <w:ins w:id="361" w:author="Author" w:date="2019-10-31T23:21:00Z">
        <w:r w:rsidR="00D57812">
          <w:rPr>
            <w:rFonts w:asciiTheme="majorBidi" w:eastAsiaTheme="minorHAnsi" w:hAnsiTheme="majorBidi" w:cstheme="majorBidi"/>
            <w:color w:val="000000"/>
            <w:sz w:val="22"/>
            <w:szCs w:val="22"/>
          </w:rPr>
          <w:t>,</w:t>
        </w:r>
      </w:ins>
      <w:r w:rsidRPr="00AC664A">
        <w:rPr>
          <w:rFonts w:asciiTheme="majorBidi" w:eastAsiaTheme="minorHAnsi" w:hAnsiTheme="majorBidi" w:cstheme="majorBidi"/>
          <w:color w:val="000000"/>
          <w:sz w:val="22"/>
          <w:szCs w:val="22"/>
        </w:rPr>
        <w:t xml:space="preserve"> since it decreases the concentration of</w:t>
      </w:r>
      <w:ins w:id="362" w:author="Author" w:date="2019-10-31T23:21:00Z">
        <w:r w:rsidR="00D57812" w:rsidRPr="00D57812">
          <w:rPr>
            <w:rFonts w:asciiTheme="majorBidi" w:eastAsiaTheme="minorHAnsi" w:hAnsiTheme="majorBidi" w:cstheme="majorBidi"/>
            <w:color w:val="000000"/>
            <w:sz w:val="22"/>
            <w:szCs w:val="22"/>
          </w:rPr>
          <w:t xml:space="preserve"> </w:t>
        </w:r>
        <w:r w:rsidR="00D57812" w:rsidRPr="00AC664A">
          <w:rPr>
            <w:rFonts w:asciiTheme="majorBidi" w:eastAsiaTheme="minorHAnsi" w:hAnsiTheme="majorBidi" w:cstheme="majorBidi"/>
            <w:color w:val="000000"/>
            <w:sz w:val="22"/>
            <w:szCs w:val="22"/>
          </w:rPr>
          <w:t>the medication</w:t>
        </w:r>
      </w:ins>
      <w:del w:id="363" w:author="Author" w:date="2019-10-31T23:21:00Z">
        <w:r w:rsidRPr="00AC664A" w:rsidDel="00D57812">
          <w:rPr>
            <w:rFonts w:asciiTheme="majorBidi" w:eastAsiaTheme="minorHAnsi" w:hAnsiTheme="majorBidi" w:cstheme="majorBidi"/>
            <w:color w:val="000000"/>
            <w:sz w:val="22"/>
            <w:szCs w:val="22"/>
          </w:rPr>
          <w:delText xml:space="preserve"> Maraviroc</w:delText>
        </w:r>
      </w:del>
      <w:r w:rsidRPr="00AC664A">
        <w:rPr>
          <w:rFonts w:asciiTheme="majorBidi" w:eastAsiaTheme="minorHAnsi" w:hAnsiTheme="majorBidi" w:cstheme="majorBidi"/>
          <w:color w:val="000000"/>
          <w:sz w:val="22"/>
          <w:szCs w:val="22"/>
        </w:rPr>
        <w:t>.</w:t>
      </w:r>
      <w:r w:rsidR="00EF4054">
        <w:rPr>
          <w:rFonts w:asciiTheme="majorBidi" w:eastAsiaTheme="minorHAnsi" w:hAnsiTheme="majorBidi" w:cstheme="majorBidi"/>
          <w:color w:val="000000"/>
          <w:sz w:val="22"/>
          <w:szCs w:val="22"/>
        </w:rPr>
        <w:t xml:space="preserve"> </w:t>
      </w:r>
    </w:p>
    <w:p w:rsidR="00A51242" w:rsidRPr="00AC664A" w:rsidRDefault="00D57812" w:rsidP="00363501">
      <w:pPr>
        <w:pStyle w:val="NormalWeb"/>
        <w:shd w:val="clear" w:color="auto" w:fill="FFFFFF"/>
        <w:spacing w:before="0" w:beforeAutospacing="0" w:after="240" w:afterAutospacing="0" w:line="360" w:lineRule="auto"/>
        <w:jc w:val="both"/>
        <w:rPr>
          <w:rFonts w:asciiTheme="majorBidi" w:eastAsiaTheme="minorHAnsi" w:hAnsiTheme="majorBidi" w:cstheme="majorBidi"/>
          <w:color w:val="000000"/>
          <w:sz w:val="22"/>
          <w:szCs w:val="22"/>
        </w:rPr>
      </w:pPr>
      <w:proofErr w:type="spellStart"/>
      <w:ins w:id="364" w:author="Author" w:date="2019-10-31T23:22:00Z">
        <w:r w:rsidRPr="00AC664A">
          <w:rPr>
            <w:rFonts w:asciiTheme="majorBidi" w:eastAsiaTheme="minorHAnsi" w:hAnsiTheme="majorBidi" w:cstheme="majorBidi"/>
            <w:color w:val="000000"/>
            <w:sz w:val="22"/>
            <w:szCs w:val="22"/>
          </w:rPr>
          <w:t>Maraviroc</w:t>
        </w:r>
        <w:proofErr w:type="spellEnd"/>
        <w:r>
          <w:rPr>
            <w:rFonts w:asciiTheme="majorBidi" w:eastAsiaTheme="minorHAnsi" w:hAnsiTheme="majorBidi" w:cstheme="majorBidi"/>
            <w:color w:val="000000"/>
            <w:sz w:val="22"/>
            <w:szCs w:val="22"/>
          </w:rPr>
          <w:t xml:space="preserve"> </w:t>
        </w:r>
      </w:ins>
      <w:del w:id="365" w:author="Author" w:date="2019-10-31T23:22:00Z">
        <w:r w:rsidR="00A51242" w:rsidRPr="00AC664A" w:rsidDel="00D57812">
          <w:rPr>
            <w:rFonts w:asciiTheme="majorBidi" w:eastAsiaTheme="minorHAnsi" w:hAnsiTheme="majorBidi" w:cstheme="majorBidi"/>
            <w:color w:val="000000"/>
            <w:sz w:val="22"/>
            <w:szCs w:val="22"/>
          </w:rPr>
          <w:delText xml:space="preserve">The drug </w:delText>
        </w:r>
      </w:del>
      <w:r w:rsidR="00A51242" w:rsidRPr="00AC664A">
        <w:rPr>
          <w:rFonts w:asciiTheme="majorBidi" w:eastAsiaTheme="minorHAnsi" w:hAnsiTheme="majorBidi" w:cstheme="majorBidi"/>
          <w:color w:val="000000"/>
          <w:sz w:val="22"/>
          <w:szCs w:val="22"/>
        </w:rPr>
        <w:t xml:space="preserve">is metabolized by the liver, so using it in persons with more than mild hepatic disease, especially in the presence of a CYP3A inhibitor, would have to be closely monitored; </w:t>
      </w:r>
      <w:del w:id="366" w:author="Author" w:date="2019-10-31T23:22:00Z">
        <w:r w:rsidR="00944DB4" w:rsidDel="00D57812">
          <w:rPr>
            <w:rFonts w:asciiTheme="majorBidi" w:eastAsiaTheme="minorHAnsi" w:hAnsiTheme="majorBidi" w:cstheme="majorBidi"/>
            <w:color w:val="000000"/>
            <w:sz w:val="22"/>
            <w:szCs w:val="22"/>
          </w:rPr>
          <w:delText xml:space="preserve">We </w:delText>
        </w:r>
      </w:del>
      <w:ins w:id="367" w:author="Author" w:date="2019-10-31T23:22:00Z">
        <w:r>
          <w:rPr>
            <w:rFonts w:asciiTheme="majorBidi" w:eastAsiaTheme="minorHAnsi" w:hAnsiTheme="majorBidi" w:cstheme="majorBidi"/>
            <w:color w:val="000000"/>
            <w:sz w:val="22"/>
            <w:szCs w:val="22"/>
          </w:rPr>
          <w:t xml:space="preserve">we </w:t>
        </w:r>
      </w:ins>
      <w:r w:rsidR="00944DB4">
        <w:rPr>
          <w:rFonts w:asciiTheme="majorBidi" w:eastAsiaTheme="minorHAnsi" w:hAnsiTheme="majorBidi" w:cstheme="majorBidi"/>
          <w:color w:val="000000"/>
          <w:sz w:val="22"/>
          <w:szCs w:val="22"/>
        </w:rPr>
        <w:t>will therefore not include these patients in this study</w:t>
      </w:r>
      <w:r w:rsidR="00A51242" w:rsidRPr="00AC664A">
        <w:rPr>
          <w:rFonts w:asciiTheme="majorBidi" w:eastAsiaTheme="minorHAnsi" w:hAnsiTheme="majorBidi" w:cstheme="majorBidi"/>
          <w:color w:val="000000"/>
          <w:sz w:val="22"/>
          <w:szCs w:val="22"/>
        </w:rPr>
        <w:t>.</w:t>
      </w:r>
    </w:p>
    <w:p w:rsidR="005736A7" w:rsidRPr="00FE45AC" w:rsidRDefault="005736A7" w:rsidP="00363501">
      <w:pPr>
        <w:shd w:val="clear" w:color="auto" w:fill="FFFFFF"/>
        <w:bidi w:val="0"/>
        <w:spacing w:after="240" w:line="360" w:lineRule="auto"/>
        <w:jc w:val="both"/>
        <w:rPr>
          <w:rFonts w:ascii="Times New Roman" w:eastAsia="Times New Roman" w:hAnsi="Times New Roman" w:cs="Times New Roman"/>
          <w:bCs/>
          <w:u w:val="single"/>
          <w:lang w:bidi="ar-SA"/>
          <w:rPrChange w:id="368" w:author="Author" w:date="2019-11-01T09:12:00Z">
            <w:rPr>
              <w:rFonts w:ascii="Times New Roman" w:eastAsia="Times New Roman" w:hAnsi="Times New Roman" w:cs="Times New Roman"/>
              <w:b/>
              <w:bCs/>
              <w:u w:val="single"/>
              <w:lang w:bidi="ar-SA"/>
            </w:rPr>
          </w:rPrChange>
        </w:rPr>
      </w:pPr>
      <w:r w:rsidRPr="00FE45AC">
        <w:rPr>
          <w:rFonts w:ascii="Times New Roman" w:eastAsia="Times New Roman" w:hAnsi="Times New Roman" w:cs="Times New Roman"/>
          <w:bCs/>
          <w:u w:val="single"/>
          <w:lang w:bidi="ar-SA"/>
          <w:rPrChange w:id="369" w:author="Author" w:date="2019-11-01T09:12:00Z">
            <w:rPr>
              <w:rFonts w:ascii="Times New Roman" w:eastAsia="Times New Roman" w:hAnsi="Times New Roman" w:cs="Times New Roman"/>
              <w:b/>
              <w:bCs/>
              <w:u w:val="single"/>
              <w:lang w:bidi="ar-SA"/>
            </w:rPr>
          </w:rPrChange>
        </w:rPr>
        <w:t xml:space="preserve">Preliminary data/results </w:t>
      </w:r>
    </w:p>
    <w:p w:rsidR="0080007A" w:rsidRPr="00AC664A" w:rsidRDefault="005736A7" w:rsidP="00363501">
      <w:pPr>
        <w:autoSpaceDE w:val="0"/>
        <w:autoSpaceDN w:val="0"/>
        <w:bidi w:val="0"/>
        <w:adjustRightInd w:val="0"/>
        <w:spacing w:after="240" w:line="360" w:lineRule="auto"/>
        <w:jc w:val="both"/>
        <w:rPr>
          <w:rFonts w:ascii="Times New Roman" w:eastAsia="Calibri" w:hAnsi="Times New Roman" w:cs="Times New Roman"/>
        </w:rPr>
      </w:pPr>
      <w:r w:rsidRPr="00AC664A">
        <w:rPr>
          <w:rFonts w:ascii="Times New Roman" w:eastAsia="Calibri" w:hAnsi="Times New Roman" w:cs="Times New Roman"/>
        </w:rPr>
        <w:lastRenderedPageBreak/>
        <w:t>In several preclinical models of stroke and traumatic brain injury, our colleagues suggested that the FDA-approved CCR5 reversible co-receptor antagonist, Maraviroc, may lead to better motor and cognitive outcomes, presumably due to enhanced learning</w:t>
      </w:r>
      <w:ins w:id="370" w:author="Author" w:date="2019-10-31T23:23:00Z">
        <w:r w:rsidR="00836467">
          <w:rPr>
            <w:rFonts w:ascii="Times New Roman" w:eastAsia="Calibri" w:hAnsi="Times New Roman" w:cs="Times New Roman"/>
          </w:rPr>
          <w:t>.</w:t>
        </w:r>
      </w:ins>
      <w:commentRangeStart w:id="371"/>
      <w:r w:rsidR="0013494E" w:rsidRPr="0013494E">
        <w:rPr>
          <w:rFonts w:ascii="Times New Roman" w:eastAsia="Calibri" w:hAnsi="Times New Roman" w:cs="Times New Roman"/>
          <w:vertAlign w:val="superscript"/>
        </w:rPr>
        <w:t>5</w:t>
      </w:r>
      <w:commentRangeEnd w:id="371"/>
      <w:r w:rsidR="00C22D9E">
        <w:rPr>
          <w:rStyle w:val="CommentReference"/>
        </w:rPr>
        <w:commentReference w:id="371"/>
      </w:r>
      <w:del w:id="372" w:author="Author" w:date="2019-10-31T23:23:00Z">
        <w:r w:rsidRPr="00AC664A" w:rsidDel="00836467">
          <w:rPr>
            <w:rFonts w:ascii="Times New Roman" w:eastAsia="Calibri" w:hAnsi="Times New Roman" w:cs="Times New Roman"/>
          </w:rPr>
          <w:delText>.</w:delText>
        </w:r>
      </w:del>
      <w:r w:rsidRPr="00AC664A">
        <w:rPr>
          <w:rFonts w:ascii="Times New Roman" w:eastAsia="Calibri" w:hAnsi="Times New Roman" w:cs="Times New Roman"/>
        </w:rPr>
        <w:t xml:space="preserve"> </w:t>
      </w:r>
      <w:r w:rsidR="000E2A46" w:rsidRPr="00AC664A">
        <w:rPr>
          <w:rFonts w:ascii="Times New Roman" w:eastAsia="Calibri" w:hAnsi="Times New Roman" w:cs="Times New Roman"/>
        </w:rPr>
        <w:t>Together with our colleagues</w:t>
      </w:r>
      <w:ins w:id="373" w:author="Author" w:date="2019-10-31T23:23:00Z">
        <w:r w:rsidR="00836467">
          <w:rPr>
            <w:rFonts w:ascii="Times New Roman" w:eastAsia="Calibri" w:hAnsi="Times New Roman" w:cs="Times New Roman"/>
          </w:rPr>
          <w:t>,</w:t>
        </w:r>
      </w:ins>
      <w:r w:rsidR="000E2A46" w:rsidRPr="00AC664A">
        <w:rPr>
          <w:rFonts w:ascii="Times New Roman" w:eastAsia="Calibri" w:hAnsi="Times New Roman" w:cs="Times New Roman"/>
        </w:rPr>
        <w:t xml:space="preserve"> </w:t>
      </w:r>
      <w:r w:rsidR="000E2A46" w:rsidRPr="00836467">
        <w:rPr>
          <w:rFonts w:ascii="Times New Roman" w:eastAsia="Calibri" w:hAnsi="Times New Roman" w:cs="Times New Roman"/>
          <w:rPrChange w:id="374" w:author="Author" w:date="2019-10-31T23:24:00Z">
            <w:rPr>
              <w:rFonts w:ascii="Times New Roman" w:eastAsia="Calibri" w:hAnsi="Times New Roman" w:cs="Times New Roman"/>
              <w:u w:val="single"/>
            </w:rPr>
          </w:rPrChange>
        </w:rPr>
        <w:t>we have recently published</w:t>
      </w:r>
      <w:r w:rsidR="000E2A46" w:rsidRPr="00AC664A">
        <w:rPr>
          <w:rFonts w:ascii="Times New Roman" w:eastAsia="Calibri" w:hAnsi="Times New Roman" w:cs="Times New Roman"/>
        </w:rPr>
        <w:t xml:space="preserve"> that k</w:t>
      </w:r>
      <w:r w:rsidRPr="00AC664A">
        <w:rPr>
          <w:rFonts w:ascii="Times New Roman" w:eastAsia="Calibri" w:hAnsi="Times New Roman" w:cs="Times New Roman"/>
        </w:rPr>
        <w:t>nockdown of CCR5 in the motor cortex of adult mice improves recovery after stroke</w:t>
      </w:r>
      <w:ins w:id="375" w:author="Author" w:date="2019-10-31T23:24:00Z">
        <w:r w:rsidR="00836467">
          <w:rPr>
            <w:rFonts w:ascii="Times New Roman" w:eastAsia="Calibri" w:hAnsi="Times New Roman" w:cs="Times New Roman"/>
          </w:rPr>
          <w:t>.</w:t>
        </w:r>
      </w:ins>
      <w:commentRangeStart w:id="376"/>
      <w:r w:rsidR="0013494E">
        <w:rPr>
          <w:rFonts w:ascii="Times New Roman" w:eastAsia="Calibri" w:hAnsi="Times New Roman" w:cs="Times New Roman"/>
          <w:vertAlign w:val="superscript"/>
        </w:rPr>
        <w:t>4</w:t>
      </w:r>
      <w:commentRangeEnd w:id="376"/>
      <w:r w:rsidR="00C22D9E">
        <w:rPr>
          <w:rStyle w:val="CommentReference"/>
        </w:rPr>
        <w:commentReference w:id="376"/>
      </w:r>
      <w:del w:id="377" w:author="Author" w:date="2019-10-31T23:24:00Z">
        <w:r w:rsidRPr="00AC664A" w:rsidDel="00836467">
          <w:rPr>
            <w:rFonts w:ascii="Times New Roman" w:eastAsia="Calibri" w:hAnsi="Times New Roman" w:cs="Times New Roman"/>
          </w:rPr>
          <w:delText>.</w:delText>
        </w:r>
      </w:del>
      <w:r w:rsidRPr="00AC664A">
        <w:rPr>
          <w:rFonts w:ascii="Times New Roman" w:eastAsia="Calibri" w:hAnsi="Times New Roman" w:cs="Times New Roman"/>
        </w:rPr>
        <w:t xml:space="preserve"> </w:t>
      </w:r>
      <w:r w:rsidR="0080007A" w:rsidRPr="00AC664A">
        <w:rPr>
          <w:rFonts w:ascii="Times New Roman" w:eastAsia="Calibri" w:hAnsi="Times New Roman" w:cs="Times New Roman"/>
        </w:rPr>
        <w:t xml:space="preserve">We tested if learning and cognition impairments resulting from stroke can be improved through pharmacological blockade of CCR5. Maraviroc (100mg/kg) was delivered beginning 24 hours post-stroke through daily intraperitoneal injections for 9 weeks. The availability of </w:t>
      </w:r>
      <w:r w:rsidR="004B5749" w:rsidRPr="00AC664A">
        <w:rPr>
          <w:rFonts w:ascii="Times New Roman" w:eastAsia="Calibri" w:hAnsi="Times New Roman" w:cs="Times New Roman"/>
        </w:rPr>
        <w:t>M</w:t>
      </w:r>
      <w:r w:rsidR="0080007A" w:rsidRPr="00AC664A">
        <w:rPr>
          <w:rFonts w:ascii="Times New Roman" w:eastAsia="Calibri" w:hAnsi="Times New Roman" w:cs="Times New Roman"/>
        </w:rPr>
        <w:t>araviroc in the brain was confirmed in CSF with ultra-performance liquid chromatography and is at comparable levels to the human</w:t>
      </w:r>
      <w:r w:rsidR="004B5749" w:rsidRPr="00AC664A">
        <w:rPr>
          <w:rFonts w:ascii="Times New Roman" w:eastAsia="Calibri" w:hAnsi="Times New Roman" w:cs="Times New Roman"/>
        </w:rPr>
        <w:t xml:space="preserve"> </w:t>
      </w:r>
      <w:r w:rsidR="0080007A" w:rsidRPr="00AC664A">
        <w:rPr>
          <w:rFonts w:ascii="Times New Roman" w:eastAsia="Calibri" w:hAnsi="Times New Roman" w:cs="Times New Roman"/>
        </w:rPr>
        <w:t xml:space="preserve">therapeutic range for this drug. Animals that received </w:t>
      </w:r>
      <w:r w:rsidR="004B5749" w:rsidRPr="00AC664A">
        <w:rPr>
          <w:rFonts w:ascii="Times New Roman" w:eastAsia="Calibri" w:hAnsi="Times New Roman" w:cs="Times New Roman"/>
        </w:rPr>
        <w:t>M</w:t>
      </w:r>
      <w:r w:rsidR="0080007A" w:rsidRPr="00AC664A">
        <w:rPr>
          <w:rFonts w:ascii="Times New Roman" w:eastAsia="Calibri" w:hAnsi="Times New Roman" w:cs="Times New Roman"/>
        </w:rPr>
        <w:t xml:space="preserve">araviroc treatment after </w:t>
      </w:r>
      <w:r w:rsidR="004B5749" w:rsidRPr="00AC664A">
        <w:rPr>
          <w:rFonts w:ascii="Times New Roman" w:eastAsia="Calibri" w:hAnsi="Times New Roman" w:cs="Times New Roman"/>
        </w:rPr>
        <w:t>stroke</w:t>
      </w:r>
      <w:r w:rsidR="0080007A" w:rsidRPr="00AC664A">
        <w:rPr>
          <w:rFonts w:ascii="Times New Roman" w:eastAsia="Calibri" w:hAnsi="Times New Roman" w:cs="Times New Roman"/>
        </w:rPr>
        <w:t xml:space="preserve"> showed improved performances in the novel</w:t>
      </w:r>
      <w:ins w:id="378" w:author="Author" w:date="2019-10-31T23:24:00Z">
        <w:r w:rsidR="00836467">
          <w:rPr>
            <w:rFonts w:ascii="Times New Roman" w:eastAsia="Calibri" w:hAnsi="Times New Roman" w:cs="Times New Roman"/>
          </w:rPr>
          <w:t>-</w:t>
        </w:r>
      </w:ins>
      <w:del w:id="379" w:author="Author" w:date="2019-10-31T23:24:00Z">
        <w:r w:rsidR="0080007A" w:rsidRPr="00AC664A" w:rsidDel="00836467">
          <w:rPr>
            <w:rFonts w:ascii="Times New Roman" w:eastAsia="Calibri" w:hAnsi="Times New Roman" w:cs="Times New Roman"/>
          </w:rPr>
          <w:delText xml:space="preserve"> </w:delText>
        </w:r>
      </w:del>
      <w:r w:rsidR="0080007A" w:rsidRPr="00AC664A">
        <w:rPr>
          <w:rFonts w:ascii="Times New Roman" w:eastAsia="Calibri" w:hAnsi="Times New Roman" w:cs="Times New Roman"/>
        </w:rPr>
        <w:t xml:space="preserve">object recognition task </w:t>
      </w:r>
      <w:ins w:id="380" w:author="Author" w:date="2019-10-31T23:24:00Z">
        <w:r w:rsidR="00836467">
          <w:rPr>
            <w:rFonts w:ascii="Times New Roman" w:eastAsia="Calibri" w:hAnsi="Times New Roman" w:cs="Times New Roman"/>
          </w:rPr>
          <w:t>(</w:t>
        </w:r>
      </w:ins>
      <w:r w:rsidR="00F175DF" w:rsidRPr="005A6057">
        <w:rPr>
          <w:rFonts w:ascii="Times New Roman" w:eastAsia="Calibri" w:hAnsi="Times New Roman" w:cs="Times New Roman"/>
          <w:i/>
        </w:rPr>
        <w:t>P</w:t>
      </w:r>
      <w:ins w:id="381" w:author="Author" w:date="2019-10-31T23:24:00Z">
        <w:r w:rsidR="00836467">
          <w:rPr>
            <w:rFonts w:ascii="Times New Roman" w:eastAsia="Calibri" w:hAnsi="Times New Roman" w:cs="Times New Roman"/>
          </w:rPr>
          <w:t xml:space="preserve"> </w:t>
        </w:r>
      </w:ins>
      <w:r w:rsidR="0080007A" w:rsidRPr="00AC664A">
        <w:rPr>
          <w:rFonts w:ascii="Times New Roman" w:eastAsia="Calibri" w:hAnsi="Times New Roman" w:cs="Times New Roman"/>
        </w:rPr>
        <w:t>=</w:t>
      </w:r>
      <w:ins w:id="382" w:author="Author" w:date="2019-10-31T23:24:00Z">
        <w:r w:rsidR="00836467">
          <w:rPr>
            <w:rFonts w:ascii="Times New Roman" w:eastAsia="Calibri" w:hAnsi="Times New Roman" w:cs="Times New Roman"/>
          </w:rPr>
          <w:t xml:space="preserve"> </w:t>
        </w:r>
      </w:ins>
      <w:del w:id="383" w:author="Author" w:date="2019-11-01T11:02:00Z">
        <w:r w:rsidR="0080007A" w:rsidRPr="00AC664A" w:rsidDel="00F175DF">
          <w:rPr>
            <w:rFonts w:ascii="Times New Roman" w:eastAsia="Calibri" w:hAnsi="Times New Roman" w:cs="Times New Roman"/>
          </w:rPr>
          <w:delText>0</w:delText>
        </w:r>
      </w:del>
      <w:r w:rsidR="0080007A" w:rsidRPr="00AC664A">
        <w:rPr>
          <w:rFonts w:ascii="Times New Roman" w:eastAsia="Calibri" w:hAnsi="Times New Roman" w:cs="Times New Roman"/>
        </w:rPr>
        <w:t xml:space="preserve">.0094, Figure </w:t>
      </w:r>
      <w:r w:rsidR="004B5749" w:rsidRPr="00AC664A">
        <w:rPr>
          <w:rFonts w:ascii="Times New Roman" w:eastAsia="Calibri" w:hAnsi="Times New Roman" w:cs="Times New Roman"/>
        </w:rPr>
        <w:t>1A</w:t>
      </w:r>
      <w:r w:rsidR="0080007A" w:rsidRPr="00AC664A">
        <w:rPr>
          <w:rFonts w:ascii="Times New Roman" w:eastAsia="Calibri" w:hAnsi="Times New Roman" w:cs="Times New Roman"/>
        </w:rPr>
        <w:t>) as well as improved latency to goal box in the Barnes maze to test spatial learning and memory (</w:t>
      </w:r>
      <w:r w:rsidR="00F175DF" w:rsidRPr="005A6057">
        <w:rPr>
          <w:rFonts w:ascii="Times New Roman" w:eastAsia="Calibri" w:hAnsi="Times New Roman" w:cs="Times New Roman"/>
          <w:i/>
        </w:rPr>
        <w:t>P</w:t>
      </w:r>
      <w:ins w:id="384" w:author="Author" w:date="2019-10-31T23:25:00Z">
        <w:r w:rsidR="00836467">
          <w:rPr>
            <w:rFonts w:ascii="Times New Roman" w:eastAsia="Calibri" w:hAnsi="Times New Roman" w:cs="Times New Roman"/>
          </w:rPr>
          <w:t xml:space="preserve"> </w:t>
        </w:r>
      </w:ins>
      <w:r w:rsidR="0080007A" w:rsidRPr="00AC664A">
        <w:rPr>
          <w:rFonts w:ascii="Times New Roman" w:eastAsia="Calibri" w:hAnsi="Times New Roman" w:cs="Times New Roman"/>
        </w:rPr>
        <w:t>=</w:t>
      </w:r>
      <w:ins w:id="385" w:author="Author" w:date="2019-10-31T23:25:00Z">
        <w:r w:rsidR="00836467">
          <w:rPr>
            <w:rFonts w:ascii="Times New Roman" w:eastAsia="Calibri" w:hAnsi="Times New Roman" w:cs="Times New Roman"/>
          </w:rPr>
          <w:t xml:space="preserve"> </w:t>
        </w:r>
      </w:ins>
      <w:del w:id="386" w:author="Author" w:date="2019-11-01T11:03:00Z">
        <w:r w:rsidR="0080007A" w:rsidRPr="00AC664A" w:rsidDel="00F175DF">
          <w:rPr>
            <w:rFonts w:ascii="Times New Roman" w:eastAsia="Calibri" w:hAnsi="Times New Roman" w:cs="Times New Roman"/>
          </w:rPr>
          <w:delText>0</w:delText>
        </w:r>
      </w:del>
      <w:r w:rsidR="0080007A" w:rsidRPr="00AC664A">
        <w:rPr>
          <w:rFonts w:ascii="Times New Roman" w:eastAsia="Calibri" w:hAnsi="Times New Roman" w:cs="Times New Roman"/>
        </w:rPr>
        <w:t>.016</w:t>
      </w:r>
      <w:ins w:id="387" w:author="Author" w:date="2019-10-31T23:25:00Z">
        <w:r w:rsidR="00836467">
          <w:rPr>
            <w:rFonts w:ascii="Times New Roman" w:eastAsia="Calibri" w:hAnsi="Times New Roman" w:cs="Times New Roman"/>
          </w:rPr>
          <w:t>)</w:t>
        </w:r>
      </w:ins>
      <w:r w:rsidR="0080007A" w:rsidRPr="00AC664A">
        <w:rPr>
          <w:rFonts w:ascii="Times New Roman" w:eastAsia="Calibri" w:hAnsi="Times New Roman" w:cs="Times New Roman"/>
        </w:rPr>
        <w:t xml:space="preserve"> vs</w:t>
      </w:r>
      <w:ins w:id="388" w:author="Author" w:date="2019-10-31T23:41:00Z">
        <w:r w:rsidR="00C271F7">
          <w:rPr>
            <w:rFonts w:ascii="Times New Roman" w:eastAsia="Calibri" w:hAnsi="Times New Roman" w:cs="Times New Roman"/>
          </w:rPr>
          <w:t>.</w:t>
        </w:r>
      </w:ins>
      <w:r w:rsidR="0080007A" w:rsidRPr="00AC664A">
        <w:rPr>
          <w:rFonts w:ascii="Times New Roman" w:eastAsia="Calibri" w:hAnsi="Times New Roman" w:cs="Times New Roman"/>
        </w:rPr>
        <w:t xml:space="preserve"> vehicle</w:t>
      </w:r>
      <w:ins w:id="389" w:author="Author" w:date="2019-10-31T23:25:00Z">
        <w:r w:rsidR="00836467">
          <w:rPr>
            <w:rFonts w:ascii="Times New Roman" w:eastAsia="Calibri" w:hAnsi="Times New Roman" w:cs="Times New Roman"/>
          </w:rPr>
          <w:t>-</w:t>
        </w:r>
      </w:ins>
      <w:del w:id="390" w:author="Author" w:date="2019-10-31T23:25:00Z">
        <w:r w:rsidR="004B5749" w:rsidRPr="00AC664A" w:rsidDel="00836467">
          <w:rPr>
            <w:rFonts w:ascii="Times New Roman" w:eastAsia="Calibri" w:hAnsi="Times New Roman" w:cs="Times New Roman"/>
          </w:rPr>
          <w:delText xml:space="preserve"> </w:delText>
        </w:r>
      </w:del>
      <w:r w:rsidR="004B5749" w:rsidRPr="00AC664A">
        <w:rPr>
          <w:rFonts w:ascii="Times New Roman" w:eastAsia="Calibri" w:hAnsi="Times New Roman" w:cs="Times New Roman"/>
        </w:rPr>
        <w:t>treated animals</w:t>
      </w:r>
      <w:r w:rsidR="0080007A" w:rsidRPr="00AC664A">
        <w:rPr>
          <w:rFonts w:ascii="Times New Roman" w:eastAsia="Calibri" w:hAnsi="Times New Roman" w:cs="Times New Roman"/>
        </w:rPr>
        <w:t>, day 3</w:t>
      </w:r>
      <w:ins w:id="391" w:author="Author" w:date="2019-10-31T23:35:00Z">
        <w:r w:rsidR="00C271F7">
          <w:rPr>
            <w:rFonts w:ascii="Times New Roman" w:eastAsia="Calibri" w:hAnsi="Times New Roman" w:cs="Times New Roman"/>
          </w:rPr>
          <w:t xml:space="preserve"> (</w:t>
        </w:r>
      </w:ins>
      <w:del w:id="392" w:author="Author" w:date="2019-10-31T23:35:00Z">
        <w:r w:rsidR="0080007A" w:rsidRPr="00AC664A" w:rsidDel="00C271F7">
          <w:rPr>
            <w:rFonts w:ascii="Times New Roman" w:eastAsia="Calibri" w:hAnsi="Times New Roman" w:cs="Times New Roman"/>
          </w:rPr>
          <w:delText xml:space="preserve">, </w:delText>
        </w:r>
      </w:del>
      <w:r w:rsidR="0080007A" w:rsidRPr="00AC664A">
        <w:rPr>
          <w:rFonts w:ascii="Times New Roman" w:eastAsia="Calibri" w:hAnsi="Times New Roman" w:cs="Times New Roman"/>
        </w:rPr>
        <w:t xml:space="preserve">Figure </w:t>
      </w:r>
      <w:r w:rsidR="004B5749" w:rsidRPr="00AC664A">
        <w:rPr>
          <w:rFonts w:ascii="Times New Roman" w:eastAsia="Calibri" w:hAnsi="Times New Roman" w:cs="Times New Roman"/>
        </w:rPr>
        <w:t>1B</w:t>
      </w:r>
      <w:ins w:id="393" w:author="Author" w:date="2019-10-31T23:35:00Z">
        <w:r w:rsidR="00C271F7">
          <w:rPr>
            <w:rFonts w:ascii="Times New Roman" w:eastAsia="Calibri" w:hAnsi="Times New Roman" w:cs="Times New Roman"/>
          </w:rPr>
          <w:t>)</w:t>
        </w:r>
      </w:ins>
      <w:r w:rsidR="0080007A" w:rsidRPr="00AC664A">
        <w:rPr>
          <w:rFonts w:ascii="Times New Roman" w:eastAsia="Calibri" w:hAnsi="Times New Roman" w:cs="Times New Roman"/>
        </w:rPr>
        <w:t xml:space="preserve">. Moreover, </w:t>
      </w:r>
      <w:del w:id="394" w:author="Author" w:date="2019-10-31T23:25:00Z">
        <w:r w:rsidR="009271E0" w:rsidRPr="00AC664A" w:rsidDel="00836467">
          <w:rPr>
            <w:rFonts w:ascii="Times New Roman" w:eastAsia="Calibri" w:hAnsi="Times New Roman" w:cs="Times New Roman"/>
          </w:rPr>
          <w:delText>M</w:delText>
        </w:r>
        <w:r w:rsidR="0080007A" w:rsidRPr="00AC664A" w:rsidDel="00836467">
          <w:rPr>
            <w:rFonts w:ascii="Times New Roman" w:eastAsia="Calibri" w:hAnsi="Times New Roman" w:cs="Times New Roman"/>
          </w:rPr>
          <w:delText xml:space="preserve">araviroc treated </w:delText>
        </w:r>
      </w:del>
      <w:r w:rsidR="0080007A" w:rsidRPr="00AC664A">
        <w:rPr>
          <w:rFonts w:ascii="Times New Roman" w:eastAsia="Calibri" w:hAnsi="Times New Roman" w:cs="Times New Roman"/>
        </w:rPr>
        <w:t xml:space="preserve">animals </w:t>
      </w:r>
      <w:ins w:id="395" w:author="Author" w:date="2019-10-31T23:25:00Z">
        <w:r w:rsidR="00836467" w:rsidRPr="00AC664A">
          <w:rPr>
            <w:rFonts w:ascii="Times New Roman" w:eastAsia="Calibri" w:hAnsi="Times New Roman" w:cs="Times New Roman"/>
          </w:rPr>
          <w:t xml:space="preserve">treated </w:t>
        </w:r>
        <w:r w:rsidR="00836467">
          <w:rPr>
            <w:rFonts w:ascii="Times New Roman" w:eastAsia="Calibri" w:hAnsi="Times New Roman" w:cs="Times New Roman"/>
          </w:rPr>
          <w:t xml:space="preserve">with </w:t>
        </w:r>
        <w:proofErr w:type="spellStart"/>
        <w:r w:rsidR="00836467" w:rsidRPr="00AC664A">
          <w:rPr>
            <w:rFonts w:ascii="Times New Roman" w:eastAsia="Calibri" w:hAnsi="Times New Roman" w:cs="Times New Roman"/>
          </w:rPr>
          <w:t>Maraviroc</w:t>
        </w:r>
        <w:proofErr w:type="spellEnd"/>
        <w:r w:rsidR="00836467" w:rsidRPr="00AC664A">
          <w:rPr>
            <w:rFonts w:ascii="Times New Roman" w:eastAsia="Calibri" w:hAnsi="Times New Roman" w:cs="Times New Roman"/>
          </w:rPr>
          <w:t xml:space="preserve"> </w:t>
        </w:r>
      </w:ins>
      <w:r w:rsidR="0080007A" w:rsidRPr="00AC664A">
        <w:rPr>
          <w:rFonts w:ascii="Times New Roman" w:eastAsia="Calibri" w:hAnsi="Times New Roman" w:cs="Times New Roman"/>
        </w:rPr>
        <w:t xml:space="preserve">showed increased successful </w:t>
      </w:r>
      <w:proofErr w:type="gramStart"/>
      <w:r w:rsidR="0080007A" w:rsidRPr="00AC664A">
        <w:rPr>
          <w:rFonts w:ascii="Times New Roman" w:eastAsia="Calibri" w:hAnsi="Times New Roman" w:cs="Times New Roman"/>
        </w:rPr>
        <w:t>hole</w:t>
      </w:r>
      <w:proofErr w:type="gramEnd"/>
      <w:r w:rsidR="0080007A" w:rsidRPr="00AC664A">
        <w:rPr>
          <w:rFonts w:ascii="Times New Roman" w:eastAsia="Calibri" w:hAnsi="Times New Roman" w:cs="Times New Roman"/>
        </w:rPr>
        <w:t xml:space="preserve"> visits as indicated by higher number of visits to the hole of the goal box and its </w:t>
      </w:r>
      <w:del w:id="396" w:author="Author" w:date="2019-11-01T16:57:00Z">
        <w:r w:rsidR="0080007A" w:rsidRPr="00AC664A" w:rsidDel="00C22D9E">
          <w:rPr>
            <w:rFonts w:ascii="Times New Roman" w:eastAsia="Calibri" w:hAnsi="Times New Roman" w:cs="Times New Roman"/>
          </w:rPr>
          <w:delText xml:space="preserve">two </w:delText>
        </w:r>
      </w:del>
      <w:ins w:id="397" w:author="Author" w:date="2019-11-01T16:57:00Z">
        <w:r w:rsidR="00C22D9E">
          <w:rPr>
            <w:rFonts w:ascii="Times New Roman" w:eastAsia="Calibri" w:hAnsi="Times New Roman" w:cs="Times New Roman"/>
          </w:rPr>
          <w:t>2</w:t>
        </w:r>
        <w:r w:rsidR="00C22D9E" w:rsidRPr="00AC664A">
          <w:rPr>
            <w:rFonts w:ascii="Times New Roman" w:eastAsia="Calibri" w:hAnsi="Times New Roman" w:cs="Times New Roman"/>
          </w:rPr>
          <w:t xml:space="preserve"> </w:t>
        </w:r>
      </w:ins>
      <w:r w:rsidR="0080007A" w:rsidRPr="00AC664A">
        <w:rPr>
          <w:rFonts w:ascii="Times New Roman" w:eastAsia="Calibri" w:hAnsi="Times New Roman" w:cs="Times New Roman"/>
        </w:rPr>
        <w:t>adjacent holes at both sides</w:t>
      </w:r>
      <w:del w:id="398" w:author="Author" w:date="2019-10-31T23:25:00Z">
        <w:r w:rsidR="0080007A" w:rsidRPr="00AC664A" w:rsidDel="00836467">
          <w:rPr>
            <w:rFonts w:ascii="Times New Roman" w:eastAsia="Calibri" w:hAnsi="Times New Roman" w:cs="Times New Roman"/>
          </w:rPr>
          <w:delText>,</w:delText>
        </w:r>
      </w:del>
      <w:r w:rsidR="0080007A" w:rsidRPr="00AC664A">
        <w:rPr>
          <w:rFonts w:ascii="Times New Roman" w:eastAsia="Calibri" w:hAnsi="Times New Roman" w:cs="Times New Roman"/>
        </w:rPr>
        <w:t xml:space="preserve"> (</w:t>
      </w:r>
      <w:r w:rsidR="00F175DF" w:rsidRPr="005A6057">
        <w:rPr>
          <w:rFonts w:ascii="Times New Roman" w:eastAsia="Calibri" w:hAnsi="Times New Roman" w:cs="Times New Roman"/>
          <w:i/>
        </w:rPr>
        <w:t>P</w:t>
      </w:r>
      <w:ins w:id="399" w:author="Author" w:date="2019-10-31T23:26:00Z">
        <w:r w:rsidR="00836467">
          <w:rPr>
            <w:rFonts w:ascii="Times New Roman" w:eastAsia="Calibri" w:hAnsi="Times New Roman" w:cs="Times New Roman"/>
          </w:rPr>
          <w:t xml:space="preserve"> </w:t>
        </w:r>
      </w:ins>
      <w:r w:rsidR="0080007A" w:rsidRPr="00AC664A">
        <w:rPr>
          <w:rFonts w:ascii="Times New Roman" w:eastAsia="Calibri" w:hAnsi="Times New Roman" w:cs="Times New Roman"/>
        </w:rPr>
        <w:t>&lt;</w:t>
      </w:r>
      <w:ins w:id="400" w:author="Author" w:date="2019-10-31T23:26:00Z">
        <w:r w:rsidR="00836467">
          <w:rPr>
            <w:rFonts w:ascii="Times New Roman" w:eastAsia="Calibri" w:hAnsi="Times New Roman" w:cs="Times New Roman"/>
          </w:rPr>
          <w:t xml:space="preserve"> </w:t>
        </w:r>
      </w:ins>
      <w:del w:id="401" w:author="Author" w:date="2019-11-01T11:03:00Z">
        <w:r w:rsidR="0080007A" w:rsidRPr="00AC664A" w:rsidDel="00F175DF">
          <w:rPr>
            <w:rFonts w:ascii="Times New Roman" w:eastAsia="Calibri" w:hAnsi="Times New Roman" w:cs="Times New Roman"/>
          </w:rPr>
          <w:delText>0</w:delText>
        </w:r>
      </w:del>
      <w:r w:rsidR="0080007A" w:rsidRPr="00AC664A">
        <w:rPr>
          <w:rFonts w:ascii="Times New Roman" w:eastAsia="Calibri" w:hAnsi="Times New Roman" w:cs="Times New Roman"/>
        </w:rPr>
        <w:t xml:space="preserve">.01, Figure </w:t>
      </w:r>
      <w:r w:rsidR="004B5749" w:rsidRPr="00AC664A">
        <w:rPr>
          <w:rFonts w:ascii="Times New Roman" w:eastAsia="Calibri" w:hAnsi="Times New Roman" w:cs="Times New Roman"/>
        </w:rPr>
        <w:t>1</w:t>
      </w:r>
      <w:r w:rsidR="0080007A" w:rsidRPr="00AC664A">
        <w:rPr>
          <w:rFonts w:ascii="Times New Roman" w:eastAsia="Calibri" w:hAnsi="Times New Roman" w:cs="Times New Roman"/>
        </w:rPr>
        <w:t xml:space="preserve">C). </w:t>
      </w:r>
    </w:p>
    <w:tbl>
      <w:tblPr>
        <w:tblStyle w:val="TableGrid"/>
        <w:tblW w:w="10916" w:type="dxa"/>
        <w:tblInd w:w="-885" w:type="dxa"/>
        <w:tblLook w:val="04A0" w:firstRow="1" w:lastRow="0" w:firstColumn="1" w:lastColumn="0" w:noHBand="0" w:noVBand="1"/>
      </w:tblPr>
      <w:tblGrid>
        <w:gridCol w:w="3545"/>
        <w:gridCol w:w="3685"/>
        <w:gridCol w:w="3686"/>
      </w:tblGrid>
      <w:tr w:rsidR="004B5749" w:rsidTr="004B5749">
        <w:trPr>
          <w:trHeight w:val="2543"/>
        </w:trPr>
        <w:tc>
          <w:tcPr>
            <w:tcW w:w="3545" w:type="dxa"/>
          </w:tcPr>
          <w:p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object w:dxaOrig="136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26.9pt" o:ole="">
                  <v:imagedata r:id="rId10" o:title=""/>
                </v:shape>
                <o:OLEObject Type="Embed" ProgID="PBrush" ShapeID="_x0000_i1025" DrawAspect="Content" ObjectID="_1634193879" r:id="rId11"/>
              </w:object>
            </w:r>
          </w:p>
          <w:p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object w:dxaOrig="2250" w:dyaOrig="2595">
                <v:shape id="_x0000_i1026" type="#_x0000_t75" style="width:88.3pt;height:101.45pt" o:ole="">
                  <v:imagedata r:id="rId12" o:title=""/>
                </v:shape>
                <o:OLEObject Type="Embed" ProgID="PBrush" ShapeID="_x0000_i1026" DrawAspect="Content" ObjectID="_1634193880" r:id="rId13"/>
              </w:object>
            </w:r>
          </w:p>
        </w:tc>
        <w:tc>
          <w:tcPr>
            <w:tcW w:w="3685" w:type="dxa"/>
          </w:tcPr>
          <w:p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object w:dxaOrig="1380" w:dyaOrig="1020">
                <v:shape id="_x0000_i1027" type="#_x0000_t75" style="width:44.45pt;height:31.95pt" o:ole="">
                  <v:imagedata r:id="rId14" o:title=""/>
                </v:shape>
                <o:OLEObject Type="Embed" ProgID="PBrush" ShapeID="_x0000_i1027" DrawAspect="Content" ObjectID="_1634193881" r:id="rId15"/>
              </w:object>
            </w:r>
          </w:p>
          <w:p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object w:dxaOrig="2745" w:dyaOrig="2235">
                <v:shape id="_x0000_i1028" type="#_x0000_t75" style="width:110.8pt;height:90.15pt" o:ole="">
                  <v:imagedata r:id="rId16" o:title=""/>
                </v:shape>
                <o:OLEObject Type="Embed" ProgID="PBrush" ShapeID="_x0000_i1028" DrawAspect="Content" ObjectID="_1634193882" r:id="rId17"/>
              </w:object>
            </w:r>
          </w:p>
        </w:tc>
        <w:tc>
          <w:tcPr>
            <w:tcW w:w="3686" w:type="dxa"/>
          </w:tcPr>
          <w:p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ko-KR" w:bidi="ar-SA"/>
              </w:rPr>
              <w:drawing>
                <wp:inline distT="0" distB="0" distL="0" distR="0" wp14:anchorId="6CA78194" wp14:editId="7122F383">
                  <wp:extent cx="1542553" cy="1563081"/>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9460" cy="1570080"/>
                          </a:xfrm>
                          <a:prstGeom prst="rect">
                            <a:avLst/>
                          </a:prstGeom>
                          <a:noFill/>
                          <a:ln>
                            <a:noFill/>
                          </a:ln>
                        </pic:spPr>
                      </pic:pic>
                    </a:graphicData>
                  </a:graphic>
                </wp:inline>
              </w:drawing>
            </w:r>
          </w:p>
        </w:tc>
      </w:tr>
      <w:tr w:rsidR="004B5749" w:rsidTr="004B5749">
        <w:tc>
          <w:tcPr>
            <w:tcW w:w="3545" w:type="dxa"/>
          </w:tcPr>
          <w:p w:rsidR="004B5749" w:rsidRPr="004B5749" w:rsidRDefault="004B5749" w:rsidP="00363501">
            <w:pPr>
              <w:autoSpaceDE w:val="0"/>
              <w:autoSpaceDN w:val="0"/>
              <w:bidi w:val="0"/>
              <w:adjustRightInd w:val="0"/>
              <w:spacing w:after="240" w:line="360" w:lineRule="auto"/>
              <w:jc w:val="both"/>
              <w:rPr>
                <w:rFonts w:asciiTheme="majorBidi" w:eastAsia="Calibri" w:hAnsiTheme="majorBidi" w:cstheme="majorBidi"/>
                <w:sz w:val="24"/>
                <w:szCs w:val="24"/>
              </w:rPr>
            </w:pPr>
            <w:commentRangeStart w:id="402"/>
            <w:r w:rsidRPr="004B5749">
              <w:rPr>
                <w:rFonts w:asciiTheme="majorBidi" w:hAnsiTheme="majorBidi" w:cstheme="majorBidi"/>
                <w:sz w:val="20"/>
                <w:szCs w:val="20"/>
                <w:u w:val="single"/>
              </w:rPr>
              <w:t>Figure 1A</w:t>
            </w:r>
            <w:commentRangeEnd w:id="402"/>
            <w:r w:rsidR="00C271F7">
              <w:rPr>
                <w:rStyle w:val="CommentReference"/>
              </w:rPr>
              <w:commentReference w:id="402"/>
            </w:r>
          </w:p>
        </w:tc>
        <w:tc>
          <w:tcPr>
            <w:tcW w:w="3685" w:type="dxa"/>
          </w:tcPr>
          <w:p w:rsidR="004B5749" w:rsidRPr="004B5749" w:rsidRDefault="004B5749" w:rsidP="00363501">
            <w:pPr>
              <w:autoSpaceDE w:val="0"/>
              <w:autoSpaceDN w:val="0"/>
              <w:bidi w:val="0"/>
              <w:adjustRightInd w:val="0"/>
              <w:spacing w:after="240" w:line="360" w:lineRule="auto"/>
              <w:jc w:val="both"/>
              <w:rPr>
                <w:rFonts w:asciiTheme="majorBidi" w:eastAsia="Calibri" w:hAnsiTheme="majorBidi" w:cstheme="majorBidi"/>
                <w:sz w:val="24"/>
                <w:szCs w:val="24"/>
              </w:rPr>
            </w:pPr>
            <w:r w:rsidRPr="004B5749">
              <w:rPr>
                <w:rFonts w:asciiTheme="majorBidi" w:hAnsiTheme="majorBidi" w:cstheme="majorBidi"/>
                <w:sz w:val="20"/>
                <w:szCs w:val="20"/>
                <w:u w:val="single"/>
              </w:rPr>
              <w:t>Figure 1B</w:t>
            </w:r>
          </w:p>
        </w:tc>
        <w:tc>
          <w:tcPr>
            <w:tcW w:w="3686" w:type="dxa"/>
          </w:tcPr>
          <w:p w:rsidR="004B5749" w:rsidRPr="004B5749" w:rsidRDefault="004B5749" w:rsidP="00363501">
            <w:pPr>
              <w:autoSpaceDE w:val="0"/>
              <w:autoSpaceDN w:val="0"/>
              <w:bidi w:val="0"/>
              <w:adjustRightInd w:val="0"/>
              <w:spacing w:after="240" w:line="360" w:lineRule="auto"/>
              <w:jc w:val="both"/>
              <w:rPr>
                <w:rFonts w:asciiTheme="majorBidi" w:eastAsia="Calibri" w:hAnsiTheme="majorBidi" w:cstheme="majorBidi"/>
                <w:sz w:val="24"/>
                <w:szCs w:val="24"/>
              </w:rPr>
            </w:pPr>
            <w:r w:rsidRPr="004B5749">
              <w:rPr>
                <w:rFonts w:asciiTheme="majorBidi" w:hAnsiTheme="majorBidi" w:cstheme="majorBidi"/>
                <w:sz w:val="20"/>
                <w:szCs w:val="20"/>
                <w:u w:val="single"/>
              </w:rPr>
              <w:t>Figure 1C</w:t>
            </w:r>
          </w:p>
        </w:tc>
      </w:tr>
    </w:tbl>
    <w:p w:rsidR="0080007A" w:rsidRDefault="0080007A" w:rsidP="00363501">
      <w:pPr>
        <w:autoSpaceDE w:val="0"/>
        <w:autoSpaceDN w:val="0"/>
        <w:bidi w:val="0"/>
        <w:adjustRightInd w:val="0"/>
        <w:spacing w:after="240" w:line="360" w:lineRule="auto"/>
        <w:jc w:val="both"/>
        <w:rPr>
          <w:rFonts w:ascii="Times New Roman" w:eastAsia="Calibri" w:hAnsi="Times New Roman" w:cs="Times New Roman"/>
          <w:sz w:val="24"/>
          <w:szCs w:val="24"/>
        </w:rPr>
      </w:pPr>
    </w:p>
    <w:p w:rsidR="005736A7" w:rsidRPr="00AC664A" w:rsidRDefault="005736A7" w:rsidP="00363501">
      <w:pPr>
        <w:autoSpaceDE w:val="0"/>
        <w:autoSpaceDN w:val="0"/>
        <w:bidi w:val="0"/>
        <w:adjustRightInd w:val="0"/>
        <w:spacing w:after="240" w:line="360" w:lineRule="auto"/>
        <w:jc w:val="both"/>
        <w:rPr>
          <w:rFonts w:ascii="Times New Roman" w:eastAsia="Calibri" w:hAnsi="Times New Roman" w:cs="Times New Roman"/>
        </w:rPr>
      </w:pPr>
      <w:r w:rsidRPr="00AC664A">
        <w:rPr>
          <w:rFonts w:ascii="Times New Roman" w:eastAsia="Calibri" w:hAnsi="Times New Roman" w:cs="Times New Roman"/>
        </w:rPr>
        <w:t xml:space="preserve">Thus, we investigated the potential of CCR5 as a target in human stroke by studying recovery in patients with </w:t>
      </w:r>
      <w:r w:rsidRPr="00AC664A">
        <w:rPr>
          <w:rFonts w:ascii="Times New Roman" w:eastAsia="Times New Roman" w:hAnsi="Times New Roman" w:cs="Times New Roman"/>
          <w:lang w:bidi="ar-SA"/>
        </w:rPr>
        <w:t xml:space="preserve">CCR5-Δ32 </w:t>
      </w:r>
      <w:r w:rsidRPr="00AC664A">
        <w:rPr>
          <w:rFonts w:ascii="Times New Roman" w:eastAsia="Calibri" w:hAnsi="Times New Roman" w:cs="Times New Roman"/>
        </w:rPr>
        <w:t xml:space="preserve">mutation in our TABASCO </w:t>
      </w:r>
      <w:ins w:id="403" w:author="Author" w:date="2019-11-01T16:58:00Z">
        <w:r w:rsidR="00C22D9E">
          <w:rPr>
            <w:rFonts w:ascii="Times New Roman" w:eastAsia="Calibri" w:hAnsi="Times New Roman" w:cs="Times New Roman"/>
          </w:rPr>
          <w:t>(</w:t>
        </w:r>
        <w:r w:rsidR="00C22D9E" w:rsidRPr="00FD21F4">
          <w:rPr>
            <w:rFonts w:asciiTheme="majorBidi" w:hAnsiTheme="majorBidi" w:cstheme="majorBidi"/>
          </w:rPr>
          <w:t>Tel-Aviv Brain Acute Stroke Cohort</w:t>
        </w:r>
        <w:r w:rsidR="00C22D9E">
          <w:rPr>
            <w:rFonts w:ascii="Times New Roman" w:eastAsia="Calibri" w:hAnsi="Times New Roman" w:cs="Times New Roman"/>
          </w:rPr>
          <w:t xml:space="preserve">) </w:t>
        </w:r>
      </w:ins>
      <w:r w:rsidRPr="00AC664A">
        <w:rPr>
          <w:rFonts w:ascii="Times New Roman" w:eastAsia="Calibri" w:hAnsi="Times New Roman" w:cs="Times New Roman"/>
        </w:rPr>
        <w:t>observational study (ClinicalTrials.gov Identifier: NCT01926691) of a post-stroke population (</w:t>
      </w:r>
      <w:r w:rsidR="00C555CB" w:rsidRPr="00AC664A">
        <w:rPr>
          <w:rFonts w:ascii="Times New Roman" w:eastAsia="Calibri" w:hAnsi="Times New Roman" w:cs="Times New Roman"/>
        </w:rPr>
        <w:t xml:space="preserve">446 total patients, 68 carriers, </w:t>
      </w:r>
      <w:r w:rsidRPr="00AC664A">
        <w:rPr>
          <w:rFonts w:ascii="Times New Roman" w:eastAsia="Calibri" w:hAnsi="Times New Roman" w:cs="Times New Roman"/>
        </w:rPr>
        <w:t>mostly</w:t>
      </w:r>
      <w:r w:rsidRPr="00AC664A">
        <w:rPr>
          <w:rFonts w:ascii="Times New Roman" w:eastAsia="Times New Roman" w:hAnsi="Times New Roman" w:cs="Times New Roman"/>
          <w:color w:val="000000"/>
          <w:lang w:bidi="ar-SA"/>
        </w:rPr>
        <w:t xml:space="preserve"> Ashkenazi Jewish</w:t>
      </w:r>
      <w:r w:rsidR="00C555CB" w:rsidRPr="00AC664A">
        <w:rPr>
          <w:rFonts w:ascii="Times New Roman" w:eastAsia="Times New Roman" w:hAnsi="Times New Roman" w:cs="Times New Roman"/>
          <w:color w:val="000000"/>
          <w:lang w:bidi="ar-SA"/>
        </w:rPr>
        <w:t>)</w:t>
      </w:r>
      <w:r w:rsidRPr="00AC664A">
        <w:rPr>
          <w:rFonts w:ascii="Times New Roman" w:eastAsia="Times New Roman" w:hAnsi="Times New Roman" w:cs="Times New Roman"/>
          <w:color w:val="000000"/>
          <w:lang w:bidi="ar-SA"/>
        </w:rPr>
        <w:t xml:space="preserve">. This group showed significantly better cognitive and functional outcome 1 and 2 years post-stroke. </w:t>
      </w:r>
      <w:r w:rsidRPr="00AC664A">
        <w:rPr>
          <w:rFonts w:ascii="Times New Roman" w:eastAsia="Times New Roman" w:hAnsi="Times New Roman" w:cs="Times New Roman"/>
          <w:lang w:bidi="ar-SA"/>
        </w:rPr>
        <w:t xml:space="preserve">CCR5-Δ32 </w:t>
      </w:r>
      <w:r w:rsidRPr="00AC664A">
        <w:rPr>
          <w:rFonts w:ascii="Times New Roman" w:eastAsia="Calibri" w:hAnsi="Times New Roman" w:cs="Times New Roman"/>
        </w:rPr>
        <w:t>carriers showed better performance in memory, verbal function, attention and total cognitive scores compared to non-carriers (</w:t>
      </w:r>
      <w:r w:rsidR="00F175DF" w:rsidRPr="005A6057">
        <w:rPr>
          <w:rFonts w:ascii="Times New Roman" w:eastAsia="Calibri" w:hAnsi="Times New Roman" w:cs="Times New Roman"/>
          <w:i/>
        </w:rPr>
        <w:t>P</w:t>
      </w:r>
      <w:ins w:id="404" w:author="Author" w:date="2019-10-31T23:36:00Z">
        <w:r w:rsidR="00C271F7">
          <w:rPr>
            <w:rFonts w:ascii="Times New Roman" w:eastAsia="Calibri" w:hAnsi="Times New Roman" w:cs="Times New Roman"/>
          </w:rPr>
          <w:t xml:space="preserve"> </w:t>
        </w:r>
      </w:ins>
      <w:r w:rsidRPr="00AC664A">
        <w:rPr>
          <w:rFonts w:ascii="Times New Roman" w:eastAsia="Calibri" w:hAnsi="Times New Roman" w:cs="Times New Roman"/>
        </w:rPr>
        <w:t>=</w:t>
      </w:r>
      <w:ins w:id="405" w:author="Author" w:date="2019-10-31T23:36:00Z">
        <w:r w:rsidR="00C271F7">
          <w:rPr>
            <w:rFonts w:ascii="Times New Roman" w:eastAsia="Calibri" w:hAnsi="Times New Roman" w:cs="Times New Roman"/>
          </w:rPr>
          <w:t xml:space="preserve"> </w:t>
        </w:r>
      </w:ins>
      <w:del w:id="406" w:author="Author" w:date="2019-11-01T11:03:00Z">
        <w:r w:rsidRPr="00AC664A" w:rsidDel="00F175DF">
          <w:rPr>
            <w:rFonts w:ascii="Times New Roman" w:eastAsia="Calibri" w:hAnsi="Times New Roman" w:cs="Times New Roman"/>
          </w:rPr>
          <w:delText>0</w:delText>
        </w:r>
      </w:del>
      <w:r w:rsidRPr="00AC664A">
        <w:rPr>
          <w:rFonts w:ascii="Times New Roman" w:eastAsia="Calibri" w:hAnsi="Times New Roman" w:cs="Times New Roman"/>
        </w:rPr>
        <w:t xml:space="preserve">.033, </w:t>
      </w:r>
      <w:r w:rsidR="00F175DF" w:rsidRPr="005A6057">
        <w:rPr>
          <w:rFonts w:ascii="Times New Roman" w:eastAsia="Calibri" w:hAnsi="Times New Roman" w:cs="Times New Roman"/>
          <w:i/>
        </w:rPr>
        <w:t>P</w:t>
      </w:r>
      <w:ins w:id="407" w:author="Author" w:date="2019-10-31T23:36:00Z">
        <w:r w:rsidR="00C271F7">
          <w:rPr>
            <w:rFonts w:ascii="Times New Roman" w:eastAsia="Calibri" w:hAnsi="Times New Roman" w:cs="Times New Roman"/>
          </w:rPr>
          <w:t xml:space="preserve"> </w:t>
        </w:r>
      </w:ins>
      <w:r w:rsidRPr="00AC664A">
        <w:rPr>
          <w:rFonts w:ascii="Times New Roman" w:eastAsia="Calibri" w:hAnsi="Times New Roman" w:cs="Times New Roman"/>
        </w:rPr>
        <w:t>=</w:t>
      </w:r>
      <w:ins w:id="408" w:author="Author" w:date="2019-10-31T23:36:00Z">
        <w:r w:rsidR="00C271F7">
          <w:rPr>
            <w:rFonts w:ascii="Times New Roman" w:eastAsia="Calibri" w:hAnsi="Times New Roman" w:cs="Times New Roman"/>
          </w:rPr>
          <w:t xml:space="preserve"> </w:t>
        </w:r>
      </w:ins>
      <w:del w:id="409" w:author="Author" w:date="2019-11-01T11:03:00Z">
        <w:r w:rsidRPr="00AC664A" w:rsidDel="00F175DF">
          <w:rPr>
            <w:rFonts w:ascii="Times New Roman" w:eastAsia="Calibri" w:hAnsi="Times New Roman" w:cs="Times New Roman"/>
          </w:rPr>
          <w:delText>0</w:delText>
        </w:r>
      </w:del>
      <w:r w:rsidRPr="00AC664A">
        <w:rPr>
          <w:rFonts w:ascii="Times New Roman" w:eastAsia="Calibri" w:hAnsi="Times New Roman" w:cs="Times New Roman"/>
        </w:rPr>
        <w:t xml:space="preserve">.011, </w:t>
      </w:r>
      <w:r w:rsidR="00F175DF" w:rsidRPr="005A6057">
        <w:rPr>
          <w:rFonts w:ascii="Times New Roman" w:eastAsia="Calibri" w:hAnsi="Times New Roman" w:cs="Times New Roman"/>
          <w:i/>
        </w:rPr>
        <w:t>P</w:t>
      </w:r>
      <w:ins w:id="410" w:author="Author" w:date="2019-10-31T23:36:00Z">
        <w:r w:rsidR="00C271F7">
          <w:rPr>
            <w:rFonts w:ascii="Times New Roman" w:eastAsia="Calibri" w:hAnsi="Times New Roman" w:cs="Times New Roman"/>
          </w:rPr>
          <w:t xml:space="preserve"> </w:t>
        </w:r>
      </w:ins>
      <w:r w:rsidRPr="00AC664A">
        <w:rPr>
          <w:rFonts w:ascii="Times New Roman" w:eastAsia="Calibri" w:hAnsi="Times New Roman" w:cs="Times New Roman"/>
        </w:rPr>
        <w:t>=</w:t>
      </w:r>
      <w:ins w:id="411" w:author="Author" w:date="2019-10-31T23:36:00Z">
        <w:r w:rsidR="00C271F7">
          <w:rPr>
            <w:rFonts w:ascii="Times New Roman" w:eastAsia="Calibri" w:hAnsi="Times New Roman" w:cs="Times New Roman"/>
          </w:rPr>
          <w:t xml:space="preserve"> </w:t>
        </w:r>
      </w:ins>
      <w:del w:id="412" w:author="Author" w:date="2019-11-01T11:03:00Z">
        <w:r w:rsidRPr="00AC664A" w:rsidDel="00F175DF">
          <w:rPr>
            <w:rFonts w:ascii="Times New Roman" w:eastAsia="Calibri" w:hAnsi="Times New Roman" w:cs="Times New Roman"/>
          </w:rPr>
          <w:delText>0</w:delText>
        </w:r>
      </w:del>
      <w:r w:rsidRPr="00AC664A">
        <w:rPr>
          <w:rFonts w:ascii="Times New Roman" w:eastAsia="Calibri" w:hAnsi="Times New Roman" w:cs="Times New Roman"/>
        </w:rPr>
        <w:t>.024</w:t>
      </w:r>
      <w:del w:id="413" w:author="Author" w:date="2019-10-31T23:37:00Z">
        <w:r w:rsidRPr="00AC664A" w:rsidDel="00C271F7">
          <w:rPr>
            <w:rFonts w:ascii="Times New Roman" w:eastAsia="Calibri" w:hAnsi="Times New Roman" w:cs="Times New Roman"/>
          </w:rPr>
          <w:delText>,</w:delText>
        </w:r>
      </w:del>
      <w:r w:rsidRPr="00AC664A">
        <w:rPr>
          <w:rFonts w:ascii="Times New Roman" w:eastAsia="Calibri" w:hAnsi="Times New Roman" w:cs="Times New Roman"/>
        </w:rPr>
        <w:t xml:space="preserve"> </w:t>
      </w:r>
      <w:ins w:id="414" w:author="Author" w:date="2019-10-31T23:37:00Z">
        <w:r w:rsidR="00C271F7">
          <w:rPr>
            <w:rFonts w:ascii="Times New Roman" w:eastAsia="Calibri" w:hAnsi="Times New Roman" w:cs="Times New Roman"/>
          </w:rPr>
          <w:t xml:space="preserve">and </w:t>
        </w:r>
      </w:ins>
      <w:r w:rsidR="00F175DF" w:rsidRPr="005A6057">
        <w:rPr>
          <w:rFonts w:ascii="Times New Roman" w:eastAsia="Calibri" w:hAnsi="Times New Roman" w:cs="Times New Roman"/>
          <w:i/>
        </w:rPr>
        <w:t>P</w:t>
      </w:r>
      <w:ins w:id="415" w:author="Author" w:date="2019-10-31T23:36:00Z">
        <w:r w:rsidR="00C271F7">
          <w:rPr>
            <w:rFonts w:ascii="Times New Roman" w:eastAsia="Calibri" w:hAnsi="Times New Roman" w:cs="Times New Roman"/>
          </w:rPr>
          <w:t xml:space="preserve"> </w:t>
        </w:r>
      </w:ins>
      <w:r w:rsidRPr="00AC664A">
        <w:rPr>
          <w:rFonts w:ascii="Times New Roman" w:eastAsia="Calibri" w:hAnsi="Times New Roman" w:cs="Times New Roman"/>
        </w:rPr>
        <w:t>=</w:t>
      </w:r>
      <w:ins w:id="416" w:author="Author" w:date="2019-10-31T23:36:00Z">
        <w:r w:rsidR="00C271F7">
          <w:rPr>
            <w:rFonts w:ascii="Times New Roman" w:eastAsia="Calibri" w:hAnsi="Times New Roman" w:cs="Times New Roman"/>
          </w:rPr>
          <w:t xml:space="preserve"> </w:t>
        </w:r>
      </w:ins>
      <w:del w:id="417" w:author="Author" w:date="2019-11-01T11:03:00Z">
        <w:r w:rsidRPr="00AC664A" w:rsidDel="00F175DF">
          <w:rPr>
            <w:rFonts w:ascii="Times New Roman" w:eastAsia="Calibri" w:hAnsi="Times New Roman" w:cs="Times New Roman"/>
          </w:rPr>
          <w:delText>0</w:delText>
        </w:r>
      </w:del>
      <w:r w:rsidRPr="00AC664A">
        <w:rPr>
          <w:rFonts w:ascii="Times New Roman" w:eastAsia="Calibri" w:hAnsi="Times New Roman" w:cs="Times New Roman"/>
        </w:rPr>
        <w:t>.047, respectively</w:t>
      </w:r>
      <w:ins w:id="418" w:author="Author" w:date="2019-10-31T23:37:00Z">
        <w:r w:rsidR="00C271F7">
          <w:rPr>
            <w:rFonts w:ascii="Times New Roman" w:eastAsia="Calibri" w:hAnsi="Times New Roman" w:cs="Times New Roman"/>
          </w:rPr>
          <w:t>)</w:t>
        </w:r>
      </w:ins>
      <w:del w:id="419" w:author="Author" w:date="2019-10-31T23:37:00Z">
        <w:r w:rsidRPr="00AC664A" w:rsidDel="00C271F7">
          <w:rPr>
            <w:rFonts w:ascii="Times New Roman" w:eastAsia="Calibri" w:hAnsi="Times New Roman" w:cs="Times New Roman"/>
          </w:rPr>
          <w:delText>;</w:delText>
        </w:r>
      </w:del>
      <w:r w:rsidRPr="00AC664A">
        <w:rPr>
          <w:rFonts w:ascii="Times New Roman" w:eastAsia="Calibri" w:hAnsi="Times New Roman" w:cs="Times New Roman"/>
        </w:rPr>
        <w:t xml:space="preserve"> after adjustment for age, gender and education, as well as </w:t>
      </w:r>
      <w:ins w:id="420" w:author="Author" w:date="2019-10-31T23:38:00Z">
        <w:r w:rsidR="00C271F7">
          <w:rPr>
            <w:rFonts w:ascii="Times New Roman" w:eastAsia="Calibri" w:hAnsi="Times New Roman" w:cs="Times New Roman"/>
          </w:rPr>
          <w:t xml:space="preserve">in </w:t>
        </w:r>
      </w:ins>
      <w:r w:rsidRPr="00AC664A">
        <w:rPr>
          <w:rFonts w:ascii="Times New Roman" w:eastAsia="Calibri" w:hAnsi="Times New Roman" w:cs="Times New Roman"/>
        </w:rPr>
        <w:t xml:space="preserve">domains of the </w:t>
      </w:r>
      <w:ins w:id="421" w:author="Author" w:date="2019-11-01T10:06:00Z">
        <w:r w:rsidR="00D574E9" w:rsidRPr="00604E8B">
          <w:rPr>
            <w:rFonts w:asciiTheme="majorBidi" w:hAnsiTheme="majorBidi" w:cstheme="majorBidi"/>
            <w:color w:val="000000"/>
          </w:rPr>
          <w:t>Montreal Cognitive Assessment</w:t>
        </w:r>
        <w:r w:rsidR="00D574E9" w:rsidRPr="00AC664A">
          <w:rPr>
            <w:rFonts w:ascii="Times New Roman" w:eastAsia="Calibri" w:hAnsi="Times New Roman" w:cs="Times New Roman"/>
          </w:rPr>
          <w:t xml:space="preserve"> </w:t>
        </w:r>
        <w:r w:rsidR="00D574E9">
          <w:rPr>
            <w:rFonts w:ascii="Times New Roman" w:eastAsia="Calibri" w:hAnsi="Times New Roman" w:cs="Times New Roman"/>
          </w:rPr>
          <w:t>(</w:t>
        </w:r>
      </w:ins>
      <w:proofErr w:type="spellStart"/>
      <w:r w:rsidRPr="00AC664A">
        <w:rPr>
          <w:rFonts w:ascii="Times New Roman" w:eastAsia="Calibri" w:hAnsi="Times New Roman" w:cs="Times New Roman"/>
        </w:rPr>
        <w:t>MoCA</w:t>
      </w:r>
      <w:proofErr w:type="spellEnd"/>
      <w:ins w:id="422" w:author="Author" w:date="2019-11-01T10:06:00Z">
        <w:r w:rsidR="00D574E9">
          <w:rPr>
            <w:rFonts w:ascii="Times New Roman" w:eastAsia="Calibri" w:hAnsi="Times New Roman" w:cs="Times New Roman"/>
          </w:rPr>
          <w:t>)</w:t>
        </w:r>
      </w:ins>
      <w:r w:rsidRPr="00AC664A">
        <w:rPr>
          <w:rFonts w:ascii="Times New Roman" w:eastAsia="Calibri" w:hAnsi="Times New Roman" w:cs="Times New Roman"/>
        </w:rPr>
        <w:t xml:space="preserve"> score (Figure</w:t>
      </w:r>
      <w:ins w:id="423" w:author="Author" w:date="2019-11-02T09:52:00Z">
        <w:r w:rsidR="00CF48EF">
          <w:rPr>
            <w:rFonts w:ascii="Times New Roman" w:eastAsia="Calibri" w:hAnsi="Times New Roman" w:cs="Times New Roman"/>
          </w:rPr>
          <w:t>s</w:t>
        </w:r>
      </w:ins>
      <w:r w:rsidRPr="00AC664A">
        <w:rPr>
          <w:rFonts w:ascii="Times New Roman" w:eastAsia="Calibri" w:hAnsi="Times New Roman" w:cs="Times New Roman"/>
        </w:rPr>
        <w:t xml:space="preserve"> </w:t>
      </w:r>
      <w:r w:rsidR="004B5749" w:rsidRPr="00AC664A">
        <w:rPr>
          <w:rFonts w:ascii="Times New Roman" w:eastAsia="Calibri" w:hAnsi="Times New Roman" w:cs="Times New Roman"/>
        </w:rPr>
        <w:t>2</w:t>
      </w:r>
      <w:ins w:id="424" w:author="Author" w:date="2019-10-31T23:40:00Z">
        <w:r w:rsidR="00C271F7">
          <w:rPr>
            <w:rFonts w:ascii="Times New Roman" w:eastAsia="Calibri" w:hAnsi="Times New Roman" w:cs="Times New Roman"/>
          </w:rPr>
          <w:t>A and 2B</w:t>
        </w:r>
      </w:ins>
      <w:r w:rsidRPr="00AC664A">
        <w:rPr>
          <w:rFonts w:ascii="Times New Roman" w:eastAsia="Calibri" w:hAnsi="Times New Roman" w:cs="Times New Roman"/>
        </w:rPr>
        <w:t>) and in functional outcomes</w:t>
      </w:r>
      <w:ins w:id="425" w:author="Author" w:date="2019-10-31T23:37:00Z">
        <w:r w:rsidR="00C271F7">
          <w:rPr>
            <w:rFonts w:ascii="Times New Roman" w:eastAsia="Calibri" w:hAnsi="Times New Roman" w:cs="Times New Roman"/>
          </w:rPr>
          <w:t>.</w:t>
        </w:r>
      </w:ins>
      <w:commentRangeStart w:id="426"/>
      <w:r w:rsidR="0013494E">
        <w:rPr>
          <w:rFonts w:ascii="Times New Roman" w:eastAsia="Calibri" w:hAnsi="Times New Roman" w:cs="Times New Roman"/>
          <w:vertAlign w:val="superscript"/>
        </w:rPr>
        <w:t>4</w:t>
      </w:r>
      <w:commentRangeEnd w:id="426"/>
      <w:r w:rsidR="00234853">
        <w:rPr>
          <w:rStyle w:val="CommentReference"/>
        </w:rPr>
        <w:commentReference w:id="426"/>
      </w:r>
      <w:del w:id="427" w:author="Author" w:date="2019-10-31T23:37:00Z">
        <w:r w:rsidRPr="00AC664A" w:rsidDel="00C271F7">
          <w:rPr>
            <w:rFonts w:ascii="Times New Roman" w:eastAsia="Calibri" w:hAnsi="Times New Roman" w:cs="Times New Roman"/>
          </w:rPr>
          <w:delText>.</w:delText>
        </w:r>
      </w:del>
      <w:r w:rsidRPr="00AC664A">
        <w:rPr>
          <w:rFonts w:ascii="Times New Roman" w:eastAsia="Calibri" w:hAnsi="Times New Roman" w:cs="Times New Roman"/>
        </w:rPr>
        <w:t xml:space="preserve"> </w:t>
      </w:r>
      <w:r w:rsidR="000C124A" w:rsidRPr="00AC664A">
        <w:rPr>
          <w:rFonts w:ascii="Times New Roman" w:eastAsia="Calibri" w:hAnsi="Times New Roman" w:cs="Times New Roman"/>
        </w:rPr>
        <w:t xml:space="preserve">The patients were categorized to groups according to their degree of </w:t>
      </w:r>
      <w:r w:rsidR="000C124A" w:rsidRPr="00AC664A">
        <w:rPr>
          <w:rFonts w:asciiTheme="majorBidi" w:hAnsiTheme="majorBidi" w:cstheme="majorBidi"/>
        </w:rPr>
        <w:t>white</w:t>
      </w:r>
      <w:ins w:id="428" w:author="Author" w:date="2019-10-31T23:39:00Z">
        <w:r w:rsidR="00C271F7">
          <w:rPr>
            <w:rFonts w:asciiTheme="majorBidi" w:hAnsiTheme="majorBidi" w:cstheme="majorBidi"/>
          </w:rPr>
          <w:t>-</w:t>
        </w:r>
      </w:ins>
      <w:del w:id="429" w:author="Author" w:date="2019-10-31T23:39:00Z">
        <w:r w:rsidR="000C124A" w:rsidRPr="00AC664A" w:rsidDel="00C271F7">
          <w:rPr>
            <w:rFonts w:asciiTheme="majorBidi" w:hAnsiTheme="majorBidi" w:cstheme="majorBidi"/>
          </w:rPr>
          <w:delText xml:space="preserve"> </w:delText>
        </w:r>
      </w:del>
      <w:r w:rsidR="000C124A" w:rsidRPr="00AC664A">
        <w:rPr>
          <w:rFonts w:asciiTheme="majorBidi" w:hAnsiTheme="majorBidi" w:cstheme="majorBidi"/>
        </w:rPr>
        <w:t xml:space="preserve">matter </w:t>
      </w:r>
      <w:proofErr w:type="spellStart"/>
      <w:r w:rsidR="000C124A" w:rsidRPr="00AC664A">
        <w:rPr>
          <w:rFonts w:asciiTheme="majorBidi" w:hAnsiTheme="majorBidi" w:cstheme="majorBidi"/>
        </w:rPr>
        <w:lastRenderedPageBreak/>
        <w:t>hyperintensities</w:t>
      </w:r>
      <w:proofErr w:type="spellEnd"/>
      <w:r w:rsidR="000C124A" w:rsidRPr="00AC664A">
        <w:rPr>
          <w:rFonts w:ascii="Times New Roman" w:eastAsia="Calibri" w:hAnsi="Times New Roman" w:cs="Times New Roman"/>
        </w:rPr>
        <w:t xml:space="preserve"> (WMH) by the </w:t>
      </w:r>
      <w:proofErr w:type="spellStart"/>
      <w:r w:rsidR="000C124A" w:rsidRPr="00AC664A">
        <w:rPr>
          <w:rFonts w:ascii="Times New Roman" w:eastAsia="Calibri" w:hAnsi="Times New Roman" w:cs="Times New Roman"/>
        </w:rPr>
        <w:t>Fazekas</w:t>
      </w:r>
      <w:proofErr w:type="spellEnd"/>
      <w:r w:rsidR="000C124A" w:rsidRPr="00AC664A">
        <w:rPr>
          <w:rFonts w:ascii="Times New Roman" w:eastAsia="Calibri" w:hAnsi="Times New Roman" w:cs="Times New Roman"/>
        </w:rPr>
        <w:t xml:space="preserve"> score</w:t>
      </w:r>
      <w:ins w:id="430" w:author="Author" w:date="2019-10-31T23:39:00Z">
        <w:r w:rsidR="00C271F7">
          <w:rPr>
            <w:rFonts w:ascii="Times New Roman" w:eastAsia="Calibri" w:hAnsi="Times New Roman" w:cs="Times New Roman"/>
          </w:rPr>
          <w:t>.</w:t>
        </w:r>
      </w:ins>
      <w:commentRangeStart w:id="431"/>
      <w:r w:rsidR="006A3521" w:rsidRPr="006A3521">
        <w:rPr>
          <w:rFonts w:ascii="Times New Roman" w:eastAsia="Calibri" w:hAnsi="Times New Roman" w:cs="Times New Roman"/>
          <w:vertAlign w:val="superscript"/>
        </w:rPr>
        <w:t>23</w:t>
      </w:r>
      <w:del w:id="432" w:author="Author" w:date="2019-10-31T23:39:00Z">
        <w:r w:rsidR="000C124A" w:rsidRPr="00AC664A" w:rsidDel="00C271F7">
          <w:rPr>
            <w:rFonts w:ascii="Times New Roman" w:eastAsia="Calibri" w:hAnsi="Times New Roman" w:cs="Times New Roman"/>
          </w:rPr>
          <w:delText>.</w:delText>
        </w:r>
      </w:del>
      <w:r w:rsidR="000C124A" w:rsidRPr="00AC664A">
        <w:rPr>
          <w:rFonts w:ascii="Times New Roman" w:eastAsia="Calibri" w:hAnsi="Times New Roman" w:cs="Times New Roman"/>
        </w:rPr>
        <w:t xml:space="preserve"> </w:t>
      </w:r>
      <w:commentRangeEnd w:id="431"/>
      <w:r w:rsidR="00234853">
        <w:rPr>
          <w:rStyle w:val="CommentReference"/>
        </w:rPr>
        <w:commentReference w:id="431"/>
      </w:r>
      <w:r w:rsidR="000C124A" w:rsidRPr="00AC664A">
        <w:rPr>
          <w:rFonts w:ascii="Times New Roman" w:eastAsia="Calibri" w:hAnsi="Times New Roman" w:cs="Times New Roman"/>
        </w:rPr>
        <w:t>CCR5-Δ32 carriers showed better performance in total cognitive scores compared to non-carriers in each of these groups (</w:t>
      </w:r>
      <w:r w:rsidR="00F175DF" w:rsidRPr="005A6057">
        <w:rPr>
          <w:rFonts w:ascii="Times New Roman" w:eastAsia="Calibri" w:hAnsi="Times New Roman" w:cs="Times New Roman"/>
          <w:i/>
        </w:rPr>
        <w:t>P</w:t>
      </w:r>
      <w:ins w:id="433" w:author="Author" w:date="2019-10-31T23:39:00Z">
        <w:r w:rsidR="00C271F7">
          <w:rPr>
            <w:rFonts w:ascii="Times New Roman" w:eastAsia="Calibri" w:hAnsi="Times New Roman" w:cs="Times New Roman"/>
          </w:rPr>
          <w:t xml:space="preserve"> </w:t>
        </w:r>
      </w:ins>
      <w:r w:rsidR="000C124A" w:rsidRPr="00AC664A">
        <w:rPr>
          <w:rFonts w:ascii="Times New Roman" w:eastAsia="Calibri" w:hAnsi="Times New Roman" w:cs="Times New Roman"/>
        </w:rPr>
        <w:t>=</w:t>
      </w:r>
      <w:ins w:id="434" w:author="Author" w:date="2019-10-31T23:39:00Z">
        <w:r w:rsidR="00C271F7">
          <w:rPr>
            <w:rFonts w:ascii="Times New Roman" w:eastAsia="Calibri" w:hAnsi="Times New Roman" w:cs="Times New Roman"/>
          </w:rPr>
          <w:t xml:space="preserve"> </w:t>
        </w:r>
      </w:ins>
      <w:del w:id="435" w:author="Author" w:date="2019-11-01T11:03:00Z">
        <w:r w:rsidR="000C124A" w:rsidRPr="00AC664A" w:rsidDel="00F175DF">
          <w:rPr>
            <w:rFonts w:ascii="Times New Roman" w:eastAsia="Calibri" w:hAnsi="Times New Roman" w:cs="Times New Roman"/>
          </w:rPr>
          <w:delText>0</w:delText>
        </w:r>
      </w:del>
      <w:r w:rsidR="000C124A" w:rsidRPr="00AC664A">
        <w:rPr>
          <w:rFonts w:ascii="Times New Roman" w:eastAsia="Calibri" w:hAnsi="Times New Roman" w:cs="Times New Roman"/>
        </w:rPr>
        <w:t>.003, Fig</w:t>
      </w:r>
      <w:ins w:id="436" w:author="Author" w:date="2019-10-31T23:39:00Z">
        <w:r w:rsidR="00C271F7">
          <w:rPr>
            <w:rFonts w:ascii="Times New Roman" w:eastAsia="Calibri" w:hAnsi="Times New Roman" w:cs="Times New Roman"/>
          </w:rPr>
          <w:t>ure</w:t>
        </w:r>
      </w:ins>
      <w:del w:id="437" w:author="Author" w:date="2019-10-31T23:39:00Z">
        <w:r w:rsidR="000C124A" w:rsidRPr="00AC664A" w:rsidDel="00C271F7">
          <w:rPr>
            <w:rFonts w:ascii="Times New Roman" w:eastAsia="Calibri" w:hAnsi="Times New Roman" w:cs="Times New Roman"/>
          </w:rPr>
          <w:delText>.</w:delText>
        </w:r>
      </w:del>
      <w:r w:rsidR="000C124A" w:rsidRPr="00AC664A">
        <w:rPr>
          <w:rFonts w:ascii="Times New Roman" w:eastAsia="Calibri" w:hAnsi="Times New Roman" w:cs="Times New Roman"/>
        </w:rPr>
        <w:t xml:space="preserve"> 2</w:t>
      </w:r>
      <w:ins w:id="438" w:author="Author" w:date="2019-10-31T23:40:00Z">
        <w:r w:rsidR="00C271F7">
          <w:rPr>
            <w:rFonts w:ascii="Times New Roman" w:eastAsia="Calibri" w:hAnsi="Times New Roman" w:cs="Times New Roman"/>
          </w:rPr>
          <w:t>C</w:t>
        </w:r>
      </w:ins>
      <w:del w:id="439" w:author="Author" w:date="2019-10-31T23:40:00Z">
        <w:r w:rsidR="000C124A" w:rsidRPr="00AC664A" w:rsidDel="00C271F7">
          <w:rPr>
            <w:rFonts w:ascii="Times New Roman" w:eastAsia="Calibri" w:hAnsi="Times New Roman" w:cs="Times New Roman"/>
          </w:rPr>
          <w:delText>c</w:delText>
        </w:r>
      </w:del>
      <w:r w:rsidR="000C124A" w:rsidRPr="00AC664A">
        <w:rPr>
          <w:rFonts w:ascii="Times New Roman" w:eastAsia="Calibri" w:hAnsi="Times New Roman" w:cs="Times New Roman"/>
        </w:rPr>
        <w:t>).</w:t>
      </w:r>
    </w:p>
    <w:p w:rsidR="000C124A" w:rsidRDefault="000C124A" w:rsidP="00363501">
      <w:pPr>
        <w:autoSpaceDE w:val="0"/>
        <w:autoSpaceDN w:val="0"/>
        <w:bidi w:val="0"/>
        <w:adjustRightInd w:val="0"/>
        <w:spacing w:after="240" w:line="360" w:lineRule="auto"/>
        <w:jc w:val="both"/>
        <w:rPr>
          <w:rFonts w:ascii="Times New Roman" w:eastAsia="Calibri" w:hAnsi="Times New Roman" w:cs="Times New Roman"/>
          <w:sz w:val="24"/>
          <w:szCs w:val="24"/>
        </w:rPr>
      </w:pPr>
    </w:p>
    <w:tbl>
      <w:tblPr>
        <w:tblStyle w:val="TableGrid"/>
        <w:tblW w:w="10774" w:type="dxa"/>
        <w:tblInd w:w="-885" w:type="dxa"/>
        <w:tblLayout w:type="fixed"/>
        <w:tblLook w:val="04A0" w:firstRow="1" w:lastRow="0" w:firstColumn="1" w:lastColumn="0" w:noHBand="0" w:noVBand="1"/>
      </w:tblPr>
      <w:tblGrid>
        <w:gridCol w:w="3382"/>
        <w:gridCol w:w="3707"/>
        <w:gridCol w:w="3685"/>
      </w:tblGrid>
      <w:tr w:rsidR="00867C32" w:rsidTr="008D224D">
        <w:trPr>
          <w:trHeight w:val="2641"/>
        </w:trPr>
        <w:tc>
          <w:tcPr>
            <w:tcW w:w="3382" w:type="dxa"/>
          </w:tcPr>
          <w:p w:rsidR="00867C32" w:rsidRDefault="004255A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ko-KR" w:bidi="ar-SA"/>
              </w:rPr>
              <mc:AlternateContent>
                <mc:Choice Requires="wps">
                  <w:drawing>
                    <wp:anchor distT="0" distB="0" distL="114300" distR="114300" simplePos="0" relativeHeight="251659264" behindDoc="0" locked="0" layoutInCell="1" allowOverlap="1" wp14:anchorId="64E4E664" wp14:editId="3C6789A2">
                      <wp:simplePos x="0" y="0"/>
                      <wp:positionH relativeFrom="column">
                        <wp:posOffset>105135</wp:posOffset>
                      </wp:positionH>
                      <wp:positionV relativeFrom="paragraph">
                        <wp:posOffset>248396</wp:posOffset>
                      </wp:positionV>
                      <wp:extent cx="2178574" cy="262200"/>
                      <wp:effectExtent l="0" t="0" r="0"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574" cy="262200"/>
                              </a:xfrm>
                              <a:prstGeom prst="rect">
                                <a:avLst/>
                              </a:prstGeom>
                              <a:noFill/>
                              <a:ln w="9525" cmpd="sng">
                                <a:noFill/>
                              </a:ln>
                              <a:effectLst/>
                            </wps:spPr>
                            <wps:txbx>
                              <w:txbxContent>
                                <w:p w:rsidR="00870563" w:rsidRPr="004255A9" w:rsidRDefault="00870563" w:rsidP="005736A7">
                                  <w:pPr>
                                    <w:pStyle w:val="NormalWeb"/>
                                    <w:rPr>
                                      <w:b/>
                                      <w:bCs/>
                                      <w:sz w:val="10"/>
                                      <w:szCs w:val="10"/>
                                    </w:rPr>
                                  </w:pPr>
                                  <w:r w:rsidRPr="004255A9">
                                    <w:rPr>
                                      <w:rFonts w:ascii="Calibri" w:hAnsi="Calibri"/>
                                      <w:b/>
                                      <w:bCs/>
                                      <w:color w:val="000000"/>
                                      <w:sz w:val="10"/>
                                      <w:szCs w:val="10"/>
                                    </w:rPr>
                                    <w:t xml:space="preserve">*0.047         *0.033             0.533               0.615           *0.011          *0.024    </w:t>
                                  </w:r>
                                  <w:r w:rsidRPr="004255A9">
                                    <w:rPr>
                                      <w:rFonts w:ascii="Calibri" w:hAnsi="Calibri"/>
                                      <w:b/>
                                      <w:bCs/>
                                      <w:color w:val="000000"/>
                                      <w:sz w:val="10"/>
                                      <w:szCs w:val="10"/>
                                    </w:rPr>
                                    <w:tab/>
                                  </w:r>
                                </w:p>
                              </w:txbxContent>
                            </wps:txbx>
                            <wps:bodyPr vertOverflow="clip" wrap="square" rtlCol="1"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8.3pt;margin-top:19.55pt;width:171.5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" filled="f" stroked="f">
                      <v:path arrowok="t"/>
                      <v:textbox>
                        <w:txbxContent>
                          <w:p w:rsidR="00870563" w:rsidRPr="004255A9" w:rsidRDefault="00870563" w:rsidP="005736A7">
                            <w:pPr>
                              <w:pStyle w:val="NormalWeb"/>
                              <w:rPr>
                                <w:b/>
                                <w:bCs/>
                                <w:sz w:val="10"/>
                                <w:szCs w:val="10"/>
                              </w:rPr>
                            </w:pPr>
                            <w:r w:rsidRPr="004255A9">
                              <w:rPr>
                                <w:rFonts w:ascii="Calibri" w:hAnsi="Calibri"/>
                                <w:b/>
                                <w:bCs/>
                                <w:color w:val="000000"/>
                                <w:sz w:val="10"/>
                                <w:szCs w:val="10"/>
                              </w:rPr>
                              <w:t xml:space="preserve">*0.047         *0.033             0.533               0.615           *0.011          *0.024    </w:t>
                            </w:r>
                            <w:r w:rsidRPr="004255A9">
                              <w:rPr>
                                <w:rFonts w:ascii="Calibri" w:hAnsi="Calibri"/>
                                <w:b/>
                                <w:bCs/>
                                <w:color w:val="000000"/>
                                <w:sz w:val="10"/>
                                <w:szCs w:val="10"/>
                              </w:rPr>
                              <w:tab/>
                            </w:r>
                          </w:p>
                        </w:txbxContent>
                      </v:textbox>
                    </v:shape>
                  </w:pict>
                </mc:Fallback>
              </mc:AlternateContent>
            </w:r>
            <w:r w:rsidR="00867C32">
              <w:rPr>
                <w:rFonts w:ascii="Times New Roman" w:eastAsia="Times New Roman" w:hAnsi="Times New Roman" w:cs="Times New Roman"/>
                <w:noProof/>
                <w:sz w:val="24"/>
                <w:szCs w:val="24"/>
                <w:lang w:eastAsia="ko-KR" w:bidi="ar-SA"/>
              </w:rPr>
              <w:drawing>
                <wp:inline distT="0" distB="0" distL="0" distR="0" wp14:anchorId="6B17D6A1" wp14:editId="0C91C2F8">
                  <wp:extent cx="2115047" cy="1669774"/>
                  <wp:effectExtent l="0" t="0" r="0" b="698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4932" cy="1669683"/>
                          </a:xfrm>
                          <a:prstGeom prst="rect">
                            <a:avLst/>
                          </a:prstGeom>
                          <a:noFill/>
                          <a:ln>
                            <a:noFill/>
                          </a:ln>
                        </pic:spPr>
                      </pic:pic>
                    </a:graphicData>
                  </a:graphic>
                </wp:inline>
              </w:drawing>
            </w:r>
          </w:p>
        </w:tc>
        <w:tc>
          <w:tcPr>
            <w:tcW w:w="3707" w:type="dxa"/>
          </w:tcPr>
          <w:p w:rsidR="00867C32" w:rsidRDefault="004255A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ko-KR" w:bidi="ar-SA"/>
              </w:rPr>
              <mc:AlternateContent>
                <mc:Choice Requires="wps">
                  <w:drawing>
                    <wp:anchor distT="0" distB="0" distL="114300" distR="114300" simplePos="0" relativeHeight="251660288" behindDoc="0" locked="0" layoutInCell="1" allowOverlap="1" wp14:anchorId="4EF16DE6" wp14:editId="1F11E72D">
                      <wp:simplePos x="0" y="0"/>
                      <wp:positionH relativeFrom="column">
                        <wp:posOffset>67779</wp:posOffset>
                      </wp:positionH>
                      <wp:positionV relativeFrom="paragraph">
                        <wp:posOffset>254966</wp:posOffset>
                      </wp:positionV>
                      <wp:extent cx="2170430" cy="304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304800"/>
                              </a:xfrm>
                              <a:prstGeom prst="rect">
                                <a:avLst/>
                              </a:prstGeom>
                              <a:noFill/>
                              <a:ln w="9525" cmpd="sng">
                                <a:noFill/>
                              </a:ln>
                              <a:effectLst/>
                            </wps:spPr>
                            <wps:txbx>
                              <w:txbxContent>
                                <w:p w:rsidR="00870563" w:rsidRPr="004255A9" w:rsidRDefault="00870563" w:rsidP="005736A7">
                                  <w:pPr>
                                    <w:pStyle w:val="NormalWeb"/>
                                    <w:rPr>
                                      <w:sz w:val="10"/>
                                      <w:szCs w:val="10"/>
                                    </w:rPr>
                                  </w:pPr>
                                  <w:r w:rsidRPr="004255A9">
                                    <w:rPr>
                                      <w:rFonts w:ascii="Calibri" w:hAnsi="Calibri"/>
                                      <w:b/>
                                      <w:bCs/>
                                      <w:color w:val="000000"/>
                                      <w:sz w:val="10"/>
                                      <w:szCs w:val="10"/>
                                    </w:rPr>
                                    <w:t xml:space="preserve">*&lt;0.001                 *0.047               *0.001                    0.679                   *0.048    </w:t>
                                  </w:r>
                                  <w:r w:rsidRPr="004255A9">
                                    <w:rPr>
                                      <w:rFonts w:ascii="Calibri" w:hAnsi="Calibri"/>
                                      <w:b/>
                                      <w:bCs/>
                                      <w:color w:val="000000"/>
                                      <w:sz w:val="10"/>
                                      <w:szCs w:val="10"/>
                                    </w:rPr>
                                    <w:tab/>
                                  </w:r>
                                </w:p>
                              </w:txbxContent>
                            </wps:txbx>
                            <wps:bodyPr vertOverflow="clip" wrap="square" rtlCol="1" anchor="t"/>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5.35pt;margin-top:20.1pt;width:17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" filled="f" stroked="f">
                      <v:path arrowok="t"/>
                      <v:textbox>
                        <w:txbxContent>
                          <w:p w:rsidR="00870563" w:rsidRPr="004255A9" w:rsidRDefault="00870563" w:rsidP="005736A7">
                            <w:pPr>
                              <w:pStyle w:val="NormalWeb"/>
                              <w:rPr>
                                <w:sz w:val="10"/>
                                <w:szCs w:val="10"/>
                              </w:rPr>
                            </w:pPr>
                            <w:r w:rsidRPr="004255A9">
                              <w:rPr>
                                <w:rFonts w:ascii="Calibri" w:hAnsi="Calibri"/>
                                <w:b/>
                                <w:bCs/>
                                <w:color w:val="000000"/>
                                <w:sz w:val="10"/>
                                <w:szCs w:val="10"/>
                              </w:rPr>
                              <w:t xml:space="preserve">*&lt;0.001                 *0.047               *0.001                    0.679                   *0.048    </w:t>
                            </w:r>
                            <w:r w:rsidRPr="004255A9">
                              <w:rPr>
                                <w:rFonts w:ascii="Calibri" w:hAnsi="Calibri"/>
                                <w:b/>
                                <w:bCs/>
                                <w:color w:val="000000"/>
                                <w:sz w:val="10"/>
                                <w:szCs w:val="10"/>
                              </w:rPr>
                              <w:tab/>
                            </w:r>
                          </w:p>
                        </w:txbxContent>
                      </v:textbox>
                    </v:shape>
                  </w:pict>
                </mc:Fallback>
              </mc:AlternateContent>
            </w:r>
            <w:r w:rsidR="00867C32">
              <w:rPr>
                <w:rFonts w:ascii="Times New Roman" w:eastAsia="Times New Roman" w:hAnsi="Times New Roman" w:cs="Times New Roman"/>
                <w:noProof/>
                <w:sz w:val="24"/>
                <w:szCs w:val="24"/>
                <w:lang w:eastAsia="ko-KR" w:bidi="ar-SA"/>
              </w:rPr>
              <w:drawing>
                <wp:inline distT="0" distB="0" distL="0" distR="0" wp14:anchorId="0CDE5BED" wp14:editId="49795DE0">
                  <wp:extent cx="2170706" cy="1669774"/>
                  <wp:effectExtent l="0" t="0" r="1270" b="698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0495" cy="1669612"/>
                          </a:xfrm>
                          <a:prstGeom prst="rect">
                            <a:avLst/>
                          </a:prstGeom>
                          <a:noFill/>
                          <a:ln>
                            <a:noFill/>
                          </a:ln>
                        </pic:spPr>
                      </pic:pic>
                    </a:graphicData>
                  </a:graphic>
                </wp:inline>
              </w:drawing>
            </w:r>
          </w:p>
        </w:tc>
        <w:tc>
          <w:tcPr>
            <w:tcW w:w="3685" w:type="dxa"/>
          </w:tcPr>
          <w:p w:rsidR="00867C32" w:rsidRDefault="004255A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sidRPr="004255A9">
              <w:rPr>
                <w:rFonts w:ascii="Times New Roman" w:hAnsi="Times New Roman" w:cs="Times New Roman"/>
                <w:noProof/>
                <w:sz w:val="24"/>
                <w:szCs w:val="24"/>
                <w:bdr w:val="single" w:sz="2" w:space="0" w:color="D9D9D9" w:themeColor="background1" w:themeShade="D9"/>
                <w:lang w:eastAsia="ko-KR" w:bidi="ar-SA"/>
              </w:rPr>
              <w:drawing>
                <wp:inline distT="0" distB="0" distL="0" distR="0" wp14:anchorId="50133EDA" wp14:editId="0D5F214B">
                  <wp:extent cx="2186609" cy="1669774"/>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2082" cy="1673953"/>
                          </a:xfrm>
                          <a:prstGeom prst="rect">
                            <a:avLst/>
                          </a:prstGeom>
                          <a:noFill/>
                          <a:ln>
                            <a:noFill/>
                          </a:ln>
                        </pic:spPr>
                      </pic:pic>
                    </a:graphicData>
                  </a:graphic>
                </wp:inline>
              </w:drawing>
            </w:r>
          </w:p>
        </w:tc>
        <w:bookmarkStart w:id="440" w:name="_GoBack"/>
        <w:bookmarkEnd w:id="440"/>
      </w:tr>
      <w:tr w:rsidR="000C124A" w:rsidTr="000C124A">
        <w:trPr>
          <w:trHeight w:val="319"/>
        </w:trPr>
        <w:tc>
          <w:tcPr>
            <w:tcW w:w="7089" w:type="dxa"/>
            <w:gridSpan w:val="2"/>
          </w:tcPr>
          <w:p w:rsidR="000C124A" w:rsidRDefault="000C124A" w:rsidP="00363501">
            <w:pPr>
              <w:autoSpaceDE w:val="0"/>
              <w:autoSpaceDN w:val="0"/>
              <w:bidi w:val="0"/>
              <w:adjustRightInd w:val="0"/>
              <w:spacing w:after="240" w:line="360" w:lineRule="auto"/>
              <w:jc w:val="both"/>
              <w:rPr>
                <w:rFonts w:asciiTheme="majorBidi" w:eastAsia="Batang" w:hAnsiTheme="majorBidi" w:cstheme="majorBidi"/>
                <w:sz w:val="20"/>
                <w:szCs w:val="20"/>
                <w:lang w:eastAsia="ko-KR"/>
              </w:rPr>
            </w:pPr>
            <w:r w:rsidRPr="004B5749">
              <w:rPr>
                <w:rFonts w:asciiTheme="majorBidi" w:hAnsiTheme="majorBidi" w:cstheme="majorBidi"/>
                <w:sz w:val="20"/>
                <w:szCs w:val="20"/>
                <w:u w:val="single"/>
              </w:rPr>
              <w:t>Figure 2</w:t>
            </w:r>
            <w:ins w:id="441" w:author="Author" w:date="2019-10-31T23:40:00Z">
              <w:r w:rsidR="00C271F7">
                <w:rPr>
                  <w:rFonts w:asciiTheme="majorBidi" w:hAnsiTheme="majorBidi" w:cstheme="majorBidi"/>
                  <w:sz w:val="20"/>
                  <w:szCs w:val="20"/>
                  <w:u w:val="single"/>
                </w:rPr>
                <w:t>A</w:t>
              </w:r>
            </w:ins>
            <w:del w:id="442" w:author="Author" w:date="2019-10-31T23:40:00Z">
              <w:r w:rsidDel="00C271F7">
                <w:rPr>
                  <w:rFonts w:asciiTheme="majorBidi" w:hAnsiTheme="majorBidi" w:cstheme="majorBidi"/>
                  <w:sz w:val="20"/>
                  <w:szCs w:val="20"/>
                  <w:u w:val="single"/>
                </w:rPr>
                <w:delText>a</w:delText>
              </w:r>
            </w:del>
            <w:r>
              <w:rPr>
                <w:rFonts w:asciiTheme="majorBidi" w:hAnsiTheme="majorBidi" w:cstheme="majorBidi"/>
                <w:sz w:val="20"/>
                <w:szCs w:val="20"/>
                <w:u w:val="single"/>
              </w:rPr>
              <w:t>,</w:t>
            </w:r>
            <w:ins w:id="443" w:author="Author" w:date="2019-10-31T23:40:00Z">
              <w:r w:rsidR="00C271F7">
                <w:rPr>
                  <w:rFonts w:asciiTheme="majorBidi" w:hAnsiTheme="majorBidi" w:cstheme="majorBidi"/>
                  <w:sz w:val="20"/>
                  <w:szCs w:val="20"/>
                  <w:u w:val="single"/>
                </w:rPr>
                <w:t xml:space="preserve"> 2B</w:t>
              </w:r>
            </w:ins>
            <w:del w:id="444" w:author="Author" w:date="2019-10-31T23:40:00Z">
              <w:r w:rsidDel="00C271F7">
                <w:rPr>
                  <w:rFonts w:asciiTheme="majorBidi" w:hAnsiTheme="majorBidi" w:cstheme="majorBidi"/>
                  <w:sz w:val="20"/>
                  <w:szCs w:val="20"/>
                  <w:u w:val="single"/>
                </w:rPr>
                <w:delText>b</w:delText>
              </w:r>
            </w:del>
            <w:r>
              <w:rPr>
                <w:rFonts w:asciiTheme="majorBidi" w:hAnsiTheme="majorBidi" w:cstheme="majorBidi"/>
                <w:sz w:val="20"/>
                <w:szCs w:val="20"/>
                <w:u w:val="single"/>
              </w:rPr>
              <w:t>:</w:t>
            </w:r>
            <w:r w:rsidRPr="004B5749">
              <w:rPr>
                <w:rFonts w:asciiTheme="majorBidi" w:hAnsiTheme="majorBidi" w:cstheme="majorBidi"/>
                <w:sz w:val="20"/>
                <w:szCs w:val="20"/>
              </w:rPr>
              <w:t xml:space="preserve"> Cognitive performance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non-carriers.</w:t>
            </w:r>
          </w:p>
        </w:tc>
        <w:tc>
          <w:tcPr>
            <w:tcW w:w="3685" w:type="dxa"/>
          </w:tcPr>
          <w:p w:rsidR="000C124A" w:rsidRDefault="000C124A"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sidRPr="004B5749">
              <w:rPr>
                <w:rFonts w:asciiTheme="majorBidi" w:hAnsiTheme="majorBidi" w:cstheme="majorBidi"/>
                <w:sz w:val="20"/>
                <w:szCs w:val="20"/>
                <w:u w:val="single"/>
              </w:rPr>
              <w:t>Figure 2</w:t>
            </w:r>
            <w:ins w:id="445" w:author="Author" w:date="2019-10-31T23:40:00Z">
              <w:r w:rsidR="00C271F7">
                <w:rPr>
                  <w:rFonts w:asciiTheme="majorBidi" w:hAnsiTheme="majorBidi" w:cstheme="majorBidi"/>
                  <w:sz w:val="20"/>
                  <w:szCs w:val="20"/>
                  <w:u w:val="single"/>
                </w:rPr>
                <w:t>C</w:t>
              </w:r>
            </w:ins>
            <w:del w:id="446" w:author="Author" w:date="2019-10-31T23:40:00Z">
              <w:r w:rsidDel="00C271F7">
                <w:rPr>
                  <w:rFonts w:asciiTheme="majorBidi" w:hAnsiTheme="majorBidi" w:cstheme="majorBidi"/>
                  <w:sz w:val="20"/>
                  <w:szCs w:val="20"/>
                  <w:u w:val="single"/>
                </w:rPr>
                <w:delText>c</w:delText>
              </w:r>
            </w:del>
            <w:r>
              <w:rPr>
                <w:rFonts w:asciiTheme="majorBidi" w:hAnsiTheme="majorBidi" w:cstheme="majorBidi"/>
                <w:sz w:val="20"/>
                <w:szCs w:val="20"/>
                <w:u w:val="single"/>
              </w:rPr>
              <w:t>:</w:t>
            </w:r>
            <w:r>
              <w:rPr>
                <w:rFonts w:ascii="Times New Roman" w:eastAsia="Calibri" w:hAnsi="Times New Roman" w:cs="Times New Roman"/>
                <w:sz w:val="24"/>
                <w:szCs w:val="24"/>
              </w:rPr>
              <w:t xml:space="preserve"> </w:t>
            </w:r>
            <w:r w:rsidRPr="004B5749">
              <w:rPr>
                <w:rFonts w:asciiTheme="majorBidi" w:hAnsiTheme="majorBidi" w:cstheme="majorBidi"/>
                <w:sz w:val="20"/>
                <w:szCs w:val="20"/>
              </w:rPr>
              <w:t xml:space="preserve">Cognitive performance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w:t>
            </w:r>
            <w:commentRangeStart w:id="447"/>
            <w:r w:rsidRPr="004B5749">
              <w:rPr>
                <w:rFonts w:asciiTheme="majorBidi" w:hAnsiTheme="majorBidi" w:cstheme="majorBidi"/>
                <w:sz w:val="20"/>
                <w:szCs w:val="20"/>
              </w:rPr>
              <w:t xml:space="preserv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 xml:space="preserve">non-carriers by groups of </w:t>
            </w:r>
            <w:ins w:id="448" w:author="Author" w:date="2019-11-01T08:52:00Z">
              <w:r w:rsidR="008C6D2A" w:rsidRPr="00AC664A">
                <w:rPr>
                  <w:rFonts w:asciiTheme="majorBidi" w:hAnsiTheme="majorBidi" w:cstheme="majorBidi"/>
                </w:rPr>
                <w:t>white</w:t>
              </w:r>
              <w:r w:rsidR="008C6D2A">
                <w:rPr>
                  <w:rFonts w:asciiTheme="majorBidi" w:hAnsiTheme="majorBidi" w:cstheme="majorBidi"/>
                </w:rPr>
                <w:t>-</w:t>
              </w:r>
              <w:r w:rsidR="008C6D2A" w:rsidRPr="00AC664A">
                <w:rPr>
                  <w:rFonts w:asciiTheme="majorBidi" w:hAnsiTheme="majorBidi" w:cstheme="majorBidi"/>
                </w:rPr>
                <w:t xml:space="preserve">matter </w:t>
              </w:r>
              <w:proofErr w:type="spellStart"/>
              <w:r w:rsidR="008C6D2A" w:rsidRPr="00AC664A">
                <w:rPr>
                  <w:rFonts w:asciiTheme="majorBidi" w:hAnsiTheme="majorBidi" w:cstheme="majorBidi"/>
                </w:rPr>
                <w:t>hyperintensities</w:t>
              </w:r>
              <w:proofErr w:type="spellEnd"/>
              <w:r w:rsidR="008C6D2A">
                <w:rPr>
                  <w:rFonts w:asciiTheme="majorBidi" w:eastAsia="Batang" w:hAnsiTheme="majorBidi" w:cstheme="majorBidi"/>
                  <w:sz w:val="20"/>
                  <w:szCs w:val="20"/>
                  <w:lang w:eastAsia="ko-KR"/>
                </w:rPr>
                <w:t xml:space="preserve"> (</w:t>
              </w:r>
            </w:ins>
            <w:r>
              <w:rPr>
                <w:rFonts w:asciiTheme="majorBidi" w:eastAsia="Batang" w:hAnsiTheme="majorBidi" w:cstheme="majorBidi"/>
                <w:sz w:val="20"/>
                <w:szCs w:val="20"/>
                <w:lang w:eastAsia="ko-KR"/>
              </w:rPr>
              <w:t>WMH</w:t>
            </w:r>
            <w:commentRangeEnd w:id="447"/>
            <w:r w:rsidR="00C271F7">
              <w:rPr>
                <w:rStyle w:val="CommentReference"/>
              </w:rPr>
              <w:commentReference w:id="447"/>
            </w:r>
            <w:ins w:id="449" w:author="Author" w:date="2019-11-01T08:52:00Z">
              <w:r w:rsidR="008C6D2A">
                <w:rPr>
                  <w:rFonts w:asciiTheme="majorBidi" w:eastAsia="Batang" w:hAnsiTheme="majorBidi" w:cstheme="majorBidi"/>
                  <w:sz w:val="20"/>
                  <w:szCs w:val="20"/>
                  <w:lang w:eastAsia="ko-KR"/>
                </w:rPr>
                <w:t>)</w:t>
              </w:r>
            </w:ins>
            <w:r>
              <w:rPr>
                <w:rFonts w:asciiTheme="majorBidi" w:eastAsia="Batang" w:hAnsiTheme="majorBidi" w:cstheme="majorBidi"/>
                <w:sz w:val="20"/>
                <w:szCs w:val="20"/>
                <w:lang w:eastAsia="ko-KR"/>
              </w:rPr>
              <w:t>.</w:t>
            </w:r>
          </w:p>
        </w:tc>
      </w:tr>
    </w:tbl>
    <w:p w:rsidR="00FD21F4" w:rsidRDefault="00FD21F4" w:rsidP="00363501">
      <w:pPr>
        <w:autoSpaceDE w:val="0"/>
        <w:autoSpaceDN w:val="0"/>
        <w:bidi w:val="0"/>
        <w:adjustRightInd w:val="0"/>
        <w:spacing w:after="240" w:line="360" w:lineRule="auto"/>
        <w:jc w:val="both"/>
        <w:rPr>
          <w:rFonts w:ascii="Times New Roman" w:eastAsia="Calibri" w:hAnsi="Times New Roman" w:cs="Times New Roman"/>
        </w:rPr>
      </w:pPr>
    </w:p>
    <w:p w:rsidR="0036347F" w:rsidRPr="00AC664A" w:rsidRDefault="005736A7" w:rsidP="00363501">
      <w:pPr>
        <w:autoSpaceDE w:val="0"/>
        <w:autoSpaceDN w:val="0"/>
        <w:bidi w:val="0"/>
        <w:adjustRightInd w:val="0"/>
        <w:spacing w:after="240" w:line="360" w:lineRule="auto"/>
        <w:jc w:val="both"/>
        <w:rPr>
          <w:rFonts w:ascii="Times New Roman" w:eastAsia="Calibri" w:hAnsi="Times New Roman" w:cs="Times New Roman"/>
        </w:rPr>
      </w:pPr>
      <w:r w:rsidRPr="00AC664A">
        <w:rPr>
          <w:rFonts w:ascii="Times New Roman" w:eastAsia="Calibri" w:hAnsi="Times New Roman" w:cs="Times New Roman"/>
        </w:rPr>
        <w:t xml:space="preserve">These results are consistent with the animal studies and support the hypothesis that a CCR5 loss of function enables better recovery in human </w:t>
      </w:r>
      <w:r w:rsidR="00CB1B9B" w:rsidRPr="00AC664A">
        <w:rPr>
          <w:rFonts w:ascii="Times New Roman" w:eastAsia="Calibri" w:hAnsi="Times New Roman" w:cs="Times New Roman"/>
        </w:rPr>
        <w:t>post-</w:t>
      </w:r>
      <w:r w:rsidRPr="00AC664A">
        <w:rPr>
          <w:rFonts w:ascii="Times New Roman" w:eastAsia="Calibri" w:hAnsi="Times New Roman" w:cs="Times New Roman"/>
        </w:rPr>
        <w:t xml:space="preserve">stroke patients. </w:t>
      </w:r>
      <w:del w:id="450" w:author="Author" w:date="2019-11-01T08:48:00Z">
        <w:r w:rsidRPr="00AC664A" w:rsidDel="008C6D2A">
          <w:rPr>
            <w:rFonts w:ascii="Times New Roman" w:eastAsia="Calibri" w:hAnsi="Times New Roman" w:cs="Times New Roman"/>
          </w:rPr>
          <w:delText xml:space="preserve">Another </w:delText>
        </w:r>
      </w:del>
      <w:ins w:id="451" w:author="Author" w:date="2019-11-01T08:48:00Z">
        <w:r w:rsidR="008C6D2A">
          <w:rPr>
            <w:rFonts w:ascii="Times New Roman" w:eastAsia="Calibri" w:hAnsi="Times New Roman" w:cs="Times New Roman"/>
          </w:rPr>
          <w:t>Also</w:t>
        </w:r>
        <w:r w:rsidR="008C6D2A" w:rsidRPr="00AC664A">
          <w:rPr>
            <w:rFonts w:ascii="Times New Roman" w:eastAsia="Calibri" w:hAnsi="Times New Roman" w:cs="Times New Roman"/>
          </w:rPr>
          <w:t xml:space="preserve"> </w:t>
        </w:r>
      </w:ins>
      <w:r w:rsidRPr="00AC664A">
        <w:rPr>
          <w:rFonts w:ascii="Times New Roman" w:eastAsia="Calibri" w:hAnsi="Times New Roman" w:cs="Times New Roman"/>
        </w:rPr>
        <w:t xml:space="preserve">strengthening </w:t>
      </w:r>
      <w:del w:id="452" w:author="Author" w:date="2019-11-01T08:48:00Z">
        <w:r w:rsidRPr="00AC664A" w:rsidDel="008C6D2A">
          <w:rPr>
            <w:rFonts w:ascii="Times New Roman" w:eastAsia="Calibri" w:hAnsi="Times New Roman" w:cs="Times New Roman"/>
          </w:rPr>
          <w:delText xml:space="preserve">to </w:delText>
        </w:r>
      </w:del>
      <w:r w:rsidRPr="00AC664A">
        <w:rPr>
          <w:rFonts w:ascii="Times New Roman" w:eastAsia="Calibri" w:hAnsi="Times New Roman" w:cs="Times New Roman"/>
        </w:rPr>
        <w:t xml:space="preserve">this hypothesis </w:t>
      </w:r>
      <w:r w:rsidR="00F51A86" w:rsidRPr="00AC664A">
        <w:rPr>
          <w:rFonts w:ascii="Times New Roman" w:eastAsia="Calibri" w:hAnsi="Times New Roman" w:cs="Times New Roman"/>
        </w:rPr>
        <w:t>are</w:t>
      </w:r>
      <w:r w:rsidRPr="00AC664A">
        <w:rPr>
          <w:rFonts w:ascii="Times New Roman" w:eastAsia="Calibri" w:hAnsi="Times New Roman" w:cs="Times New Roman"/>
        </w:rPr>
        <w:t xml:space="preserve"> the results of the mental state</w:t>
      </w:r>
      <w:r w:rsidR="00C262B7" w:rsidRPr="00AC664A">
        <w:rPr>
          <w:rFonts w:ascii="Times New Roman" w:eastAsia="Calibri" w:hAnsi="Times New Roman" w:cs="Times New Roman"/>
        </w:rPr>
        <w:t xml:space="preserve"> in our cohort</w:t>
      </w:r>
      <w:r w:rsidRPr="00AC664A">
        <w:rPr>
          <w:rFonts w:ascii="Times New Roman" w:eastAsia="Calibri" w:hAnsi="Times New Roman" w:cs="Times New Roman"/>
        </w:rPr>
        <w:t xml:space="preserve">, which </w:t>
      </w:r>
      <w:r w:rsidR="00F51A86" w:rsidRPr="00AC664A">
        <w:rPr>
          <w:rFonts w:ascii="Times New Roman" w:eastAsia="Calibri" w:hAnsi="Times New Roman" w:cs="Times New Roman"/>
        </w:rPr>
        <w:t>are</w:t>
      </w:r>
      <w:r w:rsidRPr="00AC664A">
        <w:rPr>
          <w:rFonts w:ascii="Times New Roman" w:eastAsia="Calibri" w:hAnsi="Times New Roman" w:cs="Times New Roman"/>
        </w:rPr>
        <w:t xml:space="preserve"> another measure of recovery from the stroke</w:t>
      </w:r>
      <w:r w:rsidR="00557EBF" w:rsidRPr="00AC664A">
        <w:rPr>
          <w:rFonts w:ascii="Times New Roman" w:eastAsia="Calibri" w:hAnsi="Times New Roman" w:cs="Times New Roman"/>
        </w:rPr>
        <w:t xml:space="preserve"> and </w:t>
      </w:r>
      <w:r w:rsidR="00F51A86" w:rsidRPr="00AC664A">
        <w:rPr>
          <w:rFonts w:ascii="Times New Roman" w:eastAsia="Calibri" w:hAnsi="Times New Roman" w:cs="Times New Roman"/>
        </w:rPr>
        <w:t xml:space="preserve">the extent of </w:t>
      </w:r>
      <w:r w:rsidR="00557EBF" w:rsidRPr="00AC664A">
        <w:rPr>
          <w:rFonts w:ascii="Times New Roman" w:eastAsia="Calibri" w:hAnsi="Times New Roman" w:cs="Times New Roman"/>
        </w:rPr>
        <w:t>cognitive</w:t>
      </w:r>
      <w:r w:rsidR="00123DF3" w:rsidRPr="00AC664A">
        <w:rPr>
          <w:rFonts w:ascii="Times New Roman" w:eastAsia="Calibri" w:hAnsi="Times New Roman" w:cs="Times New Roman"/>
        </w:rPr>
        <w:t xml:space="preserve"> </w:t>
      </w:r>
      <w:r w:rsidR="00F51A86" w:rsidRPr="00AC664A">
        <w:rPr>
          <w:rFonts w:ascii="Times New Roman" w:eastAsia="Calibri" w:hAnsi="Times New Roman" w:cs="Times New Roman"/>
        </w:rPr>
        <w:t>state/</w:t>
      </w:r>
      <w:r w:rsidR="00123DF3" w:rsidRPr="00AC664A">
        <w:rPr>
          <w:rFonts w:ascii="Times New Roman" w:eastAsia="Calibri" w:hAnsi="Times New Roman" w:cs="Times New Roman"/>
        </w:rPr>
        <w:t>deterioration</w:t>
      </w:r>
      <w:r w:rsidR="00557EBF" w:rsidRPr="00AC664A">
        <w:rPr>
          <w:rFonts w:ascii="Times New Roman" w:eastAsia="Calibri" w:hAnsi="Times New Roman" w:cs="Times New Roman"/>
        </w:rPr>
        <w:t>. CCR5-Δ32 carriers had significantly less anxiety and depressive symptoms up to 24 months after the index stroke compared to non-carriers</w:t>
      </w:r>
      <w:del w:id="453" w:author="Author" w:date="2019-11-01T17:02:00Z">
        <w:r w:rsidR="00557EBF" w:rsidRPr="00AC664A" w:rsidDel="00234853">
          <w:rPr>
            <w:rFonts w:ascii="Times New Roman" w:eastAsia="Calibri" w:hAnsi="Times New Roman" w:cs="Times New Roman"/>
          </w:rPr>
          <w:delText>,</w:delText>
        </w:r>
      </w:del>
      <w:r w:rsidR="00557EBF" w:rsidRPr="00AC664A">
        <w:rPr>
          <w:rFonts w:ascii="Times New Roman" w:eastAsia="Calibri" w:hAnsi="Times New Roman" w:cs="Times New Roman"/>
        </w:rPr>
        <w:t xml:space="preserve"> after adjustment for age, gender and education</w:t>
      </w:r>
      <w:r w:rsidRPr="00AC664A">
        <w:rPr>
          <w:rFonts w:ascii="Times New Roman" w:eastAsia="Calibri" w:hAnsi="Times New Roman" w:cs="Times New Roman"/>
        </w:rPr>
        <w:t xml:space="preserve"> (Figure </w:t>
      </w:r>
      <w:r w:rsidR="004B5749" w:rsidRPr="00AC664A">
        <w:rPr>
          <w:rFonts w:ascii="Times New Roman" w:eastAsia="Calibri" w:hAnsi="Times New Roman" w:cs="Times New Roman"/>
        </w:rPr>
        <w:t>3</w:t>
      </w:r>
      <w:r w:rsidRPr="00AC664A">
        <w:rPr>
          <w:rFonts w:ascii="Times New Roman" w:eastAsia="Calibri" w:hAnsi="Times New Roman" w:cs="Times New Roman"/>
        </w:rPr>
        <w:t>).</w:t>
      </w:r>
      <w:r w:rsidR="0036347F" w:rsidRPr="00AC664A">
        <w:rPr>
          <w:rFonts w:ascii="Times New Roman" w:eastAsia="Calibri" w:hAnsi="Times New Roman" w:cs="Times New Roman"/>
        </w:rPr>
        <w:t xml:space="preserve"> </w:t>
      </w:r>
      <w:r w:rsidR="00C555CB" w:rsidRPr="00AC664A">
        <w:rPr>
          <w:rFonts w:ascii="Times New Roman" w:eastAsia="Calibri" w:hAnsi="Times New Roman" w:cs="Times New Roman"/>
        </w:rPr>
        <w:t>Accordingly</w:t>
      </w:r>
      <w:r w:rsidR="0036347F" w:rsidRPr="00AC664A">
        <w:rPr>
          <w:rFonts w:ascii="Times New Roman" w:eastAsia="Calibri" w:hAnsi="Times New Roman" w:cs="Times New Roman"/>
        </w:rPr>
        <w:t>, CCR5-Δ32 carriers showed lower depressive and anxiety scores compared to non-carriers in each of the WMH groups (</w:t>
      </w:r>
      <w:r w:rsidR="00F175DF" w:rsidRPr="005A6057">
        <w:rPr>
          <w:rFonts w:ascii="Times New Roman" w:eastAsia="Calibri" w:hAnsi="Times New Roman" w:cs="Times New Roman"/>
          <w:i/>
        </w:rPr>
        <w:t>P</w:t>
      </w:r>
      <w:ins w:id="454" w:author="Author" w:date="2019-11-01T08:49:00Z">
        <w:r w:rsidR="008C6D2A">
          <w:rPr>
            <w:rFonts w:ascii="Times New Roman" w:eastAsia="Calibri" w:hAnsi="Times New Roman" w:cs="Times New Roman"/>
          </w:rPr>
          <w:t xml:space="preserve"> </w:t>
        </w:r>
      </w:ins>
      <w:r w:rsidR="0036347F" w:rsidRPr="00AC664A">
        <w:rPr>
          <w:rFonts w:ascii="Times New Roman" w:eastAsia="Calibri" w:hAnsi="Times New Roman" w:cs="Times New Roman"/>
        </w:rPr>
        <w:t>=</w:t>
      </w:r>
      <w:ins w:id="455" w:author="Author" w:date="2019-11-01T08:49:00Z">
        <w:r w:rsidR="008C6D2A">
          <w:rPr>
            <w:rFonts w:ascii="Times New Roman" w:eastAsia="Calibri" w:hAnsi="Times New Roman" w:cs="Times New Roman"/>
          </w:rPr>
          <w:t xml:space="preserve"> </w:t>
        </w:r>
      </w:ins>
      <w:del w:id="456" w:author="Author" w:date="2019-11-01T11:03:00Z">
        <w:r w:rsidR="0036347F" w:rsidRPr="00AC664A" w:rsidDel="00F175DF">
          <w:rPr>
            <w:rFonts w:ascii="Times New Roman" w:eastAsia="Calibri" w:hAnsi="Times New Roman" w:cs="Times New Roman"/>
          </w:rPr>
          <w:delText>0</w:delText>
        </w:r>
      </w:del>
      <w:r w:rsidR="0036347F" w:rsidRPr="00AC664A">
        <w:rPr>
          <w:rFonts w:ascii="Times New Roman" w:eastAsia="Calibri" w:hAnsi="Times New Roman" w:cs="Times New Roman"/>
        </w:rPr>
        <w:t>.006</w:t>
      </w:r>
      <w:del w:id="457" w:author="Author" w:date="2019-11-01T08:49:00Z">
        <w:r w:rsidR="0036347F" w:rsidRPr="00AC664A" w:rsidDel="008C6D2A">
          <w:rPr>
            <w:rFonts w:ascii="Times New Roman" w:eastAsia="Calibri" w:hAnsi="Times New Roman" w:cs="Times New Roman"/>
          </w:rPr>
          <w:delText>,</w:delText>
        </w:r>
      </w:del>
      <w:r w:rsidR="0036347F" w:rsidRPr="00AC664A">
        <w:rPr>
          <w:rFonts w:ascii="Times New Roman" w:eastAsia="Calibri" w:hAnsi="Times New Roman" w:cs="Times New Roman"/>
        </w:rPr>
        <w:t xml:space="preserve"> </w:t>
      </w:r>
      <w:ins w:id="458" w:author="Author" w:date="2019-11-01T08:49:00Z">
        <w:r w:rsidR="008C6D2A">
          <w:rPr>
            <w:rFonts w:ascii="Times New Roman" w:eastAsia="Calibri" w:hAnsi="Times New Roman" w:cs="Times New Roman"/>
          </w:rPr>
          <w:t xml:space="preserve">and </w:t>
        </w:r>
      </w:ins>
      <w:r w:rsidR="00F175DF" w:rsidRPr="005A6057">
        <w:rPr>
          <w:rFonts w:ascii="Times New Roman" w:eastAsia="Calibri" w:hAnsi="Times New Roman" w:cs="Times New Roman"/>
          <w:i/>
        </w:rPr>
        <w:t>P</w:t>
      </w:r>
      <w:ins w:id="459" w:author="Author" w:date="2019-11-01T08:49:00Z">
        <w:r w:rsidR="008C6D2A">
          <w:rPr>
            <w:rFonts w:ascii="Times New Roman" w:eastAsia="Calibri" w:hAnsi="Times New Roman" w:cs="Times New Roman"/>
          </w:rPr>
          <w:t xml:space="preserve"> </w:t>
        </w:r>
      </w:ins>
      <w:r w:rsidR="0036347F" w:rsidRPr="00AC664A">
        <w:rPr>
          <w:rFonts w:ascii="Times New Roman" w:eastAsia="Calibri" w:hAnsi="Times New Roman" w:cs="Times New Roman"/>
        </w:rPr>
        <w:t>=</w:t>
      </w:r>
      <w:ins w:id="460" w:author="Author" w:date="2019-11-01T08:49:00Z">
        <w:r w:rsidR="008C6D2A">
          <w:rPr>
            <w:rFonts w:ascii="Times New Roman" w:eastAsia="Calibri" w:hAnsi="Times New Roman" w:cs="Times New Roman"/>
          </w:rPr>
          <w:t xml:space="preserve"> </w:t>
        </w:r>
      </w:ins>
      <w:del w:id="461" w:author="Author" w:date="2019-11-01T11:04:00Z">
        <w:r w:rsidR="0036347F" w:rsidRPr="00AC664A" w:rsidDel="00F175DF">
          <w:rPr>
            <w:rFonts w:ascii="Times New Roman" w:eastAsia="Calibri" w:hAnsi="Times New Roman" w:cs="Times New Roman"/>
          </w:rPr>
          <w:delText>0</w:delText>
        </w:r>
      </w:del>
      <w:r w:rsidR="0036347F" w:rsidRPr="00AC664A">
        <w:rPr>
          <w:rFonts w:ascii="Times New Roman" w:eastAsia="Calibri" w:hAnsi="Times New Roman" w:cs="Times New Roman"/>
        </w:rPr>
        <w:t>.001, respectively</w:t>
      </w:r>
      <w:ins w:id="462" w:author="Author" w:date="2019-11-01T08:49:00Z">
        <w:r w:rsidR="008C6D2A">
          <w:rPr>
            <w:rFonts w:ascii="Times New Roman" w:eastAsia="Calibri" w:hAnsi="Times New Roman" w:cs="Times New Roman"/>
          </w:rPr>
          <w:t>;</w:t>
        </w:r>
      </w:ins>
      <w:del w:id="463" w:author="Author" w:date="2019-11-01T08:49:00Z">
        <w:r w:rsidR="0036347F" w:rsidRPr="00AC664A" w:rsidDel="008C6D2A">
          <w:rPr>
            <w:rFonts w:ascii="Times New Roman" w:eastAsia="Calibri" w:hAnsi="Times New Roman" w:cs="Times New Roman"/>
          </w:rPr>
          <w:delText>,</w:delText>
        </w:r>
      </w:del>
      <w:r w:rsidR="0036347F" w:rsidRPr="00AC664A">
        <w:rPr>
          <w:rFonts w:ascii="Times New Roman" w:eastAsia="Calibri" w:hAnsi="Times New Roman" w:cs="Times New Roman"/>
        </w:rPr>
        <w:t xml:space="preserve"> Fig</w:t>
      </w:r>
      <w:ins w:id="464" w:author="Author" w:date="2019-11-01T08:49:00Z">
        <w:r w:rsidR="008C6D2A">
          <w:rPr>
            <w:rFonts w:ascii="Times New Roman" w:eastAsia="Calibri" w:hAnsi="Times New Roman" w:cs="Times New Roman"/>
          </w:rPr>
          <w:t>ures</w:t>
        </w:r>
      </w:ins>
      <w:del w:id="465" w:author="Author" w:date="2019-11-01T08:49:00Z">
        <w:r w:rsidR="0036347F" w:rsidRPr="00AC664A" w:rsidDel="008C6D2A">
          <w:rPr>
            <w:rFonts w:ascii="Times New Roman" w:eastAsia="Calibri" w:hAnsi="Times New Roman" w:cs="Times New Roman"/>
          </w:rPr>
          <w:delText>.</w:delText>
        </w:r>
      </w:del>
      <w:r w:rsidR="0036347F" w:rsidRPr="00AC664A">
        <w:rPr>
          <w:rFonts w:ascii="Times New Roman" w:eastAsia="Calibri" w:hAnsi="Times New Roman" w:cs="Times New Roman"/>
        </w:rPr>
        <w:t xml:space="preserve"> 3</w:t>
      </w:r>
      <w:ins w:id="466" w:author="Author" w:date="2019-11-01T08:49:00Z">
        <w:r w:rsidR="008C6D2A">
          <w:rPr>
            <w:rFonts w:ascii="Times New Roman" w:eastAsia="Calibri" w:hAnsi="Times New Roman" w:cs="Times New Roman"/>
          </w:rPr>
          <w:t>B and 3</w:t>
        </w:r>
      </w:ins>
      <w:del w:id="467" w:author="Author" w:date="2019-11-01T08:49:00Z">
        <w:r w:rsidR="0036347F" w:rsidRPr="00AC664A" w:rsidDel="008C6D2A">
          <w:rPr>
            <w:rFonts w:ascii="Times New Roman" w:eastAsia="Calibri" w:hAnsi="Times New Roman" w:cs="Times New Roman"/>
          </w:rPr>
          <w:delText>b,</w:delText>
        </w:r>
      </w:del>
      <w:ins w:id="468" w:author="Author" w:date="2019-11-01T08:49:00Z">
        <w:r w:rsidR="008C6D2A">
          <w:rPr>
            <w:rFonts w:ascii="Times New Roman" w:eastAsia="Calibri" w:hAnsi="Times New Roman" w:cs="Times New Roman"/>
          </w:rPr>
          <w:t>D</w:t>
        </w:r>
      </w:ins>
      <w:del w:id="469" w:author="Author" w:date="2019-11-01T08:49:00Z">
        <w:r w:rsidR="0036347F" w:rsidRPr="00AC664A" w:rsidDel="008C6D2A">
          <w:rPr>
            <w:rFonts w:ascii="Times New Roman" w:eastAsia="Calibri" w:hAnsi="Times New Roman" w:cs="Times New Roman"/>
          </w:rPr>
          <w:delText>d</w:delText>
        </w:r>
      </w:del>
      <w:r w:rsidR="0036347F" w:rsidRPr="00AC664A">
        <w:rPr>
          <w:rFonts w:ascii="Times New Roman" w:eastAsia="Calibri" w:hAnsi="Times New Roman" w:cs="Times New Roman"/>
        </w:rPr>
        <w:t>).</w:t>
      </w:r>
    </w:p>
    <w:p w:rsidR="000C124A" w:rsidRPr="00AC664A" w:rsidRDefault="000C124A" w:rsidP="00363501">
      <w:pPr>
        <w:autoSpaceDE w:val="0"/>
        <w:autoSpaceDN w:val="0"/>
        <w:bidi w:val="0"/>
        <w:adjustRightInd w:val="0"/>
        <w:spacing w:after="240" w:line="360" w:lineRule="auto"/>
        <w:jc w:val="both"/>
        <w:rPr>
          <w:rFonts w:ascii="Times New Roman" w:eastAsia="Calibri" w:hAnsi="Times New Roman" w:cs="Times New Roman"/>
        </w:rPr>
      </w:pPr>
    </w:p>
    <w:tbl>
      <w:tblPr>
        <w:tblStyle w:val="TableGrid"/>
        <w:tblW w:w="10032" w:type="dxa"/>
        <w:tblInd w:w="-993" w:type="dxa"/>
        <w:tblLayout w:type="fixed"/>
        <w:tblLook w:val="04A0" w:firstRow="1" w:lastRow="0" w:firstColumn="1" w:lastColumn="0" w:noHBand="0" w:noVBand="1"/>
      </w:tblPr>
      <w:tblGrid>
        <w:gridCol w:w="4503"/>
        <w:gridCol w:w="5529"/>
      </w:tblGrid>
      <w:tr w:rsidR="00B076E7" w:rsidTr="008D224D">
        <w:trPr>
          <w:trHeight w:val="2426"/>
        </w:trPr>
        <w:tc>
          <w:tcPr>
            <w:tcW w:w="4503" w:type="dxa"/>
            <w:tcBorders>
              <w:bottom w:val="single" w:sz="4" w:space="0" w:color="auto"/>
            </w:tcBorders>
            <w:tcFitText/>
          </w:tcPr>
          <w:p w:rsidR="00B076E7" w:rsidRPr="004B5749" w:rsidRDefault="00B076E7" w:rsidP="00363501">
            <w:pPr>
              <w:autoSpaceDE w:val="0"/>
              <w:autoSpaceDN w:val="0"/>
              <w:bidi w:val="0"/>
              <w:adjustRightInd w:val="0"/>
              <w:spacing w:after="240" w:line="360" w:lineRule="auto"/>
              <w:jc w:val="both"/>
              <w:rPr>
                <w:rFonts w:ascii="Times New Roman" w:hAnsi="Times New Roman" w:cs="Times New Roman"/>
                <w:noProof/>
                <w:sz w:val="24"/>
                <w:szCs w:val="24"/>
                <w:bdr w:val="single" w:sz="12" w:space="0" w:color="auto"/>
              </w:rPr>
            </w:pPr>
            <w:r w:rsidRPr="00AC664A">
              <w:rPr>
                <w:rFonts w:ascii="Times New Roman" w:hAnsi="Times New Roman" w:cs="Times New Roman"/>
                <w:noProof/>
                <w:sz w:val="24"/>
                <w:szCs w:val="24"/>
                <w:lang w:eastAsia="ko-KR" w:bidi="ar-SA"/>
              </w:rPr>
              <w:drawing>
                <wp:inline distT="0" distB="0" distL="0" distR="0" wp14:anchorId="158CE389" wp14:editId="5901B577">
                  <wp:extent cx="2639833" cy="1475872"/>
                  <wp:effectExtent l="19050" t="19050" r="27305" b="101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9443" cy="1475654"/>
                          </a:xfrm>
                          <a:prstGeom prst="rect">
                            <a:avLst/>
                          </a:prstGeom>
                          <a:noFill/>
                          <a:ln w="6350" cmpd="sng">
                            <a:solidFill>
                              <a:srgbClr val="000000"/>
                            </a:solidFill>
                            <a:miter lim="800000"/>
                            <a:headEnd/>
                            <a:tailEnd/>
                          </a:ln>
                          <a:effectLst/>
                        </pic:spPr>
                      </pic:pic>
                    </a:graphicData>
                  </a:graphic>
                </wp:inline>
              </w:drawing>
            </w:r>
          </w:p>
        </w:tc>
        <w:tc>
          <w:tcPr>
            <w:tcW w:w="5529" w:type="dxa"/>
          </w:tcPr>
          <w:p w:rsidR="00B076E7" w:rsidRPr="00205D9E" w:rsidRDefault="00B076E7" w:rsidP="00363501">
            <w:pPr>
              <w:bidi w:val="0"/>
              <w:spacing w:after="240" w:line="360" w:lineRule="auto"/>
              <w:jc w:val="both"/>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w:t>
            </w:r>
            <w:ins w:id="470" w:author="Author" w:date="2019-11-01T08:49:00Z">
              <w:r w:rsidR="008C6D2A">
                <w:rPr>
                  <w:rFonts w:asciiTheme="majorBidi" w:hAnsiTheme="majorBidi" w:cstheme="majorBidi"/>
                  <w:sz w:val="20"/>
                  <w:szCs w:val="20"/>
                  <w:u w:val="single"/>
                </w:rPr>
                <w:t>A</w:t>
              </w:r>
            </w:ins>
            <w:del w:id="471" w:author="Author" w:date="2019-11-01T08:49:00Z">
              <w:r w:rsidRPr="00205D9E" w:rsidDel="008C6D2A">
                <w:rPr>
                  <w:rFonts w:asciiTheme="majorBidi" w:hAnsiTheme="majorBidi" w:cstheme="majorBidi"/>
                  <w:sz w:val="20"/>
                  <w:szCs w:val="20"/>
                  <w:u w:val="single"/>
                </w:rPr>
                <w:delText>a</w:delText>
              </w:r>
            </w:del>
            <w:r w:rsidRPr="00205D9E">
              <w:rPr>
                <w:rFonts w:asciiTheme="majorBidi" w:hAnsiTheme="majorBidi" w:cstheme="majorBidi"/>
                <w:sz w:val="20"/>
                <w:szCs w:val="20"/>
              </w:rPr>
              <w:t xml:space="preserve">: </w:t>
            </w:r>
          </w:p>
          <w:p w:rsidR="00B076E7" w:rsidRPr="00205D9E" w:rsidRDefault="00B076E7" w:rsidP="00363501">
            <w:pPr>
              <w:bidi w:val="0"/>
              <w:spacing w:after="240" w:line="360" w:lineRule="auto"/>
              <w:jc w:val="both"/>
              <w:rPr>
                <w:rFonts w:asciiTheme="majorBidi" w:hAnsiTheme="majorBidi" w:cstheme="majorBidi"/>
                <w:sz w:val="20"/>
                <w:szCs w:val="20"/>
              </w:rPr>
            </w:pPr>
            <w:r w:rsidRPr="00205D9E">
              <w:rPr>
                <w:rFonts w:asciiTheme="majorBidi" w:hAnsiTheme="majorBidi" w:cstheme="majorBidi"/>
                <w:sz w:val="20"/>
                <w:szCs w:val="20"/>
              </w:rPr>
              <w:t xml:space="preserve">General linear model (GLM) analysis of repeated measures of depression scores (GDS) in CCR5-Δ32 carriers vs. non-carriers. </w:t>
            </w:r>
          </w:p>
          <w:p w:rsidR="00B076E7" w:rsidRDefault="00B076E7" w:rsidP="00453AC9">
            <w:pPr>
              <w:bidi w:val="0"/>
              <w:spacing w:after="240" w:line="360" w:lineRule="auto"/>
              <w:jc w:val="both"/>
              <w:rPr>
                <w:rFonts w:ascii="Times New Roman" w:eastAsia="Calibri" w:hAnsi="Times New Roman" w:cs="Times New Roman"/>
                <w:sz w:val="24"/>
                <w:szCs w:val="24"/>
              </w:rPr>
            </w:pPr>
            <w:r w:rsidRPr="00205D9E">
              <w:rPr>
                <w:rFonts w:asciiTheme="majorBidi" w:hAnsiTheme="majorBidi" w:cstheme="majorBidi"/>
                <w:sz w:val="20"/>
                <w:szCs w:val="20"/>
              </w:rPr>
              <w:t xml:space="preserve">CCR5-Δ32 carriers (15.2%) had </w:t>
            </w:r>
            <w:del w:id="472" w:author="Author" w:date="2019-11-01T08:51:00Z">
              <w:r w:rsidRPr="00205D9E" w:rsidDel="008C6D2A">
                <w:rPr>
                  <w:rFonts w:asciiTheme="majorBidi" w:hAnsiTheme="majorBidi" w:cstheme="majorBidi"/>
                  <w:sz w:val="20"/>
                  <w:szCs w:val="20"/>
                </w:rPr>
                <w:delText xml:space="preserve">less </w:delText>
              </w:r>
            </w:del>
            <w:ins w:id="473" w:author="Author" w:date="2019-11-01T08:51:00Z">
              <w:r w:rsidR="008C6D2A">
                <w:rPr>
                  <w:rFonts w:asciiTheme="majorBidi" w:hAnsiTheme="majorBidi" w:cstheme="majorBidi"/>
                  <w:sz w:val="20"/>
                  <w:szCs w:val="20"/>
                </w:rPr>
                <w:t>fewer</w:t>
              </w:r>
              <w:r w:rsidR="008C6D2A" w:rsidRPr="00205D9E">
                <w:rPr>
                  <w:rFonts w:asciiTheme="majorBidi" w:hAnsiTheme="majorBidi" w:cstheme="majorBidi"/>
                  <w:sz w:val="20"/>
                  <w:szCs w:val="20"/>
                </w:rPr>
                <w:t xml:space="preserve"> </w:t>
              </w:r>
            </w:ins>
            <w:r w:rsidRPr="00205D9E">
              <w:rPr>
                <w:rFonts w:asciiTheme="majorBidi" w:hAnsiTheme="majorBidi" w:cstheme="majorBidi"/>
                <w:sz w:val="20"/>
                <w:szCs w:val="20"/>
              </w:rPr>
              <w:t>depressive symptoms at admission</w:t>
            </w:r>
            <w:ins w:id="474" w:author="Author" w:date="2019-11-01T08:50:00Z">
              <w:r w:rsidR="008C6D2A">
                <w:rPr>
                  <w:rFonts w:asciiTheme="majorBidi" w:hAnsiTheme="majorBidi" w:cstheme="majorBidi"/>
                  <w:sz w:val="20"/>
                  <w:szCs w:val="20"/>
                </w:rPr>
                <w:t xml:space="preserve"> and at</w:t>
              </w:r>
            </w:ins>
            <w:del w:id="475" w:author="Author" w:date="2019-11-01T08:50:00Z">
              <w:r w:rsidRPr="00205D9E" w:rsidDel="008C6D2A">
                <w:rPr>
                  <w:rFonts w:asciiTheme="majorBidi" w:hAnsiTheme="majorBidi" w:cstheme="majorBidi"/>
                  <w:sz w:val="20"/>
                  <w:szCs w:val="20"/>
                </w:rPr>
                <w:delText>,</w:delText>
              </w:r>
            </w:del>
            <w:r w:rsidRPr="00205D9E">
              <w:rPr>
                <w:rFonts w:asciiTheme="majorBidi" w:hAnsiTheme="majorBidi" w:cstheme="majorBidi"/>
                <w:sz w:val="20"/>
                <w:szCs w:val="20"/>
              </w:rPr>
              <w:t xml:space="preserve"> 6, 12 and 24 months after the index event compared to non-carriers (</w:t>
            </w:r>
            <w:r w:rsidR="00F175DF" w:rsidRPr="005A6057">
              <w:rPr>
                <w:rFonts w:asciiTheme="majorBidi" w:hAnsiTheme="majorBidi" w:cstheme="majorBidi"/>
                <w:i/>
                <w:sz w:val="20"/>
                <w:szCs w:val="20"/>
              </w:rPr>
              <w:t>P</w:t>
            </w:r>
            <w:ins w:id="476" w:author="Author" w:date="2019-11-01T08:50:00Z">
              <w:r w:rsidR="008C6D2A">
                <w:rPr>
                  <w:rFonts w:asciiTheme="majorBidi" w:hAnsiTheme="majorBidi" w:cstheme="majorBidi"/>
                  <w:sz w:val="20"/>
                  <w:szCs w:val="20"/>
                </w:rPr>
                <w:t xml:space="preserve"> </w:t>
              </w:r>
            </w:ins>
            <w:r w:rsidRPr="00205D9E">
              <w:rPr>
                <w:rFonts w:asciiTheme="majorBidi" w:hAnsiTheme="majorBidi" w:cstheme="majorBidi"/>
                <w:sz w:val="20"/>
                <w:szCs w:val="20"/>
              </w:rPr>
              <w:t>=</w:t>
            </w:r>
            <w:ins w:id="477" w:author="Author" w:date="2019-11-01T08:50:00Z">
              <w:r w:rsidR="008C6D2A">
                <w:rPr>
                  <w:rFonts w:asciiTheme="majorBidi" w:hAnsiTheme="majorBidi" w:cstheme="majorBidi"/>
                  <w:sz w:val="20"/>
                  <w:szCs w:val="20"/>
                </w:rPr>
                <w:t xml:space="preserve"> </w:t>
              </w:r>
            </w:ins>
            <w:del w:id="478" w:author="Author" w:date="2019-11-01T11:04:00Z">
              <w:r w:rsidRPr="00205D9E" w:rsidDel="00F175DF">
                <w:rPr>
                  <w:rFonts w:asciiTheme="majorBidi" w:hAnsiTheme="majorBidi" w:cstheme="majorBidi"/>
                  <w:sz w:val="20"/>
                  <w:szCs w:val="20"/>
                </w:rPr>
                <w:delText>0</w:delText>
              </w:r>
            </w:del>
            <w:r w:rsidRPr="00205D9E">
              <w:rPr>
                <w:rFonts w:asciiTheme="majorBidi" w:hAnsiTheme="majorBidi" w:cstheme="majorBidi"/>
                <w:sz w:val="20"/>
                <w:szCs w:val="20"/>
              </w:rPr>
              <w:t xml:space="preserve">.035, </w:t>
            </w:r>
            <w:r w:rsidR="00F175DF" w:rsidRPr="005A6057">
              <w:rPr>
                <w:rFonts w:asciiTheme="majorBidi" w:hAnsiTheme="majorBidi" w:cstheme="majorBidi"/>
                <w:i/>
                <w:sz w:val="20"/>
                <w:szCs w:val="20"/>
              </w:rPr>
              <w:t>P</w:t>
            </w:r>
            <w:ins w:id="479" w:author="Author" w:date="2019-11-01T08:50:00Z">
              <w:r w:rsidR="008C6D2A">
                <w:rPr>
                  <w:rFonts w:asciiTheme="majorBidi" w:hAnsiTheme="majorBidi" w:cstheme="majorBidi"/>
                  <w:sz w:val="20"/>
                  <w:szCs w:val="20"/>
                </w:rPr>
                <w:t xml:space="preserve"> </w:t>
              </w:r>
            </w:ins>
            <w:r w:rsidRPr="00205D9E">
              <w:rPr>
                <w:rFonts w:asciiTheme="majorBidi" w:hAnsiTheme="majorBidi" w:cstheme="majorBidi"/>
                <w:sz w:val="20"/>
                <w:szCs w:val="20"/>
              </w:rPr>
              <w:t>&lt;</w:t>
            </w:r>
            <w:ins w:id="480" w:author="Author" w:date="2019-11-01T08:50:00Z">
              <w:r w:rsidR="008C6D2A">
                <w:rPr>
                  <w:rFonts w:asciiTheme="majorBidi" w:hAnsiTheme="majorBidi" w:cstheme="majorBidi"/>
                  <w:sz w:val="20"/>
                  <w:szCs w:val="20"/>
                </w:rPr>
                <w:t xml:space="preserve"> </w:t>
              </w:r>
            </w:ins>
            <w:del w:id="481" w:author="Author" w:date="2019-11-01T11:04:00Z">
              <w:r w:rsidRPr="00205D9E" w:rsidDel="00F175DF">
                <w:rPr>
                  <w:rFonts w:asciiTheme="majorBidi" w:hAnsiTheme="majorBidi" w:cstheme="majorBidi"/>
                  <w:sz w:val="20"/>
                  <w:szCs w:val="20"/>
                </w:rPr>
                <w:delText>0</w:delText>
              </w:r>
            </w:del>
            <w:r w:rsidRPr="00205D9E">
              <w:rPr>
                <w:rFonts w:asciiTheme="majorBidi" w:hAnsiTheme="majorBidi" w:cstheme="majorBidi"/>
                <w:sz w:val="20"/>
                <w:szCs w:val="20"/>
              </w:rPr>
              <w:t xml:space="preserve">.001, </w:t>
            </w:r>
            <w:r w:rsidR="00F175DF" w:rsidRPr="005A6057">
              <w:rPr>
                <w:rFonts w:asciiTheme="majorBidi" w:hAnsiTheme="majorBidi" w:cstheme="majorBidi"/>
                <w:i/>
                <w:sz w:val="20"/>
                <w:szCs w:val="20"/>
              </w:rPr>
              <w:t>P</w:t>
            </w:r>
            <w:ins w:id="482" w:author="Author" w:date="2019-11-01T08:50:00Z">
              <w:r w:rsidR="008C6D2A">
                <w:rPr>
                  <w:rFonts w:asciiTheme="majorBidi" w:hAnsiTheme="majorBidi" w:cstheme="majorBidi"/>
                  <w:sz w:val="20"/>
                  <w:szCs w:val="20"/>
                </w:rPr>
                <w:t xml:space="preserve"> </w:t>
              </w:r>
            </w:ins>
            <w:r w:rsidRPr="00205D9E">
              <w:rPr>
                <w:rFonts w:asciiTheme="majorBidi" w:hAnsiTheme="majorBidi" w:cstheme="majorBidi"/>
                <w:sz w:val="20"/>
                <w:szCs w:val="20"/>
              </w:rPr>
              <w:t>&lt;</w:t>
            </w:r>
            <w:ins w:id="483" w:author="Author" w:date="2019-11-01T08:50:00Z">
              <w:r w:rsidR="008C6D2A">
                <w:rPr>
                  <w:rFonts w:asciiTheme="majorBidi" w:hAnsiTheme="majorBidi" w:cstheme="majorBidi"/>
                  <w:sz w:val="20"/>
                  <w:szCs w:val="20"/>
                </w:rPr>
                <w:t xml:space="preserve"> </w:t>
              </w:r>
            </w:ins>
            <w:del w:id="484" w:author="Author" w:date="2019-11-01T11:04:00Z">
              <w:r w:rsidRPr="00205D9E" w:rsidDel="00F175DF">
                <w:rPr>
                  <w:rFonts w:asciiTheme="majorBidi" w:hAnsiTheme="majorBidi" w:cstheme="majorBidi"/>
                  <w:sz w:val="20"/>
                  <w:szCs w:val="20"/>
                </w:rPr>
                <w:delText>0</w:delText>
              </w:r>
            </w:del>
            <w:r w:rsidRPr="00205D9E">
              <w:rPr>
                <w:rFonts w:asciiTheme="majorBidi" w:hAnsiTheme="majorBidi" w:cstheme="majorBidi"/>
                <w:sz w:val="20"/>
                <w:szCs w:val="20"/>
              </w:rPr>
              <w:t>.001</w:t>
            </w:r>
            <w:ins w:id="485" w:author="Author" w:date="2019-11-01T08:50:00Z">
              <w:r w:rsidR="008C6D2A">
                <w:rPr>
                  <w:rFonts w:asciiTheme="majorBidi" w:hAnsiTheme="majorBidi" w:cstheme="majorBidi"/>
                  <w:sz w:val="20"/>
                  <w:szCs w:val="20"/>
                </w:rPr>
                <w:t xml:space="preserve"> and</w:t>
              </w:r>
            </w:ins>
            <w:del w:id="486" w:author="Author" w:date="2019-11-01T08:50:00Z">
              <w:r w:rsidRPr="00205D9E" w:rsidDel="008C6D2A">
                <w:rPr>
                  <w:rFonts w:asciiTheme="majorBidi" w:hAnsiTheme="majorBidi" w:cstheme="majorBidi"/>
                  <w:sz w:val="20"/>
                  <w:szCs w:val="20"/>
                </w:rPr>
                <w:delText>,</w:delText>
              </w:r>
            </w:del>
            <w:r w:rsidRPr="00205D9E">
              <w:rPr>
                <w:rFonts w:asciiTheme="majorBidi" w:hAnsiTheme="majorBidi" w:cstheme="majorBidi"/>
                <w:sz w:val="20"/>
                <w:szCs w:val="20"/>
              </w:rPr>
              <w:t xml:space="preserve"> </w:t>
            </w:r>
            <w:r w:rsidR="00F175DF" w:rsidRPr="005A6057">
              <w:rPr>
                <w:rFonts w:asciiTheme="majorBidi" w:hAnsiTheme="majorBidi" w:cstheme="majorBidi"/>
                <w:i/>
                <w:sz w:val="20"/>
                <w:szCs w:val="20"/>
              </w:rPr>
              <w:t>P</w:t>
            </w:r>
            <w:ins w:id="487" w:author="Author" w:date="2019-11-01T08:50:00Z">
              <w:r w:rsidR="008C6D2A">
                <w:rPr>
                  <w:rFonts w:asciiTheme="majorBidi" w:hAnsiTheme="majorBidi" w:cstheme="majorBidi"/>
                  <w:sz w:val="20"/>
                  <w:szCs w:val="20"/>
                </w:rPr>
                <w:t xml:space="preserve"> </w:t>
              </w:r>
            </w:ins>
            <w:r w:rsidRPr="00205D9E">
              <w:rPr>
                <w:rFonts w:asciiTheme="majorBidi" w:hAnsiTheme="majorBidi" w:cstheme="majorBidi"/>
                <w:sz w:val="20"/>
                <w:szCs w:val="20"/>
              </w:rPr>
              <w:t>=</w:t>
            </w:r>
            <w:ins w:id="488" w:author="Author" w:date="2019-11-01T08:50:00Z">
              <w:r w:rsidR="008C6D2A">
                <w:rPr>
                  <w:rFonts w:asciiTheme="majorBidi" w:hAnsiTheme="majorBidi" w:cstheme="majorBidi"/>
                  <w:sz w:val="20"/>
                  <w:szCs w:val="20"/>
                </w:rPr>
                <w:t xml:space="preserve"> </w:t>
              </w:r>
            </w:ins>
            <w:del w:id="489" w:author="Author" w:date="2019-11-01T11:04:00Z">
              <w:r w:rsidRPr="00205D9E" w:rsidDel="00F175DF">
                <w:rPr>
                  <w:rFonts w:asciiTheme="majorBidi" w:hAnsiTheme="majorBidi" w:cstheme="majorBidi"/>
                  <w:sz w:val="20"/>
                  <w:szCs w:val="20"/>
                </w:rPr>
                <w:delText>0</w:delText>
              </w:r>
            </w:del>
            <w:r w:rsidRPr="00205D9E">
              <w:rPr>
                <w:rFonts w:asciiTheme="majorBidi" w:hAnsiTheme="majorBidi" w:cstheme="majorBidi"/>
                <w:sz w:val="20"/>
                <w:szCs w:val="20"/>
              </w:rPr>
              <w:t xml:space="preserve">.006, respectively). The association of CCR5-Δ32 and depressive </w:t>
            </w:r>
            <w:r w:rsidRPr="00205D9E">
              <w:rPr>
                <w:rFonts w:asciiTheme="majorBidi" w:hAnsiTheme="majorBidi" w:cstheme="majorBidi"/>
                <w:sz w:val="20"/>
                <w:szCs w:val="20"/>
              </w:rPr>
              <w:lastRenderedPageBreak/>
              <w:t>symptoms remained significant after adjustment for age, gender and education.</w:t>
            </w:r>
          </w:p>
        </w:tc>
      </w:tr>
      <w:tr w:rsidR="00B076E7" w:rsidTr="00D01E70">
        <w:trPr>
          <w:trHeight w:val="2241"/>
        </w:trPr>
        <w:tc>
          <w:tcPr>
            <w:tcW w:w="4503" w:type="dxa"/>
            <w:tcFitText/>
          </w:tcPr>
          <w:p w:rsidR="00B076E7" w:rsidRPr="00B076E7" w:rsidRDefault="00B076E7" w:rsidP="00363501">
            <w:pPr>
              <w:autoSpaceDE w:val="0"/>
              <w:autoSpaceDN w:val="0"/>
              <w:bidi w:val="0"/>
              <w:adjustRightInd w:val="0"/>
              <w:spacing w:after="240" w:line="360" w:lineRule="auto"/>
              <w:jc w:val="both"/>
              <w:rPr>
                <w:rFonts w:ascii="Times New Roman" w:hAnsi="Times New Roman" w:cs="Times New Roman"/>
                <w:noProof/>
                <w:sz w:val="24"/>
                <w:szCs w:val="24"/>
              </w:rPr>
            </w:pPr>
            <w:r w:rsidRPr="00453AC9">
              <w:rPr>
                <w:rFonts w:ascii="Times New Roman" w:hAnsi="Times New Roman" w:cs="Times New Roman"/>
                <w:noProof/>
                <w:sz w:val="24"/>
                <w:szCs w:val="24"/>
                <w:bdr w:val="single" w:sz="4" w:space="0" w:color="7F7F7F" w:themeColor="text1" w:themeTint="80"/>
                <w:lang w:eastAsia="ko-KR" w:bidi="ar-SA"/>
              </w:rPr>
              <w:lastRenderedPageBreak/>
              <w:drawing>
                <wp:inline distT="0" distB="0" distL="0" distR="0" wp14:anchorId="07029F5B" wp14:editId="0AA81E09">
                  <wp:extent cx="2663687" cy="156463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7208" cy="1572572"/>
                          </a:xfrm>
                          <a:prstGeom prst="rect">
                            <a:avLst/>
                          </a:prstGeom>
                          <a:noFill/>
                          <a:ln>
                            <a:noFill/>
                          </a:ln>
                        </pic:spPr>
                      </pic:pic>
                    </a:graphicData>
                  </a:graphic>
                </wp:inline>
              </w:drawing>
            </w:r>
          </w:p>
        </w:tc>
        <w:tc>
          <w:tcPr>
            <w:tcW w:w="5529" w:type="dxa"/>
          </w:tcPr>
          <w:p w:rsidR="00B076E7" w:rsidRPr="00453AC9" w:rsidRDefault="00B076E7" w:rsidP="00363501">
            <w:pPr>
              <w:bidi w:val="0"/>
              <w:spacing w:after="240" w:line="360" w:lineRule="auto"/>
              <w:jc w:val="both"/>
              <w:rPr>
                <w:rFonts w:asciiTheme="majorBidi" w:hAnsiTheme="majorBidi" w:cstheme="majorBidi"/>
                <w:sz w:val="20"/>
                <w:szCs w:val="20"/>
              </w:rPr>
            </w:pPr>
            <w:commentRangeStart w:id="490"/>
            <w:r w:rsidRPr="00453AC9">
              <w:rPr>
                <w:rFonts w:asciiTheme="majorBidi" w:hAnsiTheme="majorBidi" w:cstheme="majorBidi"/>
                <w:sz w:val="20"/>
                <w:szCs w:val="20"/>
                <w:u w:val="single"/>
              </w:rPr>
              <w:t>Figure 3</w:t>
            </w:r>
            <w:ins w:id="491" w:author="Author" w:date="2019-11-01T08:49:00Z">
              <w:r w:rsidR="008C6D2A" w:rsidRPr="000444B0">
                <w:rPr>
                  <w:rFonts w:asciiTheme="majorBidi" w:hAnsiTheme="majorBidi" w:cstheme="majorBidi"/>
                  <w:sz w:val="20"/>
                  <w:szCs w:val="20"/>
                  <w:u w:val="single"/>
                </w:rPr>
                <w:t>B</w:t>
              </w:r>
            </w:ins>
            <w:commentRangeEnd w:id="490"/>
            <w:ins w:id="492" w:author="Author" w:date="2019-11-01T08:55:00Z">
              <w:r w:rsidR="008C6D2A">
                <w:rPr>
                  <w:rStyle w:val="CommentReference"/>
                </w:rPr>
                <w:commentReference w:id="490"/>
              </w:r>
            </w:ins>
            <w:del w:id="493" w:author="Author" w:date="2019-11-01T08:49:00Z">
              <w:r w:rsidRPr="00453AC9" w:rsidDel="008C6D2A">
                <w:rPr>
                  <w:rFonts w:asciiTheme="majorBidi" w:hAnsiTheme="majorBidi" w:cstheme="majorBidi"/>
                  <w:sz w:val="20"/>
                  <w:szCs w:val="20"/>
                  <w:u w:val="single"/>
                </w:rPr>
                <w:delText>b</w:delText>
              </w:r>
            </w:del>
            <w:r w:rsidRPr="00453AC9">
              <w:rPr>
                <w:rFonts w:asciiTheme="majorBidi" w:hAnsiTheme="majorBidi" w:cstheme="majorBidi"/>
                <w:sz w:val="20"/>
                <w:szCs w:val="20"/>
              </w:rPr>
              <w:t xml:space="preserve">: </w:t>
            </w:r>
          </w:p>
          <w:p w:rsidR="00B076E7" w:rsidRPr="00CF48EF" w:rsidRDefault="000C124A" w:rsidP="00363501">
            <w:pPr>
              <w:bidi w:val="0"/>
              <w:spacing w:after="240" w:line="360" w:lineRule="auto"/>
              <w:jc w:val="both"/>
              <w:rPr>
                <w:rFonts w:asciiTheme="majorBidi" w:hAnsiTheme="majorBidi" w:cstheme="majorBidi"/>
                <w:sz w:val="20"/>
                <w:szCs w:val="20"/>
                <w:u w:val="single"/>
              </w:rPr>
            </w:pPr>
            <w:r w:rsidRPr="000444B0">
              <w:rPr>
                <w:rFonts w:asciiTheme="majorBidi" w:hAnsiTheme="majorBidi" w:cstheme="majorBidi"/>
                <w:sz w:val="20"/>
                <w:szCs w:val="20"/>
              </w:rPr>
              <w:t xml:space="preserve">Depression scores </w:t>
            </w:r>
            <w:r w:rsidRPr="002F3999">
              <w:rPr>
                <w:rFonts w:asciiTheme="majorBidi" w:hAnsiTheme="majorBidi" w:cstheme="majorBidi"/>
                <w:sz w:val="20"/>
                <w:szCs w:val="20"/>
                <w:rtl/>
              </w:rPr>
              <w:t>1</w:t>
            </w:r>
            <w:r w:rsidRPr="005A6057">
              <w:rPr>
                <w:rFonts w:asciiTheme="majorBidi" w:hAnsiTheme="majorBidi" w:cstheme="majorBidi"/>
                <w:sz w:val="20"/>
                <w:szCs w:val="20"/>
              </w:rPr>
              <w:t xml:space="preserve"> year after stroke/TIA in CCR5-Δ32 carriers </w:t>
            </w:r>
            <w:r w:rsidRPr="00CF48EF">
              <w:rPr>
                <w:rFonts w:asciiTheme="majorBidi" w:eastAsia="Batang" w:hAnsiTheme="majorBidi" w:cstheme="majorBidi"/>
                <w:sz w:val="20"/>
                <w:szCs w:val="20"/>
                <w:lang w:eastAsia="ko-KR"/>
              </w:rPr>
              <w:t xml:space="preserve">vs. non-carriers by groups of </w:t>
            </w:r>
            <w:ins w:id="494" w:author="Author" w:date="2019-11-01T08:54:00Z">
              <w:r w:rsidR="008C6D2A" w:rsidRPr="008C6D2A">
                <w:rPr>
                  <w:rFonts w:asciiTheme="majorBidi" w:hAnsiTheme="majorBidi" w:cstheme="majorBidi"/>
                  <w:sz w:val="20"/>
                  <w:szCs w:val="20"/>
                  <w:rPrChange w:id="495" w:author="Author" w:date="2019-11-01T08:54:00Z">
                    <w:rPr>
                      <w:rFonts w:asciiTheme="majorBidi" w:hAnsiTheme="majorBidi" w:cstheme="majorBidi"/>
                    </w:rPr>
                  </w:rPrChange>
                </w:rPr>
                <w:t xml:space="preserve">white-matter </w:t>
              </w:r>
              <w:proofErr w:type="spellStart"/>
              <w:r w:rsidR="008C6D2A" w:rsidRPr="008C6D2A">
                <w:rPr>
                  <w:rFonts w:asciiTheme="majorBidi" w:hAnsiTheme="majorBidi" w:cstheme="majorBidi"/>
                  <w:sz w:val="20"/>
                  <w:szCs w:val="20"/>
                  <w:rPrChange w:id="496" w:author="Author" w:date="2019-11-01T08:54:00Z">
                    <w:rPr>
                      <w:rFonts w:asciiTheme="majorBidi" w:hAnsiTheme="majorBidi" w:cstheme="majorBidi"/>
                    </w:rPr>
                  </w:rPrChange>
                </w:rPr>
                <w:t>hyperintensities</w:t>
              </w:r>
              <w:proofErr w:type="spellEnd"/>
              <w:r w:rsidR="008C6D2A" w:rsidRPr="00453AC9">
                <w:rPr>
                  <w:rFonts w:asciiTheme="majorBidi" w:eastAsia="Batang" w:hAnsiTheme="majorBidi" w:cstheme="majorBidi"/>
                  <w:sz w:val="20"/>
                  <w:szCs w:val="20"/>
                  <w:lang w:eastAsia="ko-KR"/>
                </w:rPr>
                <w:t xml:space="preserve"> (</w:t>
              </w:r>
            </w:ins>
            <w:r w:rsidRPr="000444B0">
              <w:rPr>
                <w:rFonts w:asciiTheme="majorBidi" w:eastAsia="Batang" w:hAnsiTheme="majorBidi" w:cstheme="majorBidi"/>
                <w:sz w:val="20"/>
                <w:szCs w:val="20"/>
                <w:lang w:eastAsia="ko-KR"/>
              </w:rPr>
              <w:t>WMH</w:t>
            </w:r>
            <w:ins w:id="497" w:author="Author" w:date="2019-11-01T08:54:00Z">
              <w:r w:rsidR="008C6D2A" w:rsidRPr="002F3999">
                <w:rPr>
                  <w:rFonts w:asciiTheme="majorBidi" w:eastAsia="Batang" w:hAnsiTheme="majorBidi" w:cstheme="majorBidi"/>
                  <w:sz w:val="20"/>
                  <w:szCs w:val="20"/>
                  <w:lang w:eastAsia="ko-KR"/>
                </w:rPr>
                <w:t>)</w:t>
              </w:r>
            </w:ins>
            <w:r w:rsidRPr="005A6057">
              <w:rPr>
                <w:rFonts w:asciiTheme="majorBidi" w:eastAsia="Batang" w:hAnsiTheme="majorBidi" w:cstheme="majorBidi"/>
                <w:sz w:val="20"/>
                <w:szCs w:val="20"/>
                <w:lang w:eastAsia="ko-KR"/>
              </w:rPr>
              <w:t>.</w:t>
            </w:r>
          </w:p>
        </w:tc>
      </w:tr>
      <w:tr w:rsidR="00B076E7" w:rsidTr="00D01E70">
        <w:trPr>
          <w:trHeight w:hRule="exact" w:val="2246"/>
        </w:trPr>
        <w:tc>
          <w:tcPr>
            <w:tcW w:w="4503" w:type="dxa"/>
            <w:tcFitText/>
          </w:tcPr>
          <w:p w:rsidR="00B076E7" w:rsidRPr="00453AC9" w:rsidRDefault="00B076E7"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sidRPr="00453AC9">
              <w:rPr>
                <w:rFonts w:ascii="Times New Roman" w:hAnsi="Times New Roman" w:cs="Times New Roman"/>
                <w:noProof/>
                <w:sz w:val="24"/>
                <w:szCs w:val="24"/>
                <w:bdr w:val="single" w:sz="4" w:space="0" w:color="7F7F7F" w:themeColor="text1" w:themeTint="80"/>
                <w:lang w:eastAsia="ko-KR" w:bidi="ar-SA"/>
              </w:rPr>
              <w:drawing>
                <wp:inline distT="0" distB="0" distL="0" distR="0" wp14:anchorId="2047A7DE" wp14:editId="77FFC4EA">
                  <wp:extent cx="2663687" cy="1470991"/>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96907"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679398" cy="1479667"/>
                          </a:xfrm>
                          <a:prstGeom prst="rect">
                            <a:avLst/>
                          </a:prstGeom>
                          <a:noFill/>
                          <a:ln>
                            <a:noFill/>
                          </a:ln>
                        </pic:spPr>
                      </pic:pic>
                    </a:graphicData>
                  </a:graphic>
                </wp:inline>
              </w:drawing>
            </w:r>
          </w:p>
          <w:p w:rsidR="00B076E7" w:rsidRPr="00453AC9" w:rsidRDefault="00B076E7" w:rsidP="00363501">
            <w:pPr>
              <w:autoSpaceDE w:val="0"/>
              <w:autoSpaceDN w:val="0"/>
              <w:bidi w:val="0"/>
              <w:adjustRightInd w:val="0"/>
              <w:spacing w:after="240" w:line="360" w:lineRule="auto"/>
              <w:jc w:val="both"/>
              <w:rPr>
                <w:rFonts w:ascii="Times New Roman" w:hAnsi="Times New Roman" w:cs="Times New Roman"/>
                <w:sz w:val="24"/>
                <w:szCs w:val="24"/>
              </w:rPr>
            </w:pPr>
          </w:p>
          <w:p w:rsidR="00B076E7" w:rsidRDefault="00B076E7" w:rsidP="00363501">
            <w:pPr>
              <w:autoSpaceDE w:val="0"/>
              <w:autoSpaceDN w:val="0"/>
              <w:bidi w:val="0"/>
              <w:adjustRightInd w:val="0"/>
              <w:spacing w:after="240" w:line="360" w:lineRule="auto"/>
              <w:jc w:val="both"/>
              <w:rPr>
                <w:rFonts w:ascii="Times New Roman" w:eastAsia="Calibri" w:hAnsi="Times New Roman" w:cs="Times New Roman"/>
                <w:sz w:val="24"/>
                <w:szCs w:val="24"/>
              </w:rPr>
            </w:pPr>
          </w:p>
        </w:tc>
        <w:tc>
          <w:tcPr>
            <w:tcW w:w="5529" w:type="dxa"/>
          </w:tcPr>
          <w:p w:rsidR="00B076E7" w:rsidRPr="00205D9E" w:rsidRDefault="00B076E7" w:rsidP="00363501">
            <w:pPr>
              <w:bidi w:val="0"/>
              <w:spacing w:after="240" w:line="360" w:lineRule="auto"/>
              <w:jc w:val="both"/>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w:t>
            </w:r>
            <w:ins w:id="498" w:author="Author" w:date="2019-11-01T08:49:00Z">
              <w:r w:rsidR="008C6D2A">
                <w:rPr>
                  <w:rFonts w:asciiTheme="majorBidi" w:hAnsiTheme="majorBidi" w:cstheme="majorBidi"/>
                  <w:sz w:val="20"/>
                  <w:szCs w:val="20"/>
                  <w:u w:val="single"/>
                </w:rPr>
                <w:t>C</w:t>
              </w:r>
            </w:ins>
            <w:del w:id="499" w:author="Author" w:date="2019-11-01T08:49:00Z">
              <w:r w:rsidDel="008C6D2A">
                <w:rPr>
                  <w:rFonts w:asciiTheme="majorBidi" w:hAnsiTheme="majorBidi" w:cstheme="majorBidi"/>
                  <w:sz w:val="20"/>
                  <w:szCs w:val="20"/>
                  <w:u w:val="single"/>
                </w:rPr>
                <w:delText>c</w:delText>
              </w:r>
            </w:del>
            <w:r w:rsidRPr="00205D9E">
              <w:rPr>
                <w:rFonts w:asciiTheme="majorBidi" w:hAnsiTheme="majorBidi" w:cstheme="majorBidi"/>
                <w:sz w:val="20"/>
                <w:szCs w:val="20"/>
              </w:rPr>
              <w:t xml:space="preserve">: </w:t>
            </w:r>
          </w:p>
          <w:p w:rsidR="00B076E7" w:rsidRPr="00205D9E" w:rsidRDefault="008C6D2A" w:rsidP="00363501">
            <w:pPr>
              <w:bidi w:val="0"/>
              <w:spacing w:after="240" w:line="360" w:lineRule="auto"/>
              <w:jc w:val="both"/>
              <w:rPr>
                <w:rFonts w:asciiTheme="majorBidi" w:hAnsiTheme="majorBidi" w:cstheme="majorBidi"/>
              </w:rPr>
            </w:pPr>
            <w:ins w:id="500" w:author="Author" w:date="2019-11-01T08:51:00Z">
              <w:r w:rsidRPr="00205D9E">
                <w:rPr>
                  <w:rFonts w:asciiTheme="majorBidi" w:hAnsiTheme="majorBidi" w:cstheme="majorBidi"/>
                  <w:sz w:val="20"/>
                  <w:szCs w:val="20"/>
                </w:rPr>
                <w:t>General linear model (GLM)</w:t>
              </w:r>
            </w:ins>
            <w:del w:id="501" w:author="Author" w:date="2019-11-01T08:51:00Z">
              <w:r w:rsidR="00B076E7" w:rsidRPr="00205D9E" w:rsidDel="008C6D2A">
                <w:rPr>
                  <w:rFonts w:asciiTheme="majorBidi" w:hAnsiTheme="majorBidi" w:cstheme="majorBidi"/>
                  <w:sz w:val="20"/>
                  <w:szCs w:val="20"/>
                </w:rPr>
                <w:delText>GLM</w:delText>
              </w:r>
            </w:del>
            <w:r w:rsidR="00B076E7" w:rsidRPr="00205D9E">
              <w:rPr>
                <w:rFonts w:asciiTheme="majorBidi" w:hAnsiTheme="majorBidi" w:cstheme="majorBidi"/>
                <w:sz w:val="20"/>
                <w:szCs w:val="20"/>
              </w:rPr>
              <w:t xml:space="preserve"> analysis of repeated measures of anxiety scores in CCR5-Δ32 carriers vs. non-carriers at 6 and 12 months after the index event compared to non-carriers. The association of CCR5-Δ32 and anxiety symptoms remained significant after adjustment for age, gender and education.</w:t>
            </w:r>
          </w:p>
          <w:p w:rsidR="00B076E7" w:rsidRDefault="00B076E7" w:rsidP="00363501">
            <w:pPr>
              <w:autoSpaceDE w:val="0"/>
              <w:autoSpaceDN w:val="0"/>
              <w:bidi w:val="0"/>
              <w:adjustRightInd w:val="0"/>
              <w:spacing w:after="240" w:line="360" w:lineRule="auto"/>
              <w:jc w:val="both"/>
              <w:rPr>
                <w:rFonts w:ascii="Times New Roman" w:eastAsia="Calibri" w:hAnsi="Times New Roman" w:cs="Times New Roman"/>
                <w:sz w:val="24"/>
                <w:szCs w:val="24"/>
              </w:rPr>
            </w:pPr>
          </w:p>
        </w:tc>
      </w:tr>
      <w:tr w:rsidR="00B076E7" w:rsidTr="00D01E70">
        <w:trPr>
          <w:trHeight w:val="2141"/>
        </w:trPr>
        <w:tc>
          <w:tcPr>
            <w:tcW w:w="4503" w:type="dxa"/>
            <w:tcFitText/>
          </w:tcPr>
          <w:p w:rsidR="00B076E7" w:rsidRPr="00B076E7" w:rsidRDefault="00B076E7" w:rsidP="00363501">
            <w:pPr>
              <w:autoSpaceDE w:val="0"/>
              <w:autoSpaceDN w:val="0"/>
              <w:bidi w:val="0"/>
              <w:adjustRightInd w:val="0"/>
              <w:spacing w:after="240" w:line="360" w:lineRule="auto"/>
              <w:jc w:val="both"/>
              <w:rPr>
                <w:rFonts w:ascii="Times New Roman" w:hAnsi="Times New Roman" w:cs="Times New Roman"/>
                <w:noProof/>
                <w:sz w:val="24"/>
                <w:szCs w:val="24"/>
                <w:bdr w:val="single" w:sz="4" w:space="0" w:color="7F7F7F" w:themeColor="text1" w:themeTint="80"/>
              </w:rPr>
            </w:pPr>
            <w:r w:rsidRPr="008D224D">
              <w:rPr>
                <w:rFonts w:ascii="Times New Roman" w:hAnsi="Times New Roman" w:cs="Times New Roman"/>
                <w:noProof/>
                <w:sz w:val="24"/>
                <w:szCs w:val="24"/>
                <w:bdr w:val="single" w:sz="4" w:space="0" w:color="7F7F7F" w:themeColor="text1" w:themeTint="80"/>
                <w:lang w:eastAsia="ko-KR" w:bidi="ar-SA"/>
              </w:rPr>
              <w:drawing>
                <wp:inline distT="0" distB="0" distL="0" distR="0" wp14:anchorId="2A3239F9" wp14:editId="63E6CDC3">
                  <wp:extent cx="2663687" cy="1501582"/>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85069" cy="1513635"/>
                          </a:xfrm>
                          <a:prstGeom prst="rect">
                            <a:avLst/>
                          </a:prstGeom>
                          <a:noFill/>
                          <a:ln>
                            <a:noFill/>
                          </a:ln>
                        </pic:spPr>
                      </pic:pic>
                    </a:graphicData>
                  </a:graphic>
                </wp:inline>
              </w:drawing>
            </w:r>
          </w:p>
        </w:tc>
        <w:tc>
          <w:tcPr>
            <w:tcW w:w="5529" w:type="dxa"/>
          </w:tcPr>
          <w:p w:rsidR="00B076E7" w:rsidRPr="00205D9E" w:rsidRDefault="00B076E7" w:rsidP="00363501">
            <w:pPr>
              <w:bidi w:val="0"/>
              <w:spacing w:after="240" w:line="360" w:lineRule="auto"/>
              <w:jc w:val="both"/>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w:t>
            </w:r>
            <w:ins w:id="502" w:author="Author" w:date="2019-11-01T08:50:00Z">
              <w:r w:rsidR="008C6D2A">
                <w:rPr>
                  <w:rFonts w:asciiTheme="majorBidi" w:hAnsiTheme="majorBidi" w:cstheme="majorBidi"/>
                  <w:sz w:val="20"/>
                  <w:szCs w:val="20"/>
                  <w:u w:val="single"/>
                </w:rPr>
                <w:t>D</w:t>
              </w:r>
            </w:ins>
            <w:del w:id="503" w:author="Author" w:date="2019-11-01T08:50:00Z">
              <w:r w:rsidDel="008C6D2A">
                <w:rPr>
                  <w:rFonts w:asciiTheme="majorBidi" w:hAnsiTheme="majorBidi" w:cstheme="majorBidi"/>
                  <w:sz w:val="20"/>
                  <w:szCs w:val="20"/>
                  <w:u w:val="single"/>
                </w:rPr>
                <w:delText>d</w:delText>
              </w:r>
            </w:del>
            <w:r w:rsidRPr="00205D9E">
              <w:rPr>
                <w:rFonts w:asciiTheme="majorBidi" w:hAnsiTheme="majorBidi" w:cstheme="majorBidi"/>
                <w:sz w:val="20"/>
                <w:szCs w:val="20"/>
              </w:rPr>
              <w:t xml:space="preserve">: </w:t>
            </w:r>
          </w:p>
          <w:p w:rsidR="00B076E7" w:rsidRPr="00205D9E" w:rsidRDefault="000C124A" w:rsidP="00363501">
            <w:pPr>
              <w:bidi w:val="0"/>
              <w:spacing w:after="240" w:line="360" w:lineRule="auto"/>
              <w:jc w:val="both"/>
              <w:rPr>
                <w:rFonts w:asciiTheme="majorBidi" w:hAnsiTheme="majorBidi" w:cstheme="majorBidi"/>
                <w:sz w:val="20"/>
                <w:szCs w:val="20"/>
                <w:u w:val="single"/>
              </w:rPr>
            </w:pPr>
            <w:r>
              <w:rPr>
                <w:rFonts w:asciiTheme="majorBidi" w:hAnsiTheme="majorBidi" w:cstheme="majorBidi"/>
                <w:sz w:val="20"/>
                <w:szCs w:val="20"/>
              </w:rPr>
              <w:t>Anxiety scores</w:t>
            </w:r>
            <w:r w:rsidRPr="004B5749">
              <w:rPr>
                <w:rFonts w:asciiTheme="majorBidi" w:hAnsiTheme="majorBidi" w:cstheme="majorBidi"/>
                <w:sz w:val="20"/>
                <w:szCs w:val="20"/>
              </w:rPr>
              <w:t xml:space="preserv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 xml:space="preserve">non-carriers by groups of </w:t>
            </w:r>
            <w:ins w:id="504" w:author="Author" w:date="2019-11-01T08:55:00Z">
              <w:r w:rsidR="008C6D2A" w:rsidRPr="00DA6957">
                <w:rPr>
                  <w:rFonts w:asciiTheme="majorBidi" w:hAnsiTheme="majorBidi" w:cstheme="majorBidi"/>
                  <w:sz w:val="20"/>
                  <w:szCs w:val="20"/>
                </w:rPr>
                <w:t xml:space="preserve">white-matter </w:t>
              </w:r>
              <w:proofErr w:type="spellStart"/>
              <w:r w:rsidR="008C6D2A" w:rsidRPr="00DA6957">
                <w:rPr>
                  <w:rFonts w:asciiTheme="majorBidi" w:hAnsiTheme="majorBidi" w:cstheme="majorBidi"/>
                  <w:sz w:val="20"/>
                  <w:szCs w:val="20"/>
                </w:rPr>
                <w:t>hyperintensities</w:t>
              </w:r>
              <w:proofErr w:type="spellEnd"/>
              <w:r w:rsidR="008C6D2A" w:rsidRPr="00DA6957">
                <w:rPr>
                  <w:rFonts w:asciiTheme="majorBidi" w:eastAsia="Batang" w:hAnsiTheme="majorBidi" w:cstheme="majorBidi"/>
                  <w:sz w:val="20"/>
                  <w:szCs w:val="20"/>
                  <w:lang w:eastAsia="ko-KR"/>
                </w:rPr>
                <w:t xml:space="preserve"> (WMH)</w:t>
              </w:r>
            </w:ins>
            <w:del w:id="505" w:author="Author" w:date="2019-11-01T08:55:00Z">
              <w:r w:rsidDel="008C6D2A">
                <w:rPr>
                  <w:rFonts w:asciiTheme="majorBidi" w:eastAsia="Batang" w:hAnsiTheme="majorBidi" w:cstheme="majorBidi"/>
                  <w:sz w:val="20"/>
                  <w:szCs w:val="20"/>
                  <w:lang w:eastAsia="ko-KR"/>
                </w:rPr>
                <w:delText>WMH</w:delText>
              </w:r>
            </w:del>
            <w:r>
              <w:rPr>
                <w:rFonts w:asciiTheme="majorBidi" w:eastAsia="Batang" w:hAnsiTheme="majorBidi" w:cstheme="majorBidi"/>
                <w:sz w:val="20"/>
                <w:szCs w:val="20"/>
                <w:lang w:eastAsia="ko-KR"/>
              </w:rPr>
              <w:t>.</w:t>
            </w:r>
          </w:p>
        </w:tc>
      </w:tr>
    </w:tbl>
    <w:p w:rsidR="005736A7" w:rsidRPr="005736A7" w:rsidRDefault="005736A7" w:rsidP="00363501">
      <w:pPr>
        <w:autoSpaceDE w:val="0"/>
        <w:autoSpaceDN w:val="0"/>
        <w:bidi w:val="0"/>
        <w:adjustRightInd w:val="0"/>
        <w:spacing w:after="240" w:line="360" w:lineRule="auto"/>
        <w:jc w:val="both"/>
        <w:rPr>
          <w:rFonts w:ascii="Times New Roman" w:eastAsia="Calibri" w:hAnsi="Times New Roman" w:cs="Times New Roman"/>
          <w:sz w:val="24"/>
          <w:szCs w:val="24"/>
        </w:rPr>
      </w:pPr>
    </w:p>
    <w:p w:rsidR="00B74E16" w:rsidRPr="00AC664A" w:rsidRDefault="005736A7" w:rsidP="00363501">
      <w:pPr>
        <w:autoSpaceDE w:val="0"/>
        <w:autoSpaceDN w:val="0"/>
        <w:bidi w:val="0"/>
        <w:adjustRightInd w:val="0"/>
        <w:spacing w:afterLines="60" w:after="144" w:line="360" w:lineRule="auto"/>
        <w:jc w:val="both"/>
        <w:rPr>
          <w:rFonts w:ascii="Times New Roman" w:eastAsia="Times New Roman" w:hAnsi="Times New Roman" w:cs="Times New Roman"/>
          <w:lang w:bidi="ar-SA"/>
        </w:rPr>
      </w:pPr>
      <w:r w:rsidRPr="00AC664A">
        <w:rPr>
          <w:rFonts w:ascii="Times New Roman" w:eastAsia="Times New Roman" w:hAnsi="Times New Roman" w:cs="Times New Roman"/>
          <w:lang w:bidi="ar-SA"/>
        </w:rPr>
        <w:t>Recent data in an experimental-HIV model showed that Maraviroc reduced upregulation of inflammatory proteins in the frontal cortex, striatum and hippocampus of rats</w:t>
      </w:r>
      <w:proofErr w:type="gramStart"/>
      <w:ins w:id="506" w:author="Author" w:date="2019-11-01T08:57:00Z">
        <w:r w:rsidR="008C6D2A">
          <w:rPr>
            <w:rFonts w:ascii="Times New Roman" w:eastAsia="Times New Roman" w:hAnsi="Times New Roman" w:cs="Times New Roman"/>
            <w:lang w:bidi="ar-SA"/>
          </w:rPr>
          <w:t>,</w:t>
        </w:r>
      </w:ins>
      <w:commentRangeStart w:id="507"/>
      <w:r w:rsidR="0013494E" w:rsidRPr="0013494E">
        <w:rPr>
          <w:rFonts w:ascii="Times New Roman" w:eastAsia="Times New Roman" w:hAnsi="Times New Roman" w:cs="Times New Roman"/>
          <w:vertAlign w:val="superscript"/>
          <w:lang w:bidi="ar-SA"/>
        </w:rPr>
        <w:t>2</w:t>
      </w:r>
      <w:r w:rsidR="006A3521">
        <w:rPr>
          <w:rFonts w:ascii="Times New Roman" w:eastAsia="Times New Roman" w:hAnsi="Times New Roman" w:cs="Times New Roman"/>
          <w:vertAlign w:val="superscript"/>
          <w:lang w:bidi="ar-SA"/>
        </w:rPr>
        <w:t>4</w:t>
      </w:r>
      <w:commentRangeEnd w:id="507"/>
      <w:proofErr w:type="gramEnd"/>
      <w:r w:rsidR="00234853">
        <w:rPr>
          <w:rStyle w:val="CommentReference"/>
        </w:rPr>
        <w:commentReference w:id="507"/>
      </w:r>
      <w:del w:id="508" w:author="Author" w:date="2019-11-01T08:57:00Z">
        <w:r w:rsidRPr="00AC664A" w:rsidDel="008C6D2A">
          <w:rPr>
            <w:rFonts w:ascii="Times New Roman" w:eastAsia="Times New Roman" w:hAnsi="Times New Roman" w:cs="Times New Roman"/>
            <w:lang w:bidi="ar-SA"/>
          </w:rPr>
          <w:delText>,</w:delText>
        </w:r>
      </w:del>
      <w:r w:rsidRPr="00AC664A">
        <w:rPr>
          <w:rFonts w:ascii="Times New Roman" w:eastAsia="Times New Roman" w:hAnsi="Times New Roman" w:cs="Times New Roman"/>
          <w:lang w:bidi="ar-SA"/>
        </w:rPr>
        <w:t xml:space="preserve"> suggesting that </w:t>
      </w:r>
      <w:proofErr w:type="spellStart"/>
      <w:r w:rsidRPr="00AC664A">
        <w:rPr>
          <w:rFonts w:ascii="Times New Roman" w:eastAsia="Times New Roman" w:hAnsi="Times New Roman" w:cs="Times New Roman"/>
          <w:lang w:bidi="ar-SA"/>
        </w:rPr>
        <w:t>Maraviroc</w:t>
      </w:r>
      <w:proofErr w:type="spellEnd"/>
      <w:r w:rsidRPr="00AC664A">
        <w:rPr>
          <w:rFonts w:ascii="Times New Roman" w:eastAsia="Times New Roman" w:hAnsi="Times New Roman" w:cs="Times New Roman"/>
          <w:lang w:bidi="ar-SA"/>
        </w:rPr>
        <w:t xml:space="preserve"> may decrease inflammatory molecules, </w:t>
      </w:r>
      <w:ins w:id="509" w:author="Author" w:date="2019-11-01T08:57:00Z">
        <w:r w:rsidR="008C6D2A">
          <w:rPr>
            <w:rFonts w:ascii="Times New Roman" w:eastAsia="Times New Roman" w:hAnsi="Times New Roman" w:cs="Times New Roman"/>
            <w:lang w:bidi="ar-SA"/>
          </w:rPr>
          <w:t xml:space="preserve">which are </w:t>
        </w:r>
      </w:ins>
      <w:r w:rsidRPr="00AC664A">
        <w:rPr>
          <w:rFonts w:ascii="Times New Roman" w:eastAsia="Times New Roman" w:hAnsi="Times New Roman" w:cs="Times New Roman"/>
          <w:lang w:bidi="ar-SA"/>
        </w:rPr>
        <w:t>also upregulated in stroke and</w:t>
      </w:r>
      <w:ins w:id="510" w:author="Author" w:date="2019-11-01T09:00:00Z">
        <w:r w:rsidR="00ED302F">
          <w:rPr>
            <w:rFonts w:ascii="Times New Roman" w:eastAsia="Times New Roman" w:hAnsi="Times New Roman" w:cs="Times New Roman"/>
            <w:lang w:bidi="ar-SA"/>
          </w:rPr>
          <w:t xml:space="preserve"> </w:t>
        </w:r>
        <w:r w:rsidR="00ED302F" w:rsidRPr="00273D57">
          <w:rPr>
            <w:rFonts w:asciiTheme="majorBidi" w:hAnsiTheme="majorBidi"/>
            <w:color w:val="000000"/>
          </w:rPr>
          <w:t>vascular dementia</w:t>
        </w:r>
      </w:ins>
      <w:r w:rsidRPr="00AC664A">
        <w:rPr>
          <w:rFonts w:ascii="Times New Roman" w:eastAsia="Times New Roman" w:hAnsi="Times New Roman" w:cs="Times New Roman"/>
          <w:lang w:bidi="ar-SA"/>
        </w:rPr>
        <w:t xml:space="preserve"> </w:t>
      </w:r>
      <w:ins w:id="511" w:author="Author" w:date="2019-11-01T09:00:00Z">
        <w:r w:rsidR="00ED302F">
          <w:rPr>
            <w:rFonts w:ascii="Times New Roman" w:eastAsia="Times New Roman" w:hAnsi="Times New Roman" w:cs="Times New Roman"/>
            <w:lang w:bidi="ar-SA"/>
          </w:rPr>
          <w:t>(</w:t>
        </w:r>
      </w:ins>
      <w:commentRangeStart w:id="512"/>
      <w:proofErr w:type="spellStart"/>
      <w:r w:rsidRPr="00AC664A">
        <w:rPr>
          <w:rFonts w:ascii="Times New Roman" w:eastAsia="Times New Roman" w:hAnsi="Times New Roman" w:cs="Times New Roman"/>
          <w:lang w:bidi="ar-SA"/>
        </w:rPr>
        <w:t>VaD</w:t>
      </w:r>
      <w:commentRangeEnd w:id="512"/>
      <w:proofErr w:type="spellEnd"/>
      <w:ins w:id="513" w:author="Author" w:date="2019-11-01T09:00:00Z">
        <w:r w:rsidR="00ED302F">
          <w:rPr>
            <w:rFonts w:ascii="Times New Roman" w:eastAsia="Times New Roman" w:hAnsi="Times New Roman" w:cs="Times New Roman"/>
            <w:lang w:bidi="ar-SA"/>
          </w:rPr>
          <w:t>)</w:t>
        </w:r>
      </w:ins>
      <w:r w:rsidR="008C6D2A">
        <w:rPr>
          <w:rStyle w:val="CommentReference"/>
        </w:rPr>
        <w:commentReference w:id="512"/>
      </w:r>
      <w:r w:rsidRPr="00AC664A">
        <w:rPr>
          <w:rFonts w:ascii="Times New Roman" w:eastAsia="Times New Roman" w:hAnsi="Times New Roman" w:cs="Times New Roman"/>
          <w:lang w:bidi="ar-SA"/>
        </w:rPr>
        <w:t>. Indeed, in our population, CCR5-Δ32 non-carriers had higher inflammat</w:t>
      </w:r>
      <w:r w:rsidR="0095529F" w:rsidRPr="00AC664A">
        <w:rPr>
          <w:rFonts w:ascii="Times New Roman" w:eastAsia="Times New Roman" w:hAnsi="Times New Roman" w:cs="Times New Roman"/>
          <w:lang w:bidi="ar-SA"/>
        </w:rPr>
        <w:t>ory</w:t>
      </w:r>
      <w:r w:rsidRPr="00AC664A">
        <w:rPr>
          <w:rFonts w:ascii="Times New Roman" w:eastAsia="Times New Roman" w:hAnsi="Times New Roman" w:cs="Times New Roman"/>
          <w:lang w:bidi="ar-SA"/>
        </w:rPr>
        <w:t xml:space="preserve"> </w:t>
      </w:r>
      <w:r w:rsidR="0095529F" w:rsidRPr="00AC664A">
        <w:rPr>
          <w:rFonts w:ascii="Times New Roman" w:eastAsia="Times New Roman" w:hAnsi="Times New Roman" w:cs="Times New Roman"/>
          <w:lang w:bidi="ar-SA"/>
        </w:rPr>
        <w:t>bio</w:t>
      </w:r>
      <w:r w:rsidRPr="00AC664A">
        <w:rPr>
          <w:rFonts w:ascii="Times New Roman" w:eastAsia="Times New Roman" w:hAnsi="Times New Roman" w:cs="Times New Roman"/>
          <w:lang w:bidi="ar-SA"/>
        </w:rPr>
        <w:t>markers on admission compared with carriers of the mutation (</w:t>
      </w:r>
      <w:r w:rsidR="00F175DF" w:rsidRPr="005A6057">
        <w:rPr>
          <w:rFonts w:ascii="Times New Roman" w:eastAsia="Times New Roman" w:hAnsi="Times New Roman" w:cs="Times New Roman"/>
          <w:i/>
          <w:lang w:bidi="ar-SA"/>
        </w:rPr>
        <w:t>P</w:t>
      </w:r>
      <w:ins w:id="514" w:author="Author" w:date="2019-11-01T08:58:00Z">
        <w:r w:rsidR="008C6D2A">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ins w:id="515" w:author="Author" w:date="2019-11-01T08:58:00Z">
        <w:r w:rsidR="008C6D2A">
          <w:rPr>
            <w:rFonts w:ascii="Times New Roman" w:eastAsia="Times New Roman" w:hAnsi="Times New Roman" w:cs="Times New Roman"/>
            <w:lang w:bidi="ar-SA"/>
          </w:rPr>
          <w:t xml:space="preserve"> </w:t>
        </w:r>
      </w:ins>
      <w:del w:id="516" w:author="Author" w:date="2019-11-01T11:04: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.006</w:t>
      </w:r>
      <w:ins w:id="517" w:author="Author" w:date="2019-11-01T08:58:00Z">
        <w:r w:rsidR="008C6D2A">
          <w:rPr>
            <w:rFonts w:ascii="Times New Roman" w:eastAsia="Times New Roman" w:hAnsi="Times New Roman" w:cs="Times New Roman"/>
            <w:lang w:bidi="ar-SA"/>
          </w:rPr>
          <w:t xml:space="preserve"> and</w:t>
        </w:r>
      </w:ins>
      <w:del w:id="518" w:author="Author" w:date="2019-11-01T08:58:00Z">
        <w:r w:rsidRPr="00AC664A" w:rsidDel="008C6D2A">
          <w:rPr>
            <w:rFonts w:ascii="Times New Roman" w:eastAsia="Times New Roman" w:hAnsi="Times New Roman" w:cs="Times New Roman"/>
            <w:lang w:bidi="ar-SA"/>
          </w:rPr>
          <w:delText>,</w:delText>
        </w:r>
      </w:del>
      <w:r w:rsidRPr="00AC664A">
        <w:rPr>
          <w:rFonts w:ascii="Times New Roman" w:eastAsia="Times New Roman" w:hAnsi="Times New Roman" w:cs="Times New Roman"/>
          <w:lang w:bidi="ar-SA"/>
        </w:rPr>
        <w:t xml:space="preserve"> </w:t>
      </w:r>
      <w:r w:rsidR="00F175DF" w:rsidRPr="005A6057">
        <w:rPr>
          <w:rFonts w:ascii="Times New Roman" w:eastAsia="Times New Roman" w:hAnsi="Times New Roman" w:cs="Times New Roman"/>
          <w:i/>
          <w:lang w:bidi="ar-SA"/>
        </w:rPr>
        <w:t>P</w:t>
      </w:r>
      <w:ins w:id="519" w:author="Author" w:date="2019-11-01T08:58:00Z">
        <w:r w:rsidR="00F175DF">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del w:id="520" w:author="Author" w:date="2019-11-01T11:04: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.041</w:t>
      </w:r>
      <w:del w:id="521" w:author="Author" w:date="2019-11-01T08:58:00Z">
        <w:r w:rsidRPr="00AC664A" w:rsidDel="008C6D2A">
          <w:rPr>
            <w:rFonts w:ascii="Times New Roman" w:eastAsia="Times New Roman" w:hAnsi="Times New Roman" w:cs="Times New Roman"/>
            <w:lang w:bidi="ar-SA"/>
          </w:rPr>
          <w:delText>,</w:delText>
        </w:r>
      </w:del>
      <w:r w:rsidRPr="00AC664A">
        <w:rPr>
          <w:rFonts w:ascii="Times New Roman" w:eastAsia="Times New Roman" w:hAnsi="Times New Roman" w:cs="Times New Roman"/>
          <w:lang w:bidi="ar-SA"/>
        </w:rPr>
        <w:t xml:space="preserve"> for </w:t>
      </w:r>
      <w:proofErr w:type="gramStart"/>
      <w:ins w:id="522" w:author="Author" w:date="2019-11-01T17:07:00Z">
        <w:r w:rsidR="00234853">
          <w:rPr>
            <w:rFonts w:ascii="Times New Roman" w:eastAsia="Times New Roman" w:hAnsi="Times New Roman" w:cs="Times New Roman"/>
            <w:lang w:bidi="ar-SA"/>
          </w:rPr>
          <w:t>c-reactive</w:t>
        </w:r>
        <w:proofErr w:type="gramEnd"/>
        <w:r w:rsidR="00234853">
          <w:rPr>
            <w:rFonts w:ascii="Times New Roman" w:eastAsia="Times New Roman" w:hAnsi="Times New Roman" w:cs="Times New Roman"/>
            <w:lang w:bidi="ar-SA"/>
          </w:rPr>
          <w:t xml:space="preserve"> protein [</w:t>
        </w:r>
      </w:ins>
      <w:r w:rsidRPr="00AC664A">
        <w:rPr>
          <w:rFonts w:ascii="Times New Roman" w:eastAsia="Times New Roman" w:hAnsi="Times New Roman" w:cs="Times New Roman"/>
          <w:lang w:bidi="ar-SA"/>
        </w:rPr>
        <w:t>CRP</w:t>
      </w:r>
      <w:ins w:id="523" w:author="Author" w:date="2019-11-01T17:07:00Z">
        <w:r w:rsidR="00234853">
          <w:rPr>
            <w:rFonts w:ascii="Times New Roman" w:eastAsia="Times New Roman" w:hAnsi="Times New Roman" w:cs="Times New Roman"/>
            <w:lang w:bidi="ar-SA"/>
          </w:rPr>
          <w:t>]</w:t>
        </w:r>
      </w:ins>
      <w:r w:rsidRPr="00AC664A">
        <w:rPr>
          <w:rFonts w:ascii="Times New Roman" w:eastAsia="Times New Roman" w:hAnsi="Times New Roman" w:cs="Times New Roman"/>
          <w:lang w:bidi="ar-SA"/>
        </w:rPr>
        <w:t xml:space="preserve"> and </w:t>
      </w:r>
      <w:ins w:id="524" w:author="Author" w:date="2019-11-01T10:20:00Z">
        <w:r w:rsidR="00341756" w:rsidRPr="00FF3DED">
          <w:rPr>
            <w:rFonts w:asciiTheme="majorBidi" w:hAnsiTheme="majorBidi" w:cstheme="majorBidi"/>
            <w:lang w:bidi="ar-SA"/>
          </w:rPr>
          <w:t>interleukin-6</w:t>
        </w:r>
        <w:r w:rsidR="00341756">
          <w:rPr>
            <w:rFonts w:asciiTheme="majorBidi" w:hAnsiTheme="majorBidi" w:cstheme="majorBidi"/>
            <w:lang w:bidi="ar-SA"/>
          </w:rPr>
          <w:t xml:space="preserve"> [</w:t>
        </w:r>
      </w:ins>
      <w:r w:rsidRPr="00AC664A">
        <w:rPr>
          <w:rFonts w:ascii="Times New Roman" w:eastAsia="Times New Roman" w:hAnsi="Times New Roman" w:cs="Times New Roman"/>
          <w:lang w:bidi="ar-SA"/>
        </w:rPr>
        <w:t>IL-6</w:t>
      </w:r>
      <w:ins w:id="525" w:author="Author" w:date="2019-11-01T10:20:00Z">
        <w:r w:rsidR="00341756">
          <w:rPr>
            <w:rFonts w:ascii="Times New Roman" w:eastAsia="Times New Roman" w:hAnsi="Times New Roman" w:cs="Times New Roman"/>
            <w:lang w:bidi="ar-SA"/>
          </w:rPr>
          <w:t>]</w:t>
        </w:r>
      </w:ins>
      <w:r w:rsidRPr="00AC664A">
        <w:rPr>
          <w:rFonts w:ascii="Times New Roman" w:eastAsia="Times New Roman" w:hAnsi="Times New Roman" w:cs="Times New Roman"/>
          <w:lang w:bidi="ar-SA"/>
        </w:rPr>
        <w:t xml:space="preserve">, respectively). </w:t>
      </w:r>
      <w:r w:rsidRPr="00D16199">
        <w:rPr>
          <w:rFonts w:ascii="Times New Roman" w:eastAsia="Times New Roman" w:hAnsi="Times New Roman" w:cs="Times New Roman"/>
          <w:bCs/>
          <w:color w:val="000000"/>
          <w:lang w:bidi="ar-SA"/>
        </w:rPr>
        <w:t>Retrospective</w:t>
      </w:r>
      <w:r w:rsidRPr="00AC664A">
        <w:rPr>
          <w:rFonts w:ascii="Times New Roman" w:eastAsia="Times New Roman" w:hAnsi="Times New Roman" w:cs="Times New Roman"/>
          <w:bCs/>
          <w:color w:val="000000"/>
          <w:lang w:bidi="ar-SA"/>
        </w:rPr>
        <w:t xml:space="preserve"> comparisons between cognitively intact and </w:t>
      </w:r>
      <w:commentRangeStart w:id="526"/>
      <w:ins w:id="527" w:author="Author" w:date="2019-11-01T08:58:00Z">
        <w:r w:rsidR="00ED302F" w:rsidRPr="00273D57">
          <w:rPr>
            <w:rFonts w:asciiTheme="majorBidi" w:hAnsiTheme="majorBidi"/>
            <w:color w:val="000000"/>
          </w:rPr>
          <w:t>post-stroke cognitive impairment</w:t>
        </w:r>
        <w:r w:rsidR="00ED302F" w:rsidRPr="00AC664A" w:rsidDel="00ED302F">
          <w:rPr>
            <w:rFonts w:ascii="Times New Roman" w:eastAsia="Times New Roman" w:hAnsi="Times New Roman" w:cs="Times New Roman"/>
            <w:bCs/>
            <w:color w:val="000000"/>
            <w:lang w:bidi="ar-SA"/>
          </w:rPr>
          <w:t xml:space="preserve"> </w:t>
        </w:r>
        <w:r w:rsidR="00ED302F">
          <w:rPr>
            <w:rFonts w:ascii="Times New Roman" w:eastAsia="Times New Roman" w:hAnsi="Times New Roman" w:cs="Times New Roman"/>
            <w:bCs/>
            <w:color w:val="000000"/>
            <w:lang w:bidi="ar-SA"/>
          </w:rPr>
          <w:t>(PSCI)</w:t>
        </w:r>
      </w:ins>
      <w:commentRangeEnd w:id="526"/>
      <w:ins w:id="528" w:author="Author" w:date="2019-11-01T08:59:00Z">
        <w:r w:rsidR="00ED302F">
          <w:rPr>
            <w:rStyle w:val="CommentReference"/>
          </w:rPr>
          <w:commentReference w:id="526"/>
        </w:r>
      </w:ins>
      <w:ins w:id="529" w:author="Author" w:date="2019-11-01T08:58:00Z">
        <w:r w:rsidR="00ED302F">
          <w:rPr>
            <w:rFonts w:ascii="Times New Roman" w:eastAsia="Times New Roman" w:hAnsi="Times New Roman" w:cs="Times New Roman"/>
            <w:bCs/>
            <w:color w:val="000000"/>
            <w:lang w:bidi="ar-SA"/>
          </w:rPr>
          <w:t xml:space="preserve"> </w:t>
        </w:r>
      </w:ins>
      <w:del w:id="530" w:author="Author" w:date="2019-11-01T08:58:00Z">
        <w:r w:rsidRPr="00AC664A" w:rsidDel="00ED302F">
          <w:rPr>
            <w:rFonts w:ascii="Times New Roman" w:eastAsia="Times New Roman" w:hAnsi="Times New Roman" w:cs="Times New Roman"/>
            <w:bCs/>
            <w:color w:val="000000"/>
            <w:lang w:bidi="ar-SA"/>
          </w:rPr>
          <w:delText xml:space="preserve">PSCI </w:delText>
        </w:r>
      </w:del>
      <w:r w:rsidRPr="00AC664A">
        <w:rPr>
          <w:rFonts w:ascii="Times New Roman" w:eastAsia="Times New Roman" w:hAnsi="Times New Roman" w:cs="Times New Roman"/>
          <w:bCs/>
          <w:color w:val="000000"/>
          <w:lang w:bidi="ar-SA"/>
        </w:rPr>
        <w:t xml:space="preserve">patients </w:t>
      </w:r>
      <w:r w:rsidRPr="00AC664A">
        <w:rPr>
          <w:rFonts w:ascii="Times New Roman" w:eastAsia="Times New Roman" w:hAnsi="Times New Roman" w:cs="Times New Roman"/>
          <w:lang w:bidi="ar-SA"/>
        </w:rPr>
        <w:t xml:space="preserve">from the TABASCO showed significantly elevated inflammatory profile, mainly </w:t>
      </w:r>
      <w:commentRangeStart w:id="531"/>
      <w:r w:rsidRPr="00AC664A">
        <w:rPr>
          <w:rFonts w:ascii="Times New Roman" w:eastAsia="Times New Roman" w:hAnsi="Times New Roman" w:cs="Times New Roman"/>
          <w:lang w:bidi="ar-SA"/>
        </w:rPr>
        <w:t>ESR</w:t>
      </w:r>
      <w:commentRangeEnd w:id="531"/>
      <w:r w:rsidR="00234853">
        <w:rPr>
          <w:rStyle w:val="CommentReference"/>
        </w:rPr>
        <w:commentReference w:id="531"/>
      </w:r>
      <w:r w:rsidRPr="00AC664A">
        <w:rPr>
          <w:rFonts w:ascii="Times New Roman" w:eastAsia="Times New Roman" w:hAnsi="Times New Roman" w:cs="Times New Roman"/>
          <w:lang w:bidi="ar-SA"/>
        </w:rPr>
        <w:t>, CRP and fibrinogen</w:t>
      </w:r>
      <w:ins w:id="532" w:author="Author" w:date="2019-11-01T09:02:00Z">
        <w:r w:rsidR="00ED302F">
          <w:rPr>
            <w:rFonts w:ascii="Times New Roman" w:eastAsia="Times New Roman" w:hAnsi="Times New Roman" w:cs="Times New Roman"/>
            <w:lang w:bidi="ar-SA"/>
          </w:rPr>
          <w:t>,</w:t>
        </w:r>
      </w:ins>
      <w:r w:rsidRPr="00AC664A">
        <w:rPr>
          <w:rFonts w:ascii="Times New Roman" w:eastAsia="Times New Roman" w:hAnsi="Times New Roman" w:cs="Times New Roman"/>
          <w:lang w:bidi="ar-SA"/>
        </w:rPr>
        <w:t xml:space="preserve"> in PSCI vs. intact patients (</w:t>
      </w:r>
      <w:r w:rsidR="00F175DF" w:rsidRPr="005A6057">
        <w:rPr>
          <w:rFonts w:ascii="Times New Roman" w:eastAsia="Times New Roman" w:hAnsi="Times New Roman" w:cs="Times New Roman"/>
          <w:i/>
          <w:lang w:bidi="ar-SA"/>
        </w:rPr>
        <w:t>P</w:t>
      </w:r>
      <w:ins w:id="533" w:author="Author" w:date="2019-11-01T09:01:00Z">
        <w:r w:rsidR="00ED302F">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ins w:id="534" w:author="Author" w:date="2019-11-01T09:01:00Z">
        <w:r w:rsidR="00ED302F">
          <w:rPr>
            <w:rFonts w:ascii="Times New Roman" w:eastAsia="Times New Roman" w:hAnsi="Times New Roman" w:cs="Times New Roman"/>
            <w:lang w:bidi="ar-SA"/>
          </w:rPr>
          <w:t xml:space="preserve"> </w:t>
        </w:r>
      </w:ins>
      <w:del w:id="535" w:author="Author" w:date="2019-11-01T11:05: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 xml:space="preserve">.06, </w:t>
      </w:r>
      <w:r w:rsidR="00F175DF" w:rsidRPr="005A6057">
        <w:rPr>
          <w:rFonts w:ascii="Times New Roman" w:eastAsia="Times New Roman" w:hAnsi="Times New Roman" w:cs="Times New Roman"/>
          <w:i/>
          <w:lang w:bidi="ar-SA"/>
        </w:rPr>
        <w:lastRenderedPageBreak/>
        <w:t>P</w:t>
      </w:r>
      <w:ins w:id="536" w:author="Author" w:date="2019-11-01T09:01:00Z">
        <w:r w:rsidR="00ED302F">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ins w:id="537" w:author="Author" w:date="2019-11-01T09:01:00Z">
        <w:r w:rsidR="00ED302F">
          <w:rPr>
            <w:rFonts w:ascii="Times New Roman" w:eastAsia="Times New Roman" w:hAnsi="Times New Roman" w:cs="Times New Roman"/>
            <w:lang w:bidi="ar-SA"/>
          </w:rPr>
          <w:t xml:space="preserve"> </w:t>
        </w:r>
      </w:ins>
      <w:del w:id="538" w:author="Author" w:date="2019-11-01T11:05: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.024</w:t>
      </w:r>
      <w:ins w:id="539" w:author="Author" w:date="2019-11-01T09:01:00Z">
        <w:r w:rsidR="00ED302F">
          <w:rPr>
            <w:rFonts w:ascii="Times New Roman" w:eastAsia="Times New Roman" w:hAnsi="Times New Roman" w:cs="Times New Roman"/>
            <w:lang w:bidi="ar-SA"/>
          </w:rPr>
          <w:t xml:space="preserve"> and</w:t>
        </w:r>
      </w:ins>
      <w:del w:id="540" w:author="Author" w:date="2019-11-01T09:01:00Z">
        <w:r w:rsidRPr="00AC664A" w:rsidDel="00ED302F">
          <w:rPr>
            <w:rFonts w:ascii="Times New Roman" w:eastAsia="Times New Roman" w:hAnsi="Times New Roman" w:cs="Times New Roman"/>
            <w:lang w:bidi="ar-SA"/>
          </w:rPr>
          <w:delText>,</w:delText>
        </w:r>
      </w:del>
      <w:r w:rsidRPr="00AC664A">
        <w:rPr>
          <w:rFonts w:ascii="Times New Roman" w:eastAsia="Times New Roman" w:hAnsi="Times New Roman" w:cs="Times New Roman"/>
          <w:lang w:bidi="ar-SA"/>
        </w:rPr>
        <w:t xml:space="preserve"> </w:t>
      </w:r>
      <w:r w:rsidR="00F175DF" w:rsidRPr="005A6057">
        <w:rPr>
          <w:rFonts w:ascii="Times New Roman" w:eastAsia="Times New Roman" w:hAnsi="Times New Roman" w:cs="Times New Roman"/>
          <w:i/>
          <w:lang w:bidi="ar-SA"/>
        </w:rPr>
        <w:t>P</w:t>
      </w:r>
      <w:ins w:id="541" w:author="Author" w:date="2019-11-01T09:01:00Z">
        <w:r w:rsidR="00ED302F">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ins w:id="542" w:author="Author" w:date="2019-11-01T09:01:00Z">
        <w:r w:rsidR="00ED302F">
          <w:rPr>
            <w:rFonts w:ascii="Times New Roman" w:eastAsia="Times New Roman" w:hAnsi="Times New Roman" w:cs="Times New Roman"/>
            <w:lang w:bidi="ar-SA"/>
          </w:rPr>
          <w:t xml:space="preserve"> </w:t>
        </w:r>
      </w:ins>
      <w:del w:id="543" w:author="Author" w:date="2019-11-01T11:05: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.011</w:t>
      </w:r>
      <w:ins w:id="544" w:author="Author" w:date="2019-11-01T09:01:00Z">
        <w:r w:rsidR="00ED302F">
          <w:rPr>
            <w:rFonts w:ascii="Times New Roman" w:eastAsia="Times New Roman" w:hAnsi="Times New Roman" w:cs="Times New Roman"/>
            <w:lang w:bidi="ar-SA"/>
          </w:rPr>
          <w:t>, respectively</w:t>
        </w:r>
      </w:ins>
      <w:r w:rsidRPr="00AC664A">
        <w:rPr>
          <w:rFonts w:ascii="Times New Roman" w:eastAsia="Times New Roman" w:hAnsi="Times New Roman" w:cs="Times New Roman"/>
          <w:lang w:bidi="ar-SA"/>
        </w:rPr>
        <w:t xml:space="preserve">). </w:t>
      </w:r>
      <w:r w:rsidR="00B74E16" w:rsidRPr="00AC664A">
        <w:rPr>
          <w:rFonts w:ascii="Times New Roman" w:eastAsia="Times New Roman" w:hAnsi="Times New Roman" w:cs="Times New Roman"/>
          <w:lang w:bidi="ar-SA"/>
        </w:rPr>
        <w:t>Increased CRP and ESR levels were repeated among the PSCI compared to the intact group 6, 12 and 24 months later (</w:t>
      </w:r>
      <w:r w:rsidR="00F175DF" w:rsidRPr="005A6057">
        <w:rPr>
          <w:rFonts w:ascii="Times New Roman" w:eastAsia="Times New Roman" w:hAnsi="Times New Roman" w:cs="Times New Roman"/>
          <w:i/>
          <w:lang w:bidi="ar-SA"/>
        </w:rPr>
        <w:t>P</w:t>
      </w:r>
      <w:ins w:id="545"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46" w:author="Author" w:date="2019-11-01T09:02:00Z">
        <w:r w:rsidR="00ED302F">
          <w:rPr>
            <w:rFonts w:ascii="Times New Roman" w:eastAsia="Times New Roman" w:hAnsi="Times New Roman" w:cs="Times New Roman"/>
            <w:lang w:bidi="ar-SA"/>
          </w:rPr>
          <w:t xml:space="preserve"> </w:t>
        </w:r>
      </w:ins>
      <w:del w:id="547"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 xml:space="preserve">.009, </w:t>
      </w:r>
      <w:r w:rsidR="00F175DF" w:rsidRPr="005A6057">
        <w:rPr>
          <w:rFonts w:ascii="Times New Roman" w:eastAsia="Times New Roman" w:hAnsi="Times New Roman" w:cs="Times New Roman"/>
          <w:i/>
          <w:lang w:bidi="ar-SA"/>
        </w:rPr>
        <w:t>P</w:t>
      </w:r>
      <w:ins w:id="548"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49" w:author="Author" w:date="2019-11-01T09:02:00Z">
        <w:r w:rsidR="00ED302F">
          <w:rPr>
            <w:rFonts w:ascii="Times New Roman" w:eastAsia="Times New Roman" w:hAnsi="Times New Roman" w:cs="Times New Roman"/>
            <w:lang w:bidi="ar-SA"/>
          </w:rPr>
          <w:t xml:space="preserve"> </w:t>
        </w:r>
      </w:ins>
      <w:del w:id="550"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 xml:space="preserve">.047; </w:t>
      </w:r>
      <w:r w:rsidR="00F175DF" w:rsidRPr="005A6057">
        <w:rPr>
          <w:rFonts w:ascii="Times New Roman" w:eastAsia="Times New Roman" w:hAnsi="Times New Roman" w:cs="Times New Roman"/>
          <w:i/>
          <w:lang w:bidi="ar-SA"/>
        </w:rPr>
        <w:t>P</w:t>
      </w:r>
      <w:ins w:id="551"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52" w:author="Author" w:date="2019-11-01T09:02:00Z">
        <w:r w:rsidR="00ED302F">
          <w:rPr>
            <w:rFonts w:ascii="Times New Roman" w:eastAsia="Times New Roman" w:hAnsi="Times New Roman" w:cs="Times New Roman"/>
            <w:lang w:bidi="ar-SA"/>
          </w:rPr>
          <w:t xml:space="preserve"> </w:t>
        </w:r>
      </w:ins>
      <w:del w:id="553"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 xml:space="preserve">.012, </w:t>
      </w:r>
      <w:r w:rsidR="00F175DF" w:rsidRPr="005A6057">
        <w:rPr>
          <w:rFonts w:ascii="Times New Roman" w:eastAsia="Times New Roman" w:hAnsi="Times New Roman" w:cs="Times New Roman"/>
          <w:i/>
          <w:lang w:bidi="ar-SA"/>
        </w:rPr>
        <w:t>P</w:t>
      </w:r>
      <w:ins w:id="554"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55" w:author="Author" w:date="2019-11-01T09:02:00Z">
        <w:r w:rsidR="00ED302F">
          <w:rPr>
            <w:rFonts w:ascii="Times New Roman" w:eastAsia="Times New Roman" w:hAnsi="Times New Roman" w:cs="Times New Roman"/>
            <w:lang w:bidi="ar-SA"/>
          </w:rPr>
          <w:t xml:space="preserve"> </w:t>
        </w:r>
      </w:ins>
      <w:del w:id="556"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.017;</w:t>
      </w:r>
      <w:ins w:id="557" w:author="Author" w:date="2019-11-01T09:02:00Z">
        <w:r w:rsidR="00ED302F">
          <w:rPr>
            <w:rFonts w:ascii="Times New Roman" w:eastAsia="Times New Roman" w:hAnsi="Times New Roman" w:cs="Times New Roman"/>
            <w:lang w:bidi="ar-SA"/>
          </w:rPr>
          <w:t xml:space="preserve"> and</w:t>
        </w:r>
      </w:ins>
      <w:r w:rsidR="00B74E16" w:rsidRPr="00AC664A">
        <w:rPr>
          <w:rFonts w:ascii="Times New Roman" w:eastAsia="Times New Roman" w:hAnsi="Times New Roman" w:cs="Times New Roman"/>
          <w:lang w:bidi="ar-SA"/>
        </w:rPr>
        <w:t xml:space="preserve"> </w:t>
      </w:r>
      <w:r w:rsidR="00F175DF" w:rsidRPr="005A6057">
        <w:rPr>
          <w:rFonts w:ascii="Times New Roman" w:eastAsia="Times New Roman" w:hAnsi="Times New Roman" w:cs="Times New Roman"/>
          <w:i/>
          <w:lang w:bidi="ar-SA"/>
        </w:rPr>
        <w:t>P</w:t>
      </w:r>
      <w:ins w:id="558"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59" w:author="Author" w:date="2019-11-01T09:02:00Z">
        <w:r w:rsidR="00ED302F">
          <w:rPr>
            <w:rFonts w:ascii="Times New Roman" w:eastAsia="Times New Roman" w:hAnsi="Times New Roman" w:cs="Times New Roman"/>
            <w:lang w:bidi="ar-SA"/>
          </w:rPr>
          <w:t xml:space="preserve"> </w:t>
        </w:r>
      </w:ins>
      <w:del w:id="560"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 xml:space="preserve">.040, </w:t>
      </w:r>
      <w:r w:rsidR="00F175DF" w:rsidRPr="005A6057">
        <w:rPr>
          <w:rFonts w:ascii="Times New Roman" w:eastAsia="Times New Roman" w:hAnsi="Times New Roman" w:cs="Times New Roman"/>
          <w:i/>
          <w:lang w:bidi="ar-SA"/>
        </w:rPr>
        <w:t>P</w:t>
      </w:r>
      <w:ins w:id="561"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62" w:author="Author" w:date="2019-11-01T09:02:00Z">
        <w:r w:rsidR="00ED302F">
          <w:rPr>
            <w:rFonts w:ascii="Times New Roman" w:eastAsia="Times New Roman" w:hAnsi="Times New Roman" w:cs="Times New Roman"/>
            <w:lang w:bidi="ar-SA"/>
          </w:rPr>
          <w:t xml:space="preserve"> </w:t>
        </w:r>
      </w:ins>
      <w:del w:id="563"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.005, respectively</w:t>
      </w:r>
      <w:ins w:id="564" w:author="Author" w:date="2019-11-01T09:02:00Z">
        <w:r w:rsidR="00ED302F">
          <w:rPr>
            <w:rFonts w:ascii="Times New Roman" w:eastAsia="Times New Roman" w:hAnsi="Times New Roman" w:cs="Times New Roman"/>
            <w:lang w:bidi="ar-SA"/>
          </w:rPr>
          <w:t>;</w:t>
        </w:r>
      </w:ins>
      <w:del w:id="565" w:author="Author" w:date="2019-11-01T09:02:00Z">
        <w:r w:rsidR="00B74E16" w:rsidRPr="00AC664A" w:rsidDel="00ED302F">
          <w:rPr>
            <w:rFonts w:ascii="Times New Roman" w:eastAsia="Times New Roman" w:hAnsi="Times New Roman" w:cs="Times New Roman"/>
            <w:lang w:bidi="ar-SA"/>
          </w:rPr>
          <w:delText>,</w:delText>
        </w:r>
      </w:del>
      <w:r w:rsidR="00B74E16" w:rsidRPr="00AC664A">
        <w:rPr>
          <w:rFonts w:ascii="Times New Roman" w:eastAsia="Times New Roman" w:hAnsi="Times New Roman" w:cs="Times New Roman"/>
          <w:lang w:bidi="ar-SA"/>
        </w:rPr>
        <w:t xml:space="preserve"> Figure </w:t>
      </w:r>
      <w:r w:rsidR="004B5749" w:rsidRPr="00AC664A">
        <w:rPr>
          <w:rFonts w:ascii="Times New Roman" w:eastAsia="Times New Roman" w:hAnsi="Times New Roman" w:cs="Times New Roman"/>
          <w:lang w:bidi="ar-SA"/>
        </w:rPr>
        <w:t>4</w:t>
      </w:r>
      <w:r w:rsidR="00B74E16" w:rsidRPr="00AC664A">
        <w:rPr>
          <w:rFonts w:ascii="Times New Roman" w:eastAsia="Times New Roman" w:hAnsi="Times New Roman" w:cs="Times New Roman"/>
          <w:lang w:bidi="ar-SA"/>
        </w:rPr>
        <w:t xml:space="preserve">). </w:t>
      </w:r>
    </w:p>
    <w:p w:rsidR="005736A7" w:rsidRPr="00AC664A" w:rsidRDefault="005736A7" w:rsidP="00363501">
      <w:pPr>
        <w:pStyle w:val="s5"/>
        <w:tabs>
          <w:tab w:val="right" w:pos="142"/>
        </w:tabs>
        <w:spacing w:before="0" w:beforeAutospacing="0" w:afterLines="60" w:after="144" w:afterAutospacing="0" w:line="360" w:lineRule="auto"/>
        <w:jc w:val="both"/>
        <w:rPr>
          <w:sz w:val="22"/>
          <w:szCs w:val="22"/>
          <w:lang w:bidi="ar-SA"/>
        </w:rPr>
      </w:pPr>
      <w:r w:rsidRPr="00AC664A">
        <w:rPr>
          <w:sz w:val="22"/>
          <w:szCs w:val="22"/>
          <w:lang w:bidi="ar-SA"/>
        </w:rPr>
        <w:t>We have previously reported that higher levels of CRP and ESR were associated with smaller hippocampi and worse cognitive performance</w:t>
      </w:r>
      <w:ins w:id="566" w:author="Author" w:date="2019-11-01T09:04:00Z">
        <w:r w:rsidR="00ED302F">
          <w:rPr>
            <w:sz w:val="22"/>
            <w:szCs w:val="22"/>
            <w:lang w:bidi="ar-SA"/>
          </w:rPr>
          <w:t>.</w:t>
        </w:r>
      </w:ins>
      <w:commentRangeStart w:id="567"/>
      <w:r w:rsidR="0013494E" w:rsidRPr="0013494E">
        <w:rPr>
          <w:sz w:val="22"/>
          <w:szCs w:val="22"/>
          <w:vertAlign w:val="superscript"/>
          <w:lang w:bidi="ar-SA"/>
        </w:rPr>
        <w:t>2</w:t>
      </w:r>
      <w:r w:rsidR="006A3521">
        <w:rPr>
          <w:sz w:val="22"/>
          <w:szCs w:val="22"/>
          <w:vertAlign w:val="superscript"/>
          <w:lang w:bidi="ar-SA"/>
        </w:rPr>
        <w:t>5</w:t>
      </w:r>
      <w:commentRangeEnd w:id="567"/>
      <w:r w:rsidR="008169FB">
        <w:rPr>
          <w:rStyle w:val="CommentReference"/>
          <w:rFonts w:asciiTheme="minorHAnsi" w:eastAsiaTheme="minorHAnsi" w:hAnsiTheme="minorHAnsi" w:cstheme="minorBidi"/>
        </w:rPr>
        <w:commentReference w:id="567"/>
      </w:r>
      <w:del w:id="568" w:author="Author" w:date="2019-11-01T09:04:00Z">
        <w:r w:rsidRPr="00AC664A" w:rsidDel="00ED302F">
          <w:rPr>
            <w:sz w:val="22"/>
            <w:szCs w:val="22"/>
            <w:lang w:bidi="ar-SA"/>
          </w:rPr>
          <w:delText>.</w:delText>
        </w:r>
      </w:del>
      <w:r w:rsidRPr="00AC664A">
        <w:rPr>
          <w:sz w:val="22"/>
          <w:szCs w:val="22"/>
          <w:lang w:bidi="ar-SA"/>
        </w:rPr>
        <w:t xml:space="preserve"> </w:t>
      </w:r>
      <w:r w:rsidRPr="00AC664A">
        <w:rPr>
          <w:b/>
          <w:color w:val="000000"/>
          <w:sz w:val="22"/>
          <w:szCs w:val="22"/>
          <w:lang w:bidi="ar-SA"/>
        </w:rPr>
        <w:t xml:space="preserve"> </w:t>
      </w:r>
      <w:r w:rsidR="00923A22" w:rsidRPr="00AC664A">
        <w:rPr>
          <w:sz w:val="22"/>
          <w:szCs w:val="22"/>
          <w:lang w:bidi="ar-SA"/>
        </w:rPr>
        <w:t>Prior</w:t>
      </w:r>
      <w:r w:rsidRPr="00AC664A">
        <w:rPr>
          <w:sz w:val="22"/>
          <w:szCs w:val="22"/>
          <w:lang w:bidi="ar-SA"/>
        </w:rPr>
        <w:t xml:space="preserve"> reports showed that stroke-induced disruption of the blood-brain barrier (BBB) is aggravated and prolonged by systemic inflammation</w:t>
      </w:r>
      <w:ins w:id="569" w:author="Author" w:date="2019-11-01T09:04:00Z">
        <w:r w:rsidR="00ED302F">
          <w:rPr>
            <w:sz w:val="22"/>
            <w:szCs w:val="22"/>
            <w:lang w:bidi="ar-SA"/>
          </w:rPr>
          <w:t>,</w:t>
        </w:r>
      </w:ins>
      <w:commentRangeStart w:id="570"/>
      <w:r w:rsidR="0013494E" w:rsidRPr="0013494E">
        <w:rPr>
          <w:sz w:val="22"/>
          <w:szCs w:val="22"/>
          <w:vertAlign w:val="superscript"/>
          <w:lang w:bidi="ar-SA"/>
        </w:rPr>
        <w:t>2</w:t>
      </w:r>
      <w:r w:rsidR="006A3521">
        <w:rPr>
          <w:sz w:val="22"/>
          <w:szCs w:val="22"/>
          <w:vertAlign w:val="superscript"/>
          <w:lang w:bidi="ar-SA"/>
        </w:rPr>
        <w:t>6</w:t>
      </w:r>
      <w:commentRangeEnd w:id="570"/>
      <w:r w:rsidR="008169FB">
        <w:rPr>
          <w:rStyle w:val="CommentReference"/>
          <w:rFonts w:asciiTheme="minorHAnsi" w:eastAsiaTheme="minorHAnsi" w:hAnsiTheme="minorHAnsi" w:cstheme="minorBidi"/>
        </w:rPr>
        <w:commentReference w:id="570"/>
      </w:r>
      <w:del w:id="571" w:author="Author" w:date="2019-11-01T09:04:00Z">
        <w:r w:rsidRPr="00AC664A" w:rsidDel="00ED302F">
          <w:rPr>
            <w:sz w:val="22"/>
            <w:szCs w:val="22"/>
            <w:lang w:bidi="ar-SA"/>
          </w:rPr>
          <w:delText>,</w:delText>
        </w:r>
      </w:del>
      <w:r w:rsidRPr="00AC664A">
        <w:rPr>
          <w:sz w:val="22"/>
          <w:szCs w:val="22"/>
          <w:lang w:bidi="ar-SA"/>
        </w:rPr>
        <w:t xml:space="preserve"> </w:t>
      </w:r>
      <w:r w:rsidRPr="00ED302F">
        <w:rPr>
          <w:rFonts w:ascii="TimesNewRoman,Bold" w:hAnsi="TimesNewRoman,Bold" w:cs="TimesNewRoman,Bold"/>
          <w:bCs/>
          <w:sz w:val="22"/>
          <w:szCs w:val="22"/>
          <w:lang w:bidi="ar-SA"/>
          <w:rPrChange w:id="572" w:author="Author" w:date="2019-11-01T09:04:00Z">
            <w:rPr>
              <w:rFonts w:ascii="TimesNewRoman,Bold" w:hAnsi="TimesNewRoman,Bold" w:cs="TimesNewRoman,Bold"/>
              <w:b/>
              <w:bCs/>
              <w:sz w:val="22"/>
              <w:szCs w:val="22"/>
              <w:lang w:bidi="ar-SA"/>
            </w:rPr>
          </w:rPrChange>
        </w:rPr>
        <w:t xml:space="preserve">with subsequent damage to the </w:t>
      </w:r>
      <w:commentRangeStart w:id="573"/>
      <w:ins w:id="574" w:author="Author" w:date="2019-11-01T09:04:00Z">
        <w:r w:rsidR="00ED302F">
          <w:rPr>
            <w:rFonts w:ascii="TimesNewRoman,Bold" w:hAnsi="TimesNewRoman,Bold" w:cs="TimesNewRoman,Bold"/>
            <w:bCs/>
            <w:sz w:val="22"/>
            <w:szCs w:val="22"/>
            <w:lang w:bidi="ar-SA"/>
          </w:rPr>
          <w:t>white matter (</w:t>
        </w:r>
      </w:ins>
      <w:r w:rsidRPr="00ED302F">
        <w:rPr>
          <w:rFonts w:ascii="TimesNewRoman,Bold" w:hAnsi="TimesNewRoman,Bold" w:cs="TimesNewRoman,Bold"/>
          <w:bCs/>
          <w:sz w:val="22"/>
          <w:szCs w:val="22"/>
          <w:lang w:bidi="ar-SA"/>
          <w:rPrChange w:id="575" w:author="Author" w:date="2019-11-01T09:04:00Z">
            <w:rPr>
              <w:rFonts w:ascii="TimesNewRoman,Bold" w:hAnsi="TimesNewRoman,Bold" w:cs="TimesNewRoman,Bold"/>
              <w:b/>
              <w:bCs/>
              <w:sz w:val="22"/>
              <w:szCs w:val="22"/>
              <w:lang w:bidi="ar-SA"/>
            </w:rPr>
          </w:rPrChange>
        </w:rPr>
        <w:t>WM</w:t>
      </w:r>
      <w:ins w:id="576" w:author="Author" w:date="2019-11-01T09:04:00Z">
        <w:r w:rsidR="00ED302F">
          <w:rPr>
            <w:rFonts w:ascii="TimesNewRoman,Bold" w:hAnsi="TimesNewRoman,Bold" w:cs="TimesNewRoman,Bold"/>
            <w:bCs/>
            <w:sz w:val="22"/>
            <w:szCs w:val="22"/>
            <w:lang w:bidi="ar-SA"/>
          </w:rPr>
          <w:t>)</w:t>
        </w:r>
        <w:commentRangeEnd w:id="573"/>
        <w:r w:rsidR="00ED302F">
          <w:rPr>
            <w:rStyle w:val="CommentReference"/>
            <w:rFonts w:asciiTheme="minorHAnsi" w:eastAsiaTheme="minorHAnsi" w:hAnsiTheme="minorHAnsi" w:cstheme="minorBidi"/>
          </w:rPr>
          <w:commentReference w:id="573"/>
        </w:r>
      </w:ins>
      <w:r w:rsidRPr="00453AC9">
        <w:rPr>
          <w:sz w:val="22"/>
          <w:szCs w:val="22"/>
          <w:lang w:bidi="ar-SA"/>
        </w:rPr>
        <w:t>.</w:t>
      </w:r>
      <w:r w:rsidRPr="00AC664A">
        <w:rPr>
          <w:sz w:val="22"/>
          <w:szCs w:val="22"/>
          <w:lang w:bidi="ar-SA"/>
        </w:rPr>
        <w:t xml:space="preserve"> Figure </w:t>
      </w:r>
      <w:r w:rsidR="004B5749" w:rsidRPr="00AC664A">
        <w:rPr>
          <w:sz w:val="22"/>
          <w:szCs w:val="22"/>
          <w:lang w:bidi="ar-SA"/>
        </w:rPr>
        <w:t>5</w:t>
      </w:r>
      <w:r w:rsidRPr="00AC664A">
        <w:rPr>
          <w:sz w:val="22"/>
          <w:szCs w:val="22"/>
          <w:lang w:bidi="ar-SA"/>
        </w:rPr>
        <w:t xml:space="preserve"> demonstrates images of two representative stroke patients</w:t>
      </w:r>
      <w:r w:rsidR="00205D9E" w:rsidRPr="00AC664A">
        <w:rPr>
          <w:sz w:val="22"/>
          <w:szCs w:val="22"/>
          <w:lang w:bidi="ar-SA"/>
        </w:rPr>
        <w:t xml:space="preserve"> from our cohort</w:t>
      </w:r>
      <w:r w:rsidR="00D47238" w:rsidRPr="00AC664A">
        <w:rPr>
          <w:sz w:val="22"/>
          <w:szCs w:val="22"/>
          <w:lang w:bidi="ar-SA"/>
        </w:rPr>
        <w:t>:</w:t>
      </w:r>
      <w:r w:rsidR="00D47238" w:rsidRPr="00AC664A">
        <w:rPr>
          <w:rFonts w:ascii="Arial" w:hAnsi="Arial" w:cs="Arial"/>
          <w:color w:val="000000"/>
          <w:sz w:val="22"/>
          <w:szCs w:val="22"/>
        </w:rPr>
        <w:t xml:space="preserve"> </w:t>
      </w:r>
      <w:r w:rsidRPr="00AC664A">
        <w:rPr>
          <w:sz w:val="22"/>
          <w:szCs w:val="22"/>
          <w:lang w:bidi="ar-SA"/>
        </w:rPr>
        <w:t xml:space="preserve">a CCR5-Δ32 non-carrier with elevated inflammatory markers and a CCR5-Δ32 carrier with a normal inflammatory profile (no evidence of BBB leakage). </w:t>
      </w:r>
      <w:r w:rsidRPr="00AC664A">
        <w:rPr>
          <w:bCs/>
          <w:color w:val="000000"/>
          <w:sz w:val="22"/>
          <w:szCs w:val="22"/>
          <w:lang w:bidi="ar-SA"/>
        </w:rPr>
        <w:t xml:space="preserve">Brain </w:t>
      </w:r>
      <w:r w:rsidRPr="00AC664A">
        <w:rPr>
          <w:sz w:val="22"/>
          <w:szCs w:val="22"/>
          <w:lang w:bidi="ar-SA"/>
        </w:rPr>
        <w:t xml:space="preserve">health and integrity are important factors in </w:t>
      </w:r>
      <w:del w:id="577" w:author="Author" w:date="2019-11-01T09:06:00Z">
        <w:r w:rsidRPr="00AC664A" w:rsidDel="00ED302F">
          <w:rPr>
            <w:sz w:val="22"/>
            <w:szCs w:val="22"/>
            <w:lang w:bidi="ar-SA"/>
          </w:rPr>
          <w:delText xml:space="preserve">its </w:delText>
        </w:r>
      </w:del>
      <w:ins w:id="578" w:author="Author" w:date="2019-11-01T09:06:00Z">
        <w:r w:rsidR="00ED302F">
          <w:rPr>
            <w:sz w:val="22"/>
            <w:szCs w:val="22"/>
            <w:lang w:bidi="ar-SA"/>
          </w:rPr>
          <w:t>the brain’s</w:t>
        </w:r>
        <w:r w:rsidR="00ED302F" w:rsidRPr="00AC664A">
          <w:rPr>
            <w:sz w:val="22"/>
            <w:szCs w:val="22"/>
            <w:lang w:bidi="ar-SA"/>
          </w:rPr>
          <w:t xml:space="preserve"> </w:t>
        </w:r>
      </w:ins>
      <w:r w:rsidRPr="00AC664A">
        <w:rPr>
          <w:sz w:val="22"/>
          <w:szCs w:val="22"/>
          <w:lang w:bidi="ar-SA"/>
        </w:rPr>
        <w:t>capacity to compensate after infarctions</w:t>
      </w:r>
      <w:r w:rsidRPr="00AC664A">
        <w:rPr>
          <w:bCs/>
          <w:color w:val="000000"/>
          <w:sz w:val="22"/>
          <w:szCs w:val="22"/>
          <w:lang w:bidi="ar-SA"/>
        </w:rPr>
        <w:t xml:space="preserve">. We assume that the stroke patients who went on to develop cognitive decline </w:t>
      </w:r>
      <w:del w:id="579" w:author="Author" w:date="2019-11-01T09:16:00Z">
        <w:r w:rsidRPr="00AC664A" w:rsidDel="009133FC">
          <w:rPr>
            <w:bCs/>
            <w:color w:val="000000"/>
            <w:sz w:val="22"/>
            <w:szCs w:val="22"/>
            <w:lang w:bidi="ar-SA"/>
          </w:rPr>
          <w:delText xml:space="preserve">suffered </w:delText>
        </w:r>
      </w:del>
      <w:ins w:id="580" w:author="Author" w:date="2019-11-01T09:16:00Z">
        <w:r w:rsidR="009133FC">
          <w:rPr>
            <w:bCs/>
            <w:color w:val="000000"/>
            <w:sz w:val="22"/>
            <w:szCs w:val="22"/>
            <w:lang w:bidi="ar-SA"/>
          </w:rPr>
          <w:t>had</w:t>
        </w:r>
        <w:r w:rsidR="009133FC" w:rsidRPr="00AC664A">
          <w:rPr>
            <w:bCs/>
            <w:color w:val="000000"/>
            <w:sz w:val="22"/>
            <w:szCs w:val="22"/>
            <w:lang w:bidi="ar-SA"/>
          </w:rPr>
          <w:t xml:space="preserve"> </w:t>
        </w:r>
      </w:ins>
      <w:del w:id="581" w:author="Author" w:date="2019-11-01T09:16:00Z">
        <w:r w:rsidRPr="00AC664A" w:rsidDel="009133FC">
          <w:rPr>
            <w:bCs/>
            <w:color w:val="000000"/>
            <w:sz w:val="22"/>
            <w:szCs w:val="22"/>
            <w:lang w:bidi="ar-SA"/>
          </w:rPr>
          <w:delText xml:space="preserve">from </w:delText>
        </w:r>
      </w:del>
      <w:r w:rsidRPr="00AC664A">
        <w:rPr>
          <w:bCs/>
          <w:color w:val="000000"/>
          <w:sz w:val="22"/>
          <w:szCs w:val="22"/>
          <w:lang w:bidi="ar-SA"/>
        </w:rPr>
        <w:t>increased inflammation</w:t>
      </w:r>
      <w:del w:id="582" w:author="Author" w:date="2019-11-01T09:06:00Z">
        <w:r w:rsidRPr="00AC664A" w:rsidDel="00ED302F">
          <w:rPr>
            <w:bCs/>
            <w:color w:val="000000"/>
            <w:sz w:val="22"/>
            <w:szCs w:val="22"/>
            <w:lang w:bidi="ar-SA"/>
          </w:rPr>
          <w:delText>,</w:delText>
        </w:r>
      </w:del>
      <w:r w:rsidRPr="00AC664A">
        <w:rPr>
          <w:bCs/>
          <w:color w:val="000000"/>
          <w:sz w:val="22"/>
          <w:szCs w:val="22"/>
          <w:lang w:bidi="ar-SA"/>
        </w:rPr>
        <w:t xml:space="preserve"> as well as </w:t>
      </w:r>
      <w:r w:rsidRPr="00AC664A">
        <w:rPr>
          <w:sz w:val="22"/>
          <w:szCs w:val="22"/>
          <w:lang w:bidi="ar-SA"/>
        </w:rPr>
        <w:t>loss of WM integrity and cortical atrophy before the stroke, negatively influencing their brain plasticity.</w:t>
      </w:r>
      <w:r w:rsidRPr="00AC664A">
        <w:rPr>
          <w:bCs/>
          <w:color w:val="000000"/>
          <w:sz w:val="22"/>
          <w:szCs w:val="22"/>
          <w:lang w:bidi="ar-SA"/>
        </w:rPr>
        <w:t xml:space="preserve"> Hence</w:t>
      </w:r>
      <w:ins w:id="583" w:author="Author" w:date="2019-11-01T09:06:00Z">
        <w:r w:rsidR="00ED302F">
          <w:rPr>
            <w:bCs/>
            <w:color w:val="000000"/>
            <w:sz w:val="22"/>
            <w:szCs w:val="22"/>
            <w:lang w:bidi="ar-SA"/>
          </w:rPr>
          <w:t>,</w:t>
        </w:r>
      </w:ins>
      <w:r w:rsidRPr="00AC664A">
        <w:rPr>
          <w:bCs/>
          <w:color w:val="000000"/>
          <w:sz w:val="22"/>
          <w:szCs w:val="22"/>
          <w:lang w:bidi="ar-SA"/>
        </w:rPr>
        <w:t xml:space="preserve"> these patients may benefit from a new therapy strategy that both </w:t>
      </w:r>
      <w:r w:rsidRPr="00AC664A">
        <w:rPr>
          <w:sz w:val="22"/>
          <w:szCs w:val="22"/>
          <w:lang w:bidi="ar-SA"/>
        </w:rPr>
        <w:t>affects synaptic plasticity and reduces inflammatory responses.</w:t>
      </w:r>
    </w:p>
    <w:tbl>
      <w:tblPr>
        <w:tblStyle w:val="TableGrid"/>
        <w:tblW w:w="10882" w:type="dxa"/>
        <w:tblInd w:w="-993" w:type="dxa"/>
        <w:tblLook w:val="04A0" w:firstRow="1" w:lastRow="0" w:firstColumn="1" w:lastColumn="0" w:noHBand="0" w:noVBand="1"/>
      </w:tblPr>
      <w:tblGrid>
        <w:gridCol w:w="6677"/>
        <w:gridCol w:w="4205"/>
      </w:tblGrid>
      <w:tr w:rsidR="00205D9E" w:rsidTr="004B5749">
        <w:trPr>
          <w:trHeight w:val="2825"/>
        </w:trPr>
        <w:tc>
          <w:tcPr>
            <w:tcW w:w="6630" w:type="dxa"/>
          </w:tcPr>
          <w:p w:rsidR="00205D9E" w:rsidRDefault="00205D9E" w:rsidP="00363501">
            <w:pPr>
              <w:pStyle w:val="s5"/>
              <w:tabs>
                <w:tab w:val="right" w:pos="142"/>
              </w:tabs>
              <w:spacing w:before="0" w:beforeAutospacing="0" w:after="240" w:afterAutospacing="0" w:line="360" w:lineRule="auto"/>
              <w:jc w:val="both"/>
              <w:rPr>
                <w:lang w:bidi="ar-SA"/>
              </w:rPr>
            </w:pPr>
            <w:r>
              <w:rPr>
                <w:noProof/>
                <w:lang w:eastAsia="ko-KR" w:bidi="ar-SA"/>
              </w:rPr>
              <w:drawing>
                <wp:inline distT="0" distB="0" distL="0" distR="0" wp14:anchorId="2870968C" wp14:editId="024C3122">
                  <wp:extent cx="4102873" cy="1747926"/>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6792" cy="1749596"/>
                          </a:xfrm>
                          <a:prstGeom prst="rect">
                            <a:avLst/>
                          </a:prstGeom>
                          <a:noFill/>
                          <a:ln>
                            <a:noFill/>
                          </a:ln>
                        </pic:spPr>
                      </pic:pic>
                    </a:graphicData>
                  </a:graphic>
                </wp:inline>
              </w:drawing>
            </w:r>
          </w:p>
        </w:tc>
        <w:tc>
          <w:tcPr>
            <w:tcW w:w="4252" w:type="dxa"/>
          </w:tcPr>
          <w:p w:rsidR="00B74E16" w:rsidRPr="00B74E16" w:rsidRDefault="00B74E16" w:rsidP="00363501">
            <w:pPr>
              <w:tabs>
                <w:tab w:val="left" w:pos="-810"/>
              </w:tabs>
              <w:bidi w:val="0"/>
              <w:spacing w:after="240" w:line="360" w:lineRule="auto"/>
              <w:jc w:val="both"/>
              <w:rPr>
                <w:rFonts w:ascii="Times New Roman" w:eastAsia="Times New Roman" w:hAnsi="Times New Roman" w:cs="Times New Roman"/>
                <w:sz w:val="20"/>
                <w:szCs w:val="20"/>
                <w:lang w:bidi="ar-SA"/>
              </w:rPr>
            </w:pPr>
            <w:r w:rsidRPr="005736A7">
              <w:rPr>
                <w:rFonts w:ascii="Times New Roman" w:eastAsia="Times New Roman" w:hAnsi="Times New Roman" w:cs="Times New Roman"/>
                <w:sz w:val="20"/>
                <w:szCs w:val="20"/>
                <w:u w:val="single"/>
                <w:lang w:bidi="ar-SA"/>
              </w:rPr>
              <w:t xml:space="preserve">Figure </w:t>
            </w:r>
            <w:r w:rsidR="004B5749">
              <w:rPr>
                <w:rFonts w:ascii="Times New Roman" w:eastAsia="Times New Roman" w:hAnsi="Times New Roman" w:cs="Times New Roman"/>
                <w:sz w:val="20"/>
                <w:szCs w:val="20"/>
                <w:u w:val="single"/>
                <w:lang w:bidi="ar-SA"/>
              </w:rPr>
              <w:t>4</w:t>
            </w:r>
            <w:r w:rsidRPr="005736A7">
              <w:rPr>
                <w:rFonts w:ascii="Times New Roman" w:eastAsia="Times New Roman" w:hAnsi="Times New Roman" w:cs="Times New Roman"/>
                <w:sz w:val="20"/>
                <w:szCs w:val="20"/>
                <w:lang w:bidi="ar-SA"/>
              </w:rPr>
              <w:t xml:space="preserve">:  </w:t>
            </w:r>
            <w:r w:rsidRPr="00B74E16">
              <w:rPr>
                <w:rFonts w:ascii="Times New Roman" w:eastAsia="Times New Roman" w:hAnsi="Times New Roman" w:cs="Times New Roman"/>
                <w:sz w:val="20"/>
                <w:szCs w:val="20"/>
                <w:lang w:bidi="ar-SA"/>
              </w:rPr>
              <w:t>Retrospect comparison of mean</w:t>
            </w:r>
            <w:ins w:id="584" w:author="Author" w:date="2019-11-01T17:08:00Z">
              <w:r w:rsidR="00234853">
                <w:rPr>
                  <w:rFonts w:ascii="Times New Roman" w:eastAsia="Times New Roman" w:hAnsi="Times New Roman" w:cs="Times New Roman"/>
                  <w:sz w:val="20"/>
                  <w:szCs w:val="20"/>
                  <w:lang w:bidi="ar-SA"/>
                </w:rPr>
                <w:t xml:space="preserve"> c-reactive protein</w:t>
              </w:r>
            </w:ins>
            <w:r w:rsidRPr="00B74E16">
              <w:rPr>
                <w:rFonts w:ascii="Times New Roman" w:eastAsia="Times New Roman" w:hAnsi="Times New Roman" w:cs="Times New Roman"/>
                <w:sz w:val="20"/>
                <w:szCs w:val="20"/>
                <w:lang w:bidi="ar-SA"/>
              </w:rPr>
              <w:t xml:space="preserve"> </w:t>
            </w:r>
            <w:ins w:id="585" w:author="Author" w:date="2019-11-01T17:08:00Z">
              <w:r w:rsidR="00234853">
                <w:rPr>
                  <w:rFonts w:ascii="Times New Roman" w:eastAsia="Times New Roman" w:hAnsi="Times New Roman" w:cs="Times New Roman"/>
                  <w:sz w:val="20"/>
                  <w:szCs w:val="20"/>
                  <w:lang w:bidi="ar-SA"/>
                </w:rPr>
                <w:t>(</w:t>
              </w:r>
            </w:ins>
            <w:r w:rsidRPr="00B74E16">
              <w:rPr>
                <w:rFonts w:ascii="Times New Roman" w:eastAsia="Times New Roman" w:hAnsi="Times New Roman" w:cs="Times New Roman"/>
                <w:sz w:val="20"/>
                <w:szCs w:val="20"/>
                <w:lang w:bidi="ar-SA"/>
              </w:rPr>
              <w:t>CRP</w:t>
            </w:r>
            <w:ins w:id="586" w:author="Author" w:date="2019-11-01T17:08:00Z">
              <w:r w:rsidR="00234853">
                <w:rPr>
                  <w:rFonts w:ascii="Times New Roman" w:eastAsia="Times New Roman" w:hAnsi="Times New Roman" w:cs="Times New Roman"/>
                  <w:sz w:val="20"/>
                  <w:szCs w:val="20"/>
                  <w:lang w:bidi="ar-SA"/>
                </w:rPr>
                <w:t>)</w:t>
              </w:r>
            </w:ins>
            <w:r w:rsidRPr="00B74E16">
              <w:rPr>
                <w:rFonts w:ascii="Times New Roman" w:eastAsia="Times New Roman" w:hAnsi="Times New Roman" w:cs="Times New Roman"/>
                <w:sz w:val="20"/>
                <w:szCs w:val="20"/>
                <w:lang w:bidi="ar-SA"/>
              </w:rPr>
              <w:t xml:space="preserve"> and </w:t>
            </w:r>
            <w:commentRangeStart w:id="587"/>
            <w:r w:rsidRPr="00B74E16">
              <w:rPr>
                <w:rFonts w:ascii="Times New Roman" w:eastAsia="Times New Roman" w:hAnsi="Times New Roman" w:cs="Times New Roman"/>
                <w:sz w:val="20"/>
                <w:szCs w:val="20"/>
                <w:lang w:bidi="ar-SA"/>
              </w:rPr>
              <w:t xml:space="preserve">ESR </w:t>
            </w:r>
            <w:commentRangeEnd w:id="587"/>
            <w:r w:rsidR="00234853">
              <w:rPr>
                <w:rStyle w:val="CommentReference"/>
              </w:rPr>
              <w:commentReference w:id="587"/>
            </w:r>
            <w:r w:rsidRPr="00B74E16">
              <w:rPr>
                <w:rFonts w:ascii="Times New Roman" w:eastAsia="Times New Roman" w:hAnsi="Times New Roman" w:cs="Times New Roman"/>
                <w:sz w:val="20"/>
                <w:szCs w:val="20"/>
                <w:lang w:bidi="ar-SA"/>
              </w:rPr>
              <w:t>levels among stroke patients who developed cognitive impairment vs. those who remain</w:t>
            </w:r>
            <w:ins w:id="588" w:author="Author" w:date="2019-11-01T09:03:00Z">
              <w:r w:rsidR="00ED302F">
                <w:rPr>
                  <w:rFonts w:ascii="Times New Roman" w:eastAsia="Times New Roman" w:hAnsi="Times New Roman" w:cs="Times New Roman"/>
                  <w:sz w:val="20"/>
                  <w:szCs w:val="20"/>
                  <w:lang w:bidi="ar-SA"/>
                </w:rPr>
                <w:t>ed</w:t>
              </w:r>
            </w:ins>
            <w:r w:rsidRPr="00B74E16">
              <w:rPr>
                <w:rFonts w:ascii="Times New Roman" w:eastAsia="Times New Roman" w:hAnsi="Times New Roman" w:cs="Times New Roman"/>
                <w:sz w:val="20"/>
                <w:szCs w:val="20"/>
                <w:lang w:bidi="ar-SA"/>
              </w:rPr>
              <w:t xml:space="preserve"> intact</w:t>
            </w:r>
            <w:r>
              <w:rPr>
                <w:rFonts w:ascii="Times New Roman" w:eastAsia="Times New Roman" w:hAnsi="Times New Roman" w:cs="Times New Roman"/>
                <w:sz w:val="20"/>
                <w:szCs w:val="20"/>
                <w:lang w:bidi="ar-SA"/>
              </w:rPr>
              <w:t>.</w:t>
            </w:r>
          </w:p>
          <w:p w:rsidR="00205D9E" w:rsidRDefault="00205D9E" w:rsidP="00363501">
            <w:pPr>
              <w:pStyle w:val="s5"/>
              <w:tabs>
                <w:tab w:val="right" w:pos="142"/>
              </w:tabs>
              <w:spacing w:before="0" w:beforeAutospacing="0" w:after="240" w:afterAutospacing="0" w:line="360" w:lineRule="auto"/>
              <w:jc w:val="both"/>
              <w:rPr>
                <w:lang w:bidi="ar-SA"/>
              </w:rPr>
            </w:pPr>
          </w:p>
        </w:tc>
      </w:tr>
      <w:tr w:rsidR="00205D9E" w:rsidTr="004B5749">
        <w:trPr>
          <w:trHeight w:val="2695"/>
        </w:trPr>
        <w:tc>
          <w:tcPr>
            <w:tcW w:w="6630" w:type="dxa"/>
          </w:tcPr>
          <w:p w:rsidR="00205D9E" w:rsidRDefault="00205D9E" w:rsidP="00363501">
            <w:pPr>
              <w:pStyle w:val="s5"/>
              <w:tabs>
                <w:tab w:val="right" w:pos="142"/>
              </w:tabs>
              <w:spacing w:before="0" w:beforeAutospacing="0" w:after="240" w:afterAutospacing="0" w:line="360" w:lineRule="auto"/>
              <w:jc w:val="both"/>
              <w:rPr>
                <w:lang w:bidi="ar-SA"/>
              </w:rPr>
            </w:pPr>
            <w:r>
              <w:rPr>
                <w:b/>
                <w:bCs/>
                <w:noProof/>
                <w:lang w:eastAsia="ko-KR" w:bidi="ar-SA"/>
              </w:rPr>
              <w:drawing>
                <wp:inline distT="0" distB="0" distL="0" distR="0" wp14:anchorId="4005A8A3" wp14:editId="34235367">
                  <wp:extent cx="4031311" cy="1675058"/>
                  <wp:effectExtent l="0" t="0" r="762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39500" cy="1678461"/>
                          </a:xfrm>
                          <a:prstGeom prst="rect">
                            <a:avLst/>
                          </a:prstGeom>
                          <a:noFill/>
                          <a:ln>
                            <a:noFill/>
                          </a:ln>
                        </pic:spPr>
                      </pic:pic>
                    </a:graphicData>
                  </a:graphic>
                </wp:inline>
              </w:drawing>
            </w:r>
          </w:p>
        </w:tc>
        <w:tc>
          <w:tcPr>
            <w:tcW w:w="4252" w:type="dxa"/>
          </w:tcPr>
          <w:p w:rsidR="00ED302F" w:rsidRDefault="00205D9E" w:rsidP="00363501">
            <w:pPr>
              <w:bidi w:val="0"/>
              <w:spacing w:after="240" w:line="360" w:lineRule="auto"/>
              <w:jc w:val="both"/>
              <w:rPr>
                <w:ins w:id="589" w:author="Author" w:date="2019-11-01T09:07:00Z"/>
                <w:rFonts w:ascii="Times New Roman" w:eastAsia="Times New Roman" w:hAnsi="Times New Roman" w:cs="Times New Roman"/>
                <w:sz w:val="20"/>
                <w:szCs w:val="20"/>
                <w:lang w:bidi="ar-SA"/>
              </w:rPr>
            </w:pPr>
            <w:r w:rsidRPr="005736A7">
              <w:rPr>
                <w:rFonts w:ascii="Times New Roman" w:eastAsia="Times New Roman" w:hAnsi="Times New Roman" w:cs="Times New Roman"/>
                <w:sz w:val="20"/>
                <w:szCs w:val="20"/>
                <w:u w:val="single"/>
                <w:lang w:bidi="ar-SA"/>
              </w:rPr>
              <w:t xml:space="preserve">Figure </w:t>
            </w:r>
            <w:r w:rsidR="004B5749">
              <w:rPr>
                <w:rFonts w:ascii="Times New Roman" w:eastAsia="Times New Roman" w:hAnsi="Times New Roman" w:cs="Times New Roman"/>
                <w:sz w:val="20"/>
                <w:szCs w:val="20"/>
                <w:u w:val="single"/>
                <w:lang w:bidi="ar-SA"/>
              </w:rPr>
              <w:t>5</w:t>
            </w:r>
            <w:r w:rsidRPr="005736A7">
              <w:rPr>
                <w:rFonts w:ascii="Times New Roman" w:eastAsia="Times New Roman" w:hAnsi="Times New Roman" w:cs="Times New Roman"/>
                <w:sz w:val="20"/>
                <w:szCs w:val="20"/>
                <w:lang w:bidi="ar-SA"/>
              </w:rPr>
              <w:t>:  FLAIR, T1 weighted</w:t>
            </w:r>
            <w:r w:rsidRPr="00205D9E">
              <w:rPr>
                <w:rFonts w:ascii="Times New Roman" w:eastAsia="Times New Roman" w:hAnsi="Times New Roman" w:cs="Times New Roman"/>
                <w:sz w:val="20"/>
                <w:szCs w:val="20"/>
                <w:lang w:bidi="ar-SA"/>
              </w:rPr>
              <w:t xml:space="preserve"> </w:t>
            </w:r>
            <w:r w:rsidRPr="005736A7">
              <w:rPr>
                <w:rFonts w:ascii="Times New Roman" w:eastAsia="Times New Roman" w:hAnsi="Times New Roman" w:cs="Times New Roman"/>
                <w:sz w:val="20"/>
                <w:szCs w:val="20"/>
                <w:lang w:bidi="ar-SA"/>
              </w:rPr>
              <w:t>post</w:t>
            </w:r>
            <w:ins w:id="590" w:author="Author" w:date="2019-11-01T09:06:00Z">
              <w:r w:rsidR="00ED302F">
                <w:rPr>
                  <w:rFonts w:ascii="Times New Roman" w:eastAsia="Times New Roman" w:hAnsi="Times New Roman" w:cs="Times New Roman"/>
                  <w:sz w:val="20"/>
                  <w:szCs w:val="20"/>
                  <w:lang w:bidi="ar-SA"/>
                </w:rPr>
                <w:t>-</w:t>
              </w:r>
            </w:ins>
            <w:del w:id="591" w:author="Author" w:date="2019-11-01T09:06:00Z">
              <w:r w:rsidRPr="005736A7" w:rsidDel="00ED302F">
                <w:rPr>
                  <w:rFonts w:ascii="Times New Roman" w:eastAsia="Times New Roman" w:hAnsi="Times New Roman" w:cs="Times New Roman"/>
                  <w:sz w:val="20"/>
                  <w:szCs w:val="20"/>
                  <w:lang w:bidi="ar-SA"/>
                </w:rPr>
                <w:delText xml:space="preserve"> </w:delText>
              </w:r>
            </w:del>
            <w:r w:rsidRPr="005736A7">
              <w:rPr>
                <w:rFonts w:ascii="Times New Roman" w:eastAsia="Times New Roman" w:hAnsi="Times New Roman" w:cs="Times New Roman"/>
                <w:sz w:val="20"/>
                <w:szCs w:val="20"/>
                <w:lang w:bidi="ar-SA"/>
              </w:rPr>
              <w:t xml:space="preserve">contrast images and </w:t>
            </w:r>
            <w:commentRangeStart w:id="592"/>
            <w:r w:rsidRPr="005736A7">
              <w:rPr>
                <w:rFonts w:ascii="Times New Roman" w:eastAsia="Times New Roman" w:hAnsi="Times New Roman" w:cs="Times New Roman"/>
                <w:sz w:val="20"/>
                <w:szCs w:val="20"/>
                <w:lang w:bidi="ar-SA"/>
              </w:rPr>
              <w:t xml:space="preserve">DCE </w:t>
            </w:r>
            <w:commentRangeEnd w:id="592"/>
            <w:r w:rsidR="00ED302F">
              <w:rPr>
                <w:rStyle w:val="CommentReference"/>
              </w:rPr>
              <w:commentReference w:id="592"/>
            </w:r>
            <w:r w:rsidRPr="005736A7">
              <w:rPr>
                <w:rFonts w:ascii="Times New Roman" w:eastAsia="Times New Roman" w:hAnsi="Times New Roman" w:cs="Times New Roman"/>
                <w:sz w:val="20"/>
                <w:szCs w:val="20"/>
                <w:lang w:bidi="ar-SA"/>
              </w:rPr>
              <w:t xml:space="preserve">calculated maps of </w:t>
            </w:r>
            <w:proofErr w:type="spellStart"/>
            <w:r w:rsidRPr="005736A7">
              <w:rPr>
                <w:rFonts w:ascii="Times New Roman" w:eastAsia="Times New Roman" w:hAnsi="Times New Roman" w:cs="Times New Roman"/>
                <w:sz w:val="20"/>
                <w:szCs w:val="20"/>
                <w:lang w:bidi="ar-SA"/>
              </w:rPr>
              <w:t>K</w:t>
            </w:r>
            <w:r w:rsidRPr="005736A7">
              <w:rPr>
                <w:rFonts w:ascii="Times New Roman" w:eastAsia="Times New Roman" w:hAnsi="Times New Roman" w:cs="Times New Roman"/>
                <w:sz w:val="20"/>
                <w:szCs w:val="20"/>
                <w:vertAlign w:val="superscript"/>
                <w:lang w:bidi="ar-SA"/>
              </w:rPr>
              <w:t>trans</w:t>
            </w:r>
            <w:proofErr w:type="spellEnd"/>
            <w:r w:rsidRPr="005736A7">
              <w:rPr>
                <w:rFonts w:ascii="Times New Roman" w:eastAsia="Times New Roman" w:hAnsi="Times New Roman" w:cs="Times New Roman"/>
                <w:sz w:val="20"/>
                <w:szCs w:val="20"/>
                <w:lang w:bidi="ar-SA"/>
              </w:rPr>
              <w:t xml:space="preserve"> and </w:t>
            </w:r>
            <w:proofErr w:type="spellStart"/>
            <w:r w:rsidRPr="005736A7">
              <w:rPr>
                <w:rFonts w:ascii="Times New Roman" w:eastAsia="Times New Roman" w:hAnsi="Times New Roman" w:cs="Times New Roman"/>
                <w:sz w:val="20"/>
                <w:szCs w:val="20"/>
                <w:lang w:bidi="ar-SA"/>
              </w:rPr>
              <w:t>K</w:t>
            </w:r>
            <w:r w:rsidRPr="005736A7">
              <w:rPr>
                <w:rFonts w:ascii="Times New Roman" w:eastAsia="Times New Roman" w:hAnsi="Times New Roman" w:cs="Times New Roman"/>
                <w:sz w:val="20"/>
                <w:szCs w:val="20"/>
                <w:vertAlign w:val="subscript"/>
                <w:lang w:bidi="ar-SA"/>
              </w:rPr>
              <w:t>ep</w:t>
            </w:r>
            <w:proofErr w:type="spellEnd"/>
            <w:r w:rsidRPr="005736A7">
              <w:rPr>
                <w:rFonts w:ascii="Times New Roman" w:eastAsia="Times New Roman" w:hAnsi="Times New Roman" w:cs="Times New Roman"/>
                <w:sz w:val="20"/>
                <w:szCs w:val="20"/>
                <w:lang w:bidi="ar-SA"/>
              </w:rPr>
              <w:t xml:space="preserve"> of </w:t>
            </w:r>
            <w:del w:id="593" w:author="Author" w:date="2019-11-01T09:09:00Z">
              <w:r w:rsidRPr="005736A7" w:rsidDel="00F955D4">
                <w:rPr>
                  <w:rFonts w:ascii="Times New Roman" w:eastAsia="Times New Roman" w:hAnsi="Times New Roman" w:cs="Times New Roman"/>
                  <w:sz w:val="20"/>
                  <w:szCs w:val="20"/>
                  <w:lang w:bidi="ar-SA"/>
                </w:rPr>
                <w:delText xml:space="preserve">two </w:delText>
              </w:r>
            </w:del>
            <w:ins w:id="594" w:author="Author" w:date="2019-11-01T09:09:00Z">
              <w:r w:rsidR="00F955D4">
                <w:rPr>
                  <w:rFonts w:ascii="Times New Roman" w:eastAsia="Times New Roman" w:hAnsi="Times New Roman" w:cs="Times New Roman"/>
                  <w:sz w:val="20"/>
                  <w:szCs w:val="20"/>
                  <w:lang w:bidi="ar-SA"/>
                </w:rPr>
                <w:t>2</w:t>
              </w:r>
              <w:r w:rsidR="00F955D4" w:rsidRPr="005736A7">
                <w:rPr>
                  <w:rFonts w:ascii="Times New Roman" w:eastAsia="Times New Roman" w:hAnsi="Times New Roman" w:cs="Times New Roman"/>
                  <w:sz w:val="20"/>
                  <w:szCs w:val="20"/>
                  <w:lang w:bidi="ar-SA"/>
                </w:rPr>
                <w:t xml:space="preserve"> </w:t>
              </w:r>
            </w:ins>
            <w:r w:rsidRPr="005736A7">
              <w:rPr>
                <w:rFonts w:ascii="Times New Roman" w:eastAsia="Times New Roman" w:hAnsi="Times New Roman" w:cs="Times New Roman"/>
                <w:sz w:val="20"/>
                <w:szCs w:val="20"/>
                <w:lang w:bidi="ar-SA"/>
              </w:rPr>
              <w:t>representative patients</w:t>
            </w:r>
            <w:ins w:id="595" w:author="Author" w:date="2019-11-01T09:07:00Z">
              <w:r w:rsidR="00ED302F">
                <w:rPr>
                  <w:rFonts w:ascii="Times New Roman" w:eastAsia="Times New Roman" w:hAnsi="Times New Roman" w:cs="Times New Roman"/>
                  <w:sz w:val="20"/>
                  <w:szCs w:val="20"/>
                  <w:lang w:bidi="ar-SA"/>
                </w:rPr>
                <w:t>.</w:t>
              </w:r>
            </w:ins>
          </w:p>
          <w:p w:rsidR="00205D9E" w:rsidRPr="00205D9E" w:rsidRDefault="00205D9E" w:rsidP="00453AC9">
            <w:pPr>
              <w:bidi w:val="0"/>
              <w:spacing w:after="240" w:line="360" w:lineRule="auto"/>
              <w:jc w:val="both"/>
              <w:rPr>
                <w:rFonts w:ascii="Times New Roman" w:eastAsia="Times New Roman" w:hAnsi="Times New Roman" w:cs="Times New Roman"/>
                <w:sz w:val="20"/>
                <w:szCs w:val="20"/>
                <w:lang w:bidi="ar-SA"/>
              </w:rPr>
            </w:pPr>
            <w:del w:id="596" w:author="Author" w:date="2019-11-01T09:07:00Z">
              <w:r w:rsidRPr="005736A7" w:rsidDel="00ED302F">
                <w:rPr>
                  <w:rFonts w:ascii="Times New Roman" w:eastAsia="Times New Roman" w:hAnsi="Times New Roman" w:cs="Times New Roman"/>
                  <w:sz w:val="20"/>
                  <w:szCs w:val="20"/>
                  <w:lang w:bidi="ar-SA"/>
                </w:rPr>
                <w:delText xml:space="preserve">: </w:delText>
              </w:r>
            </w:del>
            <w:r w:rsidRPr="005736A7">
              <w:rPr>
                <w:rFonts w:ascii="Times New Roman" w:eastAsia="Times New Roman" w:hAnsi="Times New Roman" w:cs="Times New Roman"/>
                <w:sz w:val="20"/>
                <w:szCs w:val="20"/>
                <w:lang w:bidi="ar-SA"/>
              </w:rPr>
              <w:t>Case 1: A CCR5-Δ32 non-carrier stroke patient with elevated inflammatory markers showing regions with increase permeability (</w:t>
            </w:r>
            <w:del w:id="597" w:author="Author" w:date="2019-11-01T09:07:00Z">
              <w:r w:rsidRPr="005736A7" w:rsidDel="00ED302F">
                <w:rPr>
                  <w:rFonts w:ascii="Times New Roman" w:eastAsia="Times New Roman" w:hAnsi="Times New Roman" w:cs="Times New Roman"/>
                  <w:sz w:val="20"/>
                  <w:szCs w:val="20"/>
                  <w:lang w:bidi="ar-SA"/>
                </w:rPr>
                <w:delText xml:space="preserve">BBB </w:delText>
              </w:r>
            </w:del>
            <w:ins w:id="598" w:author="Author" w:date="2019-11-01T09:07:00Z">
              <w:r w:rsidR="00ED302F">
                <w:rPr>
                  <w:rFonts w:ascii="Times New Roman" w:eastAsia="Times New Roman" w:hAnsi="Times New Roman" w:cs="Times New Roman"/>
                  <w:sz w:val="20"/>
                  <w:szCs w:val="20"/>
                  <w:lang w:bidi="ar-SA"/>
                </w:rPr>
                <w:t>blood-brain barrier</w:t>
              </w:r>
              <w:r w:rsidR="00ED302F" w:rsidRPr="005736A7">
                <w:rPr>
                  <w:rFonts w:ascii="Times New Roman" w:eastAsia="Times New Roman" w:hAnsi="Times New Roman" w:cs="Times New Roman"/>
                  <w:sz w:val="20"/>
                  <w:szCs w:val="20"/>
                  <w:lang w:bidi="ar-SA"/>
                </w:rPr>
                <w:t xml:space="preserve"> </w:t>
              </w:r>
            </w:ins>
            <w:r w:rsidRPr="005736A7">
              <w:rPr>
                <w:rFonts w:ascii="Times New Roman" w:eastAsia="Times New Roman" w:hAnsi="Times New Roman" w:cs="Times New Roman"/>
                <w:sz w:val="20"/>
                <w:szCs w:val="20"/>
                <w:lang w:bidi="ar-SA"/>
              </w:rPr>
              <w:t>leakage, marked with red arrow) around the left lateral ventricle consistent with the presen</w:t>
            </w:r>
            <w:ins w:id="599" w:author="Author" w:date="2019-11-01T09:08:00Z">
              <w:r w:rsidR="00ED302F">
                <w:rPr>
                  <w:rFonts w:ascii="Times New Roman" w:eastAsia="Times New Roman" w:hAnsi="Times New Roman" w:cs="Times New Roman"/>
                  <w:sz w:val="20"/>
                  <w:szCs w:val="20"/>
                  <w:lang w:bidi="ar-SA"/>
                </w:rPr>
                <w:t>ce</w:t>
              </w:r>
            </w:ins>
            <w:del w:id="600" w:author="Author" w:date="2019-11-01T09:08:00Z">
              <w:r w:rsidRPr="005736A7" w:rsidDel="00ED302F">
                <w:rPr>
                  <w:rFonts w:ascii="Times New Roman" w:eastAsia="Times New Roman" w:hAnsi="Times New Roman" w:cs="Times New Roman"/>
                  <w:sz w:val="20"/>
                  <w:szCs w:val="20"/>
                  <w:lang w:bidi="ar-SA"/>
                </w:rPr>
                <w:delText>t</w:delText>
              </w:r>
            </w:del>
            <w:r w:rsidRPr="005736A7">
              <w:rPr>
                <w:rFonts w:ascii="Times New Roman" w:eastAsia="Times New Roman" w:hAnsi="Times New Roman" w:cs="Times New Roman"/>
                <w:sz w:val="20"/>
                <w:szCs w:val="20"/>
                <w:lang w:bidi="ar-SA"/>
              </w:rPr>
              <w:t xml:space="preserve"> of </w:t>
            </w:r>
            <w:del w:id="601" w:author="Author" w:date="2019-11-01T09:08:00Z">
              <w:r w:rsidRPr="005736A7" w:rsidDel="00ED302F">
                <w:rPr>
                  <w:rFonts w:ascii="Times New Roman" w:eastAsia="Times New Roman" w:hAnsi="Times New Roman" w:cs="Times New Roman"/>
                  <w:sz w:val="20"/>
                  <w:szCs w:val="20"/>
                  <w:lang w:bidi="ar-SA"/>
                </w:rPr>
                <w:delText>WML</w:delText>
              </w:r>
            </w:del>
            <w:ins w:id="602" w:author="Author" w:date="2019-11-01T09:08:00Z">
              <w:r w:rsidR="00ED302F">
                <w:rPr>
                  <w:rFonts w:ascii="Times New Roman" w:eastAsia="Times New Roman" w:hAnsi="Times New Roman" w:cs="Times New Roman"/>
                  <w:sz w:val="20"/>
                  <w:szCs w:val="20"/>
                  <w:lang w:bidi="ar-SA"/>
                </w:rPr>
                <w:t>white-matter lesions</w:t>
              </w:r>
            </w:ins>
            <w:r w:rsidRPr="005736A7">
              <w:rPr>
                <w:rFonts w:ascii="Times New Roman" w:eastAsia="Times New Roman" w:hAnsi="Times New Roman" w:cs="Times New Roman"/>
                <w:sz w:val="20"/>
                <w:szCs w:val="20"/>
                <w:lang w:bidi="ar-SA"/>
              </w:rPr>
              <w:t xml:space="preserve">. </w:t>
            </w:r>
          </w:p>
          <w:p w:rsidR="00205D9E" w:rsidRDefault="00205D9E" w:rsidP="00453AC9">
            <w:pPr>
              <w:bidi w:val="0"/>
              <w:spacing w:after="240" w:line="360" w:lineRule="auto"/>
              <w:jc w:val="both"/>
              <w:rPr>
                <w:lang w:bidi="ar-SA"/>
              </w:rPr>
            </w:pPr>
            <w:r w:rsidRPr="005736A7">
              <w:rPr>
                <w:rFonts w:ascii="Times New Roman" w:eastAsia="Times New Roman" w:hAnsi="Times New Roman" w:cs="Times New Roman"/>
                <w:sz w:val="20"/>
                <w:szCs w:val="20"/>
                <w:lang w:bidi="ar-SA"/>
              </w:rPr>
              <w:t>Case 2: A CCR5-Δ32 carrier</w:t>
            </w:r>
            <w:r w:rsidRPr="005736A7">
              <w:rPr>
                <w:rFonts w:ascii="Times New Roman" w:eastAsia="Batang" w:hAnsi="Times New Roman" w:cs="Times New Roman"/>
                <w:sz w:val="20"/>
                <w:szCs w:val="20"/>
                <w:lang w:eastAsia="ko-KR" w:bidi="ar-SA"/>
              </w:rPr>
              <w:t xml:space="preserve"> </w:t>
            </w:r>
            <w:r w:rsidRPr="005736A7">
              <w:rPr>
                <w:rFonts w:ascii="Times New Roman" w:eastAsia="Times New Roman" w:hAnsi="Times New Roman" w:cs="Times New Roman"/>
                <w:sz w:val="20"/>
                <w:szCs w:val="20"/>
                <w:lang w:bidi="ar-SA"/>
              </w:rPr>
              <w:t xml:space="preserve">stroke patient with normal inflammatory profile showing no evidence of </w:t>
            </w:r>
            <w:del w:id="603" w:author="Author" w:date="2019-11-01T09:09:00Z">
              <w:r w:rsidRPr="005736A7" w:rsidDel="00F955D4">
                <w:rPr>
                  <w:rFonts w:ascii="Times New Roman" w:eastAsia="Times New Roman" w:hAnsi="Times New Roman" w:cs="Times New Roman"/>
                  <w:sz w:val="20"/>
                  <w:szCs w:val="20"/>
                  <w:lang w:bidi="ar-SA"/>
                </w:rPr>
                <w:delText xml:space="preserve">BBB </w:delText>
              </w:r>
            </w:del>
            <w:ins w:id="604" w:author="Author" w:date="2019-11-01T09:09:00Z">
              <w:r w:rsidR="00F955D4">
                <w:rPr>
                  <w:rFonts w:ascii="Times New Roman" w:eastAsia="Times New Roman" w:hAnsi="Times New Roman" w:cs="Times New Roman"/>
                  <w:sz w:val="20"/>
                  <w:szCs w:val="20"/>
                  <w:lang w:bidi="ar-SA"/>
                </w:rPr>
                <w:t>blood-brain barrier</w:t>
              </w:r>
              <w:r w:rsidR="00F955D4" w:rsidRPr="005736A7">
                <w:rPr>
                  <w:rFonts w:ascii="Times New Roman" w:eastAsia="Times New Roman" w:hAnsi="Times New Roman" w:cs="Times New Roman"/>
                  <w:sz w:val="20"/>
                  <w:szCs w:val="20"/>
                  <w:lang w:bidi="ar-SA"/>
                </w:rPr>
                <w:t xml:space="preserve"> </w:t>
              </w:r>
            </w:ins>
            <w:r w:rsidRPr="005736A7">
              <w:rPr>
                <w:rFonts w:ascii="Times New Roman" w:eastAsia="Times New Roman" w:hAnsi="Times New Roman" w:cs="Times New Roman"/>
                <w:sz w:val="20"/>
                <w:szCs w:val="20"/>
                <w:lang w:bidi="ar-SA"/>
              </w:rPr>
              <w:t>leakage.</w:t>
            </w:r>
          </w:p>
        </w:tc>
      </w:tr>
    </w:tbl>
    <w:p w:rsidR="005736A7" w:rsidRDefault="005736A7" w:rsidP="00363501">
      <w:pPr>
        <w:bidi w:val="0"/>
        <w:spacing w:after="240" w:line="360" w:lineRule="auto"/>
        <w:jc w:val="both"/>
        <w:rPr>
          <w:rFonts w:ascii="Times New Roman" w:eastAsia="Times New Roman" w:hAnsi="Times New Roman" w:cs="Times New Roman"/>
          <w:b/>
          <w:bCs/>
          <w:sz w:val="24"/>
          <w:szCs w:val="24"/>
          <w:u w:val="single"/>
          <w:lang w:bidi="ar-SA"/>
        </w:rPr>
      </w:pPr>
    </w:p>
    <w:p w:rsidR="00C555CB" w:rsidRDefault="00C555CB" w:rsidP="00363501">
      <w:pPr>
        <w:autoSpaceDE w:val="0"/>
        <w:autoSpaceDN w:val="0"/>
        <w:bidi w:val="0"/>
        <w:adjustRightInd w:val="0"/>
        <w:spacing w:after="240" w:line="360" w:lineRule="auto"/>
        <w:jc w:val="both"/>
        <w:rPr>
          <w:rFonts w:ascii="Times New Roman" w:eastAsia="Calibri" w:hAnsi="Times New Roman" w:cs="Times New Roman"/>
        </w:rPr>
      </w:pPr>
      <w:r w:rsidRPr="00AC664A">
        <w:rPr>
          <w:rFonts w:ascii="Times New Roman" w:eastAsia="Calibri" w:hAnsi="Times New Roman" w:cs="Times New Roman"/>
        </w:rPr>
        <w:lastRenderedPageBreak/>
        <w:t xml:space="preserve">The results support the hypothesis of a protective role for </w:t>
      </w:r>
      <w:ins w:id="605" w:author="Author" w:date="2019-11-01T09:09:00Z">
        <w:r w:rsidR="00F955D4">
          <w:rPr>
            <w:rFonts w:ascii="Times New Roman" w:eastAsia="Calibri" w:hAnsi="Times New Roman" w:cs="Times New Roman"/>
          </w:rPr>
          <w:t xml:space="preserve">the </w:t>
        </w:r>
      </w:ins>
      <w:r w:rsidRPr="00AC664A">
        <w:rPr>
          <w:rFonts w:ascii="Times New Roman" w:eastAsia="Calibri" w:hAnsi="Times New Roman" w:cs="Times New Roman"/>
        </w:rPr>
        <w:t>CCR5-</w:t>
      </w:r>
      <w:r w:rsidRPr="00AC664A">
        <w:rPr>
          <w:rFonts w:ascii="Times New Roman" w:eastAsia="Calibri" w:hAnsi="Times New Roman" w:cs="Times New Roman" w:hint="eastAsia"/>
        </w:rPr>
        <w:t>Δ</w:t>
      </w:r>
      <w:r w:rsidRPr="00AC664A">
        <w:rPr>
          <w:rFonts w:ascii="Times New Roman" w:eastAsia="Calibri" w:hAnsi="Times New Roman" w:cs="Times New Roman"/>
        </w:rPr>
        <w:t>32 mutation and for Maraviroc, a CCR5 antagonist, after brain ischemia. In terms of overall cognitive and mental recovery with human CCR5 loss of function, the improvement in recovery is significant across a large patient cohort (446 total patients, 68 carriers)</w:t>
      </w:r>
      <w:r w:rsidR="002C21C3" w:rsidRPr="00AC664A">
        <w:rPr>
          <w:rFonts w:ascii="Times New Roman" w:eastAsia="Calibri" w:hAnsi="Times New Roman" w:cs="Times New Roman"/>
        </w:rPr>
        <w:t>,</w:t>
      </w:r>
      <w:r w:rsidRPr="00AC664A">
        <w:rPr>
          <w:rFonts w:ascii="Times New Roman" w:eastAsia="Calibri" w:hAnsi="Times New Roman" w:cs="Times New Roman"/>
        </w:rPr>
        <w:t xml:space="preserve"> similar in size to the only other positive recovery effect in stroke: fluoxetine administration</w:t>
      </w:r>
      <w:commentRangeStart w:id="606"/>
      <w:r w:rsidR="0013494E" w:rsidRPr="0013494E">
        <w:rPr>
          <w:rFonts w:ascii="Times New Roman" w:eastAsia="Calibri" w:hAnsi="Times New Roman" w:cs="Times New Roman"/>
          <w:vertAlign w:val="superscript"/>
        </w:rPr>
        <w:t>2</w:t>
      </w:r>
      <w:r w:rsidR="006A3521">
        <w:rPr>
          <w:rFonts w:ascii="Times New Roman" w:eastAsia="Calibri" w:hAnsi="Times New Roman" w:cs="Times New Roman"/>
          <w:vertAlign w:val="superscript"/>
        </w:rPr>
        <w:t>7</w:t>
      </w:r>
      <w:commentRangeEnd w:id="606"/>
      <w:r w:rsidR="002C0B33">
        <w:rPr>
          <w:rStyle w:val="CommentReference"/>
        </w:rPr>
        <w:commentReference w:id="606"/>
      </w:r>
      <w:r w:rsidRPr="00AC664A">
        <w:rPr>
          <w:rFonts w:ascii="Times New Roman" w:eastAsia="Calibri" w:hAnsi="Times New Roman" w:cs="Times New Roman"/>
        </w:rPr>
        <w:t xml:space="preserve"> (FLAME study, </w:t>
      </w:r>
      <w:r w:rsidRPr="00F955D4">
        <w:rPr>
          <w:rFonts w:ascii="Times New Roman" w:eastAsia="Calibri" w:hAnsi="Times New Roman" w:cs="Times New Roman"/>
          <w:i/>
          <w:rPrChange w:id="607" w:author="Author" w:date="2019-11-01T09:10:00Z">
            <w:rPr>
              <w:rFonts w:ascii="Times New Roman" w:eastAsia="Calibri" w:hAnsi="Times New Roman" w:cs="Times New Roman"/>
            </w:rPr>
          </w:rPrChange>
        </w:rPr>
        <w:t>n</w:t>
      </w:r>
      <w:ins w:id="608" w:author="Author" w:date="2019-11-01T09:10:00Z">
        <w:r w:rsidR="00F955D4">
          <w:rPr>
            <w:rFonts w:ascii="Times New Roman" w:eastAsia="Calibri" w:hAnsi="Times New Roman" w:cs="Times New Roman"/>
          </w:rPr>
          <w:t xml:space="preserve"> </w:t>
        </w:r>
      </w:ins>
      <w:r w:rsidRPr="00AC664A">
        <w:rPr>
          <w:rFonts w:ascii="Times New Roman" w:eastAsia="Calibri" w:hAnsi="Times New Roman" w:cs="Times New Roman"/>
        </w:rPr>
        <w:t xml:space="preserve">= 57). </w:t>
      </w:r>
      <w:ins w:id="609" w:author="Author" w:date="2019-11-01T17:14:00Z">
        <w:r w:rsidR="002C0B33">
          <w:rPr>
            <w:rFonts w:ascii="Times New Roman" w:eastAsia="Calibri" w:hAnsi="Times New Roman" w:cs="Times New Roman"/>
          </w:rPr>
          <w:t>Alt</w:t>
        </w:r>
      </w:ins>
      <w:del w:id="610" w:author="Author" w:date="2019-11-01T17:14:00Z">
        <w:r w:rsidRPr="00AC664A" w:rsidDel="002C0B33">
          <w:rPr>
            <w:rFonts w:ascii="Times New Roman" w:eastAsia="Calibri" w:hAnsi="Times New Roman" w:cs="Times New Roman"/>
          </w:rPr>
          <w:delText>T</w:delText>
        </w:r>
      </w:del>
      <w:proofErr w:type="gramStart"/>
      <w:r w:rsidRPr="00AC664A">
        <w:rPr>
          <w:rFonts w:ascii="Times New Roman" w:eastAsia="Calibri" w:hAnsi="Times New Roman" w:cs="Times New Roman"/>
        </w:rPr>
        <w:t>hough</w:t>
      </w:r>
      <w:proofErr w:type="gramEnd"/>
      <w:r w:rsidRPr="00AC664A">
        <w:rPr>
          <w:rFonts w:ascii="Times New Roman" w:eastAsia="Calibri" w:hAnsi="Times New Roman" w:cs="Times New Roman"/>
        </w:rPr>
        <w:t xml:space="preserve"> this fluoxetine study only measured motor recovery, the CCR5-</w:t>
      </w:r>
      <w:r w:rsidRPr="00AC664A">
        <w:rPr>
          <w:rFonts w:ascii="Times New Roman" w:eastAsia="Calibri" w:hAnsi="Times New Roman" w:cs="Times New Roman" w:hint="eastAsia"/>
        </w:rPr>
        <w:t>Δ</w:t>
      </w:r>
      <w:r w:rsidRPr="00AC664A">
        <w:rPr>
          <w:rFonts w:ascii="Times New Roman" w:eastAsia="Calibri" w:hAnsi="Times New Roman" w:cs="Times New Roman"/>
        </w:rPr>
        <w:t xml:space="preserve">32 mutation has a bigger effect on recovery of neurological and cognitive impairments than does fluoxetine in this positive clinical trial. Results were prominent in patients </w:t>
      </w:r>
      <w:del w:id="611" w:author="Author" w:date="2019-11-01T09:16:00Z">
        <w:r w:rsidRPr="00AC664A" w:rsidDel="009133FC">
          <w:rPr>
            <w:rFonts w:ascii="Times New Roman" w:eastAsia="Calibri" w:hAnsi="Times New Roman" w:cs="Times New Roman"/>
          </w:rPr>
          <w:delText xml:space="preserve">suffering </w:delText>
        </w:r>
      </w:del>
      <w:ins w:id="612" w:author="Author" w:date="2019-11-01T09:16:00Z">
        <w:r w:rsidR="009133FC">
          <w:rPr>
            <w:rFonts w:ascii="Times New Roman" w:eastAsia="Calibri" w:hAnsi="Times New Roman" w:cs="Times New Roman"/>
          </w:rPr>
          <w:t>with</w:t>
        </w:r>
        <w:r w:rsidR="009133FC" w:rsidRPr="00AC664A">
          <w:rPr>
            <w:rFonts w:ascii="Times New Roman" w:eastAsia="Calibri" w:hAnsi="Times New Roman" w:cs="Times New Roman"/>
          </w:rPr>
          <w:t xml:space="preserve"> </w:t>
        </w:r>
      </w:ins>
      <w:del w:id="613" w:author="Author" w:date="2019-11-01T09:16:00Z">
        <w:r w:rsidRPr="00AC664A" w:rsidDel="009133FC">
          <w:rPr>
            <w:rFonts w:ascii="Times New Roman" w:eastAsia="Calibri" w:hAnsi="Times New Roman" w:cs="Times New Roman"/>
          </w:rPr>
          <w:delText xml:space="preserve">from </w:delText>
        </w:r>
      </w:del>
      <w:r w:rsidRPr="00AC664A">
        <w:rPr>
          <w:rFonts w:ascii="Times New Roman" w:eastAsia="Calibri" w:hAnsi="Times New Roman" w:cs="Times New Roman"/>
        </w:rPr>
        <w:t>low and high white</w:t>
      </w:r>
      <w:ins w:id="614" w:author="Author" w:date="2019-11-01T09:10:00Z">
        <w:r w:rsidR="00F955D4">
          <w:rPr>
            <w:rFonts w:ascii="Times New Roman" w:eastAsia="Calibri" w:hAnsi="Times New Roman" w:cs="Times New Roman"/>
          </w:rPr>
          <w:t>-</w:t>
        </w:r>
      </w:ins>
      <w:del w:id="615" w:author="Author" w:date="2019-11-01T09:10:00Z">
        <w:r w:rsidRPr="00AC664A" w:rsidDel="00F955D4">
          <w:rPr>
            <w:rFonts w:ascii="Times New Roman" w:eastAsia="Calibri" w:hAnsi="Times New Roman" w:cs="Times New Roman"/>
          </w:rPr>
          <w:delText xml:space="preserve"> </w:delText>
        </w:r>
      </w:del>
      <w:r w:rsidRPr="00AC664A">
        <w:rPr>
          <w:rFonts w:ascii="Times New Roman" w:eastAsia="Calibri" w:hAnsi="Times New Roman" w:cs="Times New Roman"/>
        </w:rPr>
        <w:t>matter lesion</w:t>
      </w:r>
      <w:ins w:id="616" w:author="Author" w:date="2019-11-01T17:15:00Z">
        <w:r w:rsidR="00F75F31">
          <w:rPr>
            <w:rFonts w:ascii="Times New Roman" w:eastAsia="Calibri" w:hAnsi="Times New Roman" w:cs="Times New Roman"/>
          </w:rPr>
          <w:t xml:space="preserve"> (WML)</w:t>
        </w:r>
      </w:ins>
      <w:r w:rsidRPr="00AC664A">
        <w:rPr>
          <w:rFonts w:ascii="Times New Roman" w:eastAsia="Calibri" w:hAnsi="Times New Roman" w:cs="Times New Roman"/>
        </w:rPr>
        <w:t xml:space="preserve"> load, </w:t>
      </w:r>
      <w:r w:rsidR="00CB1B9B" w:rsidRPr="00AC664A">
        <w:rPr>
          <w:rFonts w:ascii="Times New Roman" w:eastAsia="Calibri" w:hAnsi="Times New Roman" w:cs="Times New Roman"/>
        </w:rPr>
        <w:t>who are at risk for progression to dementia and</w:t>
      </w:r>
      <w:r w:rsidRPr="00AC664A">
        <w:rPr>
          <w:rFonts w:ascii="Times New Roman" w:eastAsia="Calibri" w:hAnsi="Times New Roman" w:cs="Times New Roman"/>
        </w:rPr>
        <w:t xml:space="preserve"> may benefit from treatment with this drug.</w:t>
      </w:r>
      <w:r w:rsidR="00CB1B9B" w:rsidRPr="00AC664A">
        <w:rPr>
          <w:rFonts w:ascii="Times New Roman" w:eastAsia="Calibri" w:hAnsi="Times New Roman" w:cs="Times New Roman"/>
        </w:rPr>
        <w:t xml:space="preserve"> </w:t>
      </w:r>
    </w:p>
    <w:p w:rsidR="00B87223" w:rsidRPr="00F75F31" w:rsidRDefault="00B87223" w:rsidP="00363501">
      <w:pPr>
        <w:shd w:val="clear" w:color="auto" w:fill="FFFFFF"/>
        <w:bidi w:val="0"/>
        <w:spacing w:after="240" w:line="360" w:lineRule="auto"/>
        <w:jc w:val="both"/>
        <w:outlineLvl w:val="2"/>
        <w:rPr>
          <w:rFonts w:asciiTheme="majorBidi" w:eastAsiaTheme="majorEastAsia" w:hAnsiTheme="majorBidi" w:cstheme="majorBidi"/>
          <w:color w:val="000000"/>
          <w:u w:val="single"/>
          <w:rPrChange w:id="617" w:author="Author" w:date="2019-11-01T17:16:00Z">
            <w:rPr>
              <w:rFonts w:asciiTheme="majorBidi" w:eastAsiaTheme="majorEastAsia" w:hAnsiTheme="majorBidi" w:cstheme="majorBidi"/>
              <w:color w:val="000000"/>
              <w:sz w:val="24"/>
              <w:szCs w:val="24"/>
              <w:u w:val="single"/>
            </w:rPr>
          </w:rPrChange>
        </w:rPr>
      </w:pPr>
      <w:r w:rsidRPr="00F75F31">
        <w:rPr>
          <w:rFonts w:asciiTheme="majorBidi" w:eastAsiaTheme="majorEastAsia" w:hAnsiTheme="majorBidi" w:cstheme="majorBidi"/>
          <w:color w:val="000000"/>
          <w:u w:val="single"/>
          <w:rPrChange w:id="618" w:author="Author" w:date="2019-11-01T17:16:00Z">
            <w:rPr>
              <w:rFonts w:asciiTheme="majorBidi" w:eastAsiaTheme="majorEastAsia" w:hAnsiTheme="majorBidi" w:cstheme="majorBidi"/>
              <w:color w:val="000000"/>
              <w:sz w:val="24"/>
              <w:szCs w:val="24"/>
              <w:u w:val="single"/>
            </w:rPr>
          </w:rPrChange>
        </w:rPr>
        <w:t>3. Project Plan and Objectives</w:t>
      </w:r>
    </w:p>
    <w:p w:rsidR="00B87223" w:rsidRPr="00FE45AC" w:rsidRDefault="00A450CD" w:rsidP="00363501">
      <w:pPr>
        <w:shd w:val="clear" w:color="auto" w:fill="FFFFFF"/>
        <w:bidi w:val="0"/>
        <w:spacing w:after="240" w:line="360" w:lineRule="auto"/>
        <w:jc w:val="both"/>
        <w:rPr>
          <w:rFonts w:ascii="Times New Roman" w:eastAsia="Times New Roman" w:hAnsi="Times New Roman" w:cs="Times New Roman"/>
          <w:bCs/>
          <w:u w:val="single"/>
          <w:lang w:bidi="ar-SA"/>
          <w:rPrChange w:id="619" w:author="Author" w:date="2019-11-01T09:13:00Z">
            <w:rPr>
              <w:rFonts w:ascii="Times New Roman" w:eastAsia="Times New Roman" w:hAnsi="Times New Roman" w:cs="Times New Roman"/>
              <w:b/>
              <w:bCs/>
              <w:u w:val="single"/>
              <w:lang w:bidi="ar-SA"/>
            </w:rPr>
          </w:rPrChange>
        </w:rPr>
      </w:pPr>
      <w:r w:rsidRPr="00FE45AC">
        <w:rPr>
          <w:rFonts w:ascii="Times New Roman" w:eastAsia="Times New Roman" w:hAnsi="Times New Roman" w:cs="Times New Roman"/>
          <w:bCs/>
          <w:u w:val="single"/>
          <w:lang w:bidi="ar-SA"/>
          <w:rPrChange w:id="620" w:author="Author" w:date="2019-11-01T09:13:00Z">
            <w:rPr>
              <w:rFonts w:ascii="Times New Roman" w:eastAsia="Times New Roman" w:hAnsi="Times New Roman" w:cs="Times New Roman"/>
              <w:b/>
              <w:bCs/>
              <w:u w:val="single"/>
              <w:lang w:bidi="ar-SA"/>
            </w:rPr>
          </w:rPrChange>
        </w:rPr>
        <w:t>Objectives</w:t>
      </w:r>
      <w:r w:rsidR="00DC7CA9" w:rsidRPr="00FE45AC">
        <w:rPr>
          <w:rFonts w:ascii="Times New Roman" w:eastAsia="Times New Roman" w:hAnsi="Times New Roman" w:cs="Times New Roman"/>
          <w:bCs/>
          <w:u w:val="single"/>
          <w:lang w:bidi="ar-SA"/>
          <w:rPrChange w:id="621" w:author="Author" w:date="2019-11-01T09:13:00Z">
            <w:rPr>
              <w:rFonts w:ascii="Times New Roman" w:eastAsia="Times New Roman" w:hAnsi="Times New Roman" w:cs="Times New Roman"/>
              <w:b/>
              <w:bCs/>
              <w:u w:val="single"/>
              <w:lang w:bidi="ar-SA"/>
            </w:rPr>
          </w:rPrChange>
        </w:rPr>
        <w:t xml:space="preserve"> and Corresponding Endpoints</w:t>
      </w:r>
    </w:p>
    <w:p w:rsidR="00A450CD" w:rsidRPr="00EB37D7" w:rsidRDefault="00A450CD" w:rsidP="00363501">
      <w:pPr>
        <w:shd w:val="clear" w:color="auto" w:fill="FFFFFF"/>
        <w:bidi w:val="0"/>
        <w:spacing w:after="240" w:line="360" w:lineRule="auto"/>
        <w:jc w:val="both"/>
        <w:rPr>
          <w:rFonts w:asciiTheme="majorBidi" w:hAnsiTheme="majorBidi" w:cstheme="majorBidi"/>
          <w:color w:val="000000"/>
        </w:rPr>
      </w:pPr>
      <w:r w:rsidRPr="00EB37D7">
        <w:rPr>
          <w:rFonts w:asciiTheme="majorBidi" w:hAnsiTheme="majorBidi" w:cstheme="majorBidi"/>
          <w:color w:val="000000"/>
        </w:rPr>
        <w:t xml:space="preserve">This study will evaluate the </w:t>
      </w:r>
      <w:r w:rsidR="00AF3092">
        <w:rPr>
          <w:rFonts w:asciiTheme="majorBidi" w:hAnsiTheme="majorBidi" w:cstheme="majorBidi"/>
          <w:color w:val="000000"/>
        </w:rPr>
        <w:t xml:space="preserve">safety and </w:t>
      </w:r>
      <w:r w:rsidRPr="00EB37D7">
        <w:rPr>
          <w:rFonts w:asciiTheme="majorBidi" w:hAnsiTheme="majorBidi" w:cstheme="majorBidi"/>
          <w:color w:val="000000"/>
        </w:rPr>
        <w:t xml:space="preserve">efficacy of </w:t>
      </w:r>
      <w:proofErr w:type="spellStart"/>
      <w:r w:rsidRPr="00EB37D7">
        <w:rPr>
          <w:rFonts w:asciiTheme="majorBidi" w:hAnsiTheme="majorBidi" w:cstheme="majorBidi"/>
          <w:color w:val="000000"/>
        </w:rPr>
        <w:t>Maraviroc</w:t>
      </w:r>
      <w:proofErr w:type="spellEnd"/>
      <w:r w:rsidRPr="00EB37D7">
        <w:rPr>
          <w:rFonts w:asciiTheme="majorBidi" w:hAnsiTheme="majorBidi" w:cstheme="majorBidi"/>
          <w:color w:val="000000"/>
        </w:rPr>
        <w:t xml:space="preserve"> </w:t>
      </w:r>
      <w:r w:rsidR="00035643" w:rsidRPr="00EB37D7">
        <w:rPr>
          <w:rFonts w:asciiTheme="majorBidi" w:hAnsiTheme="majorBidi" w:cstheme="majorBidi"/>
          <w:color w:val="000000"/>
        </w:rPr>
        <w:t xml:space="preserve">150 mg and 300 mg per day </w:t>
      </w:r>
      <w:r w:rsidRPr="00EB37D7">
        <w:rPr>
          <w:rFonts w:asciiTheme="majorBidi" w:hAnsiTheme="majorBidi" w:cstheme="majorBidi"/>
          <w:color w:val="000000"/>
        </w:rPr>
        <w:t xml:space="preserve">compared with placebo in patients with recent subcortical stroke suffering from mild PSCI. </w:t>
      </w:r>
    </w:p>
    <w:p w:rsidR="00A450CD" w:rsidRPr="00EB37D7" w:rsidRDefault="00A450CD" w:rsidP="00363501">
      <w:pPr>
        <w:shd w:val="clear" w:color="auto" w:fill="FFFFFF"/>
        <w:bidi w:val="0"/>
        <w:spacing w:after="240" w:line="360" w:lineRule="auto"/>
        <w:jc w:val="both"/>
        <w:rPr>
          <w:rFonts w:asciiTheme="majorBidi" w:hAnsiTheme="majorBidi" w:cstheme="majorBidi"/>
          <w:color w:val="000000"/>
        </w:rPr>
      </w:pPr>
      <w:r w:rsidRPr="00EB37D7">
        <w:rPr>
          <w:rFonts w:asciiTheme="majorBidi" w:hAnsiTheme="majorBidi" w:cstheme="majorBidi"/>
          <w:color w:val="000000"/>
        </w:rPr>
        <w:t>Specific objectives and corresponding endpoints for the study are outlined in the table below.</w:t>
      </w:r>
    </w:p>
    <w:p w:rsidR="00795749" w:rsidRDefault="00795749" w:rsidP="00363501">
      <w:pPr>
        <w:shd w:val="clear" w:color="auto" w:fill="FFFFFF"/>
        <w:bidi w:val="0"/>
        <w:spacing w:after="240" w:line="360" w:lineRule="auto"/>
        <w:jc w:val="both"/>
        <w:rPr>
          <w:rFonts w:asciiTheme="majorBidi" w:hAnsiTheme="majorBidi" w:cstheme="majorBidi"/>
          <w:color w:val="000000"/>
          <w:sz w:val="24"/>
          <w:szCs w:val="24"/>
        </w:rPr>
      </w:pPr>
    </w:p>
    <w:tbl>
      <w:tblPr>
        <w:bidiVisual/>
        <w:tblW w:w="1077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gridCol w:w="3120"/>
      </w:tblGrid>
      <w:tr w:rsidR="00DC7CA9" w:rsidRPr="00DC7CA9" w:rsidTr="009A6A89">
        <w:trPr>
          <w:trHeight w:val="347"/>
        </w:trPr>
        <w:tc>
          <w:tcPr>
            <w:tcW w:w="7654" w:type="dxa"/>
          </w:tcPr>
          <w:p w:rsidR="00DC7CA9" w:rsidRDefault="00DC7CA9" w:rsidP="00453AC9">
            <w:pPr>
              <w:tabs>
                <w:tab w:val="left" w:pos="4270"/>
              </w:tabs>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b/>
                <w:bCs/>
                <w:color w:val="000000"/>
              </w:rPr>
              <w:t>Corresponding Endpoints</w:t>
            </w:r>
            <w:r>
              <w:rPr>
                <w:rFonts w:asciiTheme="majorBidi" w:hAnsiTheme="majorBidi" w:cstheme="majorBidi"/>
                <w:color w:val="000000"/>
              </w:rPr>
              <w:tab/>
            </w:r>
          </w:p>
        </w:tc>
        <w:tc>
          <w:tcPr>
            <w:tcW w:w="3120" w:type="dxa"/>
          </w:tcPr>
          <w:p w:rsidR="00DC7CA9" w:rsidRPr="00DC7CA9" w:rsidRDefault="006226A5" w:rsidP="00453AC9">
            <w:pPr>
              <w:tabs>
                <w:tab w:val="left" w:pos="4270"/>
              </w:tabs>
              <w:autoSpaceDE w:val="0"/>
              <w:autoSpaceDN w:val="0"/>
              <w:bidi w:val="0"/>
              <w:adjustRightInd w:val="0"/>
              <w:spacing w:after="240" w:line="360" w:lineRule="auto"/>
              <w:rPr>
                <w:rFonts w:asciiTheme="majorBidi" w:hAnsiTheme="majorBidi" w:cstheme="majorBidi"/>
                <w:color w:val="000000"/>
              </w:rPr>
            </w:pPr>
            <w:r>
              <w:rPr>
                <w:rFonts w:asciiTheme="majorBidi" w:hAnsiTheme="majorBidi" w:cstheme="majorBidi"/>
                <w:b/>
                <w:bCs/>
                <w:color w:val="000000"/>
              </w:rPr>
              <w:t xml:space="preserve">Primary </w:t>
            </w:r>
            <w:r w:rsidR="00DC7CA9" w:rsidRPr="00DC7CA9">
              <w:rPr>
                <w:rFonts w:asciiTheme="majorBidi" w:hAnsiTheme="majorBidi" w:cstheme="majorBidi"/>
                <w:b/>
                <w:bCs/>
                <w:color w:val="000000"/>
              </w:rPr>
              <w:t>Safety Objective</w:t>
            </w:r>
            <w:del w:id="622" w:author="Author" w:date="2019-11-01T09:13:00Z">
              <w:r w:rsidR="00DC7CA9" w:rsidRPr="00DC7CA9" w:rsidDel="00FE45AC">
                <w:rPr>
                  <w:rFonts w:asciiTheme="majorBidi" w:hAnsiTheme="majorBidi" w:cstheme="majorBidi"/>
                  <w:b/>
                  <w:bCs/>
                  <w:color w:val="000000"/>
                </w:rPr>
                <w:delText>:</w:delText>
              </w:r>
            </w:del>
          </w:p>
        </w:tc>
      </w:tr>
      <w:tr w:rsidR="00DC7CA9" w:rsidRPr="00DC7CA9" w:rsidTr="009A6A89">
        <w:trPr>
          <w:trHeight w:val="2268"/>
        </w:trPr>
        <w:tc>
          <w:tcPr>
            <w:tcW w:w="7654" w:type="dxa"/>
          </w:tcPr>
          <w:p w:rsidR="00904278" w:rsidRDefault="00DC7CA9" w:rsidP="00453AC9">
            <w:pPr>
              <w:autoSpaceDE w:val="0"/>
              <w:autoSpaceDN w:val="0"/>
              <w:bidi w:val="0"/>
              <w:adjustRightInd w:val="0"/>
              <w:spacing w:after="240" w:line="360" w:lineRule="auto"/>
              <w:rPr>
                <w:rFonts w:asciiTheme="majorBidi" w:hAnsiTheme="majorBidi" w:cstheme="majorBidi"/>
                <w:color w:val="000000"/>
              </w:rPr>
            </w:pPr>
            <w:r w:rsidRPr="00DC7CA9">
              <w:rPr>
                <w:rFonts w:asciiTheme="majorBidi" w:hAnsiTheme="majorBidi" w:cstheme="majorBidi"/>
                <w:color w:val="000000"/>
              </w:rPr>
              <w:t xml:space="preserve">• </w:t>
            </w:r>
            <w:r w:rsidR="00DF4EB0">
              <w:rPr>
                <w:rFonts w:asciiTheme="majorBidi" w:hAnsiTheme="majorBidi" w:cstheme="majorBidi"/>
                <w:color w:val="000000"/>
              </w:rPr>
              <w:t>AEs</w:t>
            </w:r>
            <w:r w:rsidR="00035643" w:rsidRPr="00035643">
              <w:rPr>
                <w:rFonts w:asciiTheme="majorBidi" w:hAnsiTheme="majorBidi" w:cstheme="majorBidi"/>
                <w:color w:val="000000"/>
              </w:rPr>
              <w:t xml:space="preserve"> related to the medication assignment, to rehabilitation practice or to other causes will be adjudicated by the Safety Committee with input from the PI.</w:t>
            </w:r>
          </w:p>
          <w:p w:rsidR="00496CAB" w:rsidRPr="00496CAB" w:rsidRDefault="00496CAB" w:rsidP="00453AC9">
            <w:pPr>
              <w:autoSpaceDE w:val="0"/>
              <w:autoSpaceDN w:val="0"/>
              <w:bidi w:val="0"/>
              <w:adjustRightInd w:val="0"/>
              <w:spacing w:after="240" w:line="360" w:lineRule="auto"/>
              <w:rPr>
                <w:rFonts w:asciiTheme="majorBidi" w:hAnsiTheme="majorBidi" w:cstheme="majorBidi"/>
                <w:color w:val="000000"/>
              </w:rPr>
            </w:pPr>
            <w:r w:rsidRPr="00DC7CA9">
              <w:rPr>
                <w:rFonts w:asciiTheme="majorBidi" w:hAnsiTheme="majorBidi" w:cstheme="majorBidi"/>
                <w:color w:val="000000"/>
              </w:rPr>
              <w:t>•</w:t>
            </w:r>
            <w:r>
              <w:rPr>
                <w:rFonts w:asciiTheme="majorBidi" w:hAnsiTheme="majorBidi" w:cstheme="majorBidi"/>
                <w:color w:val="000000"/>
              </w:rPr>
              <w:t xml:space="preserve"> </w:t>
            </w:r>
            <w:r w:rsidRPr="00496CAB">
              <w:rPr>
                <w:rFonts w:asciiTheme="majorBidi" w:hAnsiTheme="majorBidi" w:cstheme="majorBidi"/>
                <w:color w:val="000000"/>
              </w:rPr>
              <w:t>Nature, frequency, severity</w:t>
            </w:r>
            <w:del w:id="623" w:author="Author" w:date="2019-11-01T09:19:00Z">
              <w:r w:rsidRPr="00496CAB" w:rsidDel="007E05A8">
                <w:rPr>
                  <w:rFonts w:asciiTheme="majorBidi" w:hAnsiTheme="majorBidi" w:cstheme="majorBidi"/>
                  <w:color w:val="000000"/>
                </w:rPr>
                <w:delText>,</w:delText>
              </w:r>
            </w:del>
            <w:r w:rsidRPr="00496CAB">
              <w:rPr>
                <w:rFonts w:asciiTheme="majorBidi" w:hAnsiTheme="majorBidi" w:cstheme="majorBidi"/>
                <w:color w:val="000000"/>
              </w:rPr>
              <w:t xml:space="preserve"> and timing of </w:t>
            </w:r>
            <w:r w:rsidR="00DF4EB0">
              <w:rPr>
                <w:rFonts w:asciiTheme="majorBidi" w:hAnsiTheme="majorBidi" w:cstheme="majorBidi"/>
                <w:color w:val="000000"/>
              </w:rPr>
              <w:t>AEs</w:t>
            </w:r>
            <w:r w:rsidRPr="00496CAB">
              <w:rPr>
                <w:rFonts w:asciiTheme="majorBidi" w:hAnsiTheme="majorBidi" w:cstheme="majorBidi"/>
                <w:color w:val="000000"/>
              </w:rPr>
              <w:t xml:space="preserve"> and serious </w:t>
            </w:r>
            <w:r w:rsidR="00DF4EB0">
              <w:rPr>
                <w:rFonts w:asciiTheme="majorBidi" w:hAnsiTheme="majorBidi" w:cstheme="majorBidi"/>
                <w:color w:val="000000"/>
              </w:rPr>
              <w:t>AEs</w:t>
            </w:r>
            <w:r>
              <w:rPr>
                <w:rFonts w:asciiTheme="majorBidi" w:hAnsiTheme="majorBidi" w:cstheme="majorBidi"/>
                <w:color w:val="000000"/>
              </w:rPr>
              <w:t>.</w:t>
            </w:r>
            <w:r w:rsidRPr="00496CAB">
              <w:rPr>
                <w:rFonts w:asciiTheme="majorBidi" w:hAnsiTheme="majorBidi" w:cstheme="majorBidi"/>
                <w:color w:val="000000"/>
              </w:rPr>
              <w:t xml:space="preserve"> </w:t>
            </w:r>
          </w:p>
          <w:p w:rsidR="00496CAB" w:rsidRPr="00DC7CA9" w:rsidRDefault="00496CAB" w:rsidP="00453AC9">
            <w:pPr>
              <w:autoSpaceDE w:val="0"/>
              <w:autoSpaceDN w:val="0"/>
              <w:bidi w:val="0"/>
              <w:adjustRightInd w:val="0"/>
              <w:spacing w:after="240" w:line="360" w:lineRule="auto"/>
              <w:rPr>
                <w:rFonts w:asciiTheme="majorBidi" w:hAnsiTheme="majorBidi" w:cstheme="majorBidi"/>
                <w:color w:val="000000"/>
              </w:rPr>
            </w:pPr>
            <w:r w:rsidRPr="00DC7CA9">
              <w:rPr>
                <w:rFonts w:asciiTheme="majorBidi" w:hAnsiTheme="majorBidi" w:cstheme="majorBidi"/>
                <w:color w:val="000000"/>
              </w:rPr>
              <w:t>• Physical and neurologic examinations, vital signs, blood tests</w:t>
            </w:r>
            <w:ins w:id="624" w:author="Author" w:date="2019-11-01T09:19:00Z">
              <w:r w:rsidR="007E05A8">
                <w:rPr>
                  <w:rFonts w:asciiTheme="majorBidi" w:hAnsiTheme="majorBidi" w:cstheme="majorBidi"/>
                  <w:color w:val="000000"/>
                </w:rPr>
                <w:t xml:space="preserve"> and</w:t>
              </w:r>
            </w:ins>
            <w:del w:id="625" w:author="Author" w:date="2019-11-01T09:19:00Z">
              <w:r w:rsidRPr="00DC7CA9" w:rsidDel="007E05A8">
                <w:rPr>
                  <w:rFonts w:asciiTheme="majorBidi" w:hAnsiTheme="majorBidi" w:cstheme="majorBidi"/>
                  <w:color w:val="000000"/>
                </w:rPr>
                <w:delText>,</w:delText>
              </w:r>
            </w:del>
            <w:r w:rsidRPr="00DC7CA9">
              <w:rPr>
                <w:rFonts w:asciiTheme="majorBidi" w:hAnsiTheme="majorBidi" w:cstheme="majorBidi"/>
                <w:color w:val="000000"/>
              </w:rPr>
              <w:t xml:space="preserve"> </w:t>
            </w:r>
            <w:ins w:id="626" w:author="Author" w:date="2019-11-01T10:13:00Z">
              <w:r w:rsidR="00163594">
                <w:rPr>
                  <w:rFonts w:asciiTheme="majorBidi" w:hAnsiTheme="majorBidi" w:cstheme="majorBidi"/>
                  <w:color w:val="000000"/>
                </w:rPr>
                <w:t>electrocardiograms (</w:t>
              </w:r>
            </w:ins>
            <w:r w:rsidRPr="00DC7CA9">
              <w:rPr>
                <w:rFonts w:asciiTheme="majorBidi" w:hAnsiTheme="majorBidi" w:cstheme="majorBidi"/>
                <w:color w:val="000000"/>
              </w:rPr>
              <w:t>ECGs</w:t>
            </w:r>
            <w:ins w:id="627" w:author="Author" w:date="2019-11-01T10:13:00Z">
              <w:r w:rsidR="00163594">
                <w:rPr>
                  <w:rFonts w:asciiTheme="majorBidi" w:hAnsiTheme="majorBidi" w:cstheme="majorBidi"/>
                  <w:color w:val="000000"/>
                </w:rPr>
                <w:t>)</w:t>
              </w:r>
            </w:ins>
            <w:r>
              <w:rPr>
                <w:rFonts w:asciiTheme="majorBidi" w:hAnsiTheme="majorBidi" w:cstheme="majorBidi"/>
                <w:color w:val="000000"/>
              </w:rPr>
              <w:t>.</w:t>
            </w:r>
            <w:r w:rsidRPr="00DC7CA9">
              <w:rPr>
                <w:rFonts w:asciiTheme="majorBidi" w:hAnsiTheme="majorBidi" w:cstheme="majorBidi"/>
                <w:color w:val="000000"/>
              </w:rPr>
              <w:t xml:space="preserve"> </w:t>
            </w:r>
          </w:p>
          <w:p w:rsidR="00496CAB" w:rsidRPr="00DC7CA9" w:rsidRDefault="00496CAB" w:rsidP="00453AC9">
            <w:pPr>
              <w:pStyle w:val="NormalWeb"/>
              <w:shd w:val="clear" w:color="auto" w:fill="FFFFFF"/>
              <w:spacing w:before="0" w:beforeAutospacing="0" w:after="240" w:afterAutospacing="0" w:line="360" w:lineRule="auto"/>
              <w:rPr>
                <w:rFonts w:asciiTheme="majorBidi" w:hAnsiTheme="majorBidi" w:cstheme="majorBidi"/>
                <w:color w:val="000000"/>
                <w:sz w:val="22"/>
                <w:szCs w:val="22"/>
              </w:rPr>
            </w:pPr>
            <w:r w:rsidRPr="00496CAB">
              <w:rPr>
                <w:rFonts w:asciiTheme="majorBidi" w:eastAsiaTheme="minorHAnsi" w:hAnsiTheme="majorBidi" w:cstheme="majorBidi"/>
                <w:color w:val="000000"/>
                <w:sz w:val="22"/>
                <w:szCs w:val="22"/>
              </w:rPr>
              <w:t xml:space="preserve">• </w:t>
            </w:r>
            <w:r w:rsidR="00DF4EB0">
              <w:rPr>
                <w:rFonts w:asciiTheme="majorBidi" w:eastAsiaTheme="minorHAnsi" w:hAnsiTheme="majorBidi" w:cstheme="majorBidi"/>
                <w:color w:val="000000"/>
                <w:sz w:val="22"/>
                <w:szCs w:val="22"/>
              </w:rPr>
              <w:t>AEs</w:t>
            </w:r>
            <w:r w:rsidRPr="00496CAB">
              <w:rPr>
                <w:rFonts w:asciiTheme="majorBidi" w:eastAsiaTheme="minorHAnsi" w:hAnsiTheme="majorBidi" w:cstheme="majorBidi"/>
                <w:color w:val="000000"/>
                <w:sz w:val="22"/>
                <w:szCs w:val="22"/>
              </w:rPr>
              <w:t xml:space="preserve"> of special interest: blood analyses of liver function</w:t>
            </w:r>
            <w:ins w:id="628" w:author="Author" w:date="2019-11-01T09:20:00Z">
              <w:r w:rsidR="007E05A8">
                <w:rPr>
                  <w:rFonts w:asciiTheme="majorBidi" w:eastAsiaTheme="minorHAnsi" w:hAnsiTheme="majorBidi" w:cstheme="majorBidi"/>
                  <w:color w:val="000000"/>
                  <w:sz w:val="22"/>
                  <w:szCs w:val="22"/>
                </w:rPr>
                <w:t xml:space="preserve"> and</w:t>
              </w:r>
            </w:ins>
            <w:del w:id="629" w:author="Author" w:date="2019-11-01T09:20:00Z">
              <w:r w:rsidRPr="00496CAB" w:rsidDel="007E05A8">
                <w:rPr>
                  <w:rFonts w:asciiTheme="majorBidi" w:eastAsiaTheme="minorHAnsi" w:hAnsiTheme="majorBidi" w:cstheme="majorBidi"/>
                  <w:color w:val="000000"/>
                  <w:sz w:val="22"/>
                  <w:szCs w:val="22"/>
                </w:rPr>
                <w:delText>,</w:delText>
              </w:r>
            </w:del>
            <w:r w:rsidRPr="00496CAB">
              <w:rPr>
                <w:rFonts w:asciiTheme="majorBidi" w:eastAsiaTheme="minorHAnsi" w:hAnsiTheme="majorBidi" w:cstheme="majorBidi"/>
                <w:color w:val="000000"/>
                <w:sz w:val="22"/>
                <w:szCs w:val="22"/>
              </w:rPr>
              <w:t xml:space="preserve"> renal function, specifically elevation of hepatic transaminases or bilirubin; elevation of serum creatinine.</w:t>
            </w:r>
          </w:p>
        </w:tc>
        <w:tc>
          <w:tcPr>
            <w:tcW w:w="3120" w:type="dxa"/>
          </w:tcPr>
          <w:p w:rsidR="00496CAB" w:rsidRPr="006226A5" w:rsidRDefault="00496CAB" w:rsidP="00453AC9">
            <w:pPr>
              <w:autoSpaceDE w:val="0"/>
              <w:autoSpaceDN w:val="0"/>
              <w:bidi w:val="0"/>
              <w:adjustRightInd w:val="0"/>
              <w:spacing w:after="240" w:line="360" w:lineRule="auto"/>
              <w:rPr>
                <w:rFonts w:asciiTheme="majorBidi" w:hAnsiTheme="majorBidi" w:cstheme="majorBidi"/>
                <w:color w:val="000000"/>
              </w:rPr>
            </w:pPr>
            <w:r w:rsidRPr="006226A5">
              <w:rPr>
                <w:rFonts w:asciiTheme="majorBidi" w:hAnsiTheme="majorBidi" w:cstheme="majorBidi"/>
                <w:color w:val="000000"/>
              </w:rPr>
              <w:t xml:space="preserve">To demonstrate the safety and tolerability of Maraviroc vs. placebo in patients with recent subcortical stroke </w:t>
            </w:r>
            <w:del w:id="630" w:author="Author" w:date="2019-11-01T09:14:00Z">
              <w:r w:rsidRPr="006226A5" w:rsidDel="00FE45AC">
                <w:rPr>
                  <w:rFonts w:asciiTheme="majorBidi" w:hAnsiTheme="majorBidi" w:cstheme="majorBidi"/>
                  <w:color w:val="000000"/>
                </w:rPr>
                <w:delText xml:space="preserve">suffering </w:delText>
              </w:r>
            </w:del>
            <w:ins w:id="631" w:author="Author" w:date="2019-11-01T09:14:00Z">
              <w:r w:rsidR="00FE45AC">
                <w:rPr>
                  <w:rFonts w:asciiTheme="majorBidi" w:hAnsiTheme="majorBidi" w:cstheme="majorBidi"/>
                  <w:color w:val="000000"/>
                </w:rPr>
                <w:t>who experience</w:t>
              </w:r>
              <w:r w:rsidR="00FE45AC" w:rsidRPr="006226A5">
                <w:rPr>
                  <w:rFonts w:asciiTheme="majorBidi" w:hAnsiTheme="majorBidi" w:cstheme="majorBidi"/>
                  <w:color w:val="000000"/>
                </w:rPr>
                <w:t xml:space="preserve"> </w:t>
              </w:r>
            </w:ins>
            <w:del w:id="632" w:author="Author" w:date="2019-11-01T09:14:00Z">
              <w:r w:rsidRPr="006226A5" w:rsidDel="00FE45AC">
                <w:rPr>
                  <w:rFonts w:asciiTheme="majorBidi" w:hAnsiTheme="majorBidi" w:cstheme="majorBidi"/>
                  <w:color w:val="000000"/>
                </w:rPr>
                <w:delText xml:space="preserve">from </w:delText>
              </w:r>
            </w:del>
            <w:r w:rsidRPr="006226A5">
              <w:rPr>
                <w:rFonts w:asciiTheme="majorBidi" w:hAnsiTheme="majorBidi" w:cstheme="majorBidi"/>
                <w:color w:val="000000"/>
              </w:rPr>
              <w:t xml:space="preserve">mild </w:t>
            </w:r>
            <w:ins w:id="633" w:author="Author" w:date="2019-11-01T09:14:00Z">
              <w:r w:rsidR="00FE45AC">
                <w:rPr>
                  <w:rFonts w:asciiTheme="majorBidi" w:hAnsiTheme="majorBidi" w:cstheme="majorBidi"/>
                  <w:color w:val="000000"/>
                </w:rPr>
                <w:t>post-stroke cognitive impairment (</w:t>
              </w:r>
            </w:ins>
            <w:r w:rsidRPr="006226A5">
              <w:rPr>
                <w:rFonts w:asciiTheme="majorBidi" w:hAnsiTheme="majorBidi" w:cstheme="majorBidi"/>
                <w:color w:val="000000"/>
              </w:rPr>
              <w:t>PSCI</w:t>
            </w:r>
            <w:ins w:id="634" w:author="Author" w:date="2019-11-01T09:14:00Z">
              <w:r w:rsidR="00FE45AC">
                <w:rPr>
                  <w:rFonts w:asciiTheme="majorBidi" w:hAnsiTheme="majorBidi" w:cstheme="majorBidi"/>
                  <w:color w:val="000000"/>
                </w:rPr>
                <w:t>)</w:t>
              </w:r>
            </w:ins>
            <w:r w:rsidRPr="006226A5">
              <w:rPr>
                <w:rFonts w:asciiTheme="majorBidi" w:hAnsiTheme="majorBidi" w:cstheme="majorBidi"/>
                <w:color w:val="000000"/>
              </w:rPr>
              <w:t>.</w:t>
            </w:r>
          </w:p>
          <w:p w:rsidR="00496CAB" w:rsidRDefault="00496CAB" w:rsidP="00453AC9">
            <w:pPr>
              <w:autoSpaceDE w:val="0"/>
              <w:autoSpaceDN w:val="0"/>
              <w:bidi w:val="0"/>
              <w:adjustRightInd w:val="0"/>
              <w:spacing w:after="240" w:line="360" w:lineRule="auto"/>
              <w:rPr>
                <w:rFonts w:asciiTheme="majorBidi" w:hAnsiTheme="majorBidi" w:cstheme="majorBidi"/>
                <w:color w:val="000000"/>
              </w:rPr>
            </w:pPr>
          </w:p>
          <w:p w:rsidR="00496CAB" w:rsidRPr="00DC7CA9" w:rsidRDefault="00496CAB" w:rsidP="00453AC9">
            <w:pPr>
              <w:autoSpaceDE w:val="0"/>
              <w:autoSpaceDN w:val="0"/>
              <w:bidi w:val="0"/>
              <w:adjustRightInd w:val="0"/>
              <w:spacing w:after="240" w:line="360" w:lineRule="auto"/>
              <w:rPr>
                <w:rFonts w:asciiTheme="majorBidi" w:hAnsiTheme="majorBidi" w:cstheme="majorBidi"/>
                <w:color w:val="000000"/>
              </w:rPr>
            </w:pPr>
          </w:p>
          <w:p w:rsidR="00DC7CA9" w:rsidRPr="00DC7CA9" w:rsidRDefault="00DC7CA9" w:rsidP="00453AC9">
            <w:pPr>
              <w:bidi w:val="0"/>
              <w:spacing w:after="240" w:line="360" w:lineRule="auto"/>
              <w:ind w:hanging="34"/>
              <w:rPr>
                <w:rFonts w:asciiTheme="majorBidi" w:hAnsiTheme="majorBidi" w:cstheme="majorBidi"/>
                <w:color w:val="000000"/>
              </w:rPr>
            </w:pPr>
          </w:p>
        </w:tc>
      </w:tr>
      <w:tr w:rsidR="00A450CD" w:rsidRPr="00A450CD" w:rsidTr="009A6A89">
        <w:trPr>
          <w:trHeight w:val="174"/>
        </w:trPr>
        <w:tc>
          <w:tcPr>
            <w:tcW w:w="10774" w:type="dxa"/>
            <w:gridSpan w:val="2"/>
          </w:tcPr>
          <w:p w:rsidR="00A450CD" w:rsidRPr="00A450CD" w:rsidRDefault="00A450CD"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b/>
                <w:bCs/>
                <w:color w:val="000000"/>
              </w:rPr>
              <w:t>Primary Efficacy Objective</w:t>
            </w:r>
            <w:del w:id="635" w:author="Author" w:date="2019-11-01T09:20:00Z">
              <w:r w:rsidRPr="00A450CD" w:rsidDel="007E05A8">
                <w:rPr>
                  <w:rFonts w:asciiTheme="majorBidi" w:hAnsiTheme="majorBidi" w:cstheme="majorBidi"/>
                  <w:b/>
                  <w:bCs/>
                  <w:color w:val="000000"/>
                </w:rPr>
                <w:delText xml:space="preserve">: </w:delText>
              </w:r>
            </w:del>
          </w:p>
        </w:tc>
      </w:tr>
      <w:tr w:rsidR="00A450CD" w:rsidRPr="00A450CD" w:rsidTr="009A6A89">
        <w:trPr>
          <w:trHeight w:val="1239"/>
        </w:trPr>
        <w:tc>
          <w:tcPr>
            <w:tcW w:w="7654" w:type="dxa"/>
          </w:tcPr>
          <w:p w:rsidR="00E70F0F" w:rsidRPr="00035643" w:rsidRDefault="00A450CD" w:rsidP="00453AC9">
            <w:pPr>
              <w:autoSpaceDE w:val="0"/>
              <w:autoSpaceDN w:val="0"/>
              <w:bidi w:val="0"/>
              <w:adjustRightInd w:val="0"/>
              <w:spacing w:after="240" w:line="360" w:lineRule="auto"/>
              <w:rPr>
                <w:rFonts w:ascii="Times New Roman" w:hAnsi="Times New Roman" w:cs="Times New Roman"/>
                <w:lang w:bidi="ar-SA"/>
              </w:rPr>
            </w:pPr>
            <w:r w:rsidRPr="00A450CD">
              <w:rPr>
                <w:rFonts w:asciiTheme="majorBidi" w:hAnsiTheme="majorBidi" w:cstheme="majorBidi"/>
                <w:color w:val="000000"/>
              </w:rPr>
              <w:lastRenderedPageBreak/>
              <w:t xml:space="preserve">• To evaluate the efficacy of </w:t>
            </w:r>
            <w:r w:rsidR="0007588D" w:rsidRPr="00795749">
              <w:rPr>
                <w:rFonts w:asciiTheme="majorBidi" w:hAnsiTheme="majorBidi" w:cstheme="majorBidi"/>
                <w:color w:val="000000"/>
              </w:rPr>
              <w:t>Maraviroc</w:t>
            </w:r>
            <w:r w:rsidR="0007588D">
              <w:rPr>
                <w:rFonts w:asciiTheme="majorBidi" w:hAnsiTheme="majorBidi" w:cstheme="majorBidi"/>
                <w:color w:val="000000"/>
              </w:rPr>
              <w:t xml:space="preserve"> 150 mg and 300 mg</w:t>
            </w:r>
            <w:r w:rsidRPr="00A450CD">
              <w:rPr>
                <w:rFonts w:asciiTheme="majorBidi" w:hAnsiTheme="majorBidi" w:cstheme="majorBidi"/>
                <w:color w:val="000000"/>
              </w:rPr>
              <w:t xml:space="preserve"> compared with placebo</w:t>
            </w:r>
            <w:r w:rsidR="00E70F0F">
              <w:rPr>
                <w:rFonts w:asciiTheme="majorBidi" w:hAnsiTheme="majorBidi" w:cstheme="majorBidi"/>
                <w:color w:val="000000"/>
              </w:rPr>
              <w:t xml:space="preserve"> </w:t>
            </w:r>
            <w:r w:rsidR="00E70F0F">
              <w:rPr>
                <w:rFonts w:ascii="Times New Roman" w:hAnsi="Times New Roman" w:cs="Times New Roman"/>
                <w:lang w:bidi="ar-SA"/>
              </w:rPr>
              <w:t xml:space="preserve">on </w:t>
            </w:r>
            <w:r w:rsidR="00E70F0F" w:rsidRPr="001E6D92">
              <w:rPr>
                <w:rFonts w:ascii="Times New Roman" w:hAnsi="Times New Roman" w:cs="Times New Roman"/>
                <w:lang w:bidi="ar-SA"/>
              </w:rPr>
              <w:t xml:space="preserve">change </w:t>
            </w:r>
            <w:r w:rsidR="00E70F0F">
              <w:rPr>
                <w:rFonts w:ascii="Times New Roman" w:hAnsi="Times New Roman" w:cs="Times New Roman"/>
                <w:lang w:bidi="ar-SA"/>
              </w:rPr>
              <w:t xml:space="preserve">over time </w:t>
            </w:r>
            <w:r w:rsidR="00E70F0F" w:rsidRPr="001E6D92">
              <w:rPr>
                <w:rFonts w:ascii="Times New Roman" w:hAnsi="Times New Roman" w:cs="Times New Roman"/>
                <w:lang w:bidi="ar-SA"/>
              </w:rPr>
              <w:t xml:space="preserve">from baseline to </w:t>
            </w:r>
            <w:del w:id="636" w:author="Author" w:date="2019-11-01T09:20:00Z">
              <w:r w:rsidR="00E70F0F" w:rsidRPr="001E6D92" w:rsidDel="007E05A8">
                <w:rPr>
                  <w:rFonts w:ascii="Times New Roman" w:hAnsi="Times New Roman" w:cs="Times New Roman"/>
                  <w:lang w:bidi="ar-SA"/>
                </w:rPr>
                <w:delText xml:space="preserve">Week </w:delText>
              </w:r>
            </w:del>
            <w:ins w:id="637" w:author="Author" w:date="2019-11-01T09:20:00Z">
              <w:r w:rsidR="007E05A8">
                <w:rPr>
                  <w:rFonts w:ascii="Times New Roman" w:hAnsi="Times New Roman" w:cs="Times New Roman"/>
                  <w:lang w:bidi="ar-SA"/>
                </w:rPr>
                <w:t>w</w:t>
              </w:r>
              <w:r w:rsidR="007E05A8" w:rsidRPr="001E6D92">
                <w:rPr>
                  <w:rFonts w:ascii="Times New Roman" w:hAnsi="Times New Roman" w:cs="Times New Roman"/>
                  <w:lang w:bidi="ar-SA"/>
                </w:rPr>
                <w:t xml:space="preserve">eek </w:t>
              </w:r>
            </w:ins>
            <w:r w:rsidR="00E70F0F" w:rsidRPr="001E6D92">
              <w:rPr>
                <w:rFonts w:ascii="Times New Roman" w:hAnsi="Times New Roman" w:cs="Times New Roman"/>
                <w:lang w:bidi="ar-SA"/>
              </w:rPr>
              <w:t xml:space="preserve">76 in cognitive </w:t>
            </w:r>
            <w:r w:rsidR="00E70F0F">
              <w:rPr>
                <w:rFonts w:ascii="Times New Roman" w:hAnsi="Times New Roman" w:cs="Times New Roman"/>
                <w:lang w:bidi="ar-SA"/>
              </w:rPr>
              <w:t xml:space="preserve">scores </w:t>
            </w:r>
            <w:r w:rsidR="00E70F0F" w:rsidRPr="00A450CD">
              <w:rPr>
                <w:rFonts w:ascii="Times New Roman" w:hAnsi="Times New Roman" w:cs="Times New Roman"/>
                <w:lang w:bidi="ar-SA"/>
              </w:rPr>
              <w:t>as assessed by</w:t>
            </w:r>
            <w:r w:rsidR="00E70F0F">
              <w:rPr>
                <w:rFonts w:ascii="Times New Roman" w:hAnsi="Times New Roman" w:cs="Times New Roman"/>
                <w:lang w:bidi="ar-SA"/>
              </w:rPr>
              <w:t xml:space="preserve"> </w:t>
            </w:r>
            <w:commentRangeStart w:id="638"/>
            <w:r w:rsidR="00E70F0F" w:rsidRPr="00035643">
              <w:rPr>
                <w:rFonts w:ascii="Times New Roman" w:hAnsi="Times New Roman" w:cs="Times New Roman"/>
                <w:lang w:bidi="ar-SA"/>
              </w:rPr>
              <w:t>CDR</w:t>
            </w:r>
            <w:r w:rsidR="00E70F0F">
              <w:rPr>
                <w:rFonts w:ascii="Times New Roman" w:hAnsi="Times New Roman" w:cs="Times New Roman"/>
                <w:lang w:bidi="ar-SA"/>
              </w:rPr>
              <w:t>-SB</w:t>
            </w:r>
            <w:commentRangeEnd w:id="638"/>
            <w:r w:rsidR="00017DCF">
              <w:rPr>
                <w:rStyle w:val="CommentReference"/>
              </w:rPr>
              <w:commentReference w:id="638"/>
            </w:r>
            <w:r w:rsidR="00E70F0F" w:rsidRPr="00035643">
              <w:rPr>
                <w:rFonts w:ascii="Times New Roman" w:hAnsi="Times New Roman" w:cs="Times New Roman"/>
                <w:lang w:bidi="ar-SA"/>
              </w:rPr>
              <w:t xml:space="preserve">. </w:t>
            </w:r>
          </w:p>
          <w:p w:rsidR="00035643" w:rsidRPr="00A450CD" w:rsidRDefault="00035643" w:rsidP="00453AC9">
            <w:pPr>
              <w:shd w:val="clear" w:color="auto" w:fill="FFFFFF"/>
              <w:bidi w:val="0"/>
              <w:spacing w:after="240" w:line="360" w:lineRule="auto"/>
              <w:rPr>
                <w:rFonts w:asciiTheme="majorBidi" w:hAnsiTheme="majorBidi" w:cstheme="majorBidi"/>
                <w:color w:val="000000"/>
              </w:rPr>
            </w:pPr>
            <w:r w:rsidRPr="00035643">
              <w:rPr>
                <w:rFonts w:ascii="Times New Roman" w:hAnsi="Times New Roman" w:cs="Times New Roman"/>
                <w:lang w:bidi="ar-SA"/>
              </w:rPr>
              <w:t>A negative effect size of cognitive changes represents an improvement in consistency of cognitive symptoms across the included cognition metrics.</w:t>
            </w:r>
          </w:p>
        </w:tc>
        <w:tc>
          <w:tcPr>
            <w:tcW w:w="3120" w:type="dxa"/>
          </w:tcPr>
          <w:p w:rsidR="00D6252B" w:rsidRPr="00D6252B" w:rsidDel="007E05A8" w:rsidRDefault="00035643" w:rsidP="00453AC9">
            <w:pPr>
              <w:autoSpaceDE w:val="0"/>
              <w:autoSpaceDN w:val="0"/>
              <w:bidi w:val="0"/>
              <w:adjustRightInd w:val="0"/>
              <w:spacing w:after="240" w:line="360" w:lineRule="auto"/>
              <w:rPr>
                <w:del w:id="639" w:author="Author" w:date="2019-11-01T09:20:00Z"/>
                <w:rFonts w:ascii="Times New Roman" w:hAnsi="Times New Roman" w:cs="Times New Roman"/>
                <w:lang w:bidi="ar-SA"/>
              </w:rPr>
            </w:pPr>
            <w:r w:rsidRPr="001E6D92">
              <w:rPr>
                <w:rFonts w:ascii="Times New Roman" w:hAnsi="Times New Roman" w:cs="Times New Roman"/>
                <w:lang w:bidi="ar-SA"/>
              </w:rPr>
              <w:t xml:space="preserve">To evaluate the efficacy of Maraviroc compared with placebo on </w:t>
            </w:r>
            <w:r w:rsidR="00D6252B" w:rsidRPr="00D6252B">
              <w:rPr>
                <w:rFonts w:ascii="Times New Roman" w:hAnsi="Times New Roman" w:cs="Times New Roman"/>
                <w:lang w:bidi="ar-SA"/>
              </w:rPr>
              <w:t>progression of clinical symptoms of</w:t>
            </w:r>
            <w:del w:id="640" w:author="Author" w:date="2019-11-01T09:20:00Z">
              <w:r w:rsidR="00D6252B" w:rsidRPr="00D6252B" w:rsidDel="007E05A8">
                <w:rPr>
                  <w:rFonts w:ascii="Times New Roman" w:hAnsi="Times New Roman" w:cs="Times New Roman"/>
                  <w:lang w:bidi="ar-SA"/>
                </w:rPr>
                <w:delText xml:space="preserve"> </w:delText>
              </w:r>
            </w:del>
            <w:r w:rsidR="00D6252B" w:rsidRPr="00D6252B">
              <w:rPr>
                <w:rFonts w:ascii="Times New Roman" w:hAnsi="Times New Roman" w:cs="Times New Roman"/>
                <w:lang w:bidi="ar-SA"/>
              </w:rPr>
              <w:t xml:space="preserve"> </w:t>
            </w:r>
          </w:p>
          <w:p w:rsidR="00731A2A" w:rsidRPr="00A450CD" w:rsidRDefault="00E70F0F" w:rsidP="00453AC9">
            <w:pPr>
              <w:autoSpaceDE w:val="0"/>
              <w:autoSpaceDN w:val="0"/>
              <w:bidi w:val="0"/>
              <w:adjustRightInd w:val="0"/>
              <w:spacing w:after="240" w:line="360" w:lineRule="auto"/>
              <w:rPr>
                <w:rFonts w:ascii="Times New Roman" w:hAnsi="Times New Roman" w:cs="Times New Roman"/>
                <w:lang w:bidi="ar-SA"/>
              </w:rPr>
            </w:pPr>
            <w:proofErr w:type="gramStart"/>
            <w:r>
              <w:rPr>
                <w:rFonts w:ascii="Times New Roman" w:hAnsi="Times New Roman" w:cs="Times New Roman"/>
                <w:lang w:bidi="ar-SA"/>
              </w:rPr>
              <w:t>post-stroke</w:t>
            </w:r>
            <w:proofErr w:type="gramEnd"/>
            <w:r>
              <w:rPr>
                <w:rFonts w:ascii="Times New Roman" w:hAnsi="Times New Roman" w:cs="Times New Roman"/>
                <w:lang w:bidi="ar-SA"/>
              </w:rPr>
              <w:t xml:space="preserve"> dementia</w:t>
            </w:r>
            <w:r w:rsidR="00496CAB">
              <w:rPr>
                <w:rFonts w:ascii="Times New Roman" w:hAnsi="Times New Roman" w:cs="Times New Roman"/>
                <w:lang w:bidi="ar-SA"/>
              </w:rPr>
              <w:t>.</w:t>
            </w:r>
          </w:p>
        </w:tc>
      </w:tr>
      <w:tr w:rsidR="00A450CD" w:rsidRPr="00A450CD" w:rsidTr="009A6A89">
        <w:trPr>
          <w:trHeight w:val="175"/>
        </w:trPr>
        <w:tc>
          <w:tcPr>
            <w:tcW w:w="10774" w:type="dxa"/>
            <w:gridSpan w:val="2"/>
          </w:tcPr>
          <w:p w:rsidR="00A450CD" w:rsidRPr="00A450CD" w:rsidRDefault="00A450CD"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b/>
                <w:bCs/>
                <w:color w:val="000000"/>
              </w:rPr>
              <w:t xml:space="preserve">Secondary Efficacy </w:t>
            </w:r>
            <w:r w:rsidRPr="007E05A8">
              <w:rPr>
                <w:rFonts w:asciiTheme="majorBidi" w:hAnsiTheme="majorBidi" w:cstheme="majorBidi"/>
                <w:b/>
                <w:bCs/>
                <w:iCs/>
                <w:color w:val="000000"/>
                <w:rPrChange w:id="641" w:author="Author" w:date="2019-11-01T09:21:00Z">
                  <w:rPr>
                    <w:rFonts w:asciiTheme="majorBidi" w:hAnsiTheme="majorBidi" w:cstheme="majorBidi"/>
                    <w:b/>
                    <w:bCs/>
                    <w:i/>
                    <w:iCs/>
                    <w:color w:val="000000"/>
                  </w:rPr>
                </w:rPrChange>
              </w:rPr>
              <w:t>Objectives</w:t>
            </w:r>
            <w:del w:id="642" w:author="Author" w:date="2019-11-01T09:21:00Z">
              <w:r w:rsidRPr="00A450CD" w:rsidDel="007E05A8">
                <w:rPr>
                  <w:rFonts w:asciiTheme="majorBidi" w:hAnsiTheme="majorBidi" w:cstheme="majorBidi"/>
                  <w:b/>
                  <w:bCs/>
                  <w:color w:val="000000"/>
                </w:rPr>
                <w:delText xml:space="preserve">: </w:delText>
              </w:r>
            </w:del>
          </w:p>
        </w:tc>
      </w:tr>
      <w:tr w:rsidR="00A450CD" w:rsidRPr="00A450CD" w:rsidTr="009A6A89">
        <w:trPr>
          <w:trHeight w:val="1397"/>
        </w:trPr>
        <w:tc>
          <w:tcPr>
            <w:tcW w:w="7654" w:type="dxa"/>
          </w:tcPr>
          <w:p w:rsidR="007435C9" w:rsidRPr="00A450CD" w:rsidRDefault="00A450CD"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color w:val="000000"/>
              </w:rPr>
              <w:t xml:space="preserve">• </w:t>
            </w:r>
            <w:r w:rsidR="007435C9" w:rsidRPr="00A450CD">
              <w:rPr>
                <w:rFonts w:asciiTheme="majorBidi" w:hAnsiTheme="majorBidi" w:cstheme="majorBidi"/>
                <w:color w:val="000000"/>
              </w:rPr>
              <w:t xml:space="preserve">Change from baseline to </w:t>
            </w:r>
            <w:del w:id="643" w:author="Author" w:date="2019-11-01T09:21:00Z">
              <w:r w:rsidR="007435C9" w:rsidRPr="00A450CD" w:rsidDel="007E05A8">
                <w:rPr>
                  <w:rFonts w:asciiTheme="majorBidi" w:hAnsiTheme="majorBidi" w:cstheme="majorBidi"/>
                  <w:color w:val="000000"/>
                </w:rPr>
                <w:delText xml:space="preserve">Week </w:delText>
              </w:r>
            </w:del>
            <w:ins w:id="644" w:author="Author" w:date="2019-11-01T09:21:00Z">
              <w:r w:rsidR="007E05A8">
                <w:rPr>
                  <w:rFonts w:asciiTheme="majorBidi" w:hAnsiTheme="majorBidi" w:cstheme="majorBidi"/>
                  <w:color w:val="000000"/>
                </w:rPr>
                <w:t>w</w:t>
              </w:r>
              <w:r w:rsidR="007E05A8" w:rsidRPr="00A450CD">
                <w:rPr>
                  <w:rFonts w:asciiTheme="majorBidi" w:hAnsiTheme="majorBidi" w:cstheme="majorBidi"/>
                  <w:color w:val="000000"/>
                </w:rPr>
                <w:t xml:space="preserve">eek </w:t>
              </w:r>
            </w:ins>
            <w:r w:rsidR="007435C9" w:rsidRPr="009A2980">
              <w:rPr>
                <w:rFonts w:asciiTheme="majorBidi" w:hAnsiTheme="majorBidi" w:cstheme="majorBidi"/>
                <w:color w:val="000000"/>
              </w:rPr>
              <w:t>76</w:t>
            </w:r>
            <w:r w:rsidR="007435C9" w:rsidRPr="00A450CD">
              <w:rPr>
                <w:rFonts w:asciiTheme="majorBidi" w:hAnsiTheme="majorBidi" w:cstheme="majorBidi"/>
                <w:color w:val="000000"/>
              </w:rPr>
              <w:t xml:space="preserve"> on cognition as assessed</w:t>
            </w:r>
            <w:r w:rsidR="007435C9" w:rsidRPr="00A450CD">
              <w:rPr>
                <w:rFonts w:asciiTheme="majorBidi" w:hAnsiTheme="majorBidi" w:cstheme="majorBidi"/>
                <w:i/>
                <w:iCs/>
                <w:color w:val="000000"/>
              </w:rPr>
              <w:t xml:space="preserve"> </w:t>
            </w:r>
            <w:r w:rsidR="007435C9" w:rsidRPr="00A450CD">
              <w:rPr>
                <w:rFonts w:asciiTheme="majorBidi" w:hAnsiTheme="majorBidi" w:cstheme="majorBidi"/>
                <w:color w:val="000000"/>
              </w:rPr>
              <w:t xml:space="preserve">by </w:t>
            </w:r>
            <w:commentRangeStart w:id="645"/>
            <w:proofErr w:type="spellStart"/>
            <w:r w:rsidR="007435C9" w:rsidRPr="009A2980">
              <w:rPr>
                <w:rFonts w:asciiTheme="majorBidi" w:hAnsiTheme="majorBidi" w:cstheme="majorBidi"/>
                <w:lang w:bidi="ar-SA"/>
              </w:rPr>
              <w:t>VaDAS</w:t>
            </w:r>
            <w:proofErr w:type="spellEnd"/>
            <w:r w:rsidR="007435C9" w:rsidRPr="009A2980">
              <w:rPr>
                <w:rFonts w:asciiTheme="majorBidi" w:hAnsiTheme="majorBidi" w:cstheme="majorBidi"/>
                <w:lang w:bidi="ar-SA"/>
              </w:rPr>
              <w:t>-cog</w:t>
            </w:r>
            <w:commentRangeEnd w:id="645"/>
            <w:r w:rsidR="00017DCF">
              <w:rPr>
                <w:rStyle w:val="CommentReference"/>
              </w:rPr>
              <w:commentReference w:id="645"/>
            </w:r>
            <w:r w:rsidR="007435C9" w:rsidRPr="009A2980">
              <w:rPr>
                <w:rFonts w:asciiTheme="majorBidi" w:hAnsiTheme="majorBidi" w:cstheme="majorBidi"/>
                <w:color w:val="000000"/>
              </w:rPr>
              <w:t xml:space="preserve">, </w:t>
            </w:r>
            <w:r w:rsidR="007435C9" w:rsidRPr="009A2980">
              <w:rPr>
                <w:rFonts w:asciiTheme="majorBidi" w:hAnsiTheme="majorBidi" w:cstheme="majorBidi"/>
                <w:lang w:bidi="ar-SA"/>
              </w:rPr>
              <w:t>Trail Making Test A+B</w:t>
            </w:r>
            <w:ins w:id="646" w:author="Author" w:date="2019-11-02T08:47:00Z">
              <w:r w:rsidR="00017DCF">
                <w:rPr>
                  <w:rFonts w:asciiTheme="majorBidi" w:hAnsiTheme="majorBidi" w:cstheme="majorBidi"/>
                  <w:lang w:bidi="ar-SA"/>
                </w:rPr>
                <w:t xml:space="preserve"> and</w:t>
              </w:r>
            </w:ins>
            <w:del w:id="647" w:author="Author" w:date="2019-11-02T08:47:00Z">
              <w:r w:rsidR="007435C9" w:rsidRPr="009A2980" w:rsidDel="00017DCF">
                <w:rPr>
                  <w:rFonts w:asciiTheme="majorBidi" w:hAnsiTheme="majorBidi" w:cstheme="majorBidi"/>
                  <w:lang w:bidi="ar-SA"/>
                </w:rPr>
                <w:delText>,</w:delText>
              </w:r>
            </w:del>
            <w:r w:rsidR="007435C9" w:rsidRPr="009A2980">
              <w:rPr>
                <w:rFonts w:asciiTheme="majorBidi" w:hAnsiTheme="majorBidi" w:cstheme="majorBidi"/>
                <w:lang w:bidi="ar-SA"/>
              </w:rPr>
              <w:t xml:space="preserve"> global cognitive score based on </w:t>
            </w:r>
            <w:r w:rsidR="00BA5B53" w:rsidRPr="00BA5B53">
              <w:rPr>
                <w:rFonts w:asciiTheme="majorBidi" w:hAnsiTheme="majorBidi" w:cstheme="majorBidi"/>
                <w:lang w:bidi="ar-SA"/>
              </w:rPr>
              <w:t xml:space="preserve">repeatable computerized </w:t>
            </w:r>
            <w:r w:rsidR="007435C9" w:rsidRPr="009A2980">
              <w:rPr>
                <w:rFonts w:asciiTheme="majorBidi" w:hAnsiTheme="majorBidi" w:cstheme="majorBidi"/>
                <w:lang w:bidi="ar-SA"/>
              </w:rPr>
              <w:t>battery of cognitive tests (</w:t>
            </w:r>
            <w:proofErr w:type="spellStart"/>
            <w:r w:rsidR="007435C9" w:rsidRPr="009A2980">
              <w:rPr>
                <w:rFonts w:asciiTheme="majorBidi" w:hAnsiTheme="majorBidi" w:cstheme="majorBidi"/>
                <w:lang w:bidi="ar-SA"/>
              </w:rPr>
              <w:t>Neurotrax</w:t>
            </w:r>
            <w:proofErr w:type="spellEnd"/>
            <w:r w:rsidR="007435C9" w:rsidRPr="009A2980">
              <w:rPr>
                <w:rFonts w:asciiTheme="majorBidi" w:hAnsiTheme="majorBidi" w:cstheme="majorBidi"/>
                <w:lang w:bidi="ar-SA"/>
              </w:rPr>
              <w:t>)</w:t>
            </w:r>
            <w:ins w:id="648" w:author="Author" w:date="2019-11-02T08:47:00Z">
              <w:r w:rsidR="00017DCF">
                <w:rPr>
                  <w:rFonts w:asciiTheme="majorBidi" w:hAnsiTheme="majorBidi" w:cstheme="majorBidi"/>
                  <w:lang w:bidi="ar-SA"/>
                </w:rPr>
                <w:t xml:space="preserve"> and</w:t>
              </w:r>
            </w:ins>
            <w:del w:id="649" w:author="Author" w:date="2019-11-02T08:47:00Z">
              <w:r w:rsidR="007435C9" w:rsidRPr="009A2980" w:rsidDel="00017DCF">
                <w:rPr>
                  <w:rFonts w:asciiTheme="majorBidi" w:hAnsiTheme="majorBidi" w:cstheme="majorBidi"/>
                  <w:lang w:bidi="ar-SA"/>
                </w:rPr>
                <w:delText>,</w:delText>
              </w:r>
            </w:del>
            <w:r w:rsidR="007435C9" w:rsidRPr="009A2980">
              <w:rPr>
                <w:rFonts w:asciiTheme="majorBidi" w:hAnsiTheme="majorBidi" w:cstheme="majorBidi"/>
                <w:lang w:bidi="ar-SA"/>
              </w:rPr>
              <w:t xml:space="preserve"> </w:t>
            </w:r>
            <w:ins w:id="650" w:author="Author" w:date="2019-11-01T10:06:00Z">
              <w:r w:rsidR="00D574E9" w:rsidRPr="00604E8B">
                <w:rPr>
                  <w:rFonts w:asciiTheme="majorBidi" w:hAnsiTheme="majorBidi" w:cstheme="majorBidi"/>
                  <w:color w:val="000000"/>
                </w:rPr>
                <w:t>Montreal Cognitive Assessment</w:t>
              </w:r>
              <w:r w:rsidR="00D574E9" w:rsidRPr="009A2980">
                <w:rPr>
                  <w:rFonts w:asciiTheme="majorBidi" w:hAnsiTheme="majorBidi" w:cstheme="majorBidi"/>
                  <w:lang w:bidi="ar-SA"/>
                </w:rPr>
                <w:t xml:space="preserve"> </w:t>
              </w:r>
              <w:r w:rsidR="00D574E9">
                <w:rPr>
                  <w:rFonts w:asciiTheme="majorBidi" w:hAnsiTheme="majorBidi" w:cstheme="majorBidi"/>
                  <w:lang w:bidi="ar-SA"/>
                </w:rPr>
                <w:t>(</w:t>
              </w:r>
            </w:ins>
            <w:proofErr w:type="spellStart"/>
            <w:r w:rsidR="007435C9" w:rsidRPr="009A2980">
              <w:rPr>
                <w:rFonts w:asciiTheme="majorBidi" w:hAnsiTheme="majorBidi" w:cstheme="majorBidi"/>
                <w:lang w:bidi="ar-SA"/>
              </w:rPr>
              <w:t>MoCA</w:t>
            </w:r>
            <w:proofErr w:type="spellEnd"/>
            <w:ins w:id="651" w:author="Author" w:date="2019-11-01T10:06:00Z">
              <w:r w:rsidR="00D574E9">
                <w:rPr>
                  <w:rFonts w:asciiTheme="majorBidi" w:hAnsiTheme="majorBidi" w:cstheme="majorBidi"/>
                  <w:lang w:bidi="ar-SA"/>
                </w:rPr>
                <w:t>)</w:t>
              </w:r>
            </w:ins>
            <w:r w:rsidR="007435C9" w:rsidRPr="009A2980">
              <w:rPr>
                <w:rFonts w:asciiTheme="majorBidi" w:hAnsiTheme="majorBidi" w:cstheme="majorBidi"/>
                <w:color w:val="000000"/>
              </w:rPr>
              <w:t>.</w:t>
            </w:r>
          </w:p>
          <w:p w:rsidR="007435C9" w:rsidRPr="009A2980" w:rsidRDefault="007435C9" w:rsidP="00453AC9">
            <w:pPr>
              <w:shd w:val="clear" w:color="auto" w:fill="FFFFFF"/>
              <w:bidi w:val="0"/>
              <w:spacing w:after="240" w:line="360" w:lineRule="auto"/>
              <w:rPr>
                <w:rFonts w:asciiTheme="majorBidi" w:eastAsia="Times New Roman" w:hAnsiTheme="majorBidi" w:cstheme="majorBidi"/>
                <w:color w:val="000000"/>
              </w:rPr>
            </w:pPr>
            <w:r w:rsidRPr="00A450CD">
              <w:rPr>
                <w:rFonts w:asciiTheme="majorBidi" w:hAnsiTheme="majorBidi" w:cstheme="majorBidi"/>
                <w:color w:val="000000"/>
              </w:rPr>
              <w:t xml:space="preserve">• Change from baseline to </w:t>
            </w:r>
            <w:del w:id="652" w:author="Author" w:date="2019-11-01T09:21:00Z">
              <w:r w:rsidRPr="00A450CD" w:rsidDel="007E05A8">
                <w:rPr>
                  <w:rFonts w:asciiTheme="majorBidi" w:hAnsiTheme="majorBidi" w:cstheme="majorBidi"/>
                  <w:color w:val="000000"/>
                </w:rPr>
                <w:delText xml:space="preserve">Week </w:delText>
              </w:r>
            </w:del>
            <w:ins w:id="653" w:author="Author" w:date="2019-11-01T09:21:00Z">
              <w:r w:rsidR="007E05A8">
                <w:rPr>
                  <w:rFonts w:asciiTheme="majorBidi" w:hAnsiTheme="majorBidi" w:cstheme="majorBidi"/>
                  <w:color w:val="000000"/>
                </w:rPr>
                <w:t>w</w:t>
              </w:r>
              <w:r w:rsidR="007E05A8" w:rsidRPr="00A450CD">
                <w:rPr>
                  <w:rFonts w:asciiTheme="majorBidi" w:hAnsiTheme="majorBidi" w:cstheme="majorBidi"/>
                  <w:color w:val="000000"/>
                </w:rPr>
                <w:t xml:space="preserve">eek </w:t>
              </w:r>
            </w:ins>
            <w:r w:rsidRPr="009A2980">
              <w:rPr>
                <w:rFonts w:asciiTheme="majorBidi" w:hAnsiTheme="majorBidi" w:cstheme="majorBidi"/>
                <w:color w:val="000000"/>
              </w:rPr>
              <w:t>76</w:t>
            </w:r>
            <w:r w:rsidRPr="00A450CD">
              <w:rPr>
                <w:rFonts w:asciiTheme="majorBidi" w:hAnsiTheme="majorBidi" w:cstheme="majorBidi"/>
                <w:color w:val="000000"/>
              </w:rPr>
              <w:t xml:space="preserve"> on function as by the </w:t>
            </w:r>
            <w:del w:id="654" w:author="Author" w:date="2019-11-01T09:21:00Z">
              <w:r w:rsidRPr="009A2980" w:rsidDel="007E05A8">
                <w:rPr>
                  <w:rFonts w:asciiTheme="majorBidi" w:eastAsia="Times New Roman" w:hAnsiTheme="majorBidi" w:cstheme="majorBidi"/>
                  <w:color w:val="000000"/>
                </w:rPr>
                <w:delText xml:space="preserve">Stroke </w:delText>
              </w:r>
            </w:del>
            <w:ins w:id="655" w:author="Author" w:date="2019-11-01T09:21:00Z">
              <w:r w:rsidR="007E05A8">
                <w:rPr>
                  <w:rFonts w:asciiTheme="majorBidi" w:eastAsia="Times New Roman" w:hAnsiTheme="majorBidi" w:cstheme="majorBidi"/>
                  <w:color w:val="000000"/>
                </w:rPr>
                <w:t>s</w:t>
              </w:r>
              <w:r w:rsidR="007E05A8" w:rsidRPr="009A2980">
                <w:rPr>
                  <w:rFonts w:asciiTheme="majorBidi" w:eastAsia="Times New Roman" w:hAnsiTheme="majorBidi" w:cstheme="majorBidi"/>
                  <w:color w:val="000000"/>
                </w:rPr>
                <w:t xml:space="preserve">troke </w:t>
              </w:r>
            </w:ins>
            <w:r w:rsidRPr="009A2980">
              <w:rPr>
                <w:rFonts w:asciiTheme="majorBidi" w:eastAsia="Times New Roman" w:hAnsiTheme="majorBidi" w:cstheme="majorBidi"/>
                <w:color w:val="000000"/>
              </w:rPr>
              <w:t>impact scale,</w:t>
            </w:r>
            <w:ins w:id="656" w:author="Author" w:date="2019-11-02T08:48:00Z">
              <w:r w:rsidR="00017DCF">
                <w:rPr>
                  <w:rFonts w:asciiTheme="majorBidi" w:eastAsia="Times New Roman" w:hAnsiTheme="majorBidi" w:cstheme="majorBidi"/>
                  <w:color w:val="000000"/>
                </w:rPr>
                <w:t xml:space="preserve"> activities of daily living</w:t>
              </w:r>
            </w:ins>
            <w:r w:rsidRPr="009A2980">
              <w:rPr>
                <w:rFonts w:asciiTheme="majorBidi" w:eastAsia="Times New Roman" w:hAnsiTheme="majorBidi" w:cstheme="majorBidi"/>
                <w:color w:val="000000"/>
              </w:rPr>
              <w:t xml:space="preserve"> </w:t>
            </w:r>
            <w:ins w:id="657" w:author="Author" w:date="2019-11-02T08:48:00Z">
              <w:r w:rsidR="00017DCF">
                <w:rPr>
                  <w:rFonts w:asciiTheme="majorBidi" w:eastAsia="Times New Roman" w:hAnsiTheme="majorBidi" w:cstheme="majorBidi"/>
                  <w:color w:val="000000"/>
                </w:rPr>
                <w:t>(</w:t>
              </w:r>
            </w:ins>
            <w:r>
              <w:rPr>
                <w:rFonts w:asciiTheme="majorBidi" w:eastAsia="Times New Roman" w:hAnsiTheme="majorBidi" w:cstheme="majorBidi"/>
                <w:color w:val="000000"/>
              </w:rPr>
              <w:t>ADL</w:t>
            </w:r>
            <w:ins w:id="658" w:author="Author" w:date="2019-11-02T08:48:00Z">
              <w:r w:rsidR="00017DCF">
                <w:rPr>
                  <w:rFonts w:asciiTheme="majorBidi" w:eastAsia="Times New Roman" w:hAnsiTheme="majorBidi" w:cstheme="majorBidi"/>
                  <w:color w:val="000000"/>
                </w:rPr>
                <w:t>)</w:t>
              </w:r>
            </w:ins>
            <w:r w:rsidRPr="009A2980">
              <w:rPr>
                <w:rFonts w:asciiTheme="majorBidi" w:eastAsia="Times New Roman" w:hAnsiTheme="majorBidi" w:cstheme="majorBidi"/>
                <w:color w:val="000000"/>
              </w:rPr>
              <w:t xml:space="preserve"> score, </w:t>
            </w:r>
            <w:r w:rsidRPr="001A7F69">
              <w:rPr>
                <w:rFonts w:asciiTheme="majorBidi" w:hAnsiTheme="majorBidi" w:cstheme="majorBidi"/>
                <w:color w:val="000000"/>
              </w:rPr>
              <w:t>subsequent cardiovascular events,</w:t>
            </w:r>
            <w:r w:rsidRPr="009A2980">
              <w:rPr>
                <w:rFonts w:asciiTheme="majorBidi" w:eastAsia="Times New Roman" w:hAnsiTheme="majorBidi" w:cstheme="majorBidi"/>
                <w:color w:val="000000"/>
              </w:rPr>
              <w:t xml:space="preserve"> gait and balance scores</w:t>
            </w:r>
            <w:ins w:id="659" w:author="Author" w:date="2019-11-01T09:21:00Z">
              <w:r w:rsidR="007E05A8">
                <w:rPr>
                  <w:rFonts w:asciiTheme="majorBidi" w:eastAsia="Times New Roman" w:hAnsiTheme="majorBidi" w:cstheme="majorBidi"/>
                  <w:color w:val="000000"/>
                </w:rPr>
                <w:t xml:space="preserve"> and</w:t>
              </w:r>
            </w:ins>
            <w:del w:id="660" w:author="Author" w:date="2019-11-01T09:21:00Z">
              <w:r w:rsidRPr="009A2980" w:rsidDel="007E05A8">
                <w:rPr>
                  <w:rFonts w:asciiTheme="majorBidi" w:eastAsia="Times New Roman" w:hAnsiTheme="majorBidi" w:cstheme="majorBidi"/>
                  <w:color w:val="000000"/>
                </w:rPr>
                <w:delText>,</w:delText>
              </w:r>
            </w:del>
            <w:r w:rsidRPr="009A2980">
              <w:rPr>
                <w:rFonts w:asciiTheme="majorBidi" w:eastAsia="Times New Roman" w:hAnsiTheme="majorBidi" w:cstheme="majorBidi"/>
                <w:color w:val="000000"/>
              </w:rPr>
              <w:t xml:space="preserve"> mean change in </w:t>
            </w:r>
            <w:commentRangeStart w:id="661"/>
            <w:r w:rsidRPr="009A2980">
              <w:rPr>
                <w:rFonts w:asciiTheme="majorBidi" w:eastAsia="Times New Roman" w:hAnsiTheme="majorBidi" w:cstheme="majorBidi"/>
                <w:color w:val="000000"/>
              </w:rPr>
              <w:t>FIM, DEX</w:t>
            </w:r>
            <w:ins w:id="662" w:author="Author" w:date="2019-11-01T09:21:00Z">
              <w:r w:rsidR="007E05A8">
                <w:rPr>
                  <w:rFonts w:asciiTheme="majorBidi" w:eastAsia="Times New Roman" w:hAnsiTheme="majorBidi" w:cstheme="majorBidi"/>
                  <w:color w:val="000000"/>
                </w:rPr>
                <w:t xml:space="preserve"> and </w:t>
              </w:r>
            </w:ins>
            <w:del w:id="663" w:author="Author" w:date="2019-11-01T09:21:00Z">
              <w:r w:rsidRPr="009A2980" w:rsidDel="007E05A8">
                <w:rPr>
                  <w:rFonts w:asciiTheme="majorBidi" w:eastAsia="Times New Roman" w:hAnsiTheme="majorBidi" w:cstheme="majorBidi"/>
                  <w:color w:val="000000"/>
                </w:rPr>
                <w:delText xml:space="preserve">, </w:delText>
              </w:r>
            </w:del>
            <w:r w:rsidRPr="009A2980">
              <w:rPr>
                <w:rFonts w:asciiTheme="majorBidi" w:eastAsia="Times New Roman" w:hAnsiTheme="majorBidi" w:cstheme="majorBidi"/>
                <w:color w:val="000000"/>
              </w:rPr>
              <w:t>RNL</w:t>
            </w:r>
            <w:commentRangeEnd w:id="661"/>
            <w:r w:rsidR="00017DCF">
              <w:rPr>
                <w:rStyle w:val="CommentReference"/>
              </w:rPr>
              <w:commentReference w:id="661"/>
            </w:r>
            <w:r w:rsidRPr="009A2980">
              <w:rPr>
                <w:rFonts w:asciiTheme="majorBidi" w:eastAsia="Times New Roman" w:hAnsiTheme="majorBidi" w:cstheme="majorBidi"/>
                <w:color w:val="000000"/>
              </w:rPr>
              <w:t xml:space="preserve">; </w:t>
            </w:r>
            <w:del w:id="664" w:author="Author" w:date="2019-11-01T09:21:00Z">
              <w:r w:rsidRPr="009A2980" w:rsidDel="007E05A8">
                <w:rPr>
                  <w:rFonts w:asciiTheme="majorBidi" w:eastAsia="Times New Roman" w:hAnsiTheme="majorBidi" w:cstheme="majorBidi"/>
                  <w:color w:val="000000"/>
                </w:rPr>
                <w:delText>All</w:delText>
              </w:r>
            </w:del>
            <w:ins w:id="665" w:author="Author" w:date="2019-11-01T09:21:00Z">
              <w:r w:rsidR="007E05A8">
                <w:rPr>
                  <w:rFonts w:asciiTheme="majorBidi" w:eastAsia="Times New Roman" w:hAnsiTheme="majorBidi" w:cstheme="majorBidi"/>
                  <w:color w:val="000000"/>
                </w:rPr>
                <w:t>a</w:t>
              </w:r>
              <w:r w:rsidR="007E05A8" w:rsidRPr="009A2980">
                <w:rPr>
                  <w:rFonts w:asciiTheme="majorBidi" w:eastAsia="Times New Roman" w:hAnsiTheme="majorBidi" w:cstheme="majorBidi"/>
                  <w:color w:val="000000"/>
                </w:rPr>
                <w:t>ll</w:t>
              </w:r>
            </w:ins>
            <w:r w:rsidRPr="009A2980">
              <w:rPr>
                <w:rFonts w:asciiTheme="majorBidi" w:eastAsia="Times New Roman" w:hAnsiTheme="majorBidi" w:cstheme="majorBidi"/>
                <w:color w:val="000000"/>
              </w:rPr>
              <w:t>-cause discontinuation.</w:t>
            </w:r>
          </w:p>
          <w:p w:rsidR="00A450CD" w:rsidRPr="00A450CD" w:rsidRDefault="007435C9" w:rsidP="00453AC9">
            <w:pPr>
              <w:autoSpaceDE w:val="0"/>
              <w:autoSpaceDN w:val="0"/>
              <w:bidi w:val="0"/>
              <w:adjustRightInd w:val="0"/>
              <w:spacing w:after="240" w:line="360" w:lineRule="auto"/>
              <w:rPr>
                <w:rFonts w:asciiTheme="majorBidi" w:hAnsiTheme="majorBidi" w:cstheme="majorBidi"/>
                <w:color w:val="000000"/>
              </w:rPr>
              <w:pPrChange w:id="666" w:author="Author" w:date="2019-11-01T09:22:00Z">
                <w:pPr>
                  <w:autoSpaceDE w:val="0"/>
                  <w:autoSpaceDN w:val="0"/>
                  <w:bidi w:val="0"/>
                  <w:adjustRightInd w:val="0"/>
                  <w:spacing w:after="240" w:line="360" w:lineRule="auto"/>
                  <w:jc w:val="both"/>
                </w:pPr>
              </w:pPrChange>
            </w:pPr>
            <w:r w:rsidRPr="00A450CD">
              <w:rPr>
                <w:rFonts w:asciiTheme="majorBidi" w:hAnsiTheme="majorBidi" w:cstheme="majorBidi"/>
                <w:color w:val="000000"/>
                <w:sz w:val="24"/>
                <w:szCs w:val="24"/>
              </w:rPr>
              <w:t xml:space="preserve">• </w:t>
            </w:r>
            <w:r w:rsidRPr="00A450CD">
              <w:rPr>
                <w:rFonts w:asciiTheme="majorBidi" w:hAnsiTheme="majorBidi" w:cstheme="majorBidi"/>
                <w:color w:val="000000"/>
              </w:rPr>
              <w:t xml:space="preserve">Change from baseline to </w:t>
            </w:r>
            <w:del w:id="667" w:author="Author" w:date="2019-11-01T09:22:00Z">
              <w:r w:rsidRPr="00A450CD" w:rsidDel="007E05A8">
                <w:rPr>
                  <w:rFonts w:asciiTheme="majorBidi" w:hAnsiTheme="majorBidi" w:cstheme="majorBidi"/>
                  <w:color w:val="000000"/>
                </w:rPr>
                <w:delText xml:space="preserve">Week </w:delText>
              </w:r>
            </w:del>
            <w:ins w:id="668" w:author="Author" w:date="2019-11-01T09:22:00Z">
              <w:r w:rsidR="007E05A8">
                <w:rPr>
                  <w:rFonts w:asciiTheme="majorBidi" w:hAnsiTheme="majorBidi" w:cstheme="majorBidi"/>
                  <w:color w:val="000000"/>
                </w:rPr>
                <w:t>w</w:t>
              </w:r>
              <w:r w:rsidR="007E05A8" w:rsidRPr="00A450CD">
                <w:rPr>
                  <w:rFonts w:asciiTheme="majorBidi" w:hAnsiTheme="majorBidi" w:cstheme="majorBidi"/>
                  <w:color w:val="000000"/>
                </w:rPr>
                <w:t xml:space="preserve">eek </w:t>
              </w:r>
            </w:ins>
            <w:r w:rsidRPr="009A2980">
              <w:rPr>
                <w:rFonts w:asciiTheme="majorBidi" w:hAnsiTheme="majorBidi" w:cstheme="majorBidi"/>
                <w:color w:val="000000"/>
              </w:rPr>
              <w:t>76</w:t>
            </w:r>
            <w:r w:rsidRPr="00A450CD">
              <w:rPr>
                <w:rFonts w:asciiTheme="majorBidi" w:hAnsiTheme="majorBidi" w:cstheme="majorBidi"/>
                <w:color w:val="000000"/>
              </w:rPr>
              <w:t xml:space="preserve"> on behavior assessed by the </w:t>
            </w:r>
            <w:r w:rsidRPr="009A2980">
              <w:rPr>
                <w:rFonts w:asciiTheme="majorBidi" w:hAnsiTheme="majorBidi" w:cstheme="majorBidi"/>
                <w:color w:val="000000"/>
              </w:rPr>
              <w:t xml:space="preserve">geriatric depression scale and </w:t>
            </w:r>
            <w:commentRangeStart w:id="669"/>
            <w:r w:rsidRPr="00A450CD">
              <w:rPr>
                <w:rFonts w:asciiTheme="majorBidi" w:hAnsiTheme="majorBidi" w:cstheme="majorBidi"/>
                <w:color w:val="000000"/>
              </w:rPr>
              <w:t xml:space="preserve">NPI-Q </w:t>
            </w:r>
            <w:commentRangeEnd w:id="669"/>
            <w:r w:rsidR="00017DCF">
              <w:rPr>
                <w:rStyle w:val="CommentReference"/>
              </w:rPr>
              <w:commentReference w:id="669"/>
            </w:r>
            <w:r w:rsidRPr="00A450CD">
              <w:rPr>
                <w:rFonts w:asciiTheme="majorBidi" w:hAnsiTheme="majorBidi" w:cstheme="majorBidi"/>
                <w:color w:val="000000"/>
              </w:rPr>
              <w:t>total score</w:t>
            </w:r>
            <w:r>
              <w:rPr>
                <w:rFonts w:asciiTheme="majorBidi" w:hAnsiTheme="majorBidi" w:cstheme="majorBidi"/>
                <w:color w:val="000000"/>
              </w:rPr>
              <w:t>.</w:t>
            </w:r>
          </w:p>
        </w:tc>
        <w:tc>
          <w:tcPr>
            <w:tcW w:w="3120" w:type="dxa"/>
          </w:tcPr>
          <w:p w:rsidR="00A450CD" w:rsidRPr="00453AC9" w:rsidRDefault="007435C9"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color w:val="000000"/>
              </w:rPr>
              <w:t xml:space="preserve">To evaluate the efficacy of </w:t>
            </w:r>
            <w:r w:rsidRPr="00795749">
              <w:rPr>
                <w:rFonts w:asciiTheme="majorBidi" w:hAnsiTheme="majorBidi" w:cstheme="majorBidi"/>
                <w:color w:val="000000"/>
              </w:rPr>
              <w:t>Maraviroc</w:t>
            </w:r>
            <w:r>
              <w:rPr>
                <w:rFonts w:asciiTheme="majorBidi" w:hAnsiTheme="majorBidi" w:cstheme="majorBidi"/>
                <w:color w:val="000000"/>
              </w:rPr>
              <w:t xml:space="preserve"> 150 mg and 300 mg</w:t>
            </w:r>
            <w:r w:rsidRPr="00A450CD">
              <w:rPr>
                <w:rFonts w:asciiTheme="majorBidi" w:hAnsiTheme="majorBidi" w:cstheme="majorBidi"/>
                <w:color w:val="000000"/>
              </w:rPr>
              <w:t xml:space="preserve"> compared with placebo </w:t>
            </w:r>
            <w:r w:rsidRPr="007E05A8">
              <w:rPr>
                <w:rFonts w:asciiTheme="majorBidi" w:hAnsiTheme="majorBidi" w:cstheme="majorBidi"/>
                <w:iCs/>
                <w:color w:val="000000"/>
                <w:rPrChange w:id="670" w:author="Author" w:date="2019-11-01T09:21:00Z">
                  <w:rPr>
                    <w:rFonts w:asciiTheme="majorBidi" w:hAnsiTheme="majorBidi" w:cstheme="majorBidi"/>
                    <w:i/>
                    <w:iCs/>
                    <w:color w:val="000000"/>
                  </w:rPr>
                </w:rPrChange>
              </w:rPr>
              <w:t>on additional cognitive, functional</w:t>
            </w:r>
            <w:del w:id="671" w:author="Author" w:date="2019-11-01T09:21:00Z">
              <w:r w:rsidRPr="007E05A8" w:rsidDel="007E05A8">
                <w:rPr>
                  <w:rFonts w:asciiTheme="majorBidi" w:hAnsiTheme="majorBidi" w:cstheme="majorBidi"/>
                  <w:iCs/>
                  <w:color w:val="000000"/>
                  <w:rPrChange w:id="672" w:author="Author" w:date="2019-11-01T09:21:00Z">
                    <w:rPr>
                      <w:rFonts w:asciiTheme="majorBidi" w:hAnsiTheme="majorBidi" w:cstheme="majorBidi"/>
                      <w:i/>
                      <w:iCs/>
                      <w:color w:val="000000"/>
                    </w:rPr>
                  </w:rPrChange>
                </w:rPr>
                <w:delText>,</w:delText>
              </w:r>
            </w:del>
            <w:r w:rsidRPr="007E05A8">
              <w:rPr>
                <w:rFonts w:asciiTheme="majorBidi" w:hAnsiTheme="majorBidi" w:cstheme="majorBidi"/>
                <w:iCs/>
                <w:color w:val="000000"/>
                <w:rPrChange w:id="673" w:author="Author" w:date="2019-11-01T09:21:00Z">
                  <w:rPr>
                    <w:rFonts w:asciiTheme="majorBidi" w:hAnsiTheme="majorBidi" w:cstheme="majorBidi"/>
                    <w:i/>
                    <w:iCs/>
                    <w:color w:val="000000"/>
                  </w:rPr>
                </w:rPrChange>
              </w:rPr>
              <w:t xml:space="preserve"> and behavioral outcomes</w:t>
            </w:r>
            <w:ins w:id="674" w:author="Author" w:date="2019-11-01T09:21:00Z">
              <w:r w:rsidR="007E05A8">
                <w:rPr>
                  <w:rFonts w:asciiTheme="majorBidi" w:hAnsiTheme="majorBidi" w:cstheme="majorBidi"/>
                  <w:iCs/>
                  <w:color w:val="000000"/>
                </w:rPr>
                <w:t>.</w:t>
              </w:r>
            </w:ins>
            <w:del w:id="675" w:author="Author" w:date="2019-11-01T09:21:00Z">
              <w:r w:rsidRPr="007E05A8" w:rsidDel="007E05A8">
                <w:rPr>
                  <w:rFonts w:asciiTheme="majorBidi" w:hAnsiTheme="majorBidi" w:cstheme="majorBidi"/>
                  <w:iCs/>
                  <w:color w:val="000000"/>
                  <w:rPrChange w:id="676" w:author="Author" w:date="2019-11-01T09:21:00Z">
                    <w:rPr>
                      <w:rFonts w:asciiTheme="majorBidi" w:hAnsiTheme="majorBidi" w:cstheme="majorBidi"/>
                      <w:i/>
                      <w:iCs/>
                      <w:color w:val="000000"/>
                    </w:rPr>
                  </w:rPrChange>
                </w:rPr>
                <w:delText xml:space="preserve"> </w:delText>
              </w:r>
            </w:del>
          </w:p>
          <w:p w:rsidR="00BA5B53" w:rsidRPr="00A450CD" w:rsidRDefault="00BA5B53" w:rsidP="00453AC9">
            <w:pPr>
              <w:autoSpaceDE w:val="0"/>
              <w:autoSpaceDN w:val="0"/>
              <w:bidi w:val="0"/>
              <w:adjustRightInd w:val="0"/>
              <w:spacing w:after="240" w:line="360" w:lineRule="auto"/>
              <w:rPr>
                <w:rFonts w:asciiTheme="majorBidi" w:hAnsiTheme="majorBidi" w:cstheme="majorBidi"/>
                <w:color w:val="000000"/>
              </w:rPr>
            </w:pPr>
          </w:p>
        </w:tc>
      </w:tr>
      <w:tr w:rsidR="00A943DF" w:rsidRPr="00A450CD" w:rsidTr="009A6A89">
        <w:trPr>
          <w:trHeight w:val="318"/>
        </w:trPr>
        <w:tc>
          <w:tcPr>
            <w:tcW w:w="7654" w:type="dxa"/>
          </w:tcPr>
          <w:p w:rsidR="00A943DF" w:rsidRPr="00A450CD" w:rsidRDefault="00A943DF" w:rsidP="00453AC9">
            <w:pPr>
              <w:autoSpaceDE w:val="0"/>
              <w:autoSpaceDN w:val="0"/>
              <w:bidi w:val="0"/>
              <w:adjustRightInd w:val="0"/>
              <w:spacing w:after="240" w:line="360" w:lineRule="auto"/>
              <w:rPr>
                <w:rFonts w:asciiTheme="majorBidi" w:hAnsiTheme="majorBidi" w:cstheme="majorBidi"/>
              </w:rPr>
            </w:pPr>
          </w:p>
        </w:tc>
        <w:tc>
          <w:tcPr>
            <w:tcW w:w="3120" w:type="dxa"/>
          </w:tcPr>
          <w:p w:rsidR="00A943DF" w:rsidRPr="00A450CD" w:rsidRDefault="00A943DF" w:rsidP="00453AC9">
            <w:pPr>
              <w:autoSpaceDE w:val="0"/>
              <w:autoSpaceDN w:val="0"/>
              <w:bidi w:val="0"/>
              <w:adjustRightInd w:val="0"/>
              <w:spacing w:after="240" w:line="360" w:lineRule="auto"/>
              <w:rPr>
                <w:rFonts w:asciiTheme="majorBidi" w:hAnsiTheme="majorBidi" w:cstheme="majorBidi"/>
              </w:rPr>
            </w:pPr>
            <w:r w:rsidRPr="00DC7CA9">
              <w:rPr>
                <w:rFonts w:asciiTheme="majorBidi" w:hAnsiTheme="majorBidi" w:cstheme="majorBidi"/>
                <w:b/>
                <w:bCs/>
                <w:color w:val="000000"/>
              </w:rPr>
              <w:t>Biomarker Objectives</w:t>
            </w:r>
            <w:del w:id="677" w:author="Author" w:date="2019-11-01T09:22:00Z">
              <w:r w:rsidRPr="00DC7CA9" w:rsidDel="007E05A8">
                <w:rPr>
                  <w:rFonts w:asciiTheme="majorBidi" w:hAnsiTheme="majorBidi" w:cstheme="majorBidi"/>
                  <w:b/>
                  <w:bCs/>
                  <w:color w:val="000000"/>
                </w:rPr>
                <w:delText>:</w:delText>
              </w:r>
            </w:del>
          </w:p>
        </w:tc>
      </w:tr>
      <w:tr w:rsidR="00A943DF" w:rsidRPr="00A450CD" w:rsidTr="009A6A89">
        <w:trPr>
          <w:trHeight w:val="767"/>
        </w:trPr>
        <w:tc>
          <w:tcPr>
            <w:tcW w:w="7654" w:type="dxa"/>
          </w:tcPr>
          <w:p w:rsidR="007435C9" w:rsidRPr="00DC7CA9" w:rsidRDefault="007435C9" w:rsidP="00453AC9">
            <w:pPr>
              <w:autoSpaceDE w:val="0"/>
              <w:autoSpaceDN w:val="0"/>
              <w:bidi w:val="0"/>
              <w:adjustRightInd w:val="0"/>
              <w:spacing w:after="240" w:line="360" w:lineRule="auto"/>
              <w:rPr>
                <w:rFonts w:asciiTheme="majorBidi" w:hAnsiTheme="majorBidi" w:cstheme="majorBidi"/>
                <w:color w:val="000000"/>
              </w:rPr>
            </w:pPr>
            <w:r w:rsidRPr="00DC7CA9">
              <w:rPr>
                <w:rFonts w:asciiTheme="majorBidi" w:hAnsiTheme="majorBidi" w:cstheme="majorBidi"/>
                <w:color w:val="000000"/>
                <w:u w:val="single"/>
              </w:rPr>
              <w:t>Imaging biomarkers</w:t>
            </w:r>
            <w:r>
              <w:rPr>
                <w:rFonts w:asciiTheme="majorBidi" w:hAnsiTheme="majorBidi" w:cstheme="majorBidi"/>
                <w:color w:val="000000"/>
              </w:rPr>
              <w:t>:</w:t>
            </w:r>
            <w:r w:rsidRPr="00DC7CA9">
              <w:rPr>
                <w:rFonts w:asciiTheme="majorBidi" w:hAnsiTheme="majorBidi" w:cstheme="majorBidi"/>
                <w:color w:val="000000"/>
              </w:rPr>
              <w:t xml:space="preserve"> MRI-derived measurements over time such as volumetric changes in whole brain, ventricles, hippocampus, </w:t>
            </w:r>
            <w:r w:rsidRPr="00B5057A">
              <w:rPr>
                <w:rFonts w:asciiTheme="majorBidi" w:hAnsiTheme="majorBidi" w:cstheme="majorBidi"/>
                <w:color w:val="000000"/>
              </w:rPr>
              <w:t>white</w:t>
            </w:r>
            <w:ins w:id="678" w:author="Author" w:date="2019-11-01T09:22:00Z">
              <w:r w:rsidR="007E05A8">
                <w:rPr>
                  <w:rFonts w:asciiTheme="majorBidi" w:hAnsiTheme="majorBidi" w:cstheme="majorBidi"/>
                  <w:color w:val="000000"/>
                </w:rPr>
                <w:t>-</w:t>
              </w:r>
            </w:ins>
            <w:del w:id="679" w:author="Author" w:date="2019-11-01T09:22:00Z">
              <w:r w:rsidRPr="00B5057A" w:rsidDel="007E05A8">
                <w:rPr>
                  <w:rFonts w:asciiTheme="majorBidi" w:hAnsiTheme="majorBidi" w:cstheme="majorBidi"/>
                  <w:color w:val="000000"/>
                </w:rPr>
                <w:delText xml:space="preserve"> </w:delText>
              </w:r>
            </w:del>
            <w:r w:rsidRPr="00B5057A">
              <w:rPr>
                <w:rFonts w:asciiTheme="majorBidi" w:hAnsiTheme="majorBidi" w:cstheme="majorBidi"/>
                <w:color w:val="000000"/>
              </w:rPr>
              <w:t xml:space="preserve">matter volume, integrity and connectivity, </w:t>
            </w:r>
            <w:ins w:id="680" w:author="Author" w:date="2019-11-02T08:50:00Z">
              <w:r w:rsidR="00017DCF">
                <w:rPr>
                  <w:rFonts w:asciiTheme="majorBidi" w:hAnsiTheme="majorBidi" w:cstheme="majorBidi"/>
                  <w:color w:val="000000"/>
                </w:rPr>
                <w:t xml:space="preserve">and </w:t>
              </w:r>
            </w:ins>
            <w:r w:rsidRPr="00B5057A">
              <w:rPr>
                <w:rFonts w:asciiTheme="majorBidi" w:hAnsiTheme="majorBidi" w:cstheme="majorBidi"/>
                <w:color w:val="000000"/>
              </w:rPr>
              <w:t>locations and number of cerebrovascular lesions</w:t>
            </w:r>
            <w:r>
              <w:rPr>
                <w:rFonts w:asciiTheme="majorBidi" w:hAnsiTheme="majorBidi" w:cstheme="majorBidi"/>
                <w:color w:val="000000"/>
              </w:rPr>
              <w:t>,</w:t>
            </w:r>
            <w:r w:rsidRPr="00B5057A">
              <w:rPr>
                <w:rFonts w:asciiTheme="majorBidi" w:hAnsiTheme="majorBidi" w:cstheme="majorBidi"/>
                <w:color w:val="000000"/>
              </w:rPr>
              <w:t xml:space="preserve"> </w:t>
            </w:r>
            <w:proofErr w:type="spellStart"/>
            <w:r>
              <w:rPr>
                <w:rFonts w:asciiTheme="majorBidi" w:hAnsiTheme="majorBidi" w:cstheme="majorBidi"/>
                <w:color w:val="000000"/>
              </w:rPr>
              <w:t>lacunes</w:t>
            </w:r>
            <w:proofErr w:type="spellEnd"/>
            <w:r>
              <w:rPr>
                <w:rFonts w:asciiTheme="majorBidi" w:hAnsiTheme="majorBidi" w:cstheme="majorBidi"/>
                <w:color w:val="000000"/>
              </w:rPr>
              <w:t xml:space="preserve">, </w:t>
            </w:r>
            <w:proofErr w:type="spellStart"/>
            <w:r>
              <w:rPr>
                <w:rFonts w:asciiTheme="majorBidi" w:hAnsiTheme="majorBidi" w:cstheme="majorBidi"/>
                <w:color w:val="000000"/>
              </w:rPr>
              <w:t>microbleeds</w:t>
            </w:r>
            <w:proofErr w:type="spellEnd"/>
            <w:del w:id="681" w:author="Author" w:date="2019-11-01T09:23:00Z">
              <w:r w:rsidDel="007E05A8">
                <w:rPr>
                  <w:rFonts w:asciiTheme="majorBidi" w:hAnsiTheme="majorBidi" w:cstheme="majorBidi"/>
                  <w:color w:val="000000"/>
                </w:rPr>
                <w:delText>,</w:delText>
              </w:r>
            </w:del>
            <w:r>
              <w:rPr>
                <w:rFonts w:asciiTheme="majorBidi" w:hAnsiTheme="majorBidi" w:cstheme="majorBidi"/>
                <w:color w:val="000000"/>
              </w:rPr>
              <w:t xml:space="preserve"> </w:t>
            </w:r>
            <w:r w:rsidRPr="00DC7CA9">
              <w:rPr>
                <w:rFonts w:asciiTheme="majorBidi" w:hAnsiTheme="majorBidi" w:cstheme="majorBidi"/>
                <w:color w:val="000000"/>
              </w:rPr>
              <w:t>or other structures</w:t>
            </w:r>
            <w:r>
              <w:rPr>
                <w:rFonts w:asciiTheme="majorBidi" w:hAnsiTheme="majorBidi" w:cstheme="majorBidi"/>
                <w:color w:val="000000"/>
              </w:rPr>
              <w:t>.</w:t>
            </w:r>
            <w:r w:rsidRPr="00DC7CA9">
              <w:rPr>
                <w:rFonts w:asciiTheme="majorBidi" w:hAnsiTheme="majorBidi" w:cstheme="majorBidi"/>
                <w:color w:val="000000"/>
              </w:rPr>
              <w:t xml:space="preserve"> </w:t>
            </w:r>
          </w:p>
          <w:p w:rsidR="007435C9" w:rsidRDefault="007435C9" w:rsidP="00453AC9">
            <w:pPr>
              <w:autoSpaceDE w:val="0"/>
              <w:autoSpaceDN w:val="0"/>
              <w:bidi w:val="0"/>
              <w:adjustRightInd w:val="0"/>
              <w:spacing w:after="240" w:line="360" w:lineRule="auto"/>
              <w:rPr>
                <w:rFonts w:asciiTheme="majorBidi" w:hAnsiTheme="majorBidi" w:cstheme="majorBidi"/>
                <w:i/>
                <w:iCs/>
                <w:color w:val="000000"/>
              </w:rPr>
            </w:pPr>
            <w:r w:rsidRPr="00A450CD">
              <w:rPr>
                <w:rFonts w:asciiTheme="majorBidi" w:hAnsiTheme="majorBidi" w:cstheme="majorBidi"/>
                <w:color w:val="000000"/>
                <w:sz w:val="24"/>
                <w:szCs w:val="24"/>
              </w:rPr>
              <w:t>•</w:t>
            </w:r>
            <w:r>
              <w:rPr>
                <w:rFonts w:asciiTheme="majorBidi" w:hAnsiTheme="majorBidi" w:cstheme="majorBidi"/>
                <w:color w:val="000000"/>
              </w:rPr>
              <w:t xml:space="preserve"> </w:t>
            </w:r>
            <w:r w:rsidRPr="00604E8B">
              <w:rPr>
                <w:rFonts w:asciiTheme="majorBidi" w:hAnsiTheme="majorBidi" w:cstheme="majorBidi"/>
                <w:color w:val="000000"/>
                <w:u w:val="single"/>
              </w:rPr>
              <w:t>Blood/plasma biomarker</w:t>
            </w:r>
            <w:r>
              <w:rPr>
                <w:rFonts w:asciiTheme="majorBidi" w:hAnsiTheme="majorBidi" w:cstheme="majorBidi"/>
                <w:color w:val="000000"/>
              </w:rPr>
              <w:t>:</w:t>
            </w:r>
            <w:r w:rsidRPr="00B5057A">
              <w:rPr>
                <w:rFonts w:asciiTheme="majorBidi" w:hAnsiTheme="majorBidi" w:cstheme="majorBidi"/>
                <w:color w:val="000000"/>
              </w:rPr>
              <w:t xml:space="preserve"> inflammatory and endothelial function profile over time</w:t>
            </w:r>
            <w:r>
              <w:rPr>
                <w:rFonts w:asciiTheme="majorBidi" w:hAnsiTheme="majorBidi" w:cstheme="majorBidi"/>
                <w:color w:val="000000"/>
              </w:rPr>
              <w:t>, as well as p</w:t>
            </w:r>
            <w:r w:rsidRPr="00DC7CA9">
              <w:rPr>
                <w:rFonts w:asciiTheme="majorBidi" w:hAnsiTheme="majorBidi" w:cstheme="majorBidi"/>
                <w:color w:val="000000"/>
              </w:rPr>
              <w:t xml:space="preserve">lasma </w:t>
            </w:r>
            <w:proofErr w:type="spellStart"/>
            <w:r w:rsidRPr="00DC7CA9">
              <w:rPr>
                <w:rFonts w:asciiTheme="majorBidi" w:hAnsiTheme="majorBidi" w:cstheme="majorBidi"/>
                <w:color w:val="000000"/>
              </w:rPr>
              <w:t>Abeta</w:t>
            </w:r>
            <w:proofErr w:type="spellEnd"/>
            <w:r w:rsidRPr="00DC7CA9">
              <w:rPr>
                <w:rFonts w:asciiTheme="majorBidi" w:hAnsiTheme="majorBidi" w:cstheme="majorBidi"/>
                <w:color w:val="000000"/>
              </w:rPr>
              <w:t xml:space="preserve"> concentrations</w:t>
            </w:r>
            <w:r w:rsidRPr="00B5057A">
              <w:rPr>
                <w:rFonts w:asciiTheme="majorBidi" w:hAnsiTheme="majorBidi" w:cstheme="majorBidi"/>
                <w:color w:val="000000"/>
              </w:rPr>
              <w:t>.</w:t>
            </w:r>
          </w:p>
          <w:p w:rsidR="007435C9" w:rsidRDefault="007435C9"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color w:val="000000"/>
                <w:sz w:val="24"/>
                <w:szCs w:val="24"/>
              </w:rPr>
              <w:t>•</w:t>
            </w:r>
            <w:r>
              <w:rPr>
                <w:rFonts w:asciiTheme="majorBidi" w:hAnsiTheme="majorBidi" w:cstheme="majorBidi"/>
                <w:color w:val="000000"/>
              </w:rPr>
              <w:t xml:space="preserve"> </w:t>
            </w:r>
            <w:r w:rsidRPr="00604E8B">
              <w:rPr>
                <w:rFonts w:asciiTheme="majorBidi" w:hAnsiTheme="majorBidi" w:cstheme="majorBidi"/>
                <w:color w:val="000000"/>
                <w:u w:val="single"/>
              </w:rPr>
              <w:t>CSF biomarkers</w:t>
            </w:r>
            <w:r>
              <w:rPr>
                <w:rFonts w:asciiTheme="majorBidi" w:hAnsiTheme="majorBidi" w:cstheme="majorBidi"/>
                <w:color w:val="000000"/>
              </w:rPr>
              <w:t xml:space="preserve">: </w:t>
            </w:r>
            <w:r w:rsidRPr="00B5057A">
              <w:rPr>
                <w:rFonts w:asciiTheme="majorBidi" w:hAnsiTheme="majorBidi" w:cstheme="majorBidi"/>
                <w:color w:val="000000"/>
              </w:rPr>
              <w:t>inflammatory and endothelial function profile</w:t>
            </w:r>
            <w:r>
              <w:rPr>
                <w:rFonts w:asciiTheme="majorBidi" w:hAnsiTheme="majorBidi" w:cstheme="majorBidi"/>
                <w:color w:val="000000"/>
              </w:rPr>
              <w:t>, as well as CSF</w:t>
            </w:r>
            <w:r w:rsidRPr="00DC7CA9">
              <w:rPr>
                <w:rFonts w:asciiTheme="majorBidi" w:hAnsiTheme="majorBidi" w:cstheme="majorBidi"/>
                <w:color w:val="000000"/>
              </w:rPr>
              <w:t xml:space="preserve"> </w:t>
            </w:r>
            <w:proofErr w:type="spellStart"/>
            <w:r w:rsidRPr="00DC7CA9">
              <w:rPr>
                <w:rFonts w:asciiTheme="majorBidi" w:hAnsiTheme="majorBidi" w:cstheme="majorBidi"/>
                <w:color w:val="000000"/>
              </w:rPr>
              <w:t>Abeta</w:t>
            </w:r>
            <w:proofErr w:type="spellEnd"/>
            <w:r>
              <w:rPr>
                <w:rFonts w:asciiTheme="majorBidi" w:hAnsiTheme="majorBidi" w:cstheme="majorBidi"/>
                <w:color w:val="000000"/>
              </w:rPr>
              <w:t>, t-tau, p-tau</w:t>
            </w:r>
            <w:ins w:id="682" w:author="Author" w:date="2019-11-01T09:24:00Z">
              <w:r w:rsidR="007E05A8">
                <w:rPr>
                  <w:rFonts w:asciiTheme="majorBidi" w:hAnsiTheme="majorBidi" w:cstheme="majorBidi"/>
                  <w:color w:val="000000"/>
                </w:rPr>
                <w:t xml:space="preserve"> and</w:t>
              </w:r>
            </w:ins>
            <w:del w:id="683" w:author="Author" w:date="2019-11-01T09:24:00Z">
              <w:r w:rsidDel="007E05A8">
                <w:rPr>
                  <w:rFonts w:asciiTheme="majorBidi" w:hAnsiTheme="majorBidi" w:cstheme="majorBidi"/>
                  <w:color w:val="000000"/>
                </w:rPr>
                <w:delText>,</w:delText>
              </w:r>
            </w:del>
            <w:r>
              <w:rPr>
                <w:rFonts w:asciiTheme="majorBidi" w:hAnsiTheme="majorBidi" w:cstheme="majorBidi"/>
                <w:color w:val="000000"/>
              </w:rPr>
              <w:t xml:space="preserve"> </w:t>
            </w:r>
            <w:r w:rsidRPr="00FC545C">
              <w:rPr>
                <w:rFonts w:asciiTheme="majorBidi" w:hAnsiTheme="majorBidi" w:cstheme="majorBidi"/>
                <w:color w:val="000000"/>
              </w:rPr>
              <w:t>S100β</w:t>
            </w:r>
            <w:r w:rsidRPr="00DC7CA9">
              <w:rPr>
                <w:rFonts w:asciiTheme="majorBidi" w:hAnsiTheme="majorBidi" w:cstheme="majorBidi"/>
                <w:color w:val="000000"/>
              </w:rPr>
              <w:t xml:space="preserve"> </w:t>
            </w:r>
            <w:r>
              <w:rPr>
                <w:rFonts w:asciiTheme="majorBidi" w:hAnsiTheme="majorBidi" w:cstheme="majorBidi"/>
                <w:color w:val="000000"/>
              </w:rPr>
              <w:t>(</w:t>
            </w:r>
            <w:r w:rsidRPr="00FC545C">
              <w:rPr>
                <w:rFonts w:asciiTheme="majorBidi" w:hAnsiTheme="majorBidi" w:cstheme="majorBidi"/>
                <w:color w:val="000000"/>
              </w:rPr>
              <w:t>a biochemical marker of inflammation that indicates astrocyte activation</w:t>
            </w:r>
            <w:r>
              <w:rPr>
                <w:rFonts w:asciiTheme="majorBidi" w:hAnsiTheme="majorBidi" w:cstheme="majorBidi"/>
                <w:color w:val="000000"/>
              </w:rPr>
              <w:t xml:space="preserve">) </w:t>
            </w:r>
            <w:r w:rsidRPr="00DC7CA9">
              <w:rPr>
                <w:rFonts w:asciiTheme="majorBidi" w:hAnsiTheme="majorBidi" w:cstheme="majorBidi"/>
                <w:color w:val="000000"/>
              </w:rPr>
              <w:t>concentrations</w:t>
            </w:r>
            <w:r w:rsidRPr="00B5057A">
              <w:rPr>
                <w:rFonts w:asciiTheme="majorBidi" w:hAnsiTheme="majorBidi" w:cstheme="majorBidi"/>
                <w:color w:val="000000"/>
              </w:rPr>
              <w:t xml:space="preserve"> over time</w:t>
            </w:r>
            <w:r>
              <w:rPr>
                <w:rFonts w:asciiTheme="majorBidi" w:hAnsiTheme="majorBidi" w:cstheme="majorBidi"/>
                <w:color w:val="000000"/>
              </w:rPr>
              <w:t xml:space="preserve"> </w:t>
            </w:r>
            <w:r w:rsidRPr="007E05A8">
              <w:rPr>
                <w:rFonts w:asciiTheme="majorBidi" w:hAnsiTheme="majorBidi" w:cstheme="majorBidi"/>
                <w:color w:val="000000"/>
                <w:rPrChange w:id="684" w:author="Author" w:date="2019-11-01T09:24:00Z">
                  <w:rPr>
                    <w:rFonts w:asciiTheme="majorBidi" w:hAnsiTheme="majorBidi" w:cstheme="majorBidi"/>
                    <w:color w:val="000000"/>
                    <w:u w:val="single"/>
                  </w:rPr>
                </w:rPrChange>
              </w:rPr>
              <w:t xml:space="preserve">in a </w:t>
            </w:r>
            <w:proofErr w:type="spellStart"/>
            <w:r w:rsidRPr="007E05A8">
              <w:rPr>
                <w:rFonts w:asciiTheme="majorBidi" w:hAnsiTheme="majorBidi" w:cstheme="majorBidi"/>
                <w:color w:val="000000"/>
                <w:rPrChange w:id="685" w:author="Author" w:date="2019-11-01T09:24:00Z">
                  <w:rPr>
                    <w:rFonts w:asciiTheme="majorBidi" w:hAnsiTheme="majorBidi" w:cstheme="majorBidi"/>
                    <w:color w:val="000000"/>
                    <w:u w:val="single"/>
                  </w:rPr>
                </w:rPrChange>
              </w:rPr>
              <w:t>substudy</w:t>
            </w:r>
            <w:proofErr w:type="spellEnd"/>
            <w:r w:rsidRPr="00B5057A">
              <w:rPr>
                <w:rFonts w:asciiTheme="majorBidi" w:hAnsiTheme="majorBidi" w:cstheme="majorBidi"/>
                <w:color w:val="000000"/>
              </w:rPr>
              <w:t>.</w:t>
            </w:r>
          </w:p>
          <w:p w:rsidR="00A943DF" w:rsidRPr="00A450CD" w:rsidRDefault="007435C9" w:rsidP="00453AC9">
            <w:pPr>
              <w:autoSpaceDE w:val="0"/>
              <w:autoSpaceDN w:val="0"/>
              <w:bidi w:val="0"/>
              <w:adjustRightInd w:val="0"/>
              <w:spacing w:after="240" w:line="360" w:lineRule="auto"/>
              <w:rPr>
                <w:rFonts w:asciiTheme="majorBidi" w:hAnsiTheme="majorBidi" w:cstheme="majorBidi"/>
              </w:rPr>
            </w:pPr>
            <w:r w:rsidRPr="00A450CD">
              <w:rPr>
                <w:rFonts w:asciiTheme="majorBidi" w:hAnsiTheme="majorBidi" w:cstheme="majorBidi"/>
                <w:color w:val="000000"/>
                <w:sz w:val="24"/>
                <w:szCs w:val="24"/>
              </w:rPr>
              <w:t>•</w:t>
            </w:r>
            <w:r>
              <w:rPr>
                <w:rFonts w:asciiTheme="majorBidi" w:hAnsiTheme="majorBidi" w:cstheme="majorBidi"/>
                <w:color w:val="000000"/>
              </w:rPr>
              <w:t xml:space="preserve"> Measures of ca</w:t>
            </w:r>
            <w:r w:rsidRPr="00BB3AF4">
              <w:rPr>
                <w:rFonts w:asciiTheme="majorBidi" w:hAnsiTheme="majorBidi" w:cstheme="majorBidi"/>
                <w:color w:val="000000"/>
              </w:rPr>
              <w:t xml:space="preserve">rotid atherosclerosis (assessed by </w:t>
            </w:r>
            <w:r>
              <w:rPr>
                <w:rFonts w:asciiTheme="majorBidi" w:hAnsiTheme="majorBidi" w:cstheme="majorBidi"/>
                <w:color w:val="000000"/>
              </w:rPr>
              <w:t xml:space="preserve">carotid Doppler peak systolic velocity and </w:t>
            </w:r>
            <w:r w:rsidRPr="00BB3AF4">
              <w:rPr>
                <w:rFonts w:asciiTheme="majorBidi" w:hAnsiTheme="majorBidi" w:cstheme="majorBidi"/>
                <w:color w:val="000000"/>
              </w:rPr>
              <w:t>carotid intima media thickness)</w:t>
            </w:r>
            <w:r>
              <w:rPr>
                <w:rFonts w:asciiTheme="majorBidi" w:hAnsiTheme="majorBidi" w:cstheme="majorBidi"/>
                <w:color w:val="000000"/>
              </w:rPr>
              <w:t>.</w:t>
            </w:r>
          </w:p>
        </w:tc>
        <w:tc>
          <w:tcPr>
            <w:tcW w:w="3120" w:type="dxa"/>
          </w:tcPr>
          <w:p w:rsidR="00A943DF" w:rsidRPr="00DC7CA9" w:rsidRDefault="007435C9" w:rsidP="00453AC9">
            <w:pPr>
              <w:autoSpaceDE w:val="0"/>
              <w:autoSpaceDN w:val="0"/>
              <w:bidi w:val="0"/>
              <w:adjustRightInd w:val="0"/>
              <w:spacing w:after="240" w:line="360" w:lineRule="auto"/>
              <w:rPr>
                <w:rFonts w:asciiTheme="majorBidi" w:hAnsiTheme="majorBidi" w:cstheme="majorBidi"/>
                <w:b/>
                <w:bCs/>
                <w:color w:val="000000"/>
              </w:rPr>
            </w:pPr>
            <w:r w:rsidRPr="00DC7CA9">
              <w:rPr>
                <w:rFonts w:asciiTheme="majorBidi" w:hAnsiTheme="majorBidi" w:cstheme="majorBidi"/>
                <w:color w:val="000000"/>
              </w:rPr>
              <w:t xml:space="preserve">To </w:t>
            </w:r>
            <w:r w:rsidR="00BA5B53">
              <w:rPr>
                <w:rFonts w:asciiTheme="majorBidi" w:hAnsiTheme="majorBidi" w:cstheme="majorBidi"/>
                <w:color w:val="000000"/>
              </w:rPr>
              <w:t>demonstrate</w:t>
            </w:r>
            <w:r w:rsidRPr="00DC7CA9">
              <w:rPr>
                <w:rFonts w:asciiTheme="majorBidi" w:hAnsiTheme="majorBidi" w:cstheme="majorBidi"/>
                <w:color w:val="000000"/>
              </w:rPr>
              <w:t xml:space="preserve"> the effect of </w:t>
            </w:r>
            <w:r w:rsidRPr="00795749">
              <w:rPr>
                <w:rFonts w:asciiTheme="majorBidi" w:hAnsiTheme="majorBidi" w:cstheme="majorBidi"/>
                <w:color w:val="000000"/>
              </w:rPr>
              <w:t>Maraviroc</w:t>
            </w:r>
            <w:r>
              <w:rPr>
                <w:rFonts w:asciiTheme="majorBidi" w:hAnsiTheme="majorBidi" w:cstheme="majorBidi"/>
                <w:color w:val="000000"/>
              </w:rPr>
              <w:t xml:space="preserve"> 150 mg and 300 mg</w:t>
            </w:r>
            <w:r w:rsidRPr="00DC7CA9">
              <w:rPr>
                <w:rFonts w:asciiTheme="majorBidi" w:hAnsiTheme="majorBidi" w:cstheme="majorBidi"/>
                <w:color w:val="000000"/>
              </w:rPr>
              <w:t xml:space="preserve"> compared with placebo </w:t>
            </w:r>
            <w:r w:rsidRPr="007E05A8">
              <w:rPr>
                <w:rFonts w:asciiTheme="majorBidi" w:hAnsiTheme="majorBidi" w:cstheme="majorBidi"/>
                <w:iCs/>
                <w:color w:val="000000"/>
                <w:rPrChange w:id="686" w:author="Author" w:date="2019-11-01T09:22:00Z">
                  <w:rPr>
                    <w:rFonts w:asciiTheme="majorBidi" w:hAnsiTheme="majorBidi" w:cstheme="majorBidi"/>
                    <w:i/>
                    <w:iCs/>
                    <w:color w:val="000000"/>
                  </w:rPr>
                </w:rPrChange>
              </w:rPr>
              <w:t>on markers of disease over time</w:t>
            </w:r>
            <w:ins w:id="687" w:author="Author" w:date="2019-11-01T09:22:00Z">
              <w:r w:rsidR="007E05A8" w:rsidRPr="007E05A8">
                <w:rPr>
                  <w:rFonts w:asciiTheme="majorBidi" w:hAnsiTheme="majorBidi" w:cstheme="majorBidi"/>
                  <w:bCs/>
                  <w:color w:val="000000"/>
                  <w:rPrChange w:id="688" w:author="Author" w:date="2019-11-01T09:22:00Z">
                    <w:rPr>
                      <w:rFonts w:asciiTheme="majorBidi" w:hAnsiTheme="majorBidi" w:cstheme="majorBidi"/>
                      <w:b/>
                      <w:bCs/>
                      <w:color w:val="000000"/>
                    </w:rPr>
                  </w:rPrChange>
                </w:rPr>
                <w:t>.</w:t>
              </w:r>
            </w:ins>
            <w:r w:rsidRPr="007E05A8">
              <w:rPr>
                <w:rFonts w:asciiTheme="majorBidi" w:hAnsiTheme="majorBidi" w:cstheme="majorBidi"/>
                <w:bCs/>
                <w:color w:val="000000"/>
                <w:rPrChange w:id="689" w:author="Author" w:date="2019-11-01T09:22:00Z">
                  <w:rPr>
                    <w:rFonts w:asciiTheme="majorBidi" w:hAnsiTheme="majorBidi" w:cstheme="majorBidi"/>
                    <w:i/>
                    <w:iCs/>
                    <w:color w:val="000000"/>
                  </w:rPr>
                </w:rPrChange>
              </w:rPr>
              <w:t xml:space="preserve"> </w:t>
            </w:r>
          </w:p>
        </w:tc>
      </w:tr>
    </w:tbl>
    <w:p w:rsidR="00DD693A" w:rsidRPr="00907E67" w:rsidRDefault="00DD693A" w:rsidP="00453AC9">
      <w:pPr>
        <w:shd w:val="clear" w:color="auto" w:fill="FFFFFF"/>
        <w:bidi w:val="0"/>
        <w:spacing w:after="240" w:line="360" w:lineRule="auto"/>
        <w:rPr>
          <w:rFonts w:ascii="Times New Roman" w:eastAsia="Times New Roman" w:hAnsi="Times New Roman" w:cs="Times New Roman"/>
          <w:bCs/>
          <w:color w:val="000000"/>
          <w:sz w:val="24"/>
          <w:szCs w:val="24"/>
          <w:u w:val="single"/>
          <w:lang w:bidi="ar-SA"/>
          <w:rPrChange w:id="690" w:author="Author" w:date="2019-11-02T09:36:00Z">
            <w:rPr>
              <w:rFonts w:ascii="Times New Roman" w:eastAsia="Times New Roman" w:hAnsi="Times New Roman" w:cs="Times New Roman"/>
              <w:b/>
              <w:bCs/>
              <w:color w:val="000000"/>
              <w:sz w:val="24"/>
              <w:szCs w:val="24"/>
              <w:u w:val="single"/>
              <w:lang w:bidi="ar-SA"/>
            </w:rPr>
          </w:rPrChange>
        </w:rPr>
      </w:pPr>
      <w:r w:rsidRPr="00907E67">
        <w:rPr>
          <w:rFonts w:ascii="Times New Roman" w:eastAsia="Times New Roman" w:hAnsi="Times New Roman" w:cs="Times New Roman"/>
          <w:bCs/>
          <w:color w:val="000000"/>
          <w:sz w:val="24"/>
          <w:szCs w:val="24"/>
          <w:u w:val="single"/>
          <w:lang w:bidi="ar-SA"/>
          <w:rPrChange w:id="691" w:author="Author" w:date="2019-11-02T09:36:00Z">
            <w:rPr>
              <w:rFonts w:ascii="Times New Roman" w:eastAsia="Times New Roman" w:hAnsi="Times New Roman" w:cs="Times New Roman"/>
              <w:b/>
              <w:bCs/>
              <w:color w:val="000000"/>
              <w:sz w:val="24"/>
              <w:szCs w:val="24"/>
              <w:u w:val="single"/>
              <w:lang w:bidi="ar-SA"/>
            </w:rPr>
          </w:rPrChange>
        </w:rPr>
        <w:t>Timeline</w:t>
      </w:r>
    </w:p>
    <w:tbl>
      <w:tblPr>
        <w:tblW w:w="10774" w:type="dxa"/>
        <w:tblInd w:w="-8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79"/>
        <w:gridCol w:w="1417"/>
        <w:gridCol w:w="4678"/>
      </w:tblGrid>
      <w:tr w:rsidR="00DD693A" w:rsidRPr="004E4B32" w:rsidTr="009A6A89">
        <w:trPr>
          <w:trHeight w:hRule="exact" w:val="340"/>
        </w:trPr>
        <w:tc>
          <w:tcPr>
            <w:tcW w:w="4679" w:type="dxa"/>
            <w:tcMar>
              <w:top w:w="57" w:type="dxa"/>
              <w:left w:w="142" w:type="dxa"/>
              <w:bottom w:w="57" w:type="dxa"/>
              <w:right w:w="142" w:type="dxa"/>
            </w:tcMar>
            <w:vAlign w:val="center"/>
          </w:tcPr>
          <w:p w:rsidR="00DD693A" w:rsidRPr="00802D25" w:rsidRDefault="00DD693A" w:rsidP="00453AC9">
            <w:pPr>
              <w:pStyle w:val="Heading6"/>
              <w:tabs>
                <w:tab w:val="num" w:pos="142"/>
                <w:tab w:val="right" w:pos="3744"/>
              </w:tabs>
              <w:bidi w:val="0"/>
              <w:spacing w:before="0" w:after="240" w:line="360" w:lineRule="auto"/>
              <w:rPr>
                <w:rFonts w:asciiTheme="majorBidi" w:eastAsiaTheme="minorHAnsi" w:hAnsiTheme="majorBidi"/>
                <w:b/>
                <w:bCs/>
                <w:i w:val="0"/>
                <w:iCs w:val="0"/>
                <w:color w:val="000000"/>
              </w:rPr>
            </w:pPr>
            <w:r w:rsidRPr="00802D25">
              <w:rPr>
                <w:rFonts w:asciiTheme="majorBidi" w:eastAsiaTheme="minorHAnsi" w:hAnsiTheme="majorBidi"/>
                <w:b/>
                <w:bCs/>
                <w:i w:val="0"/>
                <w:iCs w:val="0"/>
                <w:color w:val="000000"/>
              </w:rPr>
              <w:lastRenderedPageBreak/>
              <w:t>Tasks</w:t>
            </w:r>
          </w:p>
        </w:tc>
        <w:tc>
          <w:tcPr>
            <w:tcW w:w="1417" w:type="dxa"/>
            <w:tcMar>
              <w:top w:w="57" w:type="dxa"/>
              <w:left w:w="142" w:type="dxa"/>
              <w:bottom w:w="57" w:type="dxa"/>
              <w:right w:w="142" w:type="dxa"/>
            </w:tcMar>
            <w:vAlign w:val="center"/>
          </w:tcPr>
          <w:p w:rsidR="00DD693A" w:rsidRPr="00802D25" w:rsidRDefault="00DD693A" w:rsidP="00453AC9">
            <w:pPr>
              <w:tabs>
                <w:tab w:val="num" w:pos="0"/>
              </w:tabs>
              <w:bidi w:val="0"/>
              <w:spacing w:after="240" w:line="360" w:lineRule="auto"/>
              <w:rPr>
                <w:rFonts w:asciiTheme="majorBidi" w:hAnsiTheme="majorBidi" w:cstheme="majorBidi"/>
                <w:b/>
                <w:bCs/>
                <w:color w:val="000000"/>
                <w:rtl/>
              </w:rPr>
            </w:pPr>
          </w:p>
        </w:tc>
        <w:tc>
          <w:tcPr>
            <w:tcW w:w="4678" w:type="dxa"/>
            <w:vAlign w:val="center"/>
          </w:tcPr>
          <w:p w:rsidR="00DD693A" w:rsidRPr="00802D25" w:rsidRDefault="00DD693A" w:rsidP="00453AC9">
            <w:pPr>
              <w:tabs>
                <w:tab w:val="num" w:pos="175"/>
              </w:tabs>
              <w:bidi w:val="0"/>
              <w:spacing w:after="240" w:line="360" w:lineRule="auto"/>
              <w:rPr>
                <w:rFonts w:asciiTheme="majorBidi" w:hAnsiTheme="majorBidi" w:cstheme="majorBidi"/>
                <w:b/>
                <w:bCs/>
                <w:color w:val="000000"/>
              </w:rPr>
            </w:pPr>
            <w:r w:rsidRPr="00802D25">
              <w:rPr>
                <w:rFonts w:asciiTheme="majorBidi" w:hAnsiTheme="majorBidi" w:cstheme="majorBidi"/>
                <w:b/>
                <w:bCs/>
                <w:color w:val="000000"/>
              </w:rPr>
              <w:t>Milestones</w:t>
            </w:r>
          </w:p>
        </w:tc>
      </w:tr>
      <w:tr w:rsidR="00DD693A" w:rsidRPr="004E4B32" w:rsidTr="009A6A89">
        <w:trPr>
          <w:trHeight w:val="1234"/>
        </w:trPr>
        <w:tc>
          <w:tcPr>
            <w:tcW w:w="4679" w:type="dxa"/>
            <w:tcMar>
              <w:top w:w="57" w:type="dxa"/>
              <w:left w:w="142" w:type="dxa"/>
              <w:bottom w:w="57" w:type="dxa"/>
              <w:right w:w="142" w:type="dxa"/>
            </w:tcMar>
          </w:tcPr>
          <w:p w:rsidR="00802D25" w:rsidRPr="008F290F" w:rsidRDefault="00B60E56" w:rsidP="00453AC9">
            <w:pPr>
              <w:autoSpaceDE w:val="0"/>
              <w:autoSpaceDN w:val="0"/>
              <w:bidi w:val="0"/>
              <w:adjustRightInd w:val="0"/>
              <w:spacing w:after="240" w:line="360" w:lineRule="auto"/>
              <w:rPr>
                <w:rFonts w:asciiTheme="majorBidi" w:hAnsiTheme="majorBidi" w:cstheme="majorBidi"/>
                <w:color w:val="000000"/>
              </w:rPr>
              <w:pPrChange w:id="692" w:author="Author" w:date="2019-11-01T09:25:00Z">
                <w:pPr>
                  <w:autoSpaceDE w:val="0"/>
                  <w:autoSpaceDN w:val="0"/>
                  <w:bidi w:val="0"/>
                  <w:adjustRightInd w:val="0"/>
                  <w:spacing w:after="240" w:line="360" w:lineRule="auto"/>
                  <w:jc w:val="both"/>
                </w:pPr>
              </w:pPrChange>
            </w:pPr>
            <w:r>
              <w:rPr>
                <w:rFonts w:ascii="Times New Roman" w:hAnsi="Times New Roman" w:cs="Times New Roman"/>
                <w:color w:val="000000"/>
              </w:rPr>
              <w:t>Finalize study design and recruitment plan</w:t>
            </w:r>
            <w:ins w:id="693" w:author="Author" w:date="2019-11-01T09:25:00Z">
              <w:r w:rsidR="007E05A8">
                <w:rPr>
                  <w:rFonts w:ascii="Times New Roman" w:hAnsi="Times New Roman" w:cs="Times New Roman"/>
                  <w:color w:val="000000"/>
                </w:rPr>
                <w:t xml:space="preserve"> and obtain</w:t>
              </w:r>
            </w:ins>
            <w:del w:id="694" w:author="Author" w:date="2019-11-01T09:25:00Z">
              <w:r w:rsidDel="007E05A8">
                <w:rPr>
                  <w:rFonts w:ascii="Times New Roman" w:hAnsi="Times New Roman" w:cs="Times New Roman"/>
                  <w:color w:val="000000"/>
                </w:rPr>
                <w:delText>,</w:delText>
              </w:r>
            </w:del>
            <w:r>
              <w:rPr>
                <w:rFonts w:ascii="Times New Roman" w:hAnsi="Times New Roman" w:cs="Times New Roman"/>
                <w:color w:val="000000"/>
              </w:rPr>
              <w:t xml:space="preserve"> </w:t>
            </w:r>
            <w:commentRangeStart w:id="695"/>
            <w:proofErr w:type="spellStart"/>
            <w:r w:rsidRPr="000011C5">
              <w:rPr>
                <w:rFonts w:ascii="Times New Roman" w:hAnsi="Times New Roman" w:cs="Times New Roman"/>
                <w:color w:val="000000"/>
              </w:rPr>
              <w:t>MoH</w:t>
            </w:r>
            <w:proofErr w:type="spellEnd"/>
            <w:r w:rsidRPr="000011C5">
              <w:rPr>
                <w:rFonts w:ascii="Times New Roman" w:hAnsi="Times New Roman" w:cs="Times New Roman"/>
                <w:color w:val="000000"/>
              </w:rPr>
              <w:t>/regulatory agency ERC</w:t>
            </w:r>
            <w:commentRangeEnd w:id="695"/>
            <w:r w:rsidR="00017DCF">
              <w:rPr>
                <w:rStyle w:val="CommentReference"/>
              </w:rPr>
              <w:commentReference w:id="695"/>
            </w:r>
            <w:r w:rsidRPr="000011C5">
              <w:rPr>
                <w:rFonts w:ascii="Times New Roman" w:hAnsi="Times New Roman" w:cs="Times New Roman"/>
                <w:color w:val="000000"/>
              </w:rPr>
              <w:t xml:space="preserve"> approval</w:t>
            </w:r>
            <w:r>
              <w:rPr>
                <w:rFonts w:ascii="Times New Roman" w:hAnsi="Times New Roman" w:cs="Times New Roman"/>
                <w:color w:val="000000"/>
              </w:rPr>
              <w:t>s for all sites;</w:t>
            </w:r>
            <w:r>
              <w:rPr>
                <w:rFonts w:asciiTheme="majorBidi" w:hAnsiTheme="majorBidi" w:cstheme="majorBidi"/>
                <w:color w:val="000000"/>
              </w:rPr>
              <w:t xml:space="preserve"> </w:t>
            </w:r>
            <w:del w:id="696" w:author="Author" w:date="2019-11-01T09:25:00Z">
              <w:r w:rsidR="008F290F" w:rsidRPr="008F290F" w:rsidDel="007E05A8">
                <w:rPr>
                  <w:rFonts w:asciiTheme="majorBidi" w:hAnsiTheme="majorBidi" w:cstheme="majorBidi"/>
                  <w:color w:val="000000"/>
                </w:rPr>
                <w:delText xml:space="preserve">Investigators </w:delText>
              </w:r>
            </w:del>
            <w:ins w:id="697" w:author="Author" w:date="2019-11-01T09:25:00Z">
              <w:r w:rsidR="007E05A8">
                <w:rPr>
                  <w:rFonts w:asciiTheme="majorBidi" w:hAnsiTheme="majorBidi" w:cstheme="majorBidi"/>
                  <w:color w:val="000000"/>
                </w:rPr>
                <w:t>i</w:t>
              </w:r>
              <w:r w:rsidR="007E05A8" w:rsidRPr="008F290F">
                <w:rPr>
                  <w:rFonts w:asciiTheme="majorBidi" w:hAnsiTheme="majorBidi" w:cstheme="majorBidi"/>
                  <w:color w:val="000000"/>
                </w:rPr>
                <w:t xml:space="preserve">nvestigators </w:t>
              </w:r>
            </w:ins>
            <w:r w:rsidR="008F290F" w:rsidRPr="008F290F">
              <w:rPr>
                <w:rFonts w:asciiTheme="majorBidi" w:hAnsiTheme="majorBidi" w:cstheme="majorBidi"/>
                <w:color w:val="000000"/>
              </w:rPr>
              <w:t xml:space="preserve">will assess the occurrence of </w:t>
            </w:r>
            <w:r w:rsidR="00DF4EB0">
              <w:rPr>
                <w:rFonts w:asciiTheme="majorBidi" w:hAnsiTheme="majorBidi" w:cstheme="majorBidi"/>
                <w:color w:val="000000"/>
              </w:rPr>
              <w:t>AEs</w:t>
            </w:r>
            <w:r w:rsidR="008F290F" w:rsidRPr="008F290F">
              <w:rPr>
                <w:rFonts w:asciiTheme="majorBidi" w:hAnsiTheme="majorBidi" w:cstheme="majorBidi"/>
                <w:color w:val="000000"/>
              </w:rPr>
              <w:t xml:space="preserve"> and serious </w:t>
            </w:r>
            <w:r w:rsidR="00DF4EB0">
              <w:rPr>
                <w:rFonts w:asciiTheme="majorBidi" w:hAnsiTheme="majorBidi" w:cstheme="majorBidi"/>
                <w:color w:val="000000"/>
              </w:rPr>
              <w:t>AEs</w:t>
            </w:r>
            <w:r w:rsidR="008F290F" w:rsidRPr="008F290F">
              <w:rPr>
                <w:rFonts w:asciiTheme="majorBidi" w:hAnsiTheme="majorBidi" w:cstheme="majorBidi"/>
                <w:color w:val="000000"/>
              </w:rPr>
              <w:t xml:space="preserve"> at all patient evaluation time</w:t>
            </w:r>
            <w:r w:rsidR="00B65155">
              <w:rPr>
                <w:rFonts w:asciiTheme="majorBidi" w:hAnsiTheme="majorBidi" w:cstheme="majorBidi"/>
                <w:color w:val="000000"/>
              </w:rPr>
              <w:t xml:space="preserve"> </w:t>
            </w:r>
            <w:r w:rsidR="008F290F" w:rsidRPr="008F290F">
              <w:rPr>
                <w:rFonts w:asciiTheme="majorBidi" w:hAnsiTheme="majorBidi" w:cstheme="majorBidi"/>
                <w:color w:val="000000"/>
              </w:rPr>
              <w:t>points during the study.</w:t>
            </w:r>
          </w:p>
        </w:tc>
        <w:tc>
          <w:tcPr>
            <w:tcW w:w="1417" w:type="dxa"/>
            <w:tcMar>
              <w:top w:w="57" w:type="dxa"/>
              <w:left w:w="142" w:type="dxa"/>
              <w:bottom w:w="57" w:type="dxa"/>
              <w:right w:w="142" w:type="dxa"/>
            </w:tcMar>
          </w:tcPr>
          <w:p w:rsidR="00DD693A" w:rsidRPr="004E4B32" w:rsidDel="003F1C75" w:rsidRDefault="00904278" w:rsidP="00453AC9">
            <w:pPr>
              <w:tabs>
                <w:tab w:val="num" w:pos="0"/>
              </w:tabs>
              <w:bidi w:val="0"/>
              <w:spacing w:after="240" w:line="360" w:lineRule="auto"/>
              <w:rPr>
                <w:rFonts w:cs="Times New Roman"/>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sidR="0002450F">
              <w:rPr>
                <w:rFonts w:asciiTheme="majorBidi" w:hAnsiTheme="majorBidi" w:cstheme="majorBidi"/>
                <w:color w:val="000000"/>
              </w:rPr>
              <w:t>1</w:t>
            </w:r>
            <w:r w:rsidR="0002450F" w:rsidRPr="0002450F">
              <w:rPr>
                <w:rFonts w:asciiTheme="majorBidi" w:hAnsiTheme="majorBidi" w:cstheme="majorBidi"/>
                <w:color w:val="000000"/>
                <w:vertAlign w:val="superscript"/>
              </w:rPr>
              <w:t>st</w:t>
            </w:r>
            <w:r w:rsidR="0002450F">
              <w:rPr>
                <w:rFonts w:asciiTheme="majorBidi" w:hAnsiTheme="majorBidi" w:cstheme="majorBidi"/>
                <w:color w:val="000000"/>
              </w:rPr>
              <w:t xml:space="preserve"> </w:t>
            </w:r>
            <w:r w:rsidRPr="00904278">
              <w:rPr>
                <w:rFonts w:asciiTheme="majorBidi" w:hAnsiTheme="majorBidi" w:cstheme="majorBidi"/>
                <w:color w:val="000000"/>
              </w:rPr>
              <w:t xml:space="preserve"> quarter</w:t>
            </w:r>
          </w:p>
        </w:tc>
        <w:tc>
          <w:tcPr>
            <w:tcW w:w="4678" w:type="dxa"/>
          </w:tcPr>
          <w:p w:rsidR="0093132C" w:rsidRDefault="0093132C"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Milestone 1</w:t>
            </w:r>
            <w:r>
              <w:rPr>
                <w:rFonts w:ascii="Times New Roman" w:hAnsi="Times New Roman" w:cs="Times New Roman"/>
                <w:color w:val="000000"/>
              </w:rPr>
              <w:t>: First meeting of the Safety Committee (before start)</w:t>
            </w:r>
            <w:r>
              <w:rPr>
                <w:rFonts w:ascii="Times New Roman" w:hAnsi="Times New Roman" w:cs="Times New Roman"/>
              </w:rPr>
              <w:t>.</w:t>
            </w:r>
          </w:p>
          <w:p w:rsidR="00DD693A" w:rsidRPr="004E4B32" w:rsidRDefault="0067181E" w:rsidP="00453AC9">
            <w:pPr>
              <w:bidi w:val="0"/>
              <w:spacing w:after="240" w:line="360" w:lineRule="auto"/>
              <w:rPr>
                <w:rFonts w:cs="Times New Roman"/>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2</w:t>
            </w:r>
            <w:r>
              <w:rPr>
                <w:rFonts w:ascii="Times New Roman" w:hAnsi="Times New Roman" w:cs="Times New Roman"/>
                <w:color w:val="000000"/>
              </w:rPr>
              <w:t>: Start recruitment and start treatment period and study procedures.</w:t>
            </w:r>
            <w:r w:rsidR="00802D25">
              <w:rPr>
                <w:rFonts w:ascii="Times New Roman" w:hAnsi="Times New Roman" w:cs="Times New Roman"/>
                <w:color w:val="000000"/>
              </w:rPr>
              <w:t xml:space="preserve"> </w:t>
            </w:r>
          </w:p>
        </w:tc>
      </w:tr>
      <w:tr w:rsidR="0067181E" w:rsidRPr="004E4B32" w:rsidTr="009A6A89">
        <w:trPr>
          <w:trHeight w:val="1841"/>
        </w:trPr>
        <w:tc>
          <w:tcPr>
            <w:tcW w:w="4679" w:type="dxa"/>
            <w:tcMar>
              <w:top w:w="57" w:type="dxa"/>
              <w:left w:w="142" w:type="dxa"/>
              <w:bottom w:w="57" w:type="dxa"/>
              <w:right w:w="142" w:type="dxa"/>
            </w:tcMar>
          </w:tcPr>
          <w:p w:rsidR="0067181E" w:rsidRDefault="0067181E" w:rsidP="00453AC9">
            <w:pPr>
              <w:autoSpaceDE w:val="0"/>
              <w:autoSpaceDN w:val="0"/>
              <w:bidi w:val="0"/>
              <w:adjustRightInd w:val="0"/>
              <w:spacing w:after="240" w:line="360" w:lineRule="auto"/>
              <w:rPr>
                <w:rFonts w:ascii="Times New Roman" w:hAnsi="Times New Roman" w:cs="Times New Roman"/>
                <w:color w:val="000000"/>
              </w:rPr>
            </w:pPr>
            <w:r w:rsidRPr="0002450F">
              <w:rPr>
                <w:rFonts w:asciiTheme="majorBidi" w:hAnsiTheme="majorBidi" w:cstheme="majorBidi"/>
                <w:color w:val="000000"/>
              </w:rPr>
              <w:t>Continue recruitment, study procedures</w:t>
            </w:r>
            <w:ins w:id="698" w:author="Author" w:date="2019-11-01T09:26:00Z">
              <w:r w:rsidR="007E05A8">
                <w:rPr>
                  <w:rFonts w:asciiTheme="majorBidi" w:hAnsiTheme="majorBidi" w:cstheme="majorBidi"/>
                  <w:color w:val="000000"/>
                </w:rPr>
                <w:t xml:space="preserve"> and</w:t>
              </w:r>
            </w:ins>
            <w:del w:id="699" w:author="Author" w:date="2019-11-01T09:26:00Z">
              <w:r w:rsidRPr="0002450F" w:rsidDel="007E05A8">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p w:rsidR="00817101" w:rsidRDefault="00817101" w:rsidP="00453AC9">
            <w:pPr>
              <w:autoSpaceDE w:val="0"/>
              <w:autoSpaceDN w:val="0"/>
              <w:bidi w:val="0"/>
              <w:adjustRightInd w:val="0"/>
              <w:spacing w:after="240" w:line="360" w:lineRule="auto"/>
              <w:rPr>
                <w:rFonts w:asciiTheme="majorBidi" w:hAnsiTheme="majorBidi" w:cstheme="majorBidi"/>
                <w:color w:val="000000"/>
              </w:rPr>
            </w:pPr>
          </w:p>
          <w:p w:rsidR="0067181E" w:rsidRDefault="00DF4EB0" w:rsidP="00453AC9">
            <w:pPr>
              <w:autoSpaceDE w:val="0"/>
              <w:autoSpaceDN w:val="0"/>
              <w:bidi w:val="0"/>
              <w:adjustRightInd w:val="0"/>
              <w:spacing w:after="240" w:line="360" w:lineRule="auto"/>
              <w:rPr>
                <w:rFonts w:ascii="Times New Roman" w:hAnsi="Times New Roman" w:cs="Times New Roman"/>
                <w:color w:val="000000"/>
              </w:rPr>
            </w:pPr>
            <w:r>
              <w:rPr>
                <w:rFonts w:asciiTheme="majorBidi" w:hAnsiTheme="majorBidi" w:cstheme="majorBidi"/>
                <w:color w:val="000000"/>
              </w:rPr>
              <w:t>AEs</w:t>
            </w:r>
            <w:r w:rsidR="0067181E" w:rsidRPr="00035643">
              <w:rPr>
                <w:rFonts w:asciiTheme="majorBidi" w:hAnsiTheme="majorBidi" w:cstheme="majorBidi"/>
                <w:color w:val="000000"/>
              </w:rPr>
              <w:t xml:space="preserve"> related to the medication assignment, to rehabilitation practice or to other causes will be adjudicated by the Safety Committee with input from the PI.</w:t>
            </w:r>
          </w:p>
        </w:tc>
        <w:tc>
          <w:tcPr>
            <w:tcW w:w="1417" w:type="dxa"/>
            <w:tcMar>
              <w:top w:w="57" w:type="dxa"/>
              <w:left w:w="142" w:type="dxa"/>
              <w:bottom w:w="57" w:type="dxa"/>
              <w:right w:w="142" w:type="dxa"/>
            </w:tcMar>
          </w:tcPr>
          <w:p w:rsidR="0067181E" w:rsidRPr="004E4B32" w:rsidRDefault="0067181E" w:rsidP="00453AC9">
            <w:pPr>
              <w:tabs>
                <w:tab w:val="num" w:pos="0"/>
              </w:tabs>
              <w:bidi w:val="0"/>
              <w:spacing w:after="240" w:line="360" w:lineRule="auto"/>
              <w:rPr>
                <w:rFonts w:cs="Times New Roman"/>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Pr>
                <w:rFonts w:asciiTheme="majorBidi" w:hAnsiTheme="majorBidi" w:cstheme="majorBidi"/>
                <w:color w:val="000000"/>
              </w:rPr>
              <w:t>2</w:t>
            </w:r>
            <w:r w:rsidRPr="00B60E56">
              <w:rPr>
                <w:rFonts w:asciiTheme="majorBidi" w:hAnsiTheme="majorBidi" w:cstheme="majorBidi"/>
                <w:color w:val="000000"/>
                <w:vertAlign w:val="superscript"/>
              </w:rPr>
              <w:t>nd</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rsidR="0067181E" w:rsidRDefault="0067181E" w:rsidP="00453AC9">
            <w:pPr>
              <w:bidi w:val="0"/>
              <w:spacing w:after="240" w:line="360" w:lineRule="auto"/>
              <w:rPr>
                <w:rFonts w:ascii="Times New Roman" w:hAnsi="Times New Roman" w:cs="Times New Roman"/>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2</w:t>
            </w:r>
            <w:r>
              <w:rPr>
                <w:rFonts w:ascii="Times New Roman" w:hAnsi="Times New Roman" w:cs="Times New Roman"/>
                <w:color w:val="000000"/>
              </w:rPr>
              <w:t xml:space="preserve">: Recruitment of about </w:t>
            </w:r>
            <w:r w:rsidR="009A59F1">
              <w:rPr>
                <w:rFonts w:ascii="Times New Roman" w:hAnsi="Times New Roman" w:cs="Times New Roman"/>
                <w:color w:val="000000"/>
              </w:rPr>
              <w:t>15</w:t>
            </w:r>
            <w:r>
              <w:rPr>
                <w:rFonts w:ascii="Times New Roman" w:hAnsi="Times New Roman" w:cs="Times New Roman"/>
                <w:color w:val="000000"/>
              </w:rPr>
              <w:t>% of the required patient sample and continue</w:t>
            </w:r>
            <w:ins w:id="700" w:author="Author" w:date="2019-11-01T09:27:00Z">
              <w:r w:rsidR="007E05A8">
                <w:rPr>
                  <w:rFonts w:ascii="Times New Roman" w:hAnsi="Times New Roman" w:cs="Times New Roman"/>
                  <w:color w:val="000000"/>
                </w:rPr>
                <w:t>d</w:t>
              </w:r>
            </w:ins>
            <w:r>
              <w:rPr>
                <w:rFonts w:ascii="Times New Roman" w:hAnsi="Times New Roman" w:cs="Times New Roman"/>
                <w:color w:val="000000"/>
              </w:rPr>
              <w:t xml:space="preserve"> data collection.</w:t>
            </w:r>
          </w:p>
          <w:p w:rsidR="0067181E" w:rsidRPr="00947BEC" w:rsidRDefault="0067181E"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3</w:t>
            </w:r>
            <w:r>
              <w:rPr>
                <w:rFonts w:ascii="Times New Roman" w:hAnsi="Times New Roman" w:cs="Times New Roman"/>
                <w:color w:val="000000"/>
              </w:rPr>
              <w:t>: A</w:t>
            </w:r>
            <w:r w:rsidRPr="00947BEC">
              <w:rPr>
                <w:rFonts w:ascii="Times New Roman" w:hAnsi="Times New Roman" w:cs="Times New Roman"/>
                <w:color w:val="000000"/>
              </w:rPr>
              <w:t xml:space="preserve">chieve reliable and robust blood </w:t>
            </w:r>
            <w:r>
              <w:rPr>
                <w:rFonts w:ascii="Times New Roman" w:hAnsi="Times New Roman" w:cs="Times New Roman"/>
                <w:color w:val="000000"/>
              </w:rPr>
              <w:t xml:space="preserve">baseline </w:t>
            </w:r>
            <w:r w:rsidRPr="00947BEC">
              <w:rPr>
                <w:rFonts w:ascii="Times New Roman" w:hAnsi="Times New Roman" w:cs="Times New Roman"/>
                <w:color w:val="000000"/>
              </w:rPr>
              <w:t xml:space="preserve">measures </w:t>
            </w:r>
            <w:r>
              <w:rPr>
                <w:rFonts w:ascii="Times New Roman" w:hAnsi="Times New Roman" w:cs="Times New Roman"/>
                <w:color w:val="000000"/>
              </w:rPr>
              <w:t>for safety comparisons</w:t>
            </w:r>
            <w:del w:id="701" w:author="Author" w:date="2019-11-01T09:27:00Z">
              <w:r w:rsidDel="007E05A8">
                <w:rPr>
                  <w:rFonts w:ascii="Times New Roman" w:hAnsi="Times New Roman" w:cs="Times New Roman"/>
                  <w:color w:val="000000"/>
                </w:rPr>
                <w:delText>,</w:delText>
              </w:r>
            </w:del>
            <w:r>
              <w:rPr>
                <w:rFonts w:ascii="Times New Roman" w:hAnsi="Times New Roman" w:cs="Times New Roman"/>
                <w:color w:val="000000"/>
              </w:rPr>
              <w:t xml:space="preserve"> </w:t>
            </w:r>
            <w:r w:rsidRPr="00947BEC">
              <w:rPr>
                <w:rFonts w:ascii="Times New Roman" w:hAnsi="Times New Roman" w:cs="Times New Roman"/>
                <w:color w:val="000000"/>
              </w:rPr>
              <w:t xml:space="preserve">as well as </w:t>
            </w:r>
            <w:r w:rsidRPr="00564110">
              <w:rPr>
                <w:rFonts w:ascii="Times New Roman" w:hAnsi="Times New Roman" w:cs="Times New Roman"/>
                <w:color w:val="000000"/>
              </w:rPr>
              <w:t xml:space="preserve">blood </w:t>
            </w:r>
            <w:r>
              <w:rPr>
                <w:rFonts w:ascii="Times New Roman" w:hAnsi="Times New Roman" w:cs="Times New Roman"/>
                <w:color w:val="000000"/>
              </w:rPr>
              <w:t>and CSF inflammatory profile.</w:t>
            </w:r>
          </w:p>
        </w:tc>
      </w:tr>
      <w:tr w:rsidR="0067181E" w:rsidRPr="004E4B32" w:rsidTr="009A6A89">
        <w:trPr>
          <w:trHeight w:val="612"/>
        </w:trPr>
        <w:tc>
          <w:tcPr>
            <w:tcW w:w="4679" w:type="dxa"/>
            <w:tcMar>
              <w:top w:w="57" w:type="dxa"/>
              <w:left w:w="142" w:type="dxa"/>
              <w:bottom w:w="57" w:type="dxa"/>
              <w:right w:w="142" w:type="dxa"/>
            </w:tcMar>
          </w:tcPr>
          <w:p w:rsidR="0067181E" w:rsidRPr="0002450F" w:rsidRDefault="0067181E" w:rsidP="00453AC9">
            <w:pPr>
              <w:bidi w:val="0"/>
              <w:spacing w:after="240" w:line="360" w:lineRule="auto"/>
              <w:rPr>
                <w:rFonts w:asciiTheme="majorBidi" w:hAnsiTheme="majorBidi" w:cstheme="majorBidi"/>
                <w:color w:val="000000"/>
              </w:rPr>
            </w:pPr>
            <w:r w:rsidRPr="0002450F">
              <w:rPr>
                <w:rFonts w:asciiTheme="majorBidi" w:hAnsiTheme="majorBidi" w:cstheme="majorBidi"/>
                <w:color w:val="000000"/>
              </w:rPr>
              <w:t>Continue recruitment, study procedures</w:t>
            </w:r>
            <w:ins w:id="702" w:author="Author" w:date="2019-11-01T09:27:00Z">
              <w:r w:rsidR="007E05A8">
                <w:rPr>
                  <w:rFonts w:asciiTheme="majorBidi" w:hAnsiTheme="majorBidi" w:cstheme="majorBidi"/>
                  <w:color w:val="000000"/>
                </w:rPr>
                <w:t xml:space="preserve"> and</w:t>
              </w:r>
            </w:ins>
            <w:del w:id="703" w:author="Author" w:date="2019-11-01T09:27:00Z">
              <w:r w:rsidRPr="0002450F" w:rsidDel="007E05A8">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tc>
        <w:tc>
          <w:tcPr>
            <w:tcW w:w="1417" w:type="dxa"/>
            <w:tcMar>
              <w:top w:w="57" w:type="dxa"/>
              <w:left w:w="142" w:type="dxa"/>
              <w:bottom w:w="57" w:type="dxa"/>
              <w:right w:w="142" w:type="dxa"/>
            </w:tcMar>
          </w:tcPr>
          <w:p w:rsidR="0067181E" w:rsidRPr="004E4B32" w:rsidDel="003F1C75" w:rsidRDefault="0067181E" w:rsidP="00453AC9">
            <w:pPr>
              <w:tabs>
                <w:tab w:val="num" w:pos="0"/>
              </w:tabs>
              <w:bidi w:val="0"/>
              <w:spacing w:after="240" w:line="360" w:lineRule="auto"/>
              <w:rPr>
                <w:rFonts w:cs="Times New Roman"/>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Pr>
                <w:rFonts w:asciiTheme="majorBidi" w:hAnsiTheme="majorBidi" w:cstheme="majorBidi"/>
                <w:color w:val="000000"/>
              </w:rPr>
              <w:t>3</w:t>
            </w:r>
            <w:r w:rsidRPr="0002450F">
              <w:rPr>
                <w:rFonts w:asciiTheme="majorBidi" w:hAnsiTheme="majorBidi" w:cstheme="majorBidi"/>
                <w:color w:val="000000"/>
                <w:vertAlign w:val="superscript"/>
              </w:rPr>
              <w:t>rd</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rsidR="0067181E" w:rsidRPr="007E05A8" w:rsidRDefault="0067181E" w:rsidP="00453AC9">
            <w:pPr>
              <w:bidi w:val="0"/>
              <w:spacing w:after="240" w:line="360" w:lineRule="auto"/>
              <w:ind w:hanging="34"/>
              <w:rPr>
                <w:rFonts w:ascii="Times New Roman" w:hAnsi="Times New Roman" w:cs="Times New Roman"/>
                <w:color w:val="000000"/>
                <w:rPrChange w:id="704" w:author="Author" w:date="2019-11-01T09:27:00Z">
                  <w:rPr>
                    <w:rFonts w:ascii="Times New Roman" w:hAnsi="Times New Roman" w:cs="Times New Roman"/>
                    <w:color w:val="000000"/>
                    <w:u w:val="single"/>
                  </w:rPr>
                </w:rPrChange>
              </w:rPr>
            </w:pPr>
            <w:r w:rsidRPr="007E05A8">
              <w:rPr>
                <w:rFonts w:ascii="Times New Roman" w:hAnsi="Times New Roman" w:cs="Times New Roman"/>
                <w:color w:val="000000"/>
                <w:rPrChange w:id="705" w:author="Author" w:date="2019-11-01T09:27:00Z">
                  <w:rPr>
                    <w:rFonts w:ascii="Times New Roman" w:hAnsi="Times New Roman" w:cs="Times New Roman"/>
                    <w:color w:val="000000"/>
                    <w:u w:val="single"/>
                  </w:rPr>
                </w:rPrChange>
              </w:rPr>
              <w:t xml:space="preserve">Continue Milestone </w:t>
            </w:r>
            <w:r w:rsidR="00817101" w:rsidRPr="007E05A8">
              <w:rPr>
                <w:rFonts w:ascii="Times New Roman" w:hAnsi="Times New Roman" w:cs="Times New Roman"/>
                <w:color w:val="000000"/>
                <w:rPrChange w:id="706" w:author="Author" w:date="2019-11-01T09:27:00Z">
                  <w:rPr>
                    <w:rFonts w:ascii="Times New Roman" w:hAnsi="Times New Roman" w:cs="Times New Roman"/>
                    <w:color w:val="000000"/>
                    <w:u w:val="single"/>
                  </w:rPr>
                </w:rPrChange>
              </w:rPr>
              <w:t>3</w:t>
            </w:r>
            <w:r w:rsidRPr="007E05A8">
              <w:rPr>
                <w:rFonts w:ascii="Times New Roman" w:hAnsi="Times New Roman" w:cs="Times New Roman"/>
                <w:color w:val="000000"/>
                <w:rPrChange w:id="707" w:author="Author" w:date="2019-11-01T09:27:00Z">
                  <w:rPr>
                    <w:rFonts w:ascii="Times New Roman" w:hAnsi="Times New Roman" w:cs="Times New Roman"/>
                    <w:color w:val="000000"/>
                    <w:u w:val="single"/>
                  </w:rPr>
                </w:rPrChange>
              </w:rPr>
              <w:t xml:space="preserve">. </w:t>
            </w:r>
          </w:p>
          <w:p w:rsidR="00817101" w:rsidRDefault="0067181E" w:rsidP="00453AC9">
            <w:pPr>
              <w:bidi w:val="0"/>
              <w:spacing w:after="240" w:line="360" w:lineRule="auto"/>
              <w:ind w:hanging="34"/>
              <w:rPr>
                <w:rFonts w:ascii="Times New Roman" w:hAnsi="Times New Roman" w:cs="Times New Roman"/>
                <w:color w:val="000000"/>
              </w:rPr>
            </w:pP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4</w:t>
            </w:r>
            <w:r>
              <w:rPr>
                <w:rFonts w:ascii="Arial" w:hAnsi="Arial" w:cs="Arial"/>
              </w:rPr>
              <w:t>:</w:t>
            </w:r>
            <w:r>
              <w:rPr>
                <w:rFonts w:ascii="Times New Roman" w:hAnsi="Times New Roman" w:cs="Times New Roman"/>
                <w:color w:val="000000"/>
              </w:rPr>
              <w:t xml:space="preserve"> Recruitment of about </w:t>
            </w:r>
            <w:r w:rsidR="009A59F1">
              <w:rPr>
                <w:rFonts w:ascii="Times New Roman" w:hAnsi="Times New Roman" w:cs="Times New Roman"/>
                <w:color w:val="000000"/>
              </w:rPr>
              <w:t>40</w:t>
            </w:r>
            <w:r>
              <w:rPr>
                <w:rFonts w:ascii="Times New Roman" w:hAnsi="Times New Roman" w:cs="Times New Roman"/>
                <w:color w:val="000000"/>
              </w:rPr>
              <w:t>% (in total) of the required patient sample and continue treatment and study procedures; collection of raw data</w:t>
            </w:r>
            <w:ins w:id="708" w:author="Author" w:date="2019-11-01T09:27:00Z">
              <w:r w:rsidR="007E05A8">
                <w:rPr>
                  <w:rFonts w:ascii="Times New Roman" w:hAnsi="Times New Roman" w:cs="Times New Roman"/>
                  <w:color w:val="000000"/>
                </w:rPr>
                <w:t>;</w:t>
              </w:r>
            </w:ins>
            <w:del w:id="709" w:author="Author" w:date="2019-11-01T09:27:00Z">
              <w:r w:rsidDel="007E05A8">
                <w:rPr>
                  <w:rFonts w:ascii="Times New Roman" w:hAnsi="Times New Roman" w:cs="Times New Roman"/>
                  <w:color w:val="000000"/>
                </w:rPr>
                <w:delText>,</w:delText>
              </w:r>
            </w:del>
            <w:r>
              <w:rPr>
                <w:rFonts w:ascii="Times New Roman" w:hAnsi="Times New Roman" w:cs="Times New Roman"/>
                <w:color w:val="000000"/>
              </w:rPr>
              <w:t xml:space="preserve"> </w:t>
            </w:r>
            <w:del w:id="710" w:author="Author" w:date="2019-11-01T09:27:00Z">
              <w:r w:rsidDel="007E05A8">
                <w:rPr>
                  <w:rFonts w:ascii="Times New Roman" w:hAnsi="Times New Roman" w:cs="Times New Roman"/>
                  <w:color w:val="000000"/>
                </w:rPr>
                <w:delText xml:space="preserve">Database </w:delText>
              </w:r>
            </w:del>
            <w:ins w:id="711" w:author="Author" w:date="2019-11-01T09:27:00Z">
              <w:r w:rsidR="007E05A8">
                <w:rPr>
                  <w:rFonts w:ascii="Times New Roman" w:hAnsi="Times New Roman" w:cs="Times New Roman"/>
                  <w:color w:val="000000"/>
                </w:rPr>
                <w:t xml:space="preserve">database </w:t>
              </w:r>
            </w:ins>
            <w:r>
              <w:rPr>
                <w:rFonts w:ascii="Times New Roman" w:hAnsi="Times New Roman" w:cs="Times New Roman"/>
                <w:color w:val="000000"/>
              </w:rPr>
              <w:t>preparation.</w:t>
            </w:r>
          </w:p>
          <w:p w:rsidR="0067181E" w:rsidRPr="004E4B32" w:rsidRDefault="00817101" w:rsidP="00453AC9">
            <w:pPr>
              <w:bidi w:val="0"/>
              <w:spacing w:after="240" w:line="360" w:lineRule="auto"/>
              <w:ind w:hanging="34"/>
              <w:rPr>
                <w:rFonts w:cs="Times New Roman"/>
                <w:lang w:eastAsia="de-DE" w:bidi="ar-SA"/>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5</w:t>
            </w:r>
            <w:r>
              <w:rPr>
                <w:rFonts w:ascii="Arial" w:hAnsi="Arial" w:cs="Arial"/>
              </w:rPr>
              <w:t>:</w:t>
            </w:r>
            <w:r>
              <w:rPr>
                <w:rFonts w:ascii="Times New Roman" w:hAnsi="Times New Roman" w:cs="Times New Roman"/>
                <w:color w:val="000000"/>
              </w:rPr>
              <w:t xml:space="preserve"> </w:t>
            </w:r>
            <w:r w:rsidRPr="000011C5">
              <w:rPr>
                <w:rFonts w:ascii="Times New Roman" w:hAnsi="Times New Roman" w:cs="Times New Roman"/>
                <w:color w:val="000000"/>
              </w:rPr>
              <w:t>Review of safety data</w:t>
            </w:r>
            <w:ins w:id="712" w:author="Author" w:date="2019-11-01T09:28:00Z">
              <w:r w:rsidR="007E05A8">
                <w:rPr>
                  <w:rFonts w:ascii="Times New Roman" w:hAnsi="Times New Roman" w:cs="Times New Roman"/>
                  <w:color w:val="000000"/>
                </w:rPr>
                <w:t>;</w:t>
              </w:r>
            </w:ins>
            <w:del w:id="713" w:author="Author" w:date="2019-11-01T09:28:00Z">
              <w:r w:rsidDel="007E05A8">
                <w:rPr>
                  <w:rFonts w:ascii="Times New Roman" w:hAnsi="Times New Roman" w:cs="Times New Roman"/>
                  <w:color w:val="000000"/>
                </w:rPr>
                <w:delText>,</w:delText>
              </w:r>
            </w:del>
            <w:r>
              <w:rPr>
                <w:rFonts w:ascii="Times New Roman" w:hAnsi="Times New Roman" w:cs="Times New Roman"/>
                <w:color w:val="000000"/>
              </w:rPr>
              <w:t xml:space="preserve"> second meeting of the Safety Committee</w:t>
            </w:r>
            <w:r>
              <w:rPr>
                <w:rFonts w:ascii="Times New Roman" w:hAnsi="Times New Roman" w:cs="Times New Roman"/>
              </w:rPr>
              <w:t>.</w:t>
            </w:r>
            <w:r w:rsidR="0067181E" w:rsidRPr="000011C5">
              <w:rPr>
                <w:rFonts w:ascii="Times New Roman" w:hAnsi="Times New Roman" w:cs="Times New Roman"/>
                <w:color w:val="000000"/>
              </w:rPr>
              <w:t xml:space="preserve"> </w:t>
            </w:r>
          </w:p>
        </w:tc>
      </w:tr>
      <w:tr w:rsidR="0067181E" w:rsidRPr="004E4B32" w:rsidTr="009A6A89">
        <w:trPr>
          <w:trHeight w:val="490"/>
        </w:trPr>
        <w:tc>
          <w:tcPr>
            <w:tcW w:w="4679" w:type="dxa"/>
            <w:tcMar>
              <w:top w:w="57" w:type="dxa"/>
              <w:left w:w="142" w:type="dxa"/>
              <w:bottom w:w="57" w:type="dxa"/>
              <w:right w:w="142" w:type="dxa"/>
            </w:tcMar>
          </w:tcPr>
          <w:p w:rsidR="0067181E" w:rsidRPr="004E4B32" w:rsidRDefault="0067181E" w:rsidP="00453AC9">
            <w:pPr>
              <w:bidi w:val="0"/>
              <w:spacing w:after="240" w:line="360" w:lineRule="auto"/>
              <w:rPr>
                <w:rFonts w:cs="Times New Roman"/>
                <w:noProof/>
              </w:rPr>
            </w:pPr>
            <w:r w:rsidRPr="0002450F">
              <w:rPr>
                <w:rFonts w:asciiTheme="majorBidi" w:hAnsiTheme="majorBidi" w:cstheme="majorBidi"/>
                <w:color w:val="000000"/>
              </w:rPr>
              <w:t>Continue recruitment, study procedures</w:t>
            </w:r>
            <w:ins w:id="714" w:author="Author" w:date="2019-11-01T09:28:00Z">
              <w:r w:rsidR="007E05A8">
                <w:rPr>
                  <w:rFonts w:asciiTheme="majorBidi" w:hAnsiTheme="majorBidi" w:cstheme="majorBidi"/>
                  <w:color w:val="000000"/>
                </w:rPr>
                <w:t xml:space="preserve"> and</w:t>
              </w:r>
            </w:ins>
            <w:del w:id="715" w:author="Author" w:date="2019-11-01T09:28:00Z">
              <w:r w:rsidRPr="0002450F" w:rsidDel="007E05A8">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tc>
        <w:tc>
          <w:tcPr>
            <w:tcW w:w="1417" w:type="dxa"/>
            <w:tcMar>
              <w:top w:w="57" w:type="dxa"/>
              <w:left w:w="142" w:type="dxa"/>
              <w:bottom w:w="57" w:type="dxa"/>
              <w:right w:w="142" w:type="dxa"/>
            </w:tcMar>
          </w:tcPr>
          <w:p w:rsidR="0067181E" w:rsidRPr="00904278" w:rsidRDefault="0067181E" w:rsidP="00453AC9">
            <w:pPr>
              <w:tabs>
                <w:tab w:val="num" w:pos="0"/>
              </w:tabs>
              <w:bidi w:val="0"/>
              <w:spacing w:after="240" w:line="360" w:lineRule="auto"/>
              <w:rPr>
                <w:rFonts w:asciiTheme="majorBidi" w:hAnsiTheme="majorBidi" w:cstheme="majorBidi"/>
                <w:color w:val="000000"/>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Pr>
                <w:rFonts w:asciiTheme="majorBidi" w:hAnsiTheme="majorBidi" w:cstheme="majorBidi"/>
                <w:color w:val="000000"/>
              </w:rPr>
              <w:t>4</w:t>
            </w:r>
            <w:r w:rsidRPr="002D7D93">
              <w:rPr>
                <w:rFonts w:asciiTheme="majorBidi" w:hAnsiTheme="majorBidi" w:cstheme="majorBidi"/>
                <w:color w:val="000000"/>
                <w:vertAlign w:val="superscript"/>
              </w:rPr>
              <w:t>th</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rsidR="0067181E" w:rsidRPr="004E4B32" w:rsidRDefault="0067181E" w:rsidP="00453AC9">
            <w:pPr>
              <w:bidi w:val="0"/>
              <w:spacing w:after="240" w:line="360" w:lineRule="auto"/>
              <w:rPr>
                <w:rFonts w:cs="Times New Roman"/>
              </w:rPr>
            </w:pP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6</w:t>
            </w:r>
            <w:r>
              <w:rPr>
                <w:rFonts w:ascii="Arial" w:hAnsi="Arial" w:cs="Arial"/>
              </w:rPr>
              <w:t>:</w:t>
            </w:r>
            <w:r>
              <w:rPr>
                <w:rFonts w:ascii="Times New Roman" w:hAnsi="Times New Roman" w:cs="Times New Roman"/>
                <w:color w:val="000000"/>
              </w:rPr>
              <w:t xml:space="preserve"> </w:t>
            </w:r>
            <w:ins w:id="716" w:author="Author" w:date="2019-11-01T09:28:00Z">
              <w:r w:rsidR="007E05A8">
                <w:rPr>
                  <w:rFonts w:ascii="Times New Roman" w:hAnsi="Times New Roman" w:cs="Times New Roman"/>
                  <w:color w:val="000000"/>
                </w:rPr>
                <w:t>R</w:t>
              </w:r>
            </w:ins>
            <w:del w:id="717" w:author="Author" w:date="2019-11-01T09:28:00Z">
              <w:r w:rsidDel="007E05A8">
                <w:rPr>
                  <w:rFonts w:ascii="Times New Roman" w:hAnsi="Times New Roman" w:cs="Times New Roman"/>
                  <w:color w:val="000000"/>
                </w:rPr>
                <w:delText>The r</w:delText>
              </w:r>
            </w:del>
            <w:r>
              <w:rPr>
                <w:rFonts w:ascii="Times New Roman" w:hAnsi="Times New Roman" w:cs="Times New Roman"/>
                <w:color w:val="000000"/>
              </w:rPr>
              <w:t xml:space="preserve">ecruitment of about </w:t>
            </w:r>
            <w:r w:rsidR="009A59F1">
              <w:rPr>
                <w:rFonts w:ascii="Times New Roman" w:hAnsi="Times New Roman" w:cs="Times New Roman"/>
                <w:color w:val="000000"/>
              </w:rPr>
              <w:t>65</w:t>
            </w:r>
            <w:r>
              <w:rPr>
                <w:rFonts w:ascii="Times New Roman" w:hAnsi="Times New Roman" w:cs="Times New Roman"/>
                <w:color w:val="000000"/>
              </w:rPr>
              <w:t>% (in total) of the required patient sample</w:t>
            </w:r>
            <w:ins w:id="718" w:author="Author" w:date="2019-11-01T09:28:00Z">
              <w:r w:rsidR="007E05A8">
                <w:rPr>
                  <w:rFonts w:ascii="Times New Roman" w:hAnsi="Times New Roman" w:cs="Times New Roman"/>
                  <w:color w:val="000000"/>
                </w:rPr>
                <w:t xml:space="preserve">; </w:t>
              </w:r>
            </w:ins>
            <w:del w:id="719" w:author="Author" w:date="2019-11-01T09:28:00Z">
              <w:r w:rsidDel="007E05A8">
                <w:rPr>
                  <w:rFonts w:ascii="Times New Roman" w:hAnsi="Times New Roman" w:cs="Times New Roman"/>
                  <w:color w:val="000000"/>
                </w:rPr>
                <w:delText xml:space="preserve">, </w:delText>
              </w:r>
            </w:del>
            <w:r>
              <w:rPr>
                <w:rFonts w:ascii="Times New Roman" w:hAnsi="Times New Roman" w:cs="Times New Roman"/>
                <w:color w:val="000000"/>
              </w:rPr>
              <w:t>continue treatment period and study procedures</w:t>
            </w:r>
            <w:ins w:id="720" w:author="Author" w:date="2019-11-01T09:28:00Z">
              <w:r w:rsidR="007E05A8">
                <w:rPr>
                  <w:rFonts w:ascii="Times New Roman" w:hAnsi="Times New Roman" w:cs="Times New Roman"/>
                  <w:color w:val="000000"/>
                </w:rPr>
                <w:t xml:space="preserve">; </w:t>
              </w:r>
            </w:ins>
            <w:del w:id="721" w:author="Author" w:date="2019-11-01T09:28:00Z">
              <w:r w:rsidDel="007E05A8">
                <w:rPr>
                  <w:rFonts w:ascii="Times New Roman" w:hAnsi="Times New Roman" w:cs="Times New Roman"/>
                  <w:color w:val="000000"/>
                </w:rPr>
                <w:delText xml:space="preserve">, </w:delText>
              </w:r>
            </w:del>
            <w:r>
              <w:rPr>
                <w:rFonts w:ascii="Times New Roman" w:hAnsi="Times New Roman" w:cs="Times New Roman"/>
                <w:color w:val="000000"/>
              </w:rPr>
              <w:t>continue collection of raw data.</w:t>
            </w:r>
            <w:r>
              <w:rPr>
                <w:rFonts w:ascii="Times New Roman" w:hAnsi="Times New Roman" w:cs="Times New Roman"/>
              </w:rPr>
              <w:t xml:space="preserve"> </w:t>
            </w:r>
          </w:p>
        </w:tc>
      </w:tr>
      <w:tr w:rsidR="0067181E" w:rsidRPr="004E4B32" w:rsidTr="009A6A89">
        <w:trPr>
          <w:trHeight w:val="665"/>
        </w:trPr>
        <w:tc>
          <w:tcPr>
            <w:tcW w:w="4679" w:type="dxa"/>
            <w:tcMar>
              <w:top w:w="57" w:type="dxa"/>
              <w:left w:w="142" w:type="dxa"/>
              <w:bottom w:w="57" w:type="dxa"/>
              <w:right w:w="142" w:type="dxa"/>
            </w:tcMar>
          </w:tcPr>
          <w:p w:rsidR="0067181E" w:rsidRPr="0002450F" w:rsidRDefault="0067181E" w:rsidP="00453AC9">
            <w:pPr>
              <w:bidi w:val="0"/>
              <w:spacing w:after="240" w:line="360" w:lineRule="auto"/>
              <w:rPr>
                <w:rFonts w:asciiTheme="majorBidi" w:hAnsiTheme="majorBidi" w:cstheme="majorBidi"/>
                <w:color w:val="000000"/>
              </w:rPr>
            </w:pPr>
            <w:r w:rsidRPr="0002450F">
              <w:rPr>
                <w:rFonts w:asciiTheme="majorBidi" w:hAnsiTheme="majorBidi" w:cstheme="majorBidi"/>
                <w:color w:val="000000"/>
              </w:rPr>
              <w:t>Continue recruitment, study procedures</w:t>
            </w:r>
            <w:ins w:id="722" w:author="Author" w:date="2019-11-01T09:28:00Z">
              <w:r w:rsidR="007E05A8">
                <w:rPr>
                  <w:rFonts w:asciiTheme="majorBidi" w:hAnsiTheme="majorBidi" w:cstheme="majorBidi"/>
                  <w:color w:val="000000"/>
                </w:rPr>
                <w:t xml:space="preserve"> and </w:t>
              </w:r>
            </w:ins>
            <w:del w:id="723" w:author="Author" w:date="2019-11-01T09:28:00Z">
              <w:r w:rsidRPr="0002450F" w:rsidDel="007E05A8">
                <w:rPr>
                  <w:rFonts w:asciiTheme="majorBidi" w:hAnsiTheme="majorBidi" w:cstheme="majorBidi"/>
                  <w:color w:val="000000"/>
                </w:rPr>
                <w:delText xml:space="preserve">, </w:delText>
              </w:r>
            </w:del>
            <w:r w:rsidRPr="0002450F">
              <w:rPr>
                <w:rFonts w:asciiTheme="majorBidi" w:hAnsiTheme="majorBidi" w:cstheme="majorBidi"/>
                <w:color w:val="000000"/>
              </w:rPr>
              <w:t>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tc>
        <w:tc>
          <w:tcPr>
            <w:tcW w:w="1417" w:type="dxa"/>
            <w:tcMar>
              <w:top w:w="57" w:type="dxa"/>
              <w:left w:w="142" w:type="dxa"/>
              <w:bottom w:w="57" w:type="dxa"/>
              <w:right w:w="142" w:type="dxa"/>
            </w:tcMar>
          </w:tcPr>
          <w:p w:rsidR="0067181E" w:rsidRPr="00904278" w:rsidRDefault="0067181E"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2</w:t>
            </w:r>
            <w:r w:rsidRPr="00BE5652">
              <w:rPr>
                <w:rFonts w:asciiTheme="majorBidi" w:hAnsiTheme="majorBidi" w:cstheme="majorBidi"/>
                <w:color w:val="000000"/>
                <w:vertAlign w:val="superscript"/>
              </w:rPr>
              <w:t>nd</w:t>
            </w:r>
            <w:r w:rsidRPr="00904278">
              <w:rPr>
                <w:rFonts w:asciiTheme="majorBidi" w:hAnsiTheme="majorBidi" w:cstheme="majorBidi"/>
                <w:color w:val="000000"/>
              </w:rPr>
              <w:t xml:space="preserve"> year, </w:t>
            </w:r>
            <w:r>
              <w:rPr>
                <w:rFonts w:asciiTheme="majorBidi" w:hAnsiTheme="majorBidi" w:cstheme="majorBidi"/>
                <w:color w:val="000000"/>
              </w:rPr>
              <w:t>1</w:t>
            </w:r>
            <w:r w:rsidRPr="0002450F">
              <w:rPr>
                <w:rFonts w:asciiTheme="majorBidi" w:hAnsiTheme="majorBidi" w:cstheme="majorBidi"/>
                <w:color w:val="000000"/>
                <w:vertAlign w:val="superscript"/>
              </w:rPr>
              <w:t>st</w:t>
            </w:r>
            <w:r>
              <w:rPr>
                <w:rFonts w:asciiTheme="majorBidi" w:hAnsiTheme="majorBidi" w:cstheme="majorBidi"/>
                <w:color w:val="000000"/>
              </w:rPr>
              <w:t xml:space="preserve"> </w:t>
            </w:r>
            <w:r w:rsidRPr="00904278">
              <w:rPr>
                <w:rFonts w:asciiTheme="majorBidi" w:hAnsiTheme="majorBidi" w:cstheme="majorBidi"/>
                <w:color w:val="000000"/>
              </w:rPr>
              <w:t xml:space="preserve"> quarter</w:t>
            </w:r>
          </w:p>
        </w:tc>
        <w:tc>
          <w:tcPr>
            <w:tcW w:w="4678" w:type="dxa"/>
          </w:tcPr>
          <w:p w:rsidR="009A59F1" w:rsidRDefault="0067181E" w:rsidP="00453AC9">
            <w:pPr>
              <w:bidi w:val="0"/>
              <w:spacing w:after="240" w:line="360" w:lineRule="auto"/>
              <w:rPr>
                <w:rFonts w:ascii="Times New Roman" w:hAnsi="Times New Roman" w:cs="Times New Roman"/>
                <w:color w:val="000000"/>
              </w:rPr>
            </w:pP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7</w:t>
            </w:r>
            <w:r>
              <w:rPr>
                <w:rFonts w:ascii="Arial" w:hAnsi="Arial" w:cs="Arial"/>
              </w:rPr>
              <w:t>:</w:t>
            </w:r>
            <w:r>
              <w:rPr>
                <w:rFonts w:ascii="Times New Roman" w:hAnsi="Times New Roman" w:cs="Times New Roman"/>
                <w:color w:val="000000"/>
              </w:rPr>
              <w:t xml:space="preserve"> </w:t>
            </w:r>
            <w:ins w:id="724" w:author="Author" w:date="2019-11-01T09:28:00Z">
              <w:r w:rsidR="007E05A8">
                <w:rPr>
                  <w:rFonts w:ascii="Times New Roman" w:hAnsi="Times New Roman" w:cs="Times New Roman"/>
                  <w:color w:val="000000"/>
                </w:rPr>
                <w:t>R</w:t>
              </w:r>
            </w:ins>
            <w:del w:id="725" w:author="Author" w:date="2019-11-01T09:28:00Z">
              <w:r w:rsidDel="007E05A8">
                <w:rPr>
                  <w:rFonts w:ascii="Times New Roman" w:hAnsi="Times New Roman" w:cs="Times New Roman"/>
                  <w:color w:val="000000"/>
                </w:rPr>
                <w:delText>The r</w:delText>
              </w:r>
            </w:del>
            <w:r>
              <w:rPr>
                <w:rFonts w:ascii="Times New Roman" w:hAnsi="Times New Roman" w:cs="Times New Roman"/>
                <w:color w:val="000000"/>
              </w:rPr>
              <w:t xml:space="preserve">ecruitment of about </w:t>
            </w:r>
            <w:r w:rsidR="009A59F1">
              <w:rPr>
                <w:rFonts w:ascii="Times New Roman" w:hAnsi="Times New Roman" w:cs="Times New Roman"/>
                <w:color w:val="000000"/>
              </w:rPr>
              <w:t>80</w:t>
            </w:r>
            <w:r>
              <w:rPr>
                <w:rFonts w:ascii="Times New Roman" w:hAnsi="Times New Roman" w:cs="Times New Roman"/>
                <w:color w:val="000000"/>
              </w:rPr>
              <w:t>% (in total) of the required patient sample</w:t>
            </w:r>
            <w:ins w:id="726" w:author="Author" w:date="2019-11-01T09:28:00Z">
              <w:r w:rsidR="007E05A8">
                <w:rPr>
                  <w:rFonts w:ascii="Times New Roman" w:hAnsi="Times New Roman" w:cs="Times New Roman"/>
                  <w:color w:val="000000"/>
                </w:rPr>
                <w:t>;</w:t>
              </w:r>
            </w:ins>
            <w:del w:id="727" w:author="Author" w:date="2019-11-01T09:28:00Z">
              <w:r w:rsidDel="007E05A8">
                <w:rPr>
                  <w:rFonts w:ascii="Times New Roman" w:hAnsi="Times New Roman" w:cs="Times New Roman"/>
                  <w:color w:val="000000"/>
                </w:rPr>
                <w:delText>,</w:delText>
              </w:r>
            </w:del>
            <w:r>
              <w:rPr>
                <w:rFonts w:ascii="Times New Roman" w:hAnsi="Times New Roman" w:cs="Times New Roman"/>
                <w:color w:val="000000"/>
              </w:rPr>
              <w:t xml:space="preserve"> continue treatment period and </w:t>
            </w:r>
            <w:r w:rsidR="00441FD6">
              <w:rPr>
                <w:rFonts w:ascii="Times New Roman" w:hAnsi="Times New Roman" w:cs="Times New Roman"/>
                <w:color w:val="000000"/>
              </w:rPr>
              <w:t>all</w:t>
            </w:r>
            <w:r>
              <w:rPr>
                <w:rFonts w:ascii="Times New Roman" w:hAnsi="Times New Roman" w:cs="Times New Roman"/>
                <w:color w:val="000000"/>
              </w:rPr>
              <w:t xml:space="preserve"> procedures.</w:t>
            </w:r>
          </w:p>
          <w:p w:rsidR="0067181E" w:rsidRDefault="009A59F1" w:rsidP="00453AC9">
            <w:pPr>
              <w:bidi w:val="0"/>
              <w:spacing w:after="240" w:line="360" w:lineRule="auto"/>
              <w:rPr>
                <w:rFonts w:ascii="Times New Roman" w:hAnsi="Times New Roman" w:cs="Times New Roman"/>
              </w:rPr>
            </w:pPr>
            <w:r w:rsidRPr="00947BEC">
              <w:rPr>
                <w:rFonts w:ascii="Times New Roman" w:hAnsi="Times New Roman" w:cs="Times New Roman"/>
                <w:color w:val="000000"/>
                <w:u w:val="single"/>
              </w:rPr>
              <w:t xml:space="preserve">Milestone </w:t>
            </w:r>
            <w:r w:rsidR="0053399E">
              <w:rPr>
                <w:rFonts w:ascii="Times New Roman" w:hAnsi="Times New Roman" w:cs="Times New Roman"/>
                <w:color w:val="000000"/>
                <w:u w:val="single"/>
              </w:rPr>
              <w:t>8</w:t>
            </w:r>
            <w:r>
              <w:rPr>
                <w:rFonts w:ascii="Arial" w:hAnsi="Arial" w:cs="Arial"/>
              </w:rPr>
              <w:t>:</w:t>
            </w:r>
            <w:r>
              <w:rPr>
                <w:rFonts w:ascii="Times New Roman" w:hAnsi="Times New Roman" w:cs="Times New Roman"/>
                <w:color w:val="000000"/>
              </w:rPr>
              <w:t xml:space="preserve"> </w:t>
            </w:r>
            <w:r w:rsidRPr="00244406">
              <w:rPr>
                <w:rFonts w:ascii="Times New Roman" w:hAnsi="Times New Roman" w:cs="Times New Roman"/>
                <w:color w:val="000000"/>
              </w:rPr>
              <w:t xml:space="preserve">Merge </w:t>
            </w:r>
            <w:r>
              <w:rPr>
                <w:rFonts w:ascii="Times New Roman" w:hAnsi="Times New Roman" w:cs="Times New Roman"/>
                <w:color w:val="000000"/>
              </w:rPr>
              <w:t xml:space="preserve">of </w:t>
            </w:r>
            <w:r w:rsidR="00F22077">
              <w:rPr>
                <w:rFonts w:ascii="Times New Roman" w:hAnsi="Times New Roman" w:cs="Times New Roman"/>
                <w:color w:val="000000"/>
              </w:rPr>
              <w:t xml:space="preserve">lab </w:t>
            </w:r>
            <w:r w:rsidRPr="00244406">
              <w:rPr>
                <w:rFonts w:ascii="Times New Roman" w:hAnsi="Times New Roman" w:cs="Times New Roman"/>
                <w:color w:val="000000"/>
              </w:rPr>
              <w:t xml:space="preserve">results with clinical </w:t>
            </w:r>
            <w:r w:rsidRPr="00244406">
              <w:rPr>
                <w:rFonts w:ascii="Times New Roman" w:hAnsi="Times New Roman" w:cs="Times New Roman"/>
                <w:color w:val="000000"/>
              </w:rPr>
              <w:lastRenderedPageBreak/>
              <w:t xml:space="preserve">database; </w:t>
            </w:r>
            <w:r>
              <w:rPr>
                <w:rFonts w:ascii="Times New Roman" w:hAnsi="Times New Roman" w:cs="Times New Roman"/>
                <w:color w:val="000000"/>
              </w:rPr>
              <w:t>interim safety analyses</w:t>
            </w:r>
            <w:r>
              <w:rPr>
                <w:rFonts w:ascii="Times New Roman" w:hAnsi="Times New Roman" w:cs="Times New Roman"/>
              </w:rPr>
              <w:t>.</w:t>
            </w:r>
            <w:r w:rsidR="0067181E">
              <w:rPr>
                <w:rFonts w:ascii="Times New Roman" w:hAnsi="Times New Roman" w:cs="Times New Roman"/>
              </w:rPr>
              <w:t xml:space="preserve"> </w:t>
            </w:r>
          </w:p>
          <w:p w:rsidR="0067181E" w:rsidRPr="00947BEC" w:rsidRDefault="00DF4EB0" w:rsidP="00453AC9">
            <w:pPr>
              <w:bidi w:val="0"/>
              <w:spacing w:after="240" w:line="360" w:lineRule="auto"/>
              <w:ind w:hanging="34"/>
              <w:rPr>
                <w:rFonts w:ascii="Times New Roman" w:hAnsi="Times New Roman" w:cs="Times New Roman"/>
                <w:color w:val="000000"/>
                <w:u w:val="single"/>
              </w:rPr>
            </w:pPr>
            <w:r w:rsidRPr="007E05A8">
              <w:rPr>
                <w:rFonts w:ascii="Times New Roman" w:hAnsi="Times New Roman" w:cs="Times New Roman"/>
                <w:color w:val="000000"/>
                <w:rPrChange w:id="728" w:author="Author" w:date="2019-11-01T09:29:00Z">
                  <w:rPr>
                    <w:rFonts w:ascii="Times New Roman" w:hAnsi="Times New Roman" w:cs="Times New Roman"/>
                    <w:color w:val="000000"/>
                    <w:u w:val="single"/>
                  </w:rPr>
                </w:rPrChange>
              </w:rPr>
              <w:t>Continue Milestone 3</w:t>
            </w:r>
            <w:r w:rsidR="00B83C56">
              <w:rPr>
                <w:rFonts w:ascii="Times New Roman" w:hAnsi="Times New Roman" w:cs="Times New Roman"/>
                <w:color w:val="000000"/>
              </w:rPr>
              <w:t xml:space="preserve"> and </w:t>
            </w:r>
            <w:r w:rsidR="0067181E" w:rsidRPr="000011C5">
              <w:rPr>
                <w:rFonts w:ascii="Times New Roman" w:hAnsi="Times New Roman" w:cs="Times New Roman"/>
                <w:color w:val="000000"/>
              </w:rPr>
              <w:t>continuous review of safety data.</w:t>
            </w:r>
          </w:p>
        </w:tc>
      </w:tr>
      <w:tr w:rsidR="0067181E" w:rsidRPr="004E4B32" w:rsidTr="009A6A89">
        <w:trPr>
          <w:trHeight w:val="1088"/>
        </w:trPr>
        <w:tc>
          <w:tcPr>
            <w:tcW w:w="4679" w:type="dxa"/>
            <w:tcMar>
              <w:top w:w="57" w:type="dxa"/>
              <w:left w:w="142" w:type="dxa"/>
              <w:bottom w:w="57" w:type="dxa"/>
              <w:right w:w="142" w:type="dxa"/>
            </w:tcMar>
          </w:tcPr>
          <w:p w:rsidR="0067181E" w:rsidRPr="0002450F" w:rsidRDefault="0067181E" w:rsidP="00453AC9">
            <w:pPr>
              <w:bidi w:val="0"/>
              <w:spacing w:after="240" w:line="360" w:lineRule="auto"/>
              <w:rPr>
                <w:rFonts w:asciiTheme="majorBidi" w:hAnsiTheme="majorBidi" w:cstheme="majorBidi"/>
                <w:color w:val="000000"/>
              </w:rPr>
              <w:pPrChange w:id="729" w:author="Author" w:date="2019-11-01T09:30:00Z">
                <w:pPr>
                  <w:bidi w:val="0"/>
                  <w:spacing w:after="240" w:line="360" w:lineRule="auto"/>
                  <w:jc w:val="both"/>
                </w:pPr>
              </w:pPrChange>
            </w:pPr>
            <w:r>
              <w:rPr>
                <w:rFonts w:ascii="Times New Roman" w:hAnsi="Times New Roman" w:cs="Times New Roman"/>
                <w:color w:val="000000"/>
              </w:rPr>
              <w:lastRenderedPageBreak/>
              <w:t>Continue treatment period and study procedures</w:t>
            </w:r>
            <w:ins w:id="730" w:author="Author" w:date="2019-11-01T09:29:00Z">
              <w:r w:rsidR="00453AC9">
                <w:rPr>
                  <w:rFonts w:ascii="Times New Roman" w:hAnsi="Times New Roman" w:cs="Times New Roman"/>
                  <w:color w:val="000000"/>
                </w:rPr>
                <w:t>;</w:t>
              </w:r>
            </w:ins>
            <w:del w:id="731" w:author="Author" w:date="2019-11-01T09:29:00Z">
              <w:r w:rsidDel="00453AC9">
                <w:rPr>
                  <w:rFonts w:ascii="Times New Roman" w:hAnsi="Times New Roman" w:cs="Times New Roman"/>
                  <w:color w:val="000000"/>
                </w:rPr>
                <w:delText>,</w:delText>
              </w:r>
            </w:del>
            <w:r>
              <w:rPr>
                <w:rFonts w:ascii="Times New Roman" w:hAnsi="Times New Roman" w:cs="Times New Roman"/>
                <w:color w:val="000000"/>
              </w:rPr>
              <w:t xml:space="preserve"> continue collection of raw data</w:t>
            </w:r>
            <w:ins w:id="732" w:author="Author" w:date="2019-11-01T09:30:00Z">
              <w:r w:rsidR="00453AC9">
                <w:rPr>
                  <w:rFonts w:ascii="Times New Roman" w:hAnsi="Times New Roman" w:cs="Times New Roman"/>
                  <w:color w:val="000000"/>
                </w:rPr>
                <w:t>,</w:t>
              </w:r>
            </w:ins>
            <w:r>
              <w:rPr>
                <w:rFonts w:ascii="Times New Roman" w:hAnsi="Times New Roman" w:cs="Times New Roman"/>
                <w:color w:val="000000"/>
              </w:rPr>
              <w:t xml:space="preserve"> </w:t>
            </w:r>
            <w:del w:id="733" w:author="Author" w:date="2019-11-01T09:30:00Z">
              <w:r w:rsidDel="00453AC9">
                <w:rPr>
                  <w:rFonts w:ascii="Times New Roman" w:hAnsi="Times New Roman" w:cs="Times New Roman"/>
                  <w:color w:val="000000"/>
                </w:rPr>
                <w:delText xml:space="preserve">and </w:delText>
              </w:r>
            </w:del>
            <w:r>
              <w:rPr>
                <w:rFonts w:ascii="Times New Roman" w:hAnsi="Times New Roman" w:cs="Times New Roman"/>
                <w:color w:val="000000"/>
              </w:rPr>
              <w:t>follow</w:t>
            </w:r>
            <w:ins w:id="734" w:author="Author" w:date="2019-11-01T09:32:00Z">
              <w:r w:rsidR="00453AC9">
                <w:rPr>
                  <w:rFonts w:ascii="Times New Roman" w:hAnsi="Times New Roman" w:cs="Times New Roman"/>
                  <w:color w:val="000000"/>
                </w:rPr>
                <w:t>-</w:t>
              </w:r>
            </w:ins>
            <w:del w:id="735" w:author="Author" w:date="2019-11-01T09:30:00Z">
              <w:r w:rsidDel="00453AC9">
                <w:rPr>
                  <w:rFonts w:ascii="Times New Roman" w:hAnsi="Times New Roman" w:cs="Times New Roman"/>
                  <w:color w:val="000000"/>
                </w:rPr>
                <w:delText xml:space="preserve"> </w:delText>
              </w:r>
            </w:del>
            <w:r>
              <w:rPr>
                <w:rFonts w:ascii="Times New Roman" w:hAnsi="Times New Roman" w:cs="Times New Roman"/>
                <w:color w:val="000000"/>
              </w:rPr>
              <w:t>up visits</w:t>
            </w:r>
            <w:ins w:id="736" w:author="Author" w:date="2019-11-01T09:30:00Z">
              <w:r w:rsidR="00453AC9">
                <w:rPr>
                  <w:rFonts w:asciiTheme="majorBidi" w:hAnsiTheme="majorBidi" w:cstheme="majorBidi"/>
                  <w:color w:val="000000"/>
                </w:rPr>
                <w:t xml:space="preserve"> and</w:t>
              </w:r>
            </w:ins>
            <w:del w:id="737" w:author="Author" w:date="2019-11-01T09:30:00Z">
              <w:r w:rsidRPr="0002450F" w:rsidDel="00453AC9">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 </w:t>
            </w:r>
            <w:r w:rsidR="00DF4EB0">
              <w:rPr>
                <w:rFonts w:asciiTheme="majorBidi" w:hAnsiTheme="majorBidi" w:cstheme="majorBidi"/>
                <w:color w:val="000000"/>
              </w:rPr>
              <w:t>AEs</w:t>
            </w:r>
            <w:r>
              <w:rPr>
                <w:rFonts w:ascii="Times New Roman" w:hAnsi="Times New Roman" w:cs="Times New Roman"/>
                <w:color w:val="000000"/>
              </w:rPr>
              <w:t>.</w:t>
            </w:r>
            <w:r>
              <w:rPr>
                <w:rFonts w:ascii="Times New Roman" w:hAnsi="Times New Roman" w:cs="Times New Roman"/>
              </w:rPr>
              <w:t xml:space="preserve"> </w:t>
            </w:r>
          </w:p>
        </w:tc>
        <w:tc>
          <w:tcPr>
            <w:tcW w:w="1417" w:type="dxa"/>
            <w:tcMar>
              <w:top w:w="57" w:type="dxa"/>
              <w:left w:w="142" w:type="dxa"/>
              <w:bottom w:w="57" w:type="dxa"/>
              <w:right w:w="142" w:type="dxa"/>
            </w:tcMar>
          </w:tcPr>
          <w:p w:rsidR="0067181E" w:rsidRPr="00904278" w:rsidRDefault="0067181E"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2</w:t>
            </w:r>
            <w:r w:rsidRPr="00BE5652">
              <w:rPr>
                <w:rFonts w:asciiTheme="majorBidi" w:hAnsiTheme="majorBidi" w:cstheme="majorBidi"/>
                <w:color w:val="000000"/>
                <w:vertAlign w:val="superscript"/>
              </w:rPr>
              <w:t>nd</w:t>
            </w:r>
            <w:r w:rsidRPr="00904278">
              <w:rPr>
                <w:rFonts w:asciiTheme="majorBidi" w:hAnsiTheme="majorBidi" w:cstheme="majorBidi"/>
                <w:color w:val="000000"/>
              </w:rPr>
              <w:t xml:space="preserve"> year, </w:t>
            </w:r>
            <w:r>
              <w:rPr>
                <w:rFonts w:asciiTheme="majorBidi" w:hAnsiTheme="majorBidi" w:cstheme="majorBidi"/>
                <w:color w:val="000000"/>
              </w:rPr>
              <w:t>2</w:t>
            </w:r>
            <w:r w:rsidRPr="003A7371">
              <w:rPr>
                <w:rFonts w:asciiTheme="majorBidi" w:hAnsiTheme="majorBidi" w:cstheme="majorBidi"/>
                <w:color w:val="000000"/>
                <w:vertAlign w:val="superscript"/>
              </w:rPr>
              <w:t>nd</w:t>
            </w:r>
            <w:r w:rsidRPr="00904278">
              <w:rPr>
                <w:rFonts w:asciiTheme="majorBidi" w:hAnsiTheme="majorBidi" w:cstheme="majorBidi"/>
                <w:color w:val="000000"/>
              </w:rPr>
              <w:t xml:space="preserve"> quarter</w:t>
            </w:r>
          </w:p>
        </w:tc>
        <w:tc>
          <w:tcPr>
            <w:tcW w:w="4678" w:type="dxa"/>
          </w:tcPr>
          <w:p w:rsidR="009A59F1" w:rsidRDefault="009A59F1"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9</w:t>
            </w:r>
            <w:r>
              <w:rPr>
                <w:rFonts w:ascii="Arial" w:hAnsi="Arial" w:cs="Arial"/>
              </w:rPr>
              <w:t>:</w:t>
            </w:r>
            <w:r>
              <w:rPr>
                <w:rFonts w:ascii="Times New Roman" w:hAnsi="Times New Roman" w:cs="Times New Roman"/>
                <w:color w:val="000000"/>
              </w:rPr>
              <w:t xml:space="preserve"> </w:t>
            </w:r>
            <w:ins w:id="738" w:author="Author" w:date="2019-11-01T09:29:00Z">
              <w:r w:rsidR="00453AC9">
                <w:rPr>
                  <w:rFonts w:ascii="Times New Roman" w:hAnsi="Times New Roman" w:cs="Times New Roman"/>
                  <w:color w:val="000000"/>
                </w:rPr>
                <w:t>R</w:t>
              </w:r>
            </w:ins>
            <w:del w:id="739" w:author="Author" w:date="2019-11-01T09:29:00Z">
              <w:r w:rsidDel="00453AC9">
                <w:rPr>
                  <w:rFonts w:ascii="Times New Roman" w:hAnsi="Times New Roman" w:cs="Times New Roman"/>
                  <w:color w:val="000000"/>
                </w:rPr>
                <w:delText>The r</w:delText>
              </w:r>
            </w:del>
            <w:r>
              <w:rPr>
                <w:rFonts w:ascii="Times New Roman" w:hAnsi="Times New Roman" w:cs="Times New Roman"/>
                <w:color w:val="000000"/>
              </w:rPr>
              <w:t>ecruitment of 100% (in total) of the required patient sample</w:t>
            </w:r>
            <w:r w:rsidR="00441FD6" w:rsidRPr="00441FD6">
              <w:rPr>
                <w:rFonts w:ascii="Times New Roman" w:hAnsi="Times New Roman" w:cs="Times New Roman"/>
                <w:color w:val="000000"/>
              </w:rPr>
              <w:t>.</w:t>
            </w:r>
          </w:p>
          <w:p w:rsidR="0067181E" w:rsidRPr="00947BEC" w:rsidRDefault="009A59F1"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sidR="00B83C56">
              <w:rPr>
                <w:rFonts w:ascii="Times New Roman" w:hAnsi="Times New Roman" w:cs="Times New Roman"/>
                <w:color w:val="000000"/>
                <w:u w:val="single"/>
              </w:rPr>
              <w:t>10</w:t>
            </w:r>
            <w:r>
              <w:rPr>
                <w:rFonts w:ascii="Arial" w:hAnsi="Arial" w:cs="Arial"/>
              </w:rPr>
              <w:t>:</w:t>
            </w:r>
            <w:r>
              <w:rPr>
                <w:rFonts w:ascii="Times New Roman" w:hAnsi="Times New Roman" w:cs="Times New Roman"/>
                <w:color w:val="000000"/>
              </w:rPr>
              <w:t xml:space="preserve"> Complete interim safety </w:t>
            </w:r>
            <w:r>
              <w:rPr>
                <w:rFonts w:ascii="Times New Roman" w:hAnsi="Times New Roman" w:cs="Times New Roman"/>
              </w:rPr>
              <w:t>report</w:t>
            </w:r>
            <w:r w:rsidR="00E45F27">
              <w:rPr>
                <w:rFonts w:ascii="Times New Roman" w:hAnsi="Times New Roman" w:cs="Times New Roman"/>
              </w:rPr>
              <w:t xml:space="preserve">; </w:t>
            </w:r>
            <w:ins w:id="740" w:author="Author" w:date="2019-11-01T09:29:00Z">
              <w:r w:rsidR="00453AC9">
                <w:rPr>
                  <w:rFonts w:ascii="Times New Roman" w:hAnsi="Times New Roman" w:cs="Times New Roman"/>
                </w:rPr>
                <w:t>third</w:t>
              </w:r>
            </w:ins>
            <w:del w:id="741" w:author="Author" w:date="2019-11-01T09:29:00Z">
              <w:r w:rsidR="00E45F27" w:rsidDel="00453AC9">
                <w:rPr>
                  <w:rFonts w:ascii="Times New Roman" w:hAnsi="Times New Roman" w:cs="Times New Roman"/>
                </w:rPr>
                <w:delText>3</w:delText>
              </w:r>
              <w:r w:rsidR="00E45F27" w:rsidRPr="00E45F27" w:rsidDel="00453AC9">
                <w:rPr>
                  <w:rFonts w:ascii="Times New Roman" w:hAnsi="Times New Roman" w:cs="Times New Roman"/>
                  <w:vertAlign w:val="superscript"/>
                </w:rPr>
                <w:delText>rd</w:delText>
              </w:r>
            </w:del>
            <w:r w:rsidR="00E45F27">
              <w:rPr>
                <w:rFonts w:ascii="Times New Roman" w:hAnsi="Times New Roman" w:cs="Times New Roman"/>
              </w:rPr>
              <w:t xml:space="preserve"> </w:t>
            </w:r>
            <w:r w:rsidR="00E45F27">
              <w:rPr>
                <w:rFonts w:ascii="Times New Roman" w:hAnsi="Times New Roman" w:cs="Times New Roman"/>
                <w:color w:val="000000"/>
              </w:rPr>
              <w:t>meeting of the Safety Committee</w:t>
            </w:r>
            <w:r>
              <w:rPr>
                <w:rFonts w:ascii="Times New Roman" w:hAnsi="Times New Roman" w:cs="Times New Roman"/>
              </w:rPr>
              <w:t>.</w:t>
            </w:r>
            <w:r w:rsidR="00B83C56">
              <w:rPr>
                <w:rFonts w:ascii="Times New Roman" w:hAnsi="Times New Roman" w:cs="Times New Roman"/>
                <w:color w:val="000000"/>
                <w:u w:val="single"/>
              </w:rPr>
              <w:t xml:space="preserve"> </w:t>
            </w:r>
          </w:p>
        </w:tc>
      </w:tr>
      <w:tr w:rsidR="0067181E" w:rsidRPr="004E4B32" w:rsidTr="009A6A89">
        <w:trPr>
          <w:trHeight w:val="665"/>
        </w:trPr>
        <w:tc>
          <w:tcPr>
            <w:tcW w:w="4679" w:type="dxa"/>
            <w:tcMar>
              <w:top w:w="57" w:type="dxa"/>
              <w:left w:w="142" w:type="dxa"/>
              <w:bottom w:w="57" w:type="dxa"/>
              <w:right w:w="142" w:type="dxa"/>
            </w:tcMar>
          </w:tcPr>
          <w:p w:rsidR="0067181E" w:rsidRPr="0002450F" w:rsidRDefault="00441FD6" w:rsidP="00453AC9">
            <w:pPr>
              <w:bidi w:val="0"/>
              <w:spacing w:after="240" w:line="360" w:lineRule="auto"/>
              <w:rPr>
                <w:rFonts w:asciiTheme="majorBidi" w:hAnsiTheme="majorBidi" w:cstheme="majorBidi"/>
                <w:color w:val="000000"/>
              </w:rPr>
            </w:pPr>
            <w:r>
              <w:rPr>
                <w:rFonts w:ascii="Times New Roman" w:hAnsi="Times New Roman" w:cs="Times New Roman"/>
                <w:color w:val="000000"/>
              </w:rPr>
              <w:t>Continue treatment period and study procedures</w:t>
            </w:r>
            <w:ins w:id="742" w:author="Author" w:date="2019-11-01T09:32:00Z">
              <w:r w:rsidR="00453AC9">
                <w:rPr>
                  <w:rFonts w:ascii="Times New Roman" w:hAnsi="Times New Roman" w:cs="Times New Roman"/>
                  <w:color w:val="000000"/>
                </w:rPr>
                <w:t>;</w:t>
              </w:r>
            </w:ins>
            <w:del w:id="743" w:author="Author" w:date="2019-11-01T09:32:00Z">
              <w:r w:rsidDel="00453AC9">
                <w:rPr>
                  <w:rFonts w:ascii="Times New Roman" w:hAnsi="Times New Roman" w:cs="Times New Roman"/>
                  <w:color w:val="000000"/>
                </w:rPr>
                <w:delText>,</w:delText>
              </w:r>
            </w:del>
            <w:r>
              <w:rPr>
                <w:rFonts w:ascii="Times New Roman" w:hAnsi="Times New Roman" w:cs="Times New Roman"/>
                <w:color w:val="000000"/>
              </w:rPr>
              <w:t xml:space="preserve"> continue collection of raw data</w:t>
            </w:r>
            <w:ins w:id="744" w:author="Author" w:date="2019-11-01T09:33:00Z">
              <w:r w:rsidR="00453AC9">
                <w:rPr>
                  <w:rFonts w:ascii="Times New Roman" w:hAnsi="Times New Roman" w:cs="Times New Roman"/>
                  <w:color w:val="000000"/>
                </w:rPr>
                <w:t>,</w:t>
              </w:r>
            </w:ins>
            <w:del w:id="745" w:author="Author" w:date="2019-11-01T09:33:00Z">
              <w:r w:rsidDel="00453AC9">
                <w:rPr>
                  <w:rFonts w:ascii="Times New Roman" w:hAnsi="Times New Roman" w:cs="Times New Roman"/>
                  <w:color w:val="000000"/>
                </w:rPr>
                <w:delText xml:space="preserve"> and</w:delText>
              </w:r>
            </w:del>
            <w:r>
              <w:rPr>
                <w:rFonts w:ascii="Times New Roman" w:hAnsi="Times New Roman" w:cs="Times New Roman"/>
                <w:color w:val="000000"/>
              </w:rPr>
              <w:t xml:space="preserve"> follow</w:t>
            </w:r>
            <w:ins w:id="746" w:author="Author" w:date="2019-11-01T09:32:00Z">
              <w:r w:rsidR="00453AC9">
                <w:rPr>
                  <w:rFonts w:ascii="Times New Roman" w:hAnsi="Times New Roman" w:cs="Times New Roman"/>
                  <w:color w:val="000000"/>
                </w:rPr>
                <w:t>-</w:t>
              </w:r>
            </w:ins>
            <w:del w:id="747" w:author="Author" w:date="2019-11-01T09:32:00Z">
              <w:r w:rsidDel="00453AC9">
                <w:rPr>
                  <w:rFonts w:ascii="Times New Roman" w:hAnsi="Times New Roman" w:cs="Times New Roman"/>
                  <w:color w:val="000000"/>
                </w:rPr>
                <w:delText xml:space="preserve"> </w:delText>
              </w:r>
            </w:del>
            <w:r>
              <w:rPr>
                <w:rFonts w:ascii="Times New Roman" w:hAnsi="Times New Roman" w:cs="Times New Roman"/>
                <w:color w:val="000000"/>
              </w:rPr>
              <w:t>up visits</w:t>
            </w:r>
            <w:ins w:id="748" w:author="Author" w:date="2019-11-01T09:33:00Z">
              <w:r w:rsidR="00453AC9">
                <w:rPr>
                  <w:rFonts w:asciiTheme="majorBidi" w:hAnsiTheme="majorBidi" w:cstheme="majorBidi"/>
                  <w:color w:val="000000"/>
                </w:rPr>
                <w:t xml:space="preserve"> and</w:t>
              </w:r>
            </w:ins>
            <w:del w:id="749" w:author="Author" w:date="2019-11-01T09:33:00Z">
              <w:r w:rsidRPr="0002450F" w:rsidDel="00453AC9">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 AEs</w:t>
            </w:r>
            <w:r>
              <w:rPr>
                <w:rFonts w:ascii="Times New Roman" w:hAnsi="Times New Roman" w:cs="Times New Roman"/>
                <w:color w:val="000000"/>
              </w:rPr>
              <w:t>.</w:t>
            </w:r>
          </w:p>
        </w:tc>
        <w:tc>
          <w:tcPr>
            <w:tcW w:w="1417" w:type="dxa"/>
            <w:tcMar>
              <w:top w:w="57" w:type="dxa"/>
              <w:left w:w="142" w:type="dxa"/>
              <w:bottom w:w="57" w:type="dxa"/>
              <w:right w:w="142" w:type="dxa"/>
            </w:tcMar>
          </w:tcPr>
          <w:p w:rsidR="0067181E" w:rsidRPr="00904278" w:rsidRDefault="00D9279C"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2</w:t>
            </w:r>
            <w:r w:rsidRPr="00BE5652">
              <w:rPr>
                <w:rFonts w:asciiTheme="majorBidi" w:hAnsiTheme="majorBidi" w:cstheme="majorBidi"/>
                <w:color w:val="000000"/>
                <w:vertAlign w:val="superscript"/>
              </w:rPr>
              <w:t>nd</w:t>
            </w:r>
            <w:r w:rsidRPr="00904278">
              <w:rPr>
                <w:rFonts w:asciiTheme="majorBidi" w:hAnsiTheme="majorBidi" w:cstheme="majorBidi"/>
                <w:color w:val="000000"/>
              </w:rPr>
              <w:t xml:space="preserve"> year, </w:t>
            </w:r>
            <w:r>
              <w:rPr>
                <w:rFonts w:asciiTheme="majorBidi" w:hAnsiTheme="majorBidi" w:cstheme="majorBidi"/>
                <w:color w:val="000000"/>
              </w:rPr>
              <w:t>3</w:t>
            </w:r>
            <w:r w:rsidRPr="00D9279C">
              <w:rPr>
                <w:rFonts w:asciiTheme="majorBidi" w:hAnsiTheme="majorBidi" w:cstheme="majorBidi"/>
                <w:color w:val="000000"/>
                <w:vertAlign w:val="superscript"/>
              </w:rPr>
              <w:t>rd</w:t>
            </w:r>
            <w:r w:rsidR="00E45F27">
              <w:rPr>
                <w:rFonts w:asciiTheme="majorBidi" w:hAnsiTheme="majorBidi" w:cstheme="majorBidi"/>
                <w:color w:val="000000"/>
              </w:rPr>
              <w:t xml:space="preserve"> </w:t>
            </w:r>
            <w:r w:rsidR="00EF0342">
              <w:rPr>
                <w:rFonts w:asciiTheme="majorBidi" w:hAnsiTheme="majorBidi" w:cstheme="majorBidi"/>
                <w:color w:val="000000"/>
              </w:rPr>
              <w:t>and</w:t>
            </w:r>
            <w:r w:rsidR="00E45F27">
              <w:rPr>
                <w:rFonts w:asciiTheme="majorBidi" w:hAnsiTheme="majorBidi" w:cstheme="majorBidi"/>
                <w:color w:val="000000"/>
              </w:rPr>
              <w:t xml:space="preserve"> 4</w:t>
            </w:r>
            <w:r w:rsidR="00E45F27" w:rsidRPr="00D9279C">
              <w:rPr>
                <w:rFonts w:asciiTheme="majorBidi" w:hAnsiTheme="majorBidi" w:cstheme="majorBidi"/>
                <w:color w:val="000000"/>
                <w:vertAlign w:val="superscript"/>
              </w:rPr>
              <w:t>th</w:t>
            </w:r>
            <w:r w:rsidR="00E45F27">
              <w:rPr>
                <w:rFonts w:asciiTheme="majorBidi" w:hAnsiTheme="majorBidi" w:cstheme="majorBidi"/>
                <w:color w:val="000000"/>
              </w:rPr>
              <w:t xml:space="preserve"> </w:t>
            </w:r>
            <w:r w:rsidRPr="00904278">
              <w:rPr>
                <w:rFonts w:asciiTheme="majorBidi" w:hAnsiTheme="majorBidi" w:cstheme="majorBidi"/>
                <w:color w:val="000000"/>
              </w:rPr>
              <w:t>quarter</w:t>
            </w:r>
            <w:r w:rsidR="00E45F27">
              <w:rPr>
                <w:rFonts w:asciiTheme="majorBidi" w:hAnsiTheme="majorBidi" w:cstheme="majorBidi"/>
                <w:color w:val="000000"/>
              </w:rPr>
              <w:t>s</w:t>
            </w:r>
            <w:r w:rsidR="00EF0342">
              <w:rPr>
                <w:rFonts w:asciiTheme="majorBidi" w:hAnsiTheme="majorBidi" w:cstheme="majorBidi"/>
                <w:color w:val="000000"/>
              </w:rPr>
              <w:t>; 3</w:t>
            </w:r>
            <w:r w:rsidR="00EF0342" w:rsidRPr="00EF0342">
              <w:rPr>
                <w:rFonts w:asciiTheme="majorBidi" w:hAnsiTheme="majorBidi" w:cstheme="majorBidi"/>
                <w:color w:val="000000"/>
                <w:vertAlign w:val="superscript"/>
              </w:rPr>
              <w:t>rd</w:t>
            </w:r>
            <w:r w:rsidR="00EF0342" w:rsidRPr="00904278">
              <w:rPr>
                <w:rFonts w:asciiTheme="majorBidi" w:hAnsiTheme="majorBidi" w:cstheme="majorBidi"/>
                <w:color w:val="000000"/>
              </w:rPr>
              <w:t xml:space="preserve"> year, </w:t>
            </w:r>
            <w:r w:rsidR="00EF0342">
              <w:rPr>
                <w:rFonts w:asciiTheme="majorBidi" w:hAnsiTheme="majorBidi" w:cstheme="majorBidi"/>
                <w:color w:val="000000"/>
              </w:rPr>
              <w:t>1</w:t>
            </w:r>
            <w:r w:rsidR="00EF0342" w:rsidRPr="00F77117">
              <w:rPr>
                <w:rFonts w:asciiTheme="majorBidi" w:hAnsiTheme="majorBidi" w:cstheme="majorBidi"/>
                <w:color w:val="000000"/>
                <w:vertAlign w:val="superscript"/>
              </w:rPr>
              <w:t>st</w:t>
            </w:r>
            <w:r w:rsidR="00EF0342">
              <w:rPr>
                <w:rFonts w:asciiTheme="majorBidi" w:hAnsiTheme="majorBidi" w:cstheme="majorBidi"/>
                <w:color w:val="000000"/>
              </w:rPr>
              <w:t xml:space="preserve"> </w:t>
            </w:r>
            <w:r w:rsidR="00EF0342" w:rsidRPr="00904278">
              <w:rPr>
                <w:rFonts w:asciiTheme="majorBidi" w:hAnsiTheme="majorBidi" w:cstheme="majorBidi"/>
                <w:color w:val="000000"/>
              </w:rPr>
              <w:t>quarter</w:t>
            </w:r>
          </w:p>
        </w:tc>
        <w:tc>
          <w:tcPr>
            <w:tcW w:w="4678" w:type="dxa"/>
          </w:tcPr>
          <w:p w:rsidR="0067181E" w:rsidRDefault="00EF0342" w:rsidP="00453AC9">
            <w:pPr>
              <w:bidi w:val="0"/>
              <w:spacing w:after="240" w:line="360" w:lineRule="auto"/>
              <w:rPr>
                <w:rFonts w:ascii="Times New Roman" w:hAnsi="Times New Roman" w:cs="Times New Roman"/>
                <w:color w:val="000000"/>
              </w:rPr>
            </w:pPr>
            <w:r w:rsidRPr="00EF0342">
              <w:rPr>
                <w:rFonts w:ascii="Times New Roman" w:hAnsi="Times New Roman" w:cs="Times New Roman"/>
                <w:color w:val="000000"/>
              </w:rPr>
              <w:t xml:space="preserve">Continue </w:t>
            </w:r>
            <w:r w:rsidRPr="00453AC9">
              <w:rPr>
                <w:rFonts w:ascii="Times New Roman" w:hAnsi="Times New Roman" w:cs="Times New Roman"/>
                <w:color w:val="000000"/>
                <w:rPrChange w:id="750" w:author="Author" w:date="2019-11-01T09:33:00Z">
                  <w:rPr>
                    <w:rFonts w:ascii="Times New Roman" w:hAnsi="Times New Roman" w:cs="Times New Roman"/>
                    <w:color w:val="000000"/>
                    <w:u w:val="single"/>
                  </w:rPr>
                </w:rPrChange>
              </w:rPr>
              <w:t>Milestone 3</w:t>
            </w:r>
            <w:r w:rsidRPr="00EF0342">
              <w:rPr>
                <w:rFonts w:ascii="Times New Roman" w:hAnsi="Times New Roman" w:cs="Times New Roman"/>
                <w:color w:val="000000"/>
              </w:rPr>
              <w:t xml:space="preserve"> and study procedures.</w:t>
            </w:r>
          </w:p>
          <w:p w:rsidR="00EF0342" w:rsidRDefault="00EF0342" w:rsidP="00453AC9">
            <w:pPr>
              <w:bidi w:val="0"/>
              <w:spacing w:after="240" w:line="360" w:lineRule="auto"/>
              <w:rPr>
                <w:rFonts w:ascii="Times New Roman" w:hAnsi="Times New Roman" w:cs="Times New Roman"/>
                <w:color w:val="000000"/>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11</w:t>
            </w:r>
            <w:r>
              <w:rPr>
                <w:rFonts w:ascii="Arial" w:hAnsi="Arial" w:cs="Arial"/>
              </w:rPr>
              <w:t>:</w:t>
            </w:r>
            <w:r>
              <w:rPr>
                <w:rFonts w:ascii="Times New Roman" w:hAnsi="Times New Roman" w:cs="Times New Roman"/>
                <w:color w:val="000000"/>
              </w:rPr>
              <w:t xml:space="preserve"> </w:t>
            </w:r>
            <w:r w:rsidRPr="000011C5">
              <w:rPr>
                <w:rFonts w:ascii="Times New Roman" w:hAnsi="Times New Roman" w:cs="Times New Roman"/>
                <w:color w:val="000000"/>
              </w:rPr>
              <w:t>Review of safety data</w:t>
            </w:r>
            <w:ins w:id="751" w:author="Author" w:date="2019-11-01T09:33:00Z">
              <w:r w:rsidR="00453AC9">
                <w:rPr>
                  <w:rFonts w:ascii="Times New Roman" w:hAnsi="Times New Roman" w:cs="Times New Roman"/>
                  <w:color w:val="000000"/>
                </w:rPr>
                <w:t>;</w:t>
              </w:r>
            </w:ins>
            <w:del w:id="752" w:author="Author" w:date="2019-11-01T09:33:00Z">
              <w:r w:rsidDel="00453AC9">
                <w:rPr>
                  <w:rFonts w:ascii="Times New Roman" w:hAnsi="Times New Roman" w:cs="Times New Roman"/>
                  <w:color w:val="000000"/>
                </w:rPr>
                <w:delText>,</w:delText>
              </w:r>
            </w:del>
            <w:r>
              <w:rPr>
                <w:rFonts w:ascii="Times New Roman" w:hAnsi="Times New Roman" w:cs="Times New Roman"/>
                <w:color w:val="000000"/>
              </w:rPr>
              <w:t xml:space="preserve"> </w:t>
            </w:r>
            <w:ins w:id="753" w:author="Author" w:date="2019-11-01T09:34:00Z">
              <w:r w:rsidR="00453AC9">
                <w:rPr>
                  <w:rFonts w:ascii="Times New Roman" w:hAnsi="Times New Roman" w:cs="Times New Roman"/>
                  <w:color w:val="000000"/>
                </w:rPr>
                <w:t>fourth</w:t>
              </w:r>
            </w:ins>
            <w:del w:id="754" w:author="Author" w:date="2019-11-01T09:34:00Z">
              <w:r w:rsidDel="00453AC9">
                <w:rPr>
                  <w:rFonts w:ascii="Times New Roman" w:hAnsi="Times New Roman" w:cs="Times New Roman"/>
                  <w:color w:val="000000"/>
                </w:rPr>
                <w:delText>4</w:delText>
              </w:r>
            </w:del>
            <w:del w:id="755" w:author="Author" w:date="2019-11-01T09:33:00Z">
              <w:r w:rsidRPr="00EF0342" w:rsidDel="00453AC9">
                <w:rPr>
                  <w:rFonts w:ascii="Times New Roman" w:hAnsi="Times New Roman" w:cs="Times New Roman"/>
                  <w:color w:val="000000"/>
                  <w:vertAlign w:val="superscript"/>
                </w:rPr>
                <w:delText>th</w:delText>
              </w:r>
            </w:del>
            <w:r>
              <w:rPr>
                <w:rFonts w:ascii="Times New Roman" w:hAnsi="Times New Roman" w:cs="Times New Roman"/>
                <w:color w:val="000000"/>
              </w:rPr>
              <w:t xml:space="preserve"> meeting of the Safety Committee</w:t>
            </w:r>
            <w:r>
              <w:rPr>
                <w:rFonts w:ascii="Times New Roman" w:hAnsi="Times New Roman" w:cs="Times New Roman"/>
              </w:rPr>
              <w:t>.</w:t>
            </w:r>
          </w:p>
          <w:p w:rsidR="009A6A89" w:rsidRPr="00EF0342" w:rsidRDefault="009A6A89" w:rsidP="00453AC9">
            <w:pPr>
              <w:bidi w:val="0"/>
              <w:spacing w:after="240" w:line="360" w:lineRule="auto"/>
              <w:rPr>
                <w:rFonts w:ascii="Times New Roman" w:hAnsi="Times New Roman" w:cs="Times New Roman"/>
                <w:color w:val="000000"/>
              </w:rPr>
            </w:pPr>
          </w:p>
        </w:tc>
      </w:tr>
      <w:tr w:rsidR="0067181E" w:rsidRPr="004E4B32" w:rsidTr="009A6A89">
        <w:trPr>
          <w:trHeight w:val="665"/>
        </w:trPr>
        <w:tc>
          <w:tcPr>
            <w:tcW w:w="4679" w:type="dxa"/>
            <w:tcMar>
              <w:top w:w="57" w:type="dxa"/>
              <w:left w:w="142" w:type="dxa"/>
              <w:bottom w:w="57" w:type="dxa"/>
              <w:right w:w="142" w:type="dxa"/>
            </w:tcMar>
          </w:tcPr>
          <w:p w:rsidR="0067181E" w:rsidRPr="0002450F" w:rsidRDefault="000A3619" w:rsidP="00453AC9">
            <w:pPr>
              <w:bidi w:val="0"/>
              <w:spacing w:after="240" w:line="360" w:lineRule="auto"/>
              <w:rPr>
                <w:rFonts w:asciiTheme="majorBidi" w:hAnsiTheme="majorBidi" w:cstheme="majorBidi"/>
                <w:color w:val="000000"/>
              </w:rPr>
            </w:pPr>
            <w:r>
              <w:rPr>
                <w:rFonts w:ascii="Times New Roman" w:hAnsi="Times New Roman" w:cs="Times New Roman"/>
                <w:color w:val="000000"/>
              </w:rPr>
              <w:t>Continue treatment period and study procedures.</w:t>
            </w:r>
          </w:p>
        </w:tc>
        <w:tc>
          <w:tcPr>
            <w:tcW w:w="1417" w:type="dxa"/>
            <w:tcMar>
              <w:top w:w="57" w:type="dxa"/>
              <w:left w:w="142" w:type="dxa"/>
              <w:bottom w:w="57" w:type="dxa"/>
              <w:right w:w="142" w:type="dxa"/>
            </w:tcMar>
          </w:tcPr>
          <w:p w:rsidR="0067181E" w:rsidRDefault="00EF0342"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3</w:t>
            </w:r>
            <w:r w:rsidRPr="00EF0342">
              <w:rPr>
                <w:rFonts w:asciiTheme="majorBidi" w:hAnsiTheme="majorBidi" w:cstheme="majorBidi"/>
                <w:color w:val="000000"/>
                <w:vertAlign w:val="superscript"/>
              </w:rPr>
              <w:t>rd</w:t>
            </w:r>
            <w:r w:rsidRPr="00904278">
              <w:rPr>
                <w:rFonts w:asciiTheme="majorBidi" w:hAnsiTheme="majorBidi" w:cstheme="majorBidi"/>
                <w:color w:val="000000"/>
              </w:rPr>
              <w:t xml:space="preserve"> year, </w:t>
            </w:r>
            <w:r>
              <w:rPr>
                <w:rFonts w:asciiTheme="majorBidi" w:hAnsiTheme="majorBidi" w:cstheme="majorBidi"/>
                <w:color w:val="000000"/>
              </w:rPr>
              <w:t>2</w:t>
            </w:r>
            <w:r w:rsidRPr="00EF0342">
              <w:rPr>
                <w:rFonts w:asciiTheme="majorBidi" w:hAnsiTheme="majorBidi" w:cstheme="majorBidi"/>
                <w:color w:val="000000"/>
                <w:vertAlign w:val="superscript"/>
              </w:rPr>
              <w:t>nd</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rsidR="0067181E" w:rsidRPr="00947BEC" w:rsidRDefault="000A3619"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12</w:t>
            </w:r>
            <w:r>
              <w:rPr>
                <w:rFonts w:ascii="Arial" w:hAnsi="Arial" w:cs="Arial"/>
              </w:rPr>
              <w:t>:</w:t>
            </w:r>
            <w:r w:rsidRPr="00244406">
              <w:rPr>
                <w:rFonts w:ascii="Times New Roman" w:hAnsi="Times New Roman" w:cs="Times New Roman"/>
                <w:color w:val="000000"/>
              </w:rPr>
              <w:t xml:space="preserve"> Merge </w:t>
            </w:r>
            <w:r>
              <w:rPr>
                <w:rFonts w:ascii="Times New Roman" w:hAnsi="Times New Roman" w:cs="Times New Roman"/>
                <w:color w:val="000000"/>
              </w:rPr>
              <w:t xml:space="preserve">of </w:t>
            </w:r>
            <w:r w:rsidRPr="00244406">
              <w:rPr>
                <w:rFonts w:ascii="Times New Roman" w:hAnsi="Times New Roman" w:cs="Times New Roman"/>
                <w:color w:val="000000"/>
              </w:rPr>
              <w:t xml:space="preserve">lab </w:t>
            </w:r>
            <w:r w:rsidR="00F22077">
              <w:rPr>
                <w:rFonts w:ascii="Times New Roman" w:hAnsi="Times New Roman" w:cs="Times New Roman"/>
                <w:color w:val="000000"/>
              </w:rPr>
              <w:t xml:space="preserve">and MRI </w:t>
            </w:r>
            <w:r w:rsidRPr="00244406">
              <w:rPr>
                <w:rFonts w:ascii="Times New Roman" w:hAnsi="Times New Roman" w:cs="Times New Roman"/>
                <w:color w:val="000000"/>
              </w:rPr>
              <w:t>results with clinical database</w:t>
            </w:r>
            <w:r>
              <w:rPr>
                <w:rFonts w:ascii="Times New Roman" w:hAnsi="Times New Roman" w:cs="Times New Roman"/>
                <w:color w:val="000000"/>
              </w:rPr>
              <w:t xml:space="preserve">; </w:t>
            </w:r>
            <w:ins w:id="756" w:author="Author" w:date="2019-11-01T09:34:00Z">
              <w:r w:rsidR="00453AC9">
                <w:rPr>
                  <w:rFonts w:ascii="Times New Roman" w:hAnsi="Times New Roman" w:cs="Times New Roman"/>
                  <w:color w:val="000000"/>
                </w:rPr>
                <w:t>i</w:t>
              </w:r>
            </w:ins>
            <w:del w:id="757" w:author="Author" w:date="2019-11-01T09:34:00Z">
              <w:r w:rsidDel="00453AC9">
                <w:rPr>
                  <w:rFonts w:ascii="Times New Roman" w:hAnsi="Times New Roman" w:cs="Times New Roman"/>
                  <w:color w:val="000000"/>
                </w:rPr>
                <w:delText>I</w:delText>
              </w:r>
            </w:del>
            <w:r>
              <w:rPr>
                <w:rFonts w:ascii="Times New Roman" w:hAnsi="Times New Roman" w:cs="Times New Roman"/>
                <w:color w:val="000000"/>
              </w:rPr>
              <w:t>nterim safety and efficacy analyses</w:t>
            </w:r>
            <w:r>
              <w:rPr>
                <w:rFonts w:ascii="Times New Roman" w:hAnsi="Times New Roman" w:cs="Times New Roman"/>
              </w:rPr>
              <w:t xml:space="preserve">; </w:t>
            </w:r>
            <w:r w:rsidR="00F22077">
              <w:rPr>
                <w:rFonts w:ascii="Times New Roman" w:hAnsi="Times New Roman" w:cs="Times New Roman"/>
                <w:color w:val="000000"/>
              </w:rPr>
              <w:t xml:space="preserve">interim safety and efficacy </w:t>
            </w:r>
            <w:r w:rsidR="00F22077">
              <w:rPr>
                <w:rFonts w:ascii="Times New Roman" w:hAnsi="Times New Roman" w:cs="Times New Roman"/>
              </w:rPr>
              <w:t>report</w:t>
            </w:r>
            <w:r w:rsidR="009A6A89">
              <w:rPr>
                <w:rFonts w:ascii="Times New Roman" w:hAnsi="Times New Roman" w:cs="Times New Roman"/>
              </w:rPr>
              <w:t xml:space="preserve">; </w:t>
            </w:r>
            <w:ins w:id="758" w:author="Author" w:date="2019-11-01T09:34:00Z">
              <w:r w:rsidR="00453AC9">
                <w:rPr>
                  <w:rFonts w:ascii="Times New Roman" w:hAnsi="Times New Roman" w:cs="Times New Roman"/>
                </w:rPr>
                <w:t>s</w:t>
              </w:r>
            </w:ins>
            <w:del w:id="759" w:author="Author" w:date="2019-11-01T09:34:00Z">
              <w:r w:rsidR="009A6A89" w:rsidDel="00453AC9">
                <w:rPr>
                  <w:rFonts w:ascii="Times New Roman" w:hAnsi="Times New Roman" w:cs="Times New Roman"/>
                </w:rPr>
                <w:delText>S</w:delText>
              </w:r>
            </w:del>
            <w:r w:rsidR="009A6A89">
              <w:rPr>
                <w:rFonts w:ascii="Times New Roman" w:hAnsi="Times New Roman" w:cs="Times New Roman"/>
              </w:rPr>
              <w:t>tart MRI analyses</w:t>
            </w:r>
            <w:r>
              <w:rPr>
                <w:rFonts w:ascii="Times New Roman" w:hAnsi="Times New Roman" w:cs="Times New Roman"/>
              </w:rPr>
              <w:t>.</w:t>
            </w:r>
          </w:p>
        </w:tc>
      </w:tr>
      <w:tr w:rsidR="0067181E" w:rsidRPr="004E4B32" w:rsidTr="009A6A89">
        <w:trPr>
          <w:trHeight w:val="2102"/>
        </w:trPr>
        <w:tc>
          <w:tcPr>
            <w:tcW w:w="4679" w:type="dxa"/>
            <w:tcMar>
              <w:top w:w="57" w:type="dxa"/>
              <w:left w:w="142" w:type="dxa"/>
              <w:bottom w:w="57" w:type="dxa"/>
              <w:right w:w="142" w:type="dxa"/>
            </w:tcMar>
          </w:tcPr>
          <w:p w:rsidR="0067181E" w:rsidRPr="0002450F" w:rsidRDefault="00F22077" w:rsidP="00453AC9">
            <w:pPr>
              <w:bidi w:val="0"/>
              <w:spacing w:after="240" w:line="360" w:lineRule="auto"/>
              <w:rPr>
                <w:rFonts w:asciiTheme="majorBidi" w:hAnsiTheme="majorBidi" w:cstheme="majorBidi"/>
                <w:color w:val="000000"/>
              </w:rPr>
            </w:pPr>
            <w:r>
              <w:rPr>
                <w:rFonts w:asciiTheme="majorBidi" w:hAnsiTheme="majorBidi" w:cstheme="majorBidi"/>
                <w:color w:val="000000"/>
              </w:rPr>
              <w:t xml:space="preserve">End of </w:t>
            </w:r>
            <w:r>
              <w:rPr>
                <w:rFonts w:ascii="Times New Roman" w:hAnsi="Times New Roman" w:cs="Times New Roman"/>
                <w:color w:val="000000"/>
              </w:rPr>
              <w:t>treatment period and study procedures</w:t>
            </w:r>
            <w:r>
              <w:rPr>
                <w:rFonts w:asciiTheme="majorBidi" w:hAnsiTheme="majorBidi" w:cstheme="majorBidi"/>
                <w:color w:val="000000"/>
              </w:rPr>
              <w:t xml:space="preserve">, </w:t>
            </w:r>
            <w:r w:rsidR="009A6A89">
              <w:rPr>
                <w:rFonts w:ascii="Times New Roman" w:hAnsi="Times New Roman" w:cs="Times New Roman"/>
                <w:color w:val="000000"/>
              </w:rPr>
              <w:t xml:space="preserve">including </w:t>
            </w:r>
            <w:r w:rsidR="009A6A89" w:rsidRPr="001E6D92">
              <w:rPr>
                <w:rFonts w:ascii="Times New Roman" w:hAnsi="Times New Roman" w:cs="Times New Roman"/>
              </w:rPr>
              <w:t>final efficacy and safety assessment</w:t>
            </w:r>
            <w:r w:rsidR="009A6A89">
              <w:rPr>
                <w:rFonts w:ascii="Times New Roman" w:hAnsi="Times New Roman" w:cs="Times New Roman"/>
                <w:color w:val="000000"/>
              </w:rPr>
              <w:t>s.</w:t>
            </w:r>
          </w:p>
        </w:tc>
        <w:tc>
          <w:tcPr>
            <w:tcW w:w="1417" w:type="dxa"/>
            <w:tcMar>
              <w:top w:w="57" w:type="dxa"/>
              <w:left w:w="142" w:type="dxa"/>
              <w:bottom w:w="57" w:type="dxa"/>
              <w:right w:w="142" w:type="dxa"/>
            </w:tcMar>
          </w:tcPr>
          <w:p w:rsidR="0067181E" w:rsidRDefault="000A3619"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3</w:t>
            </w:r>
            <w:r w:rsidRPr="00EF0342">
              <w:rPr>
                <w:rFonts w:asciiTheme="majorBidi" w:hAnsiTheme="majorBidi" w:cstheme="majorBidi"/>
                <w:color w:val="000000"/>
                <w:vertAlign w:val="superscript"/>
              </w:rPr>
              <w:t>rd</w:t>
            </w:r>
            <w:r w:rsidRPr="00904278">
              <w:rPr>
                <w:rFonts w:asciiTheme="majorBidi" w:hAnsiTheme="majorBidi" w:cstheme="majorBidi"/>
                <w:color w:val="000000"/>
              </w:rPr>
              <w:t xml:space="preserve"> year, </w:t>
            </w:r>
            <w:r w:rsidR="00F22077">
              <w:rPr>
                <w:rFonts w:asciiTheme="majorBidi" w:hAnsiTheme="majorBidi" w:cstheme="majorBidi"/>
                <w:color w:val="000000"/>
              </w:rPr>
              <w:t>3</w:t>
            </w:r>
            <w:r w:rsidR="00F22077" w:rsidRPr="00F22077">
              <w:rPr>
                <w:rFonts w:asciiTheme="majorBidi" w:hAnsiTheme="majorBidi" w:cstheme="majorBidi"/>
                <w:color w:val="000000"/>
                <w:vertAlign w:val="superscript"/>
              </w:rPr>
              <w:t>rd</w:t>
            </w:r>
            <w:r>
              <w:rPr>
                <w:rFonts w:asciiTheme="majorBidi" w:hAnsiTheme="majorBidi" w:cstheme="majorBidi"/>
                <w:color w:val="000000"/>
              </w:rPr>
              <w:t xml:space="preserve"> </w:t>
            </w:r>
            <w:r w:rsidR="00F22077">
              <w:rPr>
                <w:rFonts w:asciiTheme="majorBidi" w:hAnsiTheme="majorBidi" w:cstheme="majorBidi"/>
                <w:color w:val="000000"/>
              </w:rPr>
              <w:t>and 4</w:t>
            </w:r>
            <w:r w:rsidR="00F22077" w:rsidRPr="00D9279C">
              <w:rPr>
                <w:rFonts w:asciiTheme="majorBidi" w:hAnsiTheme="majorBidi" w:cstheme="majorBidi"/>
                <w:color w:val="000000"/>
                <w:vertAlign w:val="superscript"/>
              </w:rPr>
              <w:t>th</w:t>
            </w:r>
            <w:r w:rsidR="00F22077">
              <w:rPr>
                <w:rFonts w:asciiTheme="majorBidi" w:hAnsiTheme="majorBidi" w:cstheme="majorBidi"/>
                <w:color w:val="000000"/>
              </w:rPr>
              <w:t xml:space="preserve"> </w:t>
            </w:r>
            <w:r w:rsidR="00F22077" w:rsidRPr="00904278">
              <w:rPr>
                <w:rFonts w:asciiTheme="majorBidi" w:hAnsiTheme="majorBidi" w:cstheme="majorBidi"/>
                <w:color w:val="000000"/>
              </w:rPr>
              <w:t>quarter</w:t>
            </w:r>
            <w:r w:rsidR="00F22077">
              <w:rPr>
                <w:rFonts w:asciiTheme="majorBidi" w:hAnsiTheme="majorBidi" w:cstheme="majorBidi"/>
                <w:color w:val="000000"/>
              </w:rPr>
              <w:t>s</w:t>
            </w:r>
          </w:p>
        </w:tc>
        <w:tc>
          <w:tcPr>
            <w:tcW w:w="4678" w:type="dxa"/>
          </w:tcPr>
          <w:p w:rsidR="0067181E" w:rsidRDefault="00F22077" w:rsidP="00453AC9">
            <w:pPr>
              <w:bidi w:val="0"/>
              <w:spacing w:after="240" w:line="360" w:lineRule="auto"/>
              <w:rPr>
                <w:rFonts w:ascii="Times New Roman" w:hAnsi="Times New Roman" w:cs="Times New Roman"/>
                <w:color w:val="000000"/>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13</w:t>
            </w:r>
            <w:r w:rsidRPr="00453AC9">
              <w:rPr>
                <w:rFonts w:ascii="Arial" w:hAnsi="Arial" w:cs="Arial"/>
              </w:rPr>
              <w:t>:</w:t>
            </w:r>
            <w:r>
              <w:rPr>
                <w:rFonts w:ascii="Times New Roman" w:hAnsi="Times New Roman" w:cs="Times New Roman"/>
                <w:color w:val="000000"/>
              </w:rPr>
              <w:t xml:space="preserve"> </w:t>
            </w:r>
            <w:ins w:id="760" w:author="Author" w:date="2019-11-01T09:34:00Z">
              <w:r w:rsidR="00453AC9">
                <w:rPr>
                  <w:rFonts w:ascii="Times New Roman" w:hAnsi="Times New Roman" w:cs="Times New Roman"/>
                  <w:color w:val="000000"/>
                </w:rPr>
                <w:t>Fifth</w:t>
              </w:r>
            </w:ins>
            <w:del w:id="761" w:author="Author" w:date="2019-11-01T09:34:00Z">
              <w:r w:rsidDel="00453AC9">
                <w:rPr>
                  <w:rFonts w:ascii="Times New Roman" w:hAnsi="Times New Roman" w:cs="Times New Roman"/>
                  <w:color w:val="000000"/>
                </w:rPr>
                <w:delText>5</w:delText>
              </w:r>
              <w:r w:rsidRPr="00EF0342" w:rsidDel="00453AC9">
                <w:rPr>
                  <w:rFonts w:ascii="Times New Roman" w:hAnsi="Times New Roman" w:cs="Times New Roman"/>
                  <w:color w:val="000000"/>
                  <w:vertAlign w:val="superscript"/>
                </w:rPr>
                <w:delText>th</w:delText>
              </w:r>
            </w:del>
            <w:r>
              <w:rPr>
                <w:rFonts w:ascii="Times New Roman" w:hAnsi="Times New Roman" w:cs="Times New Roman"/>
                <w:color w:val="000000"/>
              </w:rPr>
              <w:t xml:space="preserve"> meeting of the Safety Committee</w:t>
            </w:r>
            <w:r w:rsidRPr="00F22077">
              <w:rPr>
                <w:rFonts w:ascii="Times New Roman" w:hAnsi="Times New Roman" w:cs="Times New Roman"/>
                <w:color w:val="000000"/>
              </w:rPr>
              <w:t>.</w:t>
            </w:r>
          </w:p>
          <w:p w:rsidR="00F22077" w:rsidRDefault="00F22077"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14</w:t>
            </w:r>
            <w:r>
              <w:rPr>
                <w:rFonts w:ascii="Arial" w:hAnsi="Arial" w:cs="Arial"/>
              </w:rPr>
              <w:t>:</w:t>
            </w:r>
            <w:r w:rsidRPr="00F22077">
              <w:rPr>
                <w:rFonts w:ascii="Times New Roman" w:hAnsi="Times New Roman" w:cs="Times New Roman"/>
                <w:color w:val="000000"/>
              </w:rPr>
              <w:t xml:space="preserve"> </w:t>
            </w:r>
            <w:r w:rsidRPr="00244406">
              <w:rPr>
                <w:rFonts w:ascii="Times New Roman" w:hAnsi="Times New Roman" w:cs="Times New Roman"/>
                <w:color w:val="000000"/>
              </w:rPr>
              <w:t xml:space="preserve">Merge </w:t>
            </w:r>
            <w:r>
              <w:rPr>
                <w:rFonts w:ascii="Times New Roman" w:hAnsi="Times New Roman" w:cs="Times New Roman"/>
                <w:color w:val="000000"/>
              </w:rPr>
              <w:t>of all</w:t>
            </w:r>
            <w:r w:rsidRPr="00244406">
              <w:rPr>
                <w:rFonts w:ascii="Times New Roman" w:hAnsi="Times New Roman" w:cs="Times New Roman"/>
                <w:color w:val="000000"/>
              </w:rPr>
              <w:t xml:space="preserve"> </w:t>
            </w:r>
            <w:r w:rsidR="009A6A89">
              <w:rPr>
                <w:rFonts w:ascii="Times New Roman" w:hAnsi="Times New Roman" w:cs="Times New Roman"/>
                <w:color w:val="000000"/>
              </w:rPr>
              <w:t>raw data</w:t>
            </w:r>
            <w:r w:rsidRPr="00244406">
              <w:rPr>
                <w:rFonts w:ascii="Times New Roman" w:hAnsi="Times New Roman" w:cs="Times New Roman"/>
                <w:color w:val="000000"/>
              </w:rPr>
              <w:t xml:space="preserve"> </w:t>
            </w:r>
            <w:r>
              <w:rPr>
                <w:rFonts w:ascii="Times New Roman" w:hAnsi="Times New Roman" w:cs="Times New Roman"/>
                <w:color w:val="000000"/>
              </w:rPr>
              <w:t xml:space="preserve">and start preparation </w:t>
            </w:r>
            <w:r w:rsidR="009A6A89">
              <w:rPr>
                <w:rFonts w:ascii="Times New Roman" w:hAnsi="Times New Roman" w:cs="Times New Roman"/>
              </w:rPr>
              <w:t xml:space="preserve">of data for final analyses; </w:t>
            </w:r>
            <w:ins w:id="762" w:author="Author" w:date="2019-11-01T09:34:00Z">
              <w:r w:rsidR="00453AC9">
                <w:rPr>
                  <w:rFonts w:ascii="Times New Roman" w:hAnsi="Times New Roman" w:cs="Times New Roman"/>
                </w:rPr>
                <w:t>c</w:t>
              </w:r>
            </w:ins>
            <w:del w:id="763" w:author="Author" w:date="2019-11-01T09:34:00Z">
              <w:r w:rsidR="009A6A89" w:rsidDel="00453AC9">
                <w:rPr>
                  <w:rFonts w:ascii="Times New Roman" w:hAnsi="Times New Roman" w:cs="Times New Roman"/>
                </w:rPr>
                <w:delText>C</w:delText>
              </w:r>
            </w:del>
            <w:r w:rsidR="009A6A89">
              <w:rPr>
                <w:rFonts w:ascii="Times New Roman" w:hAnsi="Times New Roman" w:cs="Times New Roman"/>
              </w:rPr>
              <w:t xml:space="preserve">ompletion of MRI analyses; final statistical analyses </w:t>
            </w:r>
            <w:r w:rsidR="009A6A89" w:rsidRPr="00223C90">
              <w:rPr>
                <w:rFonts w:ascii="Times New Roman" w:hAnsi="Times New Roman" w:cs="Times New Roman"/>
              </w:rPr>
              <w:t>according to statistical analysis plan</w:t>
            </w:r>
            <w:r w:rsidR="009A6A89">
              <w:rPr>
                <w:rFonts w:ascii="Times New Roman" w:hAnsi="Times New Roman" w:cs="Times New Roman"/>
              </w:rPr>
              <w:t>.</w:t>
            </w:r>
          </w:p>
          <w:p w:rsidR="009A6A89" w:rsidRPr="00947BEC" w:rsidRDefault="009A6A89"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15</w:t>
            </w:r>
            <w:r>
              <w:rPr>
                <w:rFonts w:ascii="Arial" w:hAnsi="Arial" w:cs="Arial"/>
              </w:rPr>
              <w:t>:</w:t>
            </w:r>
            <w:r>
              <w:rPr>
                <w:rFonts w:ascii="Times New Roman" w:hAnsi="Times New Roman" w:cs="Times New Roman"/>
              </w:rPr>
              <w:t xml:space="preserve"> </w:t>
            </w:r>
            <w:r w:rsidRPr="00764278">
              <w:rPr>
                <w:rFonts w:ascii="Times New Roman" w:hAnsi="Times New Roman" w:cs="Times New Roman"/>
              </w:rPr>
              <w:t>Database lock and completion of clinical study report</w:t>
            </w:r>
            <w:r>
              <w:rPr>
                <w:rFonts w:ascii="Times New Roman" w:hAnsi="Times New Roman" w:cs="Times New Roman"/>
              </w:rPr>
              <w:t xml:space="preserve"> and final safety report.</w:t>
            </w:r>
          </w:p>
        </w:tc>
      </w:tr>
    </w:tbl>
    <w:p w:rsidR="00DD693A" w:rsidRPr="00680B8A" w:rsidRDefault="00416F87" w:rsidP="00363501">
      <w:pPr>
        <w:pStyle w:val="Default"/>
        <w:spacing w:after="240" w:line="360" w:lineRule="auto"/>
        <w:jc w:val="both"/>
        <w:rPr>
          <w:rFonts w:ascii="Times New Roman" w:hAnsi="Times New Roman" w:cs="Times New Roman"/>
          <w:sz w:val="22"/>
          <w:szCs w:val="22"/>
          <w:u w:val="single"/>
        </w:rPr>
      </w:pPr>
      <w:r w:rsidRPr="00680B8A">
        <w:rPr>
          <w:rFonts w:ascii="Times New Roman" w:hAnsi="Times New Roman" w:cs="Times New Roman"/>
          <w:sz w:val="22"/>
          <w:szCs w:val="22"/>
          <w:u w:val="single"/>
        </w:rPr>
        <w:t>Potential pitfalls</w:t>
      </w:r>
      <w:del w:id="764" w:author="Author" w:date="2019-11-01T09:12:00Z">
        <w:r w:rsidRPr="00680B8A" w:rsidDel="00FE45AC">
          <w:rPr>
            <w:rFonts w:ascii="Times New Roman" w:hAnsi="Times New Roman" w:cs="Times New Roman"/>
            <w:sz w:val="22"/>
            <w:szCs w:val="22"/>
            <w:u w:val="single"/>
          </w:rPr>
          <w:delText>:</w:delText>
        </w:r>
      </w:del>
      <w:r w:rsidRPr="00680B8A">
        <w:rPr>
          <w:rFonts w:ascii="Times New Roman" w:hAnsi="Times New Roman" w:cs="Times New Roman"/>
          <w:sz w:val="22"/>
          <w:szCs w:val="22"/>
          <w:u w:val="single"/>
        </w:rPr>
        <w:t xml:space="preserve"> </w:t>
      </w:r>
    </w:p>
    <w:p w:rsidR="00C725A2" w:rsidRPr="00223475" w:rsidRDefault="0020608B" w:rsidP="00363501">
      <w:pPr>
        <w:pStyle w:val="Default"/>
        <w:numPr>
          <w:ilvl w:val="0"/>
          <w:numId w:val="26"/>
        </w:numPr>
        <w:spacing w:after="240" w:line="360" w:lineRule="auto"/>
        <w:ind w:left="0" w:firstLine="0"/>
        <w:jc w:val="both"/>
        <w:rPr>
          <w:rFonts w:ascii="Times New Roman" w:eastAsiaTheme="majorEastAsia" w:hAnsi="Times New Roman" w:cs="Times New Roman"/>
          <w:sz w:val="22"/>
          <w:szCs w:val="22"/>
        </w:rPr>
      </w:pPr>
      <w:ins w:id="765" w:author="Author" w:date="2019-11-01T09:44:00Z">
        <w:r>
          <w:rPr>
            <w:rFonts w:ascii="Times New Roman" w:eastAsiaTheme="majorEastAsia" w:hAnsi="Times New Roman" w:cs="Times New Roman"/>
            <w:sz w:val="22"/>
            <w:szCs w:val="22"/>
          </w:rPr>
          <w:t>The r</w:t>
        </w:r>
        <w:r w:rsidRPr="00223475">
          <w:rPr>
            <w:rFonts w:ascii="Times New Roman" w:eastAsiaTheme="majorEastAsia" w:hAnsi="Times New Roman" w:cs="Times New Roman"/>
            <w:sz w:val="22"/>
            <w:szCs w:val="22"/>
          </w:rPr>
          <w:t xml:space="preserve">ecruitment rate </w:t>
        </w:r>
      </w:ins>
      <w:ins w:id="766" w:author="Author" w:date="2019-11-01T09:45:00Z">
        <w:r>
          <w:rPr>
            <w:rFonts w:ascii="Times New Roman" w:eastAsiaTheme="majorEastAsia" w:hAnsi="Times New Roman" w:cs="Times New Roman"/>
            <w:sz w:val="22"/>
            <w:szCs w:val="22"/>
          </w:rPr>
          <w:t>may be</w:t>
        </w:r>
      </w:ins>
      <w:ins w:id="767" w:author="Author" w:date="2019-11-01T09:44:00Z">
        <w:r>
          <w:rPr>
            <w:rFonts w:ascii="Times New Roman" w:eastAsiaTheme="majorEastAsia" w:hAnsi="Times New Roman" w:cs="Times New Roman"/>
            <w:sz w:val="22"/>
            <w:szCs w:val="22"/>
          </w:rPr>
          <w:t xml:space="preserve"> s</w:t>
        </w:r>
      </w:ins>
      <w:del w:id="768" w:author="Author" w:date="2019-11-01T09:44:00Z">
        <w:r w:rsidR="00C725A2" w:rsidRPr="00223475" w:rsidDel="0020608B">
          <w:rPr>
            <w:rFonts w:ascii="Times New Roman" w:eastAsiaTheme="majorEastAsia" w:hAnsi="Times New Roman" w:cs="Times New Roman"/>
            <w:sz w:val="22"/>
            <w:szCs w:val="22"/>
          </w:rPr>
          <w:delText>S</w:delText>
        </w:r>
      </w:del>
      <w:r w:rsidR="00C725A2" w:rsidRPr="00223475">
        <w:rPr>
          <w:rFonts w:ascii="Times New Roman" w:eastAsiaTheme="majorEastAsia" w:hAnsi="Times New Roman" w:cs="Times New Roman"/>
          <w:sz w:val="22"/>
          <w:szCs w:val="22"/>
        </w:rPr>
        <w:t>lower than anticipated</w:t>
      </w:r>
      <w:del w:id="769" w:author="Author" w:date="2019-11-01T09:44:00Z">
        <w:r w:rsidR="00C725A2" w:rsidRPr="00223475" w:rsidDel="0020608B">
          <w:rPr>
            <w:rFonts w:ascii="Times New Roman" w:eastAsiaTheme="majorEastAsia" w:hAnsi="Times New Roman" w:cs="Times New Roman"/>
            <w:sz w:val="22"/>
            <w:szCs w:val="22"/>
          </w:rPr>
          <w:delText xml:space="preserve"> recruitment rate</w:delText>
        </w:r>
      </w:del>
      <w:ins w:id="770" w:author="Author" w:date="2019-11-01T09:44:00Z">
        <w:r>
          <w:rPr>
            <w:rFonts w:ascii="Times New Roman" w:eastAsiaTheme="majorEastAsia" w:hAnsi="Times New Roman" w:cs="Times New Roman"/>
            <w:sz w:val="22"/>
            <w:szCs w:val="22"/>
          </w:rPr>
          <w:t>.</w:t>
        </w:r>
      </w:ins>
      <w:ins w:id="771" w:author="Author" w:date="2019-11-01T09:40:00Z">
        <w:r>
          <w:rPr>
            <w:rFonts w:ascii="Times New Roman" w:eastAsiaTheme="majorEastAsia" w:hAnsi="Times New Roman" w:cs="Times New Roman"/>
            <w:sz w:val="22"/>
            <w:szCs w:val="22"/>
          </w:rPr>
          <w:t xml:space="preserve"> </w:t>
        </w:r>
      </w:ins>
      <w:del w:id="772" w:author="Author" w:date="2019-11-01T09:40:00Z">
        <w:r w:rsidR="00C725A2" w:rsidRPr="00223475" w:rsidDel="0020608B">
          <w:rPr>
            <w:rFonts w:ascii="Times New Roman" w:eastAsiaTheme="majorEastAsia" w:hAnsi="Times New Roman" w:cs="Times New Roman"/>
            <w:sz w:val="22"/>
            <w:szCs w:val="22"/>
          </w:rPr>
          <w:delText xml:space="preserve"> - </w:delText>
        </w:r>
      </w:del>
      <w:r w:rsidR="00C725A2" w:rsidRPr="00223475">
        <w:rPr>
          <w:rFonts w:ascii="Times New Roman" w:eastAsiaTheme="majorEastAsia" w:hAnsi="Times New Roman" w:cs="Times New Roman"/>
          <w:sz w:val="22"/>
          <w:szCs w:val="22"/>
        </w:rPr>
        <w:t xml:space="preserve">We </w:t>
      </w:r>
      <w:ins w:id="773" w:author="Author" w:date="2019-11-01T09:43:00Z">
        <w:r>
          <w:rPr>
            <w:rFonts w:ascii="Times New Roman" w:eastAsiaTheme="majorEastAsia" w:hAnsi="Times New Roman" w:cs="Times New Roman"/>
            <w:sz w:val="22"/>
            <w:szCs w:val="22"/>
          </w:rPr>
          <w:t xml:space="preserve">will </w:t>
        </w:r>
      </w:ins>
      <w:r w:rsidR="00C725A2" w:rsidRPr="00223475">
        <w:rPr>
          <w:rFonts w:ascii="Times New Roman" w:eastAsiaTheme="majorEastAsia" w:hAnsi="Times New Roman" w:cs="Times New Roman"/>
          <w:sz w:val="22"/>
          <w:szCs w:val="22"/>
        </w:rPr>
        <w:t xml:space="preserve">plan monthly meetings of local </w:t>
      </w:r>
      <w:commentRangeStart w:id="774"/>
      <w:r w:rsidR="00C725A2" w:rsidRPr="00223475">
        <w:rPr>
          <w:rFonts w:ascii="Times New Roman" w:eastAsiaTheme="majorEastAsia" w:hAnsi="Times New Roman" w:cs="Times New Roman"/>
          <w:sz w:val="22"/>
          <w:szCs w:val="22"/>
        </w:rPr>
        <w:t>PIs</w:t>
      </w:r>
      <w:commentRangeEnd w:id="774"/>
      <w:r>
        <w:rPr>
          <w:rStyle w:val="CommentReference"/>
          <w:rFonts w:asciiTheme="minorHAnsi" w:hAnsiTheme="minorHAnsi" w:cstheme="minorBidi"/>
          <w:color w:val="auto"/>
        </w:rPr>
        <w:commentReference w:id="774"/>
      </w:r>
      <w:r w:rsidR="00C725A2" w:rsidRPr="00223475">
        <w:rPr>
          <w:rFonts w:ascii="Times New Roman" w:eastAsiaTheme="majorEastAsia" w:hAnsi="Times New Roman" w:cs="Times New Roman"/>
          <w:sz w:val="22"/>
          <w:szCs w:val="22"/>
        </w:rPr>
        <w:t xml:space="preserve"> and frequent assessment of recruitment rate. We will consider adding another site (</w:t>
      </w:r>
      <w:proofErr w:type="spellStart"/>
      <w:r w:rsidR="00C725A2" w:rsidRPr="00223475">
        <w:rPr>
          <w:rFonts w:ascii="Times New Roman" w:eastAsiaTheme="majorEastAsia" w:hAnsi="Times New Roman" w:cs="Times New Roman"/>
          <w:sz w:val="22"/>
          <w:szCs w:val="22"/>
        </w:rPr>
        <w:t>Rambam</w:t>
      </w:r>
      <w:proofErr w:type="spellEnd"/>
      <w:r w:rsidR="00C725A2" w:rsidRPr="00223475">
        <w:rPr>
          <w:rFonts w:ascii="Times New Roman" w:eastAsiaTheme="majorEastAsia" w:hAnsi="Times New Roman" w:cs="Times New Roman"/>
          <w:sz w:val="22"/>
          <w:szCs w:val="22"/>
        </w:rPr>
        <w:t xml:space="preserve"> Medical Center) in case of a too</w:t>
      </w:r>
      <w:ins w:id="775" w:author="Author" w:date="2019-11-01T09:40:00Z">
        <w:r>
          <w:rPr>
            <w:rFonts w:ascii="Times New Roman" w:eastAsiaTheme="majorEastAsia" w:hAnsi="Times New Roman" w:cs="Times New Roman"/>
            <w:sz w:val="22"/>
            <w:szCs w:val="22"/>
          </w:rPr>
          <w:t>-</w:t>
        </w:r>
      </w:ins>
      <w:del w:id="776" w:author="Author" w:date="2019-11-01T09:40:00Z">
        <w:r w:rsidR="00C725A2" w:rsidRPr="00223475" w:rsidDel="0020608B">
          <w:rPr>
            <w:rFonts w:ascii="Times New Roman" w:eastAsiaTheme="majorEastAsia" w:hAnsi="Times New Roman" w:cs="Times New Roman"/>
            <w:sz w:val="22"/>
            <w:szCs w:val="22"/>
          </w:rPr>
          <w:delText xml:space="preserve"> </w:delText>
        </w:r>
      </w:del>
      <w:r w:rsidR="00C725A2" w:rsidRPr="00223475">
        <w:rPr>
          <w:rFonts w:ascii="Times New Roman" w:eastAsiaTheme="majorEastAsia" w:hAnsi="Times New Roman" w:cs="Times New Roman"/>
          <w:sz w:val="22"/>
          <w:szCs w:val="22"/>
        </w:rPr>
        <w:t xml:space="preserve">slow recruitment rate.  </w:t>
      </w:r>
    </w:p>
    <w:p w:rsidR="003C435D" w:rsidRPr="00223475" w:rsidRDefault="009973B2" w:rsidP="00363501">
      <w:pPr>
        <w:pStyle w:val="Default"/>
        <w:numPr>
          <w:ilvl w:val="0"/>
          <w:numId w:val="26"/>
        </w:numPr>
        <w:spacing w:after="240" w:line="360" w:lineRule="auto"/>
        <w:ind w:left="0" w:firstLine="0"/>
        <w:jc w:val="both"/>
        <w:rPr>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lastRenderedPageBreak/>
        <w:t xml:space="preserve">The sample size </w:t>
      </w:r>
      <w:r w:rsidR="002E60FA" w:rsidRPr="00223475">
        <w:rPr>
          <w:rFonts w:ascii="Times New Roman" w:eastAsiaTheme="majorEastAsia" w:hAnsi="Times New Roman" w:cs="Times New Roman"/>
          <w:sz w:val="22"/>
          <w:szCs w:val="22"/>
        </w:rPr>
        <w:t>may</w:t>
      </w:r>
      <w:r w:rsidRPr="00223475">
        <w:rPr>
          <w:rFonts w:ascii="Times New Roman" w:eastAsiaTheme="majorEastAsia" w:hAnsi="Times New Roman" w:cs="Times New Roman"/>
          <w:sz w:val="22"/>
          <w:szCs w:val="22"/>
        </w:rPr>
        <w:t xml:space="preserve"> be too small to determine efficacy</w:t>
      </w:r>
      <w:ins w:id="777" w:author="Author" w:date="2019-11-01T09:44:00Z">
        <w:r w:rsidR="0020608B">
          <w:rPr>
            <w:rFonts w:ascii="Times New Roman" w:eastAsiaTheme="majorEastAsia" w:hAnsi="Times New Roman" w:cs="Times New Roman"/>
            <w:sz w:val="22"/>
            <w:szCs w:val="22"/>
          </w:rPr>
          <w:t>.</w:t>
        </w:r>
      </w:ins>
      <w:del w:id="778" w:author="Author" w:date="2019-11-01T09:43:00Z">
        <w:r w:rsidRPr="00223475" w:rsidDel="0020608B">
          <w:rPr>
            <w:rFonts w:ascii="Times New Roman" w:eastAsiaTheme="majorEastAsia" w:hAnsi="Times New Roman" w:cs="Times New Roman"/>
            <w:sz w:val="22"/>
            <w:szCs w:val="22"/>
          </w:rPr>
          <w:delText xml:space="preserve"> </w:delText>
        </w:r>
        <w:r w:rsidR="003C435D" w:rsidRPr="00223475" w:rsidDel="0020608B">
          <w:rPr>
            <w:rFonts w:ascii="Times New Roman" w:eastAsiaTheme="majorEastAsia" w:hAnsi="Times New Roman" w:cs="Times New Roman"/>
            <w:sz w:val="22"/>
            <w:szCs w:val="22"/>
          </w:rPr>
          <w:delText>-</w:delText>
        </w:r>
      </w:del>
      <w:r w:rsidRPr="00223475">
        <w:rPr>
          <w:rFonts w:ascii="Times New Roman" w:eastAsiaTheme="majorEastAsia" w:hAnsi="Times New Roman" w:cs="Times New Roman"/>
          <w:sz w:val="22"/>
          <w:szCs w:val="22"/>
        </w:rPr>
        <w:t xml:space="preserve"> The study</w:t>
      </w:r>
      <w:ins w:id="779" w:author="Author" w:date="2019-11-01T09:43:00Z">
        <w:r w:rsidR="0020608B">
          <w:rPr>
            <w:rFonts w:ascii="Times New Roman" w:eastAsiaTheme="majorEastAsia" w:hAnsi="Times New Roman" w:cs="Times New Roman"/>
            <w:sz w:val="22"/>
            <w:szCs w:val="22"/>
          </w:rPr>
          <w:t>’s</w:t>
        </w:r>
      </w:ins>
      <w:r w:rsidRPr="00223475">
        <w:rPr>
          <w:rFonts w:ascii="Times New Roman" w:eastAsiaTheme="majorEastAsia" w:hAnsi="Times New Roman" w:cs="Times New Roman"/>
          <w:sz w:val="22"/>
          <w:szCs w:val="22"/>
        </w:rPr>
        <w:t xml:space="preserve"> primary endpoint is safety. Nevertheless, l</w:t>
      </w:r>
      <w:r w:rsidR="00FB2BCE" w:rsidRPr="00223475">
        <w:rPr>
          <w:rFonts w:ascii="Times New Roman" w:eastAsiaTheme="majorEastAsia" w:hAnsi="Times New Roman" w:cs="Times New Roman"/>
          <w:sz w:val="22"/>
          <w:szCs w:val="22"/>
        </w:rPr>
        <w:t>earning from past small</w:t>
      </w:r>
      <w:ins w:id="780" w:author="Author" w:date="2019-11-01T09:43:00Z">
        <w:r w:rsidR="0020608B">
          <w:rPr>
            <w:rFonts w:ascii="Times New Roman" w:eastAsiaTheme="majorEastAsia" w:hAnsi="Times New Roman" w:cs="Times New Roman"/>
            <w:sz w:val="22"/>
            <w:szCs w:val="22"/>
          </w:rPr>
          <w:t xml:space="preserve"> </w:t>
        </w:r>
      </w:ins>
      <w:del w:id="781" w:author="Author" w:date="2019-11-01T09:43:00Z">
        <w:r w:rsidR="00FB2BCE" w:rsidRPr="00223475" w:rsidDel="0020608B">
          <w:rPr>
            <w:rFonts w:ascii="Times New Roman" w:eastAsiaTheme="majorEastAsia" w:hAnsi="Times New Roman" w:cs="Times New Roman"/>
            <w:sz w:val="22"/>
            <w:szCs w:val="22"/>
          </w:rPr>
          <w:delText xml:space="preserve"> </w:delText>
        </w:r>
      </w:del>
      <w:r w:rsidR="00FB2BCE" w:rsidRPr="00223475">
        <w:rPr>
          <w:rFonts w:ascii="Times New Roman" w:eastAsiaTheme="majorEastAsia" w:hAnsi="Times New Roman" w:cs="Times New Roman"/>
          <w:sz w:val="22"/>
          <w:szCs w:val="22"/>
        </w:rPr>
        <w:t xml:space="preserve">phase II trials, we planned a </w:t>
      </w:r>
      <w:r w:rsidRPr="00223475">
        <w:rPr>
          <w:rFonts w:ascii="Times New Roman" w:eastAsiaTheme="majorEastAsia" w:hAnsi="Times New Roman" w:cs="Times New Roman"/>
          <w:sz w:val="22"/>
          <w:szCs w:val="22"/>
        </w:rPr>
        <w:t xml:space="preserve">rather </w:t>
      </w:r>
      <w:r w:rsidR="003C435D" w:rsidRPr="00223475">
        <w:rPr>
          <w:rFonts w:ascii="Times New Roman" w:eastAsiaTheme="majorEastAsia" w:hAnsi="Times New Roman" w:cs="Times New Roman"/>
          <w:sz w:val="22"/>
          <w:szCs w:val="22"/>
        </w:rPr>
        <w:t>large</w:t>
      </w:r>
      <w:r w:rsidR="00FB2BCE" w:rsidRPr="00223475">
        <w:rPr>
          <w:rFonts w:ascii="Times New Roman" w:eastAsiaTheme="majorEastAsia" w:hAnsi="Times New Roman" w:cs="Times New Roman"/>
          <w:sz w:val="22"/>
          <w:szCs w:val="22"/>
        </w:rPr>
        <w:t xml:space="preserve"> trial which will include two treatment groups and a placebo.</w:t>
      </w:r>
      <w:r w:rsidR="003C435D" w:rsidRPr="00223475">
        <w:rPr>
          <w:rFonts w:ascii="Times New Roman" w:eastAsiaTheme="majorEastAsia" w:hAnsi="Times New Roman" w:cs="Times New Roman"/>
          <w:sz w:val="22"/>
          <w:szCs w:val="22"/>
        </w:rPr>
        <w:t xml:space="preserve"> </w:t>
      </w:r>
    </w:p>
    <w:p w:rsidR="00F83610" w:rsidRPr="00223475" w:rsidRDefault="009973B2" w:rsidP="00363501">
      <w:pPr>
        <w:pStyle w:val="Default"/>
        <w:numPr>
          <w:ilvl w:val="0"/>
          <w:numId w:val="26"/>
        </w:numPr>
        <w:spacing w:after="240" w:line="360" w:lineRule="auto"/>
        <w:ind w:left="0" w:firstLine="0"/>
        <w:jc w:val="both"/>
        <w:rPr>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t>G</w:t>
      </w:r>
      <w:r w:rsidR="00416F87" w:rsidRPr="00223475">
        <w:rPr>
          <w:rFonts w:ascii="Times New Roman" w:eastAsiaTheme="majorEastAsia" w:hAnsi="Times New Roman" w:cs="Times New Roman"/>
          <w:sz w:val="22"/>
          <w:szCs w:val="22"/>
        </w:rPr>
        <w:t>iven the limitations of clinical trial designs, the magnitude of effect for drugs for prevention may be difficult to ascertain</w:t>
      </w:r>
      <w:ins w:id="782" w:author="Author" w:date="2019-11-01T09:44:00Z">
        <w:r w:rsidR="0020608B">
          <w:rPr>
            <w:rFonts w:ascii="Times New Roman" w:eastAsiaTheme="majorEastAsia" w:hAnsi="Times New Roman" w:cs="Times New Roman"/>
            <w:sz w:val="22"/>
            <w:szCs w:val="22"/>
          </w:rPr>
          <w:t>,</w:t>
        </w:r>
      </w:ins>
      <w:r w:rsidR="00F83610" w:rsidRPr="00223475">
        <w:rPr>
          <w:rFonts w:ascii="Times New Roman" w:eastAsiaTheme="majorEastAsia" w:hAnsi="Times New Roman" w:cs="Times New Roman"/>
          <w:sz w:val="22"/>
          <w:szCs w:val="22"/>
        </w:rPr>
        <w:t xml:space="preserve"> and </w:t>
      </w:r>
      <w:proofErr w:type="spellStart"/>
      <w:r w:rsidR="00F83610" w:rsidRPr="00223475">
        <w:rPr>
          <w:rFonts w:ascii="Times New Roman" w:eastAsiaTheme="majorEastAsia" w:hAnsi="Times New Roman" w:cs="Times New Roman"/>
          <w:sz w:val="22"/>
          <w:szCs w:val="22"/>
        </w:rPr>
        <w:t>Maraviroc</w:t>
      </w:r>
      <w:proofErr w:type="spellEnd"/>
      <w:r w:rsidR="00F83610" w:rsidRPr="00223475">
        <w:rPr>
          <w:rFonts w:ascii="Times New Roman" w:eastAsiaTheme="majorEastAsia" w:hAnsi="Times New Roman" w:cs="Times New Roman"/>
          <w:sz w:val="22"/>
          <w:szCs w:val="22"/>
        </w:rPr>
        <w:t xml:space="preserve"> may present efficacy only in </w:t>
      </w:r>
      <w:r w:rsidR="00497DF6">
        <w:rPr>
          <w:rFonts w:ascii="Times New Roman" w:eastAsiaTheme="majorEastAsia" w:hAnsi="Times New Roman" w:cs="Times New Roman"/>
          <w:sz w:val="22"/>
          <w:szCs w:val="22"/>
        </w:rPr>
        <w:t xml:space="preserve">a </w:t>
      </w:r>
      <w:r w:rsidR="00F83610" w:rsidRPr="00223475">
        <w:rPr>
          <w:rFonts w:ascii="Times New Roman" w:eastAsiaTheme="majorEastAsia" w:hAnsi="Times New Roman" w:cs="Times New Roman"/>
          <w:sz w:val="22"/>
          <w:szCs w:val="22"/>
        </w:rPr>
        <w:t xml:space="preserve">specific subgroup (such as those with higher inflammatory biomarkers or </w:t>
      </w:r>
      <w:r w:rsidR="003C435D" w:rsidRPr="00223475">
        <w:rPr>
          <w:rFonts w:ascii="Times New Roman" w:eastAsiaTheme="majorEastAsia" w:hAnsi="Times New Roman" w:cs="Times New Roman"/>
          <w:sz w:val="22"/>
          <w:szCs w:val="22"/>
        </w:rPr>
        <w:t>a particular</w:t>
      </w:r>
      <w:r w:rsidR="00F83610" w:rsidRPr="00223475">
        <w:rPr>
          <w:rFonts w:ascii="Times New Roman" w:eastAsiaTheme="majorEastAsia" w:hAnsi="Times New Roman" w:cs="Times New Roman"/>
          <w:sz w:val="22"/>
          <w:szCs w:val="22"/>
        </w:rPr>
        <w:t xml:space="preserve"> grade of WML). Hence, we plan to perform </w:t>
      </w:r>
      <w:proofErr w:type="spellStart"/>
      <w:r w:rsidR="00F83610" w:rsidRPr="00223475">
        <w:rPr>
          <w:rFonts w:ascii="Times New Roman" w:eastAsiaTheme="majorEastAsia" w:hAnsi="Times New Roman" w:cs="Times New Roman"/>
          <w:sz w:val="22"/>
          <w:szCs w:val="22"/>
        </w:rPr>
        <w:t>sub</w:t>
      </w:r>
      <w:del w:id="783" w:author="Author" w:date="2019-11-01T09:44:00Z">
        <w:r w:rsidR="00F83610" w:rsidRPr="00223475" w:rsidDel="0020608B">
          <w:rPr>
            <w:rFonts w:ascii="Times New Roman" w:eastAsiaTheme="majorEastAsia" w:hAnsi="Times New Roman" w:cs="Times New Roman"/>
            <w:sz w:val="22"/>
            <w:szCs w:val="22"/>
          </w:rPr>
          <w:delText xml:space="preserve"> </w:delText>
        </w:r>
      </w:del>
      <w:r w:rsidR="00F83610" w:rsidRPr="00223475">
        <w:rPr>
          <w:rFonts w:ascii="Times New Roman" w:eastAsiaTheme="majorEastAsia" w:hAnsi="Times New Roman" w:cs="Times New Roman"/>
          <w:sz w:val="22"/>
          <w:szCs w:val="22"/>
        </w:rPr>
        <w:t>analyses</w:t>
      </w:r>
      <w:proofErr w:type="spellEnd"/>
      <w:r w:rsidR="00F83610" w:rsidRPr="00223475">
        <w:rPr>
          <w:rFonts w:ascii="Times New Roman" w:eastAsiaTheme="majorEastAsia" w:hAnsi="Times New Roman" w:cs="Times New Roman"/>
          <w:sz w:val="22"/>
          <w:szCs w:val="22"/>
        </w:rPr>
        <w:t xml:space="preserve"> for both safety and efficacy measures accordingly.</w:t>
      </w:r>
    </w:p>
    <w:p w:rsidR="00E3359F" w:rsidRPr="00223475" w:rsidDel="00A3163D" w:rsidRDefault="00E3359F" w:rsidP="00363501">
      <w:pPr>
        <w:pStyle w:val="Default"/>
        <w:numPr>
          <w:ilvl w:val="0"/>
          <w:numId w:val="26"/>
        </w:numPr>
        <w:spacing w:after="240" w:line="360" w:lineRule="auto"/>
        <w:ind w:left="0" w:firstLine="0"/>
        <w:jc w:val="both"/>
        <w:rPr>
          <w:del w:id="784" w:author="Author" w:date="2019-11-02T08:56:00Z"/>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t xml:space="preserve">The inclusion </w:t>
      </w:r>
      <w:r w:rsidR="00A91B3C" w:rsidRPr="00223475">
        <w:rPr>
          <w:rFonts w:ascii="Times New Roman" w:eastAsiaTheme="majorEastAsia" w:hAnsi="Times New Roman" w:cs="Times New Roman"/>
          <w:sz w:val="22"/>
          <w:szCs w:val="22"/>
        </w:rPr>
        <w:t xml:space="preserve">of CCR5-Δ32 carriers </w:t>
      </w:r>
      <w:r w:rsidR="00AD223A" w:rsidRPr="00223475">
        <w:rPr>
          <w:rFonts w:ascii="Times New Roman" w:eastAsiaTheme="majorEastAsia" w:hAnsi="Times New Roman" w:cs="Times New Roman"/>
          <w:sz w:val="22"/>
          <w:szCs w:val="22"/>
        </w:rPr>
        <w:t>may</w:t>
      </w:r>
      <w:r w:rsidR="00A91B3C" w:rsidRPr="00223475">
        <w:rPr>
          <w:rFonts w:ascii="Times New Roman" w:eastAsiaTheme="majorEastAsia" w:hAnsi="Times New Roman" w:cs="Times New Roman"/>
          <w:sz w:val="22"/>
          <w:szCs w:val="22"/>
        </w:rPr>
        <w:t xml:space="preserve"> </w:t>
      </w:r>
      <w:r w:rsidR="00AD223A" w:rsidRPr="00223475">
        <w:rPr>
          <w:rFonts w:ascii="Times New Roman" w:eastAsiaTheme="majorEastAsia" w:hAnsi="Times New Roman" w:cs="Times New Roman"/>
          <w:sz w:val="22"/>
          <w:szCs w:val="22"/>
        </w:rPr>
        <w:t>lower efficacy results</w:t>
      </w:r>
      <w:del w:id="785" w:author="Author" w:date="2019-11-01T09:45:00Z">
        <w:r w:rsidR="00A91B3C" w:rsidRPr="00223475" w:rsidDel="0020608B">
          <w:rPr>
            <w:rFonts w:ascii="Times New Roman" w:eastAsiaTheme="majorEastAsia" w:hAnsi="Times New Roman" w:cs="Times New Roman"/>
            <w:sz w:val="22"/>
            <w:szCs w:val="22"/>
          </w:rPr>
          <w:delText xml:space="preserve"> </w:delText>
        </w:r>
      </w:del>
      <w:ins w:id="786" w:author="Author" w:date="2019-11-01T09:45:00Z">
        <w:r w:rsidR="0020608B">
          <w:rPr>
            <w:rFonts w:ascii="Times New Roman" w:eastAsiaTheme="majorEastAsia" w:hAnsi="Times New Roman" w:cs="Times New Roman"/>
            <w:sz w:val="22"/>
            <w:szCs w:val="22"/>
          </w:rPr>
          <w:t>.</w:t>
        </w:r>
      </w:ins>
      <w:del w:id="787" w:author="Author" w:date="2019-11-01T09:45:00Z">
        <w:r w:rsidR="00497DF6" w:rsidDel="0020608B">
          <w:rPr>
            <w:rFonts w:ascii="Times New Roman" w:eastAsiaTheme="majorEastAsia" w:hAnsi="Times New Roman" w:cs="Times New Roman"/>
            <w:sz w:val="22"/>
            <w:szCs w:val="22"/>
          </w:rPr>
          <w:delText>-</w:delText>
        </w:r>
      </w:del>
      <w:r w:rsidR="00A91B3C" w:rsidRPr="00223475">
        <w:rPr>
          <w:rFonts w:ascii="Times New Roman" w:eastAsiaTheme="majorEastAsia" w:hAnsi="Times New Roman" w:cs="Times New Roman"/>
          <w:sz w:val="22"/>
          <w:szCs w:val="22"/>
        </w:rPr>
        <w:t xml:space="preserve"> </w:t>
      </w:r>
      <w:r w:rsidR="003C435D" w:rsidRPr="00223475">
        <w:rPr>
          <w:rFonts w:ascii="Times New Roman" w:eastAsiaTheme="majorEastAsia" w:hAnsi="Times New Roman" w:cs="Times New Roman"/>
          <w:sz w:val="22"/>
          <w:szCs w:val="22"/>
        </w:rPr>
        <w:t>W</w:t>
      </w:r>
      <w:r w:rsidR="00A91B3C" w:rsidRPr="00223475">
        <w:rPr>
          <w:rFonts w:ascii="Times New Roman" w:eastAsiaTheme="majorEastAsia" w:hAnsi="Times New Roman" w:cs="Times New Roman"/>
          <w:sz w:val="22"/>
          <w:szCs w:val="22"/>
        </w:rPr>
        <w:t>e will not exclude carriers</w:t>
      </w:r>
      <w:ins w:id="788" w:author="Author" w:date="2019-11-01T09:45:00Z">
        <w:r w:rsidR="0020608B">
          <w:rPr>
            <w:rFonts w:ascii="Times New Roman" w:eastAsiaTheme="majorEastAsia" w:hAnsi="Times New Roman" w:cs="Times New Roman"/>
            <w:sz w:val="22"/>
            <w:szCs w:val="22"/>
          </w:rPr>
          <w:t>,</w:t>
        </w:r>
      </w:ins>
      <w:r w:rsidR="00A91B3C" w:rsidRPr="00223475">
        <w:rPr>
          <w:rFonts w:ascii="Times New Roman" w:eastAsiaTheme="majorEastAsia" w:hAnsi="Times New Roman" w:cs="Times New Roman"/>
          <w:sz w:val="22"/>
          <w:szCs w:val="22"/>
        </w:rPr>
        <w:t xml:space="preserve"> since </w:t>
      </w:r>
      <w:proofErr w:type="spellStart"/>
      <w:r w:rsidR="00A91B3C" w:rsidRPr="00223475">
        <w:rPr>
          <w:rFonts w:ascii="Times New Roman" w:eastAsiaTheme="majorEastAsia" w:hAnsi="Times New Roman" w:cs="Times New Roman"/>
          <w:sz w:val="22"/>
          <w:szCs w:val="22"/>
        </w:rPr>
        <w:t>Maraviroc</w:t>
      </w:r>
      <w:proofErr w:type="spellEnd"/>
      <w:r w:rsidR="00A91B3C" w:rsidRPr="00223475">
        <w:rPr>
          <w:rFonts w:ascii="Times New Roman" w:eastAsiaTheme="majorEastAsia" w:hAnsi="Times New Roman" w:cs="Times New Roman"/>
          <w:sz w:val="22"/>
          <w:szCs w:val="22"/>
        </w:rPr>
        <w:t xml:space="preserve"> may present </w:t>
      </w:r>
      <w:ins w:id="789" w:author="Author" w:date="2019-11-01T09:45:00Z">
        <w:r w:rsidR="0020608B">
          <w:rPr>
            <w:rFonts w:ascii="Times New Roman" w:eastAsiaTheme="majorEastAsia" w:hAnsi="Times New Roman" w:cs="Times New Roman"/>
            <w:sz w:val="22"/>
            <w:szCs w:val="22"/>
          </w:rPr>
          <w:t xml:space="preserve">an </w:t>
        </w:r>
      </w:ins>
      <w:r w:rsidR="00A91B3C" w:rsidRPr="00223475">
        <w:rPr>
          <w:rFonts w:ascii="Times New Roman" w:eastAsiaTheme="majorEastAsia" w:hAnsi="Times New Roman" w:cs="Times New Roman"/>
          <w:sz w:val="22"/>
          <w:szCs w:val="22"/>
        </w:rPr>
        <w:t xml:space="preserve">effect on carriers and since we would like to collect safety data from this group as well. Thus, we plan </w:t>
      </w:r>
      <w:r w:rsidR="00AD223A" w:rsidRPr="00223475">
        <w:rPr>
          <w:rFonts w:ascii="Times New Roman" w:eastAsiaTheme="majorEastAsia" w:hAnsi="Times New Roman" w:cs="Times New Roman"/>
          <w:sz w:val="22"/>
          <w:szCs w:val="22"/>
        </w:rPr>
        <w:t xml:space="preserve">to perform </w:t>
      </w:r>
      <w:proofErr w:type="spellStart"/>
      <w:r w:rsidR="00AD223A" w:rsidRPr="00223475">
        <w:rPr>
          <w:rFonts w:ascii="Times New Roman" w:eastAsiaTheme="majorEastAsia" w:hAnsi="Times New Roman" w:cs="Times New Roman"/>
          <w:sz w:val="22"/>
          <w:szCs w:val="22"/>
        </w:rPr>
        <w:t>sub</w:t>
      </w:r>
      <w:del w:id="790" w:author="Author" w:date="2019-11-01T09:45:00Z">
        <w:r w:rsidR="00AD223A" w:rsidRPr="00223475" w:rsidDel="0020608B">
          <w:rPr>
            <w:rFonts w:ascii="Times New Roman" w:eastAsiaTheme="majorEastAsia" w:hAnsi="Times New Roman" w:cs="Times New Roman"/>
            <w:sz w:val="22"/>
            <w:szCs w:val="22"/>
          </w:rPr>
          <w:delText xml:space="preserve"> </w:delText>
        </w:r>
      </w:del>
      <w:r w:rsidR="00AD223A" w:rsidRPr="00223475">
        <w:rPr>
          <w:rFonts w:ascii="Times New Roman" w:eastAsiaTheme="majorEastAsia" w:hAnsi="Times New Roman" w:cs="Times New Roman"/>
          <w:sz w:val="22"/>
          <w:szCs w:val="22"/>
        </w:rPr>
        <w:t>analyses</w:t>
      </w:r>
      <w:proofErr w:type="spellEnd"/>
      <w:r w:rsidR="00AD223A" w:rsidRPr="00223475">
        <w:rPr>
          <w:rFonts w:ascii="Times New Roman" w:eastAsiaTheme="majorEastAsia" w:hAnsi="Times New Roman" w:cs="Times New Roman"/>
          <w:sz w:val="22"/>
          <w:szCs w:val="22"/>
        </w:rPr>
        <w:t xml:space="preserve"> according to CCR5-Δ32 genotype.</w:t>
      </w:r>
    </w:p>
    <w:p w:rsidR="00FB2BCE" w:rsidRPr="00CF48EF" w:rsidRDefault="00FB2BCE" w:rsidP="00363501">
      <w:pPr>
        <w:pStyle w:val="Default"/>
        <w:numPr>
          <w:ilvl w:val="0"/>
          <w:numId w:val="26"/>
        </w:numPr>
        <w:spacing w:after="240" w:line="360" w:lineRule="auto"/>
        <w:ind w:left="0" w:firstLine="0"/>
        <w:jc w:val="both"/>
        <w:rPr>
          <w:rFonts w:ascii="Times New Roman" w:hAnsi="Times New Roman" w:cs="Times New Roman"/>
          <w:sz w:val="22"/>
          <w:szCs w:val="22"/>
          <w:u w:val="single"/>
        </w:rPr>
        <w:pPrChange w:id="791" w:author="Author" w:date="2019-11-02T08:56:00Z">
          <w:pPr>
            <w:pStyle w:val="Default"/>
            <w:spacing w:after="240" w:line="360" w:lineRule="auto"/>
            <w:jc w:val="both"/>
          </w:pPr>
        </w:pPrChange>
      </w:pPr>
    </w:p>
    <w:p w:rsidR="00604E8B" w:rsidRPr="00FF6366" w:rsidRDefault="00604E8B" w:rsidP="00363501">
      <w:pPr>
        <w:shd w:val="clear" w:color="auto" w:fill="FFFFFF"/>
        <w:bidi w:val="0"/>
        <w:spacing w:after="240" w:line="360" w:lineRule="auto"/>
        <w:jc w:val="both"/>
        <w:outlineLvl w:val="2"/>
        <w:rPr>
          <w:rFonts w:asciiTheme="majorBidi" w:eastAsiaTheme="majorEastAsia" w:hAnsiTheme="majorBidi" w:cstheme="majorBidi"/>
          <w:color w:val="000000"/>
          <w:sz w:val="24"/>
          <w:szCs w:val="24"/>
          <w:u w:val="single"/>
        </w:rPr>
      </w:pPr>
      <w:r w:rsidRPr="00FF6366">
        <w:rPr>
          <w:rFonts w:asciiTheme="majorBidi" w:eastAsiaTheme="majorEastAsia" w:hAnsiTheme="majorBidi" w:cstheme="majorBidi"/>
          <w:color w:val="000000"/>
          <w:sz w:val="24"/>
          <w:szCs w:val="24"/>
          <w:u w:val="single"/>
        </w:rPr>
        <w:t>4. Experimental Design and Methods</w:t>
      </w:r>
    </w:p>
    <w:p w:rsidR="00604E8B" w:rsidRPr="00271B79" w:rsidRDefault="00604E8B" w:rsidP="00363501">
      <w:pPr>
        <w:pStyle w:val="Default"/>
        <w:spacing w:after="240" w:line="360" w:lineRule="auto"/>
        <w:jc w:val="both"/>
        <w:rPr>
          <w:rFonts w:ascii="Times New Roman" w:hAnsi="Times New Roman" w:cs="Times New Roman"/>
          <w:sz w:val="22"/>
          <w:szCs w:val="22"/>
          <w:u w:val="single"/>
        </w:rPr>
      </w:pPr>
      <w:r w:rsidRPr="00271B79">
        <w:rPr>
          <w:rFonts w:ascii="Times New Roman" w:hAnsi="Times New Roman" w:cs="Times New Roman"/>
          <w:sz w:val="22"/>
          <w:szCs w:val="22"/>
          <w:u w:val="single"/>
        </w:rPr>
        <w:t>Design</w:t>
      </w:r>
      <w:del w:id="792" w:author="Author" w:date="2019-11-01T09:13:00Z">
        <w:r w:rsidRPr="00271B79" w:rsidDel="00FE45AC">
          <w:rPr>
            <w:rFonts w:ascii="Times New Roman" w:hAnsi="Times New Roman" w:cs="Times New Roman"/>
            <w:sz w:val="22"/>
            <w:szCs w:val="22"/>
            <w:u w:val="single"/>
          </w:rPr>
          <w:delText xml:space="preserve">: </w:delText>
        </w:r>
      </w:del>
    </w:p>
    <w:p w:rsidR="00604E8B" w:rsidRPr="005871C8" w:rsidRDefault="00604E8B" w:rsidP="00363501">
      <w:pPr>
        <w:pStyle w:val="Heading1"/>
        <w:bidi w:val="0"/>
        <w:spacing w:before="0" w:after="240" w:line="360" w:lineRule="auto"/>
        <w:jc w:val="both"/>
        <w:rPr>
          <w:rFonts w:ascii="Times New Roman" w:hAnsi="Times New Roman" w:cs="Times New Roman"/>
          <w:b w:val="0"/>
          <w:bCs w:val="0"/>
          <w:color w:val="000000"/>
          <w:sz w:val="22"/>
          <w:szCs w:val="22"/>
        </w:rPr>
      </w:pPr>
      <w:r w:rsidRPr="005871C8">
        <w:rPr>
          <w:rFonts w:ascii="Times New Roman" w:hAnsi="Times New Roman" w:cs="Times New Roman"/>
          <w:b w:val="0"/>
          <w:bCs w:val="0"/>
          <w:color w:val="000000"/>
          <w:sz w:val="22"/>
          <w:szCs w:val="22"/>
        </w:rPr>
        <w:t>We plan to perform a randomized</w:t>
      </w:r>
      <w:ins w:id="793" w:author="Author" w:date="2019-11-01T09:46:00Z">
        <w:r w:rsidR="0020608B">
          <w:rPr>
            <w:rFonts w:ascii="Times New Roman" w:hAnsi="Times New Roman" w:cs="Times New Roman"/>
            <w:b w:val="0"/>
            <w:bCs w:val="0"/>
            <w:color w:val="000000"/>
            <w:sz w:val="22"/>
            <w:szCs w:val="22"/>
          </w:rPr>
          <w:t>,</w:t>
        </w:r>
      </w:ins>
      <w:r w:rsidRPr="005871C8">
        <w:rPr>
          <w:rFonts w:ascii="Times New Roman" w:hAnsi="Times New Roman" w:cs="Times New Roman"/>
          <w:b w:val="0"/>
          <w:bCs w:val="0"/>
          <w:color w:val="000000"/>
          <w:sz w:val="22"/>
          <w:szCs w:val="22"/>
        </w:rPr>
        <w:t xml:space="preserve"> triple-blind</w:t>
      </w:r>
      <w:ins w:id="794" w:author="Author" w:date="2019-11-01T09:46:00Z">
        <w:r w:rsidR="0020608B">
          <w:rPr>
            <w:rFonts w:ascii="Times New Roman" w:hAnsi="Times New Roman" w:cs="Times New Roman"/>
            <w:b w:val="0"/>
            <w:bCs w:val="0"/>
            <w:color w:val="000000"/>
            <w:sz w:val="22"/>
            <w:szCs w:val="22"/>
          </w:rPr>
          <w:t>,</w:t>
        </w:r>
      </w:ins>
      <w:r w:rsidRPr="005871C8">
        <w:rPr>
          <w:rFonts w:ascii="Times New Roman" w:hAnsi="Times New Roman" w:cs="Times New Roman"/>
          <w:b w:val="0"/>
          <w:bCs w:val="0"/>
          <w:color w:val="000000"/>
          <w:sz w:val="22"/>
          <w:szCs w:val="22"/>
        </w:rPr>
        <w:t xml:space="preserve"> placebo-controlled clinical trial of Maraviroc therapy in patients diagnosed with recent (1</w:t>
      </w:r>
      <w:ins w:id="795" w:author="Author" w:date="2019-11-01T09:46:00Z">
        <w:r w:rsidR="0020608B">
          <w:rPr>
            <w:rFonts w:ascii="Times New Roman" w:hAnsi="Times New Roman" w:cs="Times New Roman"/>
            <w:b w:val="0"/>
            <w:bCs w:val="0"/>
            <w:color w:val="000000"/>
            <w:sz w:val="22"/>
            <w:szCs w:val="22"/>
          </w:rPr>
          <w:t>–</w:t>
        </w:r>
      </w:ins>
      <w:del w:id="796" w:author="Author" w:date="2019-11-01T09:46:00Z">
        <w:r w:rsidRPr="005871C8" w:rsidDel="0020608B">
          <w:rPr>
            <w:rFonts w:ascii="Times New Roman" w:hAnsi="Times New Roman" w:cs="Times New Roman"/>
            <w:b w:val="0"/>
            <w:bCs w:val="0"/>
            <w:color w:val="000000"/>
            <w:sz w:val="22"/>
            <w:szCs w:val="22"/>
          </w:rPr>
          <w:delText>-</w:delText>
        </w:r>
      </w:del>
      <w:r w:rsidRPr="005871C8">
        <w:rPr>
          <w:rFonts w:ascii="Times New Roman" w:hAnsi="Times New Roman" w:cs="Times New Roman"/>
          <w:b w:val="0"/>
          <w:bCs w:val="0"/>
          <w:color w:val="000000"/>
          <w:sz w:val="22"/>
          <w:szCs w:val="22"/>
        </w:rPr>
        <w:t>12 months) sub</w:t>
      </w:r>
      <w:del w:id="797" w:author="Author" w:date="2019-11-01T09:46:00Z">
        <w:r w:rsidRPr="005871C8" w:rsidDel="0020608B">
          <w:rPr>
            <w:rFonts w:ascii="Times New Roman" w:hAnsi="Times New Roman" w:cs="Times New Roman"/>
            <w:b w:val="0"/>
            <w:bCs w:val="0"/>
            <w:color w:val="000000"/>
            <w:sz w:val="22"/>
            <w:szCs w:val="22"/>
          </w:rPr>
          <w:delText>-</w:delText>
        </w:r>
      </w:del>
      <w:r w:rsidRPr="005871C8">
        <w:rPr>
          <w:rFonts w:ascii="Times New Roman" w:hAnsi="Times New Roman" w:cs="Times New Roman"/>
          <w:b w:val="0"/>
          <w:bCs w:val="0"/>
          <w:color w:val="000000"/>
          <w:sz w:val="22"/>
          <w:szCs w:val="22"/>
        </w:rPr>
        <w:t>cortical stroke</w:t>
      </w:r>
      <w:del w:id="798" w:author="Author" w:date="2019-11-01T09:46:00Z">
        <w:r w:rsidRPr="005871C8" w:rsidDel="0020608B">
          <w:rPr>
            <w:rFonts w:ascii="Times New Roman" w:hAnsi="Times New Roman" w:cs="Times New Roman"/>
            <w:b w:val="0"/>
            <w:bCs w:val="0"/>
            <w:color w:val="000000"/>
            <w:sz w:val="22"/>
            <w:szCs w:val="22"/>
          </w:rPr>
          <w:delText xml:space="preserve">, </w:delText>
        </w:r>
      </w:del>
      <w:r w:rsidRPr="005871C8">
        <w:rPr>
          <w:rFonts w:ascii="Times New Roman" w:hAnsi="Times New Roman" w:cs="Times New Roman"/>
          <w:b w:val="0"/>
          <w:bCs w:val="0"/>
          <w:color w:val="000000"/>
          <w:sz w:val="22"/>
          <w:szCs w:val="22"/>
        </w:rPr>
        <w:t xml:space="preserve"> </w:t>
      </w:r>
      <w:proofErr w:type="gramStart"/>
      <w:r w:rsidRPr="005871C8">
        <w:rPr>
          <w:rFonts w:ascii="Times New Roman" w:hAnsi="Times New Roman" w:cs="Times New Roman"/>
          <w:b w:val="0"/>
          <w:bCs w:val="0"/>
          <w:color w:val="000000"/>
          <w:sz w:val="22"/>
          <w:szCs w:val="22"/>
        </w:rPr>
        <w:t>who</w:t>
      </w:r>
      <w:proofErr w:type="gramEnd"/>
      <w:r w:rsidRPr="005871C8">
        <w:rPr>
          <w:rFonts w:ascii="Times New Roman" w:hAnsi="Times New Roman" w:cs="Times New Roman"/>
          <w:b w:val="0"/>
          <w:bCs w:val="0"/>
          <w:color w:val="000000"/>
          <w:sz w:val="22"/>
          <w:szCs w:val="22"/>
        </w:rPr>
        <w:t xml:space="preserve"> </w:t>
      </w:r>
      <w:del w:id="799" w:author="Author" w:date="2019-11-01T09:15:00Z">
        <w:r w:rsidRPr="005871C8" w:rsidDel="009133FC">
          <w:rPr>
            <w:rFonts w:ascii="Times New Roman" w:hAnsi="Times New Roman" w:cs="Times New Roman"/>
            <w:b w:val="0"/>
            <w:bCs w:val="0"/>
            <w:color w:val="000000"/>
            <w:sz w:val="22"/>
            <w:szCs w:val="22"/>
          </w:rPr>
          <w:delText>suffer from</w:delText>
        </w:r>
      </w:del>
      <w:ins w:id="800" w:author="Author" w:date="2019-11-01T09:15:00Z">
        <w:r w:rsidR="009133FC">
          <w:rPr>
            <w:rFonts w:ascii="Times New Roman" w:hAnsi="Times New Roman" w:cs="Times New Roman"/>
            <w:b w:val="0"/>
            <w:bCs w:val="0"/>
            <w:color w:val="000000"/>
            <w:sz w:val="22"/>
            <w:szCs w:val="22"/>
          </w:rPr>
          <w:t>experience</w:t>
        </w:r>
      </w:ins>
      <w:r w:rsidRPr="005871C8">
        <w:rPr>
          <w:rFonts w:ascii="Times New Roman" w:hAnsi="Times New Roman" w:cs="Times New Roman"/>
          <w:b w:val="0"/>
          <w:bCs w:val="0"/>
          <w:color w:val="000000"/>
          <w:sz w:val="22"/>
          <w:szCs w:val="22"/>
        </w:rPr>
        <w:t xml:space="preserve"> mild</w:t>
      </w:r>
      <w:del w:id="801" w:author="Author" w:date="2019-11-01T09:46:00Z">
        <w:r w:rsidRPr="005871C8" w:rsidDel="0020608B">
          <w:rPr>
            <w:rFonts w:ascii="Times New Roman" w:hAnsi="Times New Roman" w:cs="Times New Roman"/>
            <w:b w:val="0"/>
            <w:bCs w:val="0"/>
            <w:color w:val="000000"/>
            <w:sz w:val="22"/>
            <w:szCs w:val="22"/>
          </w:rPr>
          <w:delText xml:space="preserve"> post-stroke</w:delText>
        </w:r>
      </w:del>
      <w:r w:rsidRPr="005871C8">
        <w:rPr>
          <w:rFonts w:ascii="Times New Roman" w:hAnsi="Times New Roman" w:cs="Times New Roman"/>
          <w:b w:val="0"/>
          <w:bCs w:val="0"/>
          <w:color w:val="000000"/>
          <w:sz w:val="22"/>
          <w:szCs w:val="22"/>
        </w:rPr>
        <w:t xml:space="preserve"> </w:t>
      </w:r>
      <w:del w:id="802" w:author="Author" w:date="2019-11-01T09:46:00Z">
        <w:r w:rsidRPr="005871C8" w:rsidDel="0020608B">
          <w:rPr>
            <w:rFonts w:ascii="Times New Roman" w:hAnsi="Times New Roman" w:cs="Times New Roman"/>
            <w:b w:val="0"/>
            <w:bCs w:val="0"/>
            <w:color w:val="000000"/>
            <w:sz w:val="22"/>
            <w:szCs w:val="22"/>
          </w:rPr>
          <w:delText>cognitive impairment (</w:delText>
        </w:r>
      </w:del>
      <w:r w:rsidRPr="005871C8">
        <w:rPr>
          <w:rFonts w:ascii="Times New Roman" w:hAnsi="Times New Roman" w:cs="Times New Roman"/>
          <w:b w:val="0"/>
          <w:bCs w:val="0"/>
          <w:color w:val="000000"/>
          <w:sz w:val="22"/>
          <w:szCs w:val="22"/>
        </w:rPr>
        <w:t>PSCI</w:t>
      </w:r>
      <w:del w:id="803" w:author="Author" w:date="2019-11-01T09:46:00Z">
        <w:r w:rsidRPr="005871C8" w:rsidDel="0020608B">
          <w:rPr>
            <w:rFonts w:ascii="Times New Roman" w:hAnsi="Times New Roman" w:cs="Times New Roman"/>
            <w:b w:val="0"/>
            <w:bCs w:val="0"/>
            <w:color w:val="000000"/>
            <w:sz w:val="22"/>
            <w:szCs w:val="22"/>
          </w:rPr>
          <w:delText>),</w:delText>
        </w:r>
      </w:del>
      <w:r w:rsidRPr="005871C8">
        <w:rPr>
          <w:rFonts w:ascii="Times New Roman" w:hAnsi="Times New Roman" w:cs="Times New Roman"/>
          <w:b w:val="0"/>
          <w:bCs w:val="0"/>
          <w:color w:val="000000"/>
          <w:sz w:val="22"/>
          <w:szCs w:val="22"/>
        </w:rPr>
        <w:t xml:space="preserve"> and have evidence of </w:t>
      </w:r>
      <w:del w:id="804" w:author="Author" w:date="2019-11-01T09:50:00Z">
        <w:r w:rsidRPr="005871C8" w:rsidDel="005F59C5">
          <w:rPr>
            <w:rFonts w:ascii="Times New Roman" w:hAnsi="Times New Roman" w:cs="Times New Roman"/>
            <w:b w:val="0"/>
            <w:bCs w:val="0"/>
            <w:color w:val="000000"/>
            <w:sz w:val="22"/>
            <w:szCs w:val="22"/>
          </w:rPr>
          <w:delText xml:space="preserve">white </w:delText>
        </w:r>
      </w:del>
      <w:del w:id="805" w:author="Author" w:date="2019-11-01T09:46:00Z">
        <w:r w:rsidRPr="005871C8" w:rsidDel="0020608B">
          <w:rPr>
            <w:rFonts w:ascii="Times New Roman" w:hAnsi="Times New Roman" w:cs="Times New Roman"/>
            <w:b w:val="0"/>
            <w:bCs w:val="0"/>
            <w:color w:val="000000"/>
            <w:sz w:val="22"/>
            <w:szCs w:val="22"/>
          </w:rPr>
          <w:delText>matter lesions (</w:delText>
        </w:r>
      </w:del>
      <w:r w:rsidRPr="005871C8">
        <w:rPr>
          <w:rFonts w:ascii="Times New Roman" w:hAnsi="Times New Roman" w:cs="Times New Roman"/>
          <w:b w:val="0"/>
          <w:bCs w:val="0"/>
          <w:color w:val="000000"/>
          <w:sz w:val="22"/>
          <w:szCs w:val="22"/>
        </w:rPr>
        <w:t>WML</w:t>
      </w:r>
      <w:ins w:id="806" w:author="Author" w:date="2019-11-01T09:46:00Z">
        <w:r w:rsidR="0020608B">
          <w:rPr>
            <w:rFonts w:ascii="Times New Roman" w:hAnsi="Times New Roman" w:cs="Times New Roman"/>
            <w:b w:val="0"/>
            <w:bCs w:val="0"/>
            <w:color w:val="000000"/>
            <w:sz w:val="22"/>
            <w:szCs w:val="22"/>
          </w:rPr>
          <w:t>s</w:t>
        </w:r>
      </w:ins>
      <w:del w:id="807" w:author="Author" w:date="2019-11-01T09:46:00Z">
        <w:r w:rsidRPr="005871C8" w:rsidDel="0020608B">
          <w:rPr>
            <w:rFonts w:ascii="Times New Roman" w:hAnsi="Times New Roman" w:cs="Times New Roman"/>
            <w:b w:val="0"/>
            <w:bCs w:val="0"/>
            <w:color w:val="000000"/>
            <w:sz w:val="22"/>
            <w:szCs w:val="22"/>
          </w:rPr>
          <w:delText>)</w:delText>
        </w:r>
      </w:del>
      <w:r w:rsidRPr="005871C8">
        <w:rPr>
          <w:rFonts w:ascii="Times New Roman" w:hAnsi="Times New Roman" w:cs="Times New Roman"/>
          <w:b w:val="0"/>
          <w:bCs w:val="0"/>
          <w:color w:val="000000"/>
          <w:sz w:val="22"/>
          <w:szCs w:val="22"/>
        </w:rPr>
        <w:t xml:space="preserve"> and small vessel disease (SVD) in neuroimaging.</w:t>
      </w:r>
    </w:p>
    <w:p w:rsidR="00604E8B" w:rsidRPr="005871C8" w:rsidRDefault="00604E8B" w:rsidP="00363501">
      <w:pPr>
        <w:pStyle w:val="Heading1"/>
        <w:bidi w:val="0"/>
        <w:spacing w:before="0" w:after="240" w:line="360" w:lineRule="auto"/>
        <w:jc w:val="both"/>
        <w:rPr>
          <w:rFonts w:ascii="Times New Roman" w:hAnsi="Times New Roman" w:cs="Times New Roman"/>
          <w:b w:val="0"/>
          <w:bCs w:val="0"/>
          <w:color w:val="000000"/>
          <w:sz w:val="22"/>
          <w:szCs w:val="22"/>
        </w:rPr>
      </w:pPr>
      <w:r w:rsidRPr="005871C8">
        <w:rPr>
          <w:rFonts w:ascii="Times New Roman" w:hAnsi="Times New Roman" w:cs="Times New Roman"/>
          <w:b w:val="0"/>
          <w:bCs w:val="0"/>
          <w:color w:val="000000"/>
          <w:sz w:val="22"/>
          <w:szCs w:val="22"/>
        </w:rPr>
        <w:t xml:space="preserve">We will compare Maraviroc versus placebo administered for 18 months in 110 participants. </w:t>
      </w:r>
    </w:p>
    <w:tbl>
      <w:tblPr>
        <w:tblW w:w="10916" w:type="dxa"/>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4018"/>
        <w:gridCol w:w="6898"/>
      </w:tblGrid>
      <w:tr w:rsidR="00604E8B" w:rsidRPr="005871C8" w:rsidTr="00FF3DED">
        <w:tc>
          <w:tcPr>
            <w:tcW w:w="4002" w:type="dxa"/>
            <w:shd w:val="clear" w:color="auto" w:fill="FFFFFF"/>
            <w:noWrap/>
            <w:tcMar>
              <w:top w:w="0" w:type="dxa"/>
              <w:left w:w="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Study Type:</w:t>
            </w:r>
          </w:p>
        </w:tc>
        <w:tc>
          <w:tcPr>
            <w:tcW w:w="6914" w:type="dxa"/>
            <w:shd w:val="clear" w:color="auto" w:fill="FFFFFF"/>
            <w:tcMar>
              <w:top w:w="0" w:type="dxa"/>
              <w:left w:w="24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 xml:space="preserve">Interventional </w:t>
            </w:r>
            <w:del w:id="808" w:author="Author" w:date="2019-11-02T09:55:00Z">
              <w:r w:rsidRPr="005871C8" w:rsidDel="00702352">
                <w:rPr>
                  <w:rFonts w:asciiTheme="majorBidi" w:hAnsiTheme="majorBidi" w:cstheme="majorBidi"/>
                  <w:color w:val="000000"/>
                </w:rPr>
                <w:delText> </w:delText>
              </w:r>
            </w:del>
            <w:r w:rsidRPr="005871C8">
              <w:rPr>
                <w:rFonts w:asciiTheme="majorBidi" w:hAnsiTheme="majorBidi" w:cstheme="majorBidi"/>
                <w:color w:val="000000"/>
              </w:rPr>
              <w:t>(Clinical Trial)</w:t>
            </w:r>
          </w:p>
        </w:tc>
      </w:tr>
      <w:tr w:rsidR="00604E8B" w:rsidRPr="005871C8" w:rsidTr="00FF3DED">
        <w:tc>
          <w:tcPr>
            <w:tcW w:w="4002" w:type="dxa"/>
            <w:shd w:val="clear" w:color="auto" w:fill="FFFFFF"/>
            <w:noWrap/>
            <w:tcMar>
              <w:top w:w="0" w:type="dxa"/>
              <w:left w:w="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Allocation:</w:t>
            </w:r>
          </w:p>
        </w:tc>
        <w:tc>
          <w:tcPr>
            <w:tcW w:w="6914" w:type="dxa"/>
            <w:shd w:val="clear" w:color="auto" w:fill="FFFFFF"/>
            <w:tcMar>
              <w:top w:w="0" w:type="dxa"/>
              <w:left w:w="240" w:type="dxa"/>
              <w:bottom w:w="0" w:type="dxa"/>
              <w:right w:w="0" w:type="dxa"/>
            </w:tcMar>
            <w:hideMark/>
          </w:tcPr>
          <w:p w:rsidR="00604E8B" w:rsidRPr="005871C8" w:rsidRDefault="00604E8B" w:rsidP="000444B0">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 xml:space="preserve">Randomized </w:t>
            </w:r>
            <w:del w:id="809" w:author="Author" w:date="2019-11-02T09:55:00Z">
              <w:r w:rsidRPr="005871C8" w:rsidDel="00702352">
                <w:rPr>
                  <w:rFonts w:asciiTheme="majorBidi" w:hAnsiTheme="majorBidi" w:cstheme="majorBidi"/>
                  <w:color w:val="000000"/>
                </w:rPr>
                <w:delText xml:space="preserve"> </w:delText>
              </w:r>
            </w:del>
            <w:r w:rsidRPr="005871C8">
              <w:rPr>
                <w:rFonts w:asciiTheme="majorBidi" w:hAnsiTheme="majorBidi" w:cstheme="majorBidi"/>
                <w:color w:val="000000"/>
              </w:rPr>
              <w:t>(ratio 2:2:1</w:t>
            </w:r>
            <w:r w:rsidR="00CB1B9B" w:rsidRPr="005871C8">
              <w:rPr>
                <w:rFonts w:asciiTheme="majorBidi" w:hAnsiTheme="majorBidi" w:cstheme="majorBidi"/>
                <w:color w:val="000000"/>
              </w:rPr>
              <w:t xml:space="preserve"> – </w:t>
            </w:r>
            <w:proofErr w:type="spellStart"/>
            <w:r w:rsidR="00CB1B9B" w:rsidRPr="005871C8">
              <w:rPr>
                <w:rFonts w:asciiTheme="majorBidi" w:hAnsiTheme="majorBidi" w:cstheme="majorBidi"/>
                <w:color w:val="000000"/>
              </w:rPr>
              <w:t>Maraviroc</w:t>
            </w:r>
            <w:proofErr w:type="spellEnd"/>
            <w:r w:rsidR="00CB1B9B" w:rsidRPr="005871C8">
              <w:rPr>
                <w:rFonts w:asciiTheme="majorBidi" w:hAnsiTheme="majorBidi" w:cstheme="majorBidi"/>
                <w:color w:val="000000"/>
              </w:rPr>
              <w:t xml:space="preserve"> 300mg, 150mg, </w:t>
            </w:r>
            <w:del w:id="810" w:author="Author" w:date="2019-11-01T09:51:00Z">
              <w:r w:rsidR="00CB1B9B" w:rsidRPr="005871C8" w:rsidDel="005F59C5">
                <w:rPr>
                  <w:rFonts w:asciiTheme="majorBidi" w:hAnsiTheme="majorBidi" w:cstheme="majorBidi"/>
                  <w:color w:val="000000"/>
                </w:rPr>
                <w:delText>Placebo</w:delText>
              </w:r>
            </w:del>
            <w:ins w:id="811" w:author="Author" w:date="2019-11-01T09:51:00Z">
              <w:r w:rsidR="005F59C5">
                <w:rPr>
                  <w:rFonts w:asciiTheme="majorBidi" w:hAnsiTheme="majorBidi" w:cstheme="majorBidi"/>
                  <w:color w:val="000000"/>
                </w:rPr>
                <w:t>p</w:t>
              </w:r>
              <w:r w:rsidR="005F59C5" w:rsidRPr="005871C8">
                <w:rPr>
                  <w:rFonts w:asciiTheme="majorBidi" w:hAnsiTheme="majorBidi" w:cstheme="majorBidi"/>
                  <w:color w:val="000000"/>
                </w:rPr>
                <w:t>lacebo</w:t>
              </w:r>
            </w:ins>
          </w:p>
        </w:tc>
      </w:tr>
      <w:tr w:rsidR="00604E8B" w:rsidRPr="005871C8" w:rsidTr="00FF3DED">
        <w:trPr>
          <w:trHeight w:val="218"/>
        </w:trPr>
        <w:tc>
          <w:tcPr>
            <w:tcW w:w="4002" w:type="dxa"/>
            <w:shd w:val="clear" w:color="auto" w:fill="FFFFFF"/>
            <w:noWrap/>
            <w:tcMar>
              <w:top w:w="0" w:type="dxa"/>
              <w:left w:w="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Intervention Model:</w:t>
            </w:r>
          </w:p>
        </w:tc>
        <w:tc>
          <w:tcPr>
            <w:tcW w:w="6914" w:type="dxa"/>
            <w:shd w:val="clear" w:color="auto" w:fill="FFFFFF"/>
            <w:tcMar>
              <w:top w:w="0" w:type="dxa"/>
              <w:left w:w="24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Parallel Assignment</w:t>
            </w:r>
          </w:p>
        </w:tc>
      </w:tr>
      <w:tr w:rsidR="00604E8B" w:rsidRPr="005871C8" w:rsidTr="005871C8">
        <w:trPr>
          <w:trHeight w:val="284"/>
        </w:trPr>
        <w:tc>
          <w:tcPr>
            <w:tcW w:w="4002" w:type="dxa"/>
            <w:shd w:val="clear" w:color="auto" w:fill="FFFFFF"/>
            <w:noWrap/>
            <w:tcMar>
              <w:top w:w="0" w:type="dxa"/>
              <w:left w:w="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Intervention Model Description:</w:t>
            </w:r>
          </w:p>
        </w:tc>
        <w:tc>
          <w:tcPr>
            <w:tcW w:w="6914" w:type="dxa"/>
            <w:shd w:val="clear" w:color="auto" w:fill="FFFFFF"/>
            <w:tcMar>
              <w:top w:w="0" w:type="dxa"/>
              <w:left w:w="240" w:type="dxa"/>
              <w:bottom w:w="0" w:type="dxa"/>
              <w:right w:w="0" w:type="dxa"/>
            </w:tcMar>
            <w:hideMark/>
          </w:tcPr>
          <w:p w:rsidR="00604E8B" w:rsidRPr="005871C8" w:rsidRDefault="00604E8B" w:rsidP="000444B0">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We plan a parallel</w:t>
            </w:r>
            <w:ins w:id="812" w:author="Author" w:date="2019-11-01T09:51:00Z">
              <w:r w:rsidR="005F59C5">
                <w:rPr>
                  <w:rFonts w:asciiTheme="majorBidi" w:hAnsiTheme="majorBidi" w:cstheme="majorBidi"/>
                  <w:color w:val="000000"/>
                </w:rPr>
                <w:t>-</w:t>
              </w:r>
            </w:ins>
            <w:del w:id="813" w:author="Author" w:date="2019-11-01T09:51:00Z">
              <w:r w:rsidRPr="005871C8" w:rsidDel="005F59C5">
                <w:rPr>
                  <w:rFonts w:asciiTheme="majorBidi" w:hAnsiTheme="majorBidi" w:cstheme="majorBidi"/>
                  <w:color w:val="000000"/>
                </w:rPr>
                <w:delText xml:space="preserve"> </w:delText>
              </w:r>
            </w:del>
            <w:r w:rsidRPr="005871C8">
              <w:rPr>
                <w:rFonts w:asciiTheme="majorBidi" w:hAnsiTheme="majorBidi" w:cstheme="majorBidi"/>
                <w:color w:val="000000"/>
              </w:rPr>
              <w:t xml:space="preserve">group, randomized controlled pilot trial at </w:t>
            </w:r>
            <w:del w:id="814" w:author="Author" w:date="2019-11-01T09:51:00Z">
              <w:r w:rsidRPr="005871C8" w:rsidDel="005F59C5">
                <w:rPr>
                  <w:rFonts w:asciiTheme="majorBidi" w:hAnsiTheme="majorBidi" w:cstheme="majorBidi"/>
                  <w:color w:val="000000"/>
                </w:rPr>
                <w:delText xml:space="preserve">three </w:delText>
              </w:r>
            </w:del>
            <w:ins w:id="815" w:author="Author" w:date="2019-11-01T09:51:00Z">
              <w:r w:rsidR="005F59C5">
                <w:rPr>
                  <w:rFonts w:asciiTheme="majorBidi" w:hAnsiTheme="majorBidi" w:cstheme="majorBidi"/>
                  <w:color w:val="000000"/>
                </w:rPr>
                <w:t>3</w:t>
              </w:r>
              <w:r w:rsidR="005F59C5" w:rsidRPr="005871C8">
                <w:rPr>
                  <w:rFonts w:asciiTheme="majorBidi" w:hAnsiTheme="majorBidi" w:cstheme="majorBidi"/>
                  <w:color w:val="000000"/>
                </w:rPr>
                <w:t xml:space="preserve"> </w:t>
              </w:r>
            </w:ins>
            <w:r w:rsidRPr="005871C8">
              <w:rPr>
                <w:rFonts w:asciiTheme="majorBidi" w:hAnsiTheme="majorBidi" w:cstheme="majorBidi"/>
                <w:color w:val="000000"/>
              </w:rPr>
              <w:t>sites in Israel to gather enough entries in a shorter time and to better generalize the results of this pilot phase II trial.</w:t>
            </w:r>
          </w:p>
        </w:tc>
      </w:tr>
      <w:tr w:rsidR="00604E8B" w:rsidRPr="005871C8" w:rsidTr="00FF3DED">
        <w:trPr>
          <w:trHeight w:val="334"/>
        </w:trPr>
        <w:tc>
          <w:tcPr>
            <w:tcW w:w="4002" w:type="dxa"/>
            <w:shd w:val="clear" w:color="auto" w:fill="FFFFFF"/>
            <w:noWrap/>
            <w:tcMar>
              <w:top w:w="0" w:type="dxa"/>
              <w:left w:w="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Masking:</w:t>
            </w:r>
          </w:p>
        </w:tc>
        <w:tc>
          <w:tcPr>
            <w:tcW w:w="6914" w:type="dxa"/>
            <w:shd w:val="clear" w:color="auto" w:fill="FFFFFF"/>
            <w:tcMar>
              <w:top w:w="0" w:type="dxa"/>
              <w:left w:w="24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Triple (Participant, Investigator, Assessor)</w:t>
            </w:r>
          </w:p>
        </w:tc>
      </w:tr>
      <w:tr w:rsidR="00604E8B" w:rsidRPr="005871C8" w:rsidTr="005871C8">
        <w:trPr>
          <w:trHeight w:val="190"/>
        </w:trPr>
        <w:tc>
          <w:tcPr>
            <w:tcW w:w="4002" w:type="dxa"/>
            <w:shd w:val="clear" w:color="auto" w:fill="FFFFFF"/>
            <w:noWrap/>
            <w:tcMar>
              <w:top w:w="0" w:type="dxa"/>
              <w:left w:w="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Primary Purpose:</w:t>
            </w:r>
          </w:p>
        </w:tc>
        <w:tc>
          <w:tcPr>
            <w:tcW w:w="6914" w:type="dxa"/>
            <w:shd w:val="clear" w:color="auto" w:fill="FFFFFF"/>
            <w:tcMar>
              <w:top w:w="0" w:type="dxa"/>
              <w:left w:w="240" w:type="dxa"/>
              <w:bottom w:w="0" w:type="dxa"/>
              <w:right w:w="0" w:type="dxa"/>
            </w:tcMar>
            <w:hideMark/>
          </w:tcPr>
          <w:p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Treatment</w:t>
            </w:r>
          </w:p>
        </w:tc>
      </w:tr>
    </w:tbl>
    <w:p w:rsidR="00FF3DED" w:rsidRDefault="00FF3DED" w:rsidP="00363501">
      <w:pPr>
        <w:shd w:val="clear" w:color="auto" w:fill="FFFFFF"/>
        <w:bidi w:val="0"/>
        <w:spacing w:after="240" w:line="360" w:lineRule="auto"/>
        <w:jc w:val="both"/>
        <w:rPr>
          <w:ins w:id="816" w:author="Author" w:date="2019-11-02T08:58:00Z"/>
          <w:rFonts w:asciiTheme="majorBidi" w:hAnsiTheme="majorBidi" w:cstheme="majorBidi"/>
          <w:b/>
          <w:bCs/>
          <w:u w:val="single"/>
        </w:rPr>
      </w:pPr>
    </w:p>
    <w:p w:rsidR="00A3163D" w:rsidRDefault="00A3163D" w:rsidP="00CF48EF">
      <w:pPr>
        <w:shd w:val="clear" w:color="auto" w:fill="FFFFFF"/>
        <w:bidi w:val="0"/>
        <w:spacing w:after="240" w:line="360" w:lineRule="auto"/>
        <w:jc w:val="both"/>
        <w:rPr>
          <w:ins w:id="817" w:author="Author" w:date="2019-11-02T08:58:00Z"/>
          <w:rFonts w:asciiTheme="majorBidi" w:hAnsiTheme="majorBidi" w:cstheme="majorBidi"/>
          <w:b/>
          <w:bCs/>
          <w:u w:val="single"/>
        </w:rPr>
      </w:pPr>
    </w:p>
    <w:p w:rsidR="00A3163D" w:rsidRDefault="00A3163D" w:rsidP="00A3163D">
      <w:pPr>
        <w:shd w:val="clear" w:color="auto" w:fill="FFFFFF"/>
        <w:bidi w:val="0"/>
        <w:spacing w:after="240" w:line="360" w:lineRule="auto"/>
        <w:jc w:val="both"/>
        <w:rPr>
          <w:rFonts w:asciiTheme="majorBidi" w:hAnsiTheme="majorBidi" w:cstheme="majorBidi"/>
          <w:b/>
          <w:bCs/>
          <w:u w:val="single"/>
        </w:rPr>
        <w:pPrChange w:id="818" w:author="Author" w:date="2019-11-02T08:58:00Z">
          <w:pPr>
            <w:shd w:val="clear" w:color="auto" w:fill="FFFFFF"/>
            <w:bidi w:val="0"/>
            <w:spacing w:after="240" w:line="360" w:lineRule="auto"/>
            <w:jc w:val="both"/>
          </w:pPr>
        </w:pPrChange>
      </w:pPr>
    </w:p>
    <w:p w:rsidR="00604E8B" w:rsidRPr="00907E67" w:rsidRDefault="00604E8B" w:rsidP="00363501">
      <w:pPr>
        <w:shd w:val="clear" w:color="auto" w:fill="FFFFFF"/>
        <w:bidi w:val="0"/>
        <w:spacing w:after="240" w:line="360" w:lineRule="auto"/>
        <w:jc w:val="both"/>
        <w:rPr>
          <w:rFonts w:asciiTheme="majorBidi" w:hAnsiTheme="majorBidi" w:cstheme="majorBidi"/>
          <w:bCs/>
          <w:u w:val="single"/>
          <w:rtl/>
          <w:rPrChange w:id="819" w:author="Author" w:date="2019-11-02T09:36:00Z">
            <w:rPr>
              <w:rFonts w:asciiTheme="majorBidi" w:hAnsiTheme="majorBidi" w:cstheme="majorBidi"/>
              <w:b/>
              <w:bCs/>
              <w:u w:val="single"/>
              <w:rtl/>
            </w:rPr>
          </w:rPrChange>
        </w:rPr>
      </w:pPr>
      <w:r w:rsidRPr="00907E67">
        <w:rPr>
          <w:rFonts w:asciiTheme="majorBidi" w:hAnsiTheme="majorBidi" w:cstheme="majorBidi"/>
          <w:bCs/>
          <w:u w:val="single"/>
          <w:rPrChange w:id="820" w:author="Author" w:date="2019-11-02T09:36:00Z">
            <w:rPr>
              <w:rFonts w:asciiTheme="majorBidi" w:hAnsiTheme="majorBidi" w:cstheme="majorBidi"/>
              <w:b/>
              <w:bCs/>
              <w:u w:val="single"/>
            </w:rPr>
          </w:rPrChange>
        </w:rPr>
        <w:lastRenderedPageBreak/>
        <w:t>Methods</w:t>
      </w:r>
    </w:p>
    <w:p w:rsidR="00604E8B" w:rsidRPr="004120D1" w:rsidRDefault="00604E8B" w:rsidP="00363501">
      <w:pPr>
        <w:pStyle w:val="Default"/>
        <w:spacing w:after="240" w:line="360" w:lineRule="auto"/>
        <w:jc w:val="both"/>
        <w:rPr>
          <w:rFonts w:asciiTheme="majorBidi" w:hAnsiTheme="majorBidi" w:cstheme="majorBidi"/>
          <w:sz w:val="22"/>
          <w:szCs w:val="22"/>
        </w:rPr>
      </w:pPr>
      <w:r w:rsidRPr="004120D1">
        <w:rPr>
          <w:rFonts w:asciiTheme="majorBidi" w:hAnsiTheme="majorBidi" w:cstheme="majorBidi"/>
          <w:sz w:val="22"/>
          <w:szCs w:val="22"/>
        </w:rPr>
        <w:t>Eligible patients enrolled in the study will undergo a baseline visit (</w:t>
      </w:r>
      <w:del w:id="821" w:author="Author" w:date="2019-11-01T09:53:00Z">
        <w:r w:rsidRPr="004120D1" w:rsidDel="005F59C5">
          <w:rPr>
            <w:rFonts w:asciiTheme="majorBidi" w:hAnsiTheme="majorBidi" w:cstheme="majorBidi"/>
            <w:sz w:val="22"/>
            <w:szCs w:val="22"/>
          </w:rPr>
          <w:delText xml:space="preserve">Week </w:delText>
        </w:r>
      </w:del>
      <w:ins w:id="822" w:author="Author" w:date="2019-11-01T09:53:00Z">
        <w:r w:rsidR="005F59C5">
          <w:rPr>
            <w:rFonts w:asciiTheme="majorBidi" w:hAnsiTheme="majorBidi" w:cstheme="majorBidi"/>
            <w:sz w:val="22"/>
            <w:szCs w:val="22"/>
          </w:rPr>
          <w:t>w</w:t>
        </w:r>
        <w:r w:rsidR="005F59C5" w:rsidRPr="004120D1">
          <w:rPr>
            <w:rFonts w:asciiTheme="majorBidi" w:hAnsiTheme="majorBidi" w:cstheme="majorBidi"/>
            <w:sz w:val="22"/>
            <w:szCs w:val="22"/>
          </w:rPr>
          <w:t xml:space="preserve">eek </w:t>
        </w:r>
      </w:ins>
      <w:r w:rsidRPr="004120D1">
        <w:rPr>
          <w:rFonts w:asciiTheme="majorBidi" w:hAnsiTheme="majorBidi" w:cstheme="majorBidi"/>
          <w:sz w:val="22"/>
          <w:szCs w:val="22"/>
        </w:rPr>
        <w:t>1)</w:t>
      </w:r>
      <w:del w:id="823" w:author="Author" w:date="2019-11-01T09:53:00Z">
        <w:r w:rsidRPr="004120D1" w:rsidDel="005F59C5">
          <w:rPr>
            <w:rFonts w:asciiTheme="majorBidi" w:hAnsiTheme="majorBidi" w:cstheme="majorBidi"/>
            <w:sz w:val="22"/>
            <w:szCs w:val="22"/>
          </w:rPr>
          <w:delText>,</w:delText>
        </w:r>
      </w:del>
      <w:r w:rsidRPr="004120D1">
        <w:rPr>
          <w:rFonts w:asciiTheme="majorBidi" w:hAnsiTheme="majorBidi" w:cstheme="majorBidi"/>
          <w:sz w:val="22"/>
          <w:szCs w:val="22"/>
        </w:rPr>
        <w:t xml:space="preserve"> </w:t>
      </w:r>
      <w:del w:id="824" w:author="Author" w:date="2019-11-01T09:53:00Z">
        <w:r w:rsidRPr="004120D1" w:rsidDel="005F59C5">
          <w:rPr>
            <w:rFonts w:asciiTheme="majorBidi" w:hAnsiTheme="majorBidi" w:cstheme="majorBidi"/>
            <w:sz w:val="22"/>
            <w:szCs w:val="22"/>
          </w:rPr>
          <w:delText xml:space="preserve">in </w:delText>
        </w:r>
      </w:del>
      <w:ins w:id="825" w:author="Author" w:date="2019-11-01T09:53:00Z">
        <w:r w:rsidR="005F59C5">
          <w:rPr>
            <w:rFonts w:asciiTheme="majorBidi" w:hAnsiTheme="majorBidi" w:cstheme="majorBidi"/>
            <w:sz w:val="22"/>
            <w:szCs w:val="22"/>
          </w:rPr>
          <w:t>during</w:t>
        </w:r>
        <w:r w:rsidR="005F59C5" w:rsidRPr="004120D1">
          <w:rPr>
            <w:rFonts w:asciiTheme="majorBidi" w:hAnsiTheme="majorBidi" w:cstheme="majorBidi"/>
            <w:sz w:val="22"/>
            <w:szCs w:val="22"/>
          </w:rPr>
          <w:t xml:space="preserve"> </w:t>
        </w:r>
      </w:ins>
      <w:r w:rsidRPr="004120D1">
        <w:rPr>
          <w:rFonts w:asciiTheme="majorBidi" w:hAnsiTheme="majorBidi" w:cstheme="majorBidi"/>
          <w:sz w:val="22"/>
          <w:szCs w:val="22"/>
        </w:rPr>
        <w:t>which they will receive the study drug following completion of all relevant assessments. Patients will be randomly assigned to 72 weeks of treatment with either</w:t>
      </w:r>
      <w:r w:rsidR="00014F05">
        <w:rPr>
          <w:rFonts w:asciiTheme="majorBidi" w:hAnsiTheme="majorBidi" w:cstheme="majorBidi"/>
          <w:sz w:val="22"/>
          <w:szCs w:val="22"/>
        </w:rPr>
        <w:t xml:space="preserve"> </w:t>
      </w:r>
      <w:r w:rsidRPr="004120D1">
        <w:rPr>
          <w:rFonts w:asciiTheme="majorBidi" w:hAnsiTheme="majorBidi" w:cstheme="majorBidi"/>
          <w:sz w:val="22"/>
          <w:szCs w:val="22"/>
        </w:rPr>
        <w:t xml:space="preserve">300 mg/day </w:t>
      </w:r>
      <w:proofErr w:type="spellStart"/>
      <w:r w:rsidRPr="004120D1">
        <w:rPr>
          <w:rFonts w:asciiTheme="majorBidi" w:hAnsiTheme="majorBidi" w:cstheme="majorBidi"/>
          <w:sz w:val="22"/>
          <w:szCs w:val="22"/>
        </w:rPr>
        <w:t>Maraviroc</w:t>
      </w:r>
      <w:proofErr w:type="spellEnd"/>
      <w:r w:rsidR="00CB1B9B" w:rsidRPr="004120D1">
        <w:rPr>
          <w:rFonts w:asciiTheme="majorBidi" w:hAnsiTheme="majorBidi" w:cstheme="majorBidi"/>
          <w:sz w:val="22"/>
          <w:szCs w:val="22"/>
        </w:rPr>
        <w:t>, 150 mg/day</w:t>
      </w:r>
      <w:ins w:id="826" w:author="Author" w:date="2019-11-01T09:53:00Z">
        <w:r w:rsidR="005F59C5">
          <w:rPr>
            <w:rFonts w:asciiTheme="majorBidi" w:hAnsiTheme="majorBidi" w:cstheme="majorBidi"/>
            <w:sz w:val="22"/>
            <w:szCs w:val="22"/>
          </w:rPr>
          <w:t xml:space="preserve"> </w:t>
        </w:r>
        <w:proofErr w:type="spellStart"/>
        <w:r w:rsidR="005F59C5">
          <w:rPr>
            <w:rFonts w:asciiTheme="majorBidi" w:hAnsiTheme="majorBidi" w:cstheme="majorBidi"/>
            <w:sz w:val="22"/>
            <w:szCs w:val="22"/>
          </w:rPr>
          <w:t>Maraviroc</w:t>
        </w:r>
      </w:ins>
      <w:proofErr w:type="spellEnd"/>
      <w:r w:rsidR="00CB1B9B" w:rsidRPr="004120D1">
        <w:rPr>
          <w:rFonts w:asciiTheme="majorBidi" w:hAnsiTheme="majorBidi" w:cstheme="majorBidi"/>
          <w:sz w:val="22"/>
          <w:szCs w:val="22"/>
        </w:rPr>
        <w:t xml:space="preserve"> </w:t>
      </w:r>
      <w:r w:rsidRPr="004120D1">
        <w:rPr>
          <w:rFonts w:asciiTheme="majorBidi" w:hAnsiTheme="majorBidi" w:cstheme="majorBidi"/>
          <w:sz w:val="22"/>
          <w:szCs w:val="22"/>
        </w:rPr>
        <w:t>or placebo (control group). Patients will be evaluated every 4</w:t>
      </w:r>
      <w:ins w:id="827" w:author="Author" w:date="2019-11-01T09:53:00Z">
        <w:r w:rsidR="005F59C5">
          <w:rPr>
            <w:rFonts w:asciiTheme="majorBidi" w:hAnsiTheme="majorBidi" w:cstheme="majorBidi"/>
            <w:sz w:val="22"/>
            <w:szCs w:val="22"/>
          </w:rPr>
          <w:t xml:space="preserve"> to </w:t>
        </w:r>
      </w:ins>
      <w:del w:id="828" w:author="Author" w:date="2019-11-01T09:53:00Z">
        <w:r w:rsidRPr="004120D1" w:rsidDel="005F59C5">
          <w:rPr>
            <w:rFonts w:asciiTheme="majorBidi" w:hAnsiTheme="majorBidi" w:cstheme="majorBidi"/>
            <w:sz w:val="22"/>
            <w:szCs w:val="22"/>
          </w:rPr>
          <w:delText>-</w:delText>
        </w:r>
      </w:del>
      <w:r w:rsidRPr="004120D1">
        <w:rPr>
          <w:rFonts w:asciiTheme="majorBidi" w:hAnsiTheme="majorBidi" w:cstheme="majorBidi"/>
          <w:sz w:val="22"/>
          <w:szCs w:val="22"/>
        </w:rPr>
        <w:t>12 weeks during the trial using multiple cognitive tests and questionnaires. A final efficacy and safety assessment will be held 4 weeks after the patient</w:t>
      </w:r>
      <w:del w:id="829" w:author="Author" w:date="2019-11-02T08:58:00Z">
        <w:r w:rsidRPr="004120D1" w:rsidDel="00A3163D">
          <w:rPr>
            <w:rFonts w:asciiTheme="majorBidi" w:hAnsiTheme="majorBidi" w:cstheme="majorBidi"/>
            <w:sz w:val="22"/>
            <w:szCs w:val="22"/>
          </w:rPr>
          <w:delText>’</w:delText>
        </w:r>
      </w:del>
      <w:r w:rsidRPr="004120D1">
        <w:rPr>
          <w:rFonts w:asciiTheme="majorBidi" w:hAnsiTheme="majorBidi" w:cstheme="majorBidi"/>
          <w:sz w:val="22"/>
          <w:szCs w:val="22"/>
        </w:rPr>
        <w:t>s</w:t>
      </w:r>
      <w:ins w:id="830" w:author="Author" w:date="2019-11-02T08:58:00Z">
        <w:r w:rsidR="00A3163D">
          <w:rPr>
            <w:rFonts w:asciiTheme="majorBidi" w:hAnsiTheme="majorBidi" w:cstheme="majorBidi"/>
            <w:sz w:val="22"/>
            <w:szCs w:val="22"/>
          </w:rPr>
          <w:t>’</w:t>
        </w:r>
      </w:ins>
      <w:r w:rsidRPr="004120D1">
        <w:rPr>
          <w:rFonts w:asciiTheme="majorBidi" w:hAnsiTheme="majorBidi" w:cstheme="majorBidi"/>
          <w:sz w:val="22"/>
          <w:szCs w:val="22"/>
        </w:rPr>
        <w:t xml:space="preserve"> last dose (</w:t>
      </w:r>
      <w:ins w:id="831" w:author="Author" w:date="2019-11-01T09:54:00Z">
        <w:r w:rsidR="005F59C5">
          <w:rPr>
            <w:rFonts w:asciiTheme="majorBidi" w:hAnsiTheme="majorBidi" w:cstheme="majorBidi"/>
            <w:sz w:val="22"/>
            <w:szCs w:val="22"/>
          </w:rPr>
          <w:t>w</w:t>
        </w:r>
      </w:ins>
      <w:del w:id="832" w:author="Author" w:date="2019-11-01T09:54:00Z">
        <w:r w:rsidRPr="004120D1" w:rsidDel="005F59C5">
          <w:rPr>
            <w:rFonts w:asciiTheme="majorBidi" w:hAnsiTheme="majorBidi" w:cstheme="majorBidi"/>
            <w:sz w:val="22"/>
            <w:szCs w:val="22"/>
          </w:rPr>
          <w:delText>W</w:delText>
        </w:r>
      </w:del>
      <w:r w:rsidRPr="004120D1">
        <w:rPr>
          <w:rFonts w:asciiTheme="majorBidi" w:hAnsiTheme="majorBidi" w:cstheme="majorBidi"/>
          <w:sz w:val="22"/>
          <w:szCs w:val="22"/>
        </w:rPr>
        <w:t>eek 76).</w:t>
      </w:r>
      <w:del w:id="833" w:author="Author" w:date="2019-11-02T09:56:00Z">
        <w:r w:rsidRPr="004120D1" w:rsidDel="00702352">
          <w:rPr>
            <w:rFonts w:asciiTheme="majorBidi" w:hAnsiTheme="majorBidi" w:cstheme="majorBidi"/>
            <w:sz w:val="22"/>
            <w:szCs w:val="22"/>
          </w:rPr>
          <w:delText xml:space="preserve"> </w:delText>
        </w:r>
      </w:del>
      <w:del w:id="834" w:author="Author" w:date="2019-11-02T09:55:00Z">
        <w:r w:rsidRPr="004120D1" w:rsidDel="00702352">
          <w:rPr>
            <w:rFonts w:asciiTheme="majorBidi" w:hAnsiTheme="majorBidi" w:cstheme="majorBidi"/>
            <w:sz w:val="22"/>
            <w:szCs w:val="22"/>
          </w:rPr>
          <w:delText xml:space="preserve"> </w:delText>
        </w:r>
      </w:del>
    </w:p>
    <w:p w:rsidR="00604E8B" w:rsidRPr="004120D1" w:rsidRDefault="00604E8B" w:rsidP="00363501">
      <w:pPr>
        <w:pStyle w:val="Default"/>
        <w:spacing w:after="240" w:line="360" w:lineRule="auto"/>
        <w:jc w:val="both"/>
        <w:rPr>
          <w:rFonts w:asciiTheme="majorBidi" w:hAnsiTheme="majorBidi" w:cstheme="majorBidi"/>
          <w:sz w:val="22"/>
          <w:szCs w:val="22"/>
        </w:rPr>
      </w:pPr>
      <w:r w:rsidRPr="004120D1">
        <w:rPr>
          <w:rFonts w:asciiTheme="majorBidi" w:hAnsiTheme="majorBidi" w:cstheme="majorBidi"/>
          <w:sz w:val="22"/>
          <w:szCs w:val="22"/>
        </w:rPr>
        <w:t xml:space="preserve">The patients will undergo two 3 Tesla brain MRI examinations at </w:t>
      </w:r>
      <w:del w:id="835" w:author="Author" w:date="2019-11-01T09:54:00Z">
        <w:r w:rsidRPr="004120D1" w:rsidDel="005F59C5">
          <w:rPr>
            <w:rFonts w:asciiTheme="majorBidi" w:hAnsiTheme="majorBidi" w:cstheme="majorBidi"/>
            <w:sz w:val="22"/>
            <w:szCs w:val="22"/>
          </w:rPr>
          <w:delText xml:space="preserve">Baseline </w:delText>
        </w:r>
      </w:del>
      <w:ins w:id="836" w:author="Author" w:date="2019-11-01T09:54:00Z">
        <w:r w:rsidR="005F59C5">
          <w:rPr>
            <w:rFonts w:asciiTheme="majorBidi" w:hAnsiTheme="majorBidi" w:cstheme="majorBidi"/>
            <w:sz w:val="22"/>
            <w:szCs w:val="22"/>
          </w:rPr>
          <w:t>b</w:t>
        </w:r>
        <w:r w:rsidR="005F59C5" w:rsidRPr="004120D1">
          <w:rPr>
            <w:rFonts w:asciiTheme="majorBidi" w:hAnsiTheme="majorBidi" w:cstheme="majorBidi"/>
            <w:sz w:val="22"/>
            <w:szCs w:val="22"/>
          </w:rPr>
          <w:t xml:space="preserve">aseline </w:t>
        </w:r>
      </w:ins>
      <w:r w:rsidRPr="004120D1">
        <w:rPr>
          <w:rFonts w:asciiTheme="majorBidi" w:hAnsiTheme="majorBidi" w:cstheme="majorBidi"/>
          <w:sz w:val="22"/>
          <w:szCs w:val="22"/>
        </w:rPr>
        <w:t>(</w:t>
      </w:r>
      <w:del w:id="837" w:author="Author" w:date="2019-11-01T09:54:00Z">
        <w:r w:rsidRPr="004120D1" w:rsidDel="005F59C5">
          <w:rPr>
            <w:rFonts w:asciiTheme="majorBidi" w:hAnsiTheme="majorBidi" w:cstheme="majorBidi"/>
            <w:sz w:val="22"/>
            <w:szCs w:val="22"/>
          </w:rPr>
          <w:delText xml:space="preserve">Week </w:delText>
        </w:r>
      </w:del>
      <w:ins w:id="838" w:author="Author" w:date="2019-11-01T09:54:00Z">
        <w:r w:rsidR="005F59C5">
          <w:rPr>
            <w:rFonts w:asciiTheme="majorBidi" w:hAnsiTheme="majorBidi" w:cstheme="majorBidi"/>
            <w:sz w:val="22"/>
            <w:szCs w:val="22"/>
          </w:rPr>
          <w:t>w</w:t>
        </w:r>
        <w:r w:rsidR="005F59C5" w:rsidRPr="004120D1">
          <w:rPr>
            <w:rFonts w:asciiTheme="majorBidi" w:hAnsiTheme="majorBidi" w:cstheme="majorBidi"/>
            <w:sz w:val="22"/>
            <w:szCs w:val="22"/>
          </w:rPr>
          <w:t xml:space="preserve">eek </w:t>
        </w:r>
      </w:ins>
      <w:r w:rsidRPr="004120D1">
        <w:rPr>
          <w:rFonts w:asciiTheme="majorBidi" w:hAnsiTheme="majorBidi" w:cstheme="majorBidi"/>
          <w:sz w:val="22"/>
          <w:szCs w:val="22"/>
        </w:rPr>
        <w:t xml:space="preserve">1) and at study completion (between </w:t>
      </w:r>
      <w:del w:id="839" w:author="Author" w:date="2019-11-01T09:54:00Z">
        <w:r w:rsidRPr="004120D1" w:rsidDel="005F59C5">
          <w:rPr>
            <w:rFonts w:asciiTheme="majorBidi" w:hAnsiTheme="majorBidi" w:cstheme="majorBidi"/>
            <w:sz w:val="22"/>
            <w:szCs w:val="22"/>
          </w:rPr>
          <w:delText xml:space="preserve">Week </w:delText>
        </w:r>
      </w:del>
      <w:ins w:id="840" w:author="Author" w:date="2019-11-01T09:54:00Z">
        <w:r w:rsidR="005F59C5">
          <w:rPr>
            <w:rFonts w:asciiTheme="majorBidi" w:hAnsiTheme="majorBidi" w:cstheme="majorBidi"/>
            <w:sz w:val="22"/>
            <w:szCs w:val="22"/>
          </w:rPr>
          <w:t>w</w:t>
        </w:r>
        <w:r w:rsidR="005F59C5" w:rsidRPr="004120D1">
          <w:rPr>
            <w:rFonts w:asciiTheme="majorBidi" w:hAnsiTheme="majorBidi" w:cstheme="majorBidi"/>
            <w:sz w:val="22"/>
            <w:szCs w:val="22"/>
          </w:rPr>
          <w:t>eek</w:t>
        </w:r>
        <w:r w:rsidR="005F59C5">
          <w:rPr>
            <w:rFonts w:asciiTheme="majorBidi" w:hAnsiTheme="majorBidi" w:cstheme="majorBidi"/>
            <w:sz w:val="22"/>
            <w:szCs w:val="22"/>
          </w:rPr>
          <w:t xml:space="preserve">s </w:t>
        </w:r>
      </w:ins>
      <w:r w:rsidRPr="004120D1">
        <w:rPr>
          <w:rFonts w:asciiTheme="majorBidi" w:hAnsiTheme="majorBidi" w:cstheme="majorBidi"/>
          <w:sz w:val="22"/>
          <w:szCs w:val="22"/>
        </w:rPr>
        <w:t>72</w:t>
      </w:r>
      <w:ins w:id="841" w:author="Author" w:date="2019-11-01T09:54:00Z">
        <w:r w:rsidR="005F59C5">
          <w:rPr>
            <w:rFonts w:asciiTheme="majorBidi" w:hAnsiTheme="majorBidi" w:cstheme="majorBidi"/>
            <w:sz w:val="22"/>
            <w:szCs w:val="22"/>
          </w:rPr>
          <w:t xml:space="preserve"> and </w:t>
        </w:r>
      </w:ins>
      <w:del w:id="842" w:author="Author" w:date="2019-11-01T09:54:00Z">
        <w:r w:rsidRPr="004120D1" w:rsidDel="005F59C5">
          <w:rPr>
            <w:rFonts w:asciiTheme="majorBidi" w:hAnsiTheme="majorBidi" w:cstheme="majorBidi"/>
            <w:sz w:val="22"/>
            <w:szCs w:val="22"/>
          </w:rPr>
          <w:delText>-</w:delText>
        </w:r>
      </w:del>
      <w:r w:rsidRPr="004120D1">
        <w:rPr>
          <w:rFonts w:asciiTheme="majorBidi" w:hAnsiTheme="majorBidi" w:cstheme="majorBidi"/>
          <w:sz w:val="22"/>
          <w:szCs w:val="22"/>
        </w:rPr>
        <w:t xml:space="preserve">76). </w:t>
      </w:r>
    </w:p>
    <w:p w:rsidR="00604E8B" w:rsidRPr="00604E8B" w:rsidRDefault="00604E8B" w:rsidP="00363501">
      <w:pPr>
        <w:autoSpaceDE w:val="0"/>
        <w:autoSpaceDN w:val="0"/>
        <w:bidi w:val="0"/>
        <w:adjustRightInd w:val="0"/>
        <w:spacing w:after="240" w:line="360" w:lineRule="auto"/>
        <w:jc w:val="both"/>
        <w:rPr>
          <w:rFonts w:asciiTheme="majorBidi" w:hAnsiTheme="majorBidi" w:cstheme="majorBidi"/>
          <w:color w:val="000000"/>
          <w:sz w:val="23"/>
          <w:szCs w:val="23"/>
        </w:rPr>
      </w:pPr>
      <w:r w:rsidRPr="005F59C5">
        <w:rPr>
          <w:rFonts w:asciiTheme="majorBidi" w:hAnsiTheme="majorBidi" w:cstheme="majorBidi"/>
          <w:b/>
          <w:rPrChange w:id="843" w:author="Author" w:date="2019-11-01T09:54:00Z">
            <w:rPr>
              <w:rFonts w:asciiTheme="majorBidi" w:hAnsiTheme="majorBidi" w:cstheme="majorBidi"/>
              <w:u w:val="single"/>
            </w:rPr>
          </w:rPrChange>
        </w:rPr>
        <w:t>MRI acquisition and processing:</w:t>
      </w:r>
      <w:r w:rsidRPr="00604E8B">
        <w:rPr>
          <w:rFonts w:asciiTheme="majorBidi" w:hAnsiTheme="majorBidi" w:cstheme="majorBidi"/>
        </w:rPr>
        <w:t xml:space="preserve"> The MRI protocol will consist of previously described pulse sequences</w:t>
      </w:r>
      <w:ins w:id="844" w:author="Author" w:date="2019-11-01T09:54:00Z">
        <w:r w:rsidR="005F59C5">
          <w:rPr>
            <w:rFonts w:asciiTheme="majorBidi" w:hAnsiTheme="majorBidi" w:cstheme="majorBidi"/>
          </w:rPr>
          <w:t>.</w:t>
        </w:r>
      </w:ins>
      <w:commentRangeStart w:id="845"/>
      <w:r w:rsidR="006A3521">
        <w:rPr>
          <w:rFonts w:asciiTheme="majorBidi" w:hAnsiTheme="majorBidi" w:cstheme="majorBidi"/>
          <w:vertAlign w:val="superscript"/>
        </w:rPr>
        <w:t>28</w:t>
      </w:r>
      <w:commentRangeEnd w:id="845"/>
      <w:r w:rsidR="00A3163D">
        <w:rPr>
          <w:rStyle w:val="CommentReference"/>
        </w:rPr>
        <w:commentReference w:id="845"/>
      </w:r>
      <w:del w:id="846" w:author="Author" w:date="2019-11-01T09:54:00Z">
        <w:r w:rsidRPr="00604E8B" w:rsidDel="005F59C5">
          <w:rPr>
            <w:rFonts w:asciiTheme="majorBidi" w:hAnsiTheme="majorBidi" w:cstheme="majorBidi"/>
          </w:rPr>
          <w:delText>.</w:delText>
        </w:r>
      </w:del>
      <w:r w:rsidRPr="00604E8B">
        <w:rPr>
          <w:rFonts w:asciiTheme="majorBidi" w:hAnsiTheme="majorBidi" w:cstheme="majorBidi"/>
        </w:rPr>
        <w:t xml:space="preserve"> </w:t>
      </w:r>
      <w:proofErr w:type="gramStart"/>
      <w:r w:rsidRPr="00604E8B">
        <w:rPr>
          <w:rFonts w:asciiTheme="majorBidi" w:hAnsiTheme="majorBidi" w:cstheme="majorBidi"/>
        </w:rPr>
        <w:t>All</w:t>
      </w:r>
      <w:proofErr w:type="gramEnd"/>
      <w:r w:rsidRPr="00604E8B">
        <w:rPr>
          <w:rFonts w:asciiTheme="majorBidi" w:hAnsiTheme="majorBidi" w:cstheme="majorBidi"/>
        </w:rPr>
        <w:t xml:space="preserve"> axial slices will be prescribed on the same orientation, covering the whole brain</w:t>
      </w:r>
      <w:ins w:id="847" w:author="Author" w:date="2019-11-01T09:55:00Z">
        <w:r w:rsidR="005F59C5">
          <w:rPr>
            <w:rFonts w:asciiTheme="majorBidi" w:hAnsiTheme="majorBidi" w:cstheme="majorBidi"/>
          </w:rPr>
          <w:t xml:space="preserve"> and</w:t>
        </w:r>
      </w:ins>
      <w:del w:id="848" w:author="Author" w:date="2019-11-01T09:55:00Z">
        <w:r w:rsidRPr="00604E8B" w:rsidDel="005F59C5">
          <w:rPr>
            <w:rFonts w:asciiTheme="majorBidi" w:hAnsiTheme="majorBidi" w:cstheme="majorBidi"/>
          </w:rPr>
          <w:delText>,</w:delText>
        </w:r>
      </w:del>
      <w:r w:rsidRPr="00604E8B">
        <w:rPr>
          <w:rFonts w:asciiTheme="majorBidi" w:hAnsiTheme="majorBidi" w:cstheme="majorBidi"/>
        </w:rPr>
        <w:t xml:space="preserve"> aligned along the fourth ventricle-orbitofrontal orientation. MRI analyses will include </w:t>
      </w:r>
      <w:r w:rsidRPr="00604E8B">
        <w:rPr>
          <w:rFonts w:asciiTheme="majorBidi" w:hAnsiTheme="majorBidi" w:cstheme="majorBidi"/>
          <w:color w:val="000000"/>
        </w:rPr>
        <w:t>assessment of</w:t>
      </w:r>
      <w:ins w:id="849" w:author="Author" w:date="2019-11-01T09:55:00Z">
        <w:r w:rsidR="005F59C5">
          <w:rPr>
            <w:rFonts w:asciiTheme="majorBidi" w:hAnsiTheme="majorBidi" w:cstheme="majorBidi"/>
            <w:color w:val="000000"/>
          </w:rPr>
          <w:t xml:space="preserve"> the following:</w:t>
        </w:r>
      </w:ins>
      <w:del w:id="850" w:author="Author" w:date="2019-11-01T09:55:00Z">
        <w:r w:rsidRPr="00604E8B" w:rsidDel="005F59C5">
          <w:rPr>
            <w:rFonts w:asciiTheme="majorBidi" w:hAnsiTheme="majorBidi" w:cstheme="majorBidi"/>
            <w:color w:val="000000"/>
          </w:rPr>
          <w:delText>:</w:delText>
        </w:r>
      </w:del>
      <w:r w:rsidRPr="00604E8B">
        <w:rPr>
          <w:rFonts w:asciiTheme="majorBidi" w:hAnsiTheme="majorBidi" w:cstheme="majorBidi"/>
          <w:color w:val="000000"/>
        </w:rPr>
        <w:t xml:space="preserve"> (1) </w:t>
      </w:r>
      <w:r w:rsidRPr="008869E1">
        <w:rPr>
          <w:rFonts w:asciiTheme="majorBidi" w:hAnsiTheme="majorBidi" w:cstheme="majorBidi"/>
          <w:bCs/>
          <w:color w:val="000000"/>
          <w:rPrChange w:id="851" w:author="Author" w:date="2019-11-02T09:05:00Z">
            <w:rPr>
              <w:rFonts w:asciiTheme="majorBidi" w:hAnsiTheme="majorBidi" w:cstheme="majorBidi"/>
              <w:b/>
              <w:bCs/>
              <w:color w:val="000000"/>
            </w:rPr>
          </w:rPrChange>
        </w:rPr>
        <w:t>Cerebral SVD burden</w:t>
      </w:r>
      <w:r w:rsidRPr="00CF48EF">
        <w:rPr>
          <w:rFonts w:asciiTheme="majorBidi" w:hAnsiTheme="majorBidi" w:cstheme="majorBidi"/>
          <w:color w:val="000000"/>
        </w:rPr>
        <w:t>,</w:t>
      </w:r>
      <w:r w:rsidRPr="00604E8B">
        <w:rPr>
          <w:rFonts w:asciiTheme="majorBidi" w:hAnsiTheme="majorBidi" w:cstheme="majorBidi"/>
          <w:color w:val="000000"/>
        </w:rPr>
        <w:t xml:space="preserve"> </w:t>
      </w:r>
      <w:r w:rsidRPr="00604E8B">
        <w:rPr>
          <w:rFonts w:asciiTheme="majorBidi" w:hAnsiTheme="majorBidi" w:cstheme="majorBidi"/>
        </w:rPr>
        <w:t>in accordance with STRIVE score</w:t>
      </w:r>
      <w:ins w:id="852" w:author="Author" w:date="2019-11-01T09:55:00Z">
        <w:r w:rsidR="005F59C5">
          <w:rPr>
            <w:rFonts w:asciiTheme="majorBidi" w:hAnsiTheme="majorBidi" w:cstheme="majorBidi"/>
          </w:rPr>
          <w:t>.</w:t>
        </w:r>
      </w:ins>
      <w:r w:rsidR="006A3521">
        <w:rPr>
          <w:rFonts w:asciiTheme="majorBidi" w:hAnsiTheme="majorBidi" w:cstheme="majorBidi"/>
          <w:vertAlign w:val="superscript"/>
        </w:rPr>
        <w:t>29</w:t>
      </w:r>
      <w:hyperlink w:anchor="_ENREF_4" w:tooltip="Wardlaw, 2013 #8" w:history="1"/>
      <w:del w:id="853" w:author="Author" w:date="2019-11-01T09:55:00Z">
        <w:r w:rsidRPr="00604E8B" w:rsidDel="005F59C5">
          <w:rPr>
            <w:rFonts w:asciiTheme="majorBidi" w:hAnsiTheme="majorBidi" w:cstheme="majorBidi"/>
          </w:rPr>
          <w:delText>.</w:delText>
        </w:r>
      </w:del>
      <w:r w:rsidRPr="00604E8B">
        <w:rPr>
          <w:rFonts w:asciiTheme="majorBidi" w:hAnsiTheme="majorBidi" w:cstheme="majorBidi"/>
        </w:rPr>
        <w:t xml:space="preserve"> </w:t>
      </w:r>
      <w:proofErr w:type="gramStart"/>
      <w:r w:rsidRPr="00604E8B">
        <w:rPr>
          <w:rFonts w:asciiTheme="majorBidi" w:hAnsiTheme="majorBidi" w:cstheme="majorBidi"/>
        </w:rPr>
        <w:t>This</w:t>
      </w:r>
      <w:proofErr w:type="gramEnd"/>
      <w:r w:rsidRPr="00604E8B">
        <w:rPr>
          <w:rFonts w:asciiTheme="majorBidi" w:hAnsiTheme="majorBidi" w:cstheme="majorBidi"/>
        </w:rPr>
        <w:t xml:space="preserve"> score determines</w:t>
      </w:r>
      <w:del w:id="854" w:author="Author" w:date="2019-11-01T09:56:00Z">
        <w:r w:rsidRPr="00604E8B" w:rsidDel="005F59C5">
          <w:rPr>
            <w:rFonts w:asciiTheme="majorBidi" w:hAnsiTheme="majorBidi" w:cstheme="majorBidi"/>
          </w:rPr>
          <w:delText>:</w:delText>
        </w:r>
      </w:del>
      <w:r w:rsidRPr="00604E8B">
        <w:rPr>
          <w:rFonts w:asciiTheme="majorBidi" w:hAnsiTheme="majorBidi" w:cstheme="majorBidi"/>
        </w:rPr>
        <w:t xml:space="preserve"> chronic lacunar infarcts, </w:t>
      </w:r>
      <w:del w:id="855" w:author="Author" w:date="2019-11-01T09:56:00Z">
        <w:r w:rsidRPr="00604E8B" w:rsidDel="005F59C5">
          <w:rPr>
            <w:rFonts w:asciiTheme="majorBidi" w:hAnsiTheme="majorBidi" w:cstheme="majorBidi"/>
          </w:rPr>
          <w:delText>white matter (</w:delText>
        </w:r>
      </w:del>
      <w:r w:rsidRPr="00604E8B">
        <w:rPr>
          <w:rFonts w:asciiTheme="majorBidi" w:hAnsiTheme="majorBidi" w:cstheme="majorBidi"/>
        </w:rPr>
        <w:t>WM</w:t>
      </w:r>
      <w:ins w:id="856" w:author="Author" w:date="2019-11-01T09:57:00Z">
        <w:r w:rsidR="005F59C5">
          <w:rPr>
            <w:rFonts w:asciiTheme="majorBidi" w:hAnsiTheme="majorBidi" w:cstheme="majorBidi"/>
          </w:rPr>
          <w:t>H</w:t>
        </w:r>
      </w:ins>
      <w:del w:id="857" w:author="Author" w:date="2019-11-01T09:56:00Z">
        <w:r w:rsidRPr="00604E8B" w:rsidDel="005F59C5">
          <w:rPr>
            <w:rFonts w:asciiTheme="majorBidi" w:hAnsiTheme="majorBidi" w:cstheme="majorBidi"/>
          </w:rPr>
          <w:delText>)</w:delText>
        </w:r>
      </w:del>
      <w:r w:rsidRPr="00604E8B">
        <w:rPr>
          <w:rFonts w:asciiTheme="majorBidi" w:hAnsiTheme="majorBidi" w:cstheme="majorBidi"/>
        </w:rPr>
        <w:t xml:space="preserve"> </w:t>
      </w:r>
      <w:del w:id="858" w:author="Author" w:date="2019-11-01T09:57:00Z">
        <w:r w:rsidRPr="00604E8B" w:rsidDel="005F59C5">
          <w:rPr>
            <w:rFonts w:asciiTheme="majorBidi" w:hAnsiTheme="majorBidi" w:cstheme="majorBidi"/>
          </w:rPr>
          <w:delText xml:space="preserve">hyperintensities </w:delText>
        </w:r>
      </w:del>
      <w:r w:rsidRPr="00604E8B">
        <w:rPr>
          <w:rFonts w:asciiTheme="majorBidi" w:hAnsiTheme="majorBidi" w:cstheme="majorBidi"/>
        </w:rPr>
        <w:t>(</w:t>
      </w:r>
      <w:ins w:id="859" w:author="Author" w:date="2019-11-01T09:57:00Z">
        <w:r w:rsidR="005F59C5">
          <w:rPr>
            <w:rFonts w:asciiTheme="majorBidi" w:hAnsiTheme="majorBidi" w:cstheme="majorBidi"/>
          </w:rPr>
          <w:t xml:space="preserve">to </w:t>
        </w:r>
      </w:ins>
      <w:del w:id="860" w:author="Author" w:date="2019-11-01T09:57:00Z">
        <w:r w:rsidRPr="00604E8B" w:rsidDel="005F59C5">
          <w:rPr>
            <w:rFonts w:asciiTheme="majorBidi" w:hAnsiTheme="majorBidi" w:cstheme="majorBidi"/>
          </w:rPr>
          <w:delText xml:space="preserve">will </w:delText>
        </w:r>
      </w:del>
      <w:r w:rsidRPr="00604E8B">
        <w:rPr>
          <w:rFonts w:asciiTheme="majorBidi" w:hAnsiTheme="majorBidi" w:cstheme="majorBidi"/>
        </w:rPr>
        <w:t xml:space="preserve">be graded using the </w:t>
      </w:r>
      <w:proofErr w:type="spellStart"/>
      <w:r w:rsidRPr="00604E8B">
        <w:rPr>
          <w:rFonts w:asciiTheme="majorBidi" w:hAnsiTheme="majorBidi" w:cstheme="majorBidi"/>
        </w:rPr>
        <w:t>Fazekas</w:t>
      </w:r>
      <w:proofErr w:type="spellEnd"/>
      <w:r w:rsidRPr="00604E8B">
        <w:rPr>
          <w:rFonts w:asciiTheme="majorBidi" w:hAnsiTheme="majorBidi" w:cstheme="majorBidi"/>
        </w:rPr>
        <w:t xml:space="preserve"> score</w:t>
      </w:r>
      <w:r w:rsidR="00892460">
        <w:rPr>
          <w:rFonts w:asciiTheme="majorBidi" w:hAnsiTheme="majorBidi" w:cstheme="majorBidi"/>
          <w:vertAlign w:val="superscript"/>
        </w:rPr>
        <w:t>23</w:t>
      </w:r>
      <w:r w:rsidRPr="00604E8B">
        <w:rPr>
          <w:rFonts w:asciiTheme="majorBidi" w:hAnsiTheme="majorBidi" w:cstheme="majorBidi"/>
        </w:rPr>
        <w:t xml:space="preserve">), cerebral </w:t>
      </w:r>
      <w:proofErr w:type="spellStart"/>
      <w:r w:rsidRPr="00604E8B">
        <w:rPr>
          <w:rFonts w:asciiTheme="majorBidi" w:hAnsiTheme="majorBidi" w:cstheme="majorBidi"/>
        </w:rPr>
        <w:t>microbleeds</w:t>
      </w:r>
      <w:proofErr w:type="spellEnd"/>
      <w:r w:rsidRPr="00604E8B">
        <w:rPr>
          <w:rFonts w:asciiTheme="majorBidi" w:hAnsiTheme="majorBidi" w:cstheme="majorBidi"/>
        </w:rPr>
        <w:t xml:space="preserve"> (CMB) and enlarged perivascular spaces (PVS). </w:t>
      </w:r>
      <w:r w:rsidRPr="00604E8B">
        <w:rPr>
          <w:rFonts w:asciiTheme="majorBidi" w:hAnsiTheme="majorBidi" w:cstheme="majorBidi"/>
          <w:color w:val="000000"/>
        </w:rPr>
        <w:t>(2)</w:t>
      </w:r>
      <w:r w:rsidRPr="00604E8B">
        <w:rPr>
          <w:rFonts w:asciiTheme="majorBidi" w:hAnsiTheme="majorBidi" w:cstheme="majorBidi"/>
          <w:b/>
          <w:bCs/>
        </w:rPr>
        <w:t xml:space="preserve"> </w:t>
      </w:r>
      <w:r w:rsidRPr="008869E1">
        <w:rPr>
          <w:rFonts w:asciiTheme="majorBidi" w:hAnsiTheme="majorBidi" w:cstheme="majorBidi"/>
          <w:bCs/>
          <w:rPrChange w:id="861" w:author="Author" w:date="2019-11-02T09:05:00Z">
            <w:rPr>
              <w:rFonts w:asciiTheme="majorBidi" w:hAnsiTheme="majorBidi" w:cstheme="majorBidi"/>
              <w:b/>
              <w:bCs/>
            </w:rPr>
          </w:rPrChange>
        </w:rPr>
        <w:t xml:space="preserve">Tissue segmentation and </w:t>
      </w:r>
      <w:ins w:id="862" w:author="Author" w:date="2019-11-01T09:58:00Z">
        <w:r w:rsidR="005F59C5" w:rsidRPr="008869E1">
          <w:rPr>
            <w:rFonts w:asciiTheme="majorBidi" w:hAnsiTheme="majorBidi" w:cstheme="majorBidi"/>
            <w:bCs/>
            <w:rPrChange w:id="863" w:author="Author" w:date="2019-11-02T09:05:00Z">
              <w:rPr>
                <w:rFonts w:asciiTheme="majorBidi" w:hAnsiTheme="majorBidi" w:cstheme="majorBidi"/>
                <w:b/>
                <w:bCs/>
              </w:rPr>
            </w:rPrChange>
          </w:rPr>
          <w:t>b</w:t>
        </w:r>
      </w:ins>
      <w:del w:id="864" w:author="Author" w:date="2019-11-01T09:58:00Z">
        <w:r w:rsidRPr="008869E1" w:rsidDel="005F59C5">
          <w:rPr>
            <w:rFonts w:asciiTheme="majorBidi" w:hAnsiTheme="majorBidi" w:cstheme="majorBidi"/>
            <w:bCs/>
            <w:rPrChange w:id="865" w:author="Author" w:date="2019-11-02T09:05:00Z">
              <w:rPr>
                <w:rFonts w:asciiTheme="majorBidi" w:hAnsiTheme="majorBidi" w:cstheme="majorBidi"/>
                <w:b/>
                <w:bCs/>
              </w:rPr>
            </w:rPrChange>
          </w:rPr>
          <w:delText>B</w:delText>
        </w:r>
      </w:del>
      <w:r w:rsidRPr="008869E1">
        <w:rPr>
          <w:rFonts w:asciiTheme="majorBidi" w:hAnsiTheme="majorBidi" w:cstheme="majorBidi"/>
          <w:bCs/>
          <w:rPrChange w:id="866" w:author="Author" w:date="2019-11-02T09:05:00Z">
            <w:rPr>
              <w:rFonts w:asciiTheme="majorBidi" w:hAnsiTheme="majorBidi" w:cstheme="majorBidi"/>
              <w:b/>
              <w:bCs/>
            </w:rPr>
          </w:rPrChange>
        </w:rPr>
        <w:t>rain atrophy measures</w:t>
      </w:r>
      <w:r w:rsidRPr="00604E8B">
        <w:rPr>
          <w:rFonts w:asciiTheme="majorBidi" w:hAnsiTheme="majorBidi" w:cstheme="majorBidi"/>
          <w:b/>
          <w:bCs/>
        </w:rPr>
        <w:t xml:space="preserve"> </w:t>
      </w:r>
      <w:r w:rsidRPr="00604E8B">
        <w:rPr>
          <w:rFonts w:asciiTheme="majorBidi" w:hAnsiTheme="majorBidi" w:cstheme="majorBidi"/>
        </w:rPr>
        <w:t xml:space="preserve">as </w:t>
      </w:r>
      <w:del w:id="867" w:author="Author" w:date="2019-11-01T09:58:00Z">
        <w:r w:rsidRPr="00604E8B" w:rsidDel="005F59C5">
          <w:rPr>
            <w:rFonts w:asciiTheme="majorBidi" w:hAnsiTheme="majorBidi" w:cstheme="majorBidi"/>
          </w:rPr>
          <w:delText xml:space="preserve">we have </w:delText>
        </w:r>
      </w:del>
      <w:r w:rsidRPr="00604E8B">
        <w:rPr>
          <w:rFonts w:asciiTheme="majorBidi" w:hAnsiTheme="majorBidi" w:cstheme="majorBidi"/>
        </w:rPr>
        <w:t>previously described</w:t>
      </w:r>
      <w:ins w:id="868" w:author="Author" w:date="2019-11-01T09:58:00Z">
        <w:r w:rsidR="005F59C5">
          <w:rPr>
            <w:rFonts w:asciiTheme="majorBidi" w:hAnsiTheme="majorBidi" w:cstheme="majorBidi"/>
          </w:rPr>
          <w:t>.</w:t>
        </w:r>
      </w:ins>
      <w:r w:rsidR="00892460">
        <w:rPr>
          <w:rFonts w:asciiTheme="majorBidi" w:hAnsiTheme="majorBidi" w:cstheme="majorBidi"/>
          <w:vertAlign w:val="superscript"/>
        </w:rPr>
        <w:t>28</w:t>
      </w:r>
      <w:del w:id="869" w:author="Author" w:date="2019-11-01T09:58:00Z">
        <w:r w:rsidRPr="00604E8B" w:rsidDel="005F59C5">
          <w:rPr>
            <w:rFonts w:asciiTheme="majorBidi" w:hAnsiTheme="majorBidi" w:cstheme="majorBidi"/>
            <w:color w:val="000000"/>
          </w:rPr>
          <w:delText>.</w:delText>
        </w:r>
      </w:del>
      <w:r w:rsidRPr="00604E8B">
        <w:rPr>
          <w:rFonts w:asciiTheme="majorBidi" w:hAnsiTheme="majorBidi" w:cstheme="majorBidi"/>
          <w:color w:val="000000"/>
        </w:rPr>
        <w:t xml:space="preserve"> (3) </w:t>
      </w:r>
      <w:r w:rsidRPr="008869E1">
        <w:rPr>
          <w:rFonts w:asciiTheme="majorBidi" w:hAnsiTheme="majorBidi" w:cstheme="majorBidi"/>
          <w:bCs/>
          <w:color w:val="000000"/>
          <w:rPrChange w:id="870" w:author="Author" w:date="2019-11-02T09:05:00Z">
            <w:rPr>
              <w:rFonts w:asciiTheme="majorBidi" w:hAnsiTheme="majorBidi" w:cstheme="majorBidi"/>
              <w:b/>
              <w:bCs/>
              <w:color w:val="000000"/>
            </w:rPr>
          </w:rPrChange>
        </w:rPr>
        <w:t>Characterization of microstructural integrity</w:t>
      </w:r>
      <w:ins w:id="871" w:author="Author" w:date="2019-11-01T09:59:00Z">
        <w:r w:rsidR="005F59C5">
          <w:rPr>
            <w:rFonts w:asciiTheme="majorBidi" w:hAnsiTheme="majorBidi" w:cstheme="majorBidi"/>
            <w:b/>
            <w:color w:val="000000"/>
          </w:rPr>
          <w:t>—</w:t>
        </w:r>
      </w:ins>
      <w:del w:id="872" w:author="Author" w:date="2019-11-01T09:59:00Z">
        <w:r w:rsidRPr="00604E8B" w:rsidDel="005F59C5">
          <w:rPr>
            <w:rFonts w:asciiTheme="majorBidi" w:hAnsiTheme="majorBidi" w:cstheme="majorBidi"/>
            <w:color w:val="000000"/>
          </w:rPr>
          <w:delText xml:space="preserve"> - </w:delText>
        </w:r>
      </w:del>
      <w:r w:rsidRPr="00604E8B">
        <w:rPr>
          <w:rFonts w:asciiTheme="majorBidi" w:hAnsiTheme="majorBidi" w:cstheme="majorBidi"/>
        </w:rPr>
        <w:t>calculation of the diffusion tensor imaging (DTI) maps</w:t>
      </w:r>
      <w:r w:rsidR="00892460">
        <w:rPr>
          <w:rFonts w:asciiTheme="majorBidi" w:hAnsiTheme="majorBidi" w:cstheme="majorBidi"/>
          <w:vertAlign w:val="superscript"/>
        </w:rPr>
        <w:t>30</w:t>
      </w:r>
      <w:r w:rsidRPr="00604E8B">
        <w:rPr>
          <w:rFonts w:asciiTheme="majorBidi" w:hAnsiTheme="majorBidi" w:cstheme="majorBidi"/>
          <w:color w:val="000000"/>
        </w:rPr>
        <w:t xml:space="preserve"> in major WM fiber tracts.</w:t>
      </w:r>
    </w:p>
    <w:p w:rsidR="00604E8B" w:rsidRPr="005F59C5" w:rsidRDefault="00604E8B" w:rsidP="00363501">
      <w:pPr>
        <w:bidi w:val="0"/>
        <w:spacing w:after="240" w:line="360" w:lineRule="auto"/>
        <w:jc w:val="both"/>
        <w:rPr>
          <w:rFonts w:asciiTheme="majorBidi" w:hAnsiTheme="majorBidi" w:cstheme="majorBidi"/>
          <w:bCs/>
          <w:u w:val="single"/>
          <w:rPrChange w:id="873" w:author="Author" w:date="2019-11-01T09:59:00Z">
            <w:rPr>
              <w:rFonts w:asciiTheme="majorBidi" w:hAnsiTheme="majorBidi" w:cstheme="majorBidi"/>
              <w:b/>
              <w:bCs/>
              <w:u w:val="single"/>
            </w:rPr>
          </w:rPrChange>
        </w:rPr>
      </w:pPr>
      <w:r w:rsidRPr="005F59C5">
        <w:rPr>
          <w:rFonts w:asciiTheme="majorBidi" w:hAnsiTheme="majorBidi" w:cstheme="majorBidi"/>
          <w:bCs/>
          <w:u w:val="single"/>
          <w:rPrChange w:id="874" w:author="Author" w:date="2019-11-01T09:59:00Z">
            <w:rPr>
              <w:rFonts w:asciiTheme="majorBidi" w:hAnsiTheme="majorBidi" w:cstheme="majorBidi"/>
              <w:b/>
              <w:bCs/>
              <w:u w:val="single"/>
            </w:rPr>
          </w:rPrChange>
        </w:rPr>
        <w:t xml:space="preserve">Characteristics of human </w:t>
      </w:r>
      <w:del w:id="875" w:author="Author" w:date="2019-11-01T09:59:00Z">
        <w:r w:rsidRPr="005F59C5" w:rsidDel="005F59C5">
          <w:rPr>
            <w:rFonts w:asciiTheme="majorBidi" w:hAnsiTheme="majorBidi" w:cstheme="majorBidi"/>
            <w:bCs/>
            <w:u w:val="single"/>
            <w:rPrChange w:id="876" w:author="Author" w:date="2019-11-01T09:59:00Z">
              <w:rPr>
                <w:rFonts w:asciiTheme="majorBidi" w:hAnsiTheme="majorBidi" w:cstheme="majorBidi"/>
                <w:b/>
                <w:bCs/>
                <w:u w:val="single"/>
              </w:rPr>
            </w:rPrChange>
          </w:rPr>
          <w:delText>subjects</w:delText>
        </w:r>
      </w:del>
      <w:ins w:id="877" w:author="Author" w:date="2019-11-01T09:59:00Z">
        <w:r w:rsidR="005F59C5" w:rsidRPr="005F59C5">
          <w:rPr>
            <w:rFonts w:asciiTheme="majorBidi" w:hAnsiTheme="majorBidi" w:cstheme="majorBidi"/>
            <w:bCs/>
            <w:u w:val="single"/>
            <w:rPrChange w:id="878" w:author="Author" w:date="2019-11-01T09:59:00Z">
              <w:rPr>
                <w:rFonts w:asciiTheme="majorBidi" w:hAnsiTheme="majorBidi" w:cstheme="majorBidi"/>
                <w:b/>
                <w:bCs/>
                <w:u w:val="single"/>
              </w:rPr>
            </w:rPrChange>
          </w:rPr>
          <w:t>participants</w:t>
        </w:r>
      </w:ins>
    </w:p>
    <w:p w:rsidR="00604E8B" w:rsidRPr="000444B0" w:rsidDel="005F59C5" w:rsidRDefault="00604E8B" w:rsidP="00363501">
      <w:pPr>
        <w:bidi w:val="0"/>
        <w:spacing w:after="240" w:line="360" w:lineRule="auto"/>
        <w:jc w:val="both"/>
        <w:rPr>
          <w:del w:id="879" w:author="Author" w:date="2019-11-01T10:00:00Z"/>
          <w:rFonts w:asciiTheme="majorBidi" w:hAnsiTheme="majorBidi" w:cstheme="majorBidi"/>
          <w:b/>
          <w:bCs/>
        </w:rPr>
      </w:pPr>
      <w:r w:rsidRPr="00604E8B">
        <w:rPr>
          <w:rFonts w:asciiTheme="majorBidi" w:hAnsiTheme="majorBidi" w:cstheme="majorBidi"/>
          <w:b/>
          <w:bCs/>
        </w:rPr>
        <w:t>Inclusion Criteria</w:t>
      </w:r>
      <w:ins w:id="880" w:author="Author" w:date="2019-11-01T10:00:00Z">
        <w:r w:rsidR="005F59C5">
          <w:rPr>
            <w:rFonts w:asciiTheme="majorBidi" w:hAnsiTheme="majorBidi" w:cstheme="majorBidi"/>
            <w:b/>
            <w:color w:val="000000"/>
          </w:rPr>
          <w:t xml:space="preserve">: </w:t>
        </w:r>
      </w:ins>
    </w:p>
    <w:p w:rsidR="00D574E9" w:rsidRDefault="00604E8B" w:rsidP="005F59C5">
      <w:pPr>
        <w:bidi w:val="0"/>
        <w:spacing w:after="240" w:line="360" w:lineRule="auto"/>
        <w:jc w:val="both"/>
        <w:rPr>
          <w:ins w:id="881" w:author="Author" w:date="2019-11-01T10:02:00Z"/>
          <w:rFonts w:asciiTheme="majorBidi" w:hAnsiTheme="majorBidi" w:cstheme="majorBidi"/>
        </w:rPr>
        <w:pPrChange w:id="882" w:author="Author" w:date="2019-11-01T10:00:00Z">
          <w:pPr>
            <w:shd w:val="clear" w:color="auto" w:fill="FFFFFF"/>
            <w:tabs>
              <w:tab w:val="num" w:pos="0"/>
              <w:tab w:val="num" w:pos="142"/>
              <w:tab w:val="num" w:pos="284"/>
            </w:tabs>
            <w:bidi w:val="0"/>
            <w:spacing w:after="240" w:line="360" w:lineRule="auto"/>
            <w:jc w:val="both"/>
          </w:pPr>
        </w:pPrChange>
      </w:pPr>
      <w:r w:rsidRPr="00604E8B">
        <w:rPr>
          <w:rFonts w:asciiTheme="majorBidi" w:hAnsiTheme="majorBidi" w:cstheme="majorBidi"/>
          <w:color w:val="000000"/>
        </w:rPr>
        <w:t xml:space="preserve">Men and women aged 50 to 86 </w:t>
      </w:r>
      <w:r w:rsidR="00871E17">
        <w:rPr>
          <w:rFonts w:asciiTheme="majorBidi" w:hAnsiTheme="majorBidi" w:cstheme="majorBidi"/>
          <w:color w:val="000000"/>
        </w:rPr>
        <w:t>y</w:t>
      </w:r>
      <w:r w:rsidRPr="00604E8B">
        <w:rPr>
          <w:rFonts w:asciiTheme="majorBidi" w:hAnsiTheme="majorBidi" w:cstheme="majorBidi"/>
          <w:color w:val="000000"/>
        </w:rPr>
        <w:t>ears; able to fully comprehend and sign an informed</w:t>
      </w:r>
      <w:ins w:id="883" w:author="Author" w:date="2019-11-01T10:00:00Z">
        <w:r w:rsidR="00D574E9">
          <w:rPr>
            <w:rFonts w:asciiTheme="majorBidi" w:hAnsiTheme="majorBidi" w:cstheme="majorBidi"/>
            <w:color w:val="000000"/>
          </w:rPr>
          <w:t>-</w:t>
        </w:r>
      </w:ins>
      <w:del w:id="884" w:author="Author" w:date="2019-11-01T10:00:00Z">
        <w:r w:rsidRPr="00604E8B" w:rsidDel="00D574E9">
          <w:rPr>
            <w:rFonts w:asciiTheme="majorBidi" w:hAnsiTheme="majorBidi" w:cstheme="majorBidi"/>
            <w:color w:val="000000"/>
          </w:rPr>
          <w:delText xml:space="preserve"> </w:delText>
        </w:r>
      </w:del>
      <w:r w:rsidRPr="00604E8B">
        <w:rPr>
          <w:rFonts w:asciiTheme="majorBidi" w:hAnsiTheme="majorBidi" w:cstheme="majorBidi"/>
          <w:color w:val="000000"/>
        </w:rPr>
        <w:t xml:space="preserve">consent form; </w:t>
      </w:r>
      <w:r w:rsidRPr="00604E8B">
        <w:rPr>
          <w:rFonts w:asciiTheme="majorBidi" w:hAnsiTheme="majorBidi" w:cstheme="majorBidi"/>
          <w:color w:val="000000"/>
          <w:shd w:val="clear" w:color="auto" w:fill="FFFFFF"/>
        </w:rPr>
        <w:t xml:space="preserve">fulfill the diagnostic criteria </w:t>
      </w:r>
      <w:r w:rsidRPr="00604E8B">
        <w:rPr>
          <w:rFonts w:asciiTheme="majorBidi" w:hAnsiTheme="majorBidi" w:cstheme="majorBidi"/>
          <w:color w:val="000000"/>
        </w:rPr>
        <w:t>for PSCI/</w:t>
      </w:r>
      <w:r w:rsidRPr="00604E8B">
        <w:rPr>
          <w:rFonts w:asciiTheme="majorBidi" w:hAnsiTheme="majorBidi" w:cstheme="majorBidi"/>
        </w:rPr>
        <w:t>subcortical vascular</w:t>
      </w:r>
      <w:r w:rsidRPr="00604E8B">
        <w:rPr>
          <w:rFonts w:asciiTheme="majorBidi" w:hAnsiTheme="majorBidi" w:cstheme="majorBidi"/>
          <w:color w:val="000000"/>
        </w:rPr>
        <w:t> cognitive</w:t>
      </w:r>
      <w:r w:rsidRPr="00604E8B">
        <w:rPr>
          <w:rFonts w:asciiTheme="majorBidi" w:hAnsiTheme="majorBidi" w:cstheme="majorBidi"/>
          <w:color w:val="000000"/>
          <w:shd w:val="clear" w:color="auto" w:fill="FFFFFF"/>
        </w:rPr>
        <w:t xml:space="preserve"> impairment</w:t>
      </w:r>
      <w:del w:id="885" w:author="Author" w:date="2019-11-01T10:00: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 xml:space="preserve"> </w:t>
      </w:r>
      <w:r w:rsidRPr="00604E8B">
        <w:rPr>
          <w:rFonts w:asciiTheme="majorBidi" w:hAnsiTheme="majorBidi" w:cstheme="majorBidi"/>
          <w:color w:val="000000"/>
        </w:rPr>
        <w:t xml:space="preserve">that developed after </w:t>
      </w:r>
      <w:ins w:id="886" w:author="Author" w:date="2019-11-01T10:00:00Z">
        <w:r w:rsidR="00D574E9">
          <w:rPr>
            <w:rFonts w:asciiTheme="majorBidi" w:hAnsiTheme="majorBidi" w:cstheme="majorBidi"/>
            <w:color w:val="000000"/>
          </w:rPr>
          <w:t>a</w:t>
        </w:r>
      </w:ins>
      <w:del w:id="887" w:author="Author" w:date="2019-11-01T10:00:00Z">
        <w:r w:rsidRPr="00604E8B" w:rsidDel="00D574E9">
          <w:rPr>
            <w:rFonts w:asciiTheme="majorBidi" w:hAnsiTheme="majorBidi" w:cstheme="majorBidi"/>
            <w:color w:val="000000"/>
          </w:rPr>
          <w:delText>the</w:delText>
        </w:r>
      </w:del>
      <w:r w:rsidRPr="00604E8B">
        <w:rPr>
          <w:rFonts w:asciiTheme="majorBidi" w:hAnsiTheme="majorBidi" w:cstheme="majorBidi"/>
          <w:color w:val="000000"/>
        </w:rPr>
        <w:t xml:space="preserve"> documented stroke/TIA,</w:t>
      </w:r>
      <w:r w:rsidRPr="00604E8B">
        <w:rPr>
          <w:rFonts w:asciiTheme="majorBidi" w:hAnsiTheme="majorBidi" w:cstheme="majorBidi"/>
          <w:color w:val="000000"/>
          <w:shd w:val="clear" w:color="auto" w:fill="FFFFFF"/>
        </w:rPr>
        <w:t xml:space="preserve"> as outlined by </w:t>
      </w:r>
      <w:proofErr w:type="spellStart"/>
      <w:r w:rsidRPr="00604E8B">
        <w:rPr>
          <w:rFonts w:asciiTheme="majorBidi" w:hAnsiTheme="majorBidi" w:cstheme="majorBidi"/>
          <w:color w:val="000000"/>
        </w:rPr>
        <w:t>Skrobot</w:t>
      </w:r>
      <w:proofErr w:type="spellEnd"/>
      <w:r w:rsidRPr="00604E8B">
        <w:rPr>
          <w:rFonts w:asciiTheme="majorBidi" w:hAnsiTheme="majorBidi" w:cstheme="majorBidi"/>
          <w:color w:val="000000"/>
          <w:shd w:val="clear" w:color="auto" w:fill="FFFFFF"/>
        </w:rPr>
        <w:t xml:space="preserve"> and colleagues</w:t>
      </w:r>
      <w:commentRangeStart w:id="888"/>
      <w:r w:rsidR="00892460">
        <w:rPr>
          <w:rFonts w:asciiTheme="majorBidi" w:hAnsiTheme="majorBidi" w:cstheme="majorBidi"/>
          <w:color w:val="000000"/>
          <w:shd w:val="clear" w:color="auto" w:fill="FFFFFF"/>
          <w:vertAlign w:val="superscript"/>
        </w:rPr>
        <w:t>31</w:t>
      </w:r>
      <w:commentRangeEnd w:id="888"/>
      <w:r w:rsidR="006121CC">
        <w:rPr>
          <w:rStyle w:val="CommentReference"/>
        </w:rPr>
        <w:commentReference w:id="888"/>
      </w:r>
      <w:del w:id="889" w:author="Author" w:date="2019-11-01T10:00: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 xml:space="preserve"> </w:t>
      </w:r>
      <w:ins w:id="890" w:author="Author" w:date="2019-11-01T10:00:00Z">
        <w:r w:rsidR="00D574E9">
          <w:rPr>
            <w:rFonts w:asciiTheme="majorBidi" w:hAnsiTheme="majorBidi" w:cstheme="majorBidi"/>
            <w:color w:val="000000"/>
            <w:shd w:val="clear" w:color="auto" w:fill="FFFFFF"/>
          </w:rPr>
          <w:t>(t</w:t>
        </w:r>
      </w:ins>
      <w:del w:id="891" w:author="Author" w:date="2019-11-01T10:00:00Z">
        <w:r w:rsidRPr="00604E8B" w:rsidDel="00D574E9">
          <w:rPr>
            <w:rFonts w:asciiTheme="majorBidi" w:hAnsiTheme="majorBidi" w:cstheme="majorBidi"/>
            <w:color w:val="000000"/>
            <w:shd w:val="clear" w:color="auto" w:fill="FFFFFF"/>
          </w:rPr>
          <w:delText>T</w:delText>
        </w:r>
      </w:del>
      <w:r w:rsidRPr="00604E8B">
        <w:rPr>
          <w:rFonts w:asciiTheme="majorBidi" w:hAnsiTheme="majorBidi" w:cstheme="majorBidi"/>
          <w:color w:val="000000"/>
          <w:shd w:val="clear" w:color="auto" w:fill="FFFFFF"/>
        </w:rPr>
        <w:t>his requires the presence of a cognitive syndrome</w:t>
      </w:r>
      <w:ins w:id="892" w:author="Author" w:date="2019-11-01T10:01:00Z">
        <w:r w:rsidR="00D574E9">
          <w:rPr>
            <w:rFonts w:asciiTheme="majorBidi" w:hAnsiTheme="majorBidi" w:cstheme="majorBidi"/>
            <w:color w:val="000000"/>
            <w:shd w:val="clear" w:color="auto" w:fill="FFFFFF"/>
          </w:rPr>
          <w:t>,</w:t>
        </w:r>
      </w:ins>
      <w:r w:rsidRPr="00604E8B">
        <w:rPr>
          <w:rFonts w:asciiTheme="majorBidi" w:hAnsiTheme="majorBidi" w:cstheme="majorBidi"/>
          <w:color w:val="000000"/>
          <w:shd w:val="clear" w:color="auto" w:fill="FFFFFF"/>
        </w:rPr>
        <w:t xml:space="preserve"> </w:t>
      </w:r>
      <w:del w:id="893" w:author="Author" w:date="2019-11-01T10:01: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as defined in Section A below</w:t>
      </w:r>
      <w:ins w:id="894" w:author="Author" w:date="2019-11-01T10:01:00Z">
        <w:r w:rsidR="00D574E9">
          <w:rPr>
            <w:rFonts w:asciiTheme="majorBidi" w:hAnsiTheme="majorBidi" w:cstheme="majorBidi"/>
            <w:color w:val="000000"/>
            <w:shd w:val="clear" w:color="auto" w:fill="FFFFFF"/>
          </w:rPr>
          <w:t>,</w:t>
        </w:r>
      </w:ins>
      <w:del w:id="895" w:author="Author" w:date="2019-11-01T10:01: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 xml:space="preserve"> and SVD</w:t>
      </w:r>
      <w:ins w:id="896" w:author="Author" w:date="2019-11-01T10:01:00Z">
        <w:r w:rsidR="00D574E9">
          <w:rPr>
            <w:rFonts w:asciiTheme="majorBidi" w:hAnsiTheme="majorBidi" w:cstheme="majorBidi"/>
            <w:color w:val="000000"/>
            <w:shd w:val="clear" w:color="auto" w:fill="FFFFFF"/>
          </w:rPr>
          <w:t>,</w:t>
        </w:r>
      </w:ins>
      <w:r w:rsidRPr="00604E8B">
        <w:rPr>
          <w:rFonts w:asciiTheme="majorBidi" w:hAnsiTheme="majorBidi" w:cstheme="majorBidi"/>
          <w:color w:val="000000"/>
          <w:shd w:val="clear" w:color="auto" w:fill="FFFFFF"/>
        </w:rPr>
        <w:t xml:space="preserve"> </w:t>
      </w:r>
      <w:del w:id="897" w:author="Author" w:date="2019-11-01T10:01: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as defined in Section B below)</w:t>
      </w:r>
      <w:ins w:id="898" w:author="Author" w:date="2019-11-01T10:01:00Z">
        <w:r w:rsidR="00D574E9">
          <w:rPr>
            <w:rFonts w:asciiTheme="majorBidi" w:hAnsiTheme="majorBidi" w:cstheme="majorBidi"/>
            <w:color w:val="000000"/>
            <w:shd w:val="clear" w:color="auto" w:fill="FFFFFF"/>
          </w:rPr>
          <w:t xml:space="preserve">; </w:t>
        </w:r>
      </w:ins>
      <w:del w:id="899" w:author="Author" w:date="2019-11-01T10:01:00Z">
        <w:r w:rsidRPr="00604E8B" w:rsidDel="00D574E9">
          <w:rPr>
            <w:rFonts w:asciiTheme="majorBidi" w:hAnsiTheme="majorBidi" w:cstheme="majorBidi"/>
            <w:color w:val="000000"/>
            <w:shd w:val="clear" w:color="auto" w:fill="FFFFFF"/>
          </w:rPr>
          <w:delText>.</w:delText>
        </w:r>
      </w:del>
      <w:ins w:id="900" w:author="Author" w:date="2019-11-01T10:01:00Z">
        <w:r w:rsidR="00D574E9">
          <w:rPr>
            <w:rFonts w:asciiTheme="majorBidi" w:hAnsiTheme="majorBidi" w:cstheme="majorBidi"/>
          </w:rPr>
          <w:t>i</w:t>
        </w:r>
      </w:ins>
      <w:del w:id="901" w:author="Author" w:date="2019-11-01T10:01:00Z">
        <w:r w:rsidRPr="00604E8B" w:rsidDel="00D574E9">
          <w:rPr>
            <w:rFonts w:asciiTheme="majorBidi" w:hAnsiTheme="majorBidi" w:cstheme="majorBidi"/>
          </w:rPr>
          <w:delText>I</w:delText>
        </w:r>
      </w:del>
      <w:r w:rsidRPr="00604E8B">
        <w:rPr>
          <w:rFonts w:asciiTheme="majorBidi" w:hAnsiTheme="majorBidi" w:cstheme="majorBidi"/>
        </w:rPr>
        <w:t>mpairment in at least one cognitive domain and mild to no impairment in instrumental activities of daily living (IADLs)</w:t>
      </w:r>
      <w:ins w:id="902" w:author="Author" w:date="2019-11-01T10:02:00Z">
        <w:r w:rsidR="00D574E9">
          <w:rPr>
            <w:rFonts w:asciiTheme="majorBidi" w:hAnsiTheme="majorBidi" w:cstheme="majorBidi"/>
          </w:rPr>
          <w:t xml:space="preserve"> </w:t>
        </w:r>
      </w:ins>
      <w:r w:rsidRPr="00604E8B">
        <w:rPr>
          <w:rFonts w:asciiTheme="majorBidi" w:hAnsiTheme="majorBidi" w:cstheme="majorBidi"/>
        </w:rPr>
        <w:t>/</w:t>
      </w:r>
      <w:ins w:id="903" w:author="Author" w:date="2019-11-01T10:02:00Z">
        <w:r w:rsidR="00D574E9">
          <w:rPr>
            <w:rFonts w:asciiTheme="majorBidi" w:hAnsiTheme="majorBidi" w:cstheme="majorBidi"/>
          </w:rPr>
          <w:t xml:space="preserve"> </w:t>
        </w:r>
      </w:ins>
      <w:r w:rsidRPr="00604E8B">
        <w:rPr>
          <w:rFonts w:asciiTheme="majorBidi" w:hAnsiTheme="majorBidi" w:cstheme="majorBidi"/>
        </w:rPr>
        <w:t>activities of daily living (ADLs), respectively (independent of the motor/</w:t>
      </w:r>
      <w:del w:id="904" w:author="Author" w:date="2019-11-01T10:02:00Z">
        <w:r w:rsidRPr="00604E8B" w:rsidDel="00D574E9">
          <w:rPr>
            <w:rFonts w:asciiTheme="majorBidi" w:hAnsiTheme="majorBidi" w:cstheme="majorBidi"/>
          </w:rPr>
          <w:delText xml:space="preserve"> </w:delText>
        </w:r>
      </w:del>
      <w:r w:rsidRPr="00604E8B">
        <w:rPr>
          <w:rFonts w:asciiTheme="majorBidi" w:hAnsiTheme="majorBidi" w:cstheme="majorBidi"/>
        </w:rPr>
        <w:t>sensory sequelae of the vascular event)</w:t>
      </w:r>
      <w:ins w:id="905" w:author="Author" w:date="2019-11-01T10:02:00Z">
        <w:r w:rsidR="00D574E9">
          <w:rPr>
            <w:rFonts w:asciiTheme="majorBidi" w:hAnsiTheme="majorBidi" w:cstheme="majorBidi"/>
          </w:rPr>
          <w:t>.</w:t>
        </w:r>
      </w:ins>
      <w:del w:id="906" w:author="Author" w:date="2019-11-01T10:02:00Z">
        <w:r w:rsidRPr="00604E8B" w:rsidDel="00D574E9">
          <w:rPr>
            <w:rFonts w:asciiTheme="majorBidi" w:hAnsiTheme="majorBidi" w:cstheme="majorBidi"/>
          </w:rPr>
          <w:delText>;</w:delText>
        </w:r>
      </w:del>
      <w:r w:rsidRPr="00604E8B">
        <w:rPr>
          <w:rFonts w:asciiTheme="majorBidi" w:hAnsiTheme="majorBidi" w:cstheme="majorBidi"/>
        </w:rPr>
        <w:t xml:space="preserve"> </w:t>
      </w:r>
    </w:p>
    <w:p w:rsidR="00D574E9" w:rsidRDefault="00604E8B" w:rsidP="00D574E9">
      <w:pPr>
        <w:bidi w:val="0"/>
        <w:spacing w:after="240" w:line="360" w:lineRule="auto"/>
        <w:jc w:val="both"/>
        <w:rPr>
          <w:ins w:id="907" w:author="Author" w:date="2019-11-01T10:03:00Z"/>
          <w:rFonts w:asciiTheme="majorBidi" w:hAnsiTheme="majorBidi" w:cstheme="majorBidi"/>
          <w:color w:val="000000"/>
        </w:rPr>
        <w:pPrChange w:id="908" w:author="Author" w:date="2019-11-01T10:02:00Z">
          <w:pPr>
            <w:shd w:val="clear" w:color="auto" w:fill="FFFFFF"/>
            <w:tabs>
              <w:tab w:val="num" w:pos="0"/>
              <w:tab w:val="num" w:pos="142"/>
              <w:tab w:val="num" w:pos="284"/>
            </w:tabs>
            <w:bidi w:val="0"/>
            <w:spacing w:after="240" w:line="360" w:lineRule="auto"/>
            <w:jc w:val="both"/>
          </w:pPr>
        </w:pPrChange>
      </w:pPr>
      <w:r w:rsidRPr="00604E8B">
        <w:rPr>
          <w:rFonts w:asciiTheme="majorBidi" w:hAnsiTheme="majorBidi" w:cstheme="majorBidi"/>
          <w:color w:val="000000"/>
        </w:rPr>
        <w:t xml:space="preserve">A. Cognitive </w:t>
      </w:r>
      <w:ins w:id="909" w:author="Author" w:date="2019-11-01T10:02:00Z">
        <w:r w:rsidR="00D574E9">
          <w:rPr>
            <w:rFonts w:asciiTheme="majorBidi" w:hAnsiTheme="majorBidi" w:cstheme="majorBidi"/>
            <w:color w:val="000000"/>
          </w:rPr>
          <w:t>s</w:t>
        </w:r>
      </w:ins>
      <w:del w:id="910" w:author="Author" w:date="2019-11-01T10:02:00Z">
        <w:r w:rsidRPr="00604E8B" w:rsidDel="00D574E9">
          <w:rPr>
            <w:rFonts w:asciiTheme="majorBidi" w:hAnsiTheme="majorBidi" w:cstheme="majorBidi"/>
            <w:color w:val="000000"/>
          </w:rPr>
          <w:delText>S</w:delText>
        </w:r>
      </w:del>
      <w:r w:rsidRPr="00604E8B">
        <w:rPr>
          <w:rFonts w:asciiTheme="majorBidi" w:hAnsiTheme="majorBidi" w:cstheme="majorBidi"/>
          <w:color w:val="000000"/>
        </w:rPr>
        <w:t xml:space="preserve">yndrome </w:t>
      </w:r>
      <w:ins w:id="911" w:author="Author" w:date="2019-11-01T10:02:00Z">
        <w:r w:rsidR="00D574E9">
          <w:rPr>
            <w:rFonts w:asciiTheme="majorBidi" w:hAnsiTheme="majorBidi" w:cstheme="majorBidi"/>
            <w:color w:val="000000"/>
          </w:rPr>
          <w:t xml:space="preserve">is </w:t>
        </w:r>
      </w:ins>
      <w:r w:rsidRPr="00604E8B">
        <w:rPr>
          <w:rFonts w:asciiTheme="majorBidi" w:hAnsiTheme="majorBidi" w:cstheme="majorBidi"/>
          <w:color w:val="000000"/>
        </w:rPr>
        <w:t>defined as</w:t>
      </w:r>
      <w:del w:id="912" w:author="Author" w:date="2019-11-01T10:02: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ins w:id="913" w:author="Author" w:date="2019-11-01T10:02:00Z">
        <w:r w:rsidR="00D574E9">
          <w:rPr>
            <w:rFonts w:asciiTheme="majorBidi" w:hAnsiTheme="majorBidi" w:cstheme="majorBidi"/>
            <w:color w:val="000000"/>
          </w:rPr>
          <w:t>(</w:t>
        </w:r>
      </w:ins>
      <w:r w:rsidRPr="00604E8B">
        <w:rPr>
          <w:rFonts w:asciiTheme="majorBidi" w:hAnsiTheme="majorBidi" w:cstheme="majorBidi"/>
          <w:color w:val="000000"/>
        </w:rPr>
        <w:t>1</w:t>
      </w:r>
      <w:ins w:id="914" w:author="Author" w:date="2019-11-01T10:02:00Z">
        <w:r w:rsidR="00D574E9">
          <w:rPr>
            <w:rFonts w:asciiTheme="majorBidi" w:hAnsiTheme="majorBidi" w:cstheme="majorBidi"/>
            <w:color w:val="000000"/>
          </w:rPr>
          <w:t>)</w:t>
        </w:r>
      </w:ins>
      <w:del w:id="915" w:author="Author" w:date="2019-11-01T10:02: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del w:id="916" w:author="Author" w:date="2019-11-01T10:03:00Z">
        <w:r w:rsidRPr="00604E8B" w:rsidDel="00D574E9">
          <w:rPr>
            <w:rFonts w:asciiTheme="majorBidi" w:hAnsiTheme="majorBidi" w:cstheme="majorBidi"/>
            <w:color w:val="000000"/>
          </w:rPr>
          <w:delText xml:space="preserve">Dysexecutive </w:delText>
        </w:r>
      </w:del>
      <w:proofErr w:type="spellStart"/>
      <w:ins w:id="917" w:author="Author" w:date="2019-11-01T10:03:00Z">
        <w:r w:rsidR="00D574E9">
          <w:rPr>
            <w:rFonts w:asciiTheme="majorBidi" w:hAnsiTheme="majorBidi" w:cstheme="majorBidi"/>
            <w:color w:val="000000"/>
          </w:rPr>
          <w:t>d</w:t>
        </w:r>
        <w:r w:rsidR="00D574E9" w:rsidRPr="00604E8B">
          <w:rPr>
            <w:rFonts w:asciiTheme="majorBidi" w:hAnsiTheme="majorBidi" w:cstheme="majorBidi"/>
            <w:color w:val="000000"/>
          </w:rPr>
          <w:t>ysexecutive</w:t>
        </w:r>
        <w:proofErr w:type="spellEnd"/>
        <w:r w:rsidR="00D574E9" w:rsidRPr="00604E8B">
          <w:rPr>
            <w:rFonts w:asciiTheme="majorBidi" w:hAnsiTheme="majorBidi" w:cstheme="majorBidi"/>
            <w:color w:val="000000"/>
          </w:rPr>
          <w:t xml:space="preserve"> </w:t>
        </w:r>
      </w:ins>
      <w:del w:id="918" w:author="Author" w:date="2019-11-01T10:03:00Z">
        <w:r w:rsidRPr="00604E8B" w:rsidDel="00D574E9">
          <w:rPr>
            <w:rFonts w:asciiTheme="majorBidi" w:hAnsiTheme="majorBidi" w:cstheme="majorBidi"/>
            <w:color w:val="000000"/>
          </w:rPr>
          <w:delText>Syndrome</w:delText>
        </w:r>
      </w:del>
      <w:ins w:id="919" w:author="Author" w:date="2019-11-01T10:03:00Z">
        <w:r w:rsidR="00D574E9">
          <w:rPr>
            <w:rFonts w:asciiTheme="majorBidi" w:hAnsiTheme="majorBidi" w:cstheme="majorBidi"/>
            <w:color w:val="000000"/>
          </w:rPr>
          <w:t>s</w:t>
        </w:r>
        <w:r w:rsidR="00D574E9" w:rsidRPr="00604E8B">
          <w:rPr>
            <w:rFonts w:asciiTheme="majorBidi" w:hAnsiTheme="majorBidi" w:cstheme="majorBidi"/>
            <w:color w:val="000000"/>
          </w:rPr>
          <w:t>yndrome</w:t>
        </w:r>
      </w:ins>
      <w:r w:rsidRPr="00604E8B">
        <w:rPr>
          <w:rFonts w:asciiTheme="majorBidi" w:hAnsiTheme="majorBidi" w:cstheme="majorBidi"/>
          <w:color w:val="000000"/>
        </w:rPr>
        <w:t xml:space="preserve">: </w:t>
      </w:r>
      <w:del w:id="920" w:author="Author" w:date="2019-11-01T10:04:00Z">
        <w:r w:rsidRPr="00604E8B" w:rsidDel="00D574E9">
          <w:rPr>
            <w:rFonts w:asciiTheme="majorBidi" w:hAnsiTheme="majorBidi" w:cstheme="majorBidi"/>
            <w:color w:val="000000"/>
          </w:rPr>
          <w:delText xml:space="preserve">Some </w:delText>
        </w:r>
      </w:del>
      <w:ins w:id="921" w:author="Author" w:date="2019-11-01T10:04:00Z">
        <w:r w:rsidR="00D574E9">
          <w:rPr>
            <w:rFonts w:asciiTheme="majorBidi" w:hAnsiTheme="majorBidi" w:cstheme="majorBidi"/>
            <w:color w:val="000000"/>
          </w:rPr>
          <w:t>s</w:t>
        </w:r>
        <w:r w:rsidR="00D574E9" w:rsidRPr="00604E8B">
          <w:rPr>
            <w:rFonts w:asciiTheme="majorBidi" w:hAnsiTheme="majorBidi" w:cstheme="majorBidi"/>
            <w:color w:val="000000"/>
          </w:rPr>
          <w:t xml:space="preserve">ome </w:t>
        </w:r>
      </w:ins>
      <w:r w:rsidRPr="00604E8B">
        <w:rPr>
          <w:rFonts w:asciiTheme="majorBidi" w:hAnsiTheme="majorBidi" w:cstheme="majorBidi"/>
          <w:color w:val="000000"/>
        </w:rPr>
        <w:t xml:space="preserve">impairment in goal formulation, initiation, planning, organizing, sequencing, executing, </w:t>
      </w:r>
      <w:proofErr w:type="gramStart"/>
      <w:r w:rsidRPr="00604E8B">
        <w:rPr>
          <w:rFonts w:asciiTheme="majorBidi" w:hAnsiTheme="majorBidi" w:cstheme="majorBidi"/>
          <w:color w:val="000000"/>
        </w:rPr>
        <w:t>set</w:t>
      </w:r>
      <w:proofErr w:type="gramEnd"/>
      <w:r w:rsidRPr="00604E8B">
        <w:rPr>
          <w:rFonts w:asciiTheme="majorBidi" w:hAnsiTheme="majorBidi" w:cstheme="majorBidi"/>
          <w:color w:val="000000"/>
        </w:rPr>
        <w:t>-shifting and maintenance</w:t>
      </w:r>
      <w:del w:id="922" w:author="Author" w:date="2019-11-01T10:04: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or abstracting; </w:t>
      </w:r>
      <w:ins w:id="923" w:author="Author" w:date="2019-11-01T10:02:00Z">
        <w:r w:rsidR="00D574E9">
          <w:rPr>
            <w:rFonts w:asciiTheme="majorBidi" w:hAnsiTheme="majorBidi" w:cstheme="majorBidi"/>
            <w:color w:val="000000"/>
          </w:rPr>
          <w:t>(</w:t>
        </w:r>
      </w:ins>
      <w:r w:rsidRPr="00604E8B">
        <w:rPr>
          <w:rFonts w:asciiTheme="majorBidi" w:hAnsiTheme="majorBidi" w:cstheme="majorBidi"/>
          <w:color w:val="000000"/>
        </w:rPr>
        <w:t>2</w:t>
      </w:r>
      <w:ins w:id="924" w:author="Author" w:date="2019-11-01T10:02:00Z">
        <w:r w:rsidR="00D574E9">
          <w:rPr>
            <w:rFonts w:asciiTheme="majorBidi" w:hAnsiTheme="majorBidi" w:cstheme="majorBidi"/>
            <w:color w:val="000000"/>
          </w:rPr>
          <w:t>)</w:t>
        </w:r>
      </w:ins>
      <w:del w:id="925" w:author="Author" w:date="2019-11-01T10:02: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ins w:id="926" w:author="Author" w:date="2019-11-01T10:04:00Z">
        <w:r w:rsidR="00D574E9">
          <w:rPr>
            <w:rFonts w:asciiTheme="majorBidi" w:hAnsiTheme="majorBidi" w:cstheme="majorBidi"/>
            <w:color w:val="000000"/>
          </w:rPr>
          <w:t>m</w:t>
        </w:r>
      </w:ins>
      <w:del w:id="927" w:author="Author" w:date="2019-11-01T10:04:00Z">
        <w:r w:rsidRPr="00604E8B" w:rsidDel="00D574E9">
          <w:rPr>
            <w:rFonts w:asciiTheme="majorBidi" w:hAnsiTheme="majorBidi" w:cstheme="majorBidi"/>
            <w:color w:val="000000"/>
          </w:rPr>
          <w:delText>M</w:delText>
        </w:r>
      </w:del>
      <w:r w:rsidRPr="00604E8B">
        <w:rPr>
          <w:rFonts w:asciiTheme="majorBidi" w:hAnsiTheme="majorBidi" w:cstheme="majorBidi"/>
          <w:color w:val="000000"/>
        </w:rPr>
        <w:t xml:space="preserve">emory </w:t>
      </w:r>
      <w:ins w:id="928" w:author="Author" w:date="2019-11-01T10:04:00Z">
        <w:r w:rsidR="00D574E9">
          <w:rPr>
            <w:rFonts w:asciiTheme="majorBidi" w:hAnsiTheme="majorBidi" w:cstheme="majorBidi"/>
            <w:color w:val="000000"/>
          </w:rPr>
          <w:t>d</w:t>
        </w:r>
      </w:ins>
      <w:del w:id="929" w:author="Author" w:date="2019-11-01T10:04:00Z">
        <w:r w:rsidRPr="00604E8B" w:rsidDel="00D574E9">
          <w:rPr>
            <w:rFonts w:asciiTheme="majorBidi" w:hAnsiTheme="majorBidi" w:cstheme="majorBidi"/>
            <w:color w:val="000000"/>
          </w:rPr>
          <w:delText>D</w:delText>
        </w:r>
      </w:del>
      <w:r w:rsidRPr="00604E8B">
        <w:rPr>
          <w:rFonts w:asciiTheme="majorBidi" w:hAnsiTheme="majorBidi" w:cstheme="majorBidi"/>
          <w:color w:val="000000"/>
        </w:rPr>
        <w:t xml:space="preserve">eficit: </w:t>
      </w:r>
      <w:ins w:id="930" w:author="Author" w:date="2019-11-01T10:04:00Z">
        <w:r w:rsidR="00D574E9">
          <w:rPr>
            <w:rFonts w:asciiTheme="majorBidi" w:hAnsiTheme="majorBidi" w:cstheme="majorBidi"/>
            <w:color w:val="000000"/>
          </w:rPr>
          <w:t>s</w:t>
        </w:r>
      </w:ins>
      <w:del w:id="931" w:author="Author" w:date="2019-11-01T10:04:00Z">
        <w:r w:rsidRPr="00604E8B" w:rsidDel="00D574E9">
          <w:rPr>
            <w:rFonts w:asciiTheme="majorBidi" w:hAnsiTheme="majorBidi" w:cstheme="majorBidi"/>
            <w:color w:val="000000"/>
          </w:rPr>
          <w:delText>S</w:delText>
        </w:r>
      </w:del>
      <w:r w:rsidRPr="00604E8B">
        <w:rPr>
          <w:rFonts w:asciiTheme="majorBidi" w:hAnsiTheme="majorBidi" w:cstheme="majorBidi"/>
          <w:color w:val="000000"/>
        </w:rPr>
        <w:t>ome impairment in recall, relative intact recognition, less severe forgetting</w:t>
      </w:r>
      <w:ins w:id="932" w:author="Author" w:date="2019-11-01T10:04:00Z">
        <w:r w:rsidR="00D574E9">
          <w:rPr>
            <w:rFonts w:asciiTheme="majorBidi" w:hAnsiTheme="majorBidi" w:cstheme="majorBidi"/>
            <w:color w:val="000000"/>
          </w:rPr>
          <w:t xml:space="preserve"> or</w:t>
        </w:r>
      </w:ins>
      <w:del w:id="933" w:author="Author" w:date="2019-11-01T10:04: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benefit from cues. </w:t>
      </w:r>
    </w:p>
    <w:p w:rsidR="00604E8B" w:rsidRPr="00604E8B" w:rsidDel="00D574E9" w:rsidRDefault="00604E8B" w:rsidP="00D574E9">
      <w:pPr>
        <w:bidi w:val="0"/>
        <w:spacing w:after="240" w:line="360" w:lineRule="auto"/>
        <w:jc w:val="both"/>
        <w:rPr>
          <w:del w:id="934" w:author="Author" w:date="2019-11-01T10:08:00Z"/>
          <w:rFonts w:asciiTheme="majorBidi" w:hAnsiTheme="majorBidi" w:cstheme="majorBidi"/>
          <w:color w:val="000000"/>
        </w:rPr>
        <w:pPrChange w:id="935" w:author="Author" w:date="2019-11-01T10:03:00Z">
          <w:pPr>
            <w:shd w:val="clear" w:color="auto" w:fill="FFFFFF"/>
            <w:tabs>
              <w:tab w:val="num" w:pos="0"/>
              <w:tab w:val="num" w:pos="142"/>
              <w:tab w:val="num" w:pos="284"/>
            </w:tabs>
            <w:bidi w:val="0"/>
            <w:spacing w:after="240" w:line="360" w:lineRule="auto"/>
            <w:jc w:val="both"/>
          </w:pPr>
        </w:pPrChange>
      </w:pPr>
      <w:r w:rsidRPr="00604E8B">
        <w:rPr>
          <w:rFonts w:asciiTheme="majorBidi" w:hAnsiTheme="majorBidi" w:cstheme="majorBidi"/>
          <w:color w:val="000000"/>
        </w:rPr>
        <w:t xml:space="preserve">B. Small </w:t>
      </w:r>
      <w:ins w:id="936" w:author="Author" w:date="2019-11-01T10:03:00Z">
        <w:r w:rsidR="00D574E9">
          <w:rPr>
            <w:rFonts w:asciiTheme="majorBidi" w:hAnsiTheme="majorBidi" w:cstheme="majorBidi"/>
            <w:color w:val="000000"/>
          </w:rPr>
          <w:t>v</w:t>
        </w:r>
      </w:ins>
      <w:del w:id="937" w:author="Author" w:date="2019-11-01T10:03:00Z">
        <w:r w:rsidRPr="00604E8B" w:rsidDel="00D574E9">
          <w:rPr>
            <w:rFonts w:asciiTheme="majorBidi" w:hAnsiTheme="majorBidi" w:cstheme="majorBidi"/>
            <w:color w:val="000000"/>
          </w:rPr>
          <w:delText>V</w:delText>
        </w:r>
      </w:del>
      <w:r w:rsidRPr="00604E8B">
        <w:rPr>
          <w:rFonts w:asciiTheme="majorBidi" w:hAnsiTheme="majorBidi" w:cstheme="majorBidi"/>
          <w:color w:val="000000"/>
        </w:rPr>
        <w:t xml:space="preserve">essel </w:t>
      </w:r>
      <w:proofErr w:type="spellStart"/>
      <w:ins w:id="938" w:author="Author" w:date="2019-11-01T10:03:00Z">
        <w:r w:rsidR="00D574E9">
          <w:rPr>
            <w:rFonts w:asciiTheme="majorBidi" w:hAnsiTheme="majorBidi" w:cstheme="majorBidi"/>
            <w:color w:val="000000"/>
          </w:rPr>
          <w:t>i</w:t>
        </w:r>
      </w:ins>
      <w:del w:id="939" w:author="Author" w:date="2019-11-01T10:03:00Z">
        <w:r w:rsidRPr="00604E8B" w:rsidDel="00D574E9">
          <w:rPr>
            <w:rFonts w:asciiTheme="majorBidi" w:hAnsiTheme="majorBidi" w:cstheme="majorBidi"/>
            <w:color w:val="000000"/>
          </w:rPr>
          <w:delText>I</w:delText>
        </w:r>
      </w:del>
      <w:r w:rsidRPr="00604E8B">
        <w:rPr>
          <w:rFonts w:asciiTheme="majorBidi" w:hAnsiTheme="majorBidi" w:cstheme="majorBidi"/>
          <w:color w:val="000000"/>
        </w:rPr>
        <w:t>schaemic</w:t>
      </w:r>
      <w:proofErr w:type="spellEnd"/>
      <w:r w:rsidRPr="00604E8B">
        <w:rPr>
          <w:rFonts w:asciiTheme="majorBidi" w:hAnsiTheme="majorBidi" w:cstheme="majorBidi"/>
          <w:color w:val="000000"/>
        </w:rPr>
        <w:t xml:space="preserve"> </w:t>
      </w:r>
      <w:ins w:id="940" w:author="Author" w:date="2019-11-01T10:03:00Z">
        <w:r w:rsidR="00D574E9">
          <w:rPr>
            <w:rFonts w:asciiTheme="majorBidi" w:hAnsiTheme="majorBidi" w:cstheme="majorBidi"/>
            <w:color w:val="000000"/>
          </w:rPr>
          <w:t>d</w:t>
        </w:r>
      </w:ins>
      <w:del w:id="941" w:author="Author" w:date="2019-11-01T10:03:00Z">
        <w:r w:rsidRPr="00604E8B" w:rsidDel="00D574E9">
          <w:rPr>
            <w:rFonts w:asciiTheme="majorBidi" w:hAnsiTheme="majorBidi" w:cstheme="majorBidi"/>
            <w:color w:val="000000"/>
          </w:rPr>
          <w:delText>D</w:delText>
        </w:r>
      </w:del>
      <w:r w:rsidRPr="00604E8B">
        <w:rPr>
          <w:rFonts w:asciiTheme="majorBidi" w:hAnsiTheme="majorBidi" w:cstheme="majorBidi"/>
          <w:color w:val="000000"/>
        </w:rPr>
        <w:t xml:space="preserve">isease </w:t>
      </w:r>
      <w:ins w:id="942" w:author="Author" w:date="2019-11-01T10:03:00Z">
        <w:r w:rsidR="00D574E9">
          <w:rPr>
            <w:rFonts w:asciiTheme="majorBidi" w:hAnsiTheme="majorBidi" w:cstheme="majorBidi"/>
            <w:color w:val="000000"/>
          </w:rPr>
          <w:t xml:space="preserve">is </w:t>
        </w:r>
      </w:ins>
      <w:r w:rsidRPr="00604E8B">
        <w:rPr>
          <w:rFonts w:asciiTheme="majorBidi" w:hAnsiTheme="majorBidi" w:cstheme="majorBidi"/>
          <w:color w:val="000000"/>
        </w:rPr>
        <w:t>defined as</w:t>
      </w:r>
      <w:ins w:id="943" w:author="Author" w:date="2019-11-01T10:03:00Z">
        <w:r w:rsidR="00D574E9">
          <w:rPr>
            <w:rFonts w:asciiTheme="majorBidi" w:hAnsiTheme="majorBidi" w:cstheme="majorBidi"/>
            <w:color w:val="000000"/>
          </w:rPr>
          <w:t xml:space="preserve"> (</w:t>
        </w:r>
      </w:ins>
      <w:del w:id="944" w:author="Author" w:date="2019-11-01T10:03:00Z">
        <w:r w:rsidRPr="00604E8B" w:rsidDel="00D574E9">
          <w:rPr>
            <w:rFonts w:asciiTheme="majorBidi" w:hAnsiTheme="majorBidi" w:cstheme="majorBidi"/>
            <w:color w:val="000000"/>
          </w:rPr>
          <w:delText xml:space="preserve">: </w:delText>
        </w:r>
      </w:del>
      <w:r w:rsidRPr="00604E8B">
        <w:rPr>
          <w:rFonts w:asciiTheme="majorBidi" w:hAnsiTheme="majorBidi" w:cstheme="majorBidi"/>
          <w:color w:val="000000"/>
        </w:rPr>
        <w:t>1</w:t>
      </w:r>
      <w:ins w:id="945" w:author="Author" w:date="2019-11-01T10:03:00Z">
        <w:r w:rsidR="00D574E9">
          <w:rPr>
            <w:rFonts w:asciiTheme="majorBidi" w:hAnsiTheme="majorBidi" w:cstheme="majorBidi"/>
            <w:color w:val="000000"/>
          </w:rPr>
          <w:t>)</w:t>
        </w:r>
      </w:ins>
      <w:del w:id="946" w:author="Author" w:date="2019-11-01T10:03: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ins w:id="947" w:author="Author" w:date="2019-11-01T10:04:00Z">
        <w:r w:rsidR="00D574E9">
          <w:rPr>
            <w:rFonts w:asciiTheme="majorBidi" w:hAnsiTheme="majorBidi" w:cstheme="majorBidi"/>
            <w:color w:val="000000"/>
          </w:rPr>
          <w:t>e</w:t>
        </w:r>
      </w:ins>
      <w:del w:id="948" w:author="Author" w:date="2019-11-01T10:04:00Z">
        <w:r w:rsidRPr="00604E8B" w:rsidDel="00D574E9">
          <w:rPr>
            <w:rFonts w:asciiTheme="majorBidi" w:hAnsiTheme="majorBidi" w:cstheme="majorBidi"/>
            <w:color w:val="000000"/>
          </w:rPr>
          <w:delText>E</w:delText>
        </w:r>
      </w:del>
      <w:r w:rsidRPr="00604E8B">
        <w:rPr>
          <w:rFonts w:asciiTheme="majorBidi" w:hAnsiTheme="majorBidi" w:cstheme="majorBidi"/>
          <w:color w:val="000000"/>
        </w:rPr>
        <w:t xml:space="preserve">vidence of relevant cerebrovascular disease by brain imaging (in the </w:t>
      </w:r>
      <w:ins w:id="949" w:author="Author" w:date="2019-11-01T10:03:00Z">
        <w:r w:rsidR="00D574E9">
          <w:rPr>
            <w:rFonts w:asciiTheme="majorBidi" w:hAnsiTheme="majorBidi" w:cstheme="majorBidi"/>
            <w:color w:val="000000"/>
          </w:rPr>
          <w:t>p</w:t>
        </w:r>
      </w:ins>
      <w:del w:id="950" w:author="Author" w:date="2019-11-01T10:03:00Z">
        <w:r w:rsidRPr="00604E8B" w:rsidDel="00D574E9">
          <w:rPr>
            <w:rFonts w:asciiTheme="majorBidi" w:hAnsiTheme="majorBidi" w:cstheme="majorBidi"/>
            <w:color w:val="000000"/>
          </w:rPr>
          <w:delText>l</w:delText>
        </w:r>
      </w:del>
      <w:r w:rsidRPr="00604E8B">
        <w:rPr>
          <w:rFonts w:asciiTheme="majorBidi" w:hAnsiTheme="majorBidi" w:cstheme="majorBidi"/>
          <w:color w:val="000000"/>
        </w:rPr>
        <w:t>ast 12 months)</w:t>
      </w:r>
      <w:ins w:id="951" w:author="Author" w:date="2019-11-01T10:03:00Z">
        <w:r w:rsidR="00D574E9">
          <w:rPr>
            <w:rFonts w:asciiTheme="majorBidi" w:hAnsiTheme="majorBidi" w:cstheme="majorBidi"/>
            <w:color w:val="000000"/>
          </w:rPr>
          <w:t>,</w:t>
        </w:r>
      </w:ins>
      <w:r w:rsidRPr="00604E8B">
        <w:rPr>
          <w:rFonts w:asciiTheme="majorBidi" w:hAnsiTheme="majorBidi" w:cstheme="majorBidi"/>
          <w:color w:val="000000"/>
        </w:rPr>
        <w:t xml:space="preserve"> defined as the presence of both</w:t>
      </w:r>
      <w:del w:id="952" w:author="Author" w:date="2019-11-01T10:03: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proofErr w:type="spellStart"/>
      <w:r w:rsidRPr="00604E8B">
        <w:rPr>
          <w:rFonts w:asciiTheme="majorBidi" w:hAnsiTheme="majorBidi" w:cstheme="majorBidi"/>
          <w:color w:val="000000"/>
        </w:rPr>
        <w:t>i</w:t>
      </w:r>
      <w:proofErr w:type="spellEnd"/>
      <w:r w:rsidRPr="00604E8B">
        <w:rPr>
          <w:rFonts w:asciiTheme="majorBidi" w:hAnsiTheme="majorBidi" w:cstheme="majorBidi"/>
          <w:color w:val="000000"/>
        </w:rPr>
        <w:t xml:space="preserve">) </w:t>
      </w:r>
      <w:ins w:id="953" w:author="Author" w:date="2019-11-01T10:03:00Z">
        <w:r w:rsidR="00D574E9">
          <w:rPr>
            <w:rFonts w:asciiTheme="majorBidi" w:hAnsiTheme="majorBidi" w:cstheme="majorBidi"/>
            <w:color w:val="000000"/>
          </w:rPr>
          <w:t>p</w:t>
        </w:r>
      </w:ins>
      <w:del w:id="954" w:author="Author" w:date="2019-11-01T10:03:00Z">
        <w:r w:rsidRPr="00604E8B" w:rsidDel="00D574E9">
          <w:rPr>
            <w:rFonts w:asciiTheme="majorBidi" w:hAnsiTheme="majorBidi" w:cstheme="majorBidi"/>
            <w:color w:val="000000"/>
          </w:rPr>
          <w:delText>P</w:delText>
        </w:r>
      </w:del>
      <w:r w:rsidRPr="00604E8B">
        <w:rPr>
          <w:rFonts w:asciiTheme="majorBidi" w:hAnsiTheme="majorBidi" w:cstheme="majorBidi"/>
          <w:color w:val="000000"/>
        </w:rPr>
        <w:t xml:space="preserve">eriventricular and deep WMLs (grading scale </w:t>
      </w:r>
      <w:r w:rsidR="00474BD7" w:rsidRPr="00474BD7">
        <w:rPr>
          <w:rFonts w:asciiTheme="majorBidi" w:hAnsiTheme="majorBidi" w:cstheme="majorBidi"/>
          <w:color w:val="000000"/>
          <w:u w:val="single"/>
        </w:rPr>
        <w:t>&gt;</w:t>
      </w:r>
      <w:r w:rsidR="00474BD7">
        <w:rPr>
          <w:rFonts w:asciiTheme="majorBidi" w:hAnsiTheme="majorBidi" w:cstheme="majorBidi"/>
          <w:color w:val="000000"/>
        </w:rPr>
        <w:t>1</w:t>
      </w:r>
      <w:r w:rsidR="00474BD7" w:rsidRPr="00604E8B">
        <w:rPr>
          <w:rFonts w:asciiTheme="majorBidi" w:hAnsiTheme="majorBidi" w:cstheme="majorBidi"/>
          <w:color w:val="000000"/>
        </w:rPr>
        <w:t xml:space="preserve"> </w:t>
      </w:r>
      <w:r w:rsidRPr="00604E8B">
        <w:rPr>
          <w:rFonts w:asciiTheme="majorBidi" w:hAnsiTheme="majorBidi" w:cstheme="majorBidi"/>
          <w:color w:val="000000"/>
        </w:rPr>
        <w:t xml:space="preserve">on the </w:t>
      </w:r>
      <w:proofErr w:type="spellStart"/>
      <w:r w:rsidRPr="00604E8B">
        <w:rPr>
          <w:rFonts w:asciiTheme="majorBidi" w:hAnsiTheme="majorBidi" w:cstheme="majorBidi"/>
        </w:rPr>
        <w:t>Fazekas</w:t>
      </w:r>
      <w:proofErr w:type="spellEnd"/>
      <w:r w:rsidRPr="00604E8B">
        <w:rPr>
          <w:rFonts w:asciiTheme="majorBidi" w:hAnsiTheme="majorBidi" w:cstheme="majorBidi"/>
        </w:rPr>
        <w:t xml:space="preserve"> score</w:t>
      </w:r>
      <w:r w:rsidRPr="00604E8B">
        <w:rPr>
          <w:rFonts w:asciiTheme="majorBidi" w:hAnsiTheme="majorBidi" w:cstheme="majorBidi"/>
          <w:color w:val="000000"/>
          <w:vertAlign w:val="superscript"/>
        </w:rPr>
        <w:t>5</w:t>
      </w:r>
      <w:r w:rsidRPr="00604E8B">
        <w:rPr>
          <w:rFonts w:asciiTheme="majorBidi" w:hAnsiTheme="majorBidi" w:cstheme="majorBidi"/>
          <w:color w:val="000000"/>
        </w:rPr>
        <w:t>) plus at least one lacunar infarct</w:t>
      </w:r>
      <w:ins w:id="955" w:author="Author" w:date="2019-11-02T09:10:00Z">
        <w:r w:rsidR="006121CC">
          <w:rPr>
            <w:rFonts w:asciiTheme="majorBidi" w:hAnsiTheme="majorBidi" w:cstheme="majorBidi"/>
            <w:color w:val="000000"/>
          </w:rPr>
          <w:t xml:space="preserve"> and</w:t>
        </w:r>
      </w:ins>
      <w:del w:id="956" w:author="Author" w:date="2019-11-01T10:05: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del w:id="957" w:author="Author" w:date="2019-11-01T10:05:00Z">
        <w:r w:rsidRPr="00604E8B" w:rsidDel="00D574E9">
          <w:rPr>
            <w:rFonts w:asciiTheme="majorBidi" w:hAnsiTheme="majorBidi" w:cstheme="majorBidi"/>
            <w:color w:val="000000"/>
          </w:rPr>
          <w:delText xml:space="preserve">and </w:delText>
        </w:r>
      </w:del>
      <w:r w:rsidRPr="00604E8B">
        <w:rPr>
          <w:rFonts w:asciiTheme="majorBidi" w:hAnsiTheme="majorBidi" w:cstheme="majorBidi"/>
          <w:color w:val="000000"/>
        </w:rPr>
        <w:t xml:space="preserve">(ii) </w:t>
      </w:r>
      <w:ins w:id="958" w:author="Author" w:date="2019-11-01T10:05:00Z">
        <w:r w:rsidR="00D574E9">
          <w:rPr>
            <w:rFonts w:asciiTheme="majorBidi" w:hAnsiTheme="majorBidi" w:cstheme="majorBidi"/>
            <w:color w:val="000000"/>
          </w:rPr>
          <w:t>a</w:t>
        </w:r>
      </w:ins>
      <w:del w:id="959" w:author="Author" w:date="2019-11-01T10:05:00Z">
        <w:r w:rsidRPr="00604E8B" w:rsidDel="00D574E9">
          <w:rPr>
            <w:rFonts w:asciiTheme="majorBidi" w:hAnsiTheme="majorBidi" w:cstheme="majorBidi"/>
            <w:color w:val="000000"/>
          </w:rPr>
          <w:delText>A</w:delText>
        </w:r>
      </w:del>
      <w:r w:rsidRPr="00604E8B">
        <w:rPr>
          <w:rFonts w:asciiTheme="majorBidi" w:hAnsiTheme="majorBidi" w:cstheme="majorBidi"/>
          <w:color w:val="000000"/>
        </w:rPr>
        <w:t xml:space="preserve">bsence of </w:t>
      </w:r>
      <w:r w:rsidRPr="00604E8B">
        <w:rPr>
          <w:rFonts w:asciiTheme="majorBidi" w:hAnsiTheme="majorBidi" w:cstheme="majorBidi"/>
          <w:color w:val="000000"/>
        </w:rPr>
        <w:lastRenderedPageBreak/>
        <w:t xml:space="preserve">cortical and/or </w:t>
      </w:r>
      <w:proofErr w:type="spellStart"/>
      <w:r w:rsidRPr="00604E8B">
        <w:rPr>
          <w:rFonts w:asciiTheme="majorBidi" w:hAnsiTheme="majorBidi" w:cstheme="majorBidi"/>
          <w:color w:val="000000"/>
        </w:rPr>
        <w:t>cortico</w:t>
      </w:r>
      <w:proofErr w:type="spellEnd"/>
      <w:r w:rsidRPr="00604E8B">
        <w:rPr>
          <w:rFonts w:asciiTheme="majorBidi" w:hAnsiTheme="majorBidi" w:cstheme="majorBidi"/>
          <w:color w:val="000000"/>
        </w:rPr>
        <w:t>-sub</w:t>
      </w:r>
      <w:del w:id="960" w:author="Author" w:date="2019-11-01T10:05: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cortical non-lacunar territorial infarcts and watershed infarcts, indicating large</w:t>
      </w:r>
      <w:ins w:id="961" w:author="Author" w:date="2019-11-01T10:08:00Z">
        <w:r w:rsidR="00D574E9">
          <w:rPr>
            <w:rFonts w:asciiTheme="majorBidi" w:hAnsiTheme="majorBidi" w:cstheme="majorBidi"/>
            <w:color w:val="000000"/>
          </w:rPr>
          <w:t>-</w:t>
        </w:r>
      </w:ins>
      <w:del w:id="962" w:author="Author" w:date="2019-11-01T10:08:00Z">
        <w:r w:rsidRPr="00604E8B" w:rsidDel="00D574E9">
          <w:rPr>
            <w:rFonts w:asciiTheme="majorBidi" w:hAnsiTheme="majorBidi" w:cstheme="majorBidi"/>
            <w:color w:val="000000"/>
          </w:rPr>
          <w:delText xml:space="preserve"> </w:delText>
        </w:r>
      </w:del>
      <w:r w:rsidRPr="00604E8B">
        <w:rPr>
          <w:rFonts w:asciiTheme="majorBidi" w:hAnsiTheme="majorBidi" w:cstheme="majorBidi"/>
          <w:color w:val="000000"/>
        </w:rPr>
        <w:t>vessel disease, signs of normal pressure hydrocephalus</w:t>
      </w:r>
      <w:del w:id="963" w:author="Author" w:date="2019-11-01T10:05: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or other specific causes of WML</w:t>
      </w:r>
      <w:ins w:id="964" w:author="Author" w:date="2019-11-01T10:05:00Z">
        <w:r w:rsidR="00D574E9">
          <w:rPr>
            <w:rFonts w:asciiTheme="majorBidi" w:hAnsiTheme="majorBidi" w:cstheme="majorBidi"/>
            <w:color w:val="000000"/>
          </w:rPr>
          <w:t xml:space="preserve">; or </w:t>
        </w:r>
      </w:ins>
      <w:del w:id="965" w:author="Author" w:date="2019-11-01T10:05: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(iii) </w:t>
      </w:r>
      <w:ins w:id="966" w:author="Author" w:date="2019-11-01T10:05:00Z">
        <w:r w:rsidR="00D574E9">
          <w:rPr>
            <w:rFonts w:asciiTheme="majorBidi" w:hAnsiTheme="majorBidi" w:cstheme="majorBidi"/>
            <w:color w:val="000000"/>
          </w:rPr>
          <w:t>p</w:t>
        </w:r>
      </w:ins>
      <w:del w:id="967" w:author="Author" w:date="2019-11-01T10:05:00Z">
        <w:r w:rsidRPr="00604E8B" w:rsidDel="00D574E9">
          <w:rPr>
            <w:rFonts w:asciiTheme="majorBidi" w:hAnsiTheme="majorBidi" w:cstheme="majorBidi"/>
            <w:color w:val="000000"/>
          </w:rPr>
          <w:delText>P</w:delText>
        </w:r>
      </w:del>
      <w:r w:rsidRPr="00604E8B">
        <w:rPr>
          <w:rFonts w:asciiTheme="majorBidi" w:hAnsiTheme="majorBidi" w:cstheme="majorBidi"/>
          <w:color w:val="000000"/>
        </w:rPr>
        <w:t xml:space="preserve">resence or a history of neurological signs as evidence </w:t>
      </w:r>
      <w:ins w:id="968" w:author="Author" w:date="2019-11-01T10:05:00Z">
        <w:r w:rsidR="00D574E9">
          <w:rPr>
            <w:rFonts w:asciiTheme="majorBidi" w:hAnsiTheme="majorBidi" w:cstheme="majorBidi"/>
            <w:color w:val="000000"/>
          </w:rPr>
          <w:t xml:space="preserve">of </w:t>
        </w:r>
      </w:ins>
      <w:del w:id="969" w:author="Author" w:date="2019-11-01T10:05:00Z">
        <w:r w:rsidRPr="00604E8B" w:rsidDel="00D574E9">
          <w:rPr>
            <w:rFonts w:asciiTheme="majorBidi" w:hAnsiTheme="majorBidi" w:cstheme="majorBidi"/>
            <w:color w:val="000000"/>
          </w:rPr>
          <w:delText xml:space="preserve">for </w:delText>
        </w:r>
      </w:del>
      <w:r w:rsidRPr="00604E8B">
        <w:rPr>
          <w:rFonts w:asciiTheme="majorBidi" w:hAnsiTheme="majorBidi" w:cstheme="majorBidi"/>
          <w:color w:val="000000"/>
        </w:rPr>
        <w:t xml:space="preserve">cerebrovascular disease. In addition, individuals must meet the following inclusion criteria: </w:t>
      </w:r>
      <w:del w:id="970" w:author="Author" w:date="2019-11-01T10:06:00Z">
        <w:r w:rsidRPr="00604E8B" w:rsidDel="00D574E9">
          <w:rPr>
            <w:rFonts w:asciiTheme="majorBidi" w:hAnsiTheme="majorBidi" w:cstheme="majorBidi"/>
            <w:color w:val="000000"/>
          </w:rPr>
          <w:delText>Montreal Cognitive Assessment (</w:delText>
        </w:r>
      </w:del>
      <w:proofErr w:type="spellStart"/>
      <w:r w:rsidRPr="00604E8B">
        <w:rPr>
          <w:rFonts w:asciiTheme="majorBidi" w:hAnsiTheme="majorBidi" w:cstheme="majorBidi"/>
          <w:color w:val="000000"/>
        </w:rPr>
        <w:t>MoCA</w:t>
      </w:r>
      <w:proofErr w:type="spellEnd"/>
      <w:del w:id="971" w:author="Author" w:date="2019-11-01T10:06: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score less than 26 at screening; </w:t>
      </w:r>
      <w:del w:id="972" w:author="Author" w:date="2019-11-01T10:06:00Z">
        <w:r w:rsidRPr="00604E8B" w:rsidDel="00D574E9">
          <w:rPr>
            <w:rFonts w:asciiTheme="majorBidi" w:hAnsiTheme="majorBidi" w:cstheme="majorBidi"/>
            <w:color w:val="000000"/>
          </w:rPr>
          <w:delText>Community</w:delText>
        </w:r>
      </w:del>
      <w:ins w:id="973" w:author="Author" w:date="2019-11-01T10:06:00Z">
        <w:r w:rsidR="00D574E9">
          <w:rPr>
            <w:rFonts w:asciiTheme="majorBidi" w:hAnsiTheme="majorBidi" w:cstheme="majorBidi"/>
            <w:color w:val="000000"/>
          </w:rPr>
          <w:t>c</w:t>
        </w:r>
        <w:r w:rsidR="00D574E9" w:rsidRPr="00604E8B">
          <w:rPr>
            <w:rFonts w:asciiTheme="majorBidi" w:hAnsiTheme="majorBidi" w:cstheme="majorBidi"/>
            <w:color w:val="000000"/>
          </w:rPr>
          <w:t>ommunity</w:t>
        </w:r>
      </w:ins>
      <w:r w:rsidRPr="00604E8B">
        <w:rPr>
          <w:rFonts w:asciiTheme="majorBidi" w:hAnsiTheme="majorBidi" w:cstheme="majorBidi"/>
          <w:color w:val="000000"/>
        </w:rPr>
        <w:t xml:space="preserve">-dwelling; </w:t>
      </w:r>
      <w:del w:id="974" w:author="Author" w:date="2019-11-01T10:06:00Z">
        <w:r w:rsidRPr="00604E8B" w:rsidDel="00D574E9">
          <w:rPr>
            <w:rFonts w:asciiTheme="majorBidi" w:hAnsiTheme="majorBidi" w:cstheme="majorBidi"/>
            <w:color w:val="000000"/>
          </w:rPr>
          <w:delText xml:space="preserve">Able </w:delText>
        </w:r>
      </w:del>
      <w:ins w:id="975" w:author="Author" w:date="2019-11-01T10:06:00Z">
        <w:r w:rsidR="00D574E9">
          <w:rPr>
            <w:rFonts w:asciiTheme="majorBidi" w:hAnsiTheme="majorBidi" w:cstheme="majorBidi"/>
            <w:color w:val="000000"/>
          </w:rPr>
          <w:t>a</w:t>
        </w:r>
        <w:r w:rsidR="00D574E9" w:rsidRPr="00604E8B">
          <w:rPr>
            <w:rFonts w:asciiTheme="majorBidi" w:hAnsiTheme="majorBidi" w:cstheme="majorBidi"/>
            <w:color w:val="000000"/>
          </w:rPr>
          <w:t xml:space="preserve">ble </w:t>
        </w:r>
      </w:ins>
      <w:r w:rsidRPr="00604E8B">
        <w:rPr>
          <w:rFonts w:asciiTheme="majorBidi" w:hAnsiTheme="majorBidi" w:cstheme="majorBidi"/>
          <w:color w:val="000000"/>
        </w:rPr>
        <w:t>to comply with scheduled visits, treatment plan</w:t>
      </w:r>
      <w:del w:id="976" w:author="Author" w:date="2019-11-01T10:07: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and other trial procedures; </w:t>
      </w:r>
      <w:ins w:id="977" w:author="Author" w:date="2019-11-01T10:07:00Z">
        <w:r w:rsidR="00D574E9">
          <w:rPr>
            <w:rFonts w:asciiTheme="majorBidi" w:hAnsiTheme="majorBidi" w:cstheme="majorBidi"/>
            <w:color w:val="000000"/>
          </w:rPr>
          <w:t>a</w:t>
        </w:r>
      </w:ins>
      <w:del w:id="978" w:author="Author" w:date="2019-11-01T10:07:00Z">
        <w:r w:rsidRPr="00604E8B" w:rsidDel="00D574E9">
          <w:rPr>
            <w:rFonts w:asciiTheme="majorBidi" w:hAnsiTheme="majorBidi" w:cstheme="majorBidi"/>
            <w:color w:val="000000"/>
          </w:rPr>
          <w:delText>A</w:delText>
        </w:r>
      </w:del>
      <w:r w:rsidRPr="00604E8B">
        <w:rPr>
          <w:rFonts w:asciiTheme="majorBidi" w:hAnsiTheme="majorBidi" w:cstheme="majorBidi"/>
          <w:color w:val="000000"/>
        </w:rPr>
        <w:t xml:space="preserve">ble to walk independently; </w:t>
      </w:r>
      <w:ins w:id="979" w:author="Author" w:date="2019-11-01T10:16:00Z">
        <w:r w:rsidR="00163594">
          <w:rPr>
            <w:rFonts w:asciiTheme="majorBidi" w:hAnsiTheme="majorBidi" w:cstheme="majorBidi"/>
            <w:color w:val="000000"/>
          </w:rPr>
          <w:t>clinical dementia rating (</w:t>
        </w:r>
      </w:ins>
      <w:r w:rsidRPr="00604E8B">
        <w:rPr>
          <w:rFonts w:asciiTheme="majorBidi" w:hAnsiTheme="majorBidi" w:cstheme="majorBidi"/>
          <w:color w:val="000000"/>
        </w:rPr>
        <w:t>CDR</w:t>
      </w:r>
      <w:ins w:id="980" w:author="Author" w:date="2019-11-01T10:16:00Z">
        <w:r w:rsidR="00163594">
          <w:rPr>
            <w:rFonts w:asciiTheme="majorBidi" w:hAnsiTheme="majorBidi" w:cstheme="majorBidi"/>
            <w:color w:val="000000"/>
          </w:rPr>
          <w:t>)</w:t>
        </w:r>
      </w:ins>
      <w:ins w:id="981" w:author="Author" w:date="2019-11-01T10:07:00Z">
        <w:r w:rsidR="00D574E9">
          <w:rPr>
            <w:rFonts w:asciiTheme="majorBidi" w:hAnsiTheme="majorBidi" w:cstheme="majorBidi"/>
            <w:color w:val="000000"/>
          </w:rPr>
          <w:t xml:space="preserve"> </w:t>
        </w:r>
      </w:ins>
      <w:r w:rsidRPr="00604E8B">
        <w:rPr>
          <w:rFonts w:asciiTheme="majorBidi" w:hAnsiTheme="majorBidi" w:cstheme="majorBidi"/>
          <w:color w:val="000000"/>
        </w:rPr>
        <w:t>=</w:t>
      </w:r>
      <w:ins w:id="982" w:author="Author" w:date="2019-11-01T10:07:00Z">
        <w:r w:rsidR="00D574E9">
          <w:rPr>
            <w:rFonts w:asciiTheme="majorBidi" w:hAnsiTheme="majorBidi" w:cstheme="majorBidi"/>
            <w:color w:val="000000"/>
          </w:rPr>
          <w:t xml:space="preserve"> </w:t>
        </w:r>
      </w:ins>
      <w:r w:rsidRPr="00604E8B">
        <w:rPr>
          <w:rFonts w:asciiTheme="majorBidi" w:hAnsiTheme="majorBidi" w:cstheme="majorBidi"/>
          <w:color w:val="000000"/>
        </w:rPr>
        <w:t xml:space="preserve">0.5; Modified Rankin score </w:t>
      </w:r>
      <w:r w:rsidRPr="00604E8B">
        <w:rPr>
          <w:rFonts w:asciiTheme="majorBidi" w:hAnsiTheme="majorBidi" w:cstheme="majorBidi"/>
          <w:color w:val="000000"/>
          <w:u w:val="single"/>
        </w:rPr>
        <w:t>&lt;</w:t>
      </w:r>
      <w:r w:rsidRPr="00604E8B">
        <w:rPr>
          <w:rFonts w:asciiTheme="majorBidi" w:hAnsiTheme="majorBidi" w:cstheme="majorBidi"/>
          <w:color w:val="000000"/>
        </w:rPr>
        <w:t xml:space="preserve">2. </w:t>
      </w:r>
    </w:p>
    <w:p w:rsidR="001535DA" w:rsidRDefault="001535DA" w:rsidP="00D574E9">
      <w:pPr>
        <w:bidi w:val="0"/>
        <w:spacing w:after="240" w:line="360" w:lineRule="auto"/>
        <w:jc w:val="both"/>
        <w:rPr>
          <w:rFonts w:asciiTheme="majorBidi" w:hAnsiTheme="majorBidi" w:cstheme="majorBidi"/>
          <w:b/>
          <w:bCs/>
        </w:rPr>
        <w:pPrChange w:id="983" w:author="Author" w:date="2019-11-01T10:08:00Z">
          <w:pPr>
            <w:tabs>
              <w:tab w:val="num" w:pos="0"/>
            </w:tabs>
            <w:bidi w:val="0"/>
            <w:spacing w:after="240" w:line="360" w:lineRule="auto"/>
            <w:jc w:val="both"/>
          </w:pPr>
        </w:pPrChange>
      </w:pPr>
    </w:p>
    <w:p w:rsidR="00604E8B" w:rsidRPr="00604E8B" w:rsidDel="005F59C5" w:rsidRDefault="00604E8B" w:rsidP="00363501">
      <w:pPr>
        <w:tabs>
          <w:tab w:val="num" w:pos="0"/>
        </w:tabs>
        <w:bidi w:val="0"/>
        <w:spacing w:after="240" w:line="360" w:lineRule="auto"/>
        <w:jc w:val="both"/>
        <w:rPr>
          <w:del w:id="984" w:author="Author" w:date="2019-11-01T10:00:00Z"/>
          <w:rFonts w:asciiTheme="majorBidi" w:hAnsiTheme="majorBidi" w:cstheme="majorBidi"/>
          <w:b/>
          <w:bCs/>
        </w:rPr>
      </w:pPr>
      <w:r w:rsidRPr="00604E8B">
        <w:rPr>
          <w:rFonts w:asciiTheme="majorBidi" w:hAnsiTheme="majorBidi" w:cstheme="majorBidi"/>
          <w:b/>
          <w:bCs/>
        </w:rPr>
        <w:t>Exclusion Criteria:</w:t>
      </w:r>
      <w:ins w:id="985" w:author="Author" w:date="2019-11-01T10:00:00Z">
        <w:r w:rsidR="005F59C5">
          <w:rPr>
            <w:rFonts w:asciiTheme="majorBidi" w:hAnsiTheme="majorBidi" w:cstheme="majorBidi"/>
            <w:color w:val="000000"/>
          </w:rPr>
          <w:t xml:space="preserve"> </w:t>
        </w:r>
      </w:ins>
    </w:p>
    <w:p w:rsidR="00604E8B" w:rsidRPr="00604E8B" w:rsidRDefault="00604E8B" w:rsidP="005F59C5">
      <w:pPr>
        <w:tabs>
          <w:tab w:val="num" w:pos="0"/>
        </w:tabs>
        <w:bidi w:val="0"/>
        <w:spacing w:after="240" w:line="360" w:lineRule="auto"/>
        <w:jc w:val="both"/>
        <w:rPr>
          <w:rFonts w:asciiTheme="majorBidi" w:hAnsiTheme="majorBidi" w:cstheme="majorBidi"/>
          <w:color w:val="000000"/>
        </w:rPr>
        <w:pPrChange w:id="986" w:author="Author" w:date="2019-11-01T10:00:00Z">
          <w:pPr>
            <w:shd w:val="clear" w:color="auto" w:fill="FFFFFF"/>
            <w:bidi w:val="0"/>
            <w:spacing w:after="240" w:line="360" w:lineRule="auto"/>
            <w:jc w:val="both"/>
          </w:pPr>
        </w:pPrChange>
      </w:pPr>
      <w:r w:rsidRPr="00604E8B">
        <w:rPr>
          <w:rFonts w:asciiTheme="majorBidi" w:hAnsiTheme="majorBidi" w:cstheme="majorBidi"/>
          <w:color w:val="000000"/>
        </w:rPr>
        <w:t xml:space="preserve">Patients diagnosed with dementia or significant cognitive impairment as defined by a </w:t>
      </w:r>
      <w:proofErr w:type="spellStart"/>
      <w:r w:rsidRPr="00604E8B">
        <w:rPr>
          <w:rFonts w:asciiTheme="majorBidi" w:hAnsiTheme="majorBidi" w:cstheme="majorBidi"/>
          <w:color w:val="000000"/>
        </w:rPr>
        <w:t>MoCA</w:t>
      </w:r>
      <w:proofErr w:type="spellEnd"/>
      <w:r w:rsidRPr="00604E8B">
        <w:rPr>
          <w:rFonts w:asciiTheme="majorBidi" w:hAnsiTheme="majorBidi" w:cstheme="majorBidi"/>
          <w:color w:val="000000"/>
        </w:rPr>
        <w:t xml:space="preserve"> score &lt;20 at screening</w:t>
      </w:r>
      <w:del w:id="987" w:author="Author" w:date="2019-11-02T09:13:00Z">
        <w:r w:rsidRPr="00604E8B" w:rsidDel="006121CC">
          <w:rPr>
            <w:rFonts w:asciiTheme="majorBidi" w:hAnsiTheme="majorBidi" w:cstheme="majorBidi"/>
            <w:color w:val="000000"/>
          </w:rPr>
          <w:delText>,</w:delText>
        </w:r>
      </w:del>
      <w:r w:rsidRPr="00604E8B">
        <w:rPr>
          <w:rFonts w:asciiTheme="majorBidi" w:hAnsiTheme="majorBidi" w:cstheme="majorBidi"/>
          <w:color w:val="000000"/>
        </w:rPr>
        <w:t xml:space="preserve"> or</w:t>
      </w:r>
      <w:ins w:id="988" w:author="Author" w:date="2019-11-02T09:13:00Z">
        <w:r w:rsidR="006121CC">
          <w:rPr>
            <w:rFonts w:asciiTheme="majorBidi" w:hAnsiTheme="majorBidi" w:cstheme="majorBidi"/>
            <w:color w:val="000000"/>
          </w:rPr>
          <w:t xml:space="preserve"> with</w:t>
        </w:r>
      </w:ins>
      <w:r w:rsidRPr="00604E8B">
        <w:rPr>
          <w:rFonts w:asciiTheme="majorBidi" w:hAnsiTheme="majorBidi" w:cstheme="majorBidi"/>
          <w:color w:val="000000"/>
        </w:rPr>
        <w:t xml:space="preserve"> other neurological conditions (multiple sclerosis, Parkinson</w:t>
      </w:r>
      <w:ins w:id="989" w:author="Author" w:date="2019-11-01T10:08:00Z">
        <w:r w:rsidR="00D574E9">
          <w:rPr>
            <w:rFonts w:asciiTheme="majorBidi" w:hAnsiTheme="majorBidi" w:cstheme="majorBidi"/>
            <w:color w:val="000000"/>
          </w:rPr>
          <w:t>’</w:t>
        </w:r>
      </w:ins>
      <w:del w:id="990" w:author="Author" w:date="2019-11-01T10:08: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s disease, epilepsy</w:t>
      </w:r>
      <w:del w:id="991" w:author="Author" w:date="2019-11-01T10:08: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etc.) that affect</w:t>
      </w:r>
      <w:del w:id="992" w:author="Author" w:date="2019-11-02T09:13:00Z">
        <w:r w:rsidRPr="00604E8B" w:rsidDel="006121CC">
          <w:rPr>
            <w:rFonts w:asciiTheme="majorBidi" w:hAnsiTheme="majorBidi" w:cstheme="majorBidi"/>
            <w:color w:val="000000"/>
          </w:rPr>
          <w:delText>s</w:delText>
        </w:r>
      </w:del>
      <w:r w:rsidRPr="00604E8B">
        <w:rPr>
          <w:rFonts w:asciiTheme="majorBidi" w:hAnsiTheme="majorBidi" w:cstheme="majorBidi"/>
          <w:color w:val="000000"/>
        </w:rPr>
        <w:t xml:space="preserve"> cognition and mobility; </w:t>
      </w:r>
      <w:del w:id="993" w:author="Author" w:date="2019-11-01T10:08:00Z">
        <w:r w:rsidRPr="00604E8B" w:rsidDel="00D574E9">
          <w:rPr>
            <w:rFonts w:asciiTheme="majorBidi" w:hAnsiTheme="majorBidi" w:cstheme="majorBidi"/>
            <w:color w:val="000000"/>
            <w:lang w:val="en-CA"/>
          </w:rPr>
          <w:delText xml:space="preserve">Presence </w:delText>
        </w:r>
      </w:del>
      <w:ins w:id="994" w:author="Author" w:date="2019-11-01T10:08:00Z">
        <w:r w:rsidR="00D574E9">
          <w:rPr>
            <w:rFonts w:asciiTheme="majorBidi" w:hAnsiTheme="majorBidi" w:cstheme="majorBidi"/>
            <w:color w:val="000000"/>
            <w:lang w:val="en-CA"/>
          </w:rPr>
          <w:t>p</w:t>
        </w:r>
        <w:r w:rsidR="00D574E9" w:rsidRPr="00604E8B">
          <w:rPr>
            <w:rFonts w:asciiTheme="majorBidi" w:hAnsiTheme="majorBidi" w:cstheme="majorBidi"/>
            <w:color w:val="000000"/>
            <w:lang w:val="en-CA"/>
          </w:rPr>
          <w:t xml:space="preserve">resence </w:t>
        </w:r>
      </w:ins>
      <w:r w:rsidRPr="00604E8B">
        <w:rPr>
          <w:rFonts w:asciiTheme="majorBidi" w:hAnsiTheme="majorBidi" w:cstheme="majorBidi"/>
          <w:color w:val="000000"/>
          <w:lang w:val="en-CA"/>
        </w:rPr>
        <w:t xml:space="preserve">of cortical involvement on neurologic examination including aphasia, </w:t>
      </w:r>
      <w:commentRangeStart w:id="995"/>
      <w:proofErr w:type="spellStart"/>
      <w:r w:rsidRPr="00604E8B">
        <w:rPr>
          <w:rFonts w:asciiTheme="majorBidi" w:hAnsiTheme="majorBidi" w:cstheme="majorBidi"/>
          <w:color w:val="000000"/>
          <w:lang w:val="en-CA"/>
        </w:rPr>
        <w:t>extinsion</w:t>
      </w:r>
      <w:proofErr w:type="spellEnd"/>
      <w:r w:rsidRPr="00604E8B">
        <w:rPr>
          <w:rFonts w:asciiTheme="majorBidi" w:hAnsiTheme="majorBidi" w:cstheme="majorBidi"/>
          <w:color w:val="000000"/>
          <w:lang w:val="en-CA"/>
        </w:rPr>
        <w:t xml:space="preserve"> </w:t>
      </w:r>
      <w:commentRangeEnd w:id="995"/>
      <w:r w:rsidR="00D574E9">
        <w:rPr>
          <w:rStyle w:val="CommentReference"/>
        </w:rPr>
        <w:commentReference w:id="995"/>
      </w:r>
      <w:r w:rsidRPr="00604E8B">
        <w:rPr>
          <w:rFonts w:asciiTheme="majorBidi" w:hAnsiTheme="majorBidi" w:cstheme="majorBidi"/>
          <w:color w:val="000000"/>
          <w:lang w:val="en-CA"/>
        </w:rPr>
        <w:t xml:space="preserve">etc.; </w:t>
      </w:r>
      <w:del w:id="996" w:author="Author" w:date="2019-11-01T10:09:00Z">
        <w:r w:rsidRPr="00604E8B" w:rsidDel="00D574E9">
          <w:rPr>
            <w:rFonts w:asciiTheme="majorBidi" w:hAnsiTheme="majorBidi" w:cstheme="majorBidi"/>
            <w:color w:val="000000"/>
          </w:rPr>
          <w:delText xml:space="preserve">Absence </w:delText>
        </w:r>
      </w:del>
      <w:ins w:id="997" w:author="Author" w:date="2019-11-01T10:09:00Z">
        <w:r w:rsidR="00D574E9">
          <w:rPr>
            <w:rFonts w:asciiTheme="majorBidi" w:hAnsiTheme="majorBidi" w:cstheme="majorBidi"/>
            <w:color w:val="000000"/>
          </w:rPr>
          <w:t>a</w:t>
        </w:r>
        <w:r w:rsidR="00D574E9" w:rsidRPr="00604E8B">
          <w:rPr>
            <w:rFonts w:asciiTheme="majorBidi" w:hAnsiTheme="majorBidi" w:cstheme="majorBidi"/>
            <w:color w:val="000000"/>
          </w:rPr>
          <w:t xml:space="preserve">bsence </w:t>
        </w:r>
      </w:ins>
      <w:r w:rsidRPr="00604E8B">
        <w:rPr>
          <w:rFonts w:asciiTheme="majorBidi" w:hAnsiTheme="majorBidi" w:cstheme="majorBidi"/>
          <w:color w:val="000000"/>
        </w:rPr>
        <w:t xml:space="preserve">of relevant SVD on brain imaging; </w:t>
      </w:r>
      <w:del w:id="998" w:author="Author" w:date="2019-11-01T10:09:00Z">
        <w:r w:rsidRPr="00604E8B" w:rsidDel="00D574E9">
          <w:rPr>
            <w:rFonts w:asciiTheme="majorBidi" w:hAnsiTheme="majorBidi" w:cstheme="majorBidi"/>
            <w:color w:val="000000"/>
          </w:rPr>
          <w:delText xml:space="preserve">Diagnosed </w:delText>
        </w:r>
      </w:del>
      <w:ins w:id="999" w:author="Author" w:date="2019-11-01T10:09:00Z">
        <w:r w:rsidR="00D574E9">
          <w:rPr>
            <w:rFonts w:asciiTheme="majorBidi" w:hAnsiTheme="majorBidi" w:cstheme="majorBidi"/>
            <w:color w:val="000000"/>
          </w:rPr>
          <w:t>d</w:t>
        </w:r>
        <w:r w:rsidR="00D574E9" w:rsidRPr="00604E8B">
          <w:rPr>
            <w:rFonts w:asciiTheme="majorBidi" w:hAnsiTheme="majorBidi" w:cstheme="majorBidi"/>
            <w:color w:val="000000"/>
          </w:rPr>
          <w:t xml:space="preserve">iagnosed </w:t>
        </w:r>
      </w:ins>
      <w:r w:rsidRPr="00604E8B">
        <w:rPr>
          <w:rFonts w:asciiTheme="majorBidi" w:hAnsiTheme="majorBidi" w:cstheme="majorBidi"/>
          <w:color w:val="000000"/>
        </w:rPr>
        <w:t xml:space="preserve">previously with a genetic cause of </w:t>
      </w:r>
      <w:commentRangeStart w:id="1000"/>
      <w:r w:rsidRPr="00604E8B">
        <w:rPr>
          <w:rFonts w:asciiTheme="majorBidi" w:hAnsiTheme="majorBidi" w:cstheme="majorBidi"/>
          <w:color w:val="000000"/>
        </w:rPr>
        <w:t>VCI</w:t>
      </w:r>
      <w:commentRangeEnd w:id="1000"/>
      <w:r w:rsidR="00D574E9">
        <w:rPr>
          <w:rStyle w:val="CommentReference"/>
        </w:rPr>
        <w:commentReference w:id="1000"/>
      </w:r>
      <w:r w:rsidRPr="00604E8B">
        <w:rPr>
          <w:rFonts w:asciiTheme="majorBidi" w:hAnsiTheme="majorBidi" w:cstheme="majorBidi"/>
          <w:color w:val="000000"/>
        </w:rPr>
        <w:t xml:space="preserve"> (e.g., CADASIL); </w:t>
      </w:r>
      <w:del w:id="1001" w:author="Author" w:date="2019-11-01T10:10:00Z">
        <w:r w:rsidRPr="00604E8B" w:rsidDel="00D574E9">
          <w:rPr>
            <w:rFonts w:asciiTheme="majorBidi" w:hAnsiTheme="majorBidi" w:cstheme="majorBidi"/>
            <w:color w:val="000000"/>
          </w:rPr>
          <w:delText xml:space="preserve">Taking </w:delText>
        </w:r>
      </w:del>
      <w:ins w:id="1002" w:author="Author" w:date="2019-11-01T10:10:00Z">
        <w:r w:rsidR="00D574E9">
          <w:rPr>
            <w:rFonts w:asciiTheme="majorBidi" w:hAnsiTheme="majorBidi" w:cstheme="majorBidi"/>
            <w:color w:val="000000"/>
          </w:rPr>
          <w:t>t</w:t>
        </w:r>
        <w:r w:rsidR="00D574E9" w:rsidRPr="00604E8B">
          <w:rPr>
            <w:rFonts w:asciiTheme="majorBidi" w:hAnsiTheme="majorBidi" w:cstheme="majorBidi"/>
            <w:color w:val="000000"/>
          </w:rPr>
          <w:t xml:space="preserve">aking </w:t>
        </w:r>
      </w:ins>
      <w:r w:rsidRPr="00604E8B">
        <w:rPr>
          <w:rFonts w:asciiTheme="majorBidi" w:hAnsiTheme="majorBidi" w:cstheme="majorBidi"/>
          <w:color w:val="000000"/>
        </w:rPr>
        <w:t xml:space="preserve">medications that may negatively affect cognitive function; </w:t>
      </w:r>
      <w:del w:id="1003" w:author="Author" w:date="2019-11-01T10:10:00Z">
        <w:r w:rsidRPr="00604E8B" w:rsidDel="00D574E9">
          <w:rPr>
            <w:rFonts w:asciiTheme="majorBidi" w:hAnsiTheme="majorBidi" w:cstheme="majorBidi"/>
            <w:color w:val="000000"/>
          </w:rPr>
          <w:delText xml:space="preserve">Unable </w:delText>
        </w:r>
      </w:del>
      <w:ins w:id="1004" w:author="Author" w:date="2019-11-01T10:10:00Z">
        <w:r w:rsidR="00D574E9">
          <w:rPr>
            <w:rFonts w:asciiTheme="majorBidi" w:hAnsiTheme="majorBidi" w:cstheme="majorBidi"/>
            <w:color w:val="000000"/>
          </w:rPr>
          <w:t>u</w:t>
        </w:r>
        <w:r w:rsidR="00D574E9" w:rsidRPr="00604E8B">
          <w:rPr>
            <w:rFonts w:asciiTheme="majorBidi" w:hAnsiTheme="majorBidi" w:cstheme="majorBidi"/>
            <w:color w:val="000000"/>
          </w:rPr>
          <w:t xml:space="preserve">nable </w:t>
        </w:r>
      </w:ins>
      <w:r w:rsidRPr="00604E8B">
        <w:rPr>
          <w:rFonts w:asciiTheme="majorBidi" w:hAnsiTheme="majorBidi" w:cstheme="majorBidi"/>
          <w:color w:val="000000"/>
        </w:rPr>
        <w:t xml:space="preserve">to meet the specific scanning requirements of the 3T MRI; </w:t>
      </w:r>
      <w:del w:id="1005" w:author="Author" w:date="2019-11-01T10:10:00Z">
        <w:r w:rsidRPr="00604E8B" w:rsidDel="00D574E9">
          <w:rPr>
            <w:rFonts w:asciiTheme="majorBidi" w:hAnsiTheme="majorBidi" w:cstheme="majorBidi"/>
            <w:color w:val="000000"/>
          </w:rPr>
          <w:delText xml:space="preserve">History </w:delText>
        </w:r>
      </w:del>
      <w:ins w:id="1006" w:author="Author" w:date="2019-11-01T10:10:00Z">
        <w:r w:rsidR="00D574E9">
          <w:rPr>
            <w:rFonts w:asciiTheme="majorBidi" w:hAnsiTheme="majorBidi" w:cstheme="majorBidi"/>
            <w:color w:val="000000"/>
          </w:rPr>
          <w:t>h</w:t>
        </w:r>
        <w:r w:rsidR="00D574E9" w:rsidRPr="00604E8B">
          <w:rPr>
            <w:rFonts w:asciiTheme="majorBidi" w:hAnsiTheme="majorBidi" w:cstheme="majorBidi"/>
            <w:color w:val="000000"/>
          </w:rPr>
          <w:t xml:space="preserve">istory </w:t>
        </w:r>
      </w:ins>
      <w:r w:rsidRPr="00604E8B">
        <w:rPr>
          <w:rFonts w:asciiTheme="majorBidi" w:hAnsiTheme="majorBidi" w:cstheme="majorBidi"/>
          <w:color w:val="000000"/>
        </w:rPr>
        <w:t xml:space="preserve">of hepatitis or elevated hepatic transaminases or bilirubin; positive serology for </w:t>
      </w:r>
      <w:ins w:id="1007" w:author="Author" w:date="2019-11-01T10:10:00Z">
        <w:r w:rsidR="00163594">
          <w:rPr>
            <w:rFonts w:asciiTheme="majorBidi" w:hAnsiTheme="majorBidi" w:cstheme="majorBidi"/>
            <w:color w:val="000000"/>
          </w:rPr>
          <w:t>h</w:t>
        </w:r>
      </w:ins>
      <w:del w:id="1008" w:author="Author" w:date="2019-11-01T10:10:00Z">
        <w:r w:rsidRPr="00604E8B" w:rsidDel="00163594">
          <w:rPr>
            <w:rFonts w:asciiTheme="majorBidi" w:hAnsiTheme="majorBidi" w:cstheme="majorBidi"/>
            <w:color w:val="000000"/>
          </w:rPr>
          <w:delText>H</w:delText>
        </w:r>
      </w:del>
      <w:r w:rsidRPr="00604E8B">
        <w:rPr>
          <w:rFonts w:asciiTheme="majorBidi" w:hAnsiTheme="majorBidi" w:cstheme="majorBidi"/>
          <w:color w:val="000000"/>
        </w:rPr>
        <w:t xml:space="preserve">epatitis B or C; </w:t>
      </w:r>
      <w:r w:rsidR="00481858" w:rsidRPr="00604E8B">
        <w:rPr>
          <w:rFonts w:asciiTheme="majorBidi" w:hAnsiTheme="majorBidi" w:cstheme="majorBidi"/>
          <w:color w:val="000000"/>
        </w:rPr>
        <w:t xml:space="preserve">positive serology for </w:t>
      </w:r>
      <w:r w:rsidR="00481858">
        <w:rPr>
          <w:rFonts w:asciiTheme="majorBidi" w:hAnsiTheme="majorBidi" w:cstheme="majorBidi"/>
          <w:color w:val="000000"/>
        </w:rPr>
        <w:t xml:space="preserve">HIV; </w:t>
      </w:r>
      <w:ins w:id="1009" w:author="Author" w:date="2019-11-01T10:10:00Z">
        <w:r w:rsidR="00163594">
          <w:rPr>
            <w:rFonts w:asciiTheme="majorBidi" w:hAnsiTheme="majorBidi" w:cstheme="majorBidi"/>
            <w:color w:val="000000"/>
          </w:rPr>
          <w:t>h</w:t>
        </w:r>
      </w:ins>
      <w:del w:id="1010" w:author="Author" w:date="2019-11-01T10:10:00Z">
        <w:r w:rsidRPr="00604E8B" w:rsidDel="00163594">
          <w:rPr>
            <w:rFonts w:asciiTheme="majorBidi" w:hAnsiTheme="majorBidi" w:cstheme="majorBidi"/>
            <w:color w:val="000000"/>
          </w:rPr>
          <w:delText>H</w:delText>
        </w:r>
      </w:del>
      <w:r w:rsidRPr="00604E8B">
        <w:rPr>
          <w:rFonts w:asciiTheme="majorBidi" w:hAnsiTheme="majorBidi" w:cstheme="majorBidi"/>
          <w:color w:val="000000"/>
        </w:rPr>
        <w:t xml:space="preserve">istory of renal insufficiency or serum creatinine over 1.6; </w:t>
      </w:r>
      <w:ins w:id="1011" w:author="Author" w:date="2019-11-01T10:10:00Z">
        <w:r w:rsidR="00163594">
          <w:rPr>
            <w:rFonts w:asciiTheme="majorBidi" w:hAnsiTheme="majorBidi" w:cstheme="majorBidi"/>
            <w:color w:val="000000"/>
          </w:rPr>
          <w:t>d</w:t>
        </w:r>
      </w:ins>
      <w:del w:id="1012" w:author="Author" w:date="2019-11-01T10:10:00Z">
        <w:r w:rsidRPr="00604E8B" w:rsidDel="00163594">
          <w:rPr>
            <w:rFonts w:asciiTheme="majorBidi" w:hAnsiTheme="majorBidi" w:cstheme="majorBidi"/>
            <w:color w:val="000000"/>
          </w:rPr>
          <w:delText>D</w:delText>
        </w:r>
      </w:del>
      <w:r w:rsidRPr="00604E8B">
        <w:rPr>
          <w:rFonts w:asciiTheme="majorBidi" w:hAnsiTheme="majorBidi" w:cstheme="majorBidi"/>
          <w:color w:val="000000"/>
        </w:rPr>
        <w:t xml:space="preserve">iagnosed psychiatric disorders; </w:t>
      </w:r>
      <w:ins w:id="1013" w:author="Author" w:date="2019-11-01T10:10:00Z">
        <w:r w:rsidR="00163594">
          <w:rPr>
            <w:rFonts w:asciiTheme="majorBidi" w:hAnsiTheme="majorBidi" w:cstheme="majorBidi"/>
            <w:color w:val="000000"/>
          </w:rPr>
          <w:t>d</w:t>
        </w:r>
      </w:ins>
      <w:del w:id="1014" w:author="Author" w:date="2019-11-01T10:10:00Z">
        <w:r w:rsidRPr="00604E8B" w:rsidDel="00163594">
          <w:rPr>
            <w:rFonts w:asciiTheme="majorBidi" w:hAnsiTheme="majorBidi" w:cstheme="majorBidi"/>
            <w:color w:val="000000"/>
          </w:rPr>
          <w:delText>D</w:delText>
        </w:r>
      </w:del>
      <w:r w:rsidRPr="00604E8B">
        <w:rPr>
          <w:rFonts w:asciiTheme="majorBidi" w:hAnsiTheme="majorBidi" w:cstheme="majorBidi"/>
          <w:color w:val="000000"/>
        </w:rPr>
        <w:t xml:space="preserve">iagnosis of </w:t>
      </w:r>
      <w:r w:rsidRPr="00604E8B">
        <w:rPr>
          <w:rFonts w:asciiTheme="majorBidi" w:hAnsiTheme="majorBidi" w:cstheme="majorBidi"/>
          <w:color w:val="000000"/>
          <w:lang w:val="en-CA"/>
        </w:rPr>
        <w:t>attention deficit disorder</w:t>
      </w:r>
      <w:r w:rsidRPr="00604E8B">
        <w:rPr>
          <w:rFonts w:asciiTheme="majorBidi" w:hAnsiTheme="majorBidi" w:cstheme="majorBidi"/>
          <w:color w:val="000000"/>
        </w:rPr>
        <w:t xml:space="preserve">; </w:t>
      </w:r>
      <w:ins w:id="1015" w:author="Author" w:date="2019-11-01T10:10:00Z">
        <w:r w:rsidR="00163594">
          <w:rPr>
            <w:rFonts w:asciiTheme="majorBidi" w:hAnsiTheme="majorBidi" w:cstheme="majorBidi"/>
            <w:color w:val="000000"/>
          </w:rPr>
          <w:t>h</w:t>
        </w:r>
      </w:ins>
      <w:del w:id="1016" w:author="Author" w:date="2019-11-01T10:10:00Z">
        <w:r w:rsidRPr="00604E8B" w:rsidDel="00163594">
          <w:rPr>
            <w:rFonts w:asciiTheme="majorBidi" w:hAnsiTheme="majorBidi" w:cstheme="majorBidi"/>
            <w:color w:val="000000"/>
          </w:rPr>
          <w:delText>H</w:delText>
        </w:r>
      </w:del>
      <w:r w:rsidRPr="00604E8B">
        <w:rPr>
          <w:rFonts w:asciiTheme="majorBidi" w:hAnsiTheme="majorBidi" w:cstheme="majorBidi"/>
          <w:color w:val="000000"/>
        </w:rPr>
        <w:t>istory of drug and alcohol dependence or substance</w:t>
      </w:r>
      <w:ins w:id="1017" w:author="Author" w:date="2019-11-01T10:10:00Z">
        <w:r w:rsidR="00163594">
          <w:rPr>
            <w:rFonts w:asciiTheme="majorBidi" w:hAnsiTheme="majorBidi" w:cstheme="majorBidi"/>
            <w:color w:val="000000"/>
          </w:rPr>
          <w:t xml:space="preserve"> </w:t>
        </w:r>
      </w:ins>
      <w:del w:id="1018" w:author="Author" w:date="2019-11-01T10:10: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abuse</w:t>
      </w:r>
      <w:r w:rsidR="00904BC4">
        <w:rPr>
          <w:rFonts w:asciiTheme="majorBidi" w:hAnsiTheme="majorBidi" w:cstheme="majorBidi"/>
          <w:color w:val="000000"/>
        </w:rPr>
        <w:t xml:space="preserve">; </w:t>
      </w:r>
      <w:ins w:id="1019" w:author="Author" w:date="2019-11-01T10:11:00Z">
        <w:r w:rsidR="00163594">
          <w:rPr>
            <w:rFonts w:asciiTheme="majorBidi" w:hAnsiTheme="majorBidi" w:cstheme="majorBidi"/>
            <w:color w:val="000000"/>
          </w:rPr>
          <w:t>p</w:t>
        </w:r>
      </w:ins>
      <w:del w:id="1020" w:author="Author" w:date="2019-11-01T10:11:00Z">
        <w:r w:rsidR="0060147C" w:rsidRPr="0060147C" w:rsidDel="00163594">
          <w:rPr>
            <w:rFonts w:asciiTheme="majorBidi" w:hAnsiTheme="majorBidi" w:cstheme="majorBidi"/>
            <w:color w:val="000000"/>
          </w:rPr>
          <w:delText>P</w:delText>
        </w:r>
      </w:del>
      <w:r w:rsidR="0060147C" w:rsidRPr="0060147C">
        <w:rPr>
          <w:rFonts w:asciiTheme="majorBidi" w:hAnsiTheme="majorBidi" w:cstheme="majorBidi"/>
          <w:color w:val="000000"/>
        </w:rPr>
        <w:t>rolongation of the corrected QT (</w:t>
      </w:r>
      <w:proofErr w:type="spellStart"/>
      <w:r w:rsidR="0060147C" w:rsidRPr="0060147C">
        <w:rPr>
          <w:rFonts w:asciiTheme="majorBidi" w:hAnsiTheme="majorBidi" w:cstheme="majorBidi"/>
          <w:color w:val="000000"/>
        </w:rPr>
        <w:t>CTc</w:t>
      </w:r>
      <w:proofErr w:type="spellEnd"/>
      <w:r w:rsidR="0060147C" w:rsidRPr="0060147C">
        <w:rPr>
          <w:rFonts w:asciiTheme="majorBidi" w:hAnsiTheme="majorBidi" w:cstheme="majorBidi"/>
          <w:color w:val="000000"/>
        </w:rPr>
        <w:t>) interval</w:t>
      </w:r>
      <w:r w:rsidR="00AF3092">
        <w:rPr>
          <w:rFonts w:asciiTheme="majorBidi" w:hAnsiTheme="majorBidi" w:cstheme="majorBidi"/>
          <w:color w:val="000000"/>
        </w:rPr>
        <w:t xml:space="preserve">; </w:t>
      </w:r>
      <w:del w:id="1021" w:author="Author" w:date="2019-11-01T10:11:00Z">
        <w:r w:rsidR="00AF3092" w:rsidDel="00163594">
          <w:rPr>
            <w:rFonts w:asciiTheme="majorBidi" w:hAnsiTheme="majorBidi" w:cstheme="majorBidi"/>
            <w:color w:val="000000"/>
          </w:rPr>
          <w:delText xml:space="preserve">Use </w:delText>
        </w:r>
      </w:del>
      <w:ins w:id="1022" w:author="Author" w:date="2019-11-01T10:11:00Z">
        <w:r w:rsidR="00163594">
          <w:rPr>
            <w:rFonts w:asciiTheme="majorBidi" w:hAnsiTheme="majorBidi" w:cstheme="majorBidi"/>
            <w:color w:val="000000"/>
          </w:rPr>
          <w:t xml:space="preserve">use </w:t>
        </w:r>
      </w:ins>
      <w:r w:rsidR="00AF3092">
        <w:rPr>
          <w:rFonts w:asciiTheme="majorBidi" w:hAnsiTheme="majorBidi" w:cstheme="majorBidi"/>
          <w:color w:val="000000"/>
        </w:rPr>
        <w:t xml:space="preserve">of </w:t>
      </w:r>
      <w:r w:rsidR="00AF3092" w:rsidRPr="00481858">
        <w:rPr>
          <w:rFonts w:asciiTheme="majorBidi" w:hAnsiTheme="majorBidi" w:cstheme="majorBidi"/>
          <w:color w:val="000000"/>
        </w:rPr>
        <w:t>drugs with possible interactions with</w:t>
      </w:r>
      <w:r w:rsidR="00AF3092">
        <w:rPr>
          <w:rFonts w:asciiTheme="majorBidi" w:hAnsiTheme="majorBidi" w:cstheme="majorBidi"/>
          <w:color w:val="000000"/>
        </w:rPr>
        <w:t xml:space="preserve"> Maraviroc.</w:t>
      </w:r>
    </w:p>
    <w:p w:rsidR="00604E8B" w:rsidRPr="00163594" w:rsidRDefault="00604E8B" w:rsidP="00363501">
      <w:pPr>
        <w:bidi w:val="0"/>
        <w:spacing w:after="240" w:line="360" w:lineRule="auto"/>
        <w:jc w:val="both"/>
        <w:rPr>
          <w:rFonts w:asciiTheme="majorBidi" w:hAnsiTheme="majorBidi" w:cstheme="majorBidi"/>
          <w:bCs/>
          <w:u w:val="single"/>
          <w:rPrChange w:id="1023" w:author="Author" w:date="2019-11-01T10:11:00Z">
            <w:rPr>
              <w:rFonts w:asciiTheme="majorBidi" w:hAnsiTheme="majorBidi" w:cstheme="majorBidi"/>
              <w:b/>
              <w:bCs/>
              <w:u w:val="single"/>
            </w:rPr>
          </w:rPrChange>
        </w:rPr>
      </w:pPr>
      <w:r w:rsidRPr="00163594">
        <w:rPr>
          <w:rFonts w:asciiTheme="majorBidi" w:hAnsiTheme="majorBidi" w:cstheme="majorBidi"/>
          <w:bCs/>
          <w:u w:val="single"/>
          <w:rPrChange w:id="1024" w:author="Author" w:date="2019-11-01T10:11:00Z">
            <w:rPr>
              <w:rFonts w:asciiTheme="majorBidi" w:hAnsiTheme="majorBidi" w:cstheme="majorBidi"/>
              <w:b/>
              <w:bCs/>
              <w:u w:val="single"/>
            </w:rPr>
          </w:rPrChange>
        </w:rPr>
        <w:t>Recruitment and retention plans</w:t>
      </w:r>
    </w:p>
    <w:p w:rsidR="00604E8B" w:rsidRPr="00604E8B" w:rsidRDefault="00604E8B" w:rsidP="00363501">
      <w:pPr>
        <w:bidi w:val="0"/>
        <w:spacing w:after="240" w:line="360" w:lineRule="auto"/>
        <w:jc w:val="both"/>
        <w:rPr>
          <w:rFonts w:asciiTheme="majorBidi" w:hAnsiTheme="majorBidi" w:cstheme="majorBidi"/>
          <w:color w:val="000000"/>
        </w:rPr>
      </w:pPr>
      <w:r w:rsidRPr="00163594">
        <w:rPr>
          <w:rFonts w:asciiTheme="majorBidi" w:hAnsiTheme="majorBidi" w:cstheme="majorBidi"/>
          <w:b/>
          <w:color w:val="000000"/>
          <w:rPrChange w:id="1025" w:author="Author" w:date="2019-11-01T10:11:00Z">
            <w:rPr>
              <w:rFonts w:asciiTheme="majorBidi" w:hAnsiTheme="majorBidi" w:cstheme="majorBidi"/>
              <w:color w:val="000000"/>
              <w:u w:val="single"/>
            </w:rPr>
          </w:rPrChange>
        </w:rPr>
        <w:t>Screening and patient evaluation:</w:t>
      </w:r>
      <w:r w:rsidRPr="00604E8B">
        <w:rPr>
          <w:rFonts w:asciiTheme="majorBidi" w:hAnsiTheme="majorBidi" w:cstheme="majorBidi"/>
          <w:color w:val="000000"/>
        </w:rPr>
        <w:t xml:space="preserve"> Patients followed up at stroke</w:t>
      </w:r>
      <w:ins w:id="1026" w:author="Author" w:date="2019-11-01T10:11:00Z">
        <w:r w:rsidR="00163594">
          <w:rPr>
            <w:rFonts w:asciiTheme="majorBidi" w:hAnsiTheme="majorBidi" w:cstheme="majorBidi"/>
            <w:color w:val="000000"/>
          </w:rPr>
          <w:t>-</w:t>
        </w:r>
      </w:ins>
      <w:del w:id="1027" w:author="Author" w:date="2019-11-01T10:11:00Z">
        <w:r w:rsidRPr="00604E8B" w:rsidDel="00163594">
          <w:rPr>
            <w:rFonts w:asciiTheme="majorBidi" w:hAnsiTheme="majorBidi" w:cstheme="majorBidi"/>
            <w:color w:val="000000"/>
          </w:rPr>
          <w:delText xml:space="preserve"> </w:delText>
        </w:r>
      </w:del>
      <w:r w:rsidRPr="00604E8B">
        <w:rPr>
          <w:rFonts w:asciiTheme="majorBidi" w:hAnsiTheme="majorBidi" w:cstheme="majorBidi"/>
          <w:color w:val="000000"/>
        </w:rPr>
        <w:t xml:space="preserve">specific outpatient clinics in the 3 tertiary stroke centers participating in the study </w:t>
      </w:r>
      <w:r w:rsidR="00CB1B9B">
        <w:rPr>
          <w:rFonts w:asciiTheme="majorBidi" w:hAnsiTheme="majorBidi" w:cstheme="majorBidi"/>
          <w:color w:val="000000"/>
        </w:rPr>
        <w:t xml:space="preserve">and </w:t>
      </w:r>
      <w:r w:rsidRPr="00604E8B">
        <w:rPr>
          <w:rFonts w:asciiTheme="majorBidi" w:hAnsiTheme="majorBidi" w:cstheme="majorBidi"/>
          <w:color w:val="000000"/>
        </w:rPr>
        <w:t>who meet entrance criteria may be eligible to participate in the study. After receiving a detailed explanation and signing informed consent, the participant</w:t>
      </w:r>
      <w:ins w:id="1028" w:author="Author" w:date="2019-11-01T10:11:00Z">
        <w:r w:rsidR="00163594">
          <w:rPr>
            <w:rFonts w:asciiTheme="majorBidi" w:hAnsiTheme="majorBidi" w:cstheme="majorBidi"/>
            <w:color w:val="000000"/>
          </w:rPr>
          <w:t>s</w:t>
        </w:r>
      </w:ins>
      <w:r w:rsidRPr="00604E8B">
        <w:rPr>
          <w:rFonts w:asciiTheme="majorBidi" w:hAnsiTheme="majorBidi" w:cstheme="majorBidi"/>
          <w:color w:val="000000"/>
        </w:rPr>
        <w:t xml:space="preserve"> will be further screened. All identifying information of participants will be saved in a separate password</w:t>
      </w:r>
      <w:ins w:id="1029" w:author="Author" w:date="2019-11-01T10:11:00Z">
        <w:r w:rsidR="00163594">
          <w:rPr>
            <w:rFonts w:asciiTheme="majorBidi" w:hAnsiTheme="majorBidi" w:cstheme="majorBidi"/>
            <w:color w:val="000000"/>
          </w:rPr>
          <w:t>-</w:t>
        </w:r>
      </w:ins>
      <w:del w:id="1030" w:author="Author" w:date="2019-11-01T10:11:00Z">
        <w:r w:rsidRPr="00604E8B" w:rsidDel="00163594">
          <w:rPr>
            <w:rFonts w:asciiTheme="majorBidi" w:hAnsiTheme="majorBidi" w:cstheme="majorBidi"/>
            <w:color w:val="000000"/>
          </w:rPr>
          <w:delText xml:space="preserve"> </w:delText>
        </w:r>
      </w:del>
      <w:r w:rsidRPr="00604E8B">
        <w:rPr>
          <w:rFonts w:asciiTheme="majorBidi" w:hAnsiTheme="majorBidi" w:cstheme="majorBidi"/>
          <w:color w:val="000000"/>
        </w:rPr>
        <w:t>protected study log available only to study investigators. All the gathered data will be de-identified and coded with a pre</w:t>
      </w:r>
      <w:del w:id="1031"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assigned study ID. </w:t>
      </w:r>
    </w:p>
    <w:p w:rsidR="00604E8B" w:rsidRPr="00604E8B" w:rsidRDefault="00604E8B" w:rsidP="00363501">
      <w:pPr>
        <w:shd w:val="clear" w:color="auto" w:fill="FFFFFF"/>
        <w:bidi w:val="0"/>
        <w:spacing w:after="240" w:line="360" w:lineRule="auto"/>
        <w:jc w:val="both"/>
        <w:rPr>
          <w:rFonts w:asciiTheme="majorBidi" w:hAnsiTheme="majorBidi" w:cstheme="majorBidi"/>
          <w:color w:val="000000"/>
        </w:rPr>
      </w:pPr>
      <w:r w:rsidRPr="00604E8B">
        <w:rPr>
          <w:rFonts w:asciiTheme="majorBidi" w:hAnsiTheme="majorBidi" w:cstheme="majorBidi"/>
          <w:color w:val="000000"/>
          <w:u w:val="single"/>
        </w:rPr>
        <w:t>The following evaluations and procedures will be performed</w:t>
      </w:r>
      <w:r w:rsidRPr="00604E8B">
        <w:rPr>
          <w:rFonts w:asciiTheme="majorBidi" w:hAnsiTheme="majorBidi" w:cstheme="majorBidi"/>
          <w:color w:val="000000"/>
        </w:rPr>
        <w:t>:</w:t>
      </w:r>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Demographic data: age, gender, ethnic origin, socio</w:t>
      </w:r>
      <w:del w:id="1032"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economic status and education level </w:t>
      </w:r>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Verification of sub</w:t>
      </w:r>
      <w:del w:id="1033"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cortical stroke/TIA history </w:t>
      </w:r>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Clinical data</w:t>
      </w:r>
      <w:ins w:id="1034" w:author="Author" w:date="2019-11-01T10:12:00Z">
        <w:r w:rsidR="00163594">
          <w:rPr>
            <w:rFonts w:asciiTheme="majorBidi" w:hAnsiTheme="majorBidi" w:cstheme="majorBidi"/>
            <w:color w:val="000000"/>
          </w:rPr>
          <w:t>—</w:t>
        </w:r>
      </w:ins>
      <w:del w:id="1035" w:author="Author" w:date="2019-11-01T10:12:00Z">
        <w:r w:rsidRPr="00604E8B" w:rsidDel="00163594">
          <w:rPr>
            <w:rFonts w:asciiTheme="majorBidi" w:hAnsiTheme="majorBidi" w:cstheme="majorBidi"/>
            <w:color w:val="000000"/>
          </w:rPr>
          <w:delText xml:space="preserve"> – </w:delText>
        </w:r>
      </w:del>
      <w:r w:rsidRPr="00604E8B">
        <w:rPr>
          <w:rFonts w:asciiTheme="majorBidi" w:hAnsiTheme="majorBidi" w:cstheme="majorBidi"/>
          <w:color w:val="000000"/>
        </w:rPr>
        <w:t>co</w:t>
      </w:r>
      <w:del w:id="1036"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morbidities, drug treatment</w:t>
      </w:r>
      <w:ins w:id="1037" w:author="Author" w:date="2019-11-01T10:12:00Z">
        <w:r w:rsidR="00163594">
          <w:rPr>
            <w:rFonts w:asciiTheme="majorBidi" w:hAnsiTheme="majorBidi" w:cstheme="majorBidi"/>
            <w:color w:val="000000"/>
          </w:rPr>
          <w:t xml:space="preserve"> and</w:t>
        </w:r>
      </w:ins>
      <w:del w:id="1038"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additional cardiovascular risk factors or events</w:t>
      </w:r>
      <w:del w:id="1039"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w:t>
      </w:r>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Verification of neuroimaging criteria for enrollment</w:t>
      </w:r>
      <w:ins w:id="1040" w:author="Author" w:date="2019-11-01T10:12:00Z">
        <w:r w:rsidR="00163594">
          <w:rPr>
            <w:rFonts w:asciiTheme="majorBidi" w:hAnsiTheme="majorBidi" w:cstheme="majorBidi"/>
            <w:color w:val="000000"/>
          </w:rPr>
          <w:t>,</w:t>
        </w:r>
      </w:ins>
      <w:r w:rsidRPr="00604E8B">
        <w:rPr>
          <w:rFonts w:asciiTheme="majorBidi" w:hAnsiTheme="majorBidi" w:cstheme="majorBidi"/>
          <w:color w:val="000000"/>
        </w:rPr>
        <w:t xml:space="preserve"> including</w:t>
      </w:r>
      <w:del w:id="1041"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w:t>
      </w:r>
      <w:proofErr w:type="spellStart"/>
      <w:r w:rsidRPr="00604E8B">
        <w:rPr>
          <w:rFonts w:asciiTheme="majorBidi" w:hAnsiTheme="majorBidi" w:cstheme="majorBidi"/>
          <w:color w:val="000000"/>
        </w:rPr>
        <w:t>Fa</w:t>
      </w:r>
      <w:ins w:id="1042" w:author="Author" w:date="2019-11-01T10:12:00Z">
        <w:r w:rsidR="00163594">
          <w:rPr>
            <w:rFonts w:asciiTheme="majorBidi" w:hAnsiTheme="majorBidi" w:cstheme="majorBidi"/>
            <w:color w:val="000000"/>
          </w:rPr>
          <w:t>z</w:t>
        </w:r>
      </w:ins>
      <w:del w:id="1043" w:author="Author" w:date="2019-11-01T10:12:00Z">
        <w:r w:rsidRPr="00604E8B" w:rsidDel="00163594">
          <w:rPr>
            <w:rFonts w:asciiTheme="majorBidi" w:hAnsiTheme="majorBidi" w:cstheme="majorBidi"/>
            <w:color w:val="000000"/>
          </w:rPr>
          <w:delText>s</w:delText>
        </w:r>
      </w:del>
      <w:r w:rsidRPr="00604E8B">
        <w:rPr>
          <w:rFonts w:asciiTheme="majorBidi" w:hAnsiTheme="majorBidi" w:cstheme="majorBidi"/>
          <w:color w:val="000000"/>
        </w:rPr>
        <w:t>eka</w:t>
      </w:r>
      <w:ins w:id="1044" w:author="Author" w:date="2019-11-01T10:12:00Z">
        <w:r w:rsidR="00163594">
          <w:rPr>
            <w:rFonts w:asciiTheme="majorBidi" w:hAnsiTheme="majorBidi" w:cstheme="majorBidi"/>
            <w:color w:val="000000"/>
          </w:rPr>
          <w:t>s</w:t>
        </w:r>
      </w:ins>
      <w:proofErr w:type="spellEnd"/>
      <w:del w:id="1045" w:author="Author" w:date="2019-11-01T10:12:00Z">
        <w:r w:rsidRPr="00604E8B" w:rsidDel="00163594">
          <w:rPr>
            <w:rFonts w:asciiTheme="majorBidi" w:hAnsiTheme="majorBidi" w:cstheme="majorBidi"/>
            <w:color w:val="000000"/>
          </w:rPr>
          <w:delText>z</w:delText>
        </w:r>
      </w:del>
      <w:r w:rsidRPr="00604E8B">
        <w:rPr>
          <w:rFonts w:asciiTheme="majorBidi" w:hAnsiTheme="majorBidi" w:cstheme="majorBidi"/>
          <w:color w:val="000000"/>
        </w:rPr>
        <w:t xml:space="preserve"> score, number of CMB</w:t>
      </w:r>
      <w:ins w:id="1046" w:author="Author" w:date="2019-11-01T10:13:00Z">
        <w:r w:rsidR="00163594">
          <w:rPr>
            <w:rFonts w:asciiTheme="majorBidi" w:hAnsiTheme="majorBidi" w:cstheme="majorBidi"/>
            <w:color w:val="000000"/>
          </w:rPr>
          <w:t>s</w:t>
        </w:r>
      </w:ins>
      <w:ins w:id="1047" w:author="Author" w:date="2019-11-01T10:12:00Z">
        <w:r w:rsidR="00163594">
          <w:rPr>
            <w:rFonts w:asciiTheme="majorBidi" w:hAnsiTheme="majorBidi" w:cstheme="majorBidi"/>
            <w:color w:val="000000"/>
          </w:rPr>
          <w:t xml:space="preserve"> and</w:t>
        </w:r>
      </w:ins>
      <w:del w:id="1048"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WML volume</w:t>
      </w:r>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lastRenderedPageBreak/>
        <w:t>Blood pressures and heart rates, physical and neurological exam</w:t>
      </w:r>
      <w:ins w:id="1049" w:author="Author" w:date="2019-11-01T10:13:00Z">
        <w:r w:rsidR="00163594">
          <w:rPr>
            <w:rFonts w:asciiTheme="majorBidi" w:hAnsiTheme="majorBidi" w:cstheme="majorBidi"/>
            <w:color w:val="000000"/>
          </w:rPr>
          <w:t xml:space="preserve"> and</w:t>
        </w:r>
      </w:ins>
      <w:del w:id="1050" w:author="Author" w:date="2019-11-01T10:13:00Z">
        <w:r w:rsidR="00904BC4" w:rsidDel="00163594">
          <w:rPr>
            <w:rFonts w:asciiTheme="majorBidi" w:hAnsiTheme="majorBidi" w:cstheme="majorBidi"/>
            <w:color w:val="000000"/>
          </w:rPr>
          <w:delText>,</w:delText>
        </w:r>
      </w:del>
      <w:r w:rsidR="00904BC4">
        <w:rPr>
          <w:rFonts w:asciiTheme="majorBidi" w:hAnsiTheme="majorBidi" w:cstheme="majorBidi"/>
          <w:color w:val="000000"/>
        </w:rPr>
        <w:t xml:space="preserve"> </w:t>
      </w:r>
      <w:ins w:id="1051" w:author="Author" w:date="2019-11-01T10:13:00Z">
        <w:r w:rsidR="00163594">
          <w:rPr>
            <w:rFonts w:asciiTheme="majorBidi" w:hAnsiTheme="majorBidi" w:cstheme="majorBidi"/>
            <w:color w:val="000000"/>
          </w:rPr>
          <w:t>e</w:t>
        </w:r>
      </w:ins>
      <w:del w:id="1052" w:author="Author" w:date="2019-11-01T10:13:00Z">
        <w:r w:rsidR="00904BC4" w:rsidRPr="00904BC4" w:rsidDel="00163594">
          <w:rPr>
            <w:rFonts w:asciiTheme="majorBidi" w:hAnsiTheme="majorBidi" w:cstheme="majorBidi"/>
            <w:color w:val="000000"/>
          </w:rPr>
          <w:delText>E</w:delText>
        </w:r>
      </w:del>
      <w:r w:rsidR="00904BC4" w:rsidRPr="00904BC4">
        <w:rPr>
          <w:rFonts w:asciiTheme="majorBidi" w:hAnsiTheme="majorBidi" w:cstheme="majorBidi"/>
          <w:color w:val="000000"/>
        </w:rPr>
        <w:t xml:space="preserve">lectrocardiogram </w:t>
      </w:r>
      <w:r w:rsidR="00904BC4">
        <w:rPr>
          <w:rFonts w:asciiTheme="majorBidi" w:hAnsiTheme="majorBidi" w:cstheme="majorBidi"/>
          <w:color w:val="000000"/>
        </w:rPr>
        <w:t>(ECG)</w:t>
      </w:r>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Functional status as asses</w:t>
      </w:r>
      <w:ins w:id="1053" w:author="Author" w:date="2019-11-01T10:14:00Z">
        <w:r w:rsidR="00163594">
          <w:rPr>
            <w:rFonts w:asciiTheme="majorBidi" w:hAnsiTheme="majorBidi" w:cstheme="majorBidi"/>
            <w:color w:val="000000"/>
          </w:rPr>
          <w:t>sed</w:t>
        </w:r>
      </w:ins>
      <w:r w:rsidRPr="00604E8B">
        <w:rPr>
          <w:rFonts w:asciiTheme="majorBidi" w:hAnsiTheme="majorBidi" w:cstheme="majorBidi"/>
          <w:color w:val="000000"/>
        </w:rPr>
        <w:t xml:space="preserve"> by the Modified Rankin Scale (</w:t>
      </w:r>
      <w:proofErr w:type="spellStart"/>
      <w:r w:rsidRPr="00604E8B">
        <w:rPr>
          <w:rFonts w:asciiTheme="majorBidi" w:hAnsiTheme="majorBidi" w:cstheme="majorBidi"/>
          <w:color w:val="000000"/>
        </w:rPr>
        <w:t>mRS</w:t>
      </w:r>
      <w:proofErr w:type="spellEnd"/>
      <w:r w:rsidRPr="00604E8B">
        <w:rPr>
          <w:rFonts w:asciiTheme="majorBidi" w:hAnsiTheme="majorBidi" w:cstheme="majorBidi"/>
          <w:color w:val="000000"/>
        </w:rPr>
        <w:t xml:space="preserve">), </w:t>
      </w:r>
      <w:commentRangeStart w:id="1054"/>
      <w:r w:rsidRPr="00604E8B">
        <w:rPr>
          <w:rFonts w:asciiTheme="majorBidi" w:hAnsiTheme="majorBidi" w:cstheme="majorBidi"/>
          <w:color w:val="000000"/>
        </w:rPr>
        <w:t>ADCS-ADL, Bartell score and FIM</w:t>
      </w:r>
      <w:commentRangeEnd w:id="1054"/>
      <w:r w:rsidR="00163594">
        <w:rPr>
          <w:rStyle w:val="CommentReference"/>
        </w:rPr>
        <w:commentReference w:id="1054"/>
      </w:r>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 xml:space="preserve">Neurologic disability as </w:t>
      </w:r>
      <w:ins w:id="1055" w:author="Author" w:date="2019-11-01T10:14:00Z">
        <w:r w:rsidR="00163594">
          <w:rPr>
            <w:rFonts w:asciiTheme="majorBidi" w:hAnsiTheme="majorBidi" w:cstheme="majorBidi"/>
            <w:color w:val="000000"/>
          </w:rPr>
          <w:t>as</w:t>
        </w:r>
      </w:ins>
      <w:r w:rsidRPr="00604E8B">
        <w:rPr>
          <w:rFonts w:asciiTheme="majorBidi" w:hAnsiTheme="majorBidi" w:cstheme="majorBidi"/>
          <w:color w:val="000000"/>
        </w:rPr>
        <w:t>s</w:t>
      </w:r>
      <w:ins w:id="1056" w:author="Author" w:date="2019-11-01T10:15:00Z">
        <w:r w:rsidR="00163594">
          <w:rPr>
            <w:rFonts w:asciiTheme="majorBidi" w:hAnsiTheme="majorBidi" w:cstheme="majorBidi"/>
            <w:color w:val="000000"/>
          </w:rPr>
          <w:t>e</w:t>
        </w:r>
      </w:ins>
      <w:del w:id="1057" w:author="Author" w:date="2019-11-01T10:15:00Z">
        <w:r w:rsidRPr="00604E8B" w:rsidDel="00163594">
          <w:rPr>
            <w:rFonts w:asciiTheme="majorBidi" w:hAnsiTheme="majorBidi" w:cstheme="majorBidi"/>
            <w:color w:val="000000"/>
          </w:rPr>
          <w:delText>a</w:delText>
        </w:r>
      </w:del>
      <w:r w:rsidRPr="00604E8B">
        <w:rPr>
          <w:rFonts w:asciiTheme="majorBidi" w:hAnsiTheme="majorBidi" w:cstheme="majorBidi"/>
          <w:color w:val="000000"/>
        </w:rPr>
        <w:t>ssed by the National Institutes of Health Stroke Scale (NIHSS)</w:t>
      </w:r>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 xml:space="preserve">Detailed cognitive assessment: </w:t>
      </w:r>
      <w:commentRangeStart w:id="1058"/>
      <w:proofErr w:type="spellStart"/>
      <w:r w:rsidRPr="00604E8B">
        <w:rPr>
          <w:rFonts w:asciiTheme="majorBidi" w:hAnsiTheme="majorBidi" w:cstheme="majorBidi"/>
          <w:color w:val="000000"/>
        </w:rPr>
        <w:t>VaDAS</w:t>
      </w:r>
      <w:commentRangeEnd w:id="1058"/>
      <w:proofErr w:type="spellEnd"/>
      <w:r w:rsidR="00AC729F">
        <w:rPr>
          <w:rStyle w:val="CommentReference"/>
        </w:rPr>
        <w:commentReference w:id="1058"/>
      </w:r>
      <w:r w:rsidRPr="00604E8B">
        <w:rPr>
          <w:rFonts w:asciiTheme="majorBidi" w:hAnsiTheme="majorBidi" w:cstheme="majorBidi"/>
          <w:color w:val="000000"/>
        </w:rPr>
        <w:t xml:space="preserve">-cog score, CDR, Trail Making Test A+B, </w:t>
      </w:r>
      <w:proofErr w:type="spellStart"/>
      <w:r w:rsidRPr="00604E8B">
        <w:rPr>
          <w:rFonts w:asciiTheme="majorBidi" w:hAnsiTheme="majorBidi" w:cstheme="majorBidi"/>
          <w:color w:val="000000"/>
        </w:rPr>
        <w:t>Neurotrax</w:t>
      </w:r>
      <w:proofErr w:type="spellEnd"/>
      <w:r w:rsidRPr="00604E8B">
        <w:rPr>
          <w:rFonts w:asciiTheme="majorBidi" w:hAnsiTheme="majorBidi" w:cstheme="majorBidi"/>
          <w:color w:val="000000"/>
        </w:rPr>
        <w:t xml:space="preserve">, </w:t>
      </w:r>
      <w:proofErr w:type="spellStart"/>
      <w:r w:rsidRPr="00604E8B">
        <w:rPr>
          <w:rFonts w:asciiTheme="majorBidi" w:hAnsiTheme="majorBidi" w:cstheme="majorBidi"/>
          <w:color w:val="000000"/>
        </w:rPr>
        <w:t>MoCA</w:t>
      </w:r>
      <w:proofErr w:type="spellEnd"/>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Psychiatric evaluation using the Center for Epidemiologic Studies</w:t>
      </w:r>
      <w:ins w:id="1059" w:author="Author" w:date="2019-11-01T10:17:00Z">
        <w:r w:rsidR="00163594">
          <w:rPr>
            <w:rFonts w:asciiTheme="majorBidi" w:hAnsiTheme="majorBidi" w:cstheme="majorBidi"/>
            <w:color w:val="000000"/>
          </w:rPr>
          <w:t>–</w:t>
        </w:r>
      </w:ins>
      <w:del w:id="1060" w:author="Author" w:date="2019-11-01T10:17: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Depression (CES-D) scale</w:t>
      </w:r>
    </w:p>
    <w:p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ADCS-ADL scale</w:t>
      </w:r>
      <w:ins w:id="1061" w:author="Author" w:date="2019-11-01T10:18:00Z">
        <w:r w:rsidR="00163594">
          <w:rPr>
            <w:rFonts w:asciiTheme="majorBidi" w:hAnsiTheme="majorBidi" w:cstheme="majorBidi"/>
            <w:color w:val="000000"/>
          </w:rPr>
          <w:t xml:space="preserve"> and</w:t>
        </w:r>
      </w:ins>
      <w:del w:id="1062" w:author="Author" w:date="2019-11-01T10:18: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w:t>
      </w:r>
      <w:ins w:id="1063" w:author="Author" w:date="2019-11-01T10:17:00Z">
        <w:r w:rsidR="00163594">
          <w:rPr>
            <w:rFonts w:asciiTheme="majorBidi" w:hAnsiTheme="majorBidi" w:cstheme="majorBidi"/>
            <w:color w:val="000000"/>
          </w:rPr>
          <w:t>q</w:t>
        </w:r>
      </w:ins>
      <w:del w:id="1064" w:author="Author" w:date="2019-11-01T10:17:00Z">
        <w:r w:rsidRPr="00604E8B" w:rsidDel="00163594">
          <w:rPr>
            <w:rFonts w:asciiTheme="majorBidi" w:hAnsiTheme="majorBidi" w:cstheme="majorBidi"/>
            <w:color w:val="000000"/>
          </w:rPr>
          <w:delText>Q</w:delText>
        </w:r>
      </w:del>
      <w:r w:rsidRPr="00604E8B">
        <w:rPr>
          <w:rFonts w:asciiTheme="majorBidi" w:hAnsiTheme="majorBidi" w:cstheme="majorBidi"/>
          <w:color w:val="000000"/>
        </w:rPr>
        <w:t>uality of life (</w:t>
      </w:r>
      <w:proofErr w:type="spellStart"/>
      <w:r w:rsidRPr="00604E8B">
        <w:rPr>
          <w:rFonts w:asciiTheme="majorBidi" w:hAnsiTheme="majorBidi" w:cstheme="majorBidi"/>
          <w:color w:val="000000"/>
        </w:rPr>
        <w:t>QoL</w:t>
      </w:r>
      <w:proofErr w:type="spellEnd"/>
      <w:r w:rsidRPr="00604E8B">
        <w:rPr>
          <w:rFonts w:asciiTheme="majorBidi" w:hAnsiTheme="majorBidi" w:cstheme="majorBidi"/>
          <w:color w:val="000000"/>
        </w:rPr>
        <w:t xml:space="preserve">), </w:t>
      </w:r>
      <w:commentRangeStart w:id="1065"/>
      <w:r w:rsidRPr="00604E8B">
        <w:rPr>
          <w:rFonts w:asciiTheme="majorBidi" w:hAnsiTheme="majorBidi" w:cstheme="majorBidi"/>
          <w:color w:val="000000"/>
        </w:rPr>
        <w:t>RNL</w:t>
      </w:r>
      <w:commentRangeEnd w:id="1065"/>
      <w:r w:rsidR="00163594">
        <w:rPr>
          <w:rStyle w:val="CommentReference"/>
        </w:rPr>
        <w:commentReference w:id="1065"/>
      </w:r>
      <w:r w:rsidRPr="00604E8B">
        <w:rPr>
          <w:rFonts w:asciiTheme="majorBidi" w:hAnsiTheme="majorBidi" w:cstheme="majorBidi"/>
          <w:color w:val="000000"/>
        </w:rPr>
        <w:t xml:space="preserve">, </w:t>
      </w:r>
      <w:ins w:id="1066" w:author="Author" w:date="2019-11-01T10:17:00Z">
        <w:r w:rsidR="00163594">
          <w:rPr>
            <w:rFonts w:asciiTheme="majorBidi" w:hAnsiTheme="majorBidi" w:cstheme="majorBidi"/>
            <w:color w:val="000000"/>
          </w:rPr>
          <w:t>g</w:t>
        </w:r>
      </w:ins>
      <w:del w:id="1067" w:author="Author" w:date="2019-11-01T10:17:00Z">
        <w:r w:rsidRPr="00604E8B" w:rsidDel="00163594">
          <w:rPr>
            <w:rFonts w:asciiTheme="majorBidi" w:hAnsiTheme="majorBidi" w:cstheme="majorBidi"/>
            <w:color w:val="000000"/>
          </w:rPr>
          <w:delText>G</w:delText>
        </w:r>
      </w:del>
      <w:r w:rsidRPr="00604E8B">
        <w:rPr>
          <w:rFonts w:asciiTheme="majorBidi" w:hAnsiTheme="majorBidi" w:cstheme="majorBidi"/>
          <w:color w:val="000000"/>
        </w:rPr>
        <w:t xml:space="preserve">ait speed and velocity tests </w:t>
      </w:r>
    </w:p>
    <w:p w:rsidR="00604E8B" w:rsidDel="00AC729F" w:rsidRDefault="00604E8B" w:rsidP="00363501">
      <w:pPr>
        <w:numPr>
          <w:ilvl w:val="0"/>
          <w:numId w:val="13"/>
        </w:numPr>
        <w:shd w:val="clear" w:color="auto" w:fill="FFFFFF"/>
        <w:tabs>
          <w:tab w:val="clear" w:pos="720"/>
          <w:tab w:val="num" w:pos="-567"/>
        </w:tabs>
        <w:bidi w:val="0"/>
        <w:spacing w:after="240" w:line="360" w:lineRule="auto"/>
        <w:ind w:left="0" w:firstLine="0"/>
        <w:jc w:val="both"/>
        <w:rPr>
          <w:del w:id="1068" w:author="Author" w:date="2019-11-02T09:18:00Z"/>
          <w:rFonts w:asciiTheme="majorBidi" w:hAnsiTheme="majorBidi" w:cstheme="majorBidi"/>
          <w:color w:val="000000"/>
        </w:rPr>
      </w:pPr>
      <w:r w:rsidRPr="00604E8B">
        <w:rPr>
          <w:rFonts w:asciiTheme="majorBidi" w:hAnsiTheme="majorBidi" w:cstheme="majorBidi"/>
          <w:color w:val="000000"/>
        </w:rPr>
        <w:t xml:space="preserve">Carotid Doppler measurements including peak </w:t>
      </w:r>
      <w:ins w:id="1069" w:author="Author" w:date="2019-11-01T10:18:00Z">
        <w:r w:rsidR="00163594">
          <w:rPr>
            <w:rFonts w:asciiTheme="majorBidi" w:hAnsiTheme="majorBidi" w:cstheme="majorBidi"/>
            <w:color w:val="000000"/>
          </w:rPr>
          <w:t>s</w:t>
        </w:r>
      </w:ins>
      <w:del w:id="1070" w:author="Author" w:date="2019-11-01T10:18:00Z">
        <w:r w:rsidRPr="00604E8B" w:rsidDel="00163594">
          <w:rPr>
            <w:rFonts w:asciiTheme="majorBidi" w:hAnsiTheme="majorBidi" w:cstheme="majorBidi"/>
            <w:color w:val="000000"/>
          </w:rPr>
          <w:delText>S</w:delText>
        </w:r>
      </w:del>
      <w:r w:rsidRPr="00604E8B">
        <w:rPr>
          <w:rFonts w:asciiTheme="majorBidi" w:hAnsiTheme="majorBidi" w:cstheme="majorBidi"/>
          <w:color w:val="000000"/>
        </w:rPr>
        <w:t xml:space="preserve">ystolic velocity and </w:t>
      </w:r>
      <w:ins w:id="1071" w:author="Author" w:date="2019-11-01T10:18:00Z">
        <w:r w:rsidR="00163594">
          <w:rPr>
            <w:rFonts w:asciiTheme="majorBidi" w:hAnsiTheme="majorBidi" w:cstheme="majorBidi"/>
            <w:color w:val="000000"/>
          </w:rPr>
          <w:t>i</w:t>
        </w:r>
      </w:ins>
      <w:del w:id="1072" w:author="Author" w:date="2019-11-01T10:18:00Z">
        <w:r w:rsidRPr="00604E8B" w:rsidDel="00163594">
          <w:rPr>
            <w:rFonts w:asciiTheme="majorBidi" w:hAnsiTheme="majorBidi" w:cstheme="majorBidi"/>
            <w:color w:val="000000"/>
          </w:rPr>
          <w:delText>I</w:delText>
        </w:r>
      </w:del>
      <w:r w:rsidRPr="00604E8B">
        <w:rPr>
          <w:rFonts w:asciiTheme="majorBidi" w:hAnsiTheme="majorBidi" w:cstheme="majorBidi"/>
          <w:color w:val="000000"/>
        </w:rPr>
        <w:t xml:space="preserve">ntimal </w:t>
      </w:r>
      <w:ins w:id="1073" w:author="Author" w:date="2019-11-01T10:18:00Z">
        <w:r w:rsidR="00163594">
          <w:rPr>
            <w:rFonts w:asciiTheme="majorBidi" w:hAnsiTheme="majorBidi" w:cstheme="majorBidi"/>
            <w:color w:val="000000"/>
          </w:rPr>
          <w:t>m</w:t>
        </w:r>
      </w:ins>
      <w:del w:id="1074" w:author="Author" w:date="2019-11-01T10:18:00Z">
        <w:r w:rsidRPr="00604E8B" w:rsidDel="00163594">
          <w:rPr>
            <w:rFonts w:asciiTheme="majorBidi" w:hAnsiTheme="majorBidi" w:cstheme="majorBidi"/>
            <w:color w:val="000000"/>
          </w:rPr>
          <w:delText>M</w:delText>
        </w:r>
      </w:del>
      <w:r w:rsidRPr="00604E8B">
        <w:rPr>
          <w:rFonts w:asciiTheme="majorBidi" w:hAnsiTheme="majorBidi" w:cstheme="majorBidi"/>
          <w:color w:val="000000"/>
        </w:rPr>
        <w:t xml:space="preserve">edial </w:t>
      </w:r>
      <w:ins w:id="1075" w:author="Author" w:date="2019-11-01T10:18:00Z">
        <w:r w:rsidR="00163594">
          <w:rPr>
            <w:rFonts w:asciiTheme="majorBidi" w:hAnsiTheme="majorBidi" w:cstheme="majorBidi"/>
            <w:color w:val="000000"/>
          </w:rPr>
          <w:t>t</w:t>
        </w:r>
      </w:ins>
      <w:del w:id="1076" w:author="Author" w:date="2019-11-01T10:18:00Z">
        <w:r w:rsidRPr="00604E8B" w:rsidDel="00163594">
          <w:rPr>
            <w:rFonts w:asciiTheme="majorBidi" w:hAnsiTheme="majorBidi" w:cstheme="majorBidi"/>
            <w:color w:val="000000"/>
          </w:rPr>
          <w:delText>T</w:delText>
        </w:r>
      </w:del>
      <w:r w:rsidRPr="00604E8B">
        <w:rPr>
          <w:rFonts w:asciiTheme="majorBidi" w:hAnsiTheme="majorBidi" w:cstheme="majorBidi"/>
          <w:color w:val="000000"/>
        </w:rPr>
        <w:t>hickness (IMT)</w:t>
      </w:r>
      <w:del w:id="1077" w:author="Author" w:date="2019-11-01T10:18:00Z">
        <w:r w:rsidRPr="00604E8B" w:rsidDel="00163594">
          <w:rPr>
            <w:rFonts w:asciiTheme="majorBidi" w:hAnsiTheme="majorBidi" w:cstheme="majorBidi"/>
            <w:color w:val="000000"/>
          </w:rPr>
          <w:delText>.</w:delText>
        </w:r>
      </w:del>
    </w:p>
    <w:p w:rsidR="00604E8B" w:rsidRPr="00CF48EF"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Change w:id="1078" w:author="Author" w:date="2019-11-02T09:18:00Z">
          <w:pPr>
            <w:shd w:val="clear" w:color="auto" w:fill="FFFFFF"/>
            <w:bidi w:val="0"/>
            <w:spacing w:after="240" w:line="360" w:lineRule="auto"/>
            <w:jc w:val="both"/>
          </w:pPr>
        </w:pPrChange>
      </w:pPr>
      <w:del w:id="1079" w:author="Author" w:date="2019-11-02T09:18:00Z">
        <w:r w:rsidRPr="00CF48EF" w:rsidDel="00AC729F">
          <w:rPr>
            <w:rFonts w:asciiTheme="majorBidi" w:hAnsiTheme="majorBidi" w:cstheme="majorBidi"/>
            <w:color w:val="000000"/>
          </w:rPr>
          <w:delText xml:space="preserve"> </w:delText>
        </w:r>
      </w:del>
    </w:p>
    <w:p w:rsidR="00F42BA3" w:rsidRDefault="00604E8B" w:rsidP="00363501">
      <w:pPr>
        <w:pStyle w:val="Default"/>
        <w:spacing w:after="240" w:line="360" w:lineRule="auto"/>
        <w:jc w:val="both"/>
        <w:rPr>
          <w:rFonts w:asciiTheme="majorBidi" w:hAnsiTheme="majorBidi" w:cstheme="majorBidi"/>
          <w:sz w:val="22"/>
          <w:szCs w:val="22"/>
          <w:lang w:bidi="ar-SA"/>
        </w:rPr>
      </w:pPr>
      <w:r w:rsidRPr="00163594">
        <w:rPr>
          <w:rFonts w:asciiTheme="majorBidi" w:hAnsiTheme="majorBidi" w:cstheme="majorBidi"/>
          <w:b/>
          <w:sz w:val="22"/>
          <w:szCs w:val="22"/>
          <w:rPrChange w:id="1080" w:author="Author" w:date="2019-11-01T10:18:00Z">
            <w:rPr>
              <w:rFonts w:asciiTheme="majorBidi" w:hAnsiTheme="majorBidi" w:cstheme="majorBidi"/>
              <w:sz w:val="22"/>
              <w:szCs w:val="22"/>
              <w:u w:val="single"/>
            </w:rPr>
          </w:rPrChange>
        </w:rPr>
        <w:t>Laboratory work up</w:t>
      </w:r>
      <w:r w:rsidRPr="00163594">
        <w:rPr>
          <w:rFonts w:asciiTheme="majorBidi" w:hAnsiTheme="majorBidi" w:cstheme="majorBidi"/>
          <w:b/>
          <w:sz w:val="22"/>
          <w:szCs w:val="22"/>
          <w:rPrChange w:id="1081" w:author="Author" w:date="2019-11-01T10:19:00Z">
            <w:rPr>
              <w:rFonts w:asciiTheme="majorBidi" w:hAnsiTheme="majorBidi" w:cstheme="majorBidi"/>
              <w:sz w:val="22"/>
              <w:szCs w:val="22"/>
            </w:rPr>
          </w:rPrChange>
        </w:rPr>
        <w:t>:</w:t>
      </w:r>
      <w:r w:rsidRPr="00FF3DED">
        <w:rPr>
          <w:rFonts w:asciiTheme="majorBidi" w:hAnsiTheme="majorBidi" w:cstheme="majorBidi"/>
          <w:sz w:val="22"/>
          <w:szCs w:val="22"/>
        </w:rPr>
        <w:t xml:space="preserve"> </w:t>
      </w:r>
      <w:r w:rsidRPr="00FF3DED">
        <w:rPr>
          <w:rFonts w:asciiTheme="majorBidi" w:hAnsiTheme="majorBidi" w:cstheme="majorBidi"/>
          <w:sz w:val="22"/>
          <w:szCs w:val="22"/>
          <w:lang w:bidi="ar-SA"/>
        </w:rPr>
        <w:t>Plasma and CSF samples may be used for exploratory biomarker assays and response to treatment. Blood samples for</w:t>
      </w:r>
      <w:del w:id="1082" w:author="Author" w:date="2019-11-01T10:19:00Z">
        <w:r w:rsidRPr="00FF3DED" w:rsidDel="00163594">
          <w:rPr>
            <w:rFonts w:asciiTheme="majorBidi" w:hAnsiTheme="majorBidi" w:cstheme="majorBidi"/>
            <w:sz w:val="22"/>
            <w:szCs w:val="22"/>
            <w:lang w:bidi="ar-SA"/>
          </w:rPr>
          <w:delText>:</w:delText>
        </w:r>
      </w:del>
      <w:r w:rsidRPr="00FF3DED">
        <w:rPr>
          <w:rFonts w:asciiTheme="majorBidi" w:hAnsiTheme="majorBidi" w:cstheme="majorBidi"/>
          <w:sz w:val="22"/>
          <w:szCs w:val="22"/>
          <w:lang w:bidi="ar-SA"/>
        </w:rPr>
        <w:t xml:space="preserve"> cell blood count, lipids profile, liver and kidney function</w:t>
      </w:r>
      <w:ins w:id="1083" w:author="Author" w:date="2019-11-01T10:20:00Z">
        <w:r w:rsidR="00163594">
          <w:rPr>
            <w:rFonts w:asciiTheme="majorBidi" w:hAnsiTheme="majorBidi" w:cstheme="majorBidi"/>
            <w:sz w:val="22"/>
            <w:szCs w:val="22"/>
            <w:lang w:bidi="ar-SA"/>
          </w:rPr>
          <w:t xml:space="preserve"> and</w:t>
        </w:r>
      </w:ins>
      <w:del w:id="1084" w:author="Author" w:date="2019-11-01T10:20:00Z">
        <w:r w:rsidRPr="00FF3DED" w:rsidDel="00163594">
          <w:rPr>
            <w:rFonts w:asciiTheme="majorBidi" w:hAnsiTheme="majorBidi" w:cstheme="majorBidi"/>
            <w:sz w:val="22"/>
            <w:szCs w:val="22"/>
            <w:lang w:bidi="ar-SA"/>
          </w:rPr>
          <w:delText>,</w:delText>
        </w:r>
      </w:del>
      <w:r w:rsidRPr="00FF3DED">
        <w:rPr>
          <w:rFonts w:asciiTheme="majorBidi" w:hAnsiTheme="majorBidi" w:cstheme="majorBidi"/>
          <w:sz w:val="22"/>
          <w:szCs w:val="22"/>
          <w:lang w:bidi="ar-SA"/>
        </w:rPr>
        <w:t xml:space="preserve"> inflammatory markers: highly sensitive c-reactive protein (</w:t>
      </w:r>
      <w:proofErr w:type="spellStart"/>
      <w:r w:rsidRPr="00FF3DED">
        <w:rPr>
          <w:rFonts w:asciiTheme="majorBidi" w:hAnsiTheme="majorBidi" w:cstheme="majorBidi"/>
          <w:sz w:val="22"/>
          <w:szCs w:val="22"/>
          <w:lang w:bidi="ar-SA"/>
        </w:rPr>
        <w:t>hs</w:t>
      </w:r>
      <w:proofErr w:type="spellEnd"/>
      <w:r w:rsidRPr="00FF3DED">
        <w:rPr>
          <w:rFonts w:asciiTheme="majorBidi" w:hAnsiTheme="majorBidi" w:cstheme="majorBidi"/>
          <w:sz w:val="22"/>
          <w:szCs w:val="22"/>
          <w:lang w:bidi="ar-SA"/>
        </w:rPr>
        <w:t xml:space="preserve">-CRP), tumor necrosis factor (TNF)-alpha, </w:t>
      </w:r>
      <w:del w:id="1085" w:author="Author" w:date="2019-11-01T10:21:00Z">
        <w:r w:rsidRPr="00FF3DED" w:rsidDel="00341756">
          <w:rPr>
            <w:rFonts w:asciiTheme="majorBidi" w:hAnsiTheme="majorBidi" w:cstheme="majorBidi"/>
            <w:sz w:val="22"/>
            <w:szCs w:val="22"/>
            <w:lang w:bidi="ar-SA"/>
          </w:rPr>
          <w:delText>interleukin-6 (</w:delText>
        </w:r>
      </w:del>
      <w:r w:rsidRPr="00FF3DED">
        <w:rPr>
          <w:rFonts w:asciiTheme="majorBidi" w:hAnsiTheme="majorBidi" w:cstheme="majorBidi"/>
          <w:sz w:val="22"/>
          <w:szCs w:val="22"/>
          <w:lang w:bidi="ar-SA"/>
        </w:rPr>
        <w:t>IL-6</w:t>
      </w:r>
      <w:del w:id="1086" w:author="Author" w:date="2019-11-01T10:21:00Z">
        <w:r w:rsidRPr="00FF3DED" w:rsidDel="00341756">
          <w:rPr>
            <w:rFonts w:asciiTheme="majorBidi" w:hAnsiTheme="majorBidi" w:cstheme="majorBidi"/>
            <w:sz w:val="22"/>
            <w:szCs w:val="22"/>
            <w:lang w:bidi="ar-SA"/>
          </w:rPr>
          <w:delText>)</w:delText>
        </w:r>
      </w:del>
      <w:r w:rsidRPr="00FF3DED">
        <w:rPr>
          <w:rFonts w:asciiTheme="majorBidi" w:hAnsiTheme="majorBidi" w:cstheme="majorBidi"/>
          <w:sz w:val="22"/>
          <w:szCs w:val="22"/>
          <w:lang w:bidi="ar-SA"/>
        </w:rPr>
        <w:t>, IL-10, IL-1 β, IL-2</w:t>
      </w:r>
      <w:ins w:id="1087" w:author="Author" w:date="2019-11-01T10:22:00Z">
        <w:r w:rsidR="00341756">
          <w:rPr>
            <w:rFonts w:asciiTheme="majorBidi" w:hAnsiTheme="majorBidi" w:cstheme="majorBidi"/>
            <w:sz w:val="22"/>
            <w:szCs w:val="22"/>
            <w:lang w:bidi="ar-SA"/>
          </w:rPr>
          <w:t xml:space="preserve"> and</w:t>
        </w:r>
      </w:ins>
      <w:del w:id="1088" w:author="Author" w:date="2019-11-01T10:22:00Z">
        <w:r w:rsidRPr="00FF3DED" w:rsidDel="00341756">
          <w:rPr>
            <w:rFonts w:asciiTheme="majorBidi" w:hAnsiTheme="majorBidi" w:cstheme="majorBidi"/>
            <w:sz w:val="22"/>
            <w:szCs w:val="22"/>
            <w:lang w:bidi="ar-SA"/>
          </w:rPr>
          <w:delText>,</w:delText>
        </w:r>
      </w:del>
      <w:r w:rsidRPr="00FF3DED">
        <w:rPr>
          <w:rFonts w:asciiTheme="majorBidi" w:hAnsiTheme="majorBidi" w:cstheme="majorBidi"/>
          <w:sz w:val="22"/>
          <w:szCs w:val="22"/>
          <w:lang w:bidi="ar-SA"/>
        </w:rPr>
        <w:t xml:space="preserve"> IL-17A</w:t>
      </w:r>
      <w:del w:id="1089" w:author="Author" w:date="2019-11-01T10:22:00Z">
        <w:r w:rsidRPr="00FF3DED" w:rsidDel="00341756">
          <w:rPr>
            <w:rFonts w:asciiTheme="majorBidi" w:hAnsiTheme="majorBidi" w:cstheme="majorBidi"/>
            <w:sz w:val="22"/>
            <w:szCs w:val="22"/>
            <w:lang w:bidi="ar-SA"/>
          </w:rPr>
          <w:delText xml:space="preserve">, </w:delText>
        </w:r>
      </w:del>
      <w:ins w:id="1090" w:author="Author" w:date="2019-11-01T10:22:00Z">
        <w:r w:rsidR="00341756">
          <w:rPr>
            <w:rFonts w:asciiTheme="majorBidi" w:hAnsiTheme="majorBidi" w:cstheme="majorBidi"/>
            <w:sz w:val="22"/>
            <w:szCs w:val="22"/>
            <w:lang w:bidi="ar-SA"/>
          </w:rPr>
          <w:t>;</w:t>
        </w:r>
        <w:r w:rsidR="00341756" w:rsidRPr="00FF3DED">
          <w:rPr>
            <w:rFonts w:asciiTheme="majorBidi" w:hAnsiTheme="majorBidi" w:cstheme="majorBidi"/>
            <w:sz w:val="22"/>
            <w:szCs w:val="22"/>
            <w:lang w:bidi="ar-SA"/>
          </w:rPr>
          <w:t xml:space="preserve"> </w:t>
        </w:r>
      </w:ins>
      <w:r w:rsidRPr="00FF3DED">
        <w:rPr>
          <w:rFonts w:asciiTheme="majorBidi" w:hAnsiTheme="majorBidi" w:cstheme="majorBidi"/>
          <w:sz w:val="22"/>
          <w:szCs w:val="22"/>
          <w:lang w:bidi="ar-SA"/>
        </w:rPr>
        <w:t>CCR5 ligands (MIP-1α, RANTES)</w:t>
      </w:r>
      <w:ins w:id="1091" w:author="Author" w:date="2019-11-01T10:21:00Z">
        <w:r w:rsidR="00341756">
          <w:rPr>
            <w:rFonts w:asciiTheme="majorBidi" w:hAnsiTheme="majorBidi" w:cstheme="majorBidi"/>
            <w:sz w:val="22"/>
            <w:szCs w:val="22"/>
            <w:lang w:bidi="ar-SA"/>
          </w:rPr>
          <w:t xml:space="preserve"> and</w:t>
        </w:r>
      </w:ins>
      <w:del w:id="1092" w:author="Author" w:date="2019-11-01T10:21:00Z">
        <w:r w:rsidR="00FB2BCE" w:rsidDel="00341756">
          <w:rPr>
            <w:rFonts w:asciiTheme="majorBidi" w:hAnsiTheme="majorBidi" w:cstheme="majorBidi"/>
            <w:sz w:val="22"/>
            <w:szCs w:val="22"/>
            <w:lang w:bidi="ar-SA"/>
          </w:rPr>
          <w:delText>,</w:delText>
        </w:r>
      </w:del>
      <w:r w:rsidR="00FB2BCE">
        <w:rPr>
          <w:rFonts w:asciiTheme="majorBidi" w:hAnsiTheme="majorBidi" w:cstheme="majorBidi"/>
          <w:sz w:val="22"/>
          <w:szCs w:val="22"/>
          <w:lang w:bidi="ar-SA"/>
        </w:rPr>
        <w:t xml:space="preserve"> Maraviroc concentration</w:t>
      </w:r>
      <w:r w:rsidRPr="00FF3DED">
        <w:rPr>
          <w:rFonts w:asciiTheme="majorBidi" w:hAnsiTheme="majorBidi" w:cstheme="majorBidi"/>
          <w:sz w:val="22"/>
          <w:szCs w:val="22"/>
          <w:lang w:bidi="ar-SA"/>
        </w:rPr>
        <w:t xml:space="preserve">. Cytokine level will be determined in blood and CSF using ELISA (R&amp;D Systems, USA) and </w:t>
      </w:r>
      <w:proofErr w:type="spellStart"/>
      <w:r w:rsidRPr="00FF3DED">
        <w:rPr>
          <w:rFonts w:asciiTheme="majorBidi" w:hAnsiTheme="majorBidi" w:cstheme="majorBidi"/>
          <w:sz w:val="22"/>
          <w:szCs w:val="22"/>
          <w:lang w:bidi="ar-SA"/>
        </w:rPr>
        <w:t>ProcartaPlex</w:t>
      </w:r>
      <w:proofErr w:type="spellEnd"/>
      <w:r w:rsidRPr="00FF3DED">
        <w:rPr>
          <w:rFonts w:asciiTheme="majorBidi" w:hAnsiTheme="majorBidi" w:cstheme="majorBidi"/>
          <w:sz w:val="22"/>
          <w:szCs w:val="22"/>
          <w:lang w:bidi="ar-SA"/>
        </w:rPr>
        <w:t>™ Multiplex Immunoassay (</w:t>
      </w:r>
      <w:proofErr w:type="spellStart"/>
      <w:r w:rsidRPr="00FF3DED">
        <w:rPr>
          <w:rFonts w:asciiTheme="majorBidi" w:hAnsiTheme="majorBidi" w:cstheme="majorBidi"/>
          <w:sz w:val="22"/>
          <w:szCs w:val="22"/>
          <w:lang w:bidi="ar-SA"/>
        </w:rPr>
        <w:t>Affymtrix</w:t>
      </w:r>
      <w:proofErr w:type="spellEnd"/>
      <w:r w:rsidRPr="00FF3DED">
        <w:rPr>
          <w:rFonts w:asciiTheme="majorBidi" w:hAnsiTheme="majorBidi" w:cstheme="majorBidi"/>
          <w:sz w:val="22"/>
          <w:szCs w:val="22"/>
          <w:lang w:bidi="ar-SA"/>
        </w:rPr>
        <w:t xml:space="preserve"> </w:t>
      </w:r>
      <w:proofErr w:type="spellStart"/>
      <w:r w:rsidRPr="00FF3DED">
        <w:rPr>
          <w:rFonts w:asciiTheme="majorBidi" w:hAnsiTheme="majorBidi" w:cstheme="majorBidi"/>
          <w:sz w:val="22"/>
          <w:szCs w:val="22"/>
          <w:lang w:bidi="ar-SA"/>
        </w:rPr>
        <w:t>eBioscience</w:t>
      </w:r>
      <w:proofErr w:type="spellEnd"/>
      <w:r w:rsidRPr="00FF3DED">
        <w:rPr>
          <w:rFonts w:asciiTheme="majorBidi" w:hAnsiTheme="majorBidi" w:cstheme="majorBidi"/>
          <w:sz w:val="22"/>
          <w:szCs w:val="22"/>
          <w:lang w:bidi="ar-SA"/>
        </w:rPr>
        <w:t>). In addition, Aβ 1-40 and 1-42</w:t>
      </w:r>
      <w:r w:rsidR="00FF3DED" w:rsidRPr="00FF3DED">
        <w:rPr>
          <w:rFonts w:asciiTheme="majorBidi" w:hAnsiTheme="majorBidi" w:cstheme="majorBidi"/>
          <w:sz w:val="22"/>
          <w:szCs w:val="22"/>
        </w:rPr>
        <w:t>, t-tau, p-tau</w:t>
      </w:r>
      <w:ins w:id="1093" w:author="Author" w:date="2019-11-01T10:22:00Z">
        <w:r w:rsidR="00341756">
          <w:rPr>
            <w:rFonts w:asciiTheme="majorBidi" w:hAnsiTheme="majorBidi" w:cstheme="majorBidi"/>
            <w:sz w:val="22"/>
            <w:szCs w:val="22"/>
          </w:rPr>
          <w:t xml:space="preserve"> and</w:t>
        </w:r>
      </w:ins>
      <w:del w:id="1094" w:author="Author" w:date="2019-11-01T10:22:00Z">
        <w:r w:rsidR="00FF3DED" w:rsidRPr="00FF3DED" w:rsidDel="00341756">
          <w:rPr>
            <w:rFonts w:asciiTheme="majorBidi" w:hAnsiTheme="majorBidi" w:cstheme="majorBidi"/>
            <w:sz w:val="22"/>
            <w:szCs w:val="22"/>
          </w:rPr>
          <w:delText>,</w:delText>
        </w:r>
      </w:del>
      <w:r w:rsidR="00FF3DED" w:rsidRPr="00FF3DED">
        <w:rPr>
          <w:rFonts w:asciiTheme="majorBidi" w:hAnsiTheme="majorBidi" w:cstheme="majorBidi"/>
          <w:sz w:val="22"/>
          <w:szCs w:val="22"/>
        </w:rPr>
        <w:t xml:space="preserve"> S100β</w:t>
      </w:r>
      <w:r w:rsidRPr="00FF3DED">
        <w:rPr>
          <w:rFonts w:asciiTheme="majorBidi" w:hAnsiTheme="majorBidi" w:cstheme="majorBidi"/>
          <w:sz w:val="22"/>
          <w:szCs w:val="22"/>
          <w:lang w:bidi="ar-SA"/>
        </w:rPr>
        <w:t xml:space="preserve"> levels in CSF and plasma will be determined using ELISA (IBL)</w:t>
      </w:r>
      <w:r w:rsidR="00FB2BCE">
        <w:rPr>
          <w:rFonts w:asciiTheme="majorBidi" w:hAnsiTheme="majorBidi" w:cstheme="majorBidi"/>
          <w:sz w:val="22"/>
          <w:szCs w:val="22"/>
          <w:lang w:bidi="ar-SA"/>
        </w:rPr>
        <w:t>;</w:t>
      </w:r>
      <w:r w:rsidR="00823010">
        <w:rPr>
          <w:rFonts w:asciiTheme="majorBidi" w:hAnsiTheme="majorBidi" w:cstheme="majorBidi"/>
          <w:sz w:val="22"/>
          <w:szCs w:val="22"/>
          <w:lang w:bidi="ar-SA"/>
        </w:rPr>
        <w:t xml:space="preserve"> genetic determination of </w:t>
      </w:r>
      <w:r w:rsidR="00823010" w:rsidRPr="00823010">
        <w:rPr>
          <w:rFonts w:asciiTheme="majorBidi" w:hAnsiTheme="majorBidi" w:cstheme="majorBidi"/>
          <w:sz w:val="22"/>
          <w:szCs w:val="22"/>
          <w:lang w:bidi="ar-SA"/>
        </w:rPr>
        <w:t>CCR5 genotype</w:t>
      </w:r>
      <w:r w:rsidR="00FB2BCE">
        <w:rPr>
          <w:rFonts w:asciiTheme="majorBidi" w:hAnsiTheme="majorBidi" w:cstheme="majorBidi"/>
          <w:sz w:val="22"/>
          <w:szCs w:val="22"/>
          <w:lang w:bidi="ar-SA"/>
        </w:rPr>
        <w:t>;</w:t>
      </w:r>
      <w:ins w:id="1095" w:author="Author" w:date="2019-11-01T10:22:00Z">
        <w:r w:rsidR="00341756">
          <w:rPr>
            <w:rFonts w:asciiTheme="majorBidi" w:hAnsiTheme="majorBidi" w:cstheme="majorBidi"/>
            <w:sz w:val="22"/>
            <w:szCs w:val="22"/>
            <w:lang w:bidi="ar-SA"/>
          </w:rPr>
          <w:t xml:space="preserve"> and</w:t>
        </w:r>
      </w:ins>
      <w:r w:rsidR="00FB2BCE">
        <w:rPr>
          <w:rFonts w:asciiTheme="majorBidi" w:hAnsiTheme="majorBidi" w:cstheme="majorBidi"/>
          <w:sz w:val="22"/>
          <w:szCs w:val="22"/>
          <w:lang w:bidi="ar-SA"/>
        </w:rPr>
        <w:t xml:space="preserve"> </w:t>
      </w:r>
      <w:proofErr w:type="spellStart"/>
      <w:r w:rsidR="00FB2BCE">
        <w:rPr>
          <w:rFonts w:asciiTheme="majorBidi" w:hAnsiTheme="majorBidi" w:cstheme="majorBidi"/>
          <w:sz w:val="22"/>
          <w:szCs w:val="22"/>
          <w:lang w:bidi="ar-SA"/>
        </w:rPr>
        <w:t>Maraviroc</w:t>
      </w:r>
      <w:proofErr w:type="spellEnd"/>
      <w:r w:rsidR="00FB2BCE">
        <w:rPr>
          <w:rFonts w:asciiTheme="majorBidi" w:hAnsiTheme="majorBidi" w:cstheme="majorBidi"/>
          <w:sz w:val="22"/>
          <w:szCs w:val="22"/>
          <w:lang w:bidi="ar-SA"/>
        </w:rPr>
        <w:t xml:space="preserve"> concentration in CSF (for a subgroup).</w:t>
      </w:r>
    </w:p>
    <w:p w:rsidR="00F42BA3" w:rsidRPr="00F42BA3" w:rsidDel="00341756" w:rsidRDefault="00F42BA3" w:rsidP="00363501">
      <w:pPr>
        <w:shd w:val="clear" w:color="auto" w:fill="FFFFFF"/>
        <w:bidi w:val="0"/>
        <w:spacing w:after="240" w:line="360" w:lineRule="auto"/>
        <w:jc w:val="both"/>
        <w:rPr>
          <w:del w:id="1096" w:author="Author" w:date="2019-11-01T10:23:00Z"/>
          <w:rFonts w:asciiTheme="majorBidi" w:hAnsiTheme="majorBidi" w:cstheme="majorBidi"/>
          <w:color w:val="000000"/>
          <w:lang w:bidi="ar-SA"/>
        </w:rPr>
      </w:pPr>
      <w:r w:rsidRPr="00F42BA3">
        <w:rPr>
          <w:rFonts w:asciiTheme="majorBidi" w:hAnsiTheme="majorBidi" w:cstheme="majorBidi"/>
          <w:color w:val="000000"/>
          <w:lang w:bidi="ar-SA"/>
        </w:rPr>
        <w:t xml:space="preserve">Plasma, serum and CSF samples from all sites will be stored at </w:t>
      </w:r>
      <w:ins w:id="1097" w:author="Author" w:date="2019-11-01T10:23:00Z">
        <w:r w:rsidR="00341756">
          <w:rPr>
            <w:rFonts w:asciiTheme="majorBidi" w:hAnsiTheme="majorBidi" w:cstheme="majorBidi"/>
            <w:color w:val="000000"/>
            <w:lang w:bidi="ar-SA"/>
          </w:rPr>
          <w:t>–</w:t>
        </w:r>
      </w:ins>
      <w:del w:id="1098" w:author="Author" w:date="2019-11-01T10:23:00Z">
        <w:r w:rsidRPr="00F42BA3" w:rsidDel="00341756">
          <w:rPr>
            <w:rFonts w:asciiTheme="majorBidi" w:hAnsiTheme="majorBidi" w:cstheme="majorBidi"/>
            <w:color w:val="000000"/>
            <w:lang w:bidi="ar-SA"/>
          </w:rPr>
          <w:delText>-</w:delText>
        </w:r>
      </w:del>
      <w:r w:rsidRPr="00F42BA3">
        <w:rPr>
          <w:rFonts w:asciiTheme="majorBidi" w:hAnsiTheme="majorBidi" w:cstheme="majorBidi"/>
          <w:color w:val="000000"/>
          <w:lang w:bidi="ar-SA"/>
        </w:rPr>
        <w:t xml:space="preserve">80ºC and shipped frozen for central laboratory analysis at Tel Aviv </w:t>
      </w:r>
      <w:proofErr w:type="spellStart"/>
      <w:r w:rsidRPr="00F42BA3">
        <w:rPr>
          <w:rFonts w:asciiTheme="majorBidi" w:hAnsiTheme="majorBidi" w:cstheme="majorBidi"/>
          <w:color w:val="000000"/>
          <w:lang w:bidi="ar-SA"/>
        </w:rPr>
        <w:t>Sourasky</w:t>
      </w:r>
      <w:proofErr w:type="spellEnd"/>
      <w:r w:rsidRPr="00F42BA3">
        <w:rPr>
          <w:rFonts w:asciiTheme="majorBidi" w:hAnsiTheme="majorBidi" w:cstheme="majorBidi"/>
          <w:color w:val="000000"/>
          <w:lang w:bidi="ar-SA"/>
        </w:rPr>
        <w:t xml:space="preserve"> Medical Center. </w:t>
      </w:r>
    </w:p>
    <w:p w:rsidR="00604E8B" w:rsidRPr="00FF3DED" w:rsidRDefault="00F42BA3" w:rsidP="00341756">
      <w:pPr>
        <w:shd w:val="clear" w:color="auto" w:fill="FFFFFF"/>
        <w:bidi w:val="0"/>
        <w:spacing w:after="240" w:line="360" w:lineRule="auto"/>
        <w:jc w:val="both"/>
        <w:rPr>
          <w:lang w:bidi="ar-SA"/>
        </w:rPr>
        <w:pPrChange w:id="1099" w:author="Author" w:date="2019-11-01T10:23:00Z">
          <w:pPr>
            <w:pStyle w:val="Default"/>
            <w:spacing w:after="240" w:line="360" w:lineRule="auto"/>
            <w:jc w:val="both"/>
          </w:pPr>
        </w:pPrChange>
      </w:pPr>
      <w:del w:id="1100" w:author="Author" w:date="2019-11-01T10:23:00Z">
        <w:r w:rsidDel="00341756">
          <w:rPr>
            <w:lang w:bidi="ar-SA"/>
          </w:rPr>
          <w:delText xml:space="preserve"> </w:delText>
        </w:r>
        <w:r w:rsidR="00604E8B" w:rsidRPr="00FF3DED" w:rsidDel="00341756">
          <w:rPr>
            <w:lang w:bidi="ar-SA"/>
          </w:rPr>
          <w:delText xml:space="preserve">  </w:delText>
        </w:r>
      </w:del>
    </w:p>
    <w:p w:rsidR="00604E8B" w:rsidRPr="00604E8B" w:rsidRDefault="00604E8B" w:rsidP="00363501">
      <w:pPr>
        <w:bidi w:val="0"/>
        <w:spacing w:after="240" w:line="360" w:lineRule="auto"/>
        <w:jc w:val="both"/>
        <w:rPr>
          <w:rFonts w:asciiTheme="majorBidi" w:hAnsiTheme="majorBidi" w:cstheme="majorBidi"/>
          <w:color w:val="000000"/>
        </w:rPr>
      </w:pPr>
      <w:r w:rsidRPr="00604E8B">
        <w:rPr>
          <w:rFonts w:asciiTheme="majorBidi" w:hAnsiTheme="majorBidi" w:cstheme="majorBidi"/>
          <w:b/>
          <w:bCs/>
        </w:rPr>
        <w:t xml:space="preserve">Randomization: </w:t>
      </w:r>
      <w:r w:rsidRPr="00604E8B">
        <w:rPr>
          <w:rFonts w:asciiTheme="majorBidi" w:hAnsiTheme="majorBidi" w:cstheme="majorBidi"/>
          <w:color w:val="000000"/>
        </w:rPr>
        <w:t xml:space="preserve">Participants will be assigned to the control or experimental group using a </w:t>
      </w:r>
      <w:r w:rsidR="00904BC4">
        <w:rPr>
          <w:rFonts w:asciiTheme="majorBidi" w:hAnsiTheme="majorBidi" w:cstheme="majorBidi"/>
          <w:color w:val="000000"/>
        </w:rPr>
        <w:t>2</w:t>
      </w:r>
      <w:r w:rsidRPr="00604E8B">
        <w:rPr>
          <w:rFonts w:asciiTheme="majorBidi" w:hAnsiTheme="majorBidi" w:cstheme="majorBidi"/>
          <w:color w:val="000000"/>
        </w:rPr>
        <w:t>:</w:t>
      </w:r>
      <w:r w:rsidR="00904BC4">
        <w:rPr>
          <w:rFonts w:asciiTheme="majorBidi" w:hAnsiTheme="majorBidi" w:cstheme="majorBidi"/>
          <w:color w:val="000000"/>
        </w:rPr>
        <w:t>2:</w:t>
      </w:r>
      <w:r w:rsidRPr="00604E8B">
        <w:rPr>
          <w:rFonts w:asciiTheme="majorBidi" w:hAnsiTheme="majorBidi" w:cstheme="majorBidi"/>
          <w:color w:val="000000"/>
        </w:rPr>
        <w:t>1 online, computer-generated randomized allocation schedule. Assignment (for all research sites) occurs automatically upon subject entry to the study. All members of the research team and study participant</w:t>
      </w:r>
      <w:ins w:id="1101" w:author="Author" w:date="2019-11-01T10:23:00Z">
        <w:r w:rsidR="00341756">
          <w:rPr>
            <w:rFonts w:asciiTheme="majorBidi" w:hAnsiTheme="majorBidi" w:cstheme="majorBidi"/>
            <w:color w:val="000000"/>
          </w:rPr>
          <w:t>s</w:t>
        </w:r>
      </w:ins>
      <w:r w:rsidRPr="00604E8B">
        <w:rPr>
          <w:rFonts w:asciiTheme="majorBidi" w:hAnsiTheme="majorBidi" w:cstheme="majorBidi"/>
          <w:color w:val="000000"/>
        </w:rPr>
        <w:t xml:space="preserve"> will be blinded as to allocation. The study statistician and Safety Committee will </w:t>
      </w:r>
      <w:commentRangeStart w:id="1102"/>
      <w:r w:rsidRPr="00604E8B">
        <w:rPr>
          <w:rFonts w:asciiTheme="majorBidi" w:hAnsiTheme="majorBidi" w:cstheme="majorBidi"/>
          <w:color w:val="000000"/>
        </w:rPr>
        <w:t xml:space="preserve">access </w:t>
      </w:r>
      <w:commentRangeEnd w:id="1102"/>
      <w:r w:rsidR="00341756">
        <w:rPr>
          <w:rStyle w:val="CommentReference"/>
        </w:rPr>
        <w:commentReference w:id="1102"/>
      </w:r>
      <w:r w:rsidRPr="00604E8B">
        <w:rPr>
          <w:rFonts w:asciiTheme="majorBidi" w:hAnsiTheme="majorBidi" w:cstheme="majorBidi"/>
          <w:color w:val="000000"/>
        </w:rPr>
        <w:t>drug assignment on a</w:t>
      </w:r>
      <w:ins w:id="1103" w:author="Author" w:date="2019-11-01T10:23:00Z">
        <w:r w:rsidR="00341756">
          <w:rPr>
            <w:rFonts w:asciiTheme="majorBidi" w:hAnsiTheme="majorBidi" w:cstheme="majorBidi"/>
            <w:color w:val="000000"/>
          </w:rPr>
          <w:t>n</w:t>
        </w:r>
      </w:ins>
      <w:r w:rsidRPr="00604E8B">
        <w:rPr>
          <w:rFonts w:asciiTheme="majorBidi" w:hAnsiTheme="majorBidi" w:cstheme="majorBidi"/>
          <w:color w:val="000000"/>
        </w:rPr>
        <w:t xml:space="preserve"> </w:t>
      </w:r>
      <w:ins w:id="1104" w:author="Author" w:date="2019-11-01T10:23:00Z">
        <w:r w:rsidR="00341756">
          <w:rPr>
            <w:rFonts w:asciiTheme="majorBidi" w:hAnsiTheme="majorBidi" w:cstheme="majorBidi"/>
            <w:color w:val="000000"/>
          </w:rPr>
          <w:t>as-</w:t>
        </w:r>
      </w:ins>
      <w:del w:id="1105" w:author="Author" w:date="2019-11-01T10:23:00Z">
        <w:r w:rsidRPr="00604E8B" w:rsidDel="00341756">
          <w:rPr>
            <w:rFonts w:asciiTheme="majorBidi" w:hAnsiTheme="majorBidi" w:cstheme="majorBidi"/>
            <w:color w:val="000000"/>
          </w:rPr>
          <w:delText xml:space="preserve">per </w:delText>
        </w:r>
      </w:del>
      <w:r w:rsidRPr="00604E8B">
        <w:rPr>
          <w:rFonts w:asciiTheme="majorBidi" w:hAnsiTheme="majorBidi" w:cstheme="majorBidi"/>
          <w:color w:val="000000"/>
        </w:rPr>
        <w:t xml:space="preserve">needed basis (adverse drug reaction). </w:t>
      </w:r>
    </w:p>
    <w:p w:rsidR="00604E8B" w:rsidRPr="00341756" w:rsidDel="00341756" w:rsidRDefault="00604E8B" w:rsidP="00363501">
      <w:pPr>
        <w:tabs>
          <w:tab w:val="left" w:pos="426"/>
        </w:tabs>
        <w:bidi w:val="0"/>
        <w:spacing w:after="240" w:line="360" w:lineRule="auto"/>
        <w:jc w:val="both"/>
        <w:rPr>
          <w:del w:id="1106" w:author="Author" w:date="2019-11-01T10:25:00Z"/>
          <w:rFonts w:asciiTheme="majorBidi" w:hAnsiTheme="majorBidi" w:cstheme="majorBidi"/>
          <w:bCs/>
          <w:rPrChange w:id="1107" w:author="Author" w:date="2019-11-01T10:25:00Z">
            <w:rPr>
              <w:del w:id="1108" w:author="Author" w:date="2019-11-01T10:25:00Z"/>
              <w:rFonts w:asciiTheme="majorBidi" w:hAnsiTheme="majorBidi" w:cstheme="majorBidi"/>
              <w:b/>
              <w:bCs/>
            </w:rPr>
          </w:rPrChange>
        </w:rPr>
      </w:pPr>
      <w:r w:rsidRPr="00604E8B">
        <w:rPr>
          <w:rFonts w:asciiTheme="majorBidi" w:hAnsiTheme="majorBidi" w:cstheme="majorBidi"/>
          <w:b/>
          <w:bCs/>
        </w:rPr>
        <w:t>Follow</w:t>
      </w:r>
      <w:ins w:id="1109" w:author="Author" w:date="2019-11-01T10:24:00Z">
        <w:r w:rsidR="00341756">
          <w:rPr>
            <w:rFonts w:asciiTheme="majorBidi" w:hAnsiTheme="majorBidi" w:cstheme="majorBidi"/>
            <w:b/>
            <w:bCs/>
          </w:rPr>
          <w:t>-</w:t>
        </w:r>
      </w:ins>
      <w:del w:id="1110" w:author="Author" w:date="2019-11-01T10:24:00Z">
        <w:r w:rsidRPr="00604E8B" w:rsidDel="00341756">
          <w:rPr>
            <w:rFonts w:asciiTheme="majorBidi" w:hAnsiTheme="majorBidi" w:cstheme="majorBidi"/>
            <w:b/>
            <w:bCs/>
          </w:rPr>
          <w:delText xml:space="preserve"> </w:delText>
        </w:r>
      </w:del>
      <w:r w:rsidRPr="00604E8B">
        <w:rPr>
          <w:rFonts w:asciiTheme="majorBidi" w:hAnsiTheme="majorBidi" w:cstheme="majorBidi"/>
          <w:b/>
          <w:bCs/>
        </w:rPr>
        <w:t>up assessment</w:t>
      </w:r>
      <w:ins w:id="1111" w:author="Author" w:date="2019-11-01T10:26:00Z">
        <w:r w:rsidR="00341756">
          <w:rPr>
            <w:rFonts w:asciiTheme="majorBidi" w:hAnsiTheme="majorBidi" w:cstheme="majorBidi"/>
            <w:b/>
            <w:bCs/>
          </w:rPr>
          <w:t>s</w:t>
        </w:r>
      </w:ins>
      <w:ins w:id="1112" w:author="Author" w:date="2019-11-01T10:25:00Z">
        <w:r w:rsidR="00341756">
          <w:rPr>
            <w:rFonts w:asciiTheme="majorBidi" w:hAnsiTheme="majorBidi" w:cstheme="majorBidi"/>
            <w:b/>
            <w:bCs/>
          </w:rPr>
          <w:t>:</w:t>
        </w:r>
      </w:ins>
      <w:r w:rsidRPr="00604E8B">
        <w:rPr>
          <w:rFonts w:asciiTheme="majorBidi" w:hAnsiTheme="majorBidi" w:cstheme="majorBidi"/>
          <w:b/>
          <w:bCs/>
        </w:rPr>
        <w:t xml:space="preserve"> </w:t>
      </w:r>
      <w:del w:id="1113" w:author="Author" w:date="2019-11-01T10:25:00Z">
        <w:r w:rsidRPr="00341756" w:rsidDel="00341756">
          <w:rPr>
            <w:rFonts w:asciiTheme="majorBidi" w:hAnsiTheme="majorBidi" w:cstheme="majorBidi"/>
            <w:bCs/>
            <w:rPrChange w:id="1114" w:author="Author" w:date="2019-11-01T10:25:00Z">
              <w:rPr>
                <w:rFonts w:asciiTheme="majorBidi" w:hAnsiTheme="majorBidi" w:cstheme="majorBidi"/>
                <w:b/>
                <w:bCs/>
              </w:rPr>
            </w:rPrChange>
          </w:rPr>
          <w:delText xml:space="preserve">will </w:delText>
        </w:r>
      </w:del>
      <w:ins w:id="1115" w:author="Author" w:date="2019-11-01T10:25:00Z">
        <w:r w:rsidR="00341756">
          <w:rPr>
            <w:rFonts w:asciiTheme="majorBidi" w:hAnsiTheme="majorBidi" w:cstheme="majorBidi"/>
            <w:bCs/>
          </w:rPr>
          <w:t>Follow-ups will</w:t>
        </w:r>
        <w:r w:rsidR="00341756" w:rsidRPr="00341756">
          <w:rPr>
            <w:rFonts w:asciiTheme="majorBidi" w:hAnsiTheme="majorBidi" w:cstheme="majorBidi"/>
            <w:bCs/>
            <w:rPrChange w:id="1116"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17" w:author="Author" w:date="2019-11-01T10:25:00Z">
            <w:rPr>
              <w:rFonts w:asciiTheme="majorBidi" w:hAnsiTheme="majorBidi" w:cstheme="majorBidi"/>
              <w:b/>
              <w:bCs/>
            </w:rPr>
          </w:rPrChange>
        </w:rPr>
        <w:t xml:space="preserve">be performed </w:t>
      </w:r>
      <w:del w:id="1118" w:author="Author" w:date="2019-11-01T10:24:00Z">
        <w:r w:rsidRPr="00341756" w:rsidDel="00341756">
          <w:rPr>
            <w:rFonts w:asciiTheme="majorBidi" w:hAnsiTheme="majorBidi" w:cstheme="majorBidi"/>
            <w:bCs/>
            <w:rPrChange w:id="1119" w:author="Author" w:date="2019-11-01T10:25:00Z">
              <w:rPr>
                <w:rFonts w:asciiTheme="majorBidi" w:hAnsiTheme="majorBidi" w:cstheme="majorBidi"/>
                <w:b/>
                <w:bCs/>
              </w:rPr>
            </w:rPrChange>
          </w:rPr>
          <w:delText xml:space="preserve">on </w:delText>
        </w:r>
      </w:del>
      <w:ins w:id="1120" w:author="Author" w:date="2019-11-01T10:24:00Z">
        <w:r w:rsidR="00341756" w:rsidRPr="00341756">
          <w:rPr>
            <w:rFonts w:asciiTheme="majorBidi" w:hAnsiTheme="majorBidi" w:cstheme="majorBidi"/>
            <w:bCs/>
            <w:rPrChange w:id="1121" w:author="Author" w:date="2019-11-01T10:25:00Z">
              <w:rPr>
                <w:rFonts w:asciiTheme="majorBidi" w:hAnsiTheme="majorBidi" w:cstheme="majorBidi"/>
                <w:b/>
                <w:bCs/>
              </w:rPr>
            </w:rPrChange>
          </w:rPr>
          <w:t xml:space="preserve">in </w:t>
        </w:r>
      </w:ins>
      <w:del w:id="1122" w:author="Author" w:date="2019-11-01T10:24:00Z">
        <w:r w:rsidRPr="00341756" w:rsidDel="00341756">
          <w:rPr>
            <w:rFonts w:asciiTheme="majorBidi" w:hAnsiTheme="majorBidi" w:cstheme="majorBidi"/>
            <w:bCs/>
            <w:rPrChange w:id="1123" w:author="Author" w:date="2019-11-01T10:25:00Z">
              <w:rPr>
                <w:rFonts w:asciiTheme="majorBidi" w:hAnsiTheme="majorBidi" w:cstheme="majorBidi"/>
                <w:b/>
                <w:bCs/>
              </w:rPr>
            </w:rPrChange>
          </w:rPr>
          <w:delText xml:space="preserve">Week </w:delText>
        </w:r>
      </w:del>
      <w:ins w:id="1124" w:author="Author" w:date="2019-11-01T10:24:00Z">
        <w:r w:rsidR="00341756" w:rsidRPr="00341756">
          <w:rPr>
            <w:rFonts w:asciiTheme="majorBidi" w:hAnsiTheme="majorBidi" w:cstheme="majorBidi"/>
            <w:bCs/>
            <w:rPrChange w:id="1125" w:author="Author" w:date="2019-11-01T10:25:00Z">
              <w:rPr>
                <w:rFonts w:asciiTheme="majorBidi" w:hAnsiTheme="majorBidi" w:cstheme="majorBidi"/>
                <w:b/>
                <w:bCs/>
              </w:rPr>
            </w:rPrChange>
          </w:rPr>
          <w:t xml:space="preserve">weeks </w:t>
        </w:r>
      </w:ins>
      <w:r w:rsidRPr="00341756">
        <w:rPr>
          <w:rFonts w:asciiTheme="majorBidi" w:hAnsiTheme="majorBidi" w:cstheme="majorBidi"/>
          <w:bCs/>
          <w:rPrChange w:id="1126" w:author="Author" w:date="2019-11-01T10:25:00Z">
            <w:rPr>
              <w:rFonts w:asciiTheme="majorBidi" w:hAnsiTheme="majorBidi" w:cstheme="majorBidi"/>
              <w:b/>
              <w:bCs/>
            </w:rPr>
          </w:rPrChange>
        </w:rPr>
        <w:t>4,</w:t>
      </w:r>
      <w:ins w:id="1127" w:author="Author" w:date="2019-11-01T10:24:00Z">
        <w:r w:rsidR="00341756" w:rsidRPr="00341756">
          <w:rPr>
            <w:rFonts w:asciiTheme="majorBidi" w:hAnsiTheme="majorBidi" w:cstheme="majorBidi"/>
            <w:bCs/>
            <w:rPrChange w:id="1128"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29" w:author="Author" w:date="2019-11-01T10:25:00Z">
            <w:rPr>
              <w:rFonts w:asciiTheme="majorBidi" w:hAnsiTheme="majorBidi" w:cstheme="majorBidi"/>
              <w:b/>
              <w:bCs/>
            </w:rPr>
          </w:rPrChange>
        </w:rPr>
        <w:t>12, 24,</w:t>
      </w:r>
      <w:ins w:id="1130" w:author="Author" w:date="2019-11-01T10:24:00Z">
        <w:r w:rsidR="00341756" w:rsidRPr="00341756">
          <w:rPr>
            <w:rFonts w:asciiTheme="majorBidi" w:hAnsiTheme="majorBidi" w:cstheme="majorBidi"/>
            <w:bCs/>
            <w:rPrChange w:id="1131"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32" w:author="Author" w:date="2019-11-01T10:25:00Z">
            <w:rPr>
              <w:rFonts w:asciiTheme="majorBidi" w:hAnsiTheme="majorBidi" w:cstheme="majorBidi"/>
              <w:b/>
              <w:bCs/>
            </w:rPr>
          </w:rPrChange>
        </w:rPr>
        <w:t>36,</w:t>
      </w:r>
      <w:ins w:id="1133" w:author="Author" w:date="2019-11-01T10:24:00Z">
        <w:r w:rsidR="00341756" w:rsidRPr="00341756">
          <w:rPr>
            <w:rFonts w:asciiTheme="majorBidi" w:hAnsiTheme="majorBidi" w:cstheme="majorBidi"/>
            <w:bCs/>
            <w:rPrChange w:id="1134"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35" w:author="Author" w:date="2019-11-01T10:25:00Z">
            <w:rPr>
              <w:rFonts w:asciiTheme="majorBidi" w:hAnsiTheme="majorBidi" w:cstheme="majorBidi"/>
              <w:b/>
              <w:bCs/>
            </w:rPr>
          </w:rPrChange>
        </w:rPr>
        <w:t>48,</w:t>
      </w:r>
      <w:ins w:id="1136" w:author="Author" w:date="2019-11-01T10:24:00Z">
        <w:r w:rsidR="00341756" w:rsidRPr="00341756">
          <w:rPr>
            <w:rFonts w:asciiTheme="majorBidi" w:hAnsiTheme="majorBidi" w:cstheme="majorBidi"/>
            <w:bCs/>
            <w:rPrChange w:id="1137"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38" w:author="Author" w:date="2019-11-01T10:25:00Z">
            <w:rPr>
              <w:rFonts w:asciiTheme="majorBidi" w:hAnsiTheme="majorBidi" w:cstheme="majorBidi"/>
              <w:b/>
              <w:bCs/>
            </w:rPr>
          </w:rPrChange>
        </w:rPr>
        <w:t>60,</w:t>
      </w:r>
      <w:ins w:id="1139" w:author="Author" w:date="2019-11-01T10:25:00Z">
        <w:r w:rsidR="00341756" w:rsidRPr="00341756">
          <w:rPr>
            <w:rFonts w:asciiTheme="majorBidi" w:hAnsiTheme="majorBidi" w:cstheme="majorBidi"/>
            <w:bCs/>
            <w:rPrChange w:id="1140"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41" w:author="Author" w:date="2019-11-01T10:25:00Z">
            <w:rPr>
              <w:rFonts w:asciiTheme="majorBidi" w:hAnsiTheme="majorBidi" w:cstheme="majorBidi"/>
              <w:b/>
              <w:bCs/>
            </w:rPr>
          </w:rPrChange>
        </w:rPr>
        <w:t>72</w:t>
      </w:r>
      <w:ins w:id="1142" w:author="Author" w:date="2019-11-01T10:25:00Z">
        <w:r w:rsidR="00341756" w:rsidRPr="00341756">
          <w:rPr>
            <w:rFonts w:asciiTheme="majorBidi" w:hAnsiTheme="majorBidi" w:cstheme="majorBidi"/>
            <w:bCs/>
            <w:rPrChange w:id="1143" w:author="Author" w:date="2019-11-01T10:25:00Z">
              <w:rPr>
                <w:rFonts w:asciiTheme="majorBidi" w:hAnsiTheme="majorBidi" w:cstheme="majorBidi"/>
                <w:b/>
                <w:bCs/>
              </w:rPr>
            </w:rPrChange>
          </w:rPr>
          <w:t xml:space="preserve"> and </w:t>
        </w:r>
      </w:ins>
      <w:del w:id="1144" w:author="Author" w:date="2019-11-01T10:25:00Z">
        <w:r w:rsidRPr="00341756" w:rsidDel="00341756">
          <w:rPr>
            <w:rFonts w:asciiTheme="majorBidi" w:hAnsiTheme="majorBidi" w:cstheme="majorBidi"/>
            <w:bCs/>
            <w:rPrChange w:id="1145" w:author="Author" w:date="2019-11-01T10:25:00Z">
              <w:rPr>
                <w:rFonts w:asciiTheme="majorBidi" w:hAnsiTheme="majorBidi" w:cstheme="majorBidi"/>
                <w:b/>
                <w:bCs/>
              </w:rPr>
            </w:rPrChange>
          </w:rPr>
          <w:delText>,</w:delText>
        </w:r>
      </w:del>
      <w:r w:rsidRPr="00341756">
        <w:rPr>
          <w:rFonts w:asciiTheme="majorBidi" w:hAnsiTheme="majorBidi" w:cstheme="majorBidi"/>
          <w:bCs/>
          <w:rPrChange w:id="1146" w:author="Author" w:date="2019-11-01T10:25:00Z">
            <w:rPr>
              <w:rFonts w:asciiTheme="majorBidi" w:hAnsiTheme="majorBidi" w:cstheme="majorBidi"/>
              <w:b/>
              <w:bCs/>
            </w:rPr>
          </w:rPrChange>
        </w:rPr>
        <w:t>76 and will include</w:t>
      </w:r>
      <w:del w:id="1147" w:author="Author" w:date="2019-11-01T10:25:00Z">
        <w:r w:rsidRPr="00341756" w:rsidDel="00341756">
          <w:rPr>
            <w:rFonts w:asciiTheme="majorBidi" w:hAnsiTheme="majorBidi" w:cstheme="majorBidi"/>
            <w:bCs/>
            <w:rPrChange w:id="1148" w:author="Author" w:date="2019-11-01T10:25:00Z">
              <w:rPr>
                <w:rFonts w:asciiTheme="majorBidi" w:hAnsiTheme="majorBidi" w:cstheme="majorBidi"/>
                <w:b/>
                <w:bCs/>
              </w:rPr>
            </w:rPrChange>
          </w:rPr>
          <w:delText>:</w:delText>
        </w:r>
      </w:del>
      <w:ins w:id="1149" w:author="Author" w:date="2019-11-01T10:25:00Z">
        <w:r w:rsidR="00341756">
          <w:rPr>
            <w:rFonts w:asciiTheme="majorBidi" w:hAnsiTheme="majorBidi" w:cstheme="majorBidi"/>
            <w:color w:val="000000"/>
          </w:rPr>
          <w:t xml:space="preserve"> </w:t>
        </w:r>
      </w:ins>
    </w:p>
    <w:p w:rsidR="00604E8B" w:rsidRPr="00604E8B" w:rsidRDefault="00341756" w:rsidP="00341756">
      <w:pPr>
        <w:tabs>
          <w:tab w:val="left" w:pos="426"/>
        </w:tabs>
        <w:bidi w:val="0"/>
        <w:spacing w:after="240" w:line="360" w:lineRule="auto"/>
        <w:jc w:val="both"/>
        <w:rPr>
          <w:rFonts w:asciiTheme="majorBidi" w:hAnsiTheme="majorBidi" w:cstheme="majorBidi"/>
          <w:color w:val="000000"/>
        </w:rPr>
        <w:pPrChange w:id="1150" w:author="Author" w:date="2019-11-01T10:25:00Z">
          <w:pPr>
            <w:shd w:val="clear" w:color="auto" w:fill="FFFFFF"/>
            <w:tabs>
              <w:tab w:val="num" w:pos="450"/>
            </w:tabs>
            <w:bidi w:val="0"/>
            <w:spacing w:after="240" w:line="360" w:lineRule="auto"/>
            <w:jc w:val="both"/>
          </w:pPr>
        </w:pPrChange>
      </w:pPr>
      <w:proofErr w:type="gramStart"/>
      <w:ins w:id="1151" w:author="Author" w:date="2019-11-01T10:25:00Z">
        <w:r>
          <w:rPr>
            <w:rFonts w:asciiTheme="majorBidi" w:hAnsiTheme="majorBidi" w:cstheme="majorBidi"/>
            <w:color w:val="000000"/>
          </w:rPr>
          <w:t>p</w:t>
        </w:r>
      </w:ins>
      <w:proofErr w:type="gramEnd"/>
      <w:del w:id="1152" w:author="Author" w:date="2019-11-01T10:25:00Z">
        <w:r w:rsidR="00604E8B" w:rsidRPr="00604E8B" w:rsidDel="00341756">
          <w:rPr>
            <w:rFonts w:asciiTheme="majorBidi" w:hAnsiTheme="majorBidi" w:cstheme="majorBidi"/>
            <w:color w:val="000000"/>
          </w:rPr>
          <w:delText>P</w:delText>
        </w:r>
      </w:del>
      <w:r w:rsidR="00604E8B" w:rsidRPr="00604E8B">
        <w:rPr>
          <w:rFonts w:asciiTheme="majorBidi" w:hAnsiTheme="majorBidi" w:cstheme="majorBidi"/>
          <w:color w:val="000000"/>
        </w:rPr>
        <w:t xml:space="preserve">hysical and neurological exam, vital signs, cognitive and functional evaluation, record of </w:t>
      </w:r>
      <w:r w:rsidR="00DF4EB0">
        <w:rPr>
          <w:rFonts w:asciiTheme="majorBidi" w:hAnsiTheme="majorBidi" w:cstheme="majorBidi"/>
          <w:color w:val="000000"/>
        </w:rPr>
        <w:t>AEs</w:t>
      </w:r>
      <w:r w:rsidR="00604E8B" w:rsidRPr="00604E8B">
        <w:rPr>
          <w:rFonts w:asciiTheme="majorBidi" w:hAnsiTheme="majorBidi" w:cstheme="majorBidi"/>
          <w:color w:val="000000"/>
        </w:rPr>
        <w:t xml:space="preserve"> related or not related to the medication assignment, CES-D scale, ADCS-ADL scale</w:t>
      </w:r>
      <w:ins w:id="1153" w:author="Author" w:date="2019-11-01T10:25:00Z">
        <w:r>
          <w:rPr>
            <w:rFonts w:asciiTheme="majorBidi" w:hAnsiTheme="majorBidi" w:cstheme="majorBidi"/>
            <w:color w:val="000000"/>
          </w:rPr>
          <w:t xml:space="preserve"> and</w:t>
        </w:r>
      </w:ins>
      <w:del w:id="1154" w:author="Author" w:date="2019-11-01T10:25:00Z">
        <w:r w:rsidR="00604E8B" w:rsidRPr="00604E8B" w:rsidDel="00341756">
          <w:rPr>
            <w:rFonts w:asciiTheme="majorBidi" w:hAnsiTheme="majorBidi" w:cstheme="majorBidi"/>
            <w:color w:val="000000"/>
          </w:rPr>
          <w:delText>,</w:delText>
        </w:r>
      </w:del>
      <w:r w:rsidR="00604E8B" w:rsidRPr="00604E8B">
        <w:rPr>
          <w:rFonts w:asciiTheme="majorBidi" w:hAnsiTheme="majorBidi" w:cstheme="majorBidi"/>
          <w:color w:val="000000"/>
        </w:rPr>
        <w:t xml:space="preserve"> pill counts.</w:t>
      </w:r>
    </w:p>
    <w:p w:rsidR="00604E8B" w:rsidRPr="00604E8B" w:rsidRDefault="00604E8B" w:rsidP="00363501">
      <w:pPr>
        <w:bidi w:val="0"/>
        <w:spacing w:after="240" w:line="360" w:lineRule="auto"/>
        <w:jc w:val="both"/>
        <w:rPr>
          <w:rFonts w:asciiTheme="majorBidi" w:hAnsiTheme="majorBidi" w:cstheme="majorBidi"/>
          <w:b/>
          <w:bCs/>
          <w:u w:val="single"/>
        </w:rPr>
      </w:pPr>
      <w:r w:rsidRPr="00341756">
        <w:rPr>
          <w:rFonts w:asciiTheme="majorBidi" w:hAnsiTheme="majorBidi" w:cstheme="majorBidi"/>
          <w:b/>
          <w:bCs/>
          <w:rPrChange w:id="1155" w:author="Author" w:date="2019-11-01T10:27:00Z">
            <w:rPr>
              <w:rFonts w:asciiTheme="majorBidi" w:hAnsiTheme="majorBidi" w:cstheme="majorBidi"/>
              <w:b/>
              <w:bCs/>
              <w:u w:val="single"/>
            </w:rPr>
          </w:rPrChange>
        </w:rPr>
        <w:lastRenderedPageBreak/>
        <w:t>Quality control and analysis:</w:t>
      </w:r>
      <w:r w:rsidRPr="00604E8B">
        <w:rPr>
          <w:rFonts w:asciiTheme="majorBidi" w:hAnsiTheme="majorBidi" w:cstheme="majorBidi"/>
          <w:b/>
          <w:bCs/>
        </w:rPr>
        <w:t xml:space="preserve"> </w:t>
      </w:r>
      <w:del w:id="1156" w:author="Author" w:date="2019-11-02T09:56:00Z">
        <w:r w:rsidRPr="00604E8B" w:rsidDel="00702352">
          <w:rPr>
            <w:rFonts w:asciiTheme="majorBidi" w:hAnsiTheme="majorBidi" w:cstheme="majorBidi"/>
          </w:rPr>
          <w:delText xml:space="preserve"> </w:delText>
        </w:r>
      </w:del>
      <w:r w:rsidRPr="00604E8B">
        <w:rPr>
          <w:rFonts w:asciiTheme="majorBidi" w:hAnsiTheme="majorBidi" w:cstheme="majorBidi"/>
        </w:rPr>
        <w:t xml:space="preserve">All patient records and specimens will be tracked in a manner consistent with </w:t>
      </w:r>
      <w:ins w:id="1157" w:author="Author" w:date="2019-11-01T10:26:00Z">
        <w:r w:rsidR="00341756">
          <w:rPr>
            <w:rFonts w:asciiTheme="majorBidi" w:hAnsiTheme="majorBidi" w:cstheme="majorBidi"/>
          </w:rPr>
          <w:t>g</w:t>
        </w:r>
      </w:ins>
      <w:del w:id="1158" w:author="Author" w:date="2019-11-01T10:26:00Z">
        <w:r w:rsidRPr="00604E8B" w:rsidDel="00341756">
          <w:rPr>
            <w:rFonts w:asciiTheme="majorBidi" w:hAnsiTheme="majorBidi" w:cstheme="majorBidi"/>
          </w:rPr>
          <w:delText>G</w:delText>
        </w:r>
      </w:del>
      <w:r w:rsidRPr="00604E8B">
        <w:rPr>
          <w:rFonts w:asciiTheme="majorBidi" w:hAnsiTheme="majorBidi" w:cstheme="majorBidi"/>
        </w:rPr>
        <w:t xml:space="preserve">ood </w:t>
      </w:r>
      <w:ins w:id="1159" w:author="Author" w:date="2019-11-01T10:26:00Z">
        <w:r w:rsidR="00341756">
          <w:rPr>
            <w:rFonts w:asciiTheme="majorBidi" w:hAnsiTheme="majorBidi" w:cstheme="majorBidi"/>
          </w:rPr>
          <w:t>c</w:t>
        </w:r>
      </w:ins>
      <w:del w:id="1160" w:author="Author" w:date="2019-11-01T10:26:00Z">
        <w:r w:rsidRPr="00604E8B" w:rsidDel="00341756">
          <w:rPr>
            <w:rFonts w:asciiTheme="majorBidi" w:hAnsiTheme="majorBidi" w:cstheme="majorBidi"/>
          </w:rPr>
          <w:delText>C</w:delText>
        </w:r>
      </w:del>
      <w:r w:rsidRPr="00604E8B">
        <w:rPr>
          <w:rFonts w:asciiTheme="majorBidi" w:hAnsiTheme="majorBidi" w:cstheme="majorBidi"/>
        </w:rPr>
        <w:t xml:space="preserve">linical </w:t>
      </w:r>
      <w:ins w:id="1161" w:author="Author" w:date="2019-11-01T10:26:00Z">
        <w:r w:rsidR="00341756">
          <w:rPr>
            <w:rFonts w:asciiTheme="majorBidi" w:hAnsiTheme="majorBidi" w:cstheme="majorBidi"/>
          </w:rPr>
          <w:t>p</w:t>
        </w:r>
      </w:ins>
      <w:del w:id="1162" w:author="Author" w:date="2019-11-01T10:26:00Z">
        <w:r w:rsidRPr="00604E8B" w:rsidDel="00341756">
          <w:rPr>
            <w:rFonts w:asciiTheme="majorBidi" w:hAnsiTheme="majorBidi" w:cstheme="majorBidi"/>
          </w:rPr>
          <w:delText>P</w:delText>
        </w:r>
      </w:del>
      <w:r w:rsidRPr="00604E8B">
        <w:rPr>
          <w:rFonts w:asciiTheme="majorBidi" w:hAnsiTheme="majorBidi" w:cstheme="majorBidi"/>
        </w:rPr>
        <w:t>ractice by a quality-controlled, auditable</w:t>
      </w:r>
      <w:del w:id="1163" w:author="Author" w:date="2019-11-01T10:26:00Z">
        <w:r w:rsidRPr="00604E8B" w:rsidDel="00341756">
          <w:rPr>
            <w:rFonts w:asciiTheme="majorBidi" w:hAnsiTheme="majorBidi" w:cstheme="majorBidi"/>
          </w:rPr>
          <w:delText>,</w:delText>
        </w:r>
      </w:del>
      <w:r w:rsidRPr="00604E8B">
        <w:rPr>
          <w:rFonts w:asciiTheme="majorBidi" w:hAnsiTheme="majorBidi" w:cstheme="majorBidi"/>
        </w:rPr>
        <w:t xml:space="preserve"> and appropriately validated laboratory information management system, to ensure compliance with data confidentiality as well as adherence to authorized use of specimens as specified in this protocol and in the </w:t>
      </w:r>
      <w:ins w:id="1164" w:author="Author" w:date="2019-11-01T10:26:00Z">
        <w:r w:rsidR="00341756">
          <w:rPr>
            <w:rFonts w:asciiTheme="majorBidi" w:hAnsiTheme="majorBidi" w:cstheme="majorBidi"/>
          </w:rPr>
          <w:t>i</w:t>
        </w:r>
      </w:ins>
      <w:del w:id="1165" w:author="Author" w:date="2019-11-01T10:26:00Z">
        <w:r w:rsidRPr="00604E8B" w:rsidDel="00341756">
          <w:rPr>
            <w:rFonts w:asciiTheme="majorBidi" w:hAnsiTheme="majorBidi" w:cstheme="majorBidi"/>
          </w:rPr>
          <w:delText>I</w:delText>
        </w:r>
      </w:del>
      <w:r w:rsidRPr="00604E8B">
        <w:rPr>
          <w:rFonts w:asciiTheme="majorBidi" w:hAnsiTheme="majorBidi" w:cstheme="majorBidi"/>
        </w:rPr>
        <w:t>nformed</w:t>
      </w:r>
      <w:del w:id="1166" w:author="Author" w:date="2019-11-01T10:26:00Z">
        <w:r w:rsidRPr="00604E8B" w:rsidDel="00341756">
          <w:rPr>
            <w:rFonts w:asciiTheme="majorBidi" w:hAnsiTheme="majorBidi" w:cstheme="majorBidi"/>
          </w:rPr>
          <w:delText xml:space="preserve"> </w:delText>
        </w:r>
      </w:del>
      <w:ins w:id="1167" w:author="Author" w:date="2019-11-01T10:26:00Z">
        <w:r w:rsidR="00341756">
          <w:rPr>
            <w:rFonts w:asciiTheme="majorBidi" w:hAnsiTheme="majorBidi" w:cstheme="majorBidi"/>
          </w:rPr>
          <w:t>-c</w:t>
        </w:r>
      </w:ins>
      <w:del w:id="1168" w:author="Author" w:date="2019-11-01T10:26:00Z">
        <w:r w:rsidRPr="00604E8B" w:rsidDel="00341756">
          <w:rPr>
            <w:rFonts w:asciiTheme="majorBidi" w:hAnsiTheme="majorBidi" w:cstheme="majorBidi"/>
          </w:rPr>
          <w:delText>C</w:delText>
        </w:r>
      </w:del>
      <w:r w:rsidRPr="00604E8B">
        <w:rPr>
          <w:rFonts w:asciiTheme="majorBidi" w:hAnsiTheme="majorBidi" w:cstheme="majorBidi"/>
        </w:rPr>
        <w:t xml:space="preserve">onsent </w:t>
      </w:r>
      <w:ins w:id="1169" w:author="Author" w:date="2019-11-01T10:26:00Z">
        <w:r w:rsidR="00341756">
          <w:rPr>
            <w:rFonts w:asciiTheme="majorBidi" w:hAnsiTheme="majorBidi" w:cstheme="majorBidi"/>
          </w:rPr>
          <w:t>f</w:t>
        </w:r>
      </w:ins>
      <w:del w:id="1170" w:author="Author" w:date="2019-11-01T10:26:00Z">
        <w:r w:rsidRPr="00604E8B" w:rsidDel="00341756">
          <w:rPr>
            <w:rFonts w:asciiTheme="majorBidi" w:hAnsiTheme="majorBidi" w:cstheme="majorBidi"/>
          </w:rPr>
          <w:delText>F</w:delText>
        </w:r>
      </w:del>
      <w:r w:rsidRPr="00604E8B">
        <w:rPr>
          <w:rFonts w:asciiTheme="majorBidi" w:hAnsiTheme="majorBidi" w:cstheme="majorBidi"/>
        </w:rPr>
        <w:t xml:space="preserve">orm. </w:t>
      </w:r>
    </w:p>
    <w:p w:rsidR="00604E8B" w:rsidRPr="001535DA" w:rsidRDefault="00604E8B" w:rsidP="00363501">
      <w:pPr>
        <w:pStyle w:val="Default"/>
        <w:spacing w:after="240" w:line="360" w:lineRule="auto"/>
        <w:jc w:val="both"/>
        <w:rPr>
          <w:rFonts w:asciiTheme="majorBidi" w:hAnsiTheme="majorBidi" w:cstheme="majorBidi"/>
          <w:sz w:val="22"/>
          <w:szCs w:val="22"/>
          <w:shd w:val="clear" w:color="auto" w:fill="FFFF00"/>
          <w:rtl/>
        </w:rPr>
      </w:pPr>
      <w:r w:rsidRPr="00341756">
        <w:rPr>
          <w:rFonts w:asciiTheme="majorBidi" w:hAnsiTheme="majorBidi" w:cstheme="majorBidi"/>
          <w:b/>
          <w:bCs/>
          <w:sz w:val="22"/>
          <w:szCs w:val="22"/>
          <w:rPrChange w:id="1171" w:author="Author" w:date="2019-11-01T10:27:00Z">
            <w:rPr>
              <w:rFonts w:asciiTheme="majorBidi" w:hAnsiTheme="majorBidi" w:cstheme="majorBidi"/>
              <w:b/>
              <w:bCs/>
              <w:sz w:val="22"/>
              <w:szCs w:val="22"/>
              <w:u w:val="single"/>
            </w:rPr>
          </w:rPrChange>
        </w:rPr>
        <w:t>Statistical considerations (sample size)</w:t>
      </w:r>
      <w:ins w:id="1172" w:author="Author" w:date="2019-11-01T10:27:00Z">
        <w:r w:rsidR="00341756" w:rsidRPr="00341756">
          <w:rPr>
            <w:rFonts w:asciiTheme="majorBidi" w:hAnsiTheme="majorBidi" w:cstheme="majorBidi"/>
            <w:bCs/>
            <w:sz w:val="22"/>
            <w:szCs w:val="22"/>
            <w:rPrChange w:id="1173" w:author="Author" w:date="2019-11-01T10:27:00Z">
              <w:rPr>
                <w:rFonts w:asciiTheme="majorBidi" w:hAnsiTheme="majorBidi" w:cstheme="majorBidi"/>
                <w:bCs/>
                <w:sz w:val="22"/>
                <w:szCs w:val="22"/>
                <w:u w:val="single"/>
              </w:rPr>
            </w:rPrChange>
          </w:rPr>
          <w:t xml:space="preserve">: </w:t>
        </w:r>
      </w:ins>
      <w:del w:id="1174" w:author="Author" w:date="2019-11-02T09:56:00Z">
        <w:r w:rsidRPr="001535DA" w:rsidDel="00702352">
          <w:rPr>
            <w:rFonts w:asciiTheme="majorBidi" w:hAnsiTheme="majorBidi" w:cstheme="majorBidi"/>
            <w:sz w:val="22"/>
            <w:szCs w:val="22"/>
            <w:lang w:bidi="ar-SA"/>
          </w:rPr>
          <w:delText xml:space="preserve"> </w:delText>
        </w:r>
      </w:del>
      <w:ins w:id="1175" w:author="Author" w:date="2019-11-01T10:27:00Z">
        <w:r w:rsidR="00341756">
          <w:rPr>
            <w:rFonts w:asciiTheme="majorBidi" w:hAnsiTheme="majorBidi" w:cstheme="majorBidi"/>
            <w:sz w:val="22"/>
            <w:szCs w:val="22"/>
            <w:lang w:bidi="ar-SA"/>
          </w:rPr>
          <w:t xml:space="preserve">These will be </w:t>
        </w:r>
      </w:ins>
      <w:del w:id="1176" w:author="Author" w:date="2019-11-01T10:27:00Z">
        <w:r w:rsidRPr="001535DA" w:rsidDel="00341756">
          <w:rPr>
            <w:rFonts w:asciiTheme="majorBidi" w:hAnsiTheme="majorBidi" w:cstheme="majorBidi"/>
            <w:sz w:val="22"/>
            <w:szCs w:val="22"/>
            <w:lang w:bidi="ar-SA"/>
          </w:rPr>
          <w:delText>(</w:delText>
        </w:r>
      </w:del>
      <w:r w:rsidRPr="001535DA">
        <w:rPr>
          <w:rFonts w:asciiTheme="majorBidi" w:hAnsiTheme="majorBidi" w:cstheme="majorBidi"/>
          <w:sz w:val="22"/>
          <w:szCs w:val="22"/>
          <w:lang w:bidi="ar-SA"/>
        </w:rPr>
        <w:t>in accordance with previously described methods</w:t>
      </w:r>
      <w:ins w:id="1177" w:author="Author" w:date="2019-11-01T10:27:00Z">
        <w:r w:rsidR="00341756">
          <w:rPr>
            <w:rFonts w:asciiTheme="majorBidi" w:hAnsiTheme="majorBidi" w:cstheme="majorBidi"/>
            <w:sz w:val="22"/>
            <w:szCs w:val="22"/>
            <w:lang w:bidi="ar-SA"/>
          </w:rPr>
          <w:t>.</w:t>
        </w:r>
      </w:ins>
      <w:commentRangeStart w:id="1178"/>
      <w:r w:rsidR="00892460" w:rsidRPr="00892460">
        <w:rPr>
          <w:rFonts w:asciiTheme="majorBidi" w:hAnsiTheme="majorBidi" w:cstheme="majorBidi"/>
          <w:sz w:val="22"/>
          <w:szCs w:val="22"/>
          <w:vertAlign w:val="superscript"/>
          <w:lang w:bidi="ar-SA"/>
        </w:rPr>
        <w:t>32-33</w:t>
      </w:r>
      <w:commentRangeEnd w:id="1178"/>
      <w:r w:rsidR="00AC729F">
        <w:rPr>
          <w:rStyle w:val="CommentReference"/>
          <w:rFonts w:asciiTheme="minorHAnsi" w:hAnsiTheme="minorHAnsi" w:cstheme="minorBidi"/>
          <w:color w:val="auto"/>
        </w:rPr>
        <w:commentReference w:id="1178"/>
      </w:r>
      <w:del w:id="1179" w:author="Author" w:date="2019-11-01T10:27:00Z">
        <w:r w:rsidRPr="001535DA" w:rsidDel="00341756">
          <w:rPr>
            <w:rFonts w:asciiTheme="majorBidi" w:hAnsiTheme="majorBidi" w:cstheme="majorBidi"/>
            <w:sz w:val="22"/>
            <w:szCs w:val="22"/>
            <w:lang w:bidi="ar-SA"/>
          </w:rPr>
          <w:delText>)</w:delText>
        </w:r>
      </w:del>
      <w:r w:rsidRPr="001535DA">
        <w:rPr>
          <w:rFonts w:asciiTheme="majorBidi" w:hAnsiTheme="majorBidi" w:cstheme="majorBidi"/>
          <w:sz w:val="22"/>
          <w:szCs w:val="22"/>
          <w:lang w:bidi="ar-SA"/>
        </w:rPr>
        <w:t xml:space="preserve"> </w:t>
      </w:r>
    </w:p>
    <w:p w:rsidR="007D337B" w:rsidRPr="001535DA" w:rsidRDefault="007D337B" w:rsidP="00363501">
      <w:pPr>
        <w:bidi w:val="0"/>
        <w:spacing w:after="240" w:line="360" w:lineRule="auto"/>
        <w:jc w:val="both"/>
        <w:rPr>
          <w:rFonts w:asciiTheme="majorBidi" w:hAnsiTheme="majorBidi" w:cstheme="majorBidi"/>
          <w:color w:val="000000"/>
        </w:rPr>
      </w:pPr>
      <w:r w:rsidRPr="001535DA">
        <w:rPr>
          <w:rFonts w:asciiTheme="majorBidi" w:hAnsiTheme="majorBidi" w:cstheme="majorBidi"/>
          <w:color w:val="000000"/>
        </w:rPr>
        <w:t xml:space="preserve">The planned sample size of 80 </w:t>
      </w:r>
      <w:del w:id="1180" w:author="Author" w:date="2019-11-01T10:27:00Z">
        <w:r w:rsidRPr="001535DA" w:rsidDel="00341756">
          <w:rPr>
            <w:rFonts w:asciiTheme="majorBidi" w:hAnsiTheme="majorBidi" w:cstheme="majorBidi"/>
            <w:color w:val="000000"/>
          </w:rPr>
          <w:delText xml:space="preserve">subjects </w:delText>
        </w:r>
      </w:del>
      <w:ins w:id="1181" w:author="Author" w:date="2019-11-01T10:27:00Z">
        <w:r w:rsidR="00341756">
          <w:rPr>
            <w:rFonts w:asciiTheme="majorBidi" w:hAnsiTheme="majorBidi" w:cstheme="majorBidi"/>
            <w:color w:val="000000"/>
          </w:rPr>
          <w:t>participants</w:t>
        </w:r>
        <w:r w:rsidR="00341756" w:rsidRPr="001535DA">
          <w:rPr>
            <w:rFonts w:asciiTheme="majorBidi" w:hAnsiTheme="majorBidi" w:cstheme="majorBidi"/>
            <w:color w:val="000000"/>
          </w:rPr>
          <w:t xml:space="preserve"> </w:t>
        </w:r>
      </w:ins>
      <w:r w:rsidRPr="001535DA">
        <w:rPr>
          <w:rFonts w:asciiTheme="majorBidi" w:hAnsiTheme="majorBidi" w:cstheme="majorBidi"/>
          <w:color w:val="000000"/>
        </w:rPr>
        <w:t xml:space="preserve">in the treatment group (40 for each dosage) and 20 </w:t>
      </w:r>
      <w:del w:id="1182" w:author="Author" w:date="2019-11-01T10:27:00Z">
        <w:r w:rsidRPr="001535DA" w:rsidDel="00341756">
          <w:rPr>
            <w:rFonts w:asciiTheme="majorBidi" w:hAnsiTheme="majorBidi" w:cstheme="majorBidi"/>
            <w:color w:val="000000"/>
          </w:rPr>
          <w:delText xml:space="preserve">subjects </w:delText>
        </w:r>
      </w:del>
      <w:ins w:id="1183" w:author="Author" w:date="2019-11-01T10:27:00Z">
        <w:r w:rsidR="00341756">
          <w:rPr>
            <w:rFonts w:asciiTheme="majorBidi" w:hAnsiTheme="majorBidi" w:cstheme="majorBidi"/>
            <w:color w:val="000000"/>
          </w:rPr>
          <w:t>participants</w:t>
        </w:r>
        <w:r w:rsidR="00341756" w:rsidRPr="001535DA">
          <w:rPr>
            <w:rFonts w:asciiTheme="majorBidi" w:hAnsiTheme="majorBidi" w:cstheme="majorBidi"/>
            <w:color w:val="000000"/>
          </w:rPr>
          <w:t xml:space="preserve"> </w:t>
        </w:r>
      </w:ins>
      <w:r w:rsidRPr="001535DA">
        <w:rPr>
          <w:rFonts w:asciiTheme="majorBidi" w:hAnsiTheme="majorBidi" w:cstheme="majorBidi"/>
          <w:color w:val="000000"/>
        </w:rPr>
        <w:t xml:space="preserve">in the </w:t>
      </w:r>
      <w:ins w:id="1184" w:author="Author" w:date="2019-11-01T10:27:00Z">
        <w:r w:rsidR="00341756">
          <w:rPr>
            <w:rFonts w:asciiTheme="majorBidi" w:hAnsiTheme="majorBidi" w:cstheme="majorBidi"/>
            <w:color w:val="000000"/>
          </w:rPr>
          <w:t>p</w:t>
        </w:r>
      </w:ins>
      <w:del w:id="1185" w:author="Author" w:date="2019-11-01T10:27:00Z">
        <w:r w:rsidRPr="001535DA" w:rsidDel="00341756">
          <w:rPr>
            <w:rFonts w:asciiTheme="majorBidi" w:hAnsiTheme="majorBidi" w:cstheme="majorBidi"/>
            <w:color w:val="000000"/>
          </w:rPr>
          <w:delText>P</w:delText>
        </w:r>
      </w:del>
      <w:r w:rsidRPr="001535DA">
        <w:rPr>
          <w:rFonts w:asciiTheme="majorBidi" w:hAnsiTheme="majorBidi" w:cstheme="majorBidi"/>
          <w:color w:val="000000"/>
        </w:rPr>
        <w:t xml:space="preserve">lacebo group (ratio 2:2:1) </w:t>
      </w:r>
      <w:del w:id="1186" w:author="Author" w:date="2019-11-01T10:27:00Z">
        <w:r w:rsidRPr="001535DA" w:rsidDel="00341756">
          <w:rPr>
            <w:rFonts w:asciiTheme="majorBidi" w:hAnsiTheme="majorBidi" w:cstheme="majorBidi"/>
            <w:color w:val="000000"/>
          </w:rPr>
          <w:delText xml:space="preserve">was </w:delText>
        </w:r>
      </w:del>
      <w:ins w:id="1187" w:author="Author" w:date="2019-11-01T10:27:00Z">
        <w:r w:rsidR="00341756">
          <w:rPr>
            <w:rFonts w:asciiTheme="majorBidi" w:hAnsiTheme="majorBidi" w:cstheme="majorBidi"/>
            <w:color w:val="000000"/>
          </w:rPr>
          <w:t>is</w:t>
        </w:r>
        <w:r w:rsidR="00341756" w:rsidRPr="001535DA">
          <w:rPr>
            <w:rFonts w:asciiTheme="majorBidi" w:hAnsiTheme="majorBidi" w:cstheme="majorBidi"/>
            <w:color w:val="000000"/>
          </w:rPr>
          <w:t xml:space="preserve"> </w:t>
        </w:r>
      </w:ins>
      <w:r w:rsidRPr="001535DA">
        <w:rPr>
          <w:rFonts w:asciiTheme="majorBidi" w:hAnsiTheme="majorBidi" w:cstheme="majorBidi"/>
          <w:color w:val="000000"/>
        </w:rPr>
        <w:t xml:space="preserve">considered adequate for this study. </w:t>
      </w:r>
      <w:ins w:id="1188" w:author="Author" w:date="2019-11-01T10:28:00Z">
        <w:r w:rsidR="00341756">
          <w:rPr>
            <w:rFonts w:asciiTheme="majorBidi" w:hAnsiTheme="majorBidi" w:cstheme="majorBidi"/>
            <w:color w:val="000000"/>
          </w:rPr>
          <w:t>A t</w:t>
        </w:r>
      </w:ins>
      <w:del w:id="1189" w:author="Author" w:date="2019-11-01T10:28:00Z">
        <w:r w:rsidRPr="001535DA" w:rsidDel="00341756">
          <w:rPr>
            <w:rFonts w:asciiTheme="majorBidi" w:hAnsiTheme="majorBidi" w:cstheme="majorBidi"/>
            <w:color w:val="000000"/>
          </w:rPr>
          <w:delText>T</w:delText>
        </w:r>
      </w:del>
      <w:r w:rsidRPr="001535DA">
        <w:rPr>
          <w:rFonts w:asciiTheme="majorBidi" w:hAnsiTheme="majorBidi" w:cstheme="majorBidi"/>
          <w:color w:val="000000"/>
        </w:rPr>
        <w:t xml:space="preserve">otal of 110 patients is required (assuming </w:t>
      </w:r>
      <w:ins w:id="1190" w:author="Author" w:date="2019-11-01T10:28:00Z">
        <w:r w:rsidR="00341756">
          <w:rPr>
            <w:rFonts w:asciiTheme="majorBidi" w:hAnsiTheme="majorBidi" w:cstheme="majorBidi"/>
            <w:color w:val="000000"/>
          </w:rPr>
          <w:t xml:space="preserve">a </w:t>
        </w:r>
      </w:ins>
      <w:r w:rsidRPr="001535DA">
        <w:rPr>
          <w:rFonts w:asciiTheme="majorBidi" w:hAnsiTheme="majorBidi" w:cstheme="majorBidi"/>
          <w:color w:val="000000"/>
        </w:rPr>
        <w:t>drop</w:t>
      </w:r>
      <w:del w:id="1191" w:author="Author" w:date="2019-11-01T10:28:00Z">
        <w:r w:rsidRPr="001535DA" w:rsidDel="00341756">
          <w:rPr>
            <w:rFonts w:asciiTheme="majorBidi" w:hAnsiTheme="majorBidi" w:cstheme="majorBidi"/>
            <w:color w:val="000000"/>
          </w:rPr>
          <w:delText>-</w:delText>
        </w:r>
      </w:del>
      <w:r w:rsidRPr="001535DA">
        <w:rPr>
          <w:rFonts w:asciiTheme="majorBidi" w:hAnsiTheme="majorBidi" w:cstheme="majorBidi"/>
          <w:color w:val="000000"/>
        </w:rPr>
        <w:t xml:space="preserve">out rate of 10%) to ensure at least 100 completed patients. </w:t>
      </w:r>
      <w:r w:rsidRPr="00341756">
        <w:rPr>
          <w:rFonts w:asciiTheme="majorBidi" w:hAnsiTheme="majorBidi" w:cstheme="majorBidi"/>
          <w:color w:val="000000"/>
          <w:rPrChange w:id="1192" w:author="Author" w:date="2019-11-01T10:28:00Z">
            <w:rPr>
              <w:rFonts w:asciiTheme="majorBidi" w:hAnsiTheme="majorBidi" w:cstheme="majorBidi"/>
              <w:color w:val="000000"/>
              <w:u w:val="single"/>
            </w:rPr>
          </w:rPrChange>
        </w:rPr>
        <w:t>The sample</w:t>
      </w:r>
      <w:ins w:id="1193" w:author="Author" w:date="2019-11-01T10:28:00Z">
        <w:r w:rsidR="00341756">
          <w:rPr>
            <w:rFonts w:asciiTheme="majorBidi" w:hAnsiTheme="majorBidi" w:cstheme="majorBidi"/>
            <w:color w:val="000000"/>
          </w:rPr>
          <w:t>-</w:t>
        </w:r>
      </w:ins>
      <w:del w:id="1194" w:author="Author" w:date="2019-11-01T10:28:00Z">
        <w:r w:rsidRPr="00341756" w:rsidDel="00341756">
          <w:rPr>
            <w:rFonts w:asciiTheme="majorBidi" w:hAnsiTheme="majorBidi" w:cstheme="majorBidi"/>
            <w:color w:val="000000"/>
            <w:rPrChange w:id="1195" w:author="Author" w:date="2019-11-01T10:28:00Z">
              <w:rPr>
                <w:rFonts w:asciiTheme="majorBidi" w:hAnsiTheme="majorBidi" w:cstheme="majorBidi"/>
                <w:color w:val="000000"/>
                <w:u w:val="single"/>
              </w:rPr>
            </w:rPrChange>
          </w:rPr>
          <w:delText xml:space="preserve"> </w:delText>
        </w:r>
      </w:del>
      <w:r w:rsidRPr="00341756">
        <w:rPr>
          <w:rFonts w:asciiTheme="majorBidi" w:hAnsiTheme="majorBidi" w:cstheme="majorBidi"/>
          <w:color w:val="000000"/>
          <w:rPrChange w:id="1196" w:author="Author" w:date="2019-11-01T10:28:00Z">
            <w:rPr>
              <w:rFonts w:asciiTheme="majorBidi" w:hAnsiTheme="majorBidi" w:cstheme="majorBidi"/>
              <w:color w:val="000000"/>
              <w:u w:val="single"/>
            </w:rPr>
          </w:rPrChange>
        </w:rPr>
        <w:t xml:space="preserve">size determination was not based on a minimal power but </w:t>
      </w:r>
      <w:ins w:id="1197" w:author="Author" w:date="2019-11-01T10:28:00Z">
        <w:r w:rsidR="00341756">
          <w:rPr>
            <w:rFonts w:asciiTheme="majorBidi" w:hAnsiTheme="majorBidi" w:cstheme="majorBidi"/>
            <w:color w:val="000000"/>
          </w:rPr>
          <w:t xml:space="preserve">was </w:t>
        </w:r>
      </w:ins>
      <w:r w:rsidRPr="00341756">
        <w:rPr>
          <w:rFonts w:asciiTheme="majorBidi" w:hAnsiTheme="majorBidi" w:cstheme="majorBidi"/>
          <w:color w:val="000000"/>
          <w:rPrChange w:id="1198" w:author="Author" w:date="2019-11-01T10:28:00Z">
            <w:rPr>
              <w:rFonts w:asciiTheme="majorBidi" w:hAnsiTheme="majorBidi" w:cstheme="majorBidi"/>
              <w:color w:val="000000"/>
              <w:u w:val="single"/>
            </w:rPr>
          </w:rPrChange>
        </w:rPr>
        <w:t>designed to allow stable estimates for the safety profile and to show a trend of improvement of cognitive scores</w:t>
      </w:r>
      <w:r w:rsidRPr="001535DA">
        <w:rPr>
          <w:rFonts w:asciiTheme="majorBidi" w:hAnsiTheme="majorBidi" w:cstheme="majorBidi"/>
          <w:color w:val="000000"/>
        </w:rPr>
        <w:t xml:space="preserve"> (based on </w:t>
      </w:r>
      <w:ins w:id="1199" w:author="Author" w:date="2019-11-01T10:28:00Z">
        <w:r w:rsidR="00341756">
          <w:rPr>
            <w:rFonts w:asciiTheme="majorBidi" w:hAnsiTheme="majorBidi" w:cstheme="majorBidi"/>
            <w:color w:val="000000"/>
          </w:rPr>
          <w:t xml:space="preserve">a </w:t>
        </w:r>
      </w:ins>
      <w:r w:rsidRPr="001535DA">
        <w:rPr>
          <w:rFonts w:asciiTheme="majorBidi" w:hAnsiTheme="majorBidi" w:cstheme="majorBidi"/>
          <w:color w:val="000000"/>
        </w:rPr>
        <w:t xml:space="preserve">battery of cognitive tests: </w:t>
      </w:r>
      <w:proofErr w:type="spellStart"/>
      <w:r w:rsidRPr="001535DA">
        <w:rPr>
          <w:rFonts w:asciiTheme="majorBidi" w:hAnsiTheme="majorBidi" w:cstheme="majorBidi"/>
          <w:color w:val="000000"/>
        </w:rPr>
        <w:t>VaDAS</w:t>
      </w:r>
      <w:proofErr w:type="spellEnd"/>
      <w:r w:rsidRPr="001535DA">
        <w:rPr>
          <w:rFonts w:asciiTheme="majorBidi" w:hAnsiTheme="majorBidi" w:cstheme="majorBidi"/>
          <w:color w:val="000000"/>
        </w:rPr>
        <w:t xml:space="preserve">-cog, </w:t>
      </w:r>
      <w:proofErr w:type="spellStart"/>
      <w:r w:rsidRPr="001535DA">
        <w:rPr>
          <w:rFonts w:asciiTheme="majorBidi" w:hAnsiTheme="majorBidi" w:cstheme="majorBidi"/>
          <w:color w:val="000000"/>
        </w:rPr>
        <w:t>Neurotrax</w:t>
      </w:r>
      <w:proofErr w:type="spellEnd"/>
      <w:r w:rsidRPr="001535DA">
        <w:rPr>
          <w:rFonts w:asciiTheme="majorBidi" w:hAnsiTheme="majorBidi" w:cstheme="majorBidi"/>
          <w:color w:val="000000"/>
        </w:rPr>
        <w:t xml:space="preserve">, </w:t>
      </w:r>
      <w:del w:id="1200" w:author="Author" w:date="2019-11-01T10:16:00Z">
        <w:r w:rsidRPr="001535DA" w:rsidDel="00163594">
          <w:rPr>
            <w:rFonts w:asciiTheme="majorBidi" w:hAnsiTheme="majorBidi" w:cstheme="majorBidi"/>
            <w:color w:val="000000"/>
          </w:rPr>
          <w:delText>clinical dementia rating (</w:delText>
        </w:r>
      </w:del>
      <w:r w:rsidRPr="001535DA">
        <w:rPr>
          <w:rFonts w:asciiTheme="majorBidi" w:hAnsiTheme="majorBidi" w:cstheme="majorBidi"/>
          <w:color w:val="000000"/>
        </w:rPr>
        <w:t>CDR</w:t>
      </w:r>
      <w:del w:id="1201" w:author="Author" w:date="2019-11-01T10:16:00Z">
        <w:r w:rsidRPr="001535DA" w:rsidDel="00163594">
          <w:rPr>
            <w:rFonts w:asciiTheme="majorBidi" w:hAnsiTheme="majorBidi" w:cstheme="majorBidi"/>
            <w:color w:val="000000"/>
          </w:rPr>
          <w:delText>)</w:delText>
        </w:r>
      </w:del>
      <w:r w:rsidRPr="001535DA">
        <w:rPr>
          <w:rFonts w:asciiTheme="majorBidi" w:hAnsiTheme="majorBidi" w:cstheme="majorBidi"/>
          <w:color w:val="000000"/>
        </w:rPr>
        <w:t xml:space="preserve">, </w:t>
      </w:r>
      <w:proofErr w:type="spellStart"/>
      <w:r w:rsidRPr="001535DA">
        <w:rPr>
          <w:rFonts w:asciiTheme="majorBidi" w:hAnsiTheme="majorBidi" w:cstheme="majorBidi"/>
          <w:color w:val="000000"/>
        </w:rPr>
        <w:t>MoCA</w:t>
      </w:r>
      <w:proofErr w:type="spellEnd"/>
      <w:r w:rsidRPr="001535DA">
        <w:rPr>
          <w:rFonts w:asciiTheme="majorBidi" w:hAnsiTheme="majorBidi" w:cstheme="majorBidi"/>
          <w:color w:val="000000"/>
        </w:rPr>
        <w:t xml:space="preserve">) </w:t>
      </w:r>
      <w:del w:id="1202" w:author="Author" w:date="2019-11-02T09:56:00Z">
        <w:r w:rsidRPr="001535DA" w:rsidDel="00702352">
          <w:rPr>
            <w:rFonts w:asciiTheme="majorBidi" w:hAnsiTheme="majorBidi" w:cstheme="majorBidi"/>
            <w:color w:val="000000"/>
          </w:rPr>
          <w:delText xml:space="preserve"> </w:delText>
        </w:r>
      </w:del>
      <w:r w:rsidRPr="001535DA">
        <w:rPr>
          <w:rFonts w:asciiTheme="majorBidi" w:hAnsiTheme="majorBidi" w:cstheme="majorBidi"/>
          <w:color w:val="000000"/>
        </w:rPr>
        <w:t xml:space="preserve">in the treatment groups compared to the </w:t>
      </w:r>
      <w:ins w:id="1203" w:author="Author" w:date="2019-11-01T10:17:00Z">
        <w:r w:rsidR="00163594">
          <w:rPr>
            <w:rFonts w:asciiTheme="majorBidi" w:hAnsiTheme="majorBidi" w:cstheme="majorBidi"/>
            <w:color w:val="000000"/>
          </w:rPr>
          <w:t>p</w:t>
        </w:r>
      </w:ins>
      <w:del w:id="1204" w:author="Author" w:date="2019-11-01T10:17:00Z">
        <w:r w:rsidRPr="001535DA" w:rsidDel="00163594">
          <w:rPr>
            <w:rFonts w:asciiTheme="majorBidi" w:hAnsiTheme="majorBidi" w:cstheme="majorBidi"/>
            <w:color w:val="000000"/>
          </w:rPr>
          <w:delText>P</w:delText>
        </w:r>
      </w:del>
      <w:r w:rsidRPr="001535DA">
        <w:rPr>
          <w:rFonts w:asciiTheme="majorBidi" w:hAnsiTheme="majorBidi" w:cstheme="majorBidi"/>
          <w:color w:val="000000"/>
        </w:rPr>
        <w:t xml:space="preserve">lacebo group. In the event that a positive trend of improvement </w:t>
      </w:r>
      <w:ins w:id="1205" w:author="Author" w:date="2019-11-01T10:28:00Z">
        <w:r w:rsidR="00341756">
          <w:rPr>
            <w:rFonts w:asciiTheme="majorBidi" w:hAnsiTheme="majorBidi" w:cstheme="majorBidi"/>
            <w:color w:val="000000"/>
          </w:rPr>
          <w:t xml:space="preserve">is </w:t>
        </w:r>
      </w:ins>
      <w:del w:id="1206" w:author="Author" w:date="2019-11-01T10:28:00Z">
        <w:r w:rsidRPr="001535DA" w:rsidDel="00341756">
          <w:rPr>
            <w:rFonts w:asciiTheme="majorBidi" w:hAnsiTheme="majorBidi" w:cstheme="majorBidi"/>
            <w:color w:val="000000"/>
          </w:rPr>
          <w:delText xml:space="preserve">was </w:delText>
        </w:r>
      </w:del>
      <w:r w:rsidRPr="001535DA">
        <w:rPr>
          <w:rFonts w:asciiTheme="majorBidi" w:hAnsiTheme="majorBidi" w:cstheme="majorBidi"/>
          <w:color w:val="000000"/>
        </w:rPr>
        <w:t xml:space="preserve">found, the </w:t>
      </w:r>
      <w:ins w:id="1207" w:author="Author" w:date="2019-11-01T10:28:00Z">
        <w:r w:rsidR="00341756">
          <w:rPr>
            <w:rFonts w:asciiTheme="majorBidi" w:hAnsiTheme="majorBidi" w:cstheme="majorBidi"/>
            <w:color w:val="000000"/>
          </w:rPr>
          <w:t xml:space="preserve">2 </w:t>
        </w:r>
      </w:ins>
      <w:del w:id="1208" w:author="Author" w:date="2019-11-01T10:28:00Z">
        <w:r w:rsidRPr="001535DA" w:rsidDel="00341756">
          <w:rPr>
            <w:rFonts w:asciiTheme="majorBidi" w:hAnsiTheme="majorBidi" w:cstheme="majorBidi"/>
            <w:color w:val="000000"/>
          </w:rPr>
          <w:delText xml:space="preserve">two </w:delText>
        </w:r>
      </w:del>
      <w:r w:rsidRPr="001535DA">
        <w:rPr>
          <w:rFonts w:asciiTheme="majorBidi" w:hAnsiTheme="majorBidi" w:cstheme="majorBidi"/>
          <w:color w:val="000000"/>
        </w:rPr>
        <w:t xml:space="preserve">treatment groups will be unified and compared to the </w:t>
      </w:r>
      <w:r w:rsidR="001856F8">
        <w:rPr>
          <w:rFonts w:asciiTheme="majorBidi" w:hAnsiTheme="majorBidi" w:cstheme="majorBidi"/>
          <w:color w:val="000000"/>
        </w:rPr>
        <w:t>p</w:t>
      </w:r>
      <w:r w:rsidRPr="001535DA">
        <w:rPr>
          <w:rFonts w:asciiTheme="majorBidi" w:hAnsiTheme="majorBidi" w:cstheme="majorBidi"/>
          <w:color w:val="000000"/>
        </w:rPr>
        <w:t>lacebo group in order to increase statistical power.</w:t>
      </w:r>
    </w:p>
    <w:p w:rsidR="00604E8B" w:rsidRPr="001535DA" w:rsidRDefault="00604E8B" w:rsidP="00363501">
      <w:pPr>
        <w:pStyle w:val="Default"/>
        <w:spacing w:after="240" w:line="360" w:lineRule="auto"/>
        <w:jc w:val="both"/>
        <w:rPr>
          <w:rFonts w:asciiTheme="majorBidi" w:hAnsiTheme="majorBidi" w:cstheme="majorBidi"/>
          <w:color w:val="auto"/>
          <w:sz w:val="22"/>
          <w:szCs w:val="22"/>
          <w:lang w:bidi="ar-SA"/>
        </w:rPr>
      </w:pPr>
      <w:r w:rsidRPr="00341756">
        <w:rPr>
          <w:rFonts w:asciiTheme="majorBidi" w:hAnsiTheme="majorBidi" w:cstheme="majorBidi"/>
          <w:b/>
          <w:sz w:val="22"/>
          <w:szCs w:val="22"/>
          <w:rPrChange w:id="1209" w:author="Author" w:date="2019-11-01T10:29:00Z">
            <w:rPr>
              <w:rFonts w:asciiTheme="majorBidi" w:hAnsiTheme="majorBidi" w:cstheme="majorBidi"/>
              <w:sz w:val="22"/>
              <w:szCs w:val="22"/>
              <w:u w:val="single"/>
            </w:rPr>
          </w:rPrChange>
        </w:rPr>
        <w:t>Statistical Analysis:</w:t>
      </w:r>
      <w:r w:rsidRPr="001535DA">
        <w:rPr>
          <w:rFonts w:asciiTheme="majorBidi" w:hAnsiTheme="majorBidi" w:cstheme="majorBidi"/>
          <w:sz w:val="22"/>
          <w:szCs w:val="22"/>
        </w:rPr>
        <w:t xml:space="preserve"> </w:t>
      </w:r>
      <w:r w:rsidRPr="001535DA">
        <w:rPr>
          <w:rFonts w:asciiTheme="majorBidi" w:hAnsiTheme="majorBidi" w:cstheme="majorBidi"/>
          <w:color w:val="auto"/>
          <w:sz w:val="22"/>
          <w:szCs w:val="22"/>
          <w:lang w:bidi="ar-SA"/>
        </w:rPr>
        <w:t>The data will be analyzed using the SAS ® version 9.4 (SAS Institute, Cary</w:t>
      </w:r>
      <w:ins w:id="1210" w:author="Author" w:date="2019-11-01T10:29:00Z">
        <w:r w:rsidR="00341756">
          <w:rPr>
            <w:rFonts w:asciiTheme="majorBidi" w:hAnsiTheme="majorBidi" w:cstheme="majorBidi"/>
            <w:color w:val="auto"/>
            <w:sz w:val="22"/>
            <w:szCs w:val="22"/>
            <w:lang w:bidi="ar-SA"/>
          </w:rPr>
          <w:t>,</w:t>
        </w:r>
      </w:ins>
      <w:r w:rsidRPr="001535DA">
        <w:rPr>
          <w:rFonts w:asciiTheme="majorBidi" w:hAnsiTheme="majorBidi" w:cstheme="majorBidi"/>
          <w:color w:val="auto"/>
          <w:sz w:val="22"/>
          <w:szCs w:val="22"/>
          <w:lang w:bidi="ar-SA"/>
        </w:rPr>
        <w:t xml:space="preserve"> North Carolina).</w:t>
      </w:r>
    </w:p>
    <w:p w:rsidR="007D337B" w:rsidRPr="001535DA" w:rsidRDefault="007D337B" w:rsidP="00363501">
      <w:pPr>
        <w:bidi w:val="0"/>
        <w:spacing w:after="240" w:line="360" w:lineRule="auto"/>
        <w:jc w:val="both"/>
        <w:rPr>
          <w:rFonts w:asciiTheme="majorBidi" w:hAnsiTheme="majorBidi" w:cstheme="majorBidi"/>
          <w:color w:val="000000"/>
        </w:rPr>
      </w:pPr>
      <w:r w:rsidRPr="001535DA">
        <w:rPr>
          <w:rFonts w:asciiTheme="majorBidi" w:hAnsiTheme="majorBidi" w:cstheme="majorBidi"/>
          <w:color w:val="000000"/>
        </w:rPr>
        <w:t xml:space="preserve">The primary endpoint will be safety assessments and the secondary endpoints will be efficacy assessments, as measured by the mean change in cognitive scores (based on </w:t>
      </w:r>
      <w:ins w:id="1211" w:author="Author" w:date="2019-11-01T10:29:00Z">
        <w:r w:rsidR="00341756">
          <w:rPr>
            <w:rFonts w:asciiTheme="majorBidi" w:hAnsiTheme="majorBidi" w:cstheme="majorBidi"/>
            <w:color w:val="000000"/>
          </w:rPr>
          <w:t xml:space="preserve">a </w:t>
        </w:r>
      </w:ins>
      <w:r w:rsidRPr="001535DA">
        <w:rPr>
          <w:rFonts w:asciiTheme="majorBidi" w:hAnsiTheme="majorBidi" w:cstheme="majorBidi"/>
          <w:color w:val="000000"/>
        </w:rPr>
        <w:t xml:space="preserve">battery of cognitive tests: </w:t>
      </w:r>
      <w:proofErr w:type="spellStart"/>
      <w:r w:rsidRPr="001535DA">
        <w:rPr>
          <w:rFonts w:asciiTheme="majorBidi" w:hAnsiTheme="majorBidi" w:cstheme="majorBidi"/>
          <w:color w:val="000000"/>
        </w:rPr>
        <w:t>VaDAS</w:t>
      </w:r>
      <w:proofErr w:type="spellEnd"/>
      <w:r w:rsidRPr="001535DA">
        <w:rPr>
          <w:rFonts w:asciiTheme="majorBidi" w:hAnsiTheme="majorBidi" w:cstheme="majorBidi"/>
          <w:color w:val="000000"/>
        </w:rPr>
        <w:t xml:space="preserve">-cog, </w:t>
      </w:r>
      <w:proofErr w:type="spellStart"/>
      <w:r w:rsidRPr="001535DA">
        <w:rPr>
          <w:rFonts w:asciiTheme="majorBidi" w:hAnsiTheme="majorBidi" w:cstheme="majorBidi"/>
          <w:color w:val="000000"/>
        </w:rPr>
        <w:t>Neurotrax</w:t>
      </w:r>
      <w:proofErr w:type="spellEnd"/>
      <w:r w:rsidRPr="001535DA">
        <w:rPr>
          <w:rFonts w:asciiTheme="majorBidi" w:hAnsiTheme="majorBidi" w:cstheme="majorBidi"/>
          <w:color w:val="000000"/>
        </w:rPr>
        <w:t>,</w:t>
      </w:r>
      <w:del w:id="1212" w:author="Author" w:date="2019-11-01T10:29:00Z">
        <w:r w:rsidRPr="001535DA" w:rsidDel="00341756">
          <w:rPr>
            <w:rFonts w:asciiTheme="majorBidi" w:hAnsiTheme="majorBidi" w:cstheme="majorBidi"/>
            <w:color w:val="000000"/>
          </w:rPr>
          <w:delText xml:space="preserve"> clinical dementia rating</w:delText>
        </w:r>
      </w:del>
      <w:r w:rsidRPr="001535DA">
        <w:rPr>
          <w:rFonts w:asciiTheme="majorBidi" w:hAnsiTheme="majorBidi" w:cstheme="majorBidi"/>
          <w:color w:val="000000"/>
        </w:rPr>
        <w:t xml:space="preserve"> </w:t>
      </w:r>
      <w:del w:id="1213" w:author="Author" w:date="2019-11-01T10:29:00Z">
        <w:r w:rsidRPr="001535DA" w:rsidDel="00341756">
          <w:rPr>
            <w:rFonts w:asciiTheme="majorBidi" w:hAnsiTheme="majorBidi" w:cstheme="majorBidi"/>
            <w:color w:val="000000"/>
          </w:rPr>
          <w:delText>(</w:delText>
        </w:r>
      </w:del>
      <w:r w:rsidRPr="001535DA">
        <w:rPr>
          <w:rFonts w:asciiTheme="majorBidi" w:hAnsiTheme="majorBidi" w:cstheme="majorBidi"/>
          <w:color w:val="000000"/>
        </w:rPr>
        <w:t>CDR</w:t>
      </w:r>
      <w:del w:id="1214" w:author="Author" w:date="2019-11-01T10:29:00Z">
        <w:r w:rsidRPr="001535DA" w:rsidDel="00341756">
          <w:rPr>
            <w:rFonts w:asciiTheme="majorBidi" w:hAnsiTheme="majorBidi" w:cstheme="majorBidi"/>
            <w:color w:val="000000"/>
          </w:rPr>
          <w:delText>)</w:delText>
        </w:r>
      </w:del>
      <w:r w:rsidRPr="001535DA">
        <w:rPr>
          <w:rFonts w:asciiTheme="majorBidi" w:hAnsiTheme="majorBidi" w:cstheme="majorBidi"/>
          <w:color w:val="000000"/>
        </w:rPr>
        <w:t xml:space="preserve">, </w:t>
      </w:r>
      <w:proofErr w:type="spellStart"/>
      <w:r w:rsidRPr="001535DA">
        <w:rPr>
          <w:rFonts w:asciiTheme="majorBidi" w:hAnsiTheme="majorBidi" w:cstheme="majorBidi"/>
          <w:color w:val="000000"/>
        </w:rPr>
        <w:t>MoCA</w:t>
      </w:r>
      <w:proofErr w:type="spellEnd"/>
      <w:r w:rsidRPr="001535DA">
        <w:rPr>
          <w:rFonts w:asciiTheme="majorBidi" w:hAnsiTheme="majorBidi" w:cstheme="majorBidi"/>
          <w:color w:val="000000"/>
        </w:rPr>
        <w:t xml:space="preserve">) from baseline to month 18 and in functional scores. </w:t>
      </w:r>
    </w:p>
    <w:p w:rsidR="007D337B" w:rsidRPr="001535DA" w:rsidRDefault="007D337B" w:rsidP="00363501">
      <w:pPr>
        <w:bidi w:val="0"/>
        <w:spacing w:after="240" w:line="360" w:lineRule="auto"/>
        <w:jc w:val="both"/>
        <w:rPr>
          <w:rFonts w:asciiTheme="majorBidi" w:hAnsiTheme="majorBidi" w:cstheme="majorBidi"/>
          <w:color w:val="000000"/>
        </w:rPr>
      </w:pPr>
      <w:r w:rsidRPr="001535DA">
        <w:rPr>
          <w:rFonts w:asciiTheme="majorBidi" w:hAnsiTheme="majorBidi" w:cstheme="majorBidi"/>
          <w:color w:val="000000"/>
        </w:rPr>
        <w:t xml:space="preserve">Other secondary endpoints: </w:t>
      </w:r>
    </w:p>
    <w:p w:rsidR="007D337B" w:rsidRPr="001535DA" w:rsidRDefault="007D337B" w:rsidP="00363501">
      <w:pPr>
        <w:pStyle w:val="ListParagraph"/>
        <w:numPr>
          <w:ilvl w:val="0"/>
          <w:numId w:val="15"/>
        </w:numPr>
        <w:bidi w:val="0"/>
        <w:spacing w:after="240" w:line="360" w:lineRule="auto"/>
        <w:ind w:left="0"/>
        <w:jc w:val="both"/>
        <w:rPr>
          <w:rFonts w:asciiTheme="majorBidi" w:hAnsiTheme="majorBidi" w:cstheme="majorBidi"/>
          <w:color w:val="000000"/>
        </w:rPr>
      </w:pPr>
      <w:r w:rsidRPr="001535DA">
        <w:rPr>
          <w:rFonts w:asciiTheme="majorBidi" w:hAnsiTheme="majorBidi" w:cstheme="majorBidi"/>
          <w:color w:val="000000"/>
        </w:rPr>
        <w:t xml:space="preserve">Change from baseline to month 18 in functional outcome, as measured by </w:t>
      </w:r>
      <w:ins w:id="1215" w:author="Author" w:date="2019-11-01T10:30:00Z">
        <w:r w:rsidR="00341756">
          <w:rPr>
            <w:rFonts w:asciiTheme="majorBidi" w:hAnsiTheme="majorBidi" w:cstheme="majorBidi"/>
            <w:color w:val="000000"/>
          </w:rPr>
          <w:t>s</w:t>
        </w:r>
      </w:ins>
      <w:del w:id="1216" w:author="Author" w:date="2019-11-01T10:30:00Z">
        <w:r w:rsidRPr="001535DA" w:rsidDel="00341756">
          <w:rPr>
            <w:rFonts w:asciiTheme="majorBidi" w:hAnsiTheme="majorBidi" w:cstheme="majorBidi"/>
            <w:color w:val="000000"/>
          </w:rPr>
          <w:delText>S</w:delText>
        </w:r>
      </w:del>
      <w:r w:rsidRPr="001535DA">
        <w:rPr>
          <w:rFonts w:asciiTheme="majorBidi" w:hAnsiTheme="majorBidi" w:cstheme="majorBidi"/>
          <w:color w:val="000000"/>
        </w:rPr>
        <w:t xml:space="preserve">troke impact scale, </w:t>
      </w:r>
      <w:del w:id="1217" w:author="Author" w:date="2019-11-01T10:30:00Z">
        <w:r w:rsidRPr="001535DA" w:rsidDel="00341756">
          <w:rPr>
            <w:rFonts w:asciiTheme="majorBidi" w:hAnsiTheme="majorBidi" w:cstheme="majorBidi"/>
            <w:color w:val="000000"/>
          </w:rPr>
          <w:delText>Activities of daily living</w:delText>
        </w:r>
      </w:del>
      <w:ins w:id="1218" w:author="Author" w:date="2019-11-01T10:30:00Z">
        <w:r w:rsidR="00341756">
          <w:rPr>
            <w:rFonts w:asciiTheme="majorBidi" w:hAnsiTheme="majorBidi" w:cstheme="majorBidi"/>
            <w:color w:val="000000"/>
          </w:rPr>
          <w:t>ADL</w:t>
        </w:r>
      </w:ins>
      <w:r w:rsidRPr="001535DA">
        <w:rPr>
          <w:rFonts w:asciiTheme="majorBidi" w:hAnsiTheme="majorBidi" w:cstheme="majorBidi"/>
          <w:color w:val="000000"/>
        </w:rPr>
        <w:t xml:space="preserve"> score, geriatric depression scale, </w:t>
      </w:r>
      <w:proofErr w:type="gramStart"/>
      <w:r w:rsidRPr="001535DA">
        <w:rPr>
          <w:rFonts w:asciiTheme="majorBidi" w:hAnsiTheme="majorBidi" w:cstheme="majorBidi"/>
          <w:color w:val="000000"/>
        </w:rPr>
        <w:t>gait</w:t>
      </w:r>
      <w:proofErr w:type="gramEnd"/>
      <w:r w:rsidRPr="001535DA">
        <w:rPr>
          <w:rFonts w:asciiTheme="majorBidi" w:hAnsiTheme="majorBidi" w:cstheme="majorBidi"/>
          <w:color w:val="000000"/>
        </w:rPr>
        <w:t xml:space="preserve"> and balance scores.</w:t>
      </w:r>
    </w:p>
    <w:p w:rsidR="007D337B" w:rsidRPr="001535DA" w:rsidRDefault="007D337B" w:rsidP="00363501">
      <w:pPr>
        <w:pStyle w:val="ListParagraph"/>
        <w:numPr>
          <w:ilvl w:val="0"/>
          <w:numId w:val="15"/>
        </w:numPr>
        <w:bidi w:val="0"/>
        <w:spacing w:after="240" w:line="360" w:lineRule="auto"/>
        <w:ind w:left="0"/>
        <w:jc w:val="both"/>
        <w:rPr>
          <w:rFonts w:asciiTheme="majorBidi" w:hAnsiTheme="majorBidi" w:cstheme="majorBidi"/>
          <w:color w:val="000000"/>
        </w:rPr>
      </w:pPr>
      <w:r w:rsidRPr="001535DA">
        <w:rPr>
          <w:rFonts w:asciiTheme="majorBidi" w:hAnsiTheme="majorBidi" w:cstheme="majorBidi"/>
          <w:color w:val="000000"/>
        </w:rPr>
        <w:t>Change from baseline to month 18 in brain MRI</w:t>
      </w:r>
      <w:ins w:id="1219" w:author="Author" w:date="2019-11-01T10:30:00Z">
        <w:r w:rsidR="004C080E">
          <w:rPr>
            <w:rFonts w:asciiTheme="majorBidi" w:hAnsiTheme="majorBidi" w:cstheme="majorBidi"/>
            <w:color w:val="000000"/>
          </w:rPr>
          <w:t>–</w:t>
        </w:r>
      </w:ins>
      <w:del w:id="1220" w:author="Author" w:date="2019-11-01T10:30:00Z">
        <w:r w:rsidRPr="001535DA" w:rsidDel="004C080E">
          <w:rPr>
            <w:rFonts w:asciiTheme="majorBidi" w:hAnsiTheme="majorBidi" w:cstheme="majorBidi"/>
            <w:color w:val="000000"/>
          </w:rPr>
          <w:delText>-</w:delText>
        </w:r>
      </w:del>
      <w:r w:rsidRPr="001535DA">
        <w:rPr>
          <w:rFonts w:asciiTheme="majorBidi" w:hAnsiTheme="majorBidi" w:cstheme="majorBidi"/>
          <w:color w:val="000000"/>
        </w:rPr>
        <w:t>derived normalized measures of total brain/intracranial volume</w:t>
      </w:r>
      <w:ins w:id="1221" w:author="Author" w:date="2019-11-01T10:31:00Z">
        <w:r w:rsidR="004C080E">
          <w:rPr>
            <w:rFonts w:asciiTheme="majorBidi" w:hAnsiTheme="majorBidi" w:cstheme="majorBidi"/>
            <w:color w:val="000000"/>
          </w:rPr>
          <w:t>,</w:t>
        </w:r>
      </w:ins>
      <w:del w:id="1222" w:author="Author" w:date="2019-11-01T10:31:00Z">
        <w:r w:rsidRPr="001535DA" w:rsidDel="004C080E">
          <w:rPr>
            <w:rFonts w:asciiTheme="majorBidi" w:hAnsiTheme="majorBidi" w:cstheme="majorBidi"/>
            <w:color w:val="000000"/>
          </w:rPr>
          <w:delText>,</w:delText>
        </w:r>
      </w:del>
      <w:r w:rsidRPr="001535DA">
        <w:rPr>
          <w:rFonts w:asciiTheme="majorBidi" w:hAnsiTheme="majorBidi" w:cstheme="majorBidi"/>
          <w:color w:val="000000"/>
        </w:rPr>
        <w:t xml:space="preserve"> white</w:t>
      </w:r>
      <w:ins w:id="1223" w:author="Author" w:date="2019-11-02T09:22:00Z">
        <w:r w:rsidR="00AC729F">
          <w:rPr>
            <w:rFonts w:asciiTheme="majorBidi" w:hAnsiTheme="majorBidi" w:cstheme="majorBidi"/>
            <w:color w:val="000000"/>
          </w:rPr>
          <w:t>-</w:t>
        </w:r>
      </w:ins>
      <w:del w:id="1224" w:author="Author" w:date="2019-11-02T09:22:00Z">
        <w:r w:rsidRPr="001535DA" w:rsidDel="00AC729F">
          <w:rPr>
            <w:rFonts w:asciiTheme="majorBidi" w:hAnsiTheme="majorBidi" w:cstheme="majorBidi"/>
            <w:color w:val="000000"/>
          </w:rPr>
          <w:delText xml:space="preserve"> </w:delText>
        </w:r>
      </w:del>
      <w:r w:rsidRPr="001535DA">
        <w:rPr>
          <w:rFonts w:asciiTheme="majorBidi" w:hAnsiTheme="majorBidi" w:cstheme="majorBidi"/>
          <w:color w:val="000000"/>
        </w:rPr>
        <w:t>matter volume, integrity and connectivity</w:t>
      </w:r>
      <w:ins w:id="1225" w:author="Author" w:date="2019-11-01T10:31:00Z">
        <w:r w:rsidR="004C080E">
          <w:rPr>
            <w:rFonts w:asciiTheme="majorBidi" w:hAnsiTheme="majorBidi" w:cstheme="majorBidi"/>
            <w:color w:val="000000"/>
          </w:rPr>
          <w:t xml:space="preserve"> and</w:t>
        </w:r>
      </w:ins>
      <w:del w:id="1226" w:author="Author" w:date="2019-11-01T10:31:00Z">
        <w:r w:rsidRPr="001535DA" w:rsidDel="004C080E">
          <w:rPr>
            <w:rFonts w:asciiTheme="majorBidi" w:hAnsiTheme="majorBidi" w:cstheme="majorBidi"/>
            <w:color w:val="000000"/>
          </w:rPr>
          <w:delText>,</w:delText>
        </w:r>
      </w:del>
      <w:r w:rsidRPr="001535DA">
        <w:rPr>
          <w:rFonts w:asciiTheme="majorBidi" w:hAnsiTheme="majorBidi" w:cstheme="majorBidi"/>
          <w:color w:val="000000"/>
        </w:rPr>
        <w:t xml:space="preserve"> hippocampal and cortex volume; change in locations and number of cerebrovascular lesions; change in carotid atherosclerosis status (carotid intima media thickness)</w:t>
      </w:r>
      <w:ins w:id="1227" w:author="Author" w:date="2019-11-01T10:31:00Z">
        <w:r w:rsidR="004C080E">
          <w:rPr>
            <w:rFonts w:asciiTheme="majorBidi" w:hAnsiTheme="majorBidi" w:cstheme="majorBidi"/>
            <w:color w:val="000000"/>
          </w:rPr>
          <w:t xml:space="preserve"> and </w:t>
        </w:r>
      </w:ins>
      <w:del w:id="1228" w:author="Author" w:date="2019-11-01T10:31:00Z">
        <w:r w:rsidRPr="001535DA" w:rsidDel="004C080E">
          <w:rPr>
            <w:rFonts w:asciiTheme="majorBidi" w:hAnsiTheme="majorBidi" w:cstheme="majorBidi"/>
            <w:color w:val="000000"/>
          </w:rPr>
          <w:delText xml:space="preserve">; </w:delText>
        </w:r>
      </w:del>
      <w:r w:rsidRPr="001535DA">
        <w:rPr>
          <w:rFonts w:asciiTheme="majorBidi" w:hAnsiTheme="majorBidi" w:cstheme="majorBidi"/>
          <w:color w:val="000000"/>
        </w:rPr>
        <w:t xml:space="preserve">change in blood inflammatory profile. </w:t>
      </w:r>
    </w:p>
    <w:p w:rsidR="007D337B" w:rsidRPr="004C080E" w:rsidRDefault="007D337B" w:rsidP="00363501">
      <w:pPr>
        <w:pStyle w:val="Default"/>
        <w:spacing w:after="240" w:line="360" w:lineRule="auto"/>
        <w:jc w:val="both"/>
        <w:rPr>
          <w:rFonts w:asciiTheme="majorBidi" w:hAnsiTheme="majorBidi" w:cstheme="majorBidi"/>
          <w:bCs/>
          <w:sz w:val="22"/>
          <w:szCs w:val="22"/>
          <w:u w:val="single"/>
          <w:rPrChange w:id="1229" w:author="Author" w:date="2019-11-01T10:32:00Z">
            <w:rPr>
              <w:rFonts w:asciiTheme="majorBidi" w:hAnsiTheme="majorBidi" w:cstheme="majorBidi"/>
              <w:b/>
              <w:bCs/>
              <w:sz w:val="22"/>
              <w:szCs w:val="22"/>
              <w:u w:val="single"/>
            </w:rPr>
          </w:rPrChange>
        </w:rPr>
      </w:pPr>
      <w:r w:rsidRPr="004C080E">
        <w:rPr>
          <w:rFonts w:asciiTheme="majorBidi" w:hAnsiTheme="majorBidi" w:cstheme="majorBidi"/>
          <w:bCs/>
          <w:sz w:val="22"/>
          <w:szCs w:val="22"/>
          <w:u w:val="single"/>
          <w:rPrChange w:id="1230" w:author="Author" w:date="2019-11-01T10:32:00Z">
            <w:rPr>
              <w:rFonts w:asciiTheme="majorBidi" w:hAnsiTheme="majorBidi" w:cstheme="majorBidi"/>
              <w:b/>
              <w:bCs/>
              <w:sz w:val="22"/>
              <w:szCs w:val="22"/>
              <w:u w:val="single"/>
            </w:rPr>
          </w:rPrChange>
        </w:rPr>
        <w:t>General Considerations</w:t>
      </w:r>
    </w:p>
    <w:p w:rsidR="007D337B" w:rsidRPr="00102C99" w:rsidRDefault="007D337B" w:rsidP="00363501">
      <w:pPr>
        <w:bidi w:val="0"/>
        <w:spacing w:after="240" w:line="360" w:lineRule="auto"/>
        <w:jc w:val="both"/>
        <w:rPr>
          <w:rFonts w:asciiTheme="majorBidi" w:hAnsiTheme="majorBidi" w:cstheme="majorBidi"/>
          <w:color w:val="000000"/>
        </w:rPr>
      </w:pPr>
      <w:r w:rsidRPr="00102C99">
        <w:rPr>
          <w:rFonts w:asciiTheme="majorBidi" w:hAnsiTheme="majorBidi" w:cstheme="majorBidi"/>
          <w:color w:val="000000"/>
        </w:rPr>
        <w:t xml:space="preserve">All measured variables and derived parameters will be listed individually and will be </w:t>
      </w:r>
      <w:del w:id="1231" w:author="Author" w:date="2019-11-01T10:32:00Z">
        <w:r w:rsidRPr="00102C99" w:rsidDel="004C080E">
          <w:rPr>
            <w:rFonts w:asciiTheme="majorBidi" w:hAnsiTheme="majorBidi" w:cstheme="majorBidi"/>
            <w:color w:val="000000"/>
          </w:rPr>
          <w:delText xml:space="preserve">summary </w:delText>
        </w:r>
      </w:del>
      <w:ins w:id="1232" w:author="Author" w:date="2019-11-01T10:32:00Z">
        <w:r w:rsidR="004C080E">
          <w:rPr>
            <w:rFonts w:asciiTheme="majorBidi" w:hAnsiTheme="majorBidi" w:cstheme="majorBidi"/>
            <w:color w:val="000000"/>
          </w:rPr>
          <w:t>summarized</w:t>
        </w:r>
        <w:r w:rsidR="004C080E" w:rsidRPr="00102C99">
          <w:rPr>
            <w:rFonts w:asciiTheme="majorBidi" w:hAnsiTheme="majorBidi" w:cstheme="majorBidi"/>
            <w:color w:val="000000"/>
          </w:rPr>
          <w:t xml:space="preserve"> </w:t>
        </w:r>
      </w:ins>
      <w:r w:rsidRPr="00102C99">
        <w:rPr>
          <w:rFonts w:asciiTheme="majorBidi" w:hAnsiTheme="majorBidi" w:cstheme="majorBidi"/>
          <w:color w:val="000000"/>
        </w:rPr>
        <w:t>by tabulat</w:t>
      </w:r>
      <w:ins w:id="1233" w:author="Author" w:date="2019-11-01T10:32:00Z">
        <w:r w:rsidR="004C080E">
          <w:rPr>
            <w:rFonts w:asciiTheme="majorBidi" w:hAnsiTheme="majorBidi" w:cstheme="majorBidi"/>
            <w:color w:val="000000"/>
          </w:rPr>
          <w:t>ion</w:t>
        </w:r>
      </w:ins>
      <w:del w:id="1234" w:author="Author" w:date="2019-11-01T10:32:00Z">
        <w:r w:rsidRPr="00102C99" w:rsidDel="004C080E">
          <w:rPr>
            <w:rFonts w:asciiTheme="majorBidi" w:hAnsiTheme="majorBidi" w:cstheme="majorBidi"/>
            <w:color w:val="000000"/>
          </w:rPr>
          <w:delText>ed</w:delText>
        </w:r>
      </w:del>
      <w:r w:rsidRPr="00102C99">
        <w:rPr>
          <w:rFonts w:asciiTheme="majorBidi" w:hAnsiTheme="majorBidi" w:cstheme="majorBidi"/>
          <w:color w:val="000000"/>
        </w:rPr>
        <w:t xml:space="preserve"> and </w:t>
      </w:r>
      <w:del w:id="1235" w:author="Author" w:date="2019-11-01T10:32:00Z">
        <w:r w:rsidRPr="00102C99" w:rsidDel="004C080E">
          <w:rPr>
            <w:rFonts w:asciiTheme="majorBidi" w:hAnsiTheme="majorBidi" w:cstheme="majorBidi"/>
            <w:color w:val="000000"/>
          </w:rPr>
          <w:delText xml:space="preserve">by </w:delText>
        </w:r>
      </w:del>
      <w:r w:rsidRPr="00102C99">
        <w:rPr>
          <w:rFonts w:asciiTheme="majorBidi" w:hAnsiTheme="majorBidi" w:cstheme="majorBidi"/>
          <w:color w:val="000000"/>
        </w:rPr>
        <w:t xml:space="preserve">descriptive statistics. </w:t>
      </w:r>
    </w:p>
    <w:p w:rsidR="007D337B" w:rsidRPr="00102C99" w:rsidRDefault="007D337B" w:rsidP="00363501">
      <w:pPr>
        <w:bidi w:val="0"/>
        <w:spacing w:after="240" w:line="360" w:lineRule="auto"/>
        <w:jc w:val="both"/>
        <w:rPr>
          <w:rFonts w:asciiTheme="majorBidi" w:hAnsiTheme="majorBidi" w:cstheme="majorBidi"/>
          <w:color w:val="000000"/>
        </w:rPr>
      </w:pPr>
      <w:r w:rsidRPr="00102C99">
        <w:rPr>
          <w:rFonts w:asciiTheme="majorBidi" w:hAnsiTheme="majorBidi" w:cstheme="majorBidi"/>
          <w:color w:val="000000"/>
        </w:rPr>
        <w:lastRenderedPageBreak/>
        <w:t xml:space="preserve">For categorical variables, summary tables will be provided giving sample size, absolute and relative frequency and 95% CI </w:t>
      </w:r>
      <w:del w:id="1236" w:author="Author" w:date="2019-11-01T10:33:00Z">
        <w:r w:rsidRPr="00102C99" w:rsidDel="004C080E">
          <w:rPr>
            <w:rFonts w:asciiTheme="majorBidi" w:hAnsiTheme="majorBidi" w:cstheme="majorBidi"/>
            <w:color w:val="000000"/>
          </w:rPr>
          <w:delText xml:space="preserve">(Confidence Interval) </w:delText>
        </w:r>
      </w:del>
      <w:r w:rsidRPr="00102C99">
        <w:rPr>
          <w:rFonts w:asciiTheme="majorBidi" w:hAnsiTheme="majorBidi" w:cstheme="majorBidi"/>
          <w:color w:val="000000"/>
        </w:rPr>
        <w:t>for proportions.</w:t>
      </w:r>
    </w:p>
    <w:p w:rsidR="007D337B" w:rsidRPr="00102C99" w:rsidRDefault="007D337B" w:rsidP="00363501">
      <w:pPr>
        <w:bidi w:val="0"/>
        <w:spacing w:after="240" w:line="360" w:lineRule="auto"/>
        <w:jc w:val="both"/>
        <w:rPr>
          <w:rFonts w:asciiTheme="majorBidi" w:hAnsiTheme="majorBidi" w:cstheme="majorBidi"/>
          <w:color w:val="000000"/>
        </w:rPr>
      </w:pPr>
      <w:r w:rsidRPr="00102C99">
        <w:rPr>
          <w:rFonts w:asciiTheme="majorBidi" w:hAnsiTheme="majorBidi" w:cstheme="majorBidi"/>
          <w:color w:val="000000"/>
        </w:rPr>
        <w:t>For continuous variables, summary tables will be provided giving sample size, arithmetic mean, standard deviation, coefficient of variation (</w:t>
      </w:r>
      <w:proofErr w:type="gramStart"/>
      <w:r w:rsidRPr="00102C99">
        <w:rPr>
          <w:rFonts w:asciiTheme="majorBidi" w:hAnsiTheme="majorBidi" w:cstheme="majorBidi"/>
          <w:color w:val="000000"/>
        </w:rPr>
        <w:t>cv%</w:t>
      </w:r>
      <w:proofErr w:type="gramEnd"/>
      <w:r w:rsidRPr="00102C99">
        <w:rPr>
          <w:rFonts w:asciiTheme="majorBidi" w:hAnsiTheme="majorBidi" w:cstheme="majorBidi"/>
          <w:color w:val="000000"/>
        </w:rPr>
        <w:t xml:space="preserve">) median, minimum and maximum and 95% CI </w:t>
      </w:r>
      <w:del w:id="1237" w:author="Author" w:date="2019-11-01T10:33:00Z">
        <w:r w:rsidRPr="00102C99" w:rsidDel="004C080E">
          <w:rPr>
            <w:rFonts w:asciiTheme="majorBidi" w:hAnsiTheme="majorBidi" w:cstheme="majorBidi"/>
            <w:color w:val="000000"/>
          </w:rPr>
          <w:delText xml:space="preserve">(Confidence Interval) </w:delText>
        </w:r>
      </w:del>
      <w:r w:rsidRPr="00102C99">
        <w:rPr>
          <w:rFonts w:asciiTheme="majorBidi" w:hAnsiTheme="majorBidi" w:cstheme="majorBidi"/>
          <w:color w:val="000000"/>
        </w:rPr>
        <w:t>for means.</w:t>
      </w:r>
    </w:p>
    <w:p w:rsidR="007D337B" w:rsidRPr="00102C99" w:rsidRDefault="007D337B" w:rsidP="00363501">
      <w:pPr>
        <w:bidi w:val="0"/>
        <w:spacing w:after="240" w:line="360" w:lineRule="auto"/>
        <w:jc w:val="both"/>
        <w:rPr>
          <w:rFonts w:asciiTheme="majorBidi" w:hAnsiTheme="majorBidi" w:cstheme="majorBidi"/>
          <w:color w:val="000000"/>
        </w:rPr>
      </w:pPr>
      <w:r w:rsidRPr="00102C99">
        <w:rPr>
          <w:rFonts w:asciiTheme="majorBidi" w:hAnsiTheme="majorBidi" w:cstheme="majorBidi"/>
          <w:color w:val="000000"/>
        </w:rPr>
        <w:t xml:space="preserve">All tests will be two-tailed, and a </w:t>
      </w:r>
      <w:del w:id="1238" w:author="Author" w:date="2019-11-01T10:33:00Z">
        <w:r w:rsidRPr="004C080E" w:rsidDel="004C080E">
          <w:rPr>
            <w:rFonts w:asciiTheme="majorBidi" w:hAnsiTheme="majorBidi" w:cstheme="majorBidi"/>
            <w:i/>
            <w:color w:val="000000"/>
            <w:rPrChange w:id="1239" w:author="Author" w:date="2019-11-01T10:33:00Z">
              <w:rPr>
                <w:rFonts w:asciiTheme="majorBidi" w:hAnsiTheme="majorBidi" w:cstheme="majorBidi"/>
                <w:color w:val="000000"/>
              </w:rPr>
            </w:rPrChange>
          </w:rPr>
          <w:delText>p</w:delText>
        </w:r>
      </w:del>
      <w:ins w:id="1240" w:author="Author" w:date="2019-11-01T10:34:00Z">
        <w:r w:rsidR="00F175DF">
          <w:rPr>
            <w:rFonts w:asciiTheme="majorBidi" w:hAnsiTheme="majorBidi" w:cstheme="majorBidi"/>
            <w:i/>
            <w:color w:val="000000"/>
          </w:rPr>
          <w:t>P</w:t>
        </w:r>
      </w:ins>
      <w:ins w:id="1241" w:author="Author" w:date="2019-11-01T10:33:00Z">
        <w:r w:rsidR="004C080E">
          <w:rPr>
            <w:rFonts w:asciiTheme="majorBidi" w:hAnsiTheme="majorBidi" w:cstheme="majorBidi"/>
            <w:color w:val="000000"/>
          </w:rPr>
          <w:t xml:space="preserve"> </w:t>
        </w:r>
      </w:ins>
      <w:del w:id="1242" w:author="Author" w:date="2019-11-01T10:33:00Z">
        <w:r w:rsidRPr="00102C99" w:rsidDel="004C080E">
          <w:rPr>
            <w:rFonts w:asciiTheme="majorBidi" w:hAnsiTheme="majorBidi" w:cstheme="majorBidi"/>
            <w:color w:val="000000"/>
          </w:rPr>
          <w:delText>-</w:delText>
        </w:r>
      </w:del>
      <w:r w:rsidRPr="00102C99">
        <w:rPr>
          <w:rFonts w:asciiTheme="majorBidi" w:hAnsiTheme="majorBidi" w:cstheme="majorBidi"/>
          <w:color w:val="000000"/>
        </w:rPr>
        <w:t>value of 5% or less will be considered statistically significant.</w:t>
      </w:r>
    </w:p>
    <w:p w:rsidR="007D337B" w:rsidRPr="00102C99" w:rsidDel="004C080E" w:rsidRDefault="007D337B" w:rsidP="00363501">
      <w:pPr>
        <w:bidi w:val="0"/>
        <w:spacing w:after="240" w:line="360" w:lineRule="auto"/>
        <w:jc w:val="both"/>
        <w:rPr>
          <w:del w:id="1243" w:author="Author" w:date="2019-11-01T10:34:00Z"/>
          <w:rFonts w:asciiTheme="majorBidi" w:hAnsiTheme="majorBidi" w:cstheme="majorBidi"/>
          <w:color w:val="000000"/>
        </w:rPr>
      </w:pPr>
      <w:r w:rsidRPr="00102C99">
        <w:rPr>
          <w:rFonts w:asciiTheme="majorBidi" w:hAnsiTheme="majorBidi" w:cstheme="majorBidi"/>
          <w:color w:val="000000"/>
        </w:rPr>
        <w:t>The data will be analyzed using the SAS ® version 9.4 (SAS Institute, Cary</w:t>
      </w:r>
      <w:ins w:id="1244" w:author="Author" w:date="2019-11-01T10:34:00Z">
        <w:r w:rsidR="004C080E">
          <w:rPr>
            <w:rFonts w:asciiTheme="majorBidi" w:hAnsiTheme="majorBidi" w:cstheme="majorBidi"/>
            <w:color w:val="000000"/>
          </w:rPr>
          <w:t>,</w:t>
        </w:r>
      </w:ins>
      <w:r w:rsidRPr="00102C99">
        <w:rPr>
          <w:rFonts w:asciiTheme="majorBidi" w:hAnsiTheme="majorBidi" w:cstheme="majorBidi"/>
          <w:color w:val="000000"/>
        </w:rPr>
        <w:t xml:space="preserve"> North Carolina).</w:t>
      </w:r>
    </w:p>
    <w:p w:rsidR="007D337B" w:rsidRPr="001535DA" w:rsidRDefault="007D337B" w:rsidP="00363501">
      <w:pPr>
        <w:bidi w:val="0"/>
        <w:spacing w:after="240" w:line="360" w:lineRule="auto"/>
        <w:jc w:val="both"/>
        <w:rPr>
          <w:rFonts w:asciiTheme="majorBidi" w:hAnsiTheme="majorBidi" w:cstheme="majorBidi"/>
          <w:color w:val="000000"/>
        </w:rPr>
      </w:pPr>
    </w:p>
    <w:p w:rsidR="007D337B" w:rsidRPr="004C080E" w:rsidRDefault="007D337B" w:rsidP="00363501">
      <w:pPr>
        <w:pStyle w:val="Default"/>
        <w:spacing w:after="240" w:line="360" w:lineRule="auto"/>
        <w:jc w:val="both"/>
        <w:rPr>
          <w:rFonts w:asciiTheme="majorBidi" w:hAnsiTheme="majorBidi" w:cstheme="majorBidi"/>
          <w:bCs/>
          <w:sz w:val="22"/>
          <w:szCs w:val="22"/>
          <w:u w:val="single"/>
          <w:rPrChange w:id="1245" w:author="Author" w:date="2019-11-01T10:34:00Z">
            <w:rPr>
              <w:rFonts w:asciiTheme="majorBidi" w:hAnsiTheme="majorBidi" w:cstheme="majorBidi"/>
              <w:b/>
              <w:bCs/>
              <w:sz w:val="22"/>
              <w:szCs w:val="22"/>
              <w:u w:val="single"/>
            </w:rPr>
          </w:rPrChange>
        </w:rPr>
      </w:pPr>
      <w:r w:rsidRPr="004C080E">
        <w:rPr>
          <w:rFonts w:asciiTheme="majorBidi" w:hAnsiTheme="majorBidi" w:cstheme="majorBidi"/>
          <w:bCs/>
          <w:sz w:val="22"/>
          <w:szCs w:val="22"/>
          <w:u w:val="single"/>
          <w:rPrChange w:id="1246" w:author="Author" w:date="2019-11-01T10:34:00Z">
            <w:rPr>
              <w:rFonts w:asciiTheme="majorBidi" w:hAnsiTheme="majorBidi" w:cstheme="majorBidi"/>
              <w:b/>
              <w:bCs/>
              <w:sz w:val="22"/>
              <w:szCs w:val="22"/>
              <w:u w:val="single"/>
            </w:rPr>
          </w:rPrChange>
        </w:rPr>
        <w:t>Statistical Analysis</w:t>
      </w:r>
    </w:p>
    <w:p w:rsidR="007D337B" w:rsidRPr="00C906C6" w:rsidRDefault="007D337B" w:rsidP="00363501">
      <w:pPr>
        <w:pStyle w:val="Default"/>
        <w:spacing w:after="240" w:line="360" w:lineRule="auto"/>
        <w:jc w:val="both"/>
        <w:rPr>
          <w:rFonts w:asciiTheme="majorBidi" w:hAnsiTheme="majorBidi" w:cstheme="majorBidi"/>
          <w:sz w:val="22"/>
          <w:szCs w:val="22"/>
        </w:rPr>
      </w:pPr>
      <w:bookmarkStart w:id="1247" w:name="_Toc470626734"/>
      <w:r w:rsidRPr="00C906C6">
        <w:rPr>
          <w:rFonts w:asciiTheme="majorBidi" w:hAnsiTheme="majorBidi" w:cstheme="majorBidi"/>
          <w:sz w:val="22"/>
          <w:szCs w:val="22"/>
        </w:rPr>
        <w:t>Safety analysis</w:t>
      </w:r>
      <w:bookmarkEnd w:id="1247"/>
      <w:r w:rsidRPr="00C906C6">
        <w:rPr>
          <w:rFonts w:asciiTheme="majorBidi" w:hAnsiTheme="majorBidi" w:cstheme="majorBidi"/>
          <w:sz w:val="22"/>
          <w:szCs w:val="22"/>
        </w:rPr>
        <w:t xml:space="preserve"> (</w:t>
      </w:r>
      <w:ins w:id="1248" w:author="Author" w:date="2019-11-01T10:34:00Z">
        <w:r w:rsidR="004C080E">
          <w:rPr>
            <w:rFonts w:asciiTheme="majorBidi" w:hAnsiTheme="majorBidi" w:cstheme="majorBidi"/>
            <w:sz w:val="22"/>
            <w:szCs w:val="22"/>
          </w:rPr>
          <w:t>p</w:t>
        </w:r>
      </w:ins>
      <w:del w:id="1249" w:author="Author" w:date="2019-11-01T10:34:00Z">
        <w:r w:rsidRPr="00C906C6" w:rsidDel="004C080E">
          <w:rPr>
            <w:rFonts w:asciiTheme="majorBidi" w:hAnsiTheme="majorBidi" w:cstheme="majorBidi"/>
            <w:sz w:val="22"/>
            <w:szCs w:val="22"/>
          </w:rPr>
          <w:delText>P</w:delText>
        </w:r>
      </w:del>
      <w:r w:rsidRPr="00C906C6">
        <w:rPr>
          <w:rFonts w:asciiTheme="majorBidi" w:hAnsiTheme="majorBidi" w:cstheme="majorBidi"/>
          <w:sz w:val="22"/>
          <w:szCs w:val="22"/>
        </w:rPr>
        <w:t xml:space="preserve">rimary </w:t>
      </w:r>
      <w:ins w:id="1250" w:author="Author" w:date="2019-11-01T10:34:00Z">
        <w:r w:rsidR="004C080E">
          <w:rPr>
            <w:rFonts w:asciiTheme="majorBidi" w:hAnsiTheme="majorBidi" w:cstheme="majorBidi"/>
            <w:sz w:val="22"/>
            <w:szCs w:val="22"/>
          </w:rPr>
          <w:t>e</w:t>
        </w:r>
      </w:ins>
      <w:del w:id="1251" w:author="Author" w:date="2019-11-01T10:34:00Z">
        <w:r w:rsidRPr="00C906C6" w:rsidDel="004C080E">
          <w:rPr>
            <w:rFonts w:asciiTheme="majorBidi" w:hAnsiTheme="majorBidi" w:cstheme="majorBidi"/>
            <w:sz w:val="22"/>
            <w:szCs w:val="22"/>
          </w:rPr>
          <w:delText>E</w:delText>
        </w:r>
      </w:del>
      <w:r w:rsidRPr="00C906C6">
        <w:rPr>
          <w:rFonts w:asciiTheme="majorBidi" w:hAnsiTheme="majorBidi" w:cstheme="majorBidi"/>
          <w:sz w:val="22"/>
          <w:szCs w:val="22"/>
        </w:rPr>
        <w:t>ndpoint)</w:t>
      </w:r>
      <w:r w:rsidR="00C906C6" w:rsidRPr="00C906C6">
        <w:rPr>
          <w:rFonts w:asciiTheme="majorBidi" w:hAnsiTheme="majorBidi" w:cstheme="majorBidi"/>
          <w:sz w:val="22"/>
          <w:szCs w:val="22"/>
        </w:rPr>
        <w:t xml:space="preserve">: </w:t>
      </w:r>
      <w:bookmarkStart w:id="1252" w:name="_Toc470626735"/>
      <w:r w:rsidRPr="00C906C6">
        <w:rPr>
          <w:rFonts w:asciiTheme="majorBidi" w:hAnsiTheme="majorBidi" w:cstheme="majorBidi"/>
          <w:sz w:val="22"/>
          <w:szCs w:val="22"/>
        </w:rPr>
        <w:t xml:space="preserve">All safety data </w:t>
      </w:r>
      <w:del w:id="1253" w:author="Author" w:date="2019-11-01T10:34:00Z">
        <w:r w:rsidRPr="00C906C6" w:rsidDel="004C080E">
          <w:rPr>
            <w:rFonts w:asciiTheme="majorBidi" w:hAnsiTheme="majorBidi" w:cstheme="majorBidi"/>
            <w:sz w:val="22"/>
            <w:szCs w:val="22"/>
          </w:rPr>
          <w:delText xml:space="preserve">was summarized </w:delText>
        </w:r>
      </w:del>
      <w:r w:rsidRPr="00C906C6">
        <w:rPr>
          <w:rFonts w:asciiTheme="majorBidi" w:hAnsiTheme="majorBidi" w:cstheme="majorBidi"/>
          <w:sz w:val="22"/>
          <w:szCs w:val="22"/>
        </w:rPr>
        <w:t>will be summarized in appropriate tables.</w:t>
      </w:r>
      <w:bookmarkEnd w:id="1252"/>
      <w:r w:rsidRPr="00C906C6">
        <w:rPr>
          <w:rFonts w:asciiTheme="majorBidi" w:hAnsiTheme="majorBidi" w:cstheme="majorBidi"/>
          <w:sz w:val="22"/>
          <w:szCs w:val="22"/>
        </w:rPr>
        <w:t xml:space="preserve"> </w:t>
      </w:r>
    </w:p>
    <w:p w:rsidR="007D337B" w:rsidRPr="00C906C6" w:rsidDel="004C080E" w:rsidRDefault="00DF4EB0" w:rsidP="00363501">
      <w:pPr>
        <w:bidi w:val="0"/>
        <w:spacing w:after="240" w:line="360" w:lineRule="auto"/>
        <w:jc w:val="both"/>
        <w:rPr>
          <w:del w:id="1254" w:author="Author" w:date="2019-11-01T10:35:00Z"/>
          <w:rFonts w:asciiTheme="majorBidi" w:hAnsiTheme="majorBidi" w:cstheme="majorBidi"/>
          <w:color w:val="000000"/>
        </w:rPr>
      </w:pPr>
      <w:r>
        <w:rPr>
          <w:rFonts w:asciiTheme="majorBidi" w:hAnsiTheme="majorBidi" w:cstheme="majorBidi"/>
          <w:color w:val="000000"/>
        </w:rPr>
        <w:t>AEs</w:t>
      </w:r>
      <w:r w:rsidR="007D337B" w:rsidRPr="00C906C6">
        <w:rPr>
          <w:rFonts w:asciiTheme="majorBidi" w:hAnsiTheme="majorBidi" w:cstheme="majorBidi"/>
          <w:color w:val="000000"/>
        </w:rPr>
        <w:t xml:space="preserve"> will be coded according to coding dictionaries (</w:t>
      </w:r>
      <w:proofErr w:type="spellStart"/>
      <w:r w:rsidR="007D337B" w:rsidRPr="00C906C6">
        <w:rPr>
          <w:rFonts w:asciiTheme="majorBidi" w:hAnsiTheme="majorBidi" w:cstheme="majorBidi"/>
          <w:color w:val="000000"/>
        </w:rPr>
        <w:t>MedDRA</w:t>
      </w:r>
      <w:proofErr w:type="spellEnd"/>
      <w:r w:rsidR="007D337B" w:rsidRPr="00C906C6">
        <w:rPr>
          <w:rFonts w:asciiTheme="majorBidi" w:hAnsiTheme="majorBidi" w:cstheme="majorBidi"/>
          <w:color w:val="000000"/>
        </w:rPr>
        <w:t xml:space="preserve"> version 22.0 or higher) and presented in tables by </w:t>
      </w:r>
      <w:del w:id="1255" w:author="Author" w:date="2019-11-01T10:34:00Z">
        <w:r w:rsidR="007D337B" w:rsidRPr="00C906C6" w:rsidDel="004C080E">
          <w:rPr>
            <w:rFonts w:asciiTheme="majorBidi" w:hAnsiTheme="majorBidi" w:cstheme="majorBidi"/>
            <w:color w:val="000000"/>
          </w:rPr>
          <w:delText xml:space="preserve">System </w:delText>
        </w:r>
      </w:del>
      <w:ins w:id="1256" w:author="Author" w:date="2019-11-01T10:34:00Z">
        <w:r w:rsidR="004C080E">
          <w:rPr>
            <w:rFonts w:asciiTheme="majorBidi" w:hAnsiTheme="majorBidi" w:cstheme="majorBidi"/>
            <w:color w:val="000000"/>
          </w:rPr>
          <w:t>s</w:t>
        </w:r>
        <w:r w:rsidR="004C080E" w:rsidRPr="00C906C6">
          <w:rPr>
            <w:rFonts w:asciiTheme="majorBidi" w:hAnsiTheme="majorBidi" w:cstheme="majorBidi"/>
            <w:color w:val="000000"/>
          </w:rPr>
          <w:t xml:space="preserve">ystem </w:t>
        </w:r>
      </w:ins>
      <w:del w:id="1257" w:author="Author" w:date="2019-11-01T10:34:00Z">
        <w:r w:rsidR="007D337B" w:rsidRPr="00C906C6" w:rsidDel="004C080E">
          <w:rPr>
            <w:rFonts w:asciiTheme="majorBidi" w:hAnsiTheme="majorBidi" w:cstheme="majorBidi"/>
            <w:color w:val="000000"/>
          </w:rPr>
          <w:delText xml:space="preserve">Organ </w:delText>
        </w:r>
      </w:del>
      <w:ins w:id="1258" w:author="Author" w:date="2019-11-01T10:34:00Z">
        <w:r w:rsidR="004C080E">
          <w:rPr>
            <w:rFonts w:asciiTheme="majorBidi" w:hAnsiTheme="majorBidi" w:cstheme="majorBidi"/>
            <w:color w:val="000000"/>
          </w:rPr>
          <w:t>o</w:t>
        </w:r>
        <w:r w:rsidR="004C080E" w:rsidRPr="00C906C6">
          <w:rPr>
            <w:rFonts w:asciiTheme="majorBidi" w:hAnsiTheme="majorBidi" w:cstheme="majorBidi"/>
            <w:color w:val="000000"/>
          </w:rPr>
          <w:t xml:space="preserve">rgan </w:t>
        </w:r>
        <w:r w:rsidR="004C080E">
          <w:rPr>
            <w:rFonts w:asciiTheme="majorBidi" w:hAnsiTheme="majorBidi" w:cstheme="majorBidi"/>
            <w:color w:val="000000"/>
          </w:rPr>
          <w:t>c</w:t>
        </w:r>
      </w:ins>
      <w:del w:id="1259" w:author="Author" w:date="2019-11-01T10:34:00Z">
        <w:r w:rsidR="007D337B" w:rsidRPr="00C906C6" w:rsidDel="004C080E">
          <w:rPr>
            <w:rFonts w:asciiTheme="majorBidi" w:hAnsiTheme="majorBidi" w:cstheme="majorBidi"/>
            <w:color w:val="000000"/>
          </w:rPr>
          <w:delText>C</w:delText>
        </w:r>
      </w:del>
      <w:r w:rsidR="007D337B" w:rsidRPr="00C906C6">
        <w:rPr>
          <w:rFonts w:asciiTheme="majorBidi" w:hAnsiTheme="majorBidi" w:cstheme="majorBidi"/>
          <w:color w:val="000000"/>
        </w:rPr>
        <w:t xml:space="preserve">lass (SOC) and </w:t>
      </w:r>
      <w:ins w:id="1260" w:author="Author" w:date="2019-11-01T10:34:00Z">
        <w:r w:rsidR="004C080E">
          <w:rPr>
            <w:rFonts w:asciiTheme="majorBidi" w:hAnsiTheme="majorBidi" w:cstheme="majorBidi"/>
            <w:color w:val="000000"/>
          </w:rPr>
          <w:t>p</w:t>
        </w:r>
      </w:ins>
      <w:del w:id="1261" w:author="Author" w:date="2019-11-01T10:34:00Z">
        <w:r w:rsidR="007D337B" w:rsidRPr="00C906C6" w:rsidDel="004C080E">
          <w:rPr>
            <w:rFonts w:asciiTheme="majorBidi" w:hAnsiTheme="majorBidi" w:cstheme="majorBidi"/>
            <w:color w:val="000000"/>
          </w:rPr>
          <w:delText>P</w:delText>
        </w:r>
      </w:del>
      <w:r w:rsidR="007D337B" w:rsidRPr="00C906C6">
        <w:rPr>
          <w:rFonts w:asciiTheme="majorBidi" w:hAnsiTheme="majorBidi" w:cstheme="majorBidi"/>
          <w:color w:val="000000"/>
        </w:rPr>
        <w:t xml:space="preserve">referred </w:t>
      </w:r>
      <w:ins w:id="1262" w:author="Author" w:date="2019-11-01T10:35:00Z">
        <w:r w:rsidR="004C080E">
          <w:rPr>
            <w:rFonts w:asciiTheme="majorBidi" w:hAnsiTheme="majorBidi" w:cstheme="majorBidi"/>
            <w:color w:val="000000"/>
          </w:rPr>
          <w:t>t</w:t>
        </w:r>
      </w:ins>
      <w:del w:id="1263" w:author="Author" w:date="2019-11-01T10:35:00Z">
        <w:r w:rsidR="007D337B" w:rsidRPr="00C906C6" w:rsidDel="004C080E">
          <w:rPr>
            <w:rFonts w:asciiTheme="majorBidi" w:hAnsiTheme="majorBidi" w:cstheme="majorBidi"/>
            <w:color w:val="000000"/>
          </w:rPr>
          <w:delText>T</w:delText>
        </w:r>
      </w:del>
      <w:r w:rsidR="007D337B" w:rsidRPr="00C906C6">
        <w:rPr>
          <w:rFonts w:asciiTheme="majorBidi" w:hAnsiTheme="majorBidi" w:cstheme="majorBidi"/>
          <w:color w:val="000000"/>
        </w:rPr>
        <w:t xml:space="preserve">erm (PT) and by treatment group. </w:t>
      </w:r>
      <w:bookmarkStart w:id="1264" w:name="_Toc470626738"/>
      <w:r w:rsidR="007D337B" w:rsidRPr="00C906C6">
        <w:rPr>
          <w:rFonts w:asciiTheme="majorBidi" w:hAnsiTheme="majorBidi" w:cstheme="majorBidi"/>
          <w:color w:val="000000"/>
        </w:rPr>
        <w:t xml:space="preserve">Safety will </w:t>
      </w:r>
      <w:ins w:id="1265" w:author="Author" w:date="2019-11-01T10:35:00Z">
        <w:r w:rsidR="004C080E">
          <w:rPr>
            <w:rFonts w:asciiTheme="majorBidi" w:hAnsiTheme="majorBidi" w:cstheme="majorBidi"/>
            <w:color w:val="000000"/>
          </w:rPr>
          <w:t xml:space="preserve">also </w:t>
        </w:r>
      </w:ins>
      <w:r w:rsidR="007D337B" w:rsidRPr="00C906C6">
        <w:rPr>
          <w:rFonts w:asciiTheme="majorBidi" w:hAnsiTheme="majorBidi" w:cstheme="majorBidi"/>
          <w:color w:val="000000"/>
        </w:rPr>
        <w:t xml:space="preserve">be </w:t>
      </w:r>
      <w:del w:id="1266" w:author="Author" w:date="2019-11-01T10:35:00Z">
        <w:r w:rsidR="007D337B" w:rsidRPr="00C906C6" w:rsidDel="004C080E">
          <w:rPr>
            <w:rFonts w:asciiTheme="majorBidi" w:hAnsiTheme="majorBidi" w:cstheme="majorBidi"/>
            <w:color w:val="000000"/>
          </w:rPr>
          <w:delText xml:space="preserve">also </w:delText>
        </w:r>
      </w:del>
      <w:r w:rsidR="007D337B" w:rsidRPr="00C906C6">
        <w:rPr>
          <w:rFonts w:asciiTheme="majorBidi" w:hAnsiTheme="majorBidi" w:cstheme="majorBidi"/>
          <w:color w:val="000000"/>
        </w:rPr>
        <w:t>assessed by evaluating findings of physical examinations, vital signs, clinical laboratory test results</w:t>
      </w:r>
      <w:ins w:id="1267" w:author="Author" w:date="2019-11-01T10:35:00Z">
        <w:r w:rsidR="004C080E">
          <w:rPr>
            <w:rFonts w:asciiTheme="majorBidi" w:hAnsiTheme="majorBidi" w:cstheme="majorBidi"/>
            <w:color w:val="000000"/>
          </w:rPr>
          <w:t xml:space="preserve"> and</w:t>
        </w:r>
      </w:ins>
      <w:del w:id="1268" w:author="Author" w:date="2019-11-01T10:35:00Z">
        <w:r w:rsidR="007D337B" w:rsidRPr="00C906C6" w:rsidDel="004C080E">
          <w:rPr>
            <w:rFonts w:asciiTheme="majorBidi" w:hAnsiTheme="majorBidi" w:cstheme="majorBidi"/>
            <w:color w:val="000000"/>
          </w:rPr>
          <w:delText>,</w:delText>
        </w:r>
      </w:del>
      <w:r w:rsidR="007D337B" w:rsidRPr="00C906C6">
        <w:rPr>
          <w:rFonts w:asciiTheme="majorBidi" w:hAnsiTheme="majorBidi" w:cstheme="majorBidi"/>
          <w:color w:val="000000"/>
        </w:rPr>
        <w:t xml:space="preserve"> concomitant medications</w:t>
      </w:r>
      <w:bookmarkEnd w:id="1264"/>
      <w:r w:rsidR="007D337B" w:rsidRPr="00C906C6">
        <w:rPr>
          <w:rFonts w:asciiTheme="majorBidi" w:hAnsiTheme="majorBidi" w:cstheme="majorBidi"/>
          <w:color w:val="000000"/>
        </w:rPr>
        <w:t xml:space="preserve"> by treatment group. The changes from baseline in vital signs</w:t>
      </w:r>
      <w:ins w:id="1269" w:author="Author" w:date="2019-11-01T10:35:00Z">
        <w:r w:rsidR="004C080E">
          <w:rPr>
            <w:rFonts w:asciiTheme="majorBidi" w:hAnsiTheme="majorBidi" w:cstheme="majorBidi"/>
            <w:color w:val="000000"/>
          </w:rPr>
          <w:t xml:space="preserve"> and</w:t>
        </w:r>
      </w:ins>
      <w:del w:id="1270" w:author="Author" w:date="2019-11-01T10:35:00Z">
        <w:r w:rsidR="007D337B" w:rsidRPr="00C906C6" w:rsidDel="004C080E">
          <w:rPr>
            <w:rFonts w:asciiTheme="majorBidi" w:hAnsiTheme="majorBidi" w:cstheme="majorBidi"/>
            <w:color w:val="000000"/>
          </w:rPr>
          <w:delText>,</w:delText>
        </w:r>
      </w:del>
      <w:r w:rsidR="007D337B" w:rsidRPr="00C906C6">
        <w:rPr>
          <w:rFonts w:asciiTheme="majorBidi" w:hAnsiTheme="majorBidi" w:cstheme="majorBidi"/>
          <w:color w:val="000000"/>
        </w:rPr>
        <w:t xml:space="preserve"> clinical laboratory tests results will be displayed. </w:t>
      </w:r>
    </w:p>
    <w:p w:rsidR="00737594" w:rsidRDefault="00737594" w:rsidP="004C080E">
      <w:pPr>
        <w:bidi w:val="0"/>
        <w:spacing w:after="240" w:line="360" w:lineRule="auto"/>
        <w:jc w:val="both"/>
        <w:pPrChange w:id="1271" w:author="Author" w:date="2019-11-01T10:35:00Z">
          <w:pPr>
            <w:pStyle w:val="Default"/>
            <w:spacing w:after="240" w:line="360" w:lineRule="auto"/>
            <w:jc w:val="both"/>
          </w:pPr>
        </w:pPrChange>
      </w:pPr>
    </w:p>
    <w:p w:rsidR="007D337B" w:rsidRPr="004C080E" w:rsidRDefault="007D337B" w:rsidP="00363501">
      <w:pPr>
        <w:pStyle w:val="Default"/>
        <w:spacing w:after="240" w:line="360" w:lineRule="auto"/>
        <w:jc w:val="both"/>
        <w:rPr>
          <w:rFonts w:asciiTheme="majorBidi" w:hAnsiTheme="majorBidi" w:cstheme="majorBidi"/>
          <w:bCs/>
          <w:sz w:val="22"/>
          <w:szCs w:val="22"/>
          <w:u w:val="single"/>
          <w:rPrChange w:id="1272" w:author="Author" w:date="2019-11-01T10:35:00Z">
            <w:rPr>
              <w:rFonts w:asciiTheme="majorBidi" w:hAnsiTheme="majorBidi" w:cstheme="majorBidi"/>
              <w:b/>
              <w:bCs/>
              <w:sz w:val="22"/>
              <w:szCs w:val="22"/>
              <w:u w:val="single"/>
            </w:rPr>
          </w:rPrChange>
        </w:rPr>
      </w:pPr>
      <w:r w:rsidRPr="004C080E">
        <w:rPr>
          <w:rFonts w:asciiTheme="majorBidi" w:hAnsiTheme="majorBidi" w:cstheme="majorBidi"/>
          <w:bCs/>
          <w:sz w:val="22"/>
          <w:szCs w:val="22"/>
          <w:u w:val="single"/>
          <w:rPrChange w:id="1273" w:author="Author" w:date="2019-11-01T10:35:00Z">
            <w:rPr>
              <w:rFonts w:asciiTheme="majorBidi" w:hAnsiTheme="majorBidi" w:cstheme="majorBidi"/>
              <w:b/>
              <w:bCs/>
              <w:sz w:val="22"/>
              <w:szCs w:val="22"/>
              <w:u w:val="single"/>
            </w:rPr>
          </w:rPrChange>
        </w:rPr>
        <w:t>Efficacy Assessments</w:t>
      </w:r>
    </w:p>
    <w:p w:rsidR="007D337B" w:rsidRPr="004C080E" w:rsidDel="004C080E" w:rsidRDefault="007D337B" w:rsidP="00363501">
      <w:pPr>
        <w:bidi w:val="0"/>
        <w:spacing w:after="240" w:line="360" w:lineRule="auto"/>
        <w:jc w:val="both"/>
        <w:rPr>
          <w:del w:id="1274" w:author="Author" w:date="2019-11-01T10:35:00Z"/>
          <w:rFonts w:asciiTheme="majorBidi" w:hAnsiTheme="majorBidi" w:cstheme="majorBidi"/>
          <w:b/>
          <w:color w:val="000000"/>
          <w:rPrChange w:id="1275" w:author="Author" w:date="2019-11-01T10:35:00Z">
            <w:rPr>
              <w:del w:id="1276" w:author="Author" w:date="2019-11-01T10:35:00Z"/>
              <w:rFonts w:asciiTheme="majorBidi" w:hAnsiTheme="majorBidi" w:cstheme="majorBidi"/>
              <w:color w:val="000000"/>
            </w:rPr>
          </w:rPrChange>
        </w:rPr>
      </w:pPr>
      <w:r w:rsidRPr="004C080E">
        <w:rPr>
          <w:rFonts w:asciiTheme="majorBidi" w:hAnsiTheme="majorBidi" w:cstheme="majorBidi"/>
          <w:b/>
          <w:color w:val="000000"/>
          <w:rPrChange w:id="1277" w:author="Author" w:date="2019-11-01T10:35:00Z">
            <w:rPr>
              <w:rFonts w:asciiTheme="majorBidi" w:hAnsiTheme="majorBidi" w:cstheme="majorBidi"/>
              <w:color w:val="000000"/>
              <w:u w:val="single"/>
            </w:rPr>
          </w:rPrChange>
        </w:rPr>
        <w:t>Primary outcomes analyses:</w:t>
      </w:r>
      <w:ins w:id="1278" w:author="Author" w:date="2019-11-01T10:35:00Z">
        <w:r w:rsidR="004C080E">
          <w:rPr>
            <w:rFonts w:asciiTheme="majorBidi" w:hAnsiTheme="majorBidi" w:cstheme="majorBidi"/>
            <w:color w:val="000000"/>
          </w:rPr>
          <w:t xml:space="preserve"> </w:t>
        </w:r>
      </w:ins>
    </w:p>
    <w:p w:rsidR="000444B0" w:rsidDel="002F3999" w:rsidRDefault="007D337B" w:rsidP="00363501">
      <w:pPr>
        <w:bidi w:val="0"/>
        <w:spacing w:after="240" w:line="360" w:lineRule="auto"/>
        <w:jc w:val="both"/>
        <w:rPr>
          <w:del w:id="1279" w:author="Author" w:date="2019-11-01T10:40:00Z"/>
          <w:rFonts w:asciiTheme="majorBidi" w:hAnsiTheme="majorBidi" w:cstheme="majorBidi"/>
          <w:color w:val="000000"/>
        </w:rPr>
      </w:pPr>
      <w:r w:rsidRPr="00102C99">
        <w:rPr>
          <w:rFonts w:asciiTheme="majorBidi" w:hAnsiTheme="majorBidi" w:cstheme="majorBidi"/>
          <w:color w:val="000000"/>
        </w:rPr>
        <w:t>Stage 1 (analysis within each study group)</w:t>
      </w:r>
      <w:ins w:id="1280" w:author="Author" w:date="2019-11-01T10:35:00Z">
        <w:r w:rsidR="004C080E">
          <w:rPr>
            <w:rFonts w:asciiTheme="majorBidi" w:hAnsiTheme="majorBidi" w:cstheme="majorBidi"/>
            <w:color w:val="000000"/>
          </w:rPr>
          <w:t>—</w:t>
        </w:r>
      </w:ins>
      <w:del w:id="1281" w:author="Author" w:date="2019-11-01T10:35:00Z">
        <w:r w:rsidRPr="00102C99" w:rsidDel="004C080E">
          <w:rPr>
            <w:rFonts w:asciiTheme="majorBidi" w:hAnsiTheme="majorBidi" w:cstheme="majorBidi"/>
            <w:color w:val="000000"/>
          </w:rPr>
          <w:delText xml:space="preserve"> - </w:delText>
        </w:r>
      </w:del>
      <w:r w:rsidRPr="00102C99">
        <w:rPr>
          <w:rFonts w:asciiTheme="majorBidi" w:hAnsiTheme="majorBidi" w:cstheme="majorBidi"/>
          <w:color w:val="000000"/>
        </w:rPr>
        <w:t xml:space="preserve">The </w:t>
      </w:r>
      <w:ins w:id="1282" w:author="Author" w:date="2019-11-01T10:35:00Z">
        <w:r w:rsidR="004C080E">
          <w:rPr>
            <w:rFonts w:asciiTheme="majorBidi" w:hAnsiTheme="majorBidi" w:cstheme="majorBidi"/>
            <w:color w:val="000000"/>
          </w:rPr>
          <w:t>p</w:t>
        </w:r>
      </w:ins>
      <w:del w:id="1283" w:author="Author" w:date="2019-11-01T10:35:00Z">
        <w:r w:rsidRPr="00102C99" w:rsidDel="004C080E">
          <w:rPr>
            <w:rFonts w:asciiTheme="majorBidi" w:hAnsiTheme="majorBidi" w:cstheme="majorBidi"/>
            <w:color w:val="000000"/>
          </w:rPr>
          <w:delText>P</w:delText>
        </w:r>
      </w:del>
      <w:r w:rsidRPr="00102C99">
        <w:rPr>
          <w:rFonts w:asciiTheme="majorBidi" w:hAnsiTheme="majorBidi" w:cstheme="majorBidi"/>
          <w:color w:val="000000"/>
        </w:rPr>
        <w:t xml:space="preserve">aired </w:t>
      </w:r>
      <w:del w:id="1284" w:author="Author" w:date="2019-11-01T10:37:00Z">
        <w:r w:rsidRPr="004C080E" w:rsidDel="004C080E">
          <w:rPr>
            <w:rFonts w:asciiTheme="majorBidi" w:hAnsiTheme="majorBidi" w:cstheme="majorBidi"/>
            <w:i/>
            <w:color w:val="000000"/>
            <w:rPrChange w:id="1285" w:author="Author" w:date="2019-11-01T10:37:00Z">
              <w:rPr>
                <w:rFonts w:asciiTheme="majorBidi" w:hAnsiTheme="majorBidi" w:cstheme="majorBidi"/>
                <w:color w:val="000000"/>
              </w:rPr>
            </w:rPrChange>
          </w:rPr>
          <w:delText>T</w:delText>
        </w:r>
      </w:del>
      <w:ins w:id="1286" w:author="Author" w:date="2019-11-01T10:37:00Z">
        <w:r w:rsidR="004C080E">
          <w:rPr>
            <w:rFonts w:asciiTheme="majorBidi" w:hAnsiTheme="majorBidi" w:cstheme="majorBidi"/>
            <w:i/>
            <w:color w:val="000000"/>
          </w:rPr>
          <w:t>t</w:t>
        </w:r>
        <w:r w:rsidR="004C080E">
          <w:rPr>
            <w:rFonts w:asciiTheme="majorBidi" w:hAnsiTheme="majorBidi" w:cstheme="majorBidi"/>
            <w:color w:val="000000"/>
          </w:rPr>
          <w:t xml:space="preserve"> </w:t>
        </w:r>
      </w:ins>
      <w:del w:id="1287" w:author="Author" w:date="2019-11-01T10:37:00Z">
        <w:r w:rsidRPr="00102C99" w:rsidDel="004C080E">
          <w:rPr>
            <w:rFonts w:asciiTheme="majorBidi" w:hAnsiTheme="majorBidi" w:cstheme="majorBidi"/>
            <w:color w:val="000000"/>
          </w:rPr>
          <w:delText>-</w:delText>
        </w:r>
      </w:del>
      <w:r w:rsidRPr="00102C99">
        <w:rPr>
          <w:rFonts w:asciiTheme="majorBidi" w:hAnsiTheme="majorBidi" w:cstheme="majorBidi"/>
          <w:color w:val="000000"/>
        </w:rPr>
        <w:t xml:space="preserve">test or </w:t>
      </w:r>
      <w:ins w:id="1288" w:author="Author" w:date="2019-11-01T10:35:00Z">
        <w:r w:rsidR="004C080E">
          <w:rPr>
            <w:rFonts w:asciiTheme="majorBidi" w:hAnsiTheme="majorBidi" w:cstheme="majorBidi"/>
            <w:color w:val="000000"/>
          </w:rPr>
          <w:t>s</w:t>
        </w:r>
      </w:ins>
      <w:del w:id="1289" w:author="Author" w:date="2019-11-01T10:35:00Z">
        <w:r w:rsidRPr="00102C99" w:rsidDel="004C080E">
          <w:rPr>
            <w:rFonts w:asciiTheme="majorBidi" w:hAnsiTheme="majorBidi" w:cstheme="majorBidi"/>
            <w:color w:val="000000"/>
          </w:rPr>
          <w:delText>S</w:delText>
        </w:r>
      </w:del>
      <w:r w:rsidRPr="00102C99">
        <w:rPr>
          <w:rFonts w:asciiTheme="majorBidi" w:hAnsiTheme="majorBidi" w:cstheme="majorBidi"/>
          <w:color w:val="000000"/>
        </w:rPr>
        <w:t xml:space="preserve">igned rank test for </w:t>
      </w:r>
      <w:del w:id="1290" w:author="Author" w:date="2019-11-01T10:36:00Z">
        <w:r w:rsidRPr="00102C99" w:rsidDel="004C080E">
          <w:rPr>
            <w:rFonts w:asciiTheme="majorBidi" w:hAnsiTheme="majorBidi" w:cstheme="majorBidi"/>
            <w:color w:val="000000"/>
          </w:rPr>
          <w:delText xml:space="preserve">two </w:delText>
        </w:r>
      </w:del>
      <w:ins w:id="1291" w:author="Author" w:date="2019-11-01T10:36:00Z">
        <w:r w:rsidR="004C080E">
          <w:rPr>
            <w:rFonts w:asciiTheme="majorBidi" w:hAnsiTheme="majorBidi" w:cstheme="majorBidi"/>
            <w:color w:val="000000"/>
          </w:rPr>
          <w:t>2</w:t>
        </w:r>
        <w:r w:rsidR="004C080E" w:rsidRPr="00102C99">
          <w:rPr>
            <w:rFonts w:asciiTheme="majorBidi" w:hAnsiTheme="majorBidi" w:cstheme="majorBidi"/>
            <w:color w:val="000000"/>
          </w:rPr>
          <w:t xml:space="preserve"> </w:t>
        </w:r>
      </w:ins>
      <w:r w:rsidRPr="00102C99">
        <w:rPr>
          <w:rFonts w:asciiTheme="majorBidi" w:hAnsiTheme="majorBidi" w:cstheme="majorBidi"/>
          <w:color w:val="000000"/>
        </w:rPr>
        <w:t>means (as is appropriate) will be applied for testing the statistical significance of the difference in cognitive scores and in functional scores from baseline to month 18</w:t>
      </w:r>
      <w:del w:id="1292" w:author="Author" w:date="2019-11-01T10:36:00Z">
        <w:r w:rsidRPr="00102C99" w:rsidDel="004C080E">
          <w:rPr>
            <w:rFonts w:asciiTheme="majorBidi" w:hAnsiTheme="majorBidi" w:cstheme="majorBidi"/>
            <w:color w:val="000000"/>
          </w:rPr>
          <w:delText>,</w:delText>
        </w:r>
      </w:del>
      <w:r w:rsidRPr="00102C99">
        <w:rPr>
          <w:rFonts w:asciiTheme="majorBidi" w:hAnsiTheme="majorBidi" w:cstheme="majorBidi"/>
          <w:color w:val="000000"/>
        </w:rPr>
        <w:t xml:space="preserve"> within each study group.</w:t>
      </w:r>
      <w:r w:rsidR="000444B0">
        <w:rPr>
          <w:rFonts w:asciiTheme="majorBidi" w:hAnsiTheme="majorBidi" w:cstheme="majorBidi"/>
          <w:color w:val="000000"/>
        </w:rPr>
        <w:t xml:space="preserve"> </w:t>
      </w:r>
    </w:p>
    <w:p w:rsidR="007D337B" w:rsidRPr="00102C99" w:rsidRDefault="000444B0" w:rsidP="000444B0">
      <w:pPr>
        <w:bidi w:val="0"/>
        <w:spacing w:after="240" w:line="360" w:lineRule="auto"/>
        <w:jc w:val="both"/>
        <w:rPr>
          <w:rFonts w:asciiTheme="majorBidi" w:hAnsiTheme="majorBidi" w:cstheme="majorBidi"/>
          <w:color w:val="000000"/>
        </w:rPr>
      </w:pPr>
      <w:r>
        <w:rPr>
          <w:rFonts w:asciiTheme="majorBidi" w:hAnsiTheme="majorBidi" w:cstheme="majorBidi"/>
          <w:color w:val="000000"/>
        </w:rPr>
        <w:t xml:space="preserve">Stage 2 </w:t>
      </w:r>
      <w:r w:rsidRPr="00102C99">
        <w:rPr>
          <w:rFonts w:asciiTheme="majorBidi" w:hAnsiTheme="majorBidi" w:cstheme="majorBidi"/>
          <w:color w:val="000000"/>
        </w:rPr>
        <w:t>(analy</w:t>
      </w:r>
      <w:r>
        <w:rPr>
          <w:rFonts w:asciiTheme="majorBidi" w:hAnsiTheme="majorBidi" w:cstheme="majorBidi"/>
          <w:color w:val="000000"/>
        </w:rPr>
        <w:t>sis between the study groups)</w:t>
      </w:r>
      <w:ins w:id="1293" w:author="Author" w:date="2019-11-01T10:40:00Z">
        <w:r>
          <w:rPr>
            <w:rFonts w:asciiTheme="majorBidi" w:hAnsiTheme="majorBidi" w:cstheme="majorBidi"/>
            <w:color w:val="000000"/>
          </w:rPr>
          <w:t>—</w:t>
        </w:r>
      </w:ins>
      <w:del w:id="1294" w:author="Author" w:date="2019-11-01T10:40:00Z">
        <w:r w:rsidDel="000444B0">
          <w:rPr>
            <w:rFonts w:asciiTheme="majorBidi" w:hAnsiTheme="majorBidi" w:cstheme="majorBidi"/>
            <w:color w:val="000000"/>
          </w:rPr>
          <w:delText>-</w:delText>
        </w:r>
      </w:del>
      <w:ins w:id="1295" w:author="Author" w:date="2019-11-01T10:40:00Z">
        <w:r w:rsidR="002F3999">
          <w:rPr>
            <w:rFonts w:asciiTheme="majorBidi" w:hAnsiTheme="majorBidi" w:cstheme="majorBidi"/>
            <w:color w:val="000000"/>
          </w:rPr>
          <w:t xml:space="preserve">The </w:t>
        </w:r>
      </w:ins>
      <w:r>
        <w:rPr>
          <w:rFonts w:asciiTheme="majorBidi" w:hAnsiTheme="majorBidi" w:cstheme="majorBidi"/>
          <w:color w:val="000000"/>
        </w:rPr>
        <w:t>a</w:t>
      </w:r>
      <w:r w:rsidRPr="00102C99">
        <w:rPr>
          <w:rFonts w:asciiTheme="majorBidi" w:hAnsiTheme="majorBidi" w:cstheme="majorBidi"/>
          <w:color w:val="000000"/>
        </w:rPr>
        <w:t>nalysis of covariance (ANCOVA) model will be applied in order to identify covariate variables suspected as related to cognitive scores and functional scores</w:t>
      </w:r>
      <w:ins w:id="1296" w:author="Author" w:date="2019-11-01T10:41:00Z">
        <w:r w:rsidR="002F3999">
          <w:rPr>
            <w:rFonts w:asciiTheme="majorBidi" w:hAnsiTheme="majorBidi" w:cstheme="majorBidi"/>
            <w:color w:val="000000"/>
          </w:rPr>
          <w:t xml:space="preserve"> and</w:t>
        </w:r>
      </w:ins>
      <w:del w:id="1297" w:author="Author" w:date="2019-11-01T10:41: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t>
      </w:r>
      <w:del w:id="1298" w:author="Author" w:date="2019-11-01T10:41:00Z">
        <w:r w:rsidRPr="00102C99" w:rsidDel="002F3999">
          <w:rPr>
            <w:rFonts w:asciiTheme="majorBidi" w:hAnsiTheme="majorBidi" w:cstheme="majorBidi"/>
            <w:color w:val="000000"/>
          </w:rPr>
          <w:delText xml:space="preserve">And in order </w:delText>
        </w:r>
      </w:del>
      <w:r w:rsidRPr="00102C99">
        <w:rPr>
          <w:rFonts w:asciiTheme="majorBidi" w:hAnsiTheme="majorBidi" w:cstheme="majorBidi"/>
          <w:color w:val="000000"/>
        </w:rPr>
        <w:t xml:space="preserve">to test the differences in cognitive scores and </w:t>
      </w:r>
      <w:del w:id="1299" w:author="Author" w:date="2019-11-02T09:24:00Z">
        <w:r w:rsidRPr="00102C99" w:rsidDel="007852CD">
          <w:rPr>
            <w:rFonts w:asciiTheme="majorBidi" w:hAnsiTheme="majorBidi" w:cstheme="majorBidi"/>
            <w:color w:val="000000"/>
          </w:rPr>
          <w:delText xml:space="preserve">in </w:delText>
        </w:r>
      </w:del>
      <w:r w:rsidRPr="00102C99">
        <w:rPr>
          <w:rFonts w:asciiTheme="majorBidi" w:hAnsiTheme="majorBidi" w:cstheme="majorBidi"/>
          <w:color w:val="000000"/>
        </w:rPr>
        <w:t>functional scores between the study groups adjusted to the above covariate</w:t>
      </w:r>
      <w:del w:id="1300" w:author="Author" w:date="2019-11-01T10:41: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 variables suspected</w:t>
      </w:r>
      <w:r>
        <w:rPr>
          <w:rFonts w:asciiTheme="majorBidi" w:hAnsiTheme="majorBidi" w:cstheme="majorBidi"/>
          <w:color w:val="000000"/>
        </w:rPr>
        <w:t>.</w:t>
      </w:r>
    </w:p>
    <w:p w:rsidR="007D337B" w:rsidRPr="002F3999" w:rsidDel="002F3999" w:rsidRDefault="007D337B" w:rsidP="00363501">
      <w:pPr>
        <w:bidi w:val="0"/>
        <w:spacing w:after="240" w:line="360" w:lineRule="auto"/>
        <w:jc w:val="both"/>
        <w:rPr>
          <w:del w:id="1301" w:author="Author" w:date="2019-11-01T10:42:00Z"/>
          <w:rFonts w:asciiTheme="majorBidi" w:hAnsiTheme="majorBidi" w:cstheme="majorBidi"/>
          <w:b/>
          <w:color w:val="000000"/>
          <w:rPrChange w:id="1302" w:author="Author" w:date="2019-11-01T10:42:00Z">
            <w:rPr>
              <w:del w:id="1303" w:author="Author" w:date="2019-11-01T10:42:00Z"/>
              <w:rFonts w:asciiTheme="majorBidi" w:hAnsiTheme="majorBidi" w:cstheme="majorBidi"/>
              <w:color w:val="000000"/>
            </w:rPr>
          </w:rPrChange>
        </w:rPr>
      </w:pPr>
      <w:r w:rsidRPr="002F3999">
        <w:rPr>
          <w:rFonts w:asciiTheme="majorBidi" w:hAnsiTheme="majorBidi" w:cstheme="majorBidi"/>
          <w:b/>
          <w:color w:val="000000"/>
          <w:rPrChange w:id="1304" w:author="Author" w:date="2019-11-01T10:42:00Z">
            <w:rPr>
              <w:rFonts w:asciiTheme="majorBidi" w:hAnsiTheme="majorBidi" w:cstheme="majorBidi"/>
              <w:color w:val="000000"/>
              <w:u w:val="single"/>
            </w:rPr>
          </w:rPrChange>
        </w:rPr>
        <w:t>Secondary outcome analyses:</w:t>
      </w:r>
      <w:ins w:id="1305" w:author="Author" w:date="2019-11-01T10:42:00Z">
        <w:r w:rsidR="002F3999">
          <w:rPr>
            <w:rFonts w:asciiTheme="majorBidi" w:hAnsiTheme="majorBidi" w:cstheme="majorBidi"/>
            <w:color w:val="000000"/>
          </w:rPr>
          <w:t xml:space="preserve"> </w:t>
        </w:r>
      </w:ins>
    </w:p>
    <w:p w:rsidR="007D337B" w:rsidRPr="00102C99" w:rsidDel="002F3999" w:rsidRDefault="007D337B" w:rsidP="00363501">
      <w:pPr>
        <w:bidi w:val="0"/>
        <w:spacing w:after="240" w:line="360" w:lineRule="auto"/>
        <w:jc w:val="both"/>
        <w:rPr>
          <w:del w:id="1306" w:author="Author" w:date="2019-11-01T10:42:00Z"/>
          <w:rFonts w:asciiTheme="majorBidi" w:hAnsiTheme="majorBidi" w:cstheme="majorBidi"/>
          <w:color w:val="000000"/>
        </w:rPr>
      </w:pPr>
      <w:r w:rsidRPr="00102C99">
        <w:rPr>
          <w:rFonts w:asciiTheme="majorBidi" w:hAnsiTheme="majorBidi" w:cstheme="majorBidi"/>
          <w:color w:val="000000"/>
        </w:rPr>
        <w:t>Stage 1 (analysis within each study group)</w:t>
      </w:r>
      <w:ins w:id="1307" w:author="Author" w:date="2019-11-01T10:42:00Z">
        <w:r w:rsidR="002F3999">
          <w:rPr>
            <w:rFonts w:asciiTheme="majorBidi" w:hAnsiTheme="majorBidi" w:cstheme="majorBidi"/>
            <w:color w:val="000000"/>
          </w:rPr>
          <w:t>—</w:t>
        </w:r>
      </w:ins>
      <w:del w:id="1308" w:author="Author" w:date="2019-11-01T10:42:00Z">
        <w:r w:rsidRPr="00102C99" w:rsidDel="002F3999">
          <w:rPr>
            <w:rFonts w:asciiTheme="majorBidi" w:hAnsiTheme="majorBidi" w:cstheme="majorBidi"/>
            <w:color w:val="000000"/>
          </w:rPr>
          <w:delText xml:space="preserve"> - </w:delText>
        </w:r>
      </w:del>
      <w:r w:rsidRPr="00102C99">
        <w:rPr>
          <w:rFonts w:asciiTheme="majorBidi" w:hAnsiTheme="majorBidi" w:cstheme="majorBidi"/>
          <w:color w:val="000000"/>
        </w:rPr>
        <w:t xml:space="preserve">The </w:t>
      </w:r>
      <w:ins w:id="1309" w:author="Author" w:date="2019-11-01T10:42:00Z">
        <w:r w:rsidR="002F3999">
          <w:rPr>
            <w:rFonts w:asciiTheme="majorBidi" w:hAnsiTheme="majorBidi" w:cstheme="majorBidi"/>
            <w:color w:val="000000"/>
          </w:rPr>
          <w:t>p</w:t>
        </w:r>
      </w:ins>
      <w:del w:id="1310" w:author="Author" w:date="2019-11-01T10:42:00Z">
        <w:r w:rsidRPr="00102C99" w:rsidDel="002F3999">
          <w:rPr>
            <w:rFonts w:asciiTheme="majorBidi" w:hAnsiTheme="majorBidi" w:cstheme="majorBidi"/>
            <w:color w:val="000000"/>
          </w:rPr>
          <w:delText>P</w:delText>
        </w:r>
      </w:del>
      <w:r w:rsidRPr="00102C99">
        <w:rPr>
          <w:rFonts w:asciiTheme="majorBidi" w:hAnsiTheme="majorBidi" w:cstheme="majorBidi"/>
          <w:color w:val="000000"/>
        </w:rPr>
        <w:t xml:space="preserve">aired </w:t>
      </w:r>
      <w:ins w:id="1311" w:author="Author" w:date="2019-11-01T10:42:00Z">
        <w:r w:rsidR="002F3999">
          <w:rPr>
            <w:rFonts w:asciiTheme="majorBidi" w:hAnsiTheme="majorBidi" w:cstheme="majorBidi"/>
            <w:i/>
            <w:color w:val="000000"/>
          </w:rPr>
          <w:t>t</w:t>
        </w:r>
      </w:ins>
      <w:del w:id="1312" w:author="Author" w:date="2019-11-01T10:42:00Z">
        <w:r w:rsidRPr="00102C99" w:rsidDel="002F3999">
          <w:rPr>
            <w:rFonts w:asciiTheme="majorBidi" w:hAnsiTheme="majorBidi" w:cstheme="majorBidi"/>
            <w:color w:val="000000"/>
          </w:rPr>
          <w:delText>T</w:delText>
        </w:r>
      </w:del>
      <w:ins w:id="1313" w:author="Author" w:date="2019-11-01T10:42:00Z">
        <w:r w:rsidR="002F3999">
          <w:rPr>
            <w:rFonts w:asciiTheme="majorBidi" w:hAnsiTheme="majorBidi" w:cstheme="majorBidi"/>
            <w:color w:val="000000"/>
          </w:rPr>
          <w:t xml:space="preserve"> </w:t>
        </w:r>
      </w:ins>
      <w:del w:id="1314" w:author="Author" w:date="2019-11-01T10:42: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test or </w:t>
      </w:r>
      <w:ins w:id="1315" w:author="Author" w:date="2019-11-01T10:42:00Z">
        <w:r w:rsidR="002F3999">
          <w:rPr>
            <w:rFonts w:asciiTheme="majorBidi" w:hAnsiTheme="majorBidi" w:cstheme="majorBidi"/>
            <w:color w:val="000000"/>
          </w:rPr>
          <w:t>s</w:t>
        </w:r>
      </w:ins>
      <w:del w:id="1316" w:author="Author" w:date="2019-11-01T10:42: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igned rank test for </w:t>
      </w:r>
      <w:ins w:id="1317" w:author="Author" w:date="2019-11-01T10:42:00Z">
        <w:r w:rsidR="002F3999">
          <w:rPr>
            <w:rFonts w:asciiTheme="majorBidi" w:hAnsiTheme="majorBidi" w:cstheme="majorBidi"/>
            <w:color w:val="000000"/>
          </w:rPr>
          <w:t xml:space="preserve">2 </w:t>
        </w:r>
      </w:ins>
      <w:del w:id="1318" w:author="Author" w:date="2019-11-01T10:42:00Z">
        <w:r w:rsidRPr="00102C99" w:rsidDel="002F3999">
          <w:rPr>
            <w:rFonts w:asciiTheme="majorBidi" w:hAnsiTheme="majorBidi" w:cstheme="majorBidi"/>
            <w:color w:val="000000"/>
          </w:rPr>
          <w:delText xml:space="preserve">two </w:delText>
        </w:r>
      </w:del>
      <w:r w:rsidRPr="00102C99">
        <w:rPr>
          <w:rFonts w:asciiTheme="majorBidi" w:hAnsiTheme="majorBidi" w:cstheme="majorBidi"/>
          <w:color w:val="000000"/>
        </w:rPr>
        <w:t>means (as is appropriate) will be applied for testing the statistical significance of the difference in functional scores from baseline to month 18</w:t>
      </w:r>
      <w:del w:id="1319" w:author="Author" w:date="2019-11-01T10:42: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within each study group.</w:t>
      </w:r>
      <w:ins w:id="1320" w:author="Author" w:date="2019-11-01T10:42:00Z">
        <w:r w:rsidR="002F3999">
          <w:rPr>
            <w:rFonts w:asciiTheme="majorBidi" w:hAnsiTheme="majorBidi" w:cstheme="majorBidi"/>
            <w:color w:val="000000"/>
          </w:rPr>
          <w:t xml:space="preserve"> </w:t>
        </w:r>
      </w:ins>
    </w:p>
    <w:p w:rsidR="007D337B" w:rsidRPr="00102C99" w:rsidRDefault="007D337B" w:rsidP="002F3999">
      <w:pPr>
        <w:bidi w:val="0"/>
        <w:spacing w:after="240" w:line="360" w:lineRule="auto"/>
        <w:jc w:val="both"/>
        <w:rPr>
          <w:rFonts w:asciiTheme="majorBidi" w:hAnsiTheme="majorBidi" w:cstheme="majorBidi"/>
          <w:color w:val="000000"/>
        </w:rPr>
        <w:pPrChange w:id="1321" w:author="Author" w:date="2019-11-01T10:42:00Z">
          <w:pPr>
            <w:spacing w:after="240" w:line="360" w:lineRule="auto"/>
            <w:jc w:val="both"/>
          </w:pPr>
        </w:pPrChange>
      </w:pPr>
      <w:r w:rsidRPr="00102C99">
        <w:rPr>
          <w:rFonts w:asciiTheme="majorBidi" w:hAnsiTheme="majorBidi" w:cstheme="majorBidi"/>
          <w:color w:val="000000"/>
        </w:rPr>
        <w:t>Stage 2 (analysis between the study groups)</w:t>
      </w:r>
      <w:ins w:id="1322" w:author="Author" w:date="2019-11-01T10:42:00Z">
        <w:r w:rsidR="002F3999">
          <w:rPr>
            <w:rFonts w:asciiTheme="majorBidi" w:hAnsiTheme="majorBidi" w:cstheme="majorBidi"/>
            <w:color w:val="000000"/>
          </w:rPr>
          <w:t xml:space="preserve">—The </w:t>
        </w:r>
      </w:ins>
      <w:del w:id="1323" w:author="Author" w:date="2019-11-01T10:42:00Z">
        <w:r w:rsidRPr="00102C99" w:rsidDel="002F3999">
          <w:rPr>
            <w:rFonts w:asciiTheme="majorBidi" w:hAnsiTheme="majorBidi" w:cstheme="majorBidi"/>
            <w:color w:val="000000"/>
          </w:rPr>
          <w:delText xml:space="preserve"> - Analysis of covariance (</w:delText>
        </w:r>
      </w:del>
      <w:r w:rsidRPr="00102C99">
        <w:rPr>
          <w:rFonts w:asciiTheme="majorBidi" w:hAnsiTheme="majorBidi" w:cstheme="majorBidi"/>
          <w:color w:val="000000"/>
        </w:rPr>
        <w:t>ANCOVA</w:t>
      </w:r>
      <w:del w:id="1324" w:author="Author" w:date="2019-11-01T10:42: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model will be applied in order to identify covariate variables suspected as related to functional scores</w:t>
      </w:r>
      <w:del w:id="1325" w:author="Author" w:date="2019-11-01T10:42: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t>
      </w:r>
      <w:ins w:id="1326" w:author="Author" w:date="2019-11-01T10:42:00Z">
        <w:r w:rsidR="002F3999">
          <w:rPr>
            <w:rFonts w:asciiTheme="majorBidi" w:hAnsiTheme="majorBidi" w:cstheme="majorBidi"/>
            <w:color w:val="000000"/>
          </w:rPr>
          <w:t>a</w:t>
        </w:r>
      </w:ins>
      <w:del w:id="1327" w:author="Author" w:date="2019-11-01T10:42:00Z">
        <w:r w:rsidRPr="00102C99" w:rsidDel="002F3999">
          <w:rPr>
            <w:rFonts w:asciiTheme="majorBidi" w:hAnsiTheme="majorBidi" w:cstheme="majorBidi"/>
            <w:color w:val="000000"/>
          </w:rPr>
          <w:delText>A</w:delText>
        </w:r>
      </w:del>
      <w:r w:rsidRPr="00102C99">
        <w:rPr>
          <w:rFonts w:asciiTheme="majorBidi" w:hAnsiTheme="majorBidi" w:cstheme="majorBidi"/>
          <w:color w:val="000000"/>
        </w:rPr>
        <w:t xml:space="preserve">nd </w:t>
      </w:r>
      <w:del w:id="1328" w:author="Author" w:date="2019-11-01T10:43:00Z">
        <w:r w:rsidRPr="00102C99" w:rsidDel="002F3999">
          <w:rPr>
            <w:rFonts w:asciiTheme="majorBidi" w:hAnsiTheme="majorBidi" w:cstheme="majorBidi"/>
            <w:color w:val="000000"/>
          </w:rPr>
          <w:delText xml:space="preserve">in order </w:delText>
        </w:r>
      </w:del>
      <w:r w:rsidRPr="00102C99">
        <w:rPr>
          <w:rFonts w:asciiTheme="majorBidi" w:hAnsiTheme="majorBidi" w:cstheme="majorBidi"/>
          <w:color w:val="000000"/>
        </w:rPr>
        <w:t>to test the differences in functional scores between the study groups adjusted to the above covariate variables suspected.</w:t>
      </w:r>
    </w:p>
    <w:p w:rsidR="007D337B" w:rsidRPr="00102C99" w:rsidDel="002F3999" w:rsidRDefault="007D337B" w:rsidP="00363501">
      <w:pPr>
        <w:bidi w:val="0"/>
        <w:spacing w:after="240" w:line="360" w:lineRule="auto"/>
        <w:jc w:val="both"/>
        <w:rPr>
          <w:del w:id="1329" w:author="Author" w:date="2019-11-01T10:43:00Z"/>
          <w:rFonts w:asciiTheme="majorBidi" w:hAnsiTheme="majorBidi" w:cstheme="majorBidi"/>
          <w:color w:val="000000"/>
        </w:rPr>
      </w:pPr>
      <w:r w:rsidRPr="002F3999">
        <w:rPr>
          <w:rFonts w:asciiTheme="majorBidi" w:hAnsiTheme="majorBidi" w:cstheme="majorBidi"/>
          <w:b/>
          <w:color w:val="000000"/>
          <w:rPrChange w:id="1330" w:author="Author" w:date="2019-11-01T10:43:00Z">
            <w:rPr>
              <w:rFonts w:asciiTheme="majorBidi" w:hAnsiTheme="majorBidi" w:cstheme="majorBidi"/>
              <w:color w:val="000000"/>
              <w:u w:val="single"/>
            </w:rPr>
          </w:rPrChange>
        </w:rPr>
        <w:t>Other outcome analyses</w:t>
      </w:r>
      <w:r w:rsidRPr="00102C99">
        <w:rPr>
          <w:rFonts w:asciiTheme="majorBidi" w:hAnsiTheme="majorBidi" w:cstheme="majorBidi"/>
          <w:color w:val="000000"/>
        </w:rPr>
        <w:t xml:space="preserve"> </w:t>
      </w:r>
      <w:r w:rsidRPr="002F3999">
        <w:rPr>
          <w:rFonts w:asciiTheme="majorBidi" w:hAnsiTheme="majorBidi" w:cstheme="majorBidi"/>
          <w:b/>
          <w:color w:val="000000"/>
          <w:rPrChange w:id="1331" w:author="Author" w:date="2019-11-01T10:43:00Z">
            <w:rPr>
              <w:rFonts w:asciiTheme="majorBidi" w:hAnsiTheme="majorBidi" w:cstheme="majorBidi"/>
              <w:color w:val="000000"/>
            </w:rPr>
          </w:rPrChange>
        </w:rPr>
        <w:t>(continuous variables):</w:t>
      </w:r>
      <w:ins w:id="1332" w:author="Author" w:date="2019-11-01T10:43:00Z">
        <w:r w:rsidR="002F3999">
          <w:rPr>
            <w:rFonts w:asciiTheme="majorBidi" w:hAnsiTheme="majorBidi" w:cstheme="majorBidi"/>
            <w:color w:val="000000"/>
          </w:rPr>
          <w:t xml:space="preserve"> </w:t>
        </w:r>
      </w:ins>
    </w:p>
    <w:p w:rsidR="007D337B" w:rsidRPr="00102C99" w:rsidDel="002F3999" w:rsidRDefault="007D337B" w:rsidP="00363501">
      <w:pPr>
        <w:bidi w:val="0"/>
        <w:spacing w:after="240" w:line="360" w:lineRule="auto"/>
        <w:jc w:val="both"/>
        <w:rPr>
          <w:del w:id="1333" w:author="Author" w:date="2019-11-01T10:43:00Z"/>
          <w:rFonts w:asciiTheme="majorBidi" w:hAnsiTheme="majorBidi" w:cstheme="majorBidi"/>
          <w:color w:val="000000"/>
        </w:rPr>
      </w:pPr>
      <w:r w:rsidRPr="00102C99">
        <w:rPr>
          <w:rFonts w:asciiTheme="majorBidi" w:hAnsiTheme="majorBidi" w:cstheme="majorBidi"/>
          <w:color w:val="000000"/>
        </w:rPr>
        <w:t>Stage 1 (analysis within each study group)</w:t>
      </w:r>
      <w:ins w:id="1334" w:author="Author" w:date="2019-11-01T10:43:00Z">
        <w:r w:rsidR="002F3999">
          <w:rPr>
            <w:rFonts w:asciiTheme="majorBidi" w:hAnsiTheme="majorBidi" w:cstheme="majorBidi"/>
            <w:color w:val="000000"/>
          </w:rPr>
          <w:t>—</w:t>
        </w:r>
      </w:ins>
      <w:del w:id="1335" w:author="Author" w:date="2019-11-01T10:43:00Z">
        <w:r w:rsidRPr="00102C99" w:rsidDel="002F3999">
          <w:rPr>
            <w:rFonts w:asciiTheme="majorBidi" w:hAnsiTheme="majorBidi" w:cstheme="majorBidi"/>
            <w:color w:val="000000"/>
          </w:rPr>
          <w:delText xml:space="preserve"> - </w:delText>
        </w:r>
      </w:del>
      <w:r w:rsidRPr="00102C99">
        <w:rPr>
          <w:rFonts w:asciiTheme="majorBidi" w:hAnsiTheme="majorBidi" w:cstheme="majorBidi"/>
          <w:color w:val="000000"/>
        </w:rPr>
        <w:t xml:space="preserve">The </w:t>
      </w:r>
      <w:ins w:id="1336" w:author="Author" w:date="2019-11-01T10:43:00Z">
        <w:r w:rsidR="002F3999">
          <w:rPr>
            <w:rFonts w:asciiTheme="majorBidi" w:hAnsiTheme="majorBidi" w:cstheme="majorBidi"/>
            <w:color w:val="000000"/>
          </w:rPr>
          <w:t>p</w:t>
        </w:r>
      </w:ins>
      <w:del w:id="1337" w:author="Author" w:date="2019-11-01T10:43:00Z">
        <w:r w:rsidRPr="00102C99" w:rsidDel="002F3999">
          <w:rPr>
            <w:rFonts w:asciiTheme="majorBidi" w:hAnsiTheme="majorBidi" w:cstheme="majorBidi"/>
            <w:color w:val="000000"/>
          </w:rPr>
          <w:delText>P</w:delText>
        </w:r>
      </w:del>
      <w:r w:rsidRPr="00102C99">
        <w:rPr>
          <w:rFonts w:asciiTheme="majorBidi" w:hAnsiTheme="majorBidi" w:cstheme="majorBidi"/>
          <w:color w:val="000000"/>
        </w:rPr>
        <w:t xml:space="preserve">aired </w:t>
      </w:r>
      <w:ins w:id="1338" w:author="Author" w:date="2019-11-01T10:43:00Z">
        <w:r w:rsidR="002F3999">
          <w:rPr>
            <w:rFonts w:asciiTheme="majorBidi" w:hAnsiTheme="majorBidi" w:cstheme="majorBidi"/>
            <w:i/>
            <w:color w:val="000000"/>
          </w:rPr>
          <w:t>t</w:t>
        </w:r>
      </w:ins>
      <w:del w:id="1339" w:author="Author" w:date="2019-11-01T10:43:00Z">
        <w:r w:rsidRPr="00102C99" w:rsidDel="002F3999">
          <w:rPr>
            <w:rFonts w:asciiTheme="majorBidi" w:hAnsiTheme="majorBidi" w:cstheme="majorBidi"/>
            <w:color w:val="000000"/>
          </w:rPr>
          <w:delText>T</w:delText>
        </w:r>
      </w:del>
      <w:ins w:id="1340" w:author="Author" w:date="2019-11-01T10:43:00Z">
        <w:r w:rsidR="002F3999">
          <w:rPr>
            <w:rFonts w:asciiTheme="majorBidi" w:hAnsiTheme="majorBidi" w:cstheme="majorBidi"/>
            <w:color w:val="000000"/>
          </w:rPr>
          <w:t xml:space="preserve"> </w:t>
        </w:r>
      </w:ins>
      <w:del w:id="1341" w:author="Author" w:date="2019-11-01T10:43: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test or </w:t>
      </w:r>
      <w:ins w:id="1342" w:author="Author" w:date="2019-11-01T10:43:00Z">
        <w:r w:rsidR="002F3999">
          <w:rPr>
            <w:rFonts w:asciiTheme="majorBidi" w:hAnsiTheme="majorBidi" w:cstheme="majorBidi"/>
            <w:color w:val="000000"/>
          </w:rPr>
          <w:t>s</w:t>
        </w:r>
      </w:ins>
      <w:del w:id="1343" w:author="Author" w:date="2019-11-01T10:43: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igned rank test for </w:t>
      </w:r>
      <w:ins w:id="1344" w:author="Author" w:date="2019-11-01T10:43:00Z">
        <w:r w:rsidR="002F3999">
          <w:rPr>
            <w:rFonts w:asciiTheme="majorBidi" w:hAnsiTheme="majorBidi" w:cstheme="majorBidi"/>
            <w:color w:val="000000"/>
          </w:rPr>
          <w:t xml:space="preserve">2 </w:t>
        </w:r>
      </w:ins>
      <w:del w:id="1345" w:author="Author" w:date="2019-11-01T10:43:00Z">
        <w:r w:rsidRPr="00102C99" w:rsidDel="002F3999">
          <w:rPr>
            <w:rFonts w:asciiTheme="majorBidi" w:hAnsiTheme="majorBidi" w:cstheme="majorBidi"/>
            <w:color w:val="000000"/>
          </w:rPr>
          <w:delText xml:space="preserve">two </w:delText>
        </w:r>
      </w:del>
      <w:r w:rsidRPr="00102C99">
        <w:rPr>
          <w:rFonts w:asciiTheme="majorBidi" w:hAnsiTheme="majorBidi" w:cstheme="majorBidi"/>
          <w:color w:val="000000"/>
        </w:rPr>
        <w:t xml:space="preserve">means (as is appropriate) will be applied for testing the statistical </w:t>
      </w:r>
      <w:r w:rsidRPr="00102C99">
        <w:rPr>
          <w:rFonts w:asciiTheme="majorBidi" w:hAnsiTheme="majorBidi" w:cstheme="majorBidi"/>
          <w:color w:val="000000"/>
        </w:rPr>
        <w:lastRenderedPageBreak/>
        <w:t>significance of the difference in continuous variables</w:t>
      </w:r>
      <w:del w:id="1346" w:author="Author" w:date="2019-11-01T10:43: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within each study group.</w:t>
      </w:r>
      <w:ins w:id="1347" w:author="Author" w:date="2019-11-01T10:43:00Z">
        <w:r w:rsidR="002F3999">
          <w:rPr>
            <w:rFonts w:asciiTheme="majorBidi" w:hAnsiTheme="majorBidi" w:cstheme="majorBidi"/>
            <w:color w:val="000000"/>
          </w:rPr>
          <w:t xml:space="preserve"> </w:t>
        </w:r>
      </w:ins>
    </w:p>
    <w:p w:rsidR="007D337B" w:rsidRPr="00102C99" w:rsidRDefault="007D337B" w:rsidP="002F3999">
      <w:pPr>
        <w:bidi w:val="0"/>
        <w:spacing w:after="240" w:line="360" w:lineRule="auto"/>
        <w:jc w:val="both"/>
        <w:rPr>
          <w:rFonts w:asciiTheme="majorBidi" w:hAnsiTheme="majorBidi" w:cstheme="majorBidi"/>
          <w:color w:val="000000"/>
        </w:rPr>
        <w:pPrChange w:id="1348" w:author="Author" w:date="2019-11-01T10:43:00Z">
          <w:pPr>
            <w:spacing w:after="240" w:line="360" w:lineRule="auto"/>
            <w:jc w:val="both"/>
          </w:pPr>
        </w:pPrChange>
      </w:pPr>
      <w:r w:rsidRPr="00102C99">
        <w:rPr>
          <w:rFonts w:asciiTheme="majorBidi" w:hAnsiTheme="majorBidi" w:cstheme="majorBidi"/>
          <w:color w:val="000000"/>
        </w:rPr>
        <w:t>Stage 2 (analysis between the study groups)</w:t>
      </w:r>
      <w:ins w:id="1349" w:author="Author" w:date="2019-11-01T10:43:00Z">
        <w:r w:rsidR="002F3999">
          <w:rPr>
            <w:rFonts w:asciiTheme="majorBidi" w:hAnsiTheme="majorBidi" w:cstheme="majorBidi"/>
            <w:color w:val="000000"/>
          </w:rPr>
          <w:t xml:space="preserve">—The </w:t>
        </w:r>
      </w:ins>
      <w:del w:id="1350" w:author="Author" w:date="2019-11-01T10:43:00Z">
        <w:r w:rsidRPr="00102C99" w:rsidDel="002F3999">
          <w:rPr>
            <w:rFonts w:asciiTheme="majorBidi" w:hAnsiTheme="majorBidi" w:cstheme="majorBidi"/>
            <w:color w:val="000000"/>
          </w:rPr>
          <w:delText xml:space="preserve"> - Analysis of covariance (</w:delText>
        </w:r>
      </w:del>
      <w:r w:rsidRPr="00102C99">
        <w:rPr>
          <w:rFonts w:asciiTheme="majorBidi" w:hAnsiTheme="majorBidi" w:cstheme="majorBidi"/>
          <w:color w:val="000000"/>
        </w:rPr>
        <w:t>ANCOVA</w:t>
      </w:r>
      <w:del w:id="1351" w:author="Author" w:date="2019-11-01T10:44: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model will be applied in order to identify covariate variables suspected as related to continuous variables</w:t>
      </w:r>
      <w:ins w:id="1352" w:author="Author" w:date="2019-11-01T10:44:00Z">
        <w:r w:rsidR="002F3999">
          <w:rPr>
            <w:rFonts w:asciiTheme="majorBidi" w:hAnsiTheme="majorBidi" w:cstheme="majorBidi"/>
            <w:color w:val="000000"/>
          </w:rPr>
          <w:t xml:space="preserve"> </w:t>
        </w:r>
      </w:ins>
      <w:del w:id="1353" w:author="Author" w:date="2019-11-01T10:44:00Z">
        <w:r w:rsidRPr="00102C99" w:rsidDel="002F3999">
          <w:rPr>
            <w:rFonts w:asciiTheme="majorBidi" w:hAnsiTheme="majorBidi" w:cstheme="majorBidi"/>
            <w:color w:val="000000"/>
          </w:rPr>
          <w:delText>.</w:delText>
        </w:r>
      </w:del>
      <w:ins w:id="1354" w:author="Author" w:date="2019-11-01T10:44:00Z">
        <w:r w:rsidR="002F3999">
          <w:rPr>
            <w:rFonts w:asciiTheme="majorBidi" w:hAnsiTheme="majorBidi" w:cstheme="majorBidi"/>
            <w:color w:val="000000"/>
          </w:rPr>
          <w:t>a</w:t>
        </w:r>
      </w:ins>
      <w:del w:id="1355" w:author="Author" w:date="2019-11-01T10:44:00Z">
        <w:r w:rsidRPr="00102C99" w:rsidDel="002F3999">
          <w:rPr>
            <w:rFonts w:asciiTheme="majorBidi" w:hAnsiTheme="majorBidi" w:cstheme="majorBidi"/>
            <w:color w:val="000000"/>
          </w:rPr>
          <w:delText xml:space="preserve"> A</w:delText>
        </w:r>
      </w:del>
      <w:r w:rsidRPr="00102C99">
        <w:rPr>
          <w:rFonts w:asciiTheme="majorBidi" w:hAnsiTheme="majorBidi" w:cstheme="majorBidi"/>
          <w:color w:val="000000"/>
        </w:rPr>
        <w:t xml:space="preserve">nd </w:t>
      </w:r>
      <w:del w:id="1356" w:author="Author" w:date="2019-11-01T10:44:00Z">
        <w:r w:rsidRPr="00102C99" w:rsidDel="002F3999">
          <w:rPr>
            <w:rFonts w:asciiTheme="majorBidi" w:hAnsiTheme="majorBidi" w:cstheme="majorBidi"/>
            <w:color w:val="000000"/>
          </w:rPr>
          <w:delText xml:space="preserve">in order </w:delText>
        </w:r>
      </w:del>
      <w:r w:rsidRPr="00102C99">
        <w:rPr>
          <w:rFonts w:asciiTheme="majorBidi" w:hAnsiTheme="majorBidi" w:cstheme="majorBidi"/>
          <w:color w:val="000000"/>
        </w:rPr>
        <w:t>to test the differences in continuous variables between the study groups adjusted to the above covariate variables suspected.</w:t>
      </w:r>
    </w:p>
    <w:p w:rsidR="007D337B" w:rsidRPr="002F3999" w:rsidDel="002F3999" w:rsidRDefault="007D337B" w:rsidP="00363501">
      <w:pPr>
        <w:bidi w:val="0"/>
        <w:spacing w:after="240" w:line="360" w:lineRule="auto"/>
        <w:jc w:val="both"/>
        <w:rPr>
          <w:del w:id="1357" w:author="Author" w:date="2019-11-01T10:44:00Z"/>
          <w:rFonts w:asciiTheme="majorBidi" w:hAnsiTheme="majorBidi" w:cstheme="majorBidi"/>
          <w:b/>
          <w:color w:val="000000"/>
          <w:rPrChange w:id="1358" w:author="Author" w:date="2019-11-01T10:44:00Z">
            <w:rPr>
              <w:del w:id="1359" w:author="Author" w:date="2019-11-01T10:44:00Z"/>
              <w:rFonts w:asciiTheme="majorBidi" w:hAnsiTheme="majorBidi" w:cstheme="majorBidi"/>
              <w:color w:val="000000"/>
            </w:rPr>
          </w:rPrChange>
        </w:rPr>
      </w:pPr>
      <w:r w:rsidRPr="002F3999">
        <w:rPr>
          <w:rFonts w:asciiTheme="majorBidi" w:hAnsiTheme="majorBidi" w:cstheme="majorBidi"/>
          <w:b/>
          <w:color w:val="000000"/>
          <w:rPrChange w:id="1360" w:author="Author" w:date="2019-11-01T10:44:00Z">
            <w:rPr>
              <w:rFonts w:asciiTheme="majorBidi" w:hAnsiTheme="majorBidi" w:cstheme="majorBidi"/>
              <w:color w:val="000000"/>
              <w:u w:val="single"/>
            </w:rPr>
          </w:rPrChange>
        </w:rPr>
        <w:t>Other outcome analyses (categorical variables):</w:t>
      </w:r>
      <w:ins w:id="1361" w:author="Author" w:date="2019-11-01T10:44:00Z">
        <w:r w:rsidR="002F3999">
          <w:rPr>
            <w:rFonts w:asciiTheme="majorBidi" w:hAnsiTheme="majorBidi" w:cstheme="majorBidi"/>
            <w:color w:val="000000"/>
          </w:rPr>
          <w:t xml:space="preserve"> </w:t>
        </w:r>
      </w:ins>
    </w:p>
    <w:p w:rsidR="007D337B" w:rsidRPr="00102C99" w:rsidDel="002F3999" w:rsidRDefault="007D337B" w:rsidP="00363501">
      <w:pPr>
        <w:bidi w:val="0"/>
        <w:spacing w:after="240" w:line="360" w:lineRule="auto"/>
        <w:jc w:val="both"/>
        <w:rPr>
          <w:del w:id="1362" w:author="Author" w:date="2019-11-01T10:44:00Z"/>
          <w:rFonts w:asciiTheme="majorBidi" w:hAnsiTheme="majorBidi" w:cstheme="majorBidi"/>
          <w:color w:val="000000"/>
        </w:rPr>
      </w:pPr>
      <w:r w:rsidRPr="00102C99">
        <w:rPr>
          <w:rFonts w:asciiTheme="majorBidi" w:hAnsiTheme="majorBidi" w:cstheme="majorBidi"/>
          <w:color w:val="000000"/>
        </w:rPr>
        <w:t>Stage 1 (analysis within each study group)</w:t>
      </w:r>
      <w:ins w:id="1363" w:author="Author" w:date="2019-11-01T10:44:00Z">
        <w:r w:rsidR="002F3999">
          <w:rPr>
            <w:rFonts w:asciiTheme="majorBidi" w:hAnsiTheme="majorBidi" w:cstheme="majorBidi"/>
            <w:color w:val="000000"/>
          </w:rPr>
          <w:t>—</w:t>
        </w:r>
      </w:ins>
      <w:del w:id="1364" w:author="Author" w:date="2019-11-01T10:44:00Z">
        <w:r w:rsidRPr="00102C99" w:rsidDel="002F3999">
          <w:rPr>
            <w:rFonts w:asciiTheme="majorBidi" w:hAnsiTheme="majorBidi" w:cstheme="majorBidi"/>
            <w:color w:val="000000"/>
          </w:rPr>
          <w:delText xml:space="preserve"> - </w:delText>
        </w:r>
      </w:del>
      <w:r w:rsidRPr="00102C99">
        <w:rPr>
          <w:rFonts w:asciiTheme="majorBidi" w:hAnsiTheme="majorBidi" w:cstheme="majorBidi"/>
          <w:color w:val="000000"/>
        </w:rPr>
        <w:t xml:space="preserve">The </w:t>
      </w:r>
      <w:ins w:id="1365" w:author="Author" w:date="2019-11-01T10:44:00Z">
        <w:r w:rsidR="002F3999">
          <w:rPr>
            <w:rFonts w:asciiTheme="majorBidi" w:hAnsiTheme="majorBidi" w:cstheme="majorBidi"/>
            <w:color w:val="000000"/>
          </w:rPr>
          <w:t>p</w:t>
        </w:r>
      </w:ins>
      <w:del w:id="1366" w:author="Author" w:date="2019-11-01T10:44:00Z">
        <w:r w:rsidRPr="00102C99" w:rsidDel="002F3999">
          <w:rPr>
            <w:rFonts w:asciiTheme="majorBidi" w:hAnsiTheme="majorBidi" w:cstheme="majorBidi"/>
            <w:color w:val="000000"/>
          </w:rPr>
          <w:delText>P</w:delText>
        </w:r>
      </w:del>
      <w:r w:rsidRPr="00102C99">
        <w:rPr>
          <w:rFonts w:asciiTheme="majorBidi" w:hAnsiTheme="majorBidi" w:cstheme="majorBidi"/>
          <w:color w:val="000000"/>
        </w:rPr>
        <w:t xml:space="preserve">aired </w:t>
      </w:r>
      <w:ins w:id="1367" w:author="Author" w:date="2019-11-01T10:44:00Z">
        <w:r w:rsidR="002F3999">
          <w:rPr>
            <w:rFonts w:asciiTheme="majorBidi" w:hAnsiTheme="majorBidi" w:cstheme="majorBidi"/>
            <w:i/>
            <w:color w:val="000000"/>
          </w:rPr>
          <w:t>t</w:t>
        </w:r>
      </w:ins>
      <w:del w:id="1368" w:author="Author" w:date="2019-11-01T10:44:00Z">
        <w:r w:rsidRPr="00102C99" w:rsidDel="002F3999">
          <w:rPr>
            <w:rFonts w:asciiTheme="majorBidi" w:hAnsiTheme="majorBidi" w:cstheme="majorBidi"/>
            <w:color w:val="000000"/>
          </w:rPr>
          <w:delText>T</w:delText>
        </w:r>
      </w:del>
      <w:ins w:id="1369" w:author="Author" w:date="2019-11-01T10:44:00Z">
        <w:r w:rsidR="002F3999">
          <w:rPr>
            <w:rFonts w:asciiTheme="majorBidi" w:hAnsiTheme="majorBidi" w:cstheme="majorBidi"/>
            <w:color w:val="000000"/>
          </w:rPr>
          <w:t xml:space="preserve"> </w:t>
        </w:r>
      </w:ins>
      <w:del w:id="1370" w:author="Author" w:date="2019-11-01T10:44: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test or </w:t>
      </w:r>
      <w:ins w:id="1371" w:author="Author" w:date="2019-11-01T10:44:00Z">
        <w:r w:rsidR="002F3999">
          <w:rPr>
            <w:rFonts w:asciiTheme="majorBidi" w:hAnsiTheme="majorBidi" w:cstheme="majorBidi"/>
            <w:color w:val="000000"/>
          </w:rPr>
          <w:t>s</w:t>
        </w:r>
      </w:ins>
      <w:del w:id="1372" w:author="Author" w:date="2019-11-01T10:44: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igned rank test for </w:t>
      </w:r>
      <w:del w:id="1373" w:author="Author" w:date="2019-11-01T10:44:00Z">
        <w:r w:rsidRPr="00102C99" w:rsidDel="002F3999">
          <w:rPr>
            <w:rFonts w:asciiTheme="majorBidi" w:hAnsiTheme="majorBidi" w:cstheme="majorBidi"/>
            <w:color w:val="000000"/>
          </w:rPr>
          <w:delText xml:space="preserve">two </w:delText>
        </w:r>
      </w:del>
      <w:ins w:id="1374" w:author="Author" w:date="2019-11-01T10:44:00Z">
        <w:r w:rsidR="00702352">
          <w:rPr>
            <w:rFonts w:asciiTheme="majorBidi" w:hAnsiTheme="majorBidi" w:cstheme="majorBidi"/>
            <w:color w:val="000000"/>
          </w:rPr>
          <w:t>2</w:t>
        </w:r>
        <w:r w:rsidR="002F3999" w:rsidRPr="00102C99">
          <w:rPr>
            <w:rFonts w:asciiTheme="majorBidi" w:hAnsiTheme="majorBidi" w:cstheme="majorBidi"/>
            <w:color w:val="000000"/>
          </w:rPr>
          <w:t xml:space="preserve"> </w:t>
        </w:r>
      </w:ins>
      <w:r w:rsidRPr="00102C99">
        <w:rPr>
          <w:rFonts w:asciiTheme="majorBidi" w:hAnsiTheme="majorBidi" w:cstheme="majorBidi"/>
          <w:color w:val="000000"/>
        </w:rPr>
        <w:t>means (as is appropriate) will be applied for testing the statistical significance of the difference in categorical variables</w:t>
      </w:r>
      <w:del w:id="1375" w:author="Author" w:date="2019-11-01T10:44: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within each study group.</w:t>
      </w:r>
      <w:ins w:id="1376" w:author="Author" w:date="2019-11-01T10:44:00Z">
        <w:r w:rsidR="002F3999">
          <w:rPr>
            <w:rFonts w:asciiTheme="majorBidi" w:hAnsiTheme="majorBidi" w:cstheme="majorBidi"/>
            <w:color w:val="000000"/>
          </w:rPr>
          <w:t xml:space="preserve"> </w:t>
        </w:r>
      </w:ins>
    </w:p>
    <w:p w:rsidR="007D337B" w:rsidRPr="00102C99" w:rsidDel="002F3999" w:rsidRDefault="007D337B" w:rsidP="00363501">
      <w:pPr>
        <w:bidi w:val="0"/>
        <w:spacing w:after="240" w:line="360" w:lineRule="auto"/>
        <w:jc w:val="both"/>
        <w:rPr>
          <w:del w:id="1377" w:author="Author" w:date="2019-11-01T10:45:00Z"/>
          <w:rFonts w:asciiTheme="majorBidi" w:hAnsiTheme="majorBidi" w:cstheme="majorBidi"/>
          <w:color w:val="000000"/>
        </w:rPr>
      </w:pPr>
      <w:r w:rsidRPr="00102C99">
        <w:rPr>
          <w:rFonts w:asciiTheme="majorBidi" w:hAnsiTheme="majorBidi" w:cstheme="majorBidi"/>
          <w:color w:val="000000"/>
        </w:rPr>
        <w:t>Stage 2 (analysis between the study groups)</w:t>
      </w:r>
      <w:ins w:id="1378" w:author="Author" w:date="2019-11-01T10:44:00Z">
        <w:r w:rsidR="002F3999">
          <w:rPr>
            <w:rFonts w:asciiTheme="majorBidi" w:hAnsiTheme="majorBidi" w:cstheme="majorBidi"/>
            <w:color w:val="000000"/>
          </w:rPr>
          <w:t xml:space="preserve">—A </w:t>
        </w:r>
      </w:ins>
      <w:del w:id="1379" w:author="Author" w:date="2019-11-01T10:44:00Z">
        <w:r w:rsidRPr="00102C99" w:rsidDel="002F3999">
          <w:rPr>
            <w:rFonts w:asciiTheme="majorBidi" w:hAnsiTheme="majorBidi" w:cstheme="majorBidi"/>
            <w:color w:val="000000"/>
          </w:rPr>
          <w:delText xml:space="preserve"> - </w:delText>
        </w:r>
      </w:del>
      <w:ins w:id="1380" w:author="Author" w:date="2019-11-01T10:45:00Z">
        <w:r w:rsidR="002F3999">
          <w:rPr>
            <w:rFonts w:asciiTheme="majorBidi" w:hAnsiTheme="majorBidi" w:cstheme="majorBidi"/>
            <w:color w:val="000000"/>
          </w:rPr>
          <w:t>c</w:t>
        </w:r>
      </w:ins>
      <w:del w:id="1381" w:author="Author" w:date="2019-11-01T10:45:00Z">
        <w:r w:rsidRPr="00102C99" w:rsidDel="002F3999">
          <w:rPr>
            <w:rFonts w:asciiTheme="majorBidi" w:hAnsiTheme="majorBidi" w:cstheme="majorBidi"/>
            <w:color w:val="000000"/>
          </w:rPr>
          <w:delText>C</w:delText>
        </w:r>
      </w:del>
      <w:r w:rsidRPr="00102C99">
        <w:rPr>
          <w:rFonts w:asciiTheme="majorBidi" w:hAnsiTheme="majorBidi" w:cstheme="majorBidi"/>
          <w:color w:val="000000"/>
        </w:rPr>
        <w:t>hi-square test or Fisher</w:t>
      </w:r>
      <w:del w:id="1382" w:author="Author" w:date="2019-11-01T10:45: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 </w:t>
      </w:r>
      <w:ins w:id="1383" w:author="Author" w:date="2019-11-01T10:45:00Z">
        <w:r w:rsidR="002F3999">
          <w:rPr>
            <w:rFonts w:asciiTheme="majorBidi" w:hAnsiTheme="majorBidi" w:cstheme="majorBidi"/>
            <w:color w:val="000000"/>
          </w:rPr>
          <w:t>e</w:t>
        </w:r>
      </w:ins>
      <w:del w:id="1384" w:author="Author" w:date="2019-11-01T10:45:00Z">
        <w:r w:rsidRPr="00102C99" w:rsidDel="002F3999">
          <w:rPr>
            <w:rFonts w:asciiTheme="majorBidi" w:hAnsiTheme="majorBidi" w:cstheme="majorBidi"/>
            <w:color w:val="000000"/>
          </w:rPr>
          <w:delText>E</w:delText>
        </w:r>
      </w:del>
      <w:r w:rsidRPr="00102C99">
        <w:rPr>
          <w:rFonts w:asciiTheme="majorBidi" w:hAnsiTheme="majorBidi" w:cstheme="majorBidi"/>
          <w:color w:val="000000"/>
        </w:rPr>
        <w:t>xact test (as is appropriate) will be applied for testing the statistical significance of the difference in percent</w:t>
      </w:r>
      <w:ins w:id="1385" w:author="Author" w:date="2019-11-01T10:45:00Z">
        <w:r w:rsidR="002F3999">
          <w:rPr>
            <w:rFonts w:asciiTheme="majorBidi" w:hAnsiTheme="majorBidi" w:cstheme="majorBidi"/>
            <w:color w:val="000000"/>
          </w:rPr>
          <w:t>age</w:t>
        </w:r>
      </w:ins>
      <w:r w:rsidRPr="00102C99">
        <w:rPr>
          <w:rFonts w:asciiTheme="majorBidi" w:hAnsiTheme="majorBidi" w:cstheme="majorBidi"/>
          <w:color w:val="000000"/>
        </w:rPr>
        <w:t xml:space="preserve"> of categorical variables between the study groups.</w:t>
      </w:r>
      <w:ins w:id="1386" w:author="Author" w:date="2019-11-01T10:45:00Z">
        <w:r w:rsidR="002F3999">
          <w:rPr>
            <w:rFonts w:asciiTheme="majorBidi" w:hAnsiTheme="majorBidi" w:cstheme="majorBidi"/>
            <w:color w:val="000000"/>
          </w:rPr>
          <w:t xml:space="preserve"> </w:t>
        </w:r>
      </w:ins>
    </w:p>
    <w:p w:rsidR="007D337B" w:rsidRPr="00574893" w:rsidRDefault="007D337B" w:rsidP="002F3999">
      <w:pPr>
        <w:bidi w:val="0"/>
        <w:spacing w:after="240" w:line="360" w:lineRule="auto"/>
        <w:jc w:val="both"/>
        <w:rPr>
          <w:rFonts w:asciiTheme="majorBidi" w:hAnsiTheme="majorBidi" w:cstheme="majorBidi"/>
          <w:color w:val="000000"/>
        </w:rPr>
        <w:pPrChange w:id="1387" w:author="Author" w:date="2019-11-01T10:45:00Z">
          <w:pPr>
            <w:autoSpaceDE w:val="0"/>
            <w:autoSpaceDN w:val="0"/>
            <w:bidi w:val="0"/>
            <w:adjustRightInd w:val="0"/>
            <w:spacing w:after="240" w:line="360" w:lineRule="auto"/>
            <w:jc w:val="both"/>
          </w:pPr>
        </w:pPrChange>
      </w:pPr>
      <w:r w:rsidRPr="00102C99">
        <w:rPr>
          <w:rFonts w:asciiTheme="majorBidi" w:hAnsiTheme="majorBidi" w:cstheme="majorBidi"/>
          <w:color w:val="000000"/>
        </w:rPr>
        <w:t>Stage 3 (analysis between the study groups)</w:t>
      </w:r>
      <w:ins w:id="1388" w:author="Author" w:date="2019-11-01T10:45:00Z">
        <w:r w:rsidR="002F3999">
          <w:rPr>
            <w:rFonts w:asciiTheme="majorBidi" w:hAnsiTheme="majorBidi" w:cstheme="majorBidi"/>
            <w:color w:val="000000"/>
          </w:rPr>
          <w:t>—</w:t>
        </w:r>
      </w:ins>
      <w:del w:id="1389" w:author="Author" w:date="2019-11-01T10:45:00Z">
        <w:r w:rsidRPr="00102C99" w:rsidDel="002F3999">
          <w:rPr>
            <w:rFonts w:asciiTheme="majorBidi" w:hAnsiTheme="majorBidi" w:cstheme="majorBidi"/>
            <w:color w:val="000000"/>
          </w:rPr>
          <w:delText xml:space="preserve"> - </w:delText>
        </w:r>
      </w:del>
      <w:r w:rsidRPr="00102C99">
        <w:rPr>
          <w:rFonts w:asciiTheme="majorBidi" w:hAnsiTheme="majorBidi" w:cstheme="majorBidi"/>
          <w:color w:val="000000"/>
        </w:rPr>
        <w:t>Logistic regression will be applied for analyzing the difference in percent</w:t>
      </w:r>
      <w:ins w:id="1390" w:author="Author" w:date="2019-11-01T10:45:00Z">
        <w:r w:rsidR="002F3999">
          <w:rPr>
            <w:rFonts w:asciiTheme="majorBidi" w:hAnsiTheme="majorBidi" w:cstheme="majorBidi"/>
            <w:color w:val="000000"/>
          </w:rPr>
          <w:t>age</w:t>
        </w:r>
      </w:ins>
      <w:r w:rsidRPr="00102C99">
        <w:rPr>
          <w:rFonts w:asciiTheme="majorBidi" w:hAnsiTheme="majorBidi" w:cstheme="majorBidi"/>
          <w:color w:val="000000"/>
        </w:rPr>
        <w:t xml:space="preserve"> of categorical variables with adjustment for baseline measure and for other covariates suspected as affecting the outcome and which will be found different between the study groups. </w:t>
      </w:r>
      <w:r w:rsidR="00574893" w:rsidRPr="00574893">
        <w:rPr>
          <w:rFonts w:asciiTheme="majorBidi" w:hAnsiTheme="majorBidi" w:cstheme="majorBidi"/>
          <w:color w:val="000000"/>
        </w:rPr>
        <w:t>In order to understand the potential longitudinal difference in the rate of disease progression by</w:t>
      </w:r>
      <w:r w:rsidR="00574893">
        <w:rPr>
          <w:rFonts w:asciiTheme="majorBidi" w:hAnsiTheme="majorBidi" w:cstheme="majorBidi"/>
          <w:color w:val="000000"/>
        </w:rPr>
        <w:t xml:space="preserve"> </w:t>
      </w:r>
      <w:r w:rsidR="00574893" w:rsidRPr="00574893">
        <w:rPr>
          <w:rFonts w:asciiTheme="majorBidi" w:hAnsiTheme="majorBidi" w:cstheme="majorBidi"/>
          <w:color w:val="000000"/>
        </w:rPr>
        <w:t>CCR5-Δ32 genotype, a longitudinal Cox PH model will be implemented as an important supportive analysis. This will be done by including the additional interaction term treatment</w:t>
      </w:r>
      <w:r w:rsidR="00574893">
        <w:rPr>
          <w:rFonts w:asciiTheme="majorBidi" w:hAnsiTheme="majorBidi" w:cstheme="majorBidi"/>
          <w:color w:val="000000"/>
        </w:rPr>
        <w:t xml:space="preserve"> </w:t>
      </w:r>
      <w:r w:rsidR="00574893" w:rsidRPr="00574893">
        <w:rPr>
          <w:rFonts w:asciiTheme="majorBidi" w:hAnsiTheme="majorBidi" w:cstheme="majorBidi"/>
          <w:color w:val="000000"/>
        </w:rPr>
        <w:t xml:space="preserve">arm </w:t>
      </w:r>
      <w:r w:rsidR="00574893" w:rsidRPr="00574893">
        <w:rPr>
          <w:rFonts w:asciiTheme="majorBidi" w:hAnsiTheme="majorBidi" w:cstheme="majorBidi" w:hint="eastAsia"/>
          <w:color w:val="000000"/>
        </w:rPr>
        <w:t>×</w:t>
      </w:r>
      <w:r w:rsidR="00574893" w:rsidRPr="00574893">
        <w:rPr>
          <w:rFonts w:asciiTheme="majorBidi" w:hAnsiTheme="majorBidi" w:cstheme="majorBidi"/>
          <w:color w:val="000000"/>
        </w:rPr>
        <w:t xml:space="preserve"> genotype.</w:t>
      </w:r>
    </w:p>
    <w:p w:rsidR="00D569B2" w:rsidRPr="002F3999" w:rsidRDefault="002F3999" w:rsidP="00363501">
      <w:pPr>
        <w:autoSpaceDE w:val="0"/>
        <w:autoSpaceDN w:val="0"/>
        <w:bidi w:val="0"/>
        <w:adjustRightInd w:val="0"/>
        <w:spacing w:after="240" w:line="360" w:lineRule="auto"/>
        <w:jc w:val="both"/>
        <w:rPr>
          <w:rFonts w:asciiTheme="majorBidi" w:hAnsiTheme="majorBidi" w:cstheme="majorBidi"/>
          <w:bCs/>
          <w:color w:val="000000"/>
          <w:u w:val="single"/>
          <w:rPrChange w:id="1391" w:author="Author" w:date="2019-11-01T10:46:00Z">
            <w:rPr>
              <w:rFonts w:asciiTheme="majorBidi" w:hAnsiTheme="majorBidi" w:cstheme="majorBidi"/>
              <w:b/>
              <w:bCs/>
              <w:color w:val="000000"/>
              <w:u w:val="single"/>
            </w:rPr>
          </w:rPrChange>
        </w:rPr>
      </w:pPr>
      <w:r w:rsidRPr="002F3999">
        <w:rPr>
          <w:rFonts w:asciiTheme="majorBidi" w:hAnsiTheme="majorBidi" w:cstheme="majorBidi"/>
          <w:bCs/>
          <w:color w:val="000000"/>
          <w:u w:val="single"/>
          <w:rPrChange w:id="1392" w:author="Author" w:date="2019-11-01T10:46:00Z">
            <w:rPr>
              <w:rFonts w:asciiTheme="majorBidi" w:hAnsiTheme="majorBidi" w:cstheme="majorBidi"/>
              <w:b/>
              <w:bCs/>
              <w:color w:val="000000"/>
            </w:rPr>
          </w:rPrChange>
        </w:rPr>
        <w:t>Safety Plan</w:t>
      </w:r>
      <w:r w:rsidR="00D569B2" w:rsidRPr="002F3999">
        <w:rPr>
          <w:rFonts w:asciiTheme="majorBidi" w:hAnsiTheme="majorBidi" w:cstheme="majorBidi"/>
          <w:bCs/>
          <w:color w:val="000000"/>
          <w:u w:val="single"/>
          <w:rPrChange w:id="1393" w:author="Author" w:date="2019-11-01T10:46:00Z">
            <w:rPr>
              <w:rFonts w:asciiTheme="majorBidi" w:hAnsiTheme="majorBidi" w:cstheme="majorBidi"/>
              <w:b/>
              <w:bCs/>
              <w:color w:val="000000"/>
              <w:u w:val="single"/>
            </w:rPr>
          </w:rPrChange>
        </w:rPr>
        <w:t xml:space="preserve"> </w:t>
      </w:r>
    </w:p>
    <w:p w:rsidR="00D569B2" w:rsidRPr="00D16851" w:rsidRDefault="00D569B2" w:rsidP="00363501">
      <w:pPr>
        <w:autoSpaceDE w:val="0"/>
        <w:autoSpaceDN w:val="0"/>
        <w:bidi w:val="0"/>
        <w:adjustRightInd w:val="0"/>
        <w:spacing w:after="240" w:line="360" w:lineRule="auto"/>
        <w:jc w:val="both"/>
        <w:rPr>
          <w:rFonts w:asciiTheme="majorBidi" w:hAnsiTheme="majorBidi" w:cstheme="majorBidi"/>
          <w:color w:val="000000"/>
        </w:rPr>
      </w:pPr>
      <w:r w:rsidRPr="00D569B2">
        <w:rPr>
          <w:rFonts w:asciiTheme="majorBidi" w:hAnsiTheme="majorBidi" w:cstheme="majorBidi"/>
          <w:color w:val="000000"/>
        </w:rPr>
        <w:t>Several measures will be taken to ensure the safety of patients participating in this study. Eligibility criteria have been designed to exclude patients at higher risk for toxicities. Patients will undergo safety monitoring during the study, including assessment of the nature, frequency</w:t>
      </w:r>
      <w:del w:id="1394" w:author="Author" w:date="2019-11-01T10:46:00Z">
        <w:r w:rsidRPr="00D569B2" w:rsidDel="00420E54">
          <w:rPr>
            <w:rFonts w:asciiTheme="majorBidi" w:hAnsiTheme="majorBidi" w:cstheme="majorBidi"/>
            <w:color w:val="000000"/>
          </w:rPr>
          <w:delText>,</w:delText>
        </w:r>
      </w:del>
      <w:r w:rsidRPr="00D569B2">
        <w:rPr>
          <w:rFonts w:asciiTheme="majorBidi" w:hAnsiTheme="majorBidi" w:cstheme="majorBidi"/>
          <w:color w:val="000000"/>
        </w:rPr>
        <w:t xml:space="preserve"> and severity of </w:t>
      </w:r>
      <w:r w:rsidR="00DF4EB0">
        <w:rPr>
          <w:rFonts w:asciiTheme="majorBidi" w:hAnsiTheme="majorBidi" w:cstheme="majorBidi"/>
          <w:color w:val="000000"/>
        </w:rPr>
        <w:t>AEs</w:t>
      </w:r>
      <w:r w:rsidRPr="00D569B2">
        <w:rPr>
          <w:rFonts w:asciiTheme="majorBidi" w:hAnsiTheme="majorBidi" w:cstheme="majorBidi"/>
          <w:color w:val="000000"/>
        </w:rPr>
        <w:t xml:space="preserve">. </w:t>
      </w:r>
      <w:r w:rsidRPr="00D16851">
        <w:rPr>
          <w:rFonts w:asciiTheme="majorBidi" w:hAnsiTheme="majorBidi" w:cstheme="majorBidi"/>
          <w:color w:val="000000"/>
        </w:rPr>
        <w:t xml:space="preserve">Investigators will assess the occurrence of </w:t>
      </w:r>
      <w:r w:rsidR="00DF4EB0">
        <w:rPr>
          <w:rFonts w:asciiTheme="majorBidi" w:hAnsiTheme="majorBidi" w:cstheme="majorBidi"/>
          <w:color w:val="000000"/>
        </w:rPr>
        <w:t>AEs</w:t>
      </w:r>
      <w:r w:rsidRPr="00D16851">
        <w:rPr>
          <w:rFonts w:asciiTheme="majorBidi" w:hAnsiTheme="majorBidi" w:cstheme="majorBidi"/>
          <w:color w:val="000000"/>
        </w:rPr>
        <w:t xml:space="preserve"> and serious </w:t>
      </w:r>
      <w:r w:rsidR="00DF4EB0">
        <w:rPr>
          <w:rFonts w:asciiTheme="majorBidi" w:hAnsiTheme="majorBidi" w:cstheme="majorBidi"/>
          <w:color w:val="000000"/>
        </w:rPr>
        <w:t>AEs</w:t>
      </w:r>
      <w:r w:rsidRPr="00D16851">
        <w:rPr>
          <w:rFonts w:asciiTheme="majorBidi" w:hAnsiTheme="majorBidi" w:cstheme="majorBidi"/>
          <w:color w:val="000000"/>
        </w:rPr>
        <w:t xml:space="preserve"> at all patient evaluation </w:t>
      </w:r>
      <w:proofErr w:type="spellStart"/>
      <w:r w:rsidRPr="00D16851">
        <w:rPr>
          <w:rFonts w:asciiTheme="majorBidi" w:hAnsiTheme="majorBidi" w:cstheme="majorBidi"/>
          <w:color w:val="000000"/>
        </w:rPr>
        <w:t>timepoints</w:t>
      </w:r>
      <w:proofErr w:type="spellEnd"/>
      <w:r w:rsidRPr="00D16851">
        <w:rPr>
          <w:rFonts w:asciiTheme="majorBidi" w:hAnsiTheme="majorBidi" w:cstheme="majorBidi"/>
          <w:color w:val="000000"/>
        </w:rPr>
        <w:t xml:space="preserve"> during the study. All </w:t>
      </w:r>
      <w:r w:rsidR="00DF4EB0">
        <w:rPr>
          <w:rFonts w:asciiTheme="majorBidi" w:hAnsiTheme="majorBidi" w:cstheme="majorBidi"/>
          <w:color w:val="000000"/>
        </w:rPr>
        <w:t>AEs</w:t>
      </w:r>
      <w:r w:rsidRPr="00D16851">
        <w:rPr>
          <w:rFonts w:asciiTheme="majorBidi" w:hAnsiTheme="majorBidi" w:cstheme="majorBidi"/>
          <w:color w:val="000000"/>
        </w:rPr>
        <w:t xml:space="preserve"> and serious </w:t>
      </w:r>
      <w:r w:rsidR="00DF4EB0">
        <w:rPr>
          <w:rFonts w:asciiTheme="majorBidi" w:hAnsiTheme="majorBidi" w:cstheme="majorBidi"/>
          <w:color w:val="000000"/>
        </w:rPr>
        <w:t>AEs</w:t>
      </w:r>
      <w:r w:rsidRPr="00D16851">
        <w:rPr>
          <w:rFonts w:asciiTheme="majorBidi" w:hAnsiTheme="majorBidi" w:cstheme="majorBidi"/>
          <w:color w:val="000000"/>
        </w:rPr>
        <w:t>, whether volunteered by the patient, discovered by study personnel during questioning</w:t>
      </w:r>
      <w:del w:id="1395" w:author="Author" w:date="2019-11-01T10:46:00Z">
        <w:r w:rsidRPr="00D16851" w:rsidDel="00420E54">
          <w:rPr>
            <w:rFonts w:asciiTheme="majorBidi" w:hAnsiTheme="majorBidi" w:cstheme="majorBidi"/>
            <w:color w:val="000000"/>
          </w:rPr>
          <w:delText>,</w:delText>
        </w:r>
      </w:del>
      <w:r w:rsidRPr="00D16851">
        <w:rPr>
          <w:rFonts w:asciiTheme="majorBidi" w:hAnsiTheme="majorBidi" w:cstheme="majorBidi"/>
          <w:color w:val="000000"/>
        </w:rPr>
        <w:t xml:space="preserve"> or detected through physical examination, laboratory test</w:t>
      </w:r>
      <w:del w:id="1396" w:author="Author" w:date="2019-11-01T10:46:00Z">
        <w:r w:rsidRPr="00D16851" w:rsidDel="00420E54">
          <w:rPr>
            <w:rFonts w:asciiTheme="majorBidi" w:hAnsiTheme="majorBidi" w:cstheme="majorBidi"/>
            <w:color w:val="000000"/>
          </w:rPr>
          <w:delText>,</w:delText>
        </w:r>
      </w:del>
      <w:r w:rsidRPr="00D16851">
        <w:rPr>
          <w:rFonts w:asciiTheme="majorBidi" w:hAnsiTheme="majorBidi" w:cstheme="majorBidi"/>
          <w:color w:val="000000"/>
        </w:rPr>
        <w:t xml:space="preserve"> or other means</w:t>
      </w:r>
      <w:del w:id="1397" w:author="Author" w:date="2019-11-01T10:46:00Z">
        <w:r w:rsidRPr="00D16851" w:rsidDel="00420E54">
          <w:rPr>
            <w:rFonts w:asciiTheme="majorBidi" w:hAnsiTheme="majorBidi" w:cstheme="majorBidi"/>
            <w:color w:val="000000"/>
          </w:rPr>
          <w:delText>,</w:delText>
        </w:r>
      </w:del>
      <w:r w:rsidRPr="00D16851">
        <w:rPr>
          <w:rFonts w:asciiTheme="majorBidi" w:hAnsiTheme="majorBidi" w:cstheme="majorBidi"/>
          <w:color w:val="000000"/>
        </w:rPr>
        <w:t xml:space="preserve"> will be recorded in the patient’s medical record and on the appropriate </w:t>
      </w:r>
      <w:r w:rsidR="00D16851" w:rsidRPr="00D16851">
        <w:rPr>
          <w:rFonts w:asciiTheme="majorBidi" w:hAnsiTheme="majorBidi" w:cstheme="majorBidi"/>
          <w:color w:val="000000"/>
        </w:rPr>
        <w:t>case</w:t>
      </w:r>
      <w:ins w:id="1398" w:author="Author" w:date="2019-11-01T10:47:00Z">
        <w:r w:rsidR="00420E54">
          <w:rPr>
            <w:rFonts w:asciiTheme="majorBidi" w:hAnsiTheme="majorBidi" w:cstheme="majorBidi"/>
            <w:color w:val="000000"/>
          </w:rPr>
          <w:t>-</w:t>
        </w:r>
      </w:ins>
      <w:del w:id="1399" w:author="Author" w:date="2019-11-01T10:47:00Z">
        <w:r w:rsidR="00D16851" w:rsidRPr="00D16851" w:rsidDel="00420E54">
          <w:rPr>
            <w:rFonts w:asciiTheme="majorBidi" w:hAnsiTheme="majorBidi" w:cstheme="majorBidi"/>
            <w:color w:val="000000"/>
          </w:rPr>
          <w:delText xml:space="preserve"> </w:delText>
        </w:r>
      </w:del>
      <w:r w:rsidR="00D16851" w:rsidRPr="00D16851">
        <w:rPr>
          <w:rFonts w:asciiTheme="majorBidi" w:hAnsiTheme="majorBidi" w:cstheme="majorBidi"/>
          <w:color w:val="000000"/>
        </w:rPr>
        <w:t>report forms</w:t>
      </w:r>
      <w:r w:rsidRPr="00D16851">
        <w:rPr>
          <w:rFonts w:asciiTheme="majorBidi" w:hAnsiTheme="majorBidi" w:cstheme="majorBidi"/>
          <w:color w:val="000000"/>
        </w:rPr>
        <w:t xml:space="preserve">. </w:t>
      </w:r>
    </w:p>
    <w:p w:rsidR="00604E8B" w:rsidDel="00420E54" w:rsidRDefault="008665D0" w:rsidP="00363501">
      <w:pPr>
        <w:autoSpaceDE w:val="0"/>
        <w:autoSpaceDN w:val="0"/>
        <w:bidi w:val="0"/>
        <w:adjustRightInd w:val="0"/>
        <w:spacing w:after="240" w:line="360" w:lineRule="auto"/>
        <w:jc w:val="both"/>
        <w:rPr>
          <w:del w:id="1400" w:author="Author" w:date="2019-11-01T10:49:00Z"/>
          <w:rFonts w:asciiTheme="majorBidi" w:hAnsiTheme="majorBidi" w:cstheme="majorBidi"/>
          <w:rtl/>
        </w:rPr>
      </w:pPr>
      <w:r w:rsidRPr="00D16851">
        <w:rPr>
          <w:rFonts w:asciiTheme="majorBidi" w:hAnsiTheme="majorBidi" w:cstheme="majorBidi"/>
        </w:rPr>
        <w:t xml:space="preserve">The incidence and nature of </w:t>
      </w:r>
      <w:r w:rsidR="00DF4EB0">
        <w:rPr>
          <w:rFonts w:asciiTheme="majorBidi" w:hAnsiTheme="majorBidi" w:cstheme="majorBidi"/>
        </w:rPr>
        <w:t>AEs</w:t>
      </w:r>
      <w:r w:rsidRPr="00D16851">
        <w:rPr>
          <w:rFonts w:asciiTheme="majorBidi" w:hAnsiTheme="majorBidi" w:cstheme="majorBidi"/>
        </w:rPr>
        <w:t xml:space="preserve">, serious </w:t>
      </w:r>
      <w:r w:rsidR="00DF4EB0">
        <w:rPr>
          <w:rFonts w:asciiTheme="majorBidi" w:hAnsiTheme="majorBidi" w:cstheme="majorBidi"/>
        </w:rPr>
        <w:t>AEs</w:t>
      </w:r>
      <w:r w:rsidRPr="00D16851">
        <w:rPr>
          <w:rFonts w:asciiTheme="majorBidi" w:hAnsiTheme="majorBidi" w:cstheme="majorBidi"/>
        </w:rPr>
        <w:t xml:space="preserve">, imaging abnormalities, </w:t>
      </w:r>
      <w:r w:rsidR="00DF4EB0">
        <w:rPr>
          <w:rFonts w:asciiTheme="majorBidi" w:hAnsiTheme="majorBidi" w:cstheme="majorBidi"/>
        </w:rPr>
        <w:t>AEs</w:t>
      </w:r>
      <w:r w:rsidRPr="00D16851">
        <w:rPr>
          <w:rFonts w:asciiTheme="majorBidi" w:hAnsiTheme="majorBidi" w:cstheme="majorBidi"/>
        </w:rPr>
        <w:t xml:space="preserve"> of special interest</w:t>
      </w:r>
      <w:del w:id="1401" w:author="Author" w:date="2019-11-01T10:47:00Z">
        <w:r w:rsidRPr="00D16851" w:rsidDel="00420E54">
          <w:rPr>
            <w:rFonts w:asciiTheme="majorBidi" w:hAnsiTheme="majorBidi" w:cstheme="majorBidi"/>
          </w:rPr>
          <w:delText>,</w:delText>
        </w:r>
      </w:del>
      <w:r w:rsidRPr="00D16851">
        <w:rPr>
          <w:rFonts w:asciiTheme="majorBidi" w:hAnsiTheme="majorBidi" w:cstheme="majorBidi"/>
        </w:rPr>
        <w:t xml:space="preserve"> and laboratory abnormalities will be assessed on a regular basis by an </w:t>
      </w:r>
      <w:proofErr w:type="spellStart"/>
      <w:r w:rsidRPr="00D16851">
        <w:rPr>
          <w:rFonts w:asciiTheme="majorBidi" w:hAnsiTheme="majorBidi" w:cstheme="majorBidi"/>
        </w:rPr>
        <w:t>unblinded</w:t>
      </w:r>
      <w:proofErr w:type="spellEnd"/>
      <w:r w:rsidRPr="00D16851">
        <w:rPr>
          <w:rFonts w:asciiTheme="majorBidi" w:hAnsiTheme="majorBidi" w:cstheme="majorBidi"/>
        </w:rPr>
        <w:t xml:space="preserve"> independent </w:t>
      </w:r>
      <w:del w:id="1402" w:author="Author" w:date="2019-11-01T10:47:00Z">
        <w:r w:rsidRPr="00D16851" w:rsidDel="00420E54">
          <w:rPr>
            <w:rFonts w:asciiTheme="majorBidi" w:hAnsiTheme="majorBidi" w:cstheme="majorBidi"/>
          </w:rPr>
          <w:delText xml:space="preserve">Data </w:delText>
        </w:r>
      </w:del>
      <w:ins w:id="1403" w:author="Author" w:date="2019-11-01T10:47:00Z">
        <w:r w:rsidR="00420E54">
          <w:rPr>
            <w:rFonts w:asciiTheme="majorBidi" w:hAnsiTheme="majorBidi" w:cstheme="majorBidi"/>
          </w:rPr>
          <w:t>d</w:t>
        </w:r>
        <w:r w:rsidR="00420E54" w:rsidRPr="00D16851">
          <w:rPr>
            <w:rFonts w:asciiTheme="majorBidi" w:hAnsiTheme="majorBidi" w:cstheme="majorBidi"/>
          </w:rPr>
          <w:t xml:space="preserve">ata </w:t>
        </w:r>
        <w:r w:rsidR="00420E54">
          <w:rPr>
            <w:rFonts w:asciiTheme="majorBidi" w:hAnsiTheme="majorBidi" w:cstheme="majorBidi"/>
          </w:rPr>
          <w:t>m</w:t>
        </w:r>
      </w:ins>
      <w:del w:id="1404" w:author="Author" w:date="2019-11-01T10:47:00Z">
        <w:r w:rsidRPr="00D16851" w:rsidDel="00420E54">
          <w:rPr>
            <w:rFonts w:asciiTheme="majorBidi" w:hAnsiTheme="majorBidi" w:cstheme="majorBidi"/>
          </w:rPr>
          <w:delText>M</w:delText>
        </w:r>
      </w:del>
      <w:r w:rsidRPr="00D16851">
        <w:rPr>
          <w:rFonts w:asciiTheme="majorBidi" w:hAnsiTheme="majorBidi" w:cstheme="majorBidi"/>
        </w:rPr>
        <w:t xml:space="preserve">onitoring </w:t>
      </w:r>
      <w:del w:id="1405" w:author="Author" w:date="2019-11-01T10:47:00Z">
        <w:r w:rsidRPr="00D16851" w:rsidDel="00420E54">
          <w:rPr>
            <w:rFonts w:asciiTheme="majorBidi" w:hAnsiTheme="majorBidi" w:cstheme="majorBidi"/>
          </w:rPr>
          <w:delText xml:space="preserve">Committee </w:delText>
        </w:r>
      </w:del>
      <w:ins w:id="1406" w:author="Author" w:date="2019-11-01T10:47:00Z">
        <w:r w:rsidR="00420E54">
          <w:rPr>
            <w:rFonts w:asciiTheme="majorBidi" w:hAnsiTheme="majorBidi" w:cstheme="majorBidi"/>
          </w:rPr>
          <w:t>c</w:t>
        </w:r>
        <w:r w:rsidR="00420E54" w:rsidRPr="00D16851">
          <w:rPr>
            <w:rFonts w:asciiTheme="majorBidi" w:hAnsiTheme="majorBidi" w:cstheme="majorBidi"/>
          </w:rPr>
          <w:t xml:space="preserve">ommittee </w:t>
        </w:r>
      </w:ins>
      <w:r w:rsidRPr="00D16851">
        <w:rPr>
          <w:rFonts w:asciiTheme="majorBidi" w:hAnsiTheme="majorBidi" w:cstheme="majorBidi"/>
        </w:rPr>
        <w:t>(</w:t>
      </w:r>
      <w:proofErr w:type="spellStart"/>
      <w:r w:rsidRPr="00D16851">
        <w:rPr>
          <w:rFonts w:asciiTheme="majorBidi" w:hAnsiTheme="majorBidi" w:cstheme="majorBidi"/>
        </w:rPr>
        <w:t>iDMC</w:t>
      </w:r>
      <w:proofErr w:type="spellEnd"/>
      <w:r w:rsidRPr="00D16851">
        <w:rPr>
          <w:rFonts w:asciiTheme="majorBidi" w:hAnsiTheme="majorBidi" w:cstheme="majorBidi"/>
        </w:rPr>
        <w:t>).</w:t>
      </w:r>
      <w:r w:rsidR="00D16851">
        <w:rPr>
          <w:rFonts w:asciiTheme="majorBidi" w:hAnsiTheme="majorBidi" w:cstheme="majorBidi"/>
        </w:rPr>
        <w:t xml:space="preserve"> The </w:t>
      </w:r>
      <w:proofErr w:type="spellStart"/>
      <w:r w:rsidR="00D16851" w:rsidRPr="00D16851">
        <w:rPr>
          <w:rFonts w:asciiTheme="majorBidi" w:hAnsiTheme="majorBidi" w:cstheme="majorBidi"/>
        </w:rPr>
        <w:t>iDMC</w:t>
      </w:r>
      <w:proofErr w:type="spellEnd"/>
      <w:r w:rsidR="00D16851" w:rsidRPr="00D16851">
        <w:rPr>
          <w:rFonts w:asciiTheme="majorBidi" w:hAnsiTheme="majorBidi" w:cstheme="majorBidi"/>
          <w:b/>
          <w:bCs/>
        </w:rPr>
        <w:t xml:space="preserve"> </w:t>
      </w:r>
      <w:r w:rsidR="00604E8B" w:rsidRPr="001535DA">
        <w:rPr>
          <w:rFonts w:asciiTheme="majorBidi" w:hAnsiTheme="majorBidi" w:cstheme="majorBidi"/>
        </w:rPr>
        <w:t>will serve all sites</w:t>
      </w:r>
      <w:r w:rsidR="00451132">
        <w:rPr>
          <w:rFonts w:asciiTheme="majorBidi" w:hAnsiTheme="majorBidi" w:cstheme="majorBidi"/>
        </w:rPr>
        <w:t>.</w:t>
      </w:r>
      <w:r w:rsidR="00604E8B" w:rsidRPr="001535DA">
        <w:rPr>
          <w:rFonts w:asciiTheme="majorBidi" w:hAnsiTheme="majorBidi" w:cstheme="majorBidi"/>
        </w:rPr>
        <w:t xml:space="preserve"> </w:t>
      </w:r>
      <w:r w:rsidR="00451132" w:rsidRPr="00FD21F4">
        <w:rPr>
          <w:rFonts w:asciiTheme="majorBidi" w:hAnsiTheme="majorBidi" w:cstheme="majorBidi"/>
          <w:lang w:bidi="ar-SA"/>
        </w:rPr>
        <w:t xml:space="preserve">Prof. Ronen Ben-Ami, Head of Infectious Diseases Unit at </w:t>
      </w:r>
      <w:ins w:id="1407" w:author="Author" w:date="2019-11-02T09:27:00Z">
        <w:r w:rsidR="00A2289C" w:rsidRPr="00FD21F4">
          <w:rPr>
            <w:rFonts w:asciiTheme="majorBidi" w:hAnsiTheme="majorBidi" w:cstheme="majorBidi"/>
          </w:rPr>
          <w:t xml:space="preserve">Tel Aviv </w:t>
        </w:r>
        <w:proofErr w:type="spellStart"/>
        <w:r w:rsidR="00A2289C" w:rsidRPr="00FD21F4">
          <w:rPr>
            <w:rFonts w:asciiTheme="majorBidi" w:hAnsiTheme="majorBidi" w:cstheme="majorBidi"/>
          </w:rPr>
          <w:t>Sourasky</w:t>
        </w:r>
        <w:proofErr w:type="spellEnd"/>
        <w:r w:rsidR="00A2289C" w:rsidRPr="00FD21F4">
          <w:rPr>
            <w:rFonts w:asciiTheme="majorBidi" w:hAnsiTheme="majorBidi" w:cstheme="majorBidi"/>
          </w:rPr>
          <w:t xml:space="preserve"> Medical Center</w:t>
        </w:r>
        <w:r w:rsidR="00A2289C" w:rsidRPr="00FD21F4">
          <w:rPr>
            <w:rFonts w:asciiTheme="majorBidi" w:hAnsiTheme="majorBidi" w:cstheme="majorBidi"/>
            <w:lang w:bidi="ar-SA"/>
          </w:rPr>
          <w:t xml:space="preserve"> </w:t>
        </w:r>
        <w:r w:rsidR="00A2289C">
          <w:rPr>
            <w:rFonts w:asciiTheme="majorBidi" w:hAnsiTheme="majorBidi" w:cstheme="majorBidi"/>
            <w:lang w:bidi="ar-SA"/>
          </w:rPr>
          <w:t>(</w:t>
        </w:r>
      </w:ins>
      <w:r w:rsidR="00451132" w:rsidRPr="00FD21F4">
        <w:rPr>
          <w:rFonts w:asciiTheme="majorBidi" w:hAnsiTheme="majorBidi" w:cstheme="majorBidi"/>
          <w:lang w:bidi="ar-SA"/>
        </w:rPr>
        <w:t>TASMC</w:t>
      </w:r>
      <w:ins w:id="1408" w:author="Author" w:date="2019-11-02T09:27:00Z">
        <w:r w:rsidR="00A2289C">
          <w:rPr>
            <w:rFonts w:asciiTheme="majorBidi" w:hAnsiTheme="majorBidi" w:cstheme="majorBidi"/>
            <w:lang w:bidi="ar-SA"/>
          </w:rPr>
          <w:t>)</w:t>
        </w:r>
      </w:ins>
      <w:r w:rsidR="00451132" w:rsidRPr="00FD21F4">
        <w:rPr>
          <w:rFonts w:asciiTheme="majorBidi" w:hAnsiTheme="majorBidi" w:cstheme="majorBidi"/>
          <w:lang w:bidi="ar-SA"/>
        </w:rPr>
        <w:t xml:space="preserve">, with extensive experience in treating HIV patients with Maraviroc, will serve as the </w:t>
      </w:r>
      <w:del w:id="1409" w:author="Author" w:date="2019-11-01T10:47:00Z">
        <w:r w:rsidR="00451132" w:rsidRPr="00FD21F4" w:rsidDel="00420E54">
          <w:rPr>
            <w:rFonts w:asciiTheme="majorBidi" w:hAnsiTheme="majorBidi" w:cstheme="majorBidi"/>
            <w:lang w:bidi="ar-SA"/>
          </w:rPr>
          <w:delText xml:space="preserve">Head </w:delText>
        </w:r>
      </w:del>
      <w:ins w:id="1410" w:author="Author" w:date="2019-11-01T10:47:00Z">
        <w:r w:rsidR="00420E54">
          <w:rPr>
            <w:rFonts w:asciiTheme="majorBidi" w:hAnsiTheme="majorBidi" w:cstheme="majorBidi"/>
            <w:lang w:bidi="ar-SA"/>
          </w:rPr>
          <w:t>h</w:t>
        </w:r>
        <w:r w:rsidR="00420E54" w:rsidRPr="00FD21F4">
          <w:rPr>
            <w:rFonts w:asciiTheme="majorBidi" w:hAnsiTheme="majorBidi" w:cstheme="majorBidi"/>
            <w:lang w:bidi="ar-SA"/>
          </w:rPr>
          <w:t xml:space="preserve">ead </w:t>
        </w:r>
      </w:ins>
      <w:r w:rsidR="00451132" w:rsidRPr="00FD21F4">
        <w:rPr>
          <w:rFonts w:asciiTheme="majorBidi" w:hAnsiTheme="majorBidi" w:cstheme="majorBidi"/>
          <w:lang w:bidi="ar-SA"/>
        </w:rPr>
        <w:t xml:space="preserve">of the </w:t>
      </w:r>
      <w:proofErr w:type="spellStart"/>
      <w:r w:rsidR="00564E6D">
        <w:rPr>
          <w:rFonts w:asciiTheme="majorBidi" w:hAnsiTheme="majorBidi" w:cstheme="majorBidi"/>
          <w:lang w:bidi="ar-SA"/>
        </w:rPr>
        <w:t>i</w:t>
      </w:r>
      <w:r w:rsidR="00451132">
        <w:rPr>
          <w:rFonts w:asciiTheme="majorBidi" w:hAnsiTheme="majorBidi" w:cstheme="majorBidi"/>
          <w:lang w:bidi="ar-SA"/>
        </w:rPr>
        <w:t>DMC</w:t>
      </w:r>
      <w:proofErr w:type="spellEnd"/>
      <w:r w:rsidR="00451132" w:rsidRPr="00FD21F4">
        <w:rPr>
          <w:rFonts w:asciiTheme="majorBidi" w:hAnsiTheme="majorBidi" w:cstheme="majorBidi"/>
          <w:lang w:bidi="ar-SA"/>
        </w:rPr>
        <w:t xml:space="preserve"> for possible adverse drug reaction</w:t>
      </w:r>
      <w:ins w:id="1411" w:author="Author" w:date="2019-11-01T10:47:00Z">
        <w:r w:rsidR="00420E54">
          <w:rPr>
            <w:rFonts w:asciiTheme="majorBidi" w:hAnsiTheme="majorBidi" w:cstheme="majorBidi"/>
            <w:lang w:bidi="ar-SA"/>
          </w:rPr>
          <w:t>s</w:t>
        </w:r>
      </w:ins>
      <w:r w:rsidR="00451132" w:rsidRPr="00FD21F4">
        <w:rPr>
          <w:rFonts w:asciiTheme="majorBidi" w:hAnsiTheme="majorBidi" w:cstheme="majorBidi"/>
          <w:lang w:bidi="ar-SA"/>
        </w:rPr>
        <w:t xml:space="preserve">; </w:t>
      </w:r>
      <w:r w:rsidR="00451132">
        <w:rPr>
          <w:rFonts w:asciiTheme="majorBidi" w:hAnsiTheme="majorBidi" w:cstheme="majorBidi"/>
          <w:lang w:bidi="ar-SA"/>
        </w:rPr>
        <w:t>other members will include</w:t>
      </w:r>
      <w:del w:id="1412" w:author="Author" w:date="2019-11-01T10:47:00Z">
        <w:r w:rsidR="00451132" w:rsidDel="00420E54">
          <w:rPr>
            <w:rFonts w:asciiTheme="majorBidi" w:hAnsiTheme="majorBidi" w:cstheme="majorBidi"/>
            <w:lang w:bidi="ar-SA"/>
          </w:rPr>
          <w:delText>:</w:delText>
        </w:r>
      </w:del>
      <w:r w:rsidR="00451132">
        <w:rPr>
          <w:rFonts w:asciiTheme="majorBidi" w:hAnsiTheme="majorBidi" w:cstheme="majorBidi"/>
          <w:lang w:bidi="ar-SA"/>
        </w:rPr>
        <w:t xml:space="preserve"> </w:t>
      </w:r>
      <w:r w:rsidR="00604E8B" w:rsidRPr="001535DA">
        <w:rPr>
          <w:rFonts w:asciiTheme="majorBidi" w:hAnsiTheme="majorBidi" w:cstheme="majorBidi"/>
        </w:rPr>
        <w:t>the study statistician, a</w:t>
      </w:r>
      <w:r w:rsidR="00D16851">
        <w:rPr>
          <w:rFonts w:asciiTheme="majorBidi" w:hAnsiTheme="majorBidi" w:cstheme="majorBidi"/>
        </w:rPr>
        <w:t>n</w:t>
      </w:r>
      <w:r w:rsidR="00604E8B" w:rsidRPr="001535DA">
        <w:rPr>
          <w:rFonts w:asciiTheme="majorBidi" w:hAnsiTheme="majorBidi" w:cstheme="majorBidi"/>
        </w:rPr>
        <w:t xml:space="preserve"> </w:t>
      </w:r>
      <w:r w:rsidR="00D16851">
        <w:rPr>
          <w:rFonts w:asciiTheme="majorBidi" w:hAnsiTheme="majorBidi" w:cstheme="majorBidi"/>
        </w:rPr>
        <w:t xml:space="preserve">internal </w:t>
      </w:r>
      <w:r w:rsidR="002C462A">
        <w:rPr>
          <w:rFonts w:asciiTheme="majorBidi" w:hAnsiTheme="majorBidi" w:cstheme="majorBidi"/>
        </w:rPr>
        <w:t>medicine expert</w:t>
      </w:r>
      <w:r w:rsidR="002C462A" w:rsidRPr="001535DA">
        <w:rPr>
          <w:rFonts w:asciiTheme="majorBidi" w:hAnsiTheme="majorBidi" w:cstheme="majorBidi"/>
        </w:rPr>
        <w:t xml:space="preserve"> </w:t>
      </w:r>
      <w:r w:rsidR="00D16851">
        <w:rPr>
          <w:rFonts w:asciiTheme="majorBidi" w:hAnsiTheme="majorBidi" w:cstheme="majorBidi"/>
        </w:rPr>
        <w:t xml:space="preserve">(Prof. Shlomo Berliner) </w:t>
      </w:r>
      <w:r w:rsidR="00604E8B" w:rsidRPr="001535DA">
        <w:rPr>
          <w:rFonts w:asciiTheme="majorBidi" w:hAnsiTheme="majorBidi" w:cstheme="majorBidi"/>
        </w:rPr>
        <w:t xml:space="preserve">and </w:t>
      </w:r>
      <w:r w:rsidR="00093BCE">
        <w:rPr>
          <w:rFonts w:asciiTheme="majorBidi" w:hAnsiTheme="majorBidi" w:cstheme="majorBidi"/>
        </w:rPr>
        <w:t>two</w:t>
      </w:r>
      <w:r w:rsidR="00093BCE" w:rsidRPr="001535DA">
        <w:rPr>
          <w:rFonts w:asciiTheme="majorBidi" w:hAnsiTheme="majorBidi" w:cstheme="majorBidi"/>
        </w:rPr>
        <w:t xml:space="preserve"> </w:t>
      </w:r>
      <w:r w:rsidR="00604E8B" w:rsidRPr="001535DA">
        <w:rPr>
          <w:rFonts w:asciiTheme="majorBidi" w:hAnsiTheme="majorBidi" w:cstheme="majorBidi"/>
        </w:rPr>
        <w:t>senior neurologist</w:t>
      </w:r>
      <w:r w:rsidR="00093BCE">
        <w:rPr>
          <w:rFonts w:asciiTheme="majorBidi" w:hAnsiTheme="majorBidi" w:cstheme="majorBidi"/>
        </w:rPr>
        <w:t>s</w:t>
      </w:r>
      <w:r w:rsidR="00604E8B" w:rsidRPr="001535DA">
        <w:rPr>
          <w:rFonts w:asciiTheme="majorBidi" w:hAnsiTheme="majorBidi" w:cstheme="majorBidi"/>
        </w:rPr>
        <w:t xml:space="preserve"> specializ</w:t>
      </w:r>
      <w:ins w:id="1413" w:author="Author" w:date="2019-11-01T10:48:00Z">
        <w:r w:rsidR="00420E54">
          <w:rPr>
            <w:rFonts w:asciiTheme="majorBidi" w:hAnsiTheme="majorBidi" w:cstheme="majorBidi"/>
          </w:rPr>
          <w:t>ing</w:t>
        </w:r>
      </w:ins>
      <w:del w:id="1414" w:author="Author" w:date="2019-11-01T10:48:00Z">
        <w:r w:rsidR="00A700E8" w:rsidDel="00420E54">
          <w:rPr>
            <w:rFonts w:asciiTheme="majorBidi" w:hAnsiTheme="majorBidi" w:cstheme="majorBidi"/>
          </w:rPr>
          <w:delText>ed</w:delText>
        </w:r>
      </w:del>
      <w:r w:rsidR="00604E8B" w:rsidRPr="001535DA">
        <w:rPr>
          <w:rFonts w:asciiTheme="majorBidi" w:hAnsiTheme="majorBidi" w:cstheme="majorBidi"/>
        </w:rPr>
        <w:t xml:space="preserve"> in </w:t>
      </w:r>
      <w:r w:rsidR="00093BCE">
        <w:rPr>
          <w:rFonts w:asciiTheme="majorBidi" w:hAnsiTheme="majorBidi" w:cstheme="majorBidi"/>
        </w:rPr>
        <w:t xml:space="preserve">both cerebrovascular and </w:t>
      </w:r>
      <w:r w:rsidR="00604E8B" w:rsidRPr="001535DA">
        <w:rPr>
          <w:rFonts w:asciiTheme="majorBidi" w:hAnsiTheme="majorBidi" w:cstheme="majorBidi"/>
        </w:rPr>
        <w:t>memory disorders</w:t>
      </w:r>
      <w:r w:rsidR="005F16A2">
        <w:rPr>
          <w:rFonts w:asciiTheme="majorBidi" w:hAnsiTheme="majorBidi" w:cstheme="majorBidi"/>
        </w:rPr>
        <w:t xml:space="preserve"> </w:t>
      </w:r>
      <w:r w:rsidR="002C462A">
        <w:rPr>
          <w:rFonts w:asciiTheme="majorBidi" w:hAnsiTheme="majorBidi" w:cstheme="majorBidi"/>
        </w:rPr>
        <w:t>(</w:t>
      </w:r>
      <w:r w:rsidR="00093BCE">
        <w:rPr>
          <w:rFonts w:asciiTheme="majorBidi" w:hAnsiTheme="majorBidi" w:cstheme="majorBidi"/>
        </w:rPr>
        <w:t xml:space="preserve">Prof. David </w:t>
      </w:r>
      <w:proofErr w:type="spellStart"/>
      <w:r w:rsidR="00093BCE">
        <w:rPr>
          <w:rFonts w:asciiTheme="majorBidi" w:hAnsiTheme="majorBidi" w:cstheme="majorBidi"/>
        </w:rPr>
        <w:t>Tanne</w:t>
      </w:r>
      <w:proofErr w:type="spellEnd"/>
      <w:r w:rsidR="00093BCE">
        <w:rPr>
          <w:rFonts w:asciiTheme="majorBidi" w:hAnsiTheme="majorBidi" w:cstheme="majorBidi"/>
        </w:rPr>
        <w:t xml:space="preserve">, </w:t>
      </w:r>
      <w:proofErr w:type="spellStart"/>
      <w:r w:rsidR="00093BCE">
        <w:rPr>
          <w:rFonts w:asciiTheme="majorBidi" w:hAnsiTheme="majorBidi" w:cstheme="majorBidi"/>
        </w:rPr>
        <w:t>Rambam</w:t>
      </w:r>
      <w:proofErr w:type="spellEnd"/>
      <w:r w:rsidR="00093BCE">
        <w:rPr>
          <w:rFonts w:asciiTheme="majorBidi" w:hAnsiTheme="majorBidi" w:cstheme="majorBidi"/>
        </w:rPr>
        <w:t xml:space="preserve"> Medical Center</w:t>
      </w:r>
      <w:ins w:id="1415" w:author="Author" w:date="2019-11-01T10:48:00Z">
        <w:r w:rsidR="00420E54">
          <w:rPr>
            <w:rFonts w:asciiTheme="majorBidi" w:hAnsiTheme="majorBidi" w:cstheme="majorBidi"/>
          </w:rPr>
          <w:t>,</w:t>
        </w:r>
      </w:ins>
      <w:r w:rsidR="00093BCE">
        <w:rPr>
          <w:rFonts w:asciiTheme="majorBidi" w:hAnsiTheme="majorBidi" w:cstheme="majorBidi"/>
        </w:rPr>
        <w:t xml:space="preserve"> and Prof. Amos Korczyn, Tel Aviv University</w:t>
      </w:r>
      <w:r w:rsidR="002C462A">
        <w:rPr>
          <w:rFonts w:asciiTheme="majorBidi" w:hAnsiTheme="majorBidi" w:cstheme="majorBidi"/>
        </w:rPr>
        <w:t>)</w:t>
      </w:r>
      <w:r w:rsidR="002C462A" w:rsidRPr="001535DA">
        <w:rPr>
          <w:rFonts w:asciiTheme="majorBidi" w:hAnsiTheme="majorBidi" w:cstheme="majorBidi"/>
        </w:rPr>
        <w:t xml:space="preserve">. </w:t>
      </w:r>
      <w:del w:id="1416" w:author="Author" w:date="2019-11-01T10:48:00Z">
        <w:r w:rsidR="00604E8B" w:rsidRPr="001535DA" w:rsidDel="00420E54">
          <w:rPr>
            <w:rFonts w:asciiTheme="majorBidi" w:hAnsiTheme="majorBidi" w:cstheme="majorBidi"/>
          </w:rPr>
          <w:delText xml:space="preserve">It </w:delText>
        </w:r>
      </w:del>
      <w:ins w:id="1417" w:author="Author" w:date="2019-11-01T10:48:00Z">
        <w:r w:rsidR="00420E54">
          <w:rPr>
            <w:rFonts w:asciiTheme="majorBidi" w:hAnsiTheme="majorBidi" w:cstheme="majorBidi"/>
          </w:rPr>
          <w:t>The committee</w:t>
        </w:r>
        <w:r w:rsidR="00420E54" w:rsidRPr="001535DA">
          <w:rPr>
            <w:rFonts w:asciiTheme="majorBidi" w:hAnsiTheme="majorBidi" w:cstheme="majorBidi"/>
          </w:rPr>
          <w:t xml:space="preserve"> </w:t>
        </w:r>
      </w:ins>
      <w:r w:rsidR="00604E8B" w:rsidRPr="001535DA">
        <w:rPr>
          <w:rFonts w:asciiTheme="majorBidi" w:hAnsiTheme="majorBidi" w:cstheme="majorBidi"/>
        </w:rPr>
        <w:t xml:space="preserve">will meet before the start of the </w:t>
      </w:r>
      <w:proofErr w:type="gramStart"/>
      <w:r w:rsidR="00604E8B" w:rsidRPr="001535DA">
        <w:rPr>
          <w:rFonts w:asciiTheme="majorBidi" w:hAnsiTheme="majorBidi" w:cstheme="majorBidi"/>
        </w:rPr>
        <w:t>trial</w:t>
      </w:r>
      <w:ins w:id="1418" w:author="Author" w:date="2019-11-01T10:48:00Z">
        <w:r w:rsidR="00420E54">
          <w:rPr>
            <w:rFonts w:asciiTheme="majorBidi" w:hAnsiTheme="majorBidi" w:cstheme="majorBidi"/>
          </w:rPr>
          <w:t>,</w:t>
        </w:r>
      </w:ins>
      <w:proofErr w:type="gramEnd"/>
      <w:del w:id="1419" w:author="Author" w:date="2019-11-01T10:48:00Z">
        <w:r w:rsidR="00604E8B" w:rsidRPr="001535DA" w:rsidDel="00420E54">
          <w:rPr>
            <w:rFonts w:asciiTheme="majorBidi" w:hAnsiTheme="majorBidi" w:cstheme="majorBidi"/>
          </w:rPr>
          <w:delText>,</w:delText>
        </w:r>
      </w:del>
      <w:r w:rsidR="00604E8B" w:rsidRPr="001535DA">
        <w:rPr>
          <w:rFonts w:asciiTheme="majorBidi" w:hAnsiTheme="majorBidi" w:cstheme="majorBidi"/>
        </w:rPr>
        <w:t xml:space="preserve"> every 6 months</w:t>
      </w:r>
      <w:del w:id="1420" w:author="Author" w:date="2019-11-01T10:48:00Z">
        <w:r w:rsidR="00604E8B" w:rsidRPr="001535DA" w:rsidDel="00420E54">
          <w:rPr>
            <w:rFonts w:asciiTheme="majorBidi" w:hAnsiTheme="majorBidi" w:cstheme="majorBidi"/>
          </w:rPr>
          <w:delText>,</w:delText>
        </w:r>
      </w:del>
      <w:r w:rsidR="00604E8B" w:rsidRPr="001535DA">
        <w:rPr>
          <w:rFonts w:asciiTheme="majorBidi" w:hAnsiTheme="majorBidi" w:cstheme="majorBidi"/>
        </w:rPr>
        <w:t xml:space="preserve"> after the first 10 subjects have completed </w:t>
      </w:r>
      <w:ins w:id="1421" w:author="Author" w:date="2019-11-01T10:49:00Z">
        <w:r w:rsidR="00420E54">
          <w:rPr>
            <w:rFonts w:asciiTheme="majorBidi" w:hAnsiTheme="majorBidi" w:cstheme="majorBidi"/>
          </w:rPr>
          <w:t xml:space="preserve">a </w:t>
        </w:r>
      </w:ins>
      <w:r w:rsidR="00604E8B" w:rsidRPr="001535DA">
        <w:rPr>
          <w:rFonts w:asciiTheme="majorBidi" w:hAnsiTheme="majorBidi" w:cstheme="majorBidi"/>
        </w:rPr>
        <w:t>2-month drug intervention</w:t>
      </w:r>
      <w:del w:id="1422" w:author="Author" w:date="2019-11-01T10:49:00Z">
        <w:r w:rsidR="00604E8B" w:rsidRPr="001535DA" w:rsidDel="00420E54">
          <w:rPr>
            <w:rFonts w:asciiTheme="majorBidi" w:hAnsiTheme="majorBidi" w:cstheme="majorBidi"/>
          </w:rPr>
          <w:delText>,</w:delText>
        </w:r>
      </w:del>
      <w:r w:rsidR="00604E8B" w:rsidRPr="001535DA">
        <w:rPr>
          <w:rFonts w:asciiTheme="majorBidi" w:hAnsiTheme="majorBidi" w:cstheme="majorBidi"/>
        </w:rPr>
        <w:t xml:space="preserve"> and as </w:t>
      </w:r>
      <w:ins w:id="1423" w:author="Author" w:date="2019-11-01T10:49:00Z">
        <w:r w:rsidR="00420E54">
          <w:rPr>
            <w:rFonts w:asciiTheme="majorBidi" w:hAnsiTheme="majorBidi" w:cstheme="majorBidi"/>
          </w:rPr>
          <w:t xml:space="preserve">otherwise </w:t>
        </w:r>
      </w:ins>
      <w:r w:rsidR="00604E8B" w:rsidRPr="001535DA">
        <w:rPr>
          <w:rFonts w:asciiTheme="majorBidi" w:hAnsiTheme="majorBidi" w:cstheme="majorBidi"/>
        </w:rPr>
        <w:t>needed (serious adverse reaction).</w:t>
      </w:r>
    </w:p>
    <w:p w:rsidR="007435C9" w:rsidRDefault="007435C9" w:rsidP="00363501">
      <w:pPr>
        <w:autoSpaceDE w:val="0"/>
        <w:autoSpaceDN w:val="0"/>
        <w:bidi w:val="0"/>
        <w:adjustRightInd w:val="0"/>
        <w:spacing w:after="240" w:line="360" w:lineRule="auto"/>
        <w:jc w:val="both"/>
        <w:rPr>
          <w:rFonts w:asciiTheme="majorBidi" w:hAnsiTheme="majorBidi" w:cstheme="majorBidi"/>
          <w:u w:val="single"/>
          <w:lang w:bidi="ar-SA"/>
        </w:rPr>
      </w:pPr>
    </w:p>
    <w:p w:rsidR="00265616" w:rsidRPr="001535DA" w:rsidRDefault="00E45746" w:rsidP="00363501">
      <w:pPr>
        <w:autoSpaceDE w:val="0"/>
        <w:autoSpaceDN w:val="0"/>
        <w:bidi w:val="0"/>
        <w:adjustRightInd w:val="0"/>
        <w:spacing w:after="240" w:line="360" w:lineRule="auto"/>
        <w:jc w:val="both"/>
        <w:rPr>
          <w:rFonts w:asciiTheme="majorBidi" w:hAnsiTheme="majorBidi" w:cstheme="majorBidi"/>
          <w:lang w:bidi="ar-SA"/>
        </w:rPr>
      </w:pPr>
      <w:r w:rsidRPr="00E45746">
        <w:rPr>
          <w:rFonts w:asciiTheme="majorBidi" w:hAnsiTheme="majorBidi" w:cstheme="majorBidi"/>
          <w:u w:val="single"/>
          <w:lang w:bidi="ar-SA"/>
        </w:rPr>
        <w:lastRenderedPageBreak/>
        <w:t>Interim analyses</w:t>
      </w:r>
      <w:r>
        <w:rPr>
          <w:rFonts w:asciiTheme="majorBidi" w:hAnsiTheme="majorBidi" w:cstheme="majorBidi"/>
          <w:u w:val="single"/>
          <w:lang w:bidi="ar-SA"/>
        </w:rPr>
        <w:t xml:space="preserve"> (IAs)</w:t>
      </w:r>
      <w:r>
        <w:rPr>
          <w:rFonts w:asciiTheme="majorBidi" w:hAnsiTheme="majorBidi" w:cstheme="majorBidi"/>
          <w:lang w:bidi="ar-SA"/>
        </w:rPr>
        <w:t xml:space="preserve">: </w:t>
      </w:r>
      <w:r w:rsidRPr="00E45746">
        <w:rPr>
          <w:rFonts w:asciiTheme="majorBidi" w:hAnsiTheme="majorBidi" w:cstheme="majorBidi"/>
          <w:lang w:bidi="ar-SA"/>
        </w:rPr>
        <w:t>The main purposes of the planned IAs are safety monitoring, dose adaptation and assessment</w:t>
      </w:r>
      <w:r>
        <w:rPr>
          <w:rFonts w:asciiTheme="majorBidi" w:hAnsiTheme="majorBidi" w:cstheme="majorBidi"/>
          <w:lang w:bidi="ar-SA"/>
        </w:rPr>
        <w:t xml:space="preserve"> </w:t>
      </w:r>
      <w:r w:rsidRPr="00E45746">
        <w:rPr>
          <w:rFonts w:asciiTheme="majorBidi" w:hAnsiTheme="majorBidi" w:cstheme="majorBidi"/>
          <w:lang w:bidi="ar-SA"/>
        </w:rPr>
        <w:t>of either futility or overwhelming efficacy with the potential consequence of discontinuing one</w:t>
      </w:r>
      <w:r>
        <w:rPr>
          <w:rFonts w:asciiTheme="majorBidi" w:hAnsiTheme="majorBidi" w:cstheme="majorBidi"/>
          <w:lang w:bidi="ar-SA"/>
        </w:rPr>
        <w:t xml:space="preserve"> </w:t>
      </w:r>
      <w:r w:rsidRPr="00E45746">
        <w:rPr>
          <w:rFonts w:asciiTheme="majorBidi" w:hAnsiTheme="majorBidi" w:cstheme="majorBidi"/>
          <w:lang w:bidi="ar-SA"/>
        </w:rPr>
        <w:t>active treatment arm or the whole study. All IAs will be</w:t>
      </w:r>
      <w:r>
        <w:rPr>
          <w:rFonts w:asciiTheme="majorBidi" w:hAnsiTheme="majorBidi" w:cstheme="majorBidi"/>
          <w:lang w:bidi="ar-SA"/>
        </w:rPr>
        <w:t xml:space="preserve"> </w:t>
      </w:r>
      <w:r w:rsidRPr="00E45746">
        <w:rPr>
          <w:rFonts w:asciiTheme="majorBidi" w:hAnsiTheme="majorBidi" w:cstheme="majorBidi"/>
          <w:lang w:bidi="ar-SA"/>
        </w:rPr>
        <w:t xml:space="preserve">conducted by </w:t>
      </w:r>
      <w:r w:rsidR="00441FD6">
        <w:rPr>
          <w:rFonts w:asciiTheme="majorBidi" w:hAnsiTheme="majorBidi" w:cstheme="majorBidi"/>
          <w:lang w:bidi="ar-SA"/>
        </w:rPr>
        <w:t>the</w:t>
      </w:r>
      <w:r w:rsidRPr="00E45746">
        <w:rPr>
          <w:rFonts w:asciiTheme="majorBidi" w:hAnsiTheme="majorBidi" w:cstheme="majorBidi"/>
          <w:lang w:bidi="ar-SA"/>
        </w:rPr>
        <w:t xml:space="preserve"> </w:t>
      </w:r>
      <w:r w:rsidR="00763E89">
        <w:rPr>
          <w:rFonts w:asciiTheme="majorBidi" w:hAnsiTheme="majorBidi" w:cstheme="majorBidi"/>
        </w:rPr>
        <w:t xml:space="preserve">study </w:t>
      </w:r>
      <w:r w:rsidR="00441FD6">
        <w:rPr>
          <w:rFonts w:asciiTheme="majorBidi" w:hAnsiTheme="majorBidi" w:cstheme="majorBidi"/>
        </w:rPr>
        <w:t xml:space="preserve">statistician and </w:t>
      </w:r>
      <w:proofErr w:type="spellStart"/>
      <w:r w:rsidR="00441FD6">
        <w:rPr>
          <w:rFonts w:asciiTheme="majorBidi" w:hAnsiTheme="majorBidi" w:cstheme="majorBidi"/>
        </w:rPr>
        <w:t>iDMC</w:t>
      </w:r>
      <w:proofErr w:type="spellEnd"/>
      <w:r w:rsidRPr="00E45746">
        <w:rPr>
          <w:rFonts w:asciiTheme="majorBidi" w:hAnsiTheme="majorBidi" w:cstheme="majorBidi"/>
          <w:lang w:bidi="ar-SA"/>
        </w:rPr>
        <w:t xml:space="preserve"> based on </w:t>
      </w:r>
      <w:proofErr w:type="spellStart"/>
      <w:r w:rsidRPr="00E45746">
        <w:rPr>
          <w:rFonts w:asciiTheme="majorBidi" w:hAnsiTheme="majorBidi" w:cstheme="majorBidi"/>
          <w:lang w:bidi="ar-SA"/>
        </w:rPr>
        <w:t>unblinded</w:t>
      </w:r>
      <w:proofErr w:type="spellEnd"/>
      <w:r w:rsidRPr="00E45746">
        <w:rPr>
          <w:rFonts w:asciiTheme="majorBidi" w:hAnsiTheme="majorBidi" w:cstheme="majorBidi"/>
          <w:lang w:bidi="ar-SA"/>
        </w:rPr>
        <w:t xml:space="preserve"> data.</w:t>
      </w:r>
      <w:r w:rsidR="00265616">
        <w:rPr>
          <w:rFonts w:asciiTheme="majorBidi" w:hAnsiTheme="majorBidi" w:cstheme="majorBidi"/>
          <w:lang w:bidi="ar-SA"/>
        </w:rPr>
        <w:t xml:space="preserve"> </w:t>
      </w:r>
      <w:r w:rsidR="00265616" w:rsidRPr="00265616">
        <w:rPr>
          <w:rFonts w:asciiTheme="majorBidi" w:hAnsiTheme="majorBidi" w:cstheme="majorBidi"/>
          <w:lang w:bidi="ar-SA"/>
        </w:rPr>
        <w:t xml:space="preserve">Regular </w:t>
      </w:r>
      <w:ins w:id="1424" w:author="Author" w:date="2019-11-01T10:50:00Z">
        <w:r w:rsidR="00420E54" w:rsidRPr="00265616">
          <w:rPr>
            <w:rFonts w:asciiTheme="majorBidi" w:hAnsiTheme="majorBidi" w:cstheme="majorBidi"/>
            <w:lang w:bidi="ar-SA"/>
          </w:rPr>
          <w:t>semiannual</w:t>
        </w:r>
        <w:r w:rsidR="00420E54">
          <w:rPr>
            <w:rFonts w:asciiTheme="majorBidi" w:hAnsiTheme="majorBidi" w:cstheme="majorBidi"/>
            <w:lang w:bidi="ar-SA"/>
          </w:rPr>
          <w:t xml:space="preserve"> </w:t>
        </w:r>
      </w:ins>
      <w:r w:rsidR="00265616">
        <w:rPr>
          <w:rFonts w:asciiTheme="majorBidi" w:hAnsiTheme="majorBidi" w:cstheme="majorBidi"/>
          <w:lang w:bidi="ar-SA"/>
        </w:rPr>
        <w:t>s</w:t>
      </w:r>
      <w:r w:rsidR="00265616" w:rsidRPr="00265616">
        <w:rPr>
          <w:rFonts w:asciiTheme="majorBidi" w:hAnsiTheme="majorBidi" w:cstheme="majorBidi"/>
          <w:lang w:bidi="ar-SA"/>
        </w:rPr>
        <w:t xml:space="preserve">afety </w:t>
      </w:r>
      <w:r w:rsidR="00265616">
        <w:rPr>
          <w:rFonts w:asciiTheme="majorBidi" w:hAnsiTheme="majorBidi" w:cstheme="majorBidi"/>
          <w:lang w:bidi="ar-SA"/>
        </w:rPr>
        <w:t>r</w:t>
      </w:r>
      <w:r w:rsidR="00265616" w:rsidRPr="00265616">
        <w:rPr>
          <w:rFonts w:asciiTheme="majorBidi" w:hAnsiTheme="majorBidi" w:cstheme="majorBidi"/>
          <w:lang w:bidi="ar-SA"/>
        </w:rPr>
        <w:t>eview</w:t>
      </w:r>
      <w:ins w:id="1425" w:author="Author" w:date="2019-11-01T10:50:00Z">
        <w:r w:rsidR="00420E54">
          <w:rPr>
            <w:rFonts w:asciiTheme="majorBidi" w:hAnsiTheme="majorBidi" w:cstheme="majorBidi"/>
            <w:lang w:bidi="ar-SA"/>
          </w:rPr>
          <w:t>s</w:t>
        </w:r>
      </w:ins>
      <w:r w:rsidR="00265616" w:rsidRPr="00265616">
        <w:rPr>
          <w:rFonts w:asciiTheme="majorBidi" w:hAnsiTheme="majorBidi" w:cstheme="majorBidi"/>
          <w:lang w:bidi="ar-SA"/>
        </w:rPr>
        <w:t xml:space="preserve"> </w:t>
      </w:r>
      <w:del w:id="1426" w:author="Author" w:date="2019-11-01T10:50:00Z">
        <w:r w:rsidR="00265616" w:rsidRPr="00265616" w:rsidDel="00420E54">
          <w:rPr>
            <w:rFonts w:asciiTheme="majorBidi" w:hAnsiTheme="majorBidi" w:cstheme="majorBidi"/>
            <w:lang w:bidi="ar-SA"/>
          </w:rPr>
          <w:delText>semi</w:delText>
        </w:r>
      </w:del>
      <w:del w:id="1427" w:author="Author" w:date="2019-11-01T10:49:00Z">
        <w:r w:rsidR="00265616" w:rsidRPr="00265616" w:rsidDel="00420E54">
          <w:rPr>
            <w:rFonts w:asciiTheme="majorBidi" w:hAnsiTheme="majorBidi" w:cstheme="majorBidi"/>
            <w:lang w:bidi="ar-SA"/>
          </w:rPr>
          <w:delText>-</w:delText>
        </w:r>
      </w:del>
      <w:del w:id="1428" w:author="Author" w:date="2019-11-01T10:50:00Z">
        <w:r w:rsidR="00265616" w:rsidRPr="00265616" w:rsidDel="00420E54">
          <w:rPr>
            <w:rFonts w:asciiTheme="majorBidi" w:hAnsiTheme="majorBidi" w:cstheme="majorBidi"/>
            <w:lang w:bidi="ar-SA"/>
          </w:rPr>
          <w:delText xml:space="preserve">annual </w:delText>
        </w:r>
      </w:del>
      <w:r w:rsidR="00265616" w:rsidRPr="00265616">
        <w:rPr>
          <w:rFonts w:asciiTheme="majorBidi" w:hAnsiTheme="majorBidi" w:cstheme="majorBidi"/>
          <w:lang w:bidi="ar-SA"/>
        </w:rPr>
        <w:t>will be conducted (</w:t>
      </w:r>
      <w:del w:id="1429" w:author="Author" w:date="2019-11-01T10:50:00Z">
        <w:r w:rsidR="00265616" w:rsidRPr="00265616" w:rsidDel="00420E54">
          <w:rPr>
            <w:rFonts w:asciiTheme="majorBidi" w:hAnsiTheme="majorBidi" w:cstheme="majorBidi"/>
            <w:lang w:bidi="ar-SA"/>
          </w:rPr>
          <w:delText xml:space="preserve">and </w:delText>
        </w:r>
      </w:del>
      <w:ins w:id="1430" w:author="Author" w:date="2019-11-01T10:50:00Z">
        <w:r w:rsidR="00420E54">
          <w:rPr>
            <w:rFonts w:asciiTheme="majorBidi" w:hAnsiTheme="majorBidi" w:cstheme="majorBidi"/>
            <w:lang w:bidi="ar-SA"/>
          </w:rPr>
          <w:t>with</w:t>
        </w:r>
        <w:r w:rsidR="00420E54" w:rsidRPr="00265616">
          <w:rPr>
            <w:rFonts w:asciiTheme="majorBidi" w:hAnsiTheme="majorBidi" w:cstheme="majorBidi"/>
            <w:lang w:bidi="ar-SA"/>
          </w:rPr>
          <w:t xml:space="preserve"> </w:t>
        </w:r>
      </w:ins>
      <w:r w:rsidR="00265616" w:rsidRPr="00265616">
        <w:rPr>
          <w:rFonts w:asciiTheme="majorBidi" w:hAnsiTheme="majorBidi" w:cstheme="majorBidi"/>
          <w:lang w:bidi="ar-SA"/>
        </w:rPr>
        <w:t xml:space="preserve">additional ad hoc reviews as needed) to review all safety data as determined by the </w:t>
      </w:r>
      <w:proofErr w:type="spellStart"/>
      <w:r w:rsidR="00265616" w:rsidRPr="00265616">
        <w:rPr>
          <w:rFonts w:asciiTheme="majorBidi" w:hAnsiTheme="majorBidi" w:cstheme="majorBidi"/>
          <w:lang w:bidi="ar-SA"/>
        </w:rPr>
        <w:t>iDMC</w:t>
      </w:r>
      <w:proofErr w:type="spellEnd"/>
      <w:r w:rsidR="00265616" w:rsidRPr="00265616">
        <w:rPr>
          <w:rFonts w:asciiTheme="majorBidi" w:hAnsiTheme="majorBidi" w:cstheme="majorBidi"/>
          <w:lang w:bidi="ar-SA"/>
        </w:rPr>
        <w:t xml:space="preserve">. Primary </w:t>
      </w:r>
      <w:r w:rsidR="007435C9" w:rsidRPr="00E45746">
        <w:rPr>
          <w:rFonts w:asciiTheme="majorBidi" w:hAnsiTheme="majorBidi" w:cstheme="majorBidi"/>
          <w:lang w:bidi="ar-SA"/>
        </w:rPr>
        <w:t>futility</w:t>
      </w:r>
      <w:r w:rsidR="007435C9" w:rsidRPr="00265616">
        <w:rPr>
          <w:rFonts w:asciiTheme="majorBidi" w:hAnsiTheme="majorBidi" w:cstheme="majorBidi"/>
          <w:lang w:bidi="ar-SA"/>
        </w:rPr>
        <w:t xml:space="preserve"> </w:t>
      </w:r>
      <w:r w:rsidR="00265616" w:rsidRPr="00265616">
        <w:rPr>
          <w:rFonts w:asciiTheme="majorBidi" w:hAnsiTheme="majorBidi" w:cstheme="majorBidi"/>
          <w:lang w:bidi="ar-SA"/>
        </w:rPr>
        <w:t>efficacy analysis will be conducted once approximately 75% of the target number of events has occurred.</w:t>
      </w:r>
      <w:r w:rsidR="002B67AB">
        <w:rPr>
          <w:rFonts w:asciiTheme="majorBidi" w:hAnsiTheme="majorBidi" w:cstheme="majorBidi"/>
          <w:lang w:bidi="ar-SA"/>
        </w:rPr>
        <w:t xml:space="preserve"> </w:t>
      </w:r>
    </w:p>
    <w:p w:rsidR="00FD21F4" w:rsidRPr="00420E54" w:rsidRDefault="00FD21F4" w:rsidP="00363501">
      <w:pPr>
        <w:shd w:val="clear" w:color="auto" w:fill="FFFFFF"/>
        <w:bidi w:val="0"/>
        <w:spacing w:after="240" w:line="360" w:lineRule="auto"/>
        <w:jc w:val="both"/>
        <w:outlineLvl w:val="2"/>
        <w:rPr>
          <w:rFonts w:asciiTheme="majorBidi" w:eastAsiaTheme="majorEastAsia" w:hAnsiTheme="majorBidi" w:cstheme="majorBidi"/>
          <w:color w:val="000000"/>
          <w:u w:val="single"/>
          <w:rPrChange w:id="1431" w:author="Author" w:date="2019-11-01T10:50:00Z">
            <w:rPr>
              <w:rFonts w:asciiTheme="majorBidi" w:eastAsiaTheme="majorEastAsia" w:hAnsiTheme="majorBidi" w:cstheme="majorBidi"/>
              <w:color w:val="000000"/>
              <w:sz w:val="24"/>
              <w:szCs w:val="24"/>
              <w:u w:val="single"/>
            </w:rPr>
          </w:rPrChange>
        </w:rPr>
      </w:pPr>
      <w:r w:rsidRPr="00420E54">
        <w:rPr>
          <w:rFonts w:asciiTheme="majorBidi" w:eastAsiaTheme="majorEastAsia" w:hAnsiTheme="majorBidi" w:cstheme="majorBidi"/>
          <w:color w:val="000000"/>
          <w:u w:val="single"/>
          <w:rPrChange w:id="1432" w:author="Author" w:date="2019-11-01T10:50:00Z">
            <w:rPr>
              <w:rFonts w:asciiTheme="majorBidi" w:eastAsiaTheme="majorEastAsia" w:hAnsiTheme="majorBidi" w:cstheme="majorBidi"/>
              <w:color w:val="000000"/>
              <w:sz w:val="24"/>
              <w:szCs w:val="24"/>
              <w:u w:val="single"/>
            </w:rPr>
          </w:rPrChange>
        </w:rPr>
        <w:t>5. Description of Drug Discovery Team and Resources</w:t>
      </w:r>
    </w:p>
    <w:p w:rsidR="00FD21F4" w:rsidRPr="00FD21F4" w:rsidDel="00A2289C" w:rsidRDefault="00FD21F4" w:rsidP="00363501">
      <w:pPr>
        <w:shd w:val="clear" w:color="auto" w:fill="FFFFFF"/>
        <w:bidi w:val="0"/>
        <w:spacing w:after="240" w:line="360" w:lineRule="auto"/>
        <w:jc w:val="both"/>
        <w:rPr>
          <w:del w:id="1433" w:author="Author" w:date="2019-11-02T09:30:00Z"/>
          <w:rFonts w:asciiTheme="majorBidi" w:hAnsiTheme="majorBidi" w:cstheme="majorBidi"/>
          <w:lang w:val="en-GB"/>
        </w:rPr>
      </w:pPr>
      <w:r w:rsidRPr="00FD21F4">
        <w:rPr>
          <w:rFonts w:asciiTheme="majorBidi" w:hAnsiTheme="majorBidi" w:cstheme="majorBidi"/>
        </w:rPr>
        <w:t>The proposed study is planned to include one major site (</w:t>
      </w:r>
      <w:del w:id="1434" w:author="Author" w:date="2019-11-02T09:27:00Z">
        <w:r w:rsidRPr="00FD21F4" w:rsidDel="00A2289C">
          <w:rPr>
            <w:rFonts w:asciiTheme="majorBidi" w:hAnsiTheme="majorBidi" w:cstheme="majorBidi"/>
          </w:rPr>
          <w:delText xml:space="preserve">Tel Aviv Sourasky Medical Center, </w:delText>
        </w:r>
      </w:del>
      <w:r w:rsidRPr="00FD21F4">
        <w:rPr>
          <w:rFonts w:asciiTheme="majorBidi" w:hAnsiTheme="majorBidi" w:cstheme="majorBidi"/>
        </w:rPr>
        <w:t xml:space="preserve">TASMC) and two additional sites in Israel: Sheba Medical Center </w:t>
      </w:r>
      <w:r w:rsidR="00F73A90">
        <w:rPr>
          <w:rFonts w:asciiTheme="majorBidi" w:hAnsiTheme="majorBidi" w:cstheme="majorBidi"/>
        </w:rPr>
        <w:t xml:space="preserve">(PI: Dr. David Orion) </w:t>
      </w:r>
      <w:r w:rsidRPr="00FD21F4">
        <w:rPr>
          <w:rFonts w:asciiTheme="majorBidi" w:hAnsiTheme="majorBidi" w:cstheme="majorBidi"/>
        </w:rPr>
        <w:t>and Hadassah Medical Center</w:t>
      </w:r>
      <w:r w:rsidR="00F73A90">
        <w:rPr>
          <w:rFonts w:asciiTheme="majorBidi" w:hAnsiTheme="majorBidi" w:cstheme="majorBidi"/>
        </w:rPr>
        <w:t xml:space="preserve"> (PI: Prof. Ronen </w:t>
      </w:r>
      <w:proofErr w:type="spellStart"/>
      <w:r w:rsidR="00F73A90">
        <w:rPr>
          <w:rFonts w:asciiTheme="majorBidi" w:hAnsiTheme="majorBidi" w:cstheme="majorBidi"/>
        </w:rPr>
        <w:t>Leker</w:t>
      </w:r>
      <w:proofErr w:type="spellEnd"/>
      <w:r w:rsidR="00F73A90">
        <w:rPr>
          <w:rFonts w:asciiTheme="majorBidi" w:hAnsiTheme="majorBidi" w:cstheme="majorBidi"/>
        </w:rPr>
        <w:t>)</w:t>
      </w:r>
      <w:r w:rsidRPr="00FD21F4">
        <w:rPr>
          <w:rFonts w:asciiTheme="majorBidi" w:hAnsiTheme="majorBidi" w:cstheme="majorBidi"/>
        </w:rPr>
        <w:t xml:space="preserve">. All three sites are professional medical centers that meet the highest standards and regulatory criteria. All study investigators </w:t>
      </w:r>
      <w:r w:rsidRPr="00FD21F4">
        <w:rPr>
          <w:rFonts w:asciiTheme="majorBidi" w:hAnsiTheme="majorBidi" w:cstheme="majorBidi"/>
          <w:lang w:val="en-GB"/>
        </w:rPr>
        <w:t>have previous experience with investigator</w:t>
      </w:r>
      <w:ins w:id="1435" w:author="Author" w:date="2019-11-01T10:51:00Z">
        <w:r w:rsidR="00870563">
          <w:rPr>
            <w:rFonts w:asciiTheme="majorBidi" w:hAnsiTheme="majorBidi" w:cstheme="majorBidi"/>
            <w:lang w:val="en-GB"/>
          </w:rPr>
          <w:t>-</w:t>
        </w:r>
      </w:ins>
      <w:del w:id="1436" w:author="Author" w:date="2019-11-01T10:51:00Z">
        <w:r w:rsidRPr="00FD21F4" w:rsidDel="00870563">
          <w:rPr>
            <w:rFonts w:asciiTheme="majorBidi" w:hAnsiTheme="majorBidi" w:cstheme="majorBidi"/>
            <w:lang w:val="en-GB"/>
          </w:rPr>
          <w:delText xml:space="preserve"> </w:delText>
        </w:r>
      </w:del>
      <w:r w:rsidRPr="00FD21F4">
        <w:rPr>
          <w:rFonts w:asciiTheme="majorBidi" w:hAnsiTheme="majorBidi" w:cstheme="majorBidi"/>
          <w:lang w:val="en-GB"/>
        </w:rPr>
        <w:t>driven clinical studies</w:t>
      </w:r>
      <w:del w:id="1437" w:author="Author" w:date="2019-11-01T10:51:00Z">
        <w:r w:rsidRPr="00FD21F4" w:rsidDel="00870563">
          <w:rPr>
            <w:rFonts w:asciiTheme="majorBidi" w:hAnsiTheme="majorBidi" w:cstheme="majorBidi"/>
            <w:lang w:val="en-GB"/>
          </w:rPr>
          <w:delText>,</w:delText>
        </w:r>
      </w:del>
      <w:r w:rsidRPr="00FD21F4">
        <w:rPr>
          <w:rFonts w:asciiTheme="majorBidi" w:hAnsiTheme="majorBidi" w:cstheme="majorBidi"/>
          <w:lang w:val="en-GB"/>
        </w:rPr>
        <w:t xml:space="preserve"> as well as extensive experience with stroke and dementia neuroimaging</w:t>
      </w:r>
      <w:r w:rsidRPr="00FD21F4">
        <w:rPr>
          <w:rFonts w:asciiTheme="majorBidi" w:hAnsiTheme="majorBidi" w:cstheme="majorBidi"/>
        </w:rPr>
        <w:t>. All have access to the relevant eligible patients</w:t>
      </w:r>
      <w:r w:rsidRPr="00FD21F4">
        <w:rPr>
          <w:rFonts w:asciiTheme="majorBidi" w:hAnsiTheme="majorBidi" w:cstheme="majorBidi"/>
        </w:rPr>
        <w:fldChar w:fldCharType="begin"/>
      </w:r>
      <w:r w:rsidRPr="00FD21F4">
        <w:rPr>
          <w:rFonts w:asciiTheme="majorBidi" w:hAnsiTheme="majorBidi" w:cstheme="majorBidi"/>
        </w:rPr>
        <w:instrText xml:space="preserve"> ADDIN EN.CITE &lt;EndNote&gt;&lt;Cite&gt;&lt;Author&gt;de Groot&lt;/Author&gt;&lt;Year&gt;2013&lt;/Year&gt;&lt;RecNum&gt;18&lt;/RecNum&gt;&lt;DisplayText&gt;[16]&lt;/DisplayText&gt;&lt;record&gt;&lt;rec-number&gt;18&lt;/rec-number&gt;&lt;foreign-keys&gt;&lt;key app="EN" db-id="satzv5vx1sf0f4ea20s5d2xqwtfwtzr9fe0p"&gt;18&lt;/key&gt;&lt;/foreign-keys&gt;&lt;ref-type name="Journal Article"&gt;17&lt;/ref-type&gt;&lt;contributors&gt;&lt;authors&gt;&lt;author&gt;de Groot, M.&lt;/author&gt;&lt;author&gt;Verhaaren, B. F.&lt;/author&gt;&lt;author&gt;de Boer, R.&lt;/author&gt;&lt;author&gt;Klein, S.&lt;/author&gt;&lt;author&gt;Hofman, A.&lt;/author&gt;&lt;author&gt;van der Lugt, A.&lt;/author&gt;&lt;author&gt;Ikram, M. A.&lt;/author&gt;&lt;author&gt;Niessen, W. J.&lt;/author&gt;&lt;author&gt;Vernooij, M. W.&lt;/author&gt;&lt;/authors&gt;&lt;/contributors&gt;&lt;auth-address&gt;Department of Radiology, Erasmus MC University Medical Center, P.O. Box 2040, 3000 CA, Rotterdam, the Netherlands. m.vernooij@erasmusmc.nl.&lt;/auth-address&gt;&lt;titles&gt;&lt;title&gt;Changes in normal-appearing white matter precede development of white matter lesions&lt;/title&gt;&lt;secondary-title&gt;Stroke&lt;/secondary-title&gt;&lt;/titles&gt;&lt;periodical&gt;&lt;full-title&gt;Stroke&lt;/full-title&gt;&lt;/periodical&gt;&lt;pages&gt;1037-42&lt;/pages&gt;&lt;volume&gt;44&lt;/volume&gt;&lt;number&gt;4&lt;/number&gt;&lt;edition&gt;2013/02/23&lt;/edition&gt;&lt;dates&gt;&lt;year&gt;2013&lt;/year&gt;&lt;pub-dates&gt;&lt;date&gt;Apr&lt;/date&gt;&lt;/pub-dates&gt;&lt;/dates&gt;&lt;isbn&gt;1524-4628 (Electronic)&amp;#xD;0039-2499 (Linking)&lt;/isbn&gt;&lt;accession-num&gt;23429507&lt;/accession-num&gt;&lt;urls&gt;&lt;related-urls&gt;&lt;url&gt;http://www.ncbi.nlm.nih.gov/pubmed/23429507&lt;/url&gt;&lt;/related-urls&gt;&lt;/urls&gt;&lt;electronic-resource-num&gt;10.1161/STROKEAHA.112.680223&amp;#xD;STROKEAHA.112.680223 [pii]&lt;/electronic-resource-num&gt;&lt;language&gt;eng&lt;/language&gt;&lt;/record&gt;&lt;/Cite&gt;&lt;/EndNote&gt;</w:instrText>
      </w:r>
      <w:r w:rsidRPr="00FD21F4">
        <w:rPr>
          <w:rFonts w:asciiTheme="majorBidi" w:hAnsiTheme="majorBidi" w:cstheme="majorBidi"/>
        </w:rPr>
        <w:fldChar w:fldCharType="end"/>
      </w:r>
      <w:r w:rsidRPr="00FD21F4">
        <w:rPr>
          <w:rFonts w:asciiTheme="majorBidi" w:hAnsiTheme="majorBidi" w:cstheme="majorBidi"/>
        </w:rPr>
        <w:t>.</w:t>
      </w:r>
      <w:del w:id="1438" w:author="Author" w:date="2019-11-01T10:51:00Z">
        <w:r w:rsidRPr="00FD21F4" w:rsidDel="00870563">
          <w:rPr>
            <w:rFonts w:asciiTheme="majorBidi" w:hAnsiTheme="majorBidi" w:cstheme="majorBidi"/>
          </w:rPr>
          <w:delText xml:space="preserve"> </w:delText>
        </w:r>
      </w:del>
      <w:r w:rsidRPr="00FD21F4">
        <w:rPr>
          <w:rFonts w:asciiTheme="majorBidi" w:hAnsiTheme="majorBidi" w:cstheme="majorBidi"/>
        </w:rPr>
        <w:t xml:space="preserve"> </w:t>
      </w:r>
      <w:del w:id="1439" w:author="Author" w:date="2019-11-01T10:52:00Z">
        <w:r w:rsidRPr="00FD21F4" w:rsidDel="00870563">
          <w:rPr>
            <w:rFonts w:asciiTheme="majorBidi" w:hAnsiTheme="majorBidi" w:cstheme="majorBidi"/>
            <w:lang w:val="en-GB"/>
          </w:rPr>
          <w:delText xml:space="preserve">On </w:delText>
        </w:r>
      </w:del>
      <w:ins w:id="1440" w:author="Author" w:date="2019-11-01T10:52:00Z">
        <w:r w:rsidR="00870563">
          <w:rPr>
            <w:rFonts w:asciiTheme="majorBidi" w:hAnsiTheme="majorBidi" w:cstheme="majorBidi"/>
            <w:lang w:val="en-GB"/>
          </w:rPr>
          <w:t>In</w:t>
        </w:r>
        <w:r w:rsidR="00870563" w:rsidRPr="00FD21F4">
          <w:rPr>
            <w:rFonts w:asciiTheme="majorBidi" w:hAnsiTheme="majorBidi" w:cstheme="majorBidi"/>
            <w:lang w:val="en-GB"/>
          </w:rPr>
          <w:t xml:space="preserve"> </w:t>
        </w:r>
      </w:ins>
      <w:r w:rsidRPr="00FD21F4">
        <w:rPr>
          <w:rFonts w:asciiTheme="majorBidi" w:hAnsiTheme="majorBidi" w:cstheme="majorBidi"/>
          <w:lang w:val="en-GB"/>
        </w:rPr>
        <w:t>the Neurology Department</w:t>
      </w:r>
      <w:ins w:id="1441" w:author="Author" w:date="2019-11-01T10:52:00Z">
        <w:r w:rsidR="00870563">
          <w:rPr>
            <w:rFonts w:asciiTheme="majorBidi" w:hAnsiTheme="majorBidi" w:cstheme="majorBidi"/>
            <w:lang w:val="en-GB"/>
          </w:rPr>
          <w:t>–</w:t>
        </w:r>
      </w:ins>
      <w:del w:id="1442" w:author="Author" w:date="2019-11-01T10:52:00Z">
        <w:r w:rsidRPr="00FD21F4" w:rsidDel="00870563">
          <w:rPr>
            <w:rFonts w:asciiTheme="majorBidi" w:hAnsiTheme="majorBidi" w:cstheme="majorBidi"/>
            <w:lang w:val="en-GB"/>
          </w:rPr>
          <w:delText xml:space="preserve"> - </w:delText>
        </w:r>
      </w:del>
      <w:r w:rsidRPr="00FD21F4">
        <w:rPr>
          <w:rFonts w:asciiTheme="majorBidi" w:hAnsiTheme="majorBidi" w:cstheme="majorBidi"/>
          <w:lang w:val="en-GB"/>
        </w:rPr>
        <w:t xml:space="preserve">Stroke and Internal </w:t>
      </w:r>
      <w:ins w:id="1443" w:author="Author" w:date="2019-11-01T10:52:00Z">
        <w:r w:rsidR="00870563">
          <w:rPr>
            <w:rFonts w:asciiTheme="majorBidi" w:hAnsiTheme="majorBidi" w:cstheme="majorBidi"/>
            <w:lang w:val="en-GB"/>
          </w:rPr>
          <w:t>D</w:t>
        </w:r>
      </w:ins>
      <w:del w:id="1444" w:author="Author" w:date="2019-11-01T10:52:00Z">
        <w:r w:rsidRPr="00FD21F4" w:rsidDel="00870563">
          <w:rPr>
            <w:rFonts w:asciiTheme="majorBidi" w:hAnsiTheme="majorBidi" w:cstheme="majorBidi"/>
            <w:lang w:val="en-GB"/>
          </w:rPr>
          <w:delText>d</w:delText>
        </w:r>
      </w:del>
      <w:r w:rsidRPr="00FD21F4">
        <w:rPr>
          <w:rFonts w:asciiTheme="majorBidi" w:hAnsiTheme="majorBidi" w:cstheme="majorBidi"/>
          <w:lang w:val="en-GB"/>
        </w:rPr>
        <w:t>epartment</w:t>
      </w:r>
      <w:del w:id="1445" w:author="Author" w:date="2019-11-01T10:52:00Z">
        <w:r w:rsidRPr="00FD21F4" w:rsidDel="00870563">
          <w:rPr>
            <w:rFonts w:asciiTheme="majorBidi" w:hAnsiTheme="majorBidi" w:cstheme="majorBidi"/>
            <w:lang w:val="en-GB"/>
          </w:rPr>
          <w:delText>s</w:delText>
        </w:r>
      </w:del>
      <w:r w:rsidRPr="00FD21F4">
        <w:rPr>
          <w:rFonts w:asciiTheme="majorBidi" w:hAnsiTheme="majorBidi" w:cstheme="majorBidi"/>
          <w:lang w:val="en-GB"/>
        </w:rPr>
        <w:t xml:space="preserve"> at </w:t>
      </w:r>
      <w:r w:rsidRPr="00FD21F4">
        <w:rPr>
          <w:rFonts w:asciiTheme="majorBidi" w:hAnsiTheme="majorBidi" w:cstheme="majorBidi"/>
        </w:rPr>
        <w:t>TASMC</w:t>
      </w:r>
      <w:ins w:id="1446" w:author="Author" w:date="2019-11-01T10:51:00Z">
        <w:r w:rsidR="00870563">
          <w:rPr>
            <w:rFonts w:asciiTheme="majorBidi" w:hAnsiTheme="majorBidi" w:cstheme="majorBidi"/>
          </w:rPr>
          <w:t>,</w:t>
        </w:r>
      </w:ins>
      <w:r w:rsidRPr="00FD21F4">
        <w:rPr>
          <w:rFonts w:asciiTheme="majorBidi" w:hAnsiTheme="majorBidi" w:cstheme="majorBidi"/>
          <w:lang w:val="en-GB"/>
        </w:rPr>
        <w:t xml:space="preserve"> about 1500 patients </w:t>
      </w:r>
      <w:del w:id="1447" w:author="Author" w:date="2019-11-01T09:15:00Z">
        <w:r w:rsidRPr="00FD21F4" w:rsidDel="009133FC">
          <w:rPr>
            <w:rFonts w:asciiTheme="majorBidi" w:hAnsiTheme="majorBidi" w:cstheme="majorBidi"/>
            <w:lang w:val="en-GB"/>
          </w:rPr>
          <w:delText>suffering from</w:delText>
        </w:r>
      </w:del>
      <w:ins w:id="1448" w:author="Author" w:date="2019-11-01T09:15:00Z">
        <w:r w:rsidR="009133FC">
          <w:rPr>
            <w:rFonts w:asciiTheme="majorBidi" w:hAnsiTheme="majorBidi" w:cstheme="majorBidi"/>
            <w:lang w:val="en-GB"/>
          </w:rPr>
          <w:t>who have experienced an</w:t>
        </w:r>
      </w:ins>
      <w:r w:rsidRPr="00FD21F4">
        <w:rPr>
          <w:rFonts w:asciiTheme="majorBidi" w:hAnsiTheme="majorBidi" w:cstheme="majorBidi"/>
          <w:lang w:val="en-GB"/>
        </w:rPr>
        <w:t xml:space="preserve"> acute stroke are treated each year, and about 2500 are treated at the stroke and dementia outpatient clinics. </w:t>
      </w:r>
      <w:r w:rsidRPr="00FD21F4">
        <w:rPr>
          <w:rFonts w:asciiTheme="majorBidi" w:hAnsiTheme="majorBidi" w:cstheme="majorBidi"/>
        </w:rPr>
        <w:t xml:space="preserve">About </w:t>
      </w:r>
      <w:r w:rsidRPr="00FD21F4">
        <w:rPr>
          <w:rFonts w:asciiTheme="majorBidi" w:hAnsiTheme="majorBidi" w:cstheme="majorBidi"/>
          <w:lang w:val="en-GB"/>
        </w:rPr>
        <w:t xml:space="preserve">2000 patients </w:t>
      </w:r>
      <w:del w:id="1449" w:author="Author" w:date="2019-11-01T09:15:00Z">
        <w:r w:rsidRPr="00FD21F4" w:rsidDel="009133FC">
          <w:rPr>
            <w:rFonts w:asciiTheme="majorBidi" w:hAnsiTheme="majorBidi" w:cstheme="majorBidi"/>
            <w:lang w:val="en-GB"/>
          </w:rPr>
          <w:delText>suffering from</w:delText>
        </w:r>
      </w:del>
      <w:ins w:id="1450" w:author="Author" w:date="2019-11-01T09:15:00Z">
        <w:r w:rsidR="009133FC">
          <w:rPr>
            <w:rFonts w:asciiTheme="majorBidi" w:hAnsiTheme="majorBidi" w:cstheme="majorBidi"/>
            <w:lang w:val="en-GB"/>
          </w:rPr>
          <w:t>who have experienced an</w:t>
        </w:r>
      </w:ins>
      <w:r w:rsidRPr="00FD21F4">
        <w:rPr>
          <w:rFonts w:asciiTheme="majorBidi" w:hAnsiTheme="majorBidi" w:cstheme="majorBidi"/>
          <w:lang w:val="en-GB"/>
        </w:rPr>
        <w:t xml:space="preserve"> acute stroke are treated each year</w:t>
      </w:r>
      <w:del w:id="1451" w:author="Author" w:date="2019-11-01T10:52:00Z">
        <w:r w:rsidRPr="00FD21F4" w:rsidDel="00870563">
          <w:rPr>
            <w:rFonts w:asciiTheme="majorBidi" w:hAnsiTheme="majorBidi" w:cstheme="majorBidi"/>
            <w:lang w:val="en-GB"/>
          </w:rPr>
          <w:delText>,</w:delText>
        </w:r>
      </w:del>
      <w:r w:rsidRPr="00FD21F4">
        <w:rPr>
          <w:rFonts w:asciiTheme="majorBidi" w:hAnsiTheme="majorBidi" w:cstheme="majorBidi"/>
          <w:lang w:val="en-GB"/>
        </w:rPr>
        <w:t xml:space="preserve"> and about 3000 are treated at the stroke and dementia outpatient clinics</w:t>
      </w:r>
      <w:r w:rsidRPr="00FD21F4">
        <w:rPr>
          <w:rFonts w:asciiTheme="majorBidi" w:hAnsiTheme="majorBidi" w:cstheme="majorBidi"/>
        </w:rPr>
        <w:t xml:space="preserve"> at Sheba Medical Center and Hadassah Medical Center</w:t>
      </w:r>
      <w:r w:rsidRPr="00FD21F4">
        <w:rPr>
          <w:rFonts w:asciiTheme="majorBidi" w:hAnsiTheme="majorBidi" w:cstheme="majorBidi"/>
          <w:lang w:val="en-GB"/>
        </w:rPr>
        <w:t xml:space="preserve"> together. Thus, we do not anticipate any problem in recruiting the required 110 patients for the study. </w:t>
      </w:r>
    </w:p>
    <w:p w:rsidR="00FD21F4" w:rsidRPr="00FD21F4" w:rsidRDefault="00FD21F4" w:rsidP="00A2289C">
      <w:pPr>
        <w:shd w:val="clear" w:color="auto" w:fill="FFFFFF"/>
        <w:bidi w:val="0"/>
        <w:spacing w:after="240" w:line="360" w:lineRule="auto"/>
        <w:jc w:val="both"/>
        <w:pPrChange w:id="1452" w:author="Author" w:date="2019-11-02T09:30:00Z">
          <w:pPr>
            <w:pStyle w:val="ListParagraph"/>
            <w:autoSpaceDE w:val="0"/>
            <w:autoSpaceDN w:val="0"/>
            <w:bidi w:val="0"/>
            <w:adjustRightInd w:val="0"/>
            <w:spacing w:after="240" w:line="360" w:lineRule="auto"/>
            <w:ind w:left="0"/>
            <w:jc w:val="both"/>
          </w:pPr>
        </w:pPrChange>
      </w:pPr>
    </w:p>
    <w:p w:rsidR="00FD21F4" w:rsidRPr="00FD21F4" w:rsidDel="00870563" w:rsidRDefault="00FD21F4" w:rsidP="00363501">
      <w:pPr>
        <w:autoSpaceDE w:val="0"/>
        <w:autoSpaceDN w:val="0"/>
        <w:bidi w:val="0"/>
        <w:adjustRightInd w:val="0"/>
        <w:spacing w:after="240" w:line="360" w:lineRule="auto"/>
        <w:jc w:val="both"/>
        <w:rPr>
          <w:del w:id="1453" w:author="Author" w:date="2019-11-01T10:55:00Z"/>
          <w:rFonts w:asciiTheme="majorBidi" w:hAnsiTheme="majorBidi" w:cstheme="majorBidi"/>
          <w:lang w:bidi="ar-SA"/>
        </w:rPr>
      </w:pPr>
      <w:r w:rsidRPr="00FD21F4">
        <w:rPr>
          <w:rFonts w:asciiTheme="majorBidi" w:hAnsiTheme="majorBidi" w:cstheme="majorBidi"/>
          <w:lang w:bidi="ar-SA"/>
        </w:rPr>
        <w:t>The PI</w:t>
      </w:r>
      <w:r w:rsidR="00737594">
        <w:rPr>
          <w:rFonts w:asciiTheme="majorBidi" w:hAnsiTheme="majorBidi" w:cstheme="majorBidi"/>
          <w:lang w:bidi="ar-SA"/>
        </w:rPr>
        <w:t xml:space="preserve">s are </w:t>
      </w:r>
      <w:r w:rsidR="00737594" w:rsidRPr="00FD21F4">
        <w:rPr>
          <w:rFonts w:asciiTheme="majorBidi" w:hAnsiTheme="majorBidi" w:cstheme="majorBidi"/>
          <w:lang w:bidi="ar-SA"/>
        </w:rPr>
        <w:t>Dr. Einor Ben Assayag</w:t>
      </w:r>
      <w:r w:rsidR="00737594">
        <w:rPr>
          <w:rFonts w:asciiTheme="majorBidi" w:hAnsiTheme="majorBidi" w:cstheme="majorBidi"/>
          <w:lang w:bidi="ar-SA"/>
        </w:rPr>
        <w:t xml:space="preserve"> and </w:t>
      </w:r>
      <w:r w:rsidR="00737594" w:rsidRPr="00FD21F4">
        <w:rPr>
          <w:rFonts w:asciiTheme="majorBidi" w:hAnsiTheme="majorBidi" w:cstheme="majorBidi"/>
          <w:lang w:bidi="ar-SA"/>
        </w:rPr>
        <w:t>Dr. Hen Hallevi</w:t>
      </w:r>
      <w:r w:rsidR="00737594">
        <w:rPr>
          <w:rFonts w:asciiTheme="majorBidi" w:hAnsiTheme="majorBidi" w:cstheme="majorBidi"/>
          <w:lang w:bidi="ar-SA"/>
        </w:rPr>
        <w:t>.</w:t>
      </w:r>
      <w:r w:rsidRPr="00FD21F4">
        <w:rPr>
          <w:rFonts w:asciiTheme="majorBidi" w:hAnsiTheme="majorBidi" w:cstheme="majorBidi"/>
          <w:lang w:bidi="ar-SA"/>
        </w:rPr>
        <w:t xml:space="preserve"> Dr. </w:t>
      </w:r>
      <w:proofErr w:type="spellStart"/>
      <w:r w:rsidRPr="00FD21F4">
        <w:rPr>
          <w:rFonts w:asciiTheme="majorBidi" w:hAnsiTheme="majorBidi" w:cstheme="majorBidi"/>
          <w:lang w:bidi="ar-SA"/>
        </w:rPr>
        <w:t>Einor</w:t>
      </w:r>
      <w:proofErr w:type="spellEnd"/>
      <w:r w:rsidRPr="00FD21F4">
        <w:rPr>
          <w:rFonts w:asciiTheme="majorBidi" w:hAnsiTheme="majorBidi" w:cstheme="majorBidi"/>
          <w:lang w:bidi="ar-SA"/>
        </w:rPr>
        <w:t xml:space="preserve"> Ben </w:t>
      </w:r>
      <w:proofErr w:type="spellStart"/>
      <w:r w:rsidRPr="00FD21F4">
        <w:rPr>
          <w:rFonts w:asciiTheme="majorBidi" w:hAnsiTheme="majorBidi" w:cstheme="majorBidi"/>
          <w:lang w:bidi="ar-SA"/>
        </w:rPr>
        <w:t>Assayag</w:t>
      </w:r>
      <w:proofErr w:type="spellEnd"/>
      <w:ins w:id="1454" w:author="Author" w:date="2019-11-01T10:53:00Z">
        <w:r w:rsidR="00870563">
          <w:rPr>
            <w:rFonts w:asciiTheme="majorBidi" w:hAnsiTheme="majorBidi" w:cstheme="majorBidi"/>
            <w:lang w:bidi="ar-SA"/>
          </w:rPr>
          <w:t xml:space="preserve"> has</w:t>
        </w:r>
      </w:ins>
      <w:del w:id="1455" w:author="Author" w:date="2019-11-01T10:53: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w:t>
      </w:r>
      <w:del w:id="1456" w:author="Author" w:date="2019-11-01T10:53:00Z">
        <w:r w:rsidRPr="00FD21F4" w:rsidDel="00870563">
          <w:rPr>
            <w:rFonts w:asciiTheme="majorBidi" w:hAnsiTheme="majorBidi" w:cstheme="majorBidi"/>
            <w:lang w:bidi="ar-SA"/>
          </w:rPr>
          <w:delText xml:space="preserve">with </w:delText>
        </w:r>
      </w:del>
      <w:r w:rsidRPr="00FD21F4">
        <w:rPr>
          <w:rFonts w:asciiTheme="majorBidi" w:hAnsiTheme="majorBidi" w:cstheme="majorBidi"/>
          <w:lang w:bidi="ar-SA"/>
        </w:rPr>
        <w:t xml:space="preserve">wide experience </w:t>
      </w:r>
      <w:ins w:id="1457" w:author="Author" w:date="2019-11-01T10:53:00Z">
        <w:r w:rsidR="00870563">
          <w:rPr>
            <w:rFonts w:asciiTheme="majorBidi" w:hAnsiTheme="majorBidi" w:cstheme="majorBidi"/>
            <w:lang w:bidi="ar-SA"/>
          </w:rPr>
          <w:t>with</w:t>
        </w:r>
      </w:ins>
      <w:del w:id="1458" w:author="Author" w:date="2019-11-01T10:53:00Z">
        <w:r w:rsidRPr="00FD21F4" w:rsidDel="00870563">
          <w:rPr>
            <w:rFonts w:asciiTheme="majorBidi" w:hAnsiTheme="majorBidi" w:cstheme="majorBidi"/>
            <w:lang w:bidi="ar-SA"/>
          </w:rPr>
          <w:delText>in</w:delText>
        </w:r>
      </w:del>
      <w:r w:rsidRPr="00FD21F4">
        <w:rPr>
          <w:rFonts w:asciiTheme="majorBidi" w:hAnsiTheme="majorBidi" w:cstheme="majorBidi"/>
          <w:lang w:bidi="ar-SA"/>
        </w:rPr>
        <w:t xml:space="preserve"> clinical trials in the pharmaceutical companies</w:t>
      </w:r>
      <w:del w:id="1459" w:author="Author" w:date="2019-11-01T10:53: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as well as </w:t>
      </w:r>
      <w:r w:rsidRPr="00FD21F4">
        <w:rPr>
          <w:rFonts w:asciiTheme="majorBidi" w:hAnsiTheme="majorBidi" w:cstheme="majorBidi"/>
          <w:lang w:val="en-GB"/>
        </w:rPr>
        <w:t>with investigator</w:t>
      </w:r>
      <w:ins w:id="1460" w:author="Author" w:date="2019-11-01T10:54:00Z">
        <w:r w:rsidR="00870563">
          <w:rPr>
            <w:rFonts w:asciiTheme="majorBidi" w:hAnsiTheme="majorBidi" w:cstheme="majorBidi"/>
            <w:lang w:val="en-GB"/>
          </w:rPr>
          <w:t>-</w:t>
        </w:r>
      </w:ins>
      <w:del w:id="1461" w:author="Author" w:date="2019-11-01T10:54:00Z">
        <w:r w:rsidRPr="00FD21F4" w:rsidDel="00870563">
          <w:rPr>
            <w:rFonts w:asciiTheme="majorBidi" w:hAnsiTheme="majorBidi" w:cstheme="majorBidi"/>
            <w:lang w:val="en-GB"/>
          </w:rPr>
          <w:delText xml:space="preserve"> </w:delText>
        </w:r>
      </w:del>
      <w:r w:rsidRPr="00FD21F4">
        <w:rPr>
          <w:rFonts w:asciiTheme="majorBidi" w:hAnsiTheme="majorBidi" w:cstheme="majorBidi"/>
          <w:lang w:val="en-GB"/>
        </w:rPr>
        <w:t xml:space="preserve">driven clinical trials: currently, her team </w:t>
      </w:r>
      <w:r w:rsidRPr="00FD21F4">
        <w:rPr>
          <w:rFonts w:asciiTheme="majorBidi" w:hAnsiTheme="majorBidi" w:cstheme="majorBidi"/>
        </w:rPr>
        <w:t>is running the TABASCO (</w:t>
      </w:r>
      <w:ins w:id="1462" w:author="Author" w:date="2019-11-01T16:58:00Z">
        <w:r w:rsidR="00C22D9E" w:rsidRPr="00FD21F4">
          <w:rPr>
            <w:rFonts w:asciiTheme="majorBidi" w:hAnsiTheme="majorBidi" w:cstheme="majorBidi"/>
          </w:rPr>
          <w:t>Tel-Aviv Brain Acute Stroke Cohort</w:t>
        </w:r>
        <w:r w:rsidR="00C22D9E">
          <w:rPr>
            <w:rFonts w:asciiTheme="majorBidi" w:hAnsiTheme="majorBidi" w:cstheme="majorBidi"/>
          </w:rPr>
          <w:t>,</w:t>
        </w:r>
        <w:r w:rsidR="00C22D9E" w:rsidRPr="00FD21F4" w:rsidDel="00C22D9E">
          <w:rPr>
            <w:rFonts w:asciiTheme="majorBidi" w:hAnsiTheme="majorBidi" w:cstheme="majorBidi"/>
          </w:rPr>
          <w:t xml:space="preserve"> </w:t>
        </w:r>
      </w:ins>
      <w:del w:id="1463" w:author="Author" w:date="2019-11-01T16:58:00Z">
        <w:r w:rsidRPr="00FD21F4" w:rsidDel="00C22D9E">
          <w:rPr>
            <w:rFonts w:asciiTheme="majorBidi" w:hAnsiTheme="majorBidi" w:cstheme="majorBidi"/>
          </w:rPr>
          <w:delText xml:space="preserve">Tel-Aviv Brain Acute Stroke Cohort, </w:delText>
        </w:r>
      </w:del>
      <w:hyperlink r:id="rId28" w:history="1">
        <w:r w:rsidRPr="00FD21F4">
          <w:rPr>
            <w:rFonts w:asciiTheme="majorBidi" w:hAnsiTheme="majorBidi" w:cstheme="majorBidi"/>
          </w:rPr>
          <w:t>http://clinicaltrials.gov/show/NCT01926691</w:t>
        </w:r>
      </w:hyperlink>
      <w:r w:rsidRPr="00FD21F4">
        <w:rPr>
          <w:rFonts w:asciiTheme="majorBidi" w:hAnsiTheme="majorBidi" w:cstheme="majorBidi"/>
        </w:rPr>
        <w:t>), an exclusive prospective study of 575</w:t>
      </w:r>
      <w:r w:rsidRPr="00FD21F4">
        <w:rPr>
          <w:rFonts w:asciiTheme="majorBidi" w:hAnsiTheme="majorBidi" w:cstheme="majorBidi"/>
          <w:rtl/>
        </w:rPr>
        <w:t> </w:t>
      </w:r>
      <w:r w:rsidRPr="00FD21F4">
        <w:rPr>
          <w:rFonts w:asciiTheme="majorBidi" w:hAnsiTheme="majorBidi" w:cstheme="majorBidi"/>
        </w:rPr>
        <w:t xml:space="preserve">first-ever stroke patients, all free of dementia at baseline, </w:t>
      </w:r>
      <w:ins w:id="1464" w:author="Author" w:date="2019-11-01T10:54:00Z">
        <w:r w:rsidR="00870563">
          <w:rPr>
            <w:rFonts w:asciiTheme="majorBidi" w:hAnsiTheme="majorBidi" w:cstheme="majorBidi"/>
          </w:rPr>
          <w:t xml:space="preserve">who </w:t>
        </w:r>
      </w:ins>
      <w:del w:id="1465" w:author="Author" w:date="2019-11-01T10:54:00Z">
        <w:r w:rsidRPr="00FD21F4" w:rsidDel="00870563">
          <w:rPr>
            <w:rFonts w:asciiTheme="majorBidi" w:hAnsiTheme="majorBidi" w:cstheme="majorBidi"/>
          </w:rPr>
          <w:delText xml:space="preserve">which </w:delText>
        </w:r>
      </w:del>
      <w:r w:rsidRPr="00FD21F4">
        <w:rPr>
          <w:rFonts w:asciiTheme="majorBidi" w:hAnsiTheme="majorBidi" w:cstheme="majorBidi"/>
        </w:rPr>
        <w:t>were followed for ~8 years.</w:t>
      </w:r>
      <w:ins w:id="1466" w:author="Author" w:date="2019-11-01T10:55:00Z">
        <w:r w:rsidR="00870563">
          <w:rPr>
            <w:rFonts w:asciiTheme="majorBidi" w:hAnsiTheme="majorBidi" w:cstheme="majorBidi"/>
            <w:lang w:bidi="ar-SA"/>
          </w:rPr>
          <w:t xml:space="preserve"> </w:t>
        </w:r>
      </w:ins>
    </w:p>
    <w:p w:rsidR="00870563" w:rsidRDefault="00FD21F4" w:rsidP="00363501">
      <w:pPr>
        <w:autoSpaceDE w:val="0"/>
        <w:autoSpaceDN w:val="0"/>
        <w:bidi w:val="0"/>
        <w:adjustRightInd w:val="0"/>
        <w:spacing w:after="240" w:line="360" w:lineRule="auto"/>
        <w:jc w:val="both"/>
        <w:rPr>
          <w:ins w:id="1467" w:author="Author" w:date="2019-11-01T10:55:00Z"/>
          <w:rFonts w:asciiTheme="majorBidi" w:hAnsiTheme="majorBidi" w:cstheme="majorBidi"/>
          <w:lang w:bidi="ar-SA"/>
        </w:rPr>
      </w:pPr>
      <w:r w:rsidRPr="00FD21F4">
        <w:rPr>
          <w:rFonts w:asciiTheme="majorBidi" w:hAnsiTheme="majorBidi" w:cstheme="majorBidi"/>
          <w:lang w:bidi="ar-SA"/>
        </w:rPr>
        <w:t xml:space="preserve">Dr. Hen Hallevi, </w:t>
      </w:r>
      <w:ins w:id="1468" w:author="Author" w:date="2019-11-01T10:55:00Z">
        <w:r w:rsidR="00870563">
          <w:rPr>
            <w:rFonts w:asciiTheme="majorBidi" w:hAnsiTheme="majorBidi" w:cstheme="majorBidi"/>
            <w:lang w:bidi="ar-SA"/>
          </w:rPr>
          <w:t>d</w:t>
        </w:r>
      </w:ins>
      <w:del w:id="1469" w:author="Author" w:date="2019-11-01T10:55:00Z">
        <w:r w:rsidRPr="00FD21F4" w:rsidDel="00870563">
          <w:rPr>
            <w:rFonts w:asciiTheme="majorBidi" w:hAnsiTheme="majorBidi" w:cstheme="majorBidi"/>
            <w:lang w:bidi="ar-SA"/>
          </w:rPr>
          <w:delText>D</w:delText>
        </w:r>
      </w:del>
      <w:r w:rsidRPr="00FD21F4">
        <w:rPr>
          <w:rFonts w:asciiTheme="majorBidi" w:hAnsiTheme="majorBidi" w:cstheme="majorBidi"/>
          <w:lang w:bidi="ar-SA"/>
        </w:rPr>
        <w:t xml:space="preserve">irector of </w:t>
      </w:r>
      <w:r w:rsidRPr="00FD21F4">
        <w:rPr>
          <w:rFonts w:asciiTheme="majorBidi" w:hAnsiTheme="majorBidi" w:cstheme="majorBidi"/>
          <w:lang w:val="en-GB"/>
        </w:rPr>
        <w:t>the Neurology Department</w:t>
      </w:r>
      <w:ins w:id="1470" w:author="Author" w:date="2019-11-01T10:54:00Z">
        <w:r w:rsidR="00870563">
          <w:rPr>
            <w:rFonts w:asciiTheme="majorBidi" w:hAnsiTheme="majorBidi" w:cstheme="majorBidi"/>
            <w:lang w:val="en-GB"/>
          </w:rPr>
          <w:t>–</w:t>
        </w:r>
      </w:ins>
      <w:del w:id="1471" w:author="Author" w:date="2019-11-01T10:54:00Z">
        <w:r w:rsidRPr="00FD21F4" w:rsidDel="00870563">
          <w:rPr>
            <w:rFonts w:asciiTheme="majorBidi" w:hAnsiTheme="majorBidi" w:cstheme="majorBidi"/>
            <w:lang w:val="en-GB"/>
          </w:rPr>
          <w:delText xml:space="preserve"> - </w:delText>
        </w:r>
      </w:del>
      <w:r w:rsidRPr="00FD21F4">
        <w:rPr>
          <w:rFonts w:asciiTheme="majorBidi" w:hAnsiTheme="majorBidi" w:cstheme="majorBidi"/>
          <w:lang w:val="en-GB"/>
        </w:rPr>
        <w:t xml:space="preserve">Stroke </w:t>
      </w:r>
      <w:r w:rsidRPr="00FD21F4">
        <w:rPr>
          <w:rFonts w:asciiTheme="majorBidi" w:hAnsiTheme="majorBidi" w:cstheme="majorBidi"/>
          <w:lang w:bidi="ar-SA"/>
        </w:rPr>
        <w:t xml:space="preserve">at TASMC, </w:t>
      </w:r>
      <w:ins w:id="1472" w:author="Author" w:date="2019-11-01T10:54:00Z">
        <w:r w:rsidR="00870563">
          <w:rPr>
            <w:rFonts w:asciiTheme="majorBidi" w:hAnsiTheme="majorBidi" w:cstheme="majorBidi"/>
            <w:lang w:bidi="ar-SA"/>
          </w:rPr>
          <w:t xml:space="preserve">has </w:t>
        </w:r>
      </w:ins>
      <w:del w:id="1473" w:author="Author" w:date="2019-11-01T10:54:00Z">
        <w:r w:rsidRPr="00FD21F4" w:rsidDel="00870563">
          <w:rPr>
            <w:rFonts w:asciiTheme="majorBidi" w:hAnsiTheme="majorBidi" w:cstheme="majorBidi"/>
            <w:lang w:bidi="ar-SA"/>
          </w:rPr>
          <w:delText xml:space="preserve">with </w:delText>
        </w:r>
      </w:del>
      <w:r w:rsidRPr="00FD21F4">
        <w:rPr>
          <w:rFonts w:asciiTheme="majorBidi" w:hAnsiTheme="majorBidi" w:cstheme="majorBidi"/>
          <w:lang w:bidi="ar-SA"/>
        </w:rPr>
        <w:t xml:space="preserve">extensive </w:t>
      </w:r>
      <w:r w:rsidRPr="00FD21F4">
        <w:rPr>
          <w:rFonts w:asciiTheme="majorBidi" w:hAnsiTheme="majorBidi" w:cstheme="majorBidi"/>
          <w:lang w:val="en-GB"/>
        </w:rPr>
        <w:t>experience as a local PI in leading FDA-regulated drug trials in stroke patients</w:t>
      </w:r>
      <w:ins w:id="1474" w:author="Author" w:date="2019-11-01T10:54:00Z">
        <w:r w:rsidR="00870563">
          <w:rPr>
            <w:rFonts w:asciiTheme="majorBidi" w:hAnsiTheme="majorBidi" w:cstheme="majorBidi"/>
            <w:lang w:val="en-GB"/>
          </w:rPr>
          <w:t xml:space="preserve"> and</w:t>
        </w:r>
      </w:ins>
      <w:del w:id="1475" w:author="Author" w:date="2019-11-01T10:54:00Z">
        <w:r w:rsidRPr="00FD21F4" w:rsidDel="00870563">
          <w:rPr>
            <w:rFonts w:asciiTheme="majorBidi" w:hAnsiTheme="majorBidi" w:cstheme="majorBidi"/>
            <w:lang w:val="en-GB"/>
          </w:rPr>
          <w:delText>,</w:delText>
        </w:r>
      </w:del>
      <w:r w:rsidRPr="00FD21F4">
        <w:rPr>
          <w:rFonts w:asciiTheme="majorBidi" w:hAnsiTheme="majorBidi" w:cstheme="majorBidi"/>
          <w:lang w:val="en-GB"/>
        </w:rPr>
        <w:t xml:space="preserve"> </w:t>
      </w:r>
      <w:r w:rsidRPr="00FD21F4">
        <w:rPr>
          <w:rFonts w:asciiTheme="majorBidi" w:hAnsiTheme="majorBidi" w:cstheme="majorBidi"/>
          <w:lang w:bidi="ar-SA"/>
        </w:rPr>
        <w:t>will be responsible for ethical considerations and clinical decisions</w:t>
      </w:r>
      <w:r w:rsidR="00F73A90">
        <w:rPr>
          <w:rFonts w:asciiTheme="majorBidi" w:hAnsiTheme="majorBidi" w:cstheme="majorBidi"/>
          <w:lang w:bidi="ar-SA"/>
        </w:rPr>
        <w:t xml:space="preserve">, together with Dr. Jeremy Molad and Dr. Estelle </w:t>
      </w:r>
      <w:proofErr w:type="spellStart"/>
      <w:r w:rsidR="00F73A90" w:rsidRPr="00F73A90">
        <w:rPr>
          <w:rFonts w:asciiTheme="majorBidi" w:hAnsiTheme="majorBidi" w:cstheme="majorBidi"/>
          <w:lang w:val="en-GB"/>
        </w:rPr>
        <w:t>Seyman</w:t>
      </w:r>
      <w:proofErr w:type="spellEnd"/>
      <w:r w:rsidR="00F73A90" w:rsidRPr="00F73A90">
        <w:rPr>
          <w:rFonts w:asciiTheme="majorBidi" w:hAnsiTheme="majorBidi" w:cstheme="majorBidi"/>
          <w:lang w:val="en-GB"/>
        </w:rPr>
        <w:t>, both</w:t>
      </w:r>
      <w:r w:rsidR="00CD3A10">
        <w:rPr>
          <w:rFonts w:asciiTheme="majorBidi" w:hAnsiTheme="majorBidi" w:cstheme="majorBidi"/>
          <w:lang w:val="en-GB"/>
        </w:rPr>
        <w:t xml:space="preserve"> </w:t>
      </w:r>
      <w:ins w:id="1476" w:author="Author" w:date="2019-11-01T10:55:00Z">
        <w:r w:rsidR="00870563">
          <w:rPr>
            <w:rFonts w:asciiTheme="majorBidi" w:hAnsiTheme="majorBidi" w:cstheme="majorBidi"/>
            <w:lang w:val="en-GB"/>
          </w:rPr>
          <w:t xml:space="preserve">of whom are </w:t>
        </w:r>
      </w:ins>
      <w:del w:id="1477" w:author="Author" w:date="2019-11-01T10:54:00Z">
        <w:r w:rsidR="00CD3A10" w:rsidDel="00870563">
          <w:rPr>
            <w:rFonts w:asciiTheme="majorBidi" w:hAnsiTheme="majorBidi" w:cstheme="majorBidi"/>
            <w:lang w:val="en-GB"/>
          </w:rPr>
          <w:delText>are</w:delText>
        </w:r>
        <w:r w:rsidR="00F73A90" w:rsidRPr="00F73A90" w:rsidDel="00870563">
          <w:rPr>
            <w:rFonts w:asciiTheme="majorBidi" w:hAnsiTheme="majorBidi" w:cstheme="majorBidi"/>
            <w:lang w:val="en-GB"/>
          </w:rPr>
          <w:delText xml:space="preserve"> </w:delText>
        </w:r>
      </w:del>
      <w:ins w:id="1478" w:author="Author" w:date="2019-11-01T10:55:00Z">
        <w:r w:rsidR="00870563">
          <w:rPr>
            <w:rFonts w:asciiTheme="majorBidi" w:hAnsiTheme="majorBidi" w:cstheme="majorBidi"/>
            <w:lang w:val="en-GB"/>
          </w:rPr>
          <w:t>s</w:t>
        </w:r>
      </w:ins>
      <w:del w:id="1479" w:author="Author" w:date="2019-11-01T10:55:00Z">
        <w:r w:rsidR="00F73A90" w:rsidRPr="00F73A90" w:rsidDel="00870563">
          <w:rPr>
            <w:rFonts w:asciiTheme="majorBidi" w:hAnsiTheme="majorBidi" w:cstheme="majorBidi"/>
            <w:lang w:val="en-GB"/>
          </w:rPr>
          <w:delText>S</w:delText>
        </w:r>
      </w:del>
      <w:r w:rsidR="00F73A90" w:rsidRPr="00F73A90">
        <w:rPr>
          <w:rFonts w:asciiTheme="majorBidi" w:hAnsiTheme="majorBidi" w:cstheme="majorBidi"/>
          <w:lang w:val="en-GB"/>
        </w:rPr>
        <w:t xml:space="preserve">enior </w:t>
      </w:r>
      <w:ins w:id="1480" w:author="Author" w:date="2019-11-01T10:55:00Z">
        <w:r w:rsidR="00870563">
          <w:rPr>
            <w:rFonts w:asciiTheme="majorBidi" w:hAnsiTheme="majorBidi" w:cstheme="majorBidi"/>
            <w:lang w:val="en-GB"/>
          </w:rPr>
          <w:t>v</w:t>
        </w:r>
      </w:ins>
      <w:del w:id="1481" w:author="Author" w:date="2019-11-01T10:55:00Z">
        <w:r w:rsidR="00F73A90" w:rsidRPr="00F73A90" w:rsidDel="00870563">
          <w:rPr>
            <w:rFonts w:asciiTheme="majorBidi" w:hAnsiTheme="majorBidi" w:cstheme="majorBidi"/>
            <w:lang w:val="en-GB"/>
          </w:rPr>
          <w:delText>V</w:delText>
        </w:r>
      </w:del>
      <w:r w:rsidR="00F73A90" w:rsidRPr="00F73A90">
        <w:rPr>
          <w:rFonts w:asciiTheme="majorBidi" w:hAnsiTheme="majorBidi" w:cstheme="majorBidi"/>
          <w:lang w:val="en-GB"/>
        </w:rPr>
        <w:t xml:space="preserve">ascular </w:t>
      </w:r>
      <w:ins w:id="1482" w:author="Author" w:date="2019-11-01T10:55:00Z">
        <w:r w:rsidR="00870563">
          <w:rPr>
            <w:rFonts w:asciiTheme="majorBidi" w:hAnsiTheme="majorBidi" w:cstheme="majorBidi"/>
            <w:lang w:val="en-GB"/>
          </w:rPr>
          <w:t>n</w:t>
        </w:r>
      </w:ins>
      <w:del w:id="1483" w:author="Author" w:date="2019-11-01T10:55:00Z">
        <w:r w:rsidR="00F73A90" w:rsidRPr="00F73A90" w:rsidDel="00870563">
          <w:rPr>
            <w:rFonts w:asciiTheme="majorBidi" w:hAnsiTheme="majorBidi" w:cstheme="majorBidi"/>
            <w:lang w:val="en-GB"/>
          </w:rPr>
          <w:delText>N</w:delText>
        </w:r>
      </w:del>
      <w:r w:rsidR="00F73A90" w:rsidRPr="00F73A90">
        <w:rPr>
          <w:rFonts w:asciiTheme="majorBidi" w:hAnsiTheme="majorBidi" w:cstheme="majorBidi"/>
          <w:lang w:val="en-GB"/>
        </w:rPr>
        <w:t>eurologists</w:t>
      </w:r>
      <w:r w:rsidRPr="00FD21F4">
        <w:rPr>
          <w:rFonts w:asciiTheme="majorBidi" w:hAnsiTheme="majorBidi" w:cstheme="majorBidi"/>
          <w:lang w:bidi="ar-SA"/>
        </w:rPr>
        <w:t>.</w:t>
      </w:r>
      <w:r w:rsidR="00F73A90">
        <w:rPr>
          <w:rFonts w:asciiTheme="majorBidi" w:hAnsiTheme="majorBidi" w:cstheme="majorBidi"/>
          <w:lang w:bidi="ar-SA"/>
        </w:rPr>
        <w:t xml:space="preserve"> </w:t>
      </w:r>
    </w:p>
    <w:p w:rsidR="00FD21F4" w:rsidRPr="00FD21F4" w:rsidRDefault="00FD21F4" w:rsidP="005A6057">
      <w:pPr>
        <w:autoSpaceDE w:val="0"/>
        <w:autoSpaceDN w:val="0"/>
        <w:bidi w:val="0"/>
        <w:adjustRightInd w:val="0"/>
        <w:spacing w:after="240" w:line="360" w:lineRule="auto"/>
        <w:jc w:val="both"/>
        <w:rPr>
          <w:rFonts w:asciiTheme="majorBidi" w:hAnsiTheme="majorBidi" w:cstheme="majorBidi"/>
          <w:lang w:bidi="ar-SA"/>
        </w:rPr>
      </w:pPr>
      <w:r w:rsidRPr="00FD21F4">
        <w:rPr>
          <w:rFonts w:asciiTheme="majorBidi" w:hAnsiTheme="majorBidi" w:cstheme="majorBidi"/>
          <w:lang w:bidi="ar-SA"/>
        </w:rPr>
        <w:t>All participants will undergo comprehensive cognitive and functional tests, advanced structural neuroimaging</w:t>
      </w:r>
      <w:ins w:id="1484" w:author="Author" w:date="2019-11-01T10:56:00Z">
        <w:r w:rsidR="00870563">
          <w:rPr>
            <w:rFonts w:asciiTheme="majorBidi" w:hAnsiTheme="majorBidi" w:cstheme="majorBidi"/>
            <w:lang w:bidi="ar-SA"/>
          </w:rPr>
          <w:t xml:space="preserve"> and</w:t>
        </w:r>
      </w:ins>
      <w:del w:id="1485"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collection and analysis of blood and CSF samples; frozen samples will be stored and processed centrally at TASMC. The same imaging protocol will be used at all sites and central analysis at TASMC</w:t>
      </w:r>
      <w:del w:id="1486" w:author="Author" w:date="2019-11-02T09:31:00Z">
        <w:r w:rsidRPr="00FD21F4" w:rsidDel="00A2289C">
          <w:rPr>
            <w:rFonts w:asciiTheme="majorBidi" w:hAnsiTheme="majorBidi" w:cstheme="majorBidi"/>
            <w:lang w:bidi="ar-SA"/>
          </w:rPr>
          <w:delText>,</w:delText>
        </w:r>
      </w:del>
      <w:r w:rsidRPr="00FD21F4">
        <w:rPr>
          <w:rFonts w:asciiTheme="majorBidi" w:hAnsiTheme="majorBidi" w:cstheme="majorBidi"/>
          <w:lang w:bidi="ar-SA"/>
        </w:rPr>
        <w:t xml:space="preserve"> under the supervision of Prof. Dafna Ben Bashat, Deputy Director and Head of MRI Systems, the </w:t>
      </w:r>
      <w:proofErr w:type="spellStart"/>
      <w:r w:rsidRPr="00FD21F4">
        <w:rPr>
          <w:rFonts w:asciiTheme="majorBidi" w:hAnsiTheme="majorBidi" w:cstheme="majorBidi"/>
          <w:lang w:bidi="ar-SA"/>
        </w:rPr>
        <w:t>Wohl</w:t>
      </w:r>
      <w:proofErr w:type="spellEnd"/>
      <w:r w:rsidRPr="00FD21F4">
        <w:rPr>
          <w:rFonts w:asciiTheme="majorBidi" w:hAnsiTheme="majorBidi" w:cstheme="majorBidi"/>
          <w:lang w:bidi="ar-SA"/>
        </w:rPr>
        <w:t xml:space="preserve"> Institute for Advanced Imaging, TASMC</w:t>
      </w:r>
      <w:ins w:id="1487" w:author="Author" w:date="2019-11-01T10:56:00Z">
        <w:r w:rsidR="00870563">
          <w:rPr>
            <w:rFonts w:asciiTheme="majorBidi" w:hAnsiTheme="majorBidi" w:cstheme="majorBidi"/>
            <w:lang w:bidi="ar-SA"/>
          </w:rPr>
          <w:t>.</w:t>
        </w:r>
      </w:ins>
      <w:del w:id="1488"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Cognitive evaluations will be performed under the supervision of Dr. Noa Bregman, Head of the Memory Clinic, TASMC, with </w:t>
      </w:r>
      <w:r w:rsidRPr="00FD21F4">
        <w:rPr>
          <w:rFonts w:asciiTheme="majorBidi" w:hAnsiTheme="majorBidi" w:cstheme="majorBidi"/>
          <w:lang w:bidi="ar-SA"/>
        </w:rPr>
        <w:lastRenderedPageBreak/>
        <w:t xml:space="preserve">extensive </w:t>
      </w:r>
      <w:r w:rsidRPr="00FD21F4">
        <w:rPr>
          <w:rFonts w:asciiTheme="majorBidi" w:hAnsiTheme="majorBidi" w:cstheme="majorBidi"/>
          <w:lang w:val="en-GB"/>
        </w:rPr>
        <w:t xml:space="preserve">experience as a local PI in leading FDA-regulated drug trials in patients </w:t>
      </w:r>
      <w:del w:id="1489" w:author="Author" w:date="2019-11-01T09:15:00Z">
        <w:r w:rsidRPr="00FD21F4" w:rsidDel="009133FC">
          <w:rPr>
            <w:rFonts w:asciiTheme="majorBidi" w:hAnsiTheme="majorBidi" w:cstheme="majorBidi"/>
            <w:lang w:val="en-GB"/>
          </w:rPr>
          <w:delText xml:space="preserve">suffering </w:delText>
        </w:r>
      </w:del>
      <w:ins w:id="1490" w:author="Author" w:date="2019-11-01T09:15:00Z">
        <w:r w:rsidR="009133FC">
          <w:rPr>
            <w:rFonts w:asciiTheme="majorBidi" w:hAnsiTheme="majorBidi" w:cstheme="majorBidi"/>
            <w:lang w:val="en-GB"/>
          </w:rPr>
          <w:t>experiencing</w:t>
        </w:r>
        <w:r w:rsidR="009133FC" w:rsidRPr="00FD21F4">
          <w:rPr>
            <w:rFonts w:asciiTheme="majorBidi" w:hAnsiTheme="majorBidi" w:cstheme="majorBidi"/>
            <w:lang w:val="en-GB"/>
          </w:rPr>
          <w:t xml:space="preserve"> </w:t>
        </w:r>
      </w:ins>
      <w:del w:id="1491" w:author="Author" w:date="2019-11-01T09:15:00Z">
        <w:r w:rsidRPr="00FD21F4" w:rsidDel="009133FC">
          <w:rPr>
            <w:rFonts w:asciiTheme="majorBidi" w:hAnsiTheme="majorBidi" w:cstheme="majorBidi"/>
            <w:lang w:val="en-GB"/>
          </w:rPr>
          <w:delText xml:space="preserve">from </w:delText>
        </w:r>
      </w:del>
      <w:r w:rsidRPr="00FD21F4">
        <w:rPr>
          <w:rFonts w:asciiTheme="majorBidi" w:hAnsiTheme="majorBidi" w:cstheme="majorBidi"/>
          <w:lang w:val="en-GB"/>
        </w:rPr>
        <w:t>all types of dementia</w:t>
      </w:r>
      <w:ins w:id="1492" w:author="Author" w:date="2019-11-01T10:56:00Z">
        <w:r w:rsidR="00870563">
          <w:rPr>
            <w:rFonts w:asciiTheme="majorBidi" w:hAnsiTheme="majorBidi" w:cstheme="majorBidi"/>
            <w:lang w:bidi="ar-SA"/>
          </w:rPr>
          <w:t>.</w:t>
        </w:r>
      </w:ins>
      <w:del w:id="1493"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Psychiatric assessments will be performed under the supervision of Dr. Oren Tene, Head of the Psychiatric outpatient Clinic, </w:t>
      </w:r>
      <w:proofErr w:type="gramStart"/>
      <w:r w:rsidRPr="00FD21F4">
        <w:rPr>
          <w:rFonts w:asciiTheme="majorBidi" w:hAnsiTheme="majorBidi" w:cstheme="majorBidi"/>
          <w:lang w:bidi="ar-SA"/>
        </w:rPr>
        <w:t>TASMC</w:t>
      </w:r>
      <w:proofErr w:type="gramEnd"/>
      <w:ins w:id="1494" w:author="Author" w:date="2019-11-01T10:56:00Z">
        <w:r w:rsidR="00870563">
          <w:rPr>
            <w:rFonts w:asciiTheme="majorBidi" w:hAnsiTheme="majorBidi" w:cstheme="majorBidi"/>
            <w:lang w:bidi="ar-SA"/>
          </w:rPr>
          <w:t>.</w:t>
        </w:r>
      </w:ins>
      <w:del w:id="1495"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w:t>
      </w:r>
    </w:p>
    <w:p w:rsidR="00FD21F4" w:rsidRPr="003B4C45" w:rsidDel="00870563" w:rsidRDefault="00FD21F4" w:rsidP="00363501">
      <w:pPr>
        <w:autoSpaceDE w:val="0"/>
        <w:autoSpaceDN w:val="0"/>
        <w:bidi w:val="0"/>
        <w:adjustRightInd w:val="0"/>
        <w:spacing w:after="240" w:line="360" w:lineRule="auto"/>
        <w:jc w:val="both"/>
        <w:rPr>
          <w:del w:id="1496" w:author="Author" w:date="2019-11-01T10:57:00Z"/>
          <w:rFonts w:asciiTheme="majorBidi" w:hAnsiTheme="majorBidi" w:cstheme="majorBidi"/>
          <w:lang w:val="en-GB"/>
        </w:rPr>
      </w:pPr>
      <w:r w:rsidRPr="00FD21F4">
        <w:rPr>
          <w:rFonts w:asciiTheme="majorBidi" w:hAnsiTheme="majorBidi" w:cstheme="majorBidi"/>
          <w:lang w:bidi="ar-SA"/>
        </w:rPr>
        <w:t>Statistical and interim analyses will be conducted by Gil Harari, PhD</w:t>
      </w:r>
      <w:del w:id="1497"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w:t>
      </w:r>
      <w:proofErr w:type="spellStart"/>
      <w:r w:rsidRPr="00FD21F4">
        <w:rPr>
          <w:rFonts w:asciiTheme="majorBidi" w:hAnsiTheme="majorBidi" w:cstheme="majorBidi"/>
          <w:lang w:bidi="ar-SA"/>
        </w:rPr>
        <w:t>MediStat</w:t>
      </w:r>
      <w:proofErr w:type="spellEnd"/>
      <w:r w:rsidRPr="00FD21F4">
        <w:rPr>
          <w:rFonts w:asciiTheme="majorBidi" w:hAnsiTheme="majorBidi" w:cstheme="majorBidi"/>
          <w:lang w:bidi="ar-SA"/>
        </w:rPr>
        <w:t xml:space="preserve"> Ltd</w:t>
      </w:r>
      <w:r w:rsidRPr="00FD21F4">
        <w:rPr>
          <w:rFonts w:asciiTheme="majorBidi" w:hAnsiTheme="majorBidi" w:cstheme="majorBidi"/>
          <w:rtl/>
        </w:rPr>
        <w:t>.</w:t>
      </w:r>
      <w:r w:rsidRPr="00FD21F4">
        <w:rPr>
          <w:rFonts w:asciiTheme="majorBidi" w:hAnsiTheme="majorBidi" w:cstheme="majorBidi"/>
          <w:lang w:bidi="ar-SA"/>
        </w:rPr>
        <w:t>, Israel</w:t>
      </w:r>
      <w:ins w:id="1498" w:author="Author" w:date="2019-11-01T10:57:00Z">
        <w:r w:rsidR="00870563">
          <w:rPr>
            <w:rFonts w:asciiTheme="majorBidi" w:hAnsiTheme="majorBidi" w:cstheme="majorBidi"/>
            <w:lang w:bidi="ar-SA"/>
          </w:rPr>
          <w:t>.</w:t>
        </w:r>
      </w:ins>
      <w:del w:id="1499" w:author="Author" w:date="2019-11-01T10:57: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Clinical operations oversight, site monitoring, management and medical monitoring will be provided by </w:t>
      </w:r>
      <w:r w:rsidR="00CD3A10" w:rsidRPr="00CD3A10">
        <w:rPr>
          <w:rFonts w:asciiTheme="majorBidi" w:hAnsiTheme="majorBidi" w:cstheme="majorBidi"/>
          <w:lang w:bidi="ar-SA"/>
        </w:rPr>
        <w:t>Clinical Trials Network Services</w:t>
      </w:r>
      <w:r w:rsidR="00CD3A10" w:rsidRPr="00FD21F4">
        <w:rPr>
          <w:rFonts w:asciiTheme="majorBidi" w:hAnsiTheme="majorBidi" w:cstheme="majorBidi"/>
          <w:lang w:bidi="ar-SA"/>
        </w:rPr>
        <w:t xml:space="preserve"> </w:t>
      </w:r>
      <w:r w:rsidR="00CD3A10">
        <w:rPr>
          <w:rFonts w:asciiTheme="majorBidi" w:hAnsiTheme="majorBidi" w:cstheme="majorBidi"/>
          <w:lang w:bidi="ar-SA"/>
        </w:rPr>
        <w:t xml:space="preserve">(CTNS), directed by Prof. David </w:t>
      </w:r>
      <w:proofErr w:type="spellStart"/>
      <w:r w:rsidR="00CD3A10">
        <w:rPr>
          <w:rFonts w:asciiTheme="majorBidi" w:hAnsiTheme="majorBidi" w:cstheme="majorBidi"/>
          <w:lang w:bidi="ar-SA"/>
        </w:rPr>
        <w:t>Zeltser</w:t>
      </w:r>
      <w:proofErr w:type="spellEnd"/>
      <w:r w:rsidRPr="00FD21F4">
        <w:rPr>
          <w:rFonts w:asciiTheme="majorBidi" w:hAnsiTheme="majorBidi" w:cstheme="majorBidi"/>
          <w:lang w:bidi="ar-SA"/>
        </w:rPr>
        <w:t>.</w:t>
      </w:r>
      <w:r w:rsidR="003B4C45">
        <w:rPr>
          <w:rFonts w:asciiTheme="majorBidi" w:hAnsiTheme="majorBidi" w:cstheme="majorBidi"/>
          <w:lang w:bidi="ar-SA"/>
        </w:rPr>
        <w:t xml:space="preserve"> </w:t>
      </w:r>
      <w:r w:rsidR="003B4C45" w:rsidRPr="003B4C45">
        <w:rPr>
          <w:rFonts w:asciiTheme="majorBidi" w:hAnsiTheme="majorBidi" w:cstheme="majorBidi"/>
          <w:lang w:val="en-GB"/>
        </w:rPr>
        <w:t>An external consultor is Dr. Eyal Schwartzberg, former chief pharmacist and Head of the Pharmaceutical and Enforcement Divisions in Israel</w:t>
      </w:r>
      <w:ins w:id="1500" w:author="Author" w:date="2019-11-01T10:57:00Z">
        <w:r w:rsidR="00870563">
          <w:rPr>
            <w:rFonts w:asciiTheme="majorBidi" w:hAnsiTheme="majorBidi" w:cstheme="majorBidi"/>
            <w:lang w:val="en-GB"/>
          </w:rPr>
          <w:t>’</w:t>
        </w:r>
      </w:ins>
      <w:del w:id="1501" w:author="Author" w:date="2019-11-01T10:57:00Z">
        <w:r w:rsidR="003B4C45" w:rsidRPr="003B4C45" w:rsidDel="00870563">
          <w:rPr>
            <w:rFonts w:asciiTheme="majorBidi" w:hAnsiTheme="majorBidi" w:cstheme="majorBidi"/>
            <w:lang w:val="en-GB"/>
          </w:rPr>
          <w:delText>'</w:delText>
        </w:r>
      </w:del>
      <w:r w:rsidR="003B4C45" w:rsidRPr="003B4C45">
        <w:rPr>
          <w:rFonts w:asciiTheme="majorBidi" w:hAnsiTheme="majorBidi" w:cstheme="majorBidi"/>
          <w:lang w:val="en-GB"/>
        </w:rPr>
        <w:t>s Ministry of Health.</w:t>
      </w:r>
    </w:p>
    <w:p w:rsidR="00FD21F4" w:rsidRPr="00FD21F4" w:rsidRDefault="00FD21F4" w:rsidP="00870563">
      <w:pPr>
        <w:autoSpaceDE w:val="0"/>
        <w:autoSpaceDN w:val="0"/>
        <w:bidi w:val="0"/>
        <w:adjustRightInd w:val="0"/>
        <w:spacing w:after="240" w:line="360" w:lineRule="auto"/>
        <w:jc w:val="both"/>
        <w:rPr>
          <w:rFonts w:asciiTheme="majorBidi" w:hAnsiTheme="majorBidi" w:cstheme="majorBidi"/>
        </w:rPr>
        <w:pPrChange w:id="1502" w:author="Author" w:date="2019-11-01T10:57:00Z">
          <w:pPr>
            <w:spacing w:after="240" w:line="360" w:lineRule="auto"/>
            <w:jc w:val="both"/>
          </w:pPr>
        </w:pPrChange>
      </w:pPr>
    </w:p>
    <w:p w:rsidR="00FD21F4" w:rsidRPr="00870563" w:rsidRDefault="00FD21F4" w:rsidP="00363501">
      <w:pPr>
        <w:bidi w:val="0"/>
        <w:spacing w:after="240" w:line="360" w:lineRule="auto"/>
        <w:jc w:val="both"/>
        <w:outlineLvl w:val="0"/>
        <w:rPr>
          <w:rFonts w:asciiTheme="majorBidi" w:hAnsiTheme="majorBidi" w:cstheme="majorBidi"/>
          <w:bCs/>
          <w:rPrChange w:id="1503" w:author="Author" w:date="2019-11-01T10:57:00Z">
            <w:rPr>
              <w:rFonts w:asciiTheme="majorBidi" w:hAnsiTheme="majorBidi" w:cstheme="majorBidi"/>
              <w:b/>
              <w:bCs/>
            </w:rPr>
          </w:rPrChange>
        </w:rPr>
      </w:pPr>
      <w:commentRangeStart w:id="1504"/>
      <w:r w:rsidRPr="00870563">
        <w:rPr>
          <w:rFonts w:asciiTheme="majorBidi" w:hAnsiTheme="majorBidi" w:cstheme="majorBidi"/>
          <w:bCs/>
          <w:u w:val="single"/>
          <w:rPrChange w:id="1505" w:author="Author" w:date="2019-11-01T10:57:00Z">
            <w:rPr>
              <w:rFonts w:asciiTheme="majorBidi" w:hAnsiTheme="majorBidi" w:cstheme="majorBidi"/>
              <w:b/>
              <w:bCs/>
              <w:u w:val="single"/>
            </w:rPr>
          </w:rPrChange>
        </w:rPr>
        <w:t xml:space="preserve">Facilities </w:t>
      </w:r>
      <w:commentRangeEnd w:id="1504"/>
      <w:r w:rsidR="00A2289C">
        <w:rPr>
          <w:rStyle w:val="CommentReference"/>
        </w:rPr>
        <w:commentReference w:id="1504"/>
      </w:r>
      <w:r w:rsidRPr="00870563">
        <w:rPr>
          <w:rFonts w:asciiTheme="majorBidi" w:hAnsiTheme="majorBidi" w:cstheme="majorBidi"/>
          <w:bCs/>
          <w:u w:val="single"/>
          <w:rPrChange w:id="1506" w:author="Author" w:date="2019-11-01T10:57:00Z">
            <w:rPr>
              <w:rFonts w:asciiTheme="majorBidi" w:hAnsiTheme="majorBidi" w:cstheme="majorBidi"/>
              <w:b/>
              <w:bCs/>
              <w:u w:val="single"/>
            </w:rPr>
          </w:rPrChange>
        </w:rPr>
        <w:t>available for the study performance</w:t>
      </w:r>
      <w:del w:id="1507" w:author="Author" w:date="2019-11-01T10:57:00Z">
        <w:r w:rsidRPr="00870563" w:rsidDel="00870563">
          <w:rPr>
            <w:rFonts w:asciiTheme="majorBidi" w:hAnsiTheme="majorBidi" w:cstheme="majorBidi"/>
            <w:bCs/>
            <w:rPrChange w:id="1508" w:author="Author" w:date="2019-11-01T10:57:00Z">
              <w:rPr>
                <w:rFonts w:asciiTheme="majorBidi" w:hAnsiTheme="majorBidi" w:cstheme="majorBidi"/>
                <w:b/>
                <w:bCs/>
              </w:rPr>
            </w:rPrChange>
          </w:rPr>
          <w:delText>:</w:delText>
        </w:r>
      </w:del>
    </w:p>
    <w:p w:rsidR="00FD21F4" w:rsidRPr="00FD21F4" w:rsidRDefault="00FD21F4" w:rsidP="00363501">
      <w:pPr>
        <w:numPr>
          <w:ilvl w:val="0"/>
          <w:numId w:val="20"/>
        </w:numPr>
        <w:tabs>
          <w:tab w:val="right" w:pos="-567"/>
        </w:tabs>
        <w:autoSpaceDE w:val="0"/>
        <w:autoSpaceDN w:val="0"/>
        <w:bidi w:val="0"/>
        <w:spacing w:after="240" w:line="360" w:lineRule="auto"/>
        <w:ind w:left="0" w:firstLine="0"/>
        <w:jc w:val="both"/>
        <w:rPr>
          <w:rFonts w:asciiTheme="majorBidi" w:hAnsiTheme="majorBidi" w:cstheme="majorBidi"/>
          <w:b/>
          <w:bCs/>
        </w:rPr>
      </w:pPr>
      <w:r w:rsidRPr="00FD21F4">
        <w:rPr>
          <w:rFonts w:asciiTheme="majorBidi" w:hAnsiTheme="majorBidi" w:cstheme="majorBidi"/>
          <w:b/>
          <w:bCs/>
        </w:rPr>
        <w:t>Human resources</w:t>
      </w:r>
      <w:ins w:id="1509" w:author="Author" w:date="2019-11-01T10:57:00Z">
        <w:r w:rsidR="00870563">
          <w:rPr>
            <w:rFonts w:asciiTheme="majorBidi" w:hAnsiTheme="majorBidi" w:cstheme="majorBidi"/>
            <w:b/>
          </w:rPr>
          <w:t>—</w:t>
        </w:r>
      </w:ins>
      <w:del w:id="1510" w:author="Author" w:date="2019-11-01T10:57:00Z">
        <w:r w:rsidRPr="00FD21F4" w:rsidDel="00870563">
          <w:rPr>
            <w:rFonts w:asciiTheme="majorBidi" w:hAnsiTheme="majorBidi" w:cstheme="majorBidi"/>
          </w:rPr>
          <w:delText xml:space="preserve"> - </w:delText>
        </w:r>
      </w:del>
      <w:ins w:id="1511" w:author="Author" w:date="2019-11-01T11:00:00Z">
        <w:r w:rsidR="00BC7742">
          <w:rPr>
            <w:rFonts w:asciiTheme="majorBidi" w:hAnsiTheme="majorBidi" w:cstheme="majorBidi"/>
            <w:lang w:val="en-GB"/>
          </w:rPr>
          <w:t>t</w:t>
        </w:r>
      </w:ins>
      <w:del w:id="1512" w:author="Author" w:date="2019-11-01T11:00:00Z">
        <w:r w:rsidRPr="00FD21F4" w:rsidDel="00BC7742">
          <w:rPr>
            <w:rFonts w:asciiTheme="majorBidi" w:hAnsiTheme="majorBidi" w:cstheme="majorBidi"/>
            <w:lang w:val="en-GB"/>
          </w:rPr>
          <w:delText>T</w:delText>
        </w:r>
      </w:del>
      <w:r w:rsidRPr="00FD21F4">
        <w:rPr>
          <w:rFonts w:asciiTheme="majorBidi" w:hAnsiTheme="majorBidi" w:cstheme="majorBidi"/>
          <w:lang w:val="en-GB"/>
        </w:rPr>
        <w:t>he trial team</w:t>
      </w:r>
      <w:r w:rsidRPr="00FD21F4">
        <w:rPr>
          <w:rFonts w:asciiTheme="majorBidi" w:hAnsiTheme="majorBidi" w:cstheme="majorBidi"/>
        </w:rPr>
        <w:t xml:space="preserve"> </w:t>
      </w:r>
      <w:r w:rsidRPr="00FD21F4">
        <w:rPr>
          <w:rFonts w:asciiTheme="majorBidi" w:hAnsiTheme="majorBidi" w:cstheme="majorBidi"/>
          <w:lang w:val="en-GB"/>
        </w:rPr>
        <w:t>provides the infra</w:t>
      </w:r>
      <w:del w:id="1513" w:author="Author" w:date="2019-11-01T10:57:00Z">
        <w:r w:rsidRPr="00FD21F4" w:rsidDel="00870563">
          <w:rPr>
            <w:rFonts w:asciiTheme="majorBidi" w:hAnsiTheme="majorBidi" w:cstheme="majorBidi"/>
            <w:lang w:val="en-GB"/>
          </w:rPr>
          <w:delText xml:space="preserve"> </w:delText>
        </w:r>
      </w:del>
      <w:r w:rsidRPr="00FD21F4">
        <w:rPr>
          <w:rFonts w:asciiTheme="majorBidi" w:hAnsiTheme="majorBidi" w:cstheme="majorBidi"/>
          <w:lang w:val="en-GB"/>
        </w:rPr>
        <w:t>structure for clinical trials in post-stroke and mild cognitive impairment (MCI) patients</w:t>
      </w:r>
      <w:ins w:id="1514" w:author="Author" w:date="2019-11-01T11:00:00Z">
        <w:r w:rsidR="00BC7742">
          <w:rPr>
            <w:rFonts w:asciiTheme="majorBidi" w:hAnsiTheme="majorBidi" w:cstheme="majorBidi"/>
            <w:lang w:val="en-GB"/>
          </w:rPr>
          <w:t>.</w:t>
        </w:r>
      </w:ins>
      <w:del w:id="1515" w:author="Author" w:date="2019-11-01T11:00:00Z">
        <w:r w:rsidRPr="00FD21F4" w:rsidDel="00BC7742">
          <w:rPr>
            <w:rFonts w:asciiTheme="majorBidi" w:hAnsiTheme="majorBidi" w:cstheme="majorBidi"/>
            <w:lang w:val="en-GB"/>
          </w:rPr>
          <w:delText>:</w:delText>
        </w:r>
      </w:del>
      <w:r w:rsidRPr="00FD21F4">
        <w:rPr>
          <w:rFonts w:asciiTheme="majorBidi" w:hAnsiTheme="majorBidi" w:cstheme="majorBidi"/>
        </w:rPr>
        <w:t xml:space="preserve"> </w:t>
      </w:r>
      <w:ins w:id="1516" w:author="Author" w:date="2019-11-01T11:00:00Z">
        <w:r w:rsidR="00BC7742">
          <w:rPr>
            <w:rFonts w:asciiTheme="majorBidi" w:hAnsiTheme="majorBidi" w:cstheme="majorBidi"/>
          </w:rPr>
          <w:t>A</w:t>
        </w:r>
      </w:ins>
      <w:del w:id="1517" w:author="Author" w:date="2019-11-01T11:00:00Z">
        <w:r w:rsidRPr="00FD21F4" w:rsidDel="00BC7742">
          <w:rPr>
            <w:rFonts w:asciiTheme="majorBidi" w:hAnsiTheme="majorBidi" w:cstheme="majorBidi"/>
          </w:rPr>
          <w:delText>a</w:delText>
        </w:r>
      </w:del>
      <w:r w:rsidRPr="00FD21F4">
        <w:rPr>
          <w:rFonts w:asciiTheme="majorBidi" w:hAnsiTheme="majorBidi" w:cstheme="majorBidi"/>
        </w:rPr>
        <w:t xml:space="preserve"> very skilled study team, </w:t>
      </w:r>
      <w:r w:rsidRPr="00FD21F4">
        <w:rPr>
          <w:rFonts w:asciiTheme="majorBidi" w:hAnsiTheme="majorBidi" w:cstheme="majorBidi"/>
          <w:lang w:val="en-GB"/>
        </w:rPr>
        <w:t xml:space="preserve">all are multilingual </w:t>
      </w:r>
      <w:commentRangeStart w:id="1518"/>
      <w:r w:rsidRPr="00FD21F4">
        <w:rPr>
          <w:rFonts w:asciiTheme="majorBidi" w:hAnsiTheme="majorBidi" w:cstheme="majorBidi"/>
          <w:lang w:val="en-GB"/>
        </w:rPr>
        <w:t xml:space="preserve">GCP </w:t>
      </w:r>
      <w:commentRangeEnd w:id="1518"/>
      <w:r w:rsidR="00870563">
        <w:rPr>
          <w:rStyle w:val="CommentReference"/>
        </w:rPr>
        <w:commentReference w:id="1518"/>
      </w:r>
      <w:r w:rsidRPr="00FD21F4">
        <w:rPr>
          <w:rFonts w:asciiTheme="majorBidi" w:hAnsiTheme="majorBidi" w:cstheme="majorBidi"/>
          <w:lang w:val="en-GB"/>
        </w:rPr>
        <w:t>trained investigators, including vascular neurologists, cognitive neurologists (memo</w:t>
      </w:r>
      <w:r w:rsidRPr="00FD21F4">
        <w:rPr>
          <w:rFonts w:asciiTheme="majorBidi" w:hAnsiTheme="majorBidi" w:cstheme="majorBidi"/>
        </w:rPr>
        <w:t xml:space="preserve">ry clinic), a psychiatrist, research coordinators, </w:t>
      </w:r>
      <w:ins w:id="1519" w:author="Author" w:date="2019-11-01T10:58:00Z">
        <w:r w:rsidR="00870563">
          <w:rPr>
            <w:rFonts w:asciiTheme="majorBidi" w:hAnsiTheme="majorBidi" w:cstheme="majorBidi"/>
          </w:rPr>
          <w:t xml:space="preserve">a </w:t>
        </w:r>
      </w:ins>
      <w:r w:rsidRPr="00FD21F4">
        <w:rPr>
          <w:rFonts w:asciiTheme="majorBidi" w:hAnsiTheme="majorBidi" w:cstheme="majorBidi"/>
        </w:rPr>
        <w:t xml:space="preserve">PhD student, </w:t>
      </w:r>
      <w:ins w:id="1520" w:author="Author" w:date="2019-11-01T10:58:00Z">
        <w:r w:rsidR="00870563">
          <w:rPr>
            <w:rFonts w:asciiTheme="majorBidi" w:hAnsiTheme="majorBidi" w:cstheme="majorBidi"/>
          </w:rPr>
          <w:t xml:space="preserve">a </w:t>
        </w:r>
      </w:ins>
      <w:r w:rsidRPr="00FD21F4">
        <w:rPr>
          <w:rFonts w:asciiTheme="majorBidi" w:hAnsiTheme="majorBidi" w:cstheme="majorBidi"/>
        </w:rPr>
        <w:t>post-doc student,</w:t>
      </w:r>
      <w:ins w:id="1521" w:author="Author" w:date="2019-11-01T10:58:00Z">
        <w:r w:rsidR="00870563">
          <w:rPr>
            <w:rFonts w:asciiTheme="majorBidi" w:hAnsiTheme="majorBidi" w:cstheme="majorBidi"/>
          </w:rPr>
          <w:t xml:space="preserve"> a</w:t>
        </w:r>
      </w:ins>
      <w:r w:rsidRPr="00FD21F4">
        <w:rPr>
          <w:rFonts w:asciiTheme="majorBidi" w:hAnsiTheme="majorBidi" w:cstheme="majorBidi"/>
        </w:rPr>
        <w:t xml:space="preserve"> laboratory technician</w:t>
      </w:r>
      <w:ins w:id="1522" w:author="Author" w:date="2019-11-01T10:58:00Z">
        <w:r w:rsidR="00870563">
          <w:rPr>
            <w:rFonts w:asciiTheme="majorBidi" w:hAnsiTheme="majorBidi" w:cstheme="majorBidi"/>
          </w:rPr>
          <w:t xml:space="preserve"> and a</w:t>
        </w:r>
      </w:ins>
      <w:del w:id="1523" w:author="Author" w:date="2019-11-01T10:58:00Z">
        <w:r w:rsidRPr="00FD21F4" w:rsidDel="00870563">
          <w:rPr>
            <w:rFonts w:asciiTheme="majorBidi" w:hAnsiTheme="majorBidi" w:cstheme="majorBidi"/>
          </w:rPr>
          <w:delText>,</w:delText>
        </w:r>
      </w:del>
      <w:r w:rsidRPr="00FD21F4">
        <w:rPr>
          <w:rFonts w:asciiTheme="majorBidi" w:hAnsiTheme="majorBidi" w:cstheme="majorBidi"/>
        </w:rPr>
        <w:t xml:space="preserve"> study nurse. </w:t>
      </w:r>
    </w:p>
    <w:p w:rsidR="00FD21F4" w:rsidRPr="00FD21F4" w:rsidRDefault="00FD21F4" w:rsidP="00363501">
      <w:pPr>
        <w:numPr>
          <w:ilvl w:val="0"/>
          <w:numId w:val="20"/>
        </w:numPr>
        <w:tabs>
          <w:tab w:val="right" w:pos="-567"/>
        </w:tabs>
        <w:autoSpaceDE w:val="0"/>
        <w:autoSpaceDN w:val="0"/>
        <w:bidi w:val="0"/>
        <w:spacing w:after="240" w:line="360" w:lineRule="auto"/>
        <w:ind w:left="0" w:firstLine="0"/>
        <w:jc w:val="both"/>
        <w:rPr>
          <w:rFonts w:asciiTheme="majorBidi" w:hAnsiTheme="majorBidi" w:cstheme="majorBidi"/>
          <w:b/>
          <w:bCs/>
        </w:rPr>
      </w:pPr>
      <w:r w:rsidRPr="00FD21F4">
        <w:rPr>
          <w:rFonts w:asciiTheme="majorBidi" w:hAnsiTheme="majorBidi" w:cstheme="majorBidi"/>
          <w:b/>
          <w:bCs/>
        </w:rPr>
        <w:t>Doppler laboratory</w:t>
      </w:r>
      <w:del w:id="1524" w:author="Author" w:date="2019-11-01T10:59:00Z">
        <w:r w:rsidRPr="00FD21F4" w:rsidDel="00870563">
          <w:rPr>
            <w:rFonts w:asciiTheme="majorBidi" w:hAnsiTheme="majorBidi" w:cstheme="majorBidi"/>
            <w:b/>
            <w:bCs/>
          </w:rPr>
          <w:delText xml:space="preserve"> </w:delText>
        </w:r>
      </w:del>
      <w:ins w:id="1525" w:author="Author" w:date="2019-11-01T10:59:00Z">
        <w:r w:rsidR="00870563">
          <w:rPr>
            <w:rFonts w:asciiTheme="majorBidi" w:hAnsiTheme="majorBidi" w:cstheme="majorBidi"/>
            <w:b/>
            <w:bCs/>
          </w:rPr>
          <w:t xml:space="preserve"> </w:t>
        </w:r>
        <w:r w:rsidR="00870563">
          <w:rPr>
            <w:rFonts w:asciiTheme="majorBidi" w:hAnsiTheme="majorBidi" w:cstheme="majorBidi"/>
            <w:bCs/>
          </w:rPr>
          <w:t>e</w:t>
        </w:r>
      </w:ins>
      <w:del w:id="1526" w:author="Author" w:date="2019-11-01T10:59:00Z">
        <w:r w:rsidRPr="00FD21F4" w:rsidDel="00870563">
          <w:rPr>
            <w:rFonts w:asciiTheme="majorBidi" w:hAnsiTheme="majorBidi" w:cstheme="majorBidi"/>
            <w:b/>
            <w:bCs/>
          </w:rPr>
          <w:delText xml:space="preserve">- </w:delText>
        </w:r>
        <w:r w:rsidRPr="00FD21F4" w:rsidDel="00870563">
          <w:rPr>
            <w:rFonts w:asciiTheme="majorBidi" w:hAnsiTheme="majorBidi" w:cstheme="majorBidi"/>
          </w:rPr>
          <w:delText>e</w:delText>
        </w:r>
      </w:del>
      <w:r w:rsidRPr="00FD21F4">
        <w:rPr>
          <w:rFonts w:asciiTheme="majorBidi" w:hAnsiTheme="majorBidi" w:cstheme="majorBidi"/>
        </w:rPr>
        <w:t xml:space="preserve">quipped with the relevant facilities </w:t>
      </w:r>
      <w:r w:rsidRPr="00FD21F4">
        <w:rPr>
          <w:rFonts w:asciiTheme="majorBidi" w:hAnsiTheme="majorBidi" w:cstheme="majorBidi"/>
          <w:color w:val="000000"/>
        </w:rPr>
        <w:t>for carotid Doppler measurements and software for measuring carotid</w:t>
      </w:r>
      <w:ins w:id="1527" w:author="Author" w:date="2019-11-01T10:59:00Z">
        <w:r w:rsidR="00870563">
          <w:rPr>
            <w:rFonts w:asciiTheme="majorBidi" w:hAnsiTheme="majorBidi" w:cstheme="majorBidi"/>
            <w:color w:val="000000"/>
          </w:rPr>
          <w:t xml:space="preserve"> </w:t>
        </w:r>
      </w:ins>
      <w:del w:id="1528" w:author="Author" w:date="2019-11-01T10:59:00Z">
        <w:r w:rsidRPr="00FD21F4" w:rsidDel="00870563">
          <w:rPr>
            <w:rFonts w:asciiTheme="majorBidi" w:hAnsiTheme="majorBidi" w:cstheme="majorBidi"/>
            <w:color w:val="000000"/>
          </w:rPr>
          <w:delText xml:space="preserve"> intimal medial thickness (</w:delText>
        </w:r>
      </w:del>
      <w:r w:rsidRPr="00FD21F4">
        <w:rPr>
          <w:rFonts w:asciiTheme="majorBidi" w:hAnsiTheme="majorBidi" w:cstheme="majorBidi"/>
          <w:color w:val="000000"/>
        </w:rPr>
        <w:t>IMT</w:t>
      </w:r>
      <w:del w:id="1529" w:author="Author" w:date="2019-11-01T11:00:00Z">
        <w:r w:rsidRPr="005A6057" w:rsidDel="00870563">
          <w:rPr>
            <w:rFonts w:asciiTheme="majorBidi" w:hAnsiTheme="majorBidi" w:cstheme="majorBidi"/>
            <w:color w:val="000000"/>
          </w:rPr>
          <w:delText>)</w:delText>
        </w:r>
      </w:del>
      <w:r w:rsidRPr="00870563">
        <w:rPr>
          <w:rFonts w:asciiTheme="majorBidi" w:hAnsiTheme="majorBidi" w:cstheme="majorBidi"/>
          <w:bCs/>
          <w:rPrChange w:id="1530" w:author="Author" w:date="2019-11-01T11:00:00Z">
            <w:rPr>
              <w:rFonts w:asciiTheme="majorBidi" w:hAnsiTheme="majorBidi" w:cstheme="majorBidi"/>
              <w:b/>
              <w:bCs/>
            </w:rPr>
          </w:rPrChange>
        </w:rPr>
        <w:t>.</w:t>
      </w:r>
    </w:p>
    <w:p w:rsidR="00FD21F4" w:rsidRPr="00FD21F4" w:rsidRDefault="00FD21F4" w:rsidP="00363501">
      <w:pPr>
        <w:numPr>
          <w:ilvl w:val="0"/>
          <w:numId w:val="20"/>
        </w:numPr>
        <w:tabs>
          <w:tab w:val="right" w:pos="-567"/>
        </w:tabs>
        <w:autoSpaceDE w:val="0"/>
        <w:autoSpaceDN w:val="0"/>
        <w:bidi w:val="0"/>
        <w:spacing w:after="240" w:line="360" w:lineRule="auto"/>
        <w:ind w:left="0" w:firstLine="0"/>
        <w:jc w:val="both"/>
        <w:rPr>
          <w:rFonts w:asciiTheme="majorBidi" w:hAnsiTheme="majorBidi" w:cstheme="majorBidi"/>
          <w:lang w:val="en-GB"/>
        </w:rPr>
      </w:pPr>
      <w:r w:rsidRPr="00FD21F4">
        <w:rPr>
          <w:rFonts w:asciiTheme="majorBidi" w:hAnsiTheme="majorBidi" w:cstheme="majorBidi"/>
          <w:b/>
          <w:bCs/>
        </w:rPr>
        <w:t>Molecular biology and biochemistry laboratory</w:t>
      </w:r>
      <w:r w:rsidRPr="00FD21F4">
        <w:rPr>
          <w:rFonts w:asciiTheme="majorBidi" w:hAnsiTheme="majorBidi" w:cstheme="majorBidi"/>
        </w:rPr>
        <w:t xml:space="preserve"> equipped with the relevant facilities for cytokine analysis, </w:t>
      </w:r>
      <w:r w:rsidRPr="00FD21F4">
        <w:rPr>
          <w:rFonts w:asciiTheme="majorBidi" w:hAnsiTheme="majorBidi" w:cstheme="majorBidi"/>
          <w:lang w:val="en-GB"/>
        </w:rPr>
        <w:t>as well as Aβ analysis, plate and tube shakers, plate reader</w:t>
      </w:r>
      <w:ins w:id="1531" w:author="Author" w:date="2019-11-01T11:01:00Z">
        <w:r w:rsidR="00BC7742">
          <w:rPr>
            <w:rFonts w:asciiTheme="majorBidi" w:hAnsiTheme="majorBidi" w:cstheme="majorBidi"/>
            <w:lang w:val="en-GB"/>
          </w:rPr>
          <w:t>–</w:t>
        </w:r>
      </w:ins>
      <w:del w:id="1532" w:author="Author" w:date="2019-11-01T11:01:00Z">
        <w:r w:rsidRPr="00FD21F4" w:rsidDel="00BC7742">
          <w:rPr>
            <w:rFonts w:asciiTheme="majorBidi" w:hAnsiTheme="majorBidi" w:cstheme="majorBidi"/>
            <w:lang w:val="en-GB"/>
          </w:rPr>
          <w:delText xml:space="preserve"> </w:delText>
        </w:r>
      </w:del>
      <w:r w:rsidRPr="00FD21F4">
        <w:rPr>
          <w:rFonts w:asciiTheme="majorBidi" w:hAnsiTheme="majorBidi" w:cstheme="majorBidi"/>
          <w:lang w:val="en-GB"/>
        </w:rPr>
        <w:t xml:space="preserve">based screening assays, centrifuges and </w:t>
      </w:r>
      <w:proofErr w:type="spellStart"/>
      <w:r w:rsidRPr="00FD21F4">
        <w:rPr>
          <w:rFonts w:asciiTheme="majorBidi" w:hAnsiTheme="majorBidi" w:cstheme="majorBidi"/>
          <w:lang w:val="en-GB"/>
        </w:rPr>
        <w:t>microcentrifuges</w:t>
      </w:r>
      <w:proofErr w:type="spellEnd"/>
      <w:r w:rsidRPr="00FD21F4">
        <w:rPr>
          <w:rFonts w:asciiTheme="majorBidi" w:hAnsiTheme="majorBidi" w:cstheme="majorBidi"/>
          <w:lang w:val="en-GB"/>
        </w:rPr>
        <w:t>, Sunrise</w:t>
      </w:r>
      <w:hyperlink r:id="rId29" w:history="1">
        <w:r w:rsidRPr="00FD21F4">
          <w:rPr>
            <w:rFonts w:asciiTheme="majorBidi" w:hAnsiTheme="majorBidi" w:cstheme="majorBidi"/>
            <w:lang w:val="en-GB"/>
          </w:rPr>
          <w:t>™</w:t>
        </w:r>
      </w:hyperlink>
      <w:r w:rsidRPr="00FD21F4">
        <w:rPr>
          <w:rFonts w:asciiTheme="majorBidi" w:hAnsiTheme="majorBidi" w:cstheme="majorBidi"/>
          <w:lang w:val="en-GB"/>
        </w:rPr>
        <w:t> microplate absorbance reader for 96-well plates with </w:t>
      </w:r>
      <w:hyperlink r:id="rId30" w:history="1">
        <w:r w:rsidRPr="00FD21F4">
          <w:rPr>
            <w:rFonts w:asciiTheme="majorBidi" w:hAnsiTheme="majorBidi" w:cstheme="majorBidi"/>
            <w:lang w:val="en-GB"/>
          </w:rPr>
          <w:t>Magellan™</w:t>
        </w:r>
      </w:hyperlink>
      <w:r w:rsidRPr="00FD21F4">
        <w:rPr>
          <w:rFonts w:asciiTheme="majorBidi" w:hAnsiTheme="majorBidi" w:cstheme="majorBidi"/>
          <w:lang w:val="en-GB"/>
        </w:rPr>
        <w:t> data analysis software, freezers and deep freezers (</w:t>
      </w:r>
      <w:ins w:id="1533" w:author="Author" w:date="2019-11-01T11:00:00Z">
        <w:r w:rsidR="00870563">
          <w:rPr>
            <w:rFonts w:asciiTheme="majorBidi" w:hAnsiTheme="majorBidi" w:cstheme="majorBidi"/>
            <w:lang w:val="en-GB"/>
          </w:rPr>
          <w:t>–</w:t>
        </w:r>
      </w:ins>
      <w:del w:id="1534" w:author="Author" w:date="2019-11-01T11:00:00Z">
        <w:r w:rsidRPr="00FD21F4" w:rsidDel="00870563">
          <w:rPr>
            <w:rFonts w:asciiTheme="majorBidi" w:hAnsiTheme="majorBidi" w:cstheme="majorBidi"/>
            <w:lang w:val="en-GB"/>
          </w:rPr>
          <w:delText>-</w:delText>
        </w:r>
      </w:del>
      <w:r w:rsidRPr="00FD21F4">
        <w:rPr>
          <w:rFonts w:asciiTheme="majorBidi" w:hAnsiTheme="majorBidi" w:cstheme="majorBidi"/>
          <w:lang w:val="en-GB"/>
        </w:rPr>
        <w:t>80ºC)</w:t>
      </w:r>
      <w:del w:id="1535" w:author="Author" w:date="2019-11-02T09:56:00Z">
        <w:r w:rsidRPr="00FD21F4" w:rsidDel="00702352">
          <w:rPr>
            <w:rFonts w:asciiTheme="majorBidi" w:hAnsiTheme="majorBidi" w:cstheme="majorBidi"/>
            <w:lang w:val="en-GB"/>
          </w:rPr>
          <w:delText xml:space="preserve"> </w:delText>
        </w:r>
      </w:del>
      <w:r w:rsidRPr="00FD21F4">
        <w:rPr>
          <w:rFonts w:asciiTheme="majorBidi" w:hAnsiTheme="majorBidi" w:cstheme="majorBidi"/>
          <w:lang w:val="en-GB"/>
        </w:rPr>
        <w:t xml:space="preserve"> to store specimens. </w:t>
      </w:r>
    </w:p>
    <w:p w:rsidR="00FD21F4" w:rsidRPr="00FD21F4" w:rsidRDefault="00FD21F4" w:rsidP="00363501">
      <w:pPr>
        <w:numPr>
          <w:ilvl w:val="0"/>
          <w:numId w:val="19"/>
        </w:numPr>
        <w:tabs>
          <w:tab w:val="clear" w:pos="862"/>
          <w:tab w:val="right" w:pos="-567"/>
        </w:tabs>
        <w:autoSpaceDE w:val="0"/>
        <w:autoSpaceDN w:val="0"/>
        <w:bidi w:val="0"/>
        <w:spacing w:after="240" w:line="360" w:lineRule="auto"/>
        <w:ind w:left="0" w:firstLine="0"/>
        <w:jc w:val="both"/>
        <w:rPr>
          <w:rFonts w:asciiTheme="majorBidi" w:hAnsiTheme="majorBidi" w:cstheme="majorBidi"/>
          <w:color w:val="000000"/>
        </w:rPr>
      </w:pPr>
      <w:r w:rsidRPr="00BC7742">
        <w:rPr>
          <w:rFonts w:asciiTheme="majorBidi" w:hAnsiTheme="majorBidi" w:cstheme="majorBidi"/>
          <w:b/>
          <w:rPrChange w:id="1536" w:author="Author" w:date="2019-11-01T11:01:00Z">
            <w:rPr>
              <w:rFonts w:asciiTheme="majorBidi" w:hAnsiTheme="majorBidi" w:cstheme="majorBidi"/>
            </w:rPr>
          </w:rPrChange>
        </w:rPr>
        <w:t>Office space</w:t>
      </w:r>
      <w:ins w:id="1537" w:author="Author" w:date="2019-11-01T11:01:00Z">
        <w:r w:rsidR="00BC7742">
          <w:rPr>
            <w:rFonts w:asciiTheme="majorBidi" w:hAnsiTheme="majorBidi" w:cstheme="majorBidi"/>
          </w:rPr>
          <w:t>—</w:t>
        </w:r>
      </w:ins>
      <w:del w:id="1538" w:author="Author" w:date="2019-11-01T11:01:00Z">
        <w:r w:rsidRPr="00FD21F4" w:rsidDel="00BC7742">
          <w:rPr>
            <w:rFonts w:asciiTheme="majorBidi" w:hAnsiTheme="majorBidi" w:cstheme="majorBidi"/>
          </w:rPr>
          <w:delText xml:space="preserve"> - </w:delText>
        </w:r>
      </w:del>
      <w:r w:rsidRPr="00FD21F4">
        <w:rPr>
          <w:rFonts w:asciiTheme="majorBidi" w:hAnsiTheme="majorBidi" w:cstheme="majorBidi"/>
        </w:rPr>
        <w:t>3 rooms equipped with computers and the computerized battery of neuropsychological tests.</w:t>
      </w:r>
    </w:p>
    <w:p w:rsidR="00FD21F4" w:rsidRPr="00FD21F4" w:rsidRDefault="00FD21F4" w:rsidP="00363501">
      <w:pPr>
        <w:numPr>
          <w:ilvl w:val="0"/>
          <w:numId w:val="19"/>
        </w:numPr>
        <w:tabs>
          <w:tab w:val="clear" w:pos="862"/>
          <w:tab w:val="right" w:pos="-567"/>
        </w:tabs>
        <w:autoSpaceDE w:val="0"/>
        <w:autoSpaceDN w:val="0"/>
        <w:bidi w:val="0"/>
        <w:spacing w:after="240" w:line="360" w:lineRule="auto"/>
        <w:ind w:left="0" w:firstLine="0"/>
        <w:jc w:val="both"/>
        <w:rPr>
          <w:rFonts w:asciiTheme="majorBidi" w:hAnsiTheme="majorBidi" w:cstheme="majorBidi"/>
        </w:rPr>
      </w:pPr>
      <w:r w:rsidRPr="00FD21F4">
        <w:rPr>
          <w:rFonts w:asciiTheme="majorBidi" w:hAnsiTheme="majorBidi" w:cstheme="majorBidi"/>
          <w:b/>
          <w:bCs/>
        </w:rPr>
        <w:t>Neuroimaging</w:t>
      </w:r>
      <w:ins w:id="1539" w:author="Author" w:date="2019-11-01T11:01:00Z">
        <w:r w:rsidR="00BC7742">
          <w:rPr>
            <w:rFonts w:asciiTheme="majorBidi" w:hAnsiTheme="majorBidi" w:cstheme="majorBidi"/>
          </w:rPr>
          <w:t>—</w:t>
        </w:r>
      </w:ins>
      <w:del w:id="1540" w:author="Author" w:date="2019-11-01T11:01:00Z">
        <w:r w:rsidRPr="00FD21F4" w:rsidDel="00BC7742">
          <w:rPr>
            <w:rFonts w:asciiTheme="majorBidi" w:hAnsiTheme="majorBidi" w:cstheme="majorBidi"/>
            <w:b/>
            <w:bCs/>
          </w:rPr>
          <w:delText>:</w:delText>
        </w:r>
        <w:r w:rsidRPr="00FD21F4" w:rsidDel="00BC7742">
          <w:rPr>
            <w:rFonts w:asciiTheme="majorBidi" w:hAnsiTheme="majorBidi" w:cstheme="majorBidi"/>
          </w:rPr>
          <w:delText xml:space="preserve"> </w:delText>
        </w:r>
      </w:del>
      <w:ins w:id="1541" w:author="Author" w:date="2019-11-01T11:01:00Z">
        <w:r w:rsidR="00BC7742">
          <w:rPr>
            <w:rFonts w:asciiTheme="majorBidi" w:hAnsiTheme="majorBidi" w:cstheme="majorBidi"/>
          </w:rPr>
          <w:t>a</w:t>
        </w:r>
      </w:ins>
      <w:del w:id="1542" w:author="Author" w:date="2019-11-01T11:01:00Z">
        <w:r w:rsidRPr="00FD21F4" w:rsidDel="00BC7742">
          <w:rPr>
            <w:rFonts w:asciiTheme="majorBidi" w:hAnsiTheme="majorBidi" w:cstheme="majorBidi"/>
          </w:rPr>
          <w:delText>A</w:delText>
        </w:r>
      </w:del>
      <w:r w:rsidRPr="00FD21F4">
        <w:rPr>
          <w:rFonts w:asciiTheme="majorBidi" w:hAnsiTheme="majorBidi" w:cstheme="majorBidi"/>
        </w:rPr>
        <w:t xml:space="preserve">ccess to </w:t>
      </w:r>
      <w:r w:rsidRPr="00FD21F4">
        <w:rPr>
          <w:rFonts w:asciiTheme="majorBidi" w:hAnsiTheme="majorBidi" w:cstheme="majorBidi"/>
          <w:lang w:val="en-GB"/>
        </w:rPr>
        <w:t>a research-only</w:t>
      </w:r>
      <w:r w:rsidRPr="00FD21F4">
        <w:rPr>
          <w:rFonts w:asciiTheme="majorBidi" w:hAnsiTheme="majorBidi" w:cstheme="majorBidi"/>
        </w:rPr>
        <w:t xml:space="preserve"> 3 Tesla MRI system (</w:t>
      </w:r>
      <w:proofErr w:type="spellStart"/>
      <w:r w:rsidRPr="00FD21F4">
        <w:rPr>
          <w:rFonts w:asciiTheme="majorBidi" w:hAnsiTheme="majorBidi" w:cstheme="majorBidi"/>
        </w:rPr>
        <w:t>Prisma</w:t>
      </w:r>
      <w:proofErr w:type="spellEnd"/>
      <w:r w:rsidRPr="00FD21F4">
        <w:rPr>
          <w:rFonts w:asciiTheme="majorBidi" w:hAnsiTheme="majorBidi" w:cstheme="majorBidi"/>
        </w:rPr>
        <w:t xml:space="preserve"> Siemens) at the </w:t>
      </w:r>
      <w:proofErr w:type="spellStart"/>
      <w:r w:rsidRPr="00FD21F4">
        <w:rPr>
          <w:rFonts w:asciiTheme="majorBidi" w:hAnsiTheme="majorBidi" w:cstheme="majorBidi"/>
        </w:rPr>
        <w:t>Wohl</w:t>
      </w:r>
      <w:proofErr w:type="spellEnd"/>
      <w:r w:rsidRPr="00FD21F4">
        <w:rPr>
          <w:rFonts w:asciiTheme="majorBidi" w:hAnsiTheme="majorBidi" w:cstheme="majorBidi"/>
        </w:rPr>
        <w:t xml:space="preserve"> Institute for Advanced Imaging, Tel Aviv Medical Center. </w:t>
      </w:r>
      <w:proofErr w:type="spellStart"/>
      <w:r w:rsidRPr="00FD21F4">
        <w:rPr>
          <w:rFonts w:asciiTheme="majorBidi" w:hAnsiTheme="majorBidi" w:cstheme="majorBidi"/>
          <w:lang w:val="en-GB"/>
        </w:rPr>
        <w:t>Drs.</w:t>
      </w:r>
      <w:proofErr w:type="spellEnd"/>
      <w:r w:rsidRPr="00FD21F4">
        <w:rPr>
          <w:rFonts w:asciiTheme="majorBidi" w:hAnsiTheme="majorBidi" w:cstheme="majorBidi"/>
          <w:lang w:val="en-GB"/>
        </w:rPr>
        <w:t xml:space="preserve"> </w:t>
      </w:r>
      <w:proofErr w:type="spellStart"/>
      <w:r w:rsidRPr="00FD21F4">
        <w:rPr>
          <w:rFonts w:asciiTheme="majorBidi" w:hAnsiTheme="majorBidi" w:cstheme="majorBidi"/>
          <w:lang w:val="en-GB"/>
        </w:rPr>
        <w:t>Hallevi</w:t>
      </w:r>
      <w:proofErr w:type="spellEnd"/>
      <w:r w:rsidRPr="00FD21F4">
        <w:rPr>
          <w:rFonts w:asciiTheme="majorBidi" w:hAnsiTheme="majorBidi" w:cstheme="majorBidi"/>
          <w:lang w:val="en-GB"/>
        </w:rPr>
        <w:t xml:space="preserve">, </w:t>
      </w:r>
      <w:proofErr w:type="spellStart"/>
      <w:r w:rsidRPr="00FD21F4">
        <w:rPr>
          <w:rFonts w:asciiTheme="majorBidi" w:hAnsiTheme="majorBidi" w:cstheme="majorBidi"/>
          <w:lang w:val="en-GB"/>
        </w:rPr>
        <w:t>Molad</w:t>
      </w:r>
      <w:proofErr w:type="spellEnd"/>
      <w:r w:rsidRPr="00FD21F4">
        <w:rPr>
          <w:rFonts w:asciiTheme="majorBidi" w:hAnsiTheme="majorBidi" w:cstheme="majorBidi"/>
          <w:lang w:val="en-GB"/>
        </w:rPr>
        <w:t xml:space="preserve"> and </w:t>
      </w:r>
      <w:proofErr w:type="spellStart"/>
      <w:r w:rsidRPr="00FD21F4">
        <w:rPr>
          <w:rFonts w:asciiTheme="majorBidi" w:hAnsiTheme="majorBidi" w:cstheme="majorBidi"/>
          <w:lang w:val="en-GB"/>
        </w:rPr>
        <w:t>Seyman</w:t>
      </w:r>
      <w:proofErr w:type="spellEnd"/>
      <w:r w:rsidRPr="00FD21F4">
        <w:rPr>
          <w:rFonts w:asciiTheme="majorBidi" w:hAnsiTheme="majorBidi" w:cstheme="majorBidi"/>
          <w:lang w:val="en-GB"/>
        </w:rPr>
        <w:t xml:space="preserve"> are very experienced with assessment of diffusion and perfusion MRI</w:t>
      </w:r>
      <w:r w:rsidRPr="00FD21F4">
        <w:rPr>
          <w:rFonts w:asciiTheme="majorBidi" w:hAnsiTheme="majorBidi" w:cstheme="majorBidi"/>
        </w:rPr>
        <w:t xml:space="preserve">. </w:t>
      </w:r>
    </w:p>
    <w:p w:rsidR="00FD21F4" w:rsidRPr="009D35D1" w:rsidRDefault="00FD21F4" w:rsidP="00363501">
      <w:pPr>
        <w:shd w:val="clear" w:color="auto" w:fill="FFFFFF"/>
        <w:bidi w:val="0"/>
        <w:spacing w:after="240" w:line="360" w:lineRule="auto"/>
        <w:jc w:val="both"/>
        <w:rPr>
          <w:rFonts w:ascii="Helvetica" w:eastAsia="Times New Roman" w:hAnsi="Helvetica" w:cs="Helvetica"/>
          <w:color w:val="333333"/>
          <w:sz w:val="21"/>
          <w:szCs w:val="21"/>
        </w:rPr>
      </w:pPr>
    </w:p>
    <w:sectPr w:rsidR="00FD21F4" w:rsidRPr="009D35D1" w:rsidSect="00C80904">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date="2019-11-02T09:35:00Z" w:initials="A">
    <w:p w:rsidR="00440C91" w:rsidRPr="00440C91" w:rsidRDefault="00440C91" w:rsidP="00440C91">
      <w:r>
        <w:rPr>
          <w:rStyle w:val="CommentReference"/>
        </w:rPr>
        <w:annotationRef/>
      </w:r>
      <w:r>
        <w:t xml:space="preserve">Chronologically, this heading should be </w:t>
      </w:r>
      <w:r w:rsidRPr="00767632">
        <w:rPr>
          <w:b/>
        </w:rPr>
        <w:t>1. Supporting Data</w:t>
      </w:r>
      <w:r>
        <w:t xml:space="preserve"> (with the following main headings renumbered accordingly)</w:t>
      </w:r>
      <w:r w:rsidR="00BC619F">
        <w:t>,</w:t>
      </w:r>
      <w:r>
        <w:t xml:space="preserve"> or</w:t>
      </w:r>
      <w:r w:rsidR="00BC619F">
        <w:t xml:space="preserve">, alternatively, </w:t>
      </w:r>
      <w:r w:rsidR="00907E67">
        <w:t>a s</w:t>
      </w:r>
      <w:r>
        <w:t xml:space="preserve">ection 1 </w:t>
      </w:r>
      <w:r w:rsidR="00BC619F">
        <w:t xml:space="preserve">with corresponding heading </w:t>
      </w:r>
      <w:r>
        <w:t xml:space="preserve">should be </w:t>
      </w:r>
      <w:r w:rsidR="00BC619F">
        <w:t>added</w:t>
      </w:r>
      <w:r>
        <w:t xml:space="preserve">. </w:t>
      </w:r>
    </w:p>
  </w:comment>
  <w:comment w:id="15" w:author="Author" w:date="2019-11-02T09:39:00Z" w:initials="A">
    <w:p w:rsidR="00870563" w:rsidRPr="00363501" w:rsidRDefault="00870563" w:rsidP="00363501">
      <w:r>
        <w:rPr>
          <w:rStyle w:val="CommentReference"/>
        </w:rPr>
        <w:annotationRef/>
      </w:r>
      <w:r>
        <w:t>It is recommended to spell out all</w:t>
      </w:r>
      <w:r w:rsidR="00907E67">
        <w:t xml:space="preserve"> abbreviations on first use</w:t>
      </w:r>
      <w:r>
        <w:t>.</w:t>
      </w:r>
      <w:r w:rsidR="00907E67">
        <w:t xml:space="preserve"> I have queried for missing definitions wherever it seems they will increase clarity.</w:t>
      </w:r>
    </w:p>
  </w:comment>
  <w:comment w:id="38" w:author="Author" w:date="2019-11-02T09:39:00Z" w:initials="A">
    <w:p w:rsidR="00870563" w:rsidRDefault="00870563" w:rsidP="00C66112">
      <w:r>
        <w:rPr>
          <w:rStyle w:val="CommentReference"/>
        </w:rPr>
        <w:annotationRef/>
      </w:r>
      <w:r>
        <w:t>I recommend sp</w:t>
      </w:r>
      <w:r w:rsidR="00907E67">
        <w:t>elling out HDPE, PP, and PVC-A1</w:t>
      </w:r>
      <w:r>
        <w:t>.</w:t>
      </w:r>
      <w:r>
        <w:rPr>
          <w:rtl/>
        </w:rPr>
        <w:t xml:space="preserve"> </w:t>
      </w:r>
    </w:p>
  </w:comment>
  <w:comment w:id="44" w:author="Author" w:date="2019-11-01T15:50:00Z" w:initials="A">
    <w:p w:rsidR="00870563" w:rsidRPr="00D032A4" w:rsidRDefault="00870563" w:rsidP="00BC619F">
      <w:r>
        <w:rPr>
          <w:rStyle w:val="CommentReference"/>
        </w:rPr>
        <w:annotationRef/>
      </w:r>
      <w:r w:rsidR="00BC619F">
        <w:t>T</w:t>
      </w:r>
      <w:r>
        <w:t>his sentence and the following one (Product stability) do not seem to war</w:t>
      </w:r>
      <w:r w:rsidR="00BC619F">
        <w:t>rant full second-level headings;</w:t>
      </w:r>
      <w:r>
        <w:t xml:space="preserve"> they seem to work better as single</w:t>
      </w:r>
      <w:r w:rsidR="00BC619F">
        <w:t xml:space="preserve"> sentences to avoid repetition.</w:t>
      </w:r>
    </w:p>
  </w:comment>
  <w:comment w:id="56" w:author="Author" w:date="2019-11-02T09:40:00Z" w:initials="A">
    <w:p w:rsidR="00870563" w:rsidRPr="00C66112" w:rsidRDefault="00870563" w:rsidP="00C66112">
      <w:r>
        <w:rPr>
          <w:rStyle w:val="CommentReference"/>
        </w:rPr>
        <w:annotationRef/>
      </w:r>
      <w:r>
        <w:t>I recommend spelling</w:t>
      </w:r>
      <w:r w:rsidR="00BC619F">
        <w:t xml:space="preserve"> out UV, HPLC, and</w:t>
      </w:r>
      <w:r w:rsidR="00907E67">
        <w:t xml:space="preserve"> ICH</w:t>
      </w:r>
      <w:r>
        <w:t>.</w:t>
      </w:r>
    </w:p>
  </w:comment>
  <w:comment w:id="57" w:author="Author" w:date="2019-11-02T09:40:00Z" w:initials="A">
    <w:p w:rsidR="00870563" w:rsidRPr="00080BE0" w:rsidRDefault="00870563" w:rsidP="00080BE0">
      <w:r>
        <w:rPr>
          <w:rStyle w:val="CommentReference"/>
        </w:rPr>
        <w:annotationRef/>
      </w:r>
      <w:r>
        <w:t xml:space="preserve">For consistency throughout, I changed all second-level headings to boldface but without underlining, since that seemed to be the most common </w:t>
      </w:r>
      <w:r w:rsidR="00907E67">
        <w:t>formatting used in the document</w:t>
      </w:r>
      <w:r>
        <w:t>.</w:t>
      </w:r>
    </w:p>
  </w:comment>
  <w:comment w:id="64" w:author="Author" w:date="2019-11-01T15:52:00Z" w:initials="A">
    <w:p w:rsidR="00870563" w:rsidRPr="00D032A4" w:rsidRDefault="00870563" w:rsidP="00D032A4">
      <w:r>
        <w:rPr>
          <w:rStyle w:val="CommentReference"/>
        </w:rPr>
        <w:annotationRef/>
      </w:r>
      <w:r>
        <w:t xml:space="preserve">Since numbers were used for </w:t>
      </w:r>
      <w:r w:rsidR="00D45F8E">
        <w:t xml:space="preserve">in-text </w:t>
      </w:r>
      <w:r>
        <w:t>lists in the abstract, I changed these to numbers as well for consistency.</w:t>
      </w:r>
    </w:p>
  </w:comment>
  <w:comment w:id="76" w:author="Author" w:date="2019-11-01T15:53:00Z" w:initials="A">
    <w:p w:rsidR="00D45F8E" w:rsidRPr="00D45F8E" w:rsidRDefault="00D45F8E" w:rsidP="00D45F8E">
      <w:r>
        <w:rPr>
          <w:rStyle w:val="CommentReference"/>
        </w:rPr>
        <w:annotationRef/>
      </w:r>
      <w:r>
        <w:t>Spell out?</w:t>
      </w:r>
    </w:p>
  </w:comment>
  <w:comment w:id="77" w:author="Author" w:date="2019-11-01T15:54:00Z" w:initials="A">
    <w:p w:rsidR="00D45F8E" w:rsidRPr="00D45F8E" w:rsidRDefault="00D45F8E" w:rsidP="00D45F8E">
      <w:r>
        <w:rPr>
          <w:rStyle w:val="CommentReference"/>
        </w:rPr>
        <w:annotationRef/>
      </w:r>
      <w:r>
        <w:t>Spell out?</w:t>
      </w:r>
    </w:p>
  </w:comment>
  <w:comment w:id="92" w:author="Author" w:date="2019-11-01T15:56:00Z" w:initials="A">
    <w:p w:rsidR="00870563" w:rsidRPr="00D032A4" w:rsidRDefault="00870563" w:rsidP="00D032A4">
      <w:r>
        <w:rPr>
          <w:rStyle w:val="CommentReference"/>
        </w:rPr>
        <w:annotationRef/>
      </w:r>
      <w:r w:rsidR="00D45F8E">
        <w:t xml:space="preserve">It would be helpful </w:t>
      </w:r>
      <w:r>
        <w:t>to add cites and references to support this mention of literature data.</w:t>
      </w:r>
    </w:p>
  </w:comment>
  <w:comment w:id="139" w:author="Author" w:date="2019-11-01T16:08:00Z" w:initials="A">
    <w:p w:rsidR="009024BD" w:rsidRDefault="009024BD" w:rsidP="009024BD">
      <w:r>
        <w:rPr>
          <w:rStyle w:val="CommentReference"/>
        </w:rPr>
        <w:annotationRef/>
      </w:r>
      <w:r>
        <w:t xml:space="preserve">If a term </w:t>
      </w:r>
      <w:r>
        <w:t>is not used again after the first mention</w:t>
      </w:r>
      <w:r>
        <w:t>, an abbreviation is not necessary</w:t>
      </w:r>
      <w:r>
        <w:t>.</w:t>
      </w:r>
      <w:r>
        <w:rPr>
          <w:rtl/>
        </w:rPr>
        <w:t xml:space="preserve"> </w:t>
      </w:r>
    </w:p>
  </w:comment>
  <w:comment w:id="157" w:author="Author" w:date="2019-11-02T09:41:00Z" w:initials="A">
    <w:p w:rsidR="009024BD" w:rsidRDefault="009024BD" w:rsidP="009024BD">
      <w:r>
        <w:rPr>
          <w:rStyle w:val="CommentReference"/>
        </w:rPr>
        <w:annotationRef/>
      </w:r>
      <w:r>
        <w:t>Spell out</w:t>
      </w:r>
      <w:r w:rsidR="00907E67">
        <w:t>/clarify</w:t>
      </w:r>
      <w:r>
        <w:t>?</w:t>
      </w:r>
    </w:p>
  </w:comment>
  <w:comment w:id="163" w:author="Author" w:date="2019-11-02T09:41:00Z" w:initials="A">
    <w:p w:rsidR="00870563" w:rsidRDefault="00870563" w:rsidP="008C204C">
      <w:r>
        <w:rPr>
          <w:rStyle w:val="CommentReference"/>
        </w:rPr>
        <w:annotationRef/>
      </w:r>
      <w:r>
        <w:t xml:space="preserve">MVC was mentioned as one of the terms debossed in the pills, but it has not been defined or spelled out yet. </w:t>
      </w:r>
      <w:r w:rsidR="00907E67">
        <w:t>A definition</w:t>
      </w:r>
      <w:r>
        <w:t xml:space="preserve"> might be helpful here. </w:t>
      </w:r>
    </w:p>
  </w:comment>
  <w:comment w:id="164" w:author="Author" w:date="2019-11-02T09:41:00Z" w:initials="A">
    <w:p w:rsidR="00870563" w:rsidRPr="008C204C" w:rsidRDefault="00870563" w:rsidP="008C204C">
      <w:r>
        <w:rPr>
          <w:rStyle w:val="CommentReference"/>
        </w:rPr>
        <w:annotationRef/>
      </w:r>
      <w:r w:rsidR="009024BD">
        <w:t xml:space="preserve">Spell </w:t>
      </w:r>
      <w:proofErr w:type="gramStart"/>
      <w:r w:rsidR="009024BD">
        <w:t>out</w:t>
      </w:r>
      <w:r w:rsidR="009024BD">
        <w:t xml:space="preserve"> </w:t>
      </w:r>
      <w:r w:rsidR="00907E67">
        <w:t>?</w:t>
      </w:r>
      <w:proofErr w:type="gramEnd"/>
    </w:p>
  </w:comment>
  <w:comment w:id="167" w:author="Author" w:date="2019-11-02T09:42:00Z" w:initials="A">
    <w:p w:rsidR="009024BD" w:rsidRDefault="00870563" w:rsidP="009024BD">
      <w:r>
        <w:rPr>
          <w:rStyle w:val="CommentReference"/>
        </w:rPr>
        <w:annotationRef/>
      </w:r>
      <w:r w:rsidR="009024BD">
        <w:t>References should be numbered sequentially in order of appearance, so cites 1 to 14 should appear prior to these, or these should be renumbered to 1, 2.</w:t>
      </w:r>
    </w:p>
    <w:p w:rsidR="00870563" w:rsidRPr="008C204C" w:rsidRDefault="009024BD" w:rsidP="009024BD">
      <w:r>
        <w:t xml:space="preserve">A full reference list for all included citations should also be added at the end of the </w:t>
      </w:r>
      <w:r w:rsidR="00907E67">
        <w:t>document</w:t>
      </w:r>
      <w:r>
        <w:t>.</w:t>
      </w:r>
    </w:p>
  </w:comment>
  <w:comment w:id="169" w:author="Author" w:date="2019-11-01T16:14:00Z" w:initials="A">
    <w:p w:rsidR="00870563" w:rsidRPr="008C204C" w:rsidRDefault="00870563" w:rsidP="008C204C">
      <w:r>
        <w:rPr>
          <w:rStyle w:val="CommentReference"/>
        </w:rPr>
        <w:annotationRef/>
      </w:r>
      <w:r>
        <w:t xml:space="preserve">Because a specific study is described, this sentence needs a </w:t>
      </w:r>
      <w:r w:rsidR="00FD727D">
        <w:t xml:space="preserve">numbered </w:t>
      </w:r>
      <w:r>
        <w:t xml:space="preserve">cite and a corresponding reference. </w:t>
      </w:r>
    </w:p>
  </w:comment>
  <w:comment w:id="179" w:author="Author" w:date="2019-11-01T16:15:00Z" w:initials="A">
    <w:p w:rsidR="00FD727D" w:rsidRDefault="00FD727D" w:rsidP="00FD727D">
      <w:r>
        <w:rPr>
          <w:rStyle w:val="CommentReference"/>
        </w:rPr>
        <w:annotationRef/>
      </w:r>
      <w:r>
        <w:t>Spell out?</w:t>
      </w:r>
    </w:p>
  </w:comment>
  <w:comment w:id="198" w:author="Author" w:date="2019-11-01T16:17:00Z" w:initials="A">
    <w:p w:rsidR="00FD727D" w:rsidRPr="00FD727D" w:rsidRDefault="00FD727D" w:rsidP="00FD727D">
      <w:r>
        <w:rPr>
          <w:rStyle w:val="CommentReference"/>
        </w:rPr>
        <w:annotationRef/>
      </w:r>
      <w:r>
        <w:t>Spell out?</w:t>
      </w:r>
    </w:p>
  </w:comment>
  <w:comment w:id="200" w:author="Author" w:date="2019-11-01T16:18:00Z" w:initials="A">
    <w:p w:rsidR="00FD727D" w:rsidRPr="00FD727D" w:rsidRDefault="00FD727D" w:rsidP="00FD727D">
      <w:r>
        <w:rPr>
          <w:rStyle w:val="CommentReference"/>
        </w:rPr>
        <w:annotationRef/>
      </w:r>
      <w:r>
        <w:t>Spell out?</w:t>
      </w:r>
    </w:p>
  </w:comment>
  <w:comment w:id="201" w:author="Author" w:date="2019-11-01T16:18:00Z" w:initials="A">
    <w:p w:rsidR="00FD727D" w:rsidRDefault="00FD727D" w:rsidP="00FD727D">
      <w:r>
        <w:rPr>
          <w:rStyle w:val="CommentReference"/>
        </w:rPr>
        <w:annotationRef/>
      </w:r>
      <w:r>
        <w:t>Spell out?</w:t>
      </w:r>
    </w:p>
  </w:comment>
  <w:comment w:id="217" w:author="Author" w:date="2019-11-01T16:53:00Z" w:initials="A">
    <w:p w:rsidR="00C22D9E" w:rsidRDefault="00C22D9E">
      <w:pPr>
        <w:pStyle w:val="CommentText"/>
      </w:pPr>
      <w:r>
        <w:rPr>
          <w:rStyle w:val="CommentReference"/>
        </w:rPr>
        <w:annotationRef/>
      </w:r>
      <w:r>
        <w:t>Spell out?</w:t>
      </w:r>
    </w:p>
  </w:comment>
  <w:comment w:id="224" w:author="Author" w:date="2019-11-01T09:11:00Z" w:initials="A">
    <w:p w:rsidR="00870563" w:rsidRPr="00BF34B6" w:rsidRDefault="00870563" w:rsidP="00BF34B6">
      <w:r>
        <w:rPr>
          <w:rStyle w:val="CommentReference"/>
        </w:rPr>
        <w:annotationRef/>
      </w:r>
      <w:r>
        <w:t xml:space="preserve">Since BID and QD were used earlier in the paper, I moved their definitions to the first appearance so that just the abbreviations can be used thereafter. </w:t>
      </w:r>
    </w:p>
  </w:comment>
  <w:comment w:id="234" w:author="Author" w:date="2019-11-01T09:11:00Z" w:initials="A">
    <w:p w:rsidR="00870563" w:rsidRDefault="00870563" w:rsidP="00AB6C5B">
      <w:r>
        <w:rPr>
          <w:rStyle w:val="CommentReference"/>
        </w:rPr>
        <w:annotationRef/>
      </w:r>
      <w:r>
        <w:t>Spell out?</w:t>
      </w:r>
    </w:p>
  </w:comment>
  <w:comment w:id="238" w:author="Author" w:date="2019-11-01T16:21:00Z" w:initials="A">
    <w:p w:rsidR="00FD727D" w:rsidRDefault="00FD727D" w:rsidP="00FD727D">
      <w:r>
        <w:rPr>
          <w:rStyle w:val="CommentReference"/>
        </w:rPr>
        <w:annotationRef/>
      </w:r>
      <w:r>
        <w:t>If renumbered sequentially, these cites should be 3</w:t>
      </w:r>
      <w:proofErr w:type="gramStart"/>
      <w:r>
        <w:t>,4</w:t>
      </w:r>
      <w:proofErr w:type="gramEnd"/>
      <w:r>
        <w:t xml:space="preserve">. They also need references. </w:t>
      </w:r>
      <w:r>
        <w:rPr>
          <w:rtl/>
        </w:rPr>
        <w:t xml:space="preserve"> </w:t>
      </w:r>
    </w:p>
  </w:comment>
  <w:comment w:id="282" w:author="Author" w:date="2019-11-02T09:45:00Z" w:initials="A">
    <w:p w:rsidR="005A6057" w:rsidRPr="00BF27EB" w:rsidRDefault="005A6057" w:rsidP="005A6057">
      <w:r>
        <w:rPr>
          <w:rStyle w:val="CommentReference"/>
        </w:rPr>
        <w:annotationRef/>
      </w:r>
      <w:r w:rsidR="00BF27EB">
        <w:t>Does this refer to the table in the current document? If so, I would revise this to something like (see table below). You might also prefer to just delete (Table 22) altogether.</w:t>
      </w:r>
    </w:p>
  </w:comment>
  <w:comment w:id="285" w:author="Author" w:date="2019-11-01T09:11:00Z" w:initials="A">
    <w:p w:rsidR="00870563" w:rsidRDefault="00870563" w:rsidP="0033268A">
      <w:r>
        <w:rPr>
          <w:rStyle w:val="CommentReference"/>
        </w:rPr>
        <w:annotationRef/>
      </w:r>
      <w:r>
        <w:t>Spell out?</w:t>
      </w:r>
    </w:p>
  </w:comment>
  <w:comment w:id="324" w:author="Author" w:date="2019-11-01T16:45:00Z" w:initials="A">
    <w:p w:rsidR="00A222FF" w:rsidRPr="00A222FF" w:rsidRDefault="00A222FF" w:rsidP="00A222FF">
      <w:r>
        <w:rPr>
          <w:rStyle w:val="CommentReference"/>
        </w:rPr>
        <w:annotationRef/>
      </w:r>
      <w:r>
        <w:t xml:space="preserve">If renumbered sequentially, this cite should be 5 and needs a reference. </w:t>
      </w:r>
    </w:p>
  </w:comment>
  <w:comment w:id="334" w:author="Author" w:date="2019-11-01T16:48:00Z" w:initials="A">
    <w:p w:rsidR="00A222FF" w:rsidRDefault="00A222FF">
      <w:pPr>
        <w:pStyle w:val="CommentText"/>
      </w:pPr>
      <w:r>
        <w:rPr>
          <w:rStyle w:val="CommentReference"/>
        </w:rPr>
        <w:annotationRef/>
      </w:r>
      <w:r>
        <w:t>Notes 20 and 21</w:t>
      </w:r>
      <w:proofErr w:type="gramStart"/>
      <w:r>
        <w:t>,22</w:t>
      </w:r>
      <w:proofErr w:type="gramEnd"/>
      <w:r>
        <w:t xml:space="preserve"> below should be renumbered sequentially, with references added.</w:t>
      </w:r>
    </w:p>
  </w:comment>
  <w:comment w:id="371" w:author="Author" w:date="2019-11-02T09:45:00Z" w:initials="A">
    <w:p w:rsidR="00C22D9E" w:rsidRDefault="00C22D9E">
      <w:pPr>
        <w:pStyle w:val="CommentText"/>
      </w:pPr>
      <w:r>
        <w:rPr>
          <w:rStyle w:val="CommentReference"/>
        </w:rPr>
        <w:annotationRef/>
      </w:r>
      <w:r>
        <w:t xml:space="preserve">This </w:t>
      </w:r>
      <w:r>
        <w:t xml:space="preserve">should be numbered sequentially, with </w:t>
      </w:r>
      <w:r>
        <w:t>a reference</w:t>
      </w:r>
      <w:r>
        <w:t xml:space="preserve"> added</w:t>
      </w:r>
      <w:r>
        <w:t>.</w:t>
      </w:r>
    </w:p>
  </w:comment>
  <w:comment w:id="376" w:author="Author" w:date="2019-11-01T17:00:00Z" w:initials="A">
    <w:p w:rsidR="00C22D9E" w:rsidRPr="00C22D9E" w:rsidRDefault="00C22D9E">
      <w:pPr>
        <w:pStyle w:val="CommentText"/>
      </w:pPr>
      <w:r>
        <w:rPr>
          <w:rStyle w:val="CommentReference"/>
        </w:rPr>
        <w:annotationRef/>
      </w:r>
      <w:r>
        <w:t xml:space="preserve">This also should </w:t>
      </w:r>
      <w:r w:rsidR="00234853">
        <w:t xml:space="preserve">be </w:t>
      </w:r>
      <w:r>
        <w:t>numbered</w:t>
      </w:r>
      <w:r w:rsidR="00234853">
        <w:t xml:space="preserve"> sequentially</w:t>
      </w:r>
      <w:r>
        <w:t xml:space="preserve"> </w:t>
      </w:r>
      <w:r>
        <w:t xml:space="preserve">and </w:t>
      </w:r>
      <w:r>
        <w:t>reference</w:t>
      </w:r>
      <w:r>
        <w:t>d</w:t>
      </w:r>
      <w:r>
        <w:t>.</w:t>
      </w:r>
    </w:p>
  </w:comment>
  <w:comment w:id="402" w:author="Author" w:date="2019-11-02T09:46:00Z" w:initials="A">
    <w:p w:rsidR="00870563" w:rsidRPr="00C271F7" w:rsidRDefault="00870563" w:rsidP="00C271F7">
      <w:r>
        <w:rPr>
          <w:rStyle w:val="CommentReference"/>
        </w:rPr>
        <w:annotationRef/>
      </w:r>
      <w:r>
        <w:t xml:space="preserve">Each figure should be accompanied by a caption so that it can be interpreted without referring to the </w:t>
      </w:r>
      <w:r w:rsidR="00BF27EB">
        <w:t xml:space="preserve">rest of the text. </w:t>
      </w:r>
    </w:p>
  </w:comment>
  <w:comment w:id="426" w:author="Author" w:date="2019-11-02T09:46:00Z" w:initials="A">
    <w:p w:rsidR="00234853" w:rsidRPr="00234853" w:rsidRDefault="00234853">
      <w:pPr>
        <w:pStyle w:val="CommentText"/>
      </w:pPr>
      <w:r>
        <w:rPr>
          <w:rStyle w:val="CommentReference"/>
        </w:rPr>
        <w:annotationRef/>
      </w:r>
      <w:r w:rsidR="00BF27EB">
        <w:t>This should be</w:t>
      </w:r>
      <w:r>
        <w:t xml:space="preserve"> </w:t>
      </w:r>
      <w:r>
        <w:t>numbered sequentially and referenced.</w:t>
      </w:r>
    </w:p>
  </w:comment>
  <w:comment w:id="431" w:author="Author" w:date="2019-11-01T17:01:00Z" w:initials="A">
    <w:p w:rsidR="00234853" w:rsidRPr="00234853" w:rsidRDefault="00234853">
      <w:pPr>
        <w:pStyle w:val="CommentText"/>
      </w:pPr>
      <w:r>
        <w:rPr>
          <w:rStyle w:val="CommentReference"/>
        </w:rPr>
        <w:annotationRef/>
      </w:r>
      <w:r>
        <w:rPr>
          <w:rStyle w:val="CommentReference"/>
        </w:rPr>
        <w:annotationRef/>
      </w:r>
      <w:r>
        <w:rPr>
          <w:rStyle w:val="CommentReference"/>
        </w:rPr>
        <w:t>N</w:t>
      </w:r>
      <w:r>
        <w:t>umber sequentially and reference.</w:t>
      </w:r>
    </w:p>
  </w:comment>
  <w:comment w:id="447" w:author="Author" w:date="2019-11-02T09:48:00Z" w:initials="A">
    <w:p w:rsidR="00870563" w:rsidRPr="00C271F7" w:rsidRDefault="00870563" w:rsidP="00C271F7">
      <w:r>
        <w:rPr>
          <w:rStyle w:val="CommentReference"/>
        </w:rPr>
        <w:annotationRef/>
      </w:r>
      <w:r>
        <w:t xml:space="preserve">Because tables and figures are </w:t>
      </w:r>
      <w:r w:rsidR="00BF27EB">
        <w:t>often read independently from a paper,</w:t>
      </w:r>
      <w:r>
        <w:t xml:space="preserve"> it is typical to spell out all abbreviations in</w:t>
      </w:r>
      <w:r w:rsidR="00BF27EB">
        <w:t xml:space="preserve"> a</w:t>
      </w:r>
      <w:r>
        <w:t xml:space="preserve"> figure footnote or </w:t>
      </w:r>
      <w:r w:rsidR="00BF27EB">
        <w:t xml:space="preserve">in </w:t>
      </w:r>
      <w:r>
        <w:t xml:space="preserve">the caption itself. To that end, it would be advisable to spell out TIA (assuming you mean </w:t>
      </w:r>
      <w:r>
        <w:rPr>
          <w:i/>
        </w:rPr>
        <w:t>transient ischemic attack</w:t>
      </w:r>
      <w:r>
        <w:t xml:space="preserve">) in this caption; I </w:t>
      </w:r>
      <w:r w:rsidR="00BF27EB">
        <w:t xml:space="preserve">already </w:t>
      </w:r>
      <w:r>
        <w:t xml:space="preserve">spelled out WMH.  </w:t>
      </w:r>
    </w:p>
  </w:comment>
  <w:comment w:id="490" w:author="Author" w:date="2019-11-01T09:11:00Z" w:initials="A">
    <w:p w:rsidR="00870563" w:rsidRPr="008C6D2A" w:rsidRDefault="00870563" w:rsidP="008C6D2A">
      <w:r>
        <w:rPr>
          <w:rStyle w:val="CommentReference"/>
        </w:rPr>
        <w:annotationRef/>
      </w:r>
      <w:r>
        <w:t xml:space="preserve">Figures 3B and 3D mention WMLs, so it would be helpful to add a footnote for this abbreviation to each figure.  </w:t>
      </w:r>
    </w:p>
  </w:comment>
  <w:comment w:id="507" w:author="Author" w:date="2019-11-01T17:06:00Z" w:initials="A">
    <w:p w:rsidR="00234853" w:rsidRPr="00234853" w:rsidRDefault="00234853">
      <w:pPr>
        <w:pStyle w:val="CommentText"/>
      </w:pPr>
      <w:r>
        <w:rPr>
          <w:rStyle w:val="CommentReference"/>
        </w:rPr>
        <w:annotationRef/>
      </w:r>
      <w:r>
        <w:rPr>
          <w:rStyle w:val="CommentReference"/>
        </w:rPr>
        <w:annotationRef/>
      </w:r>
      <w:r>
        <w:rPr>
          <w:rStyle w:val="CommentReference"/>
        </w:rPr>
        <w:t>N</w:t>
      </w:r>
      <w:r>
        <w:t>umber sequentially and reference.</w:t>
      </w:r>
    </w:p>
  </w:comment>
  <w:comment w:id="512" w:author="Author" w:date="2019-11-01T09:11:00Z" w:initials="A">
    <w:p w:rsidR="00870563" w:rsidRPr="00ED302F" w:rsidRDefault="00870563" w:rsidP="00ED302F">
      <w:r>
        <w:rPr>
          <w:rStyle w:val="CommentReference"/>
        </w:rPr>
        <w:annotationRef/>
      </w:r>
      <w:r>
        <w:rPr>
          <w:rStyle w:val="CommentReference"/>
        </w:rPr>
        <w:annotationRef/>
      </w:r>
      <w:r>
        <w:t>I spelled this out here in the article, based on the definition given in the abstract.</w:t>
      </w:r>
    </w:p>
  </w:comment>
  <w:comment w:id="526" w:author="Author" w:date="2019-11-01T09:11:00Z" w:initials="A">
    <w:p w:rsidR="00870563" w:rsidRPr="00ED302F" w:rsidRDefault="00870563" w:rsidP="00ED302F">
      <w:r>
        <w:rPr>
          <w:rStyle w:val="CommentReference"/>
        </w:rPr>
        <w:annotationRef/>
      </w:r>
      <w:r>
        <w:t>I also spelled this out based on the definition in the abstract.</w:t>
      </w:r>
    </w:p>
  </w:comment>
  <w:comment w:id="531" w:author="Author" w:date="2019-11-01T17:06:00Z" w:initials="A">
    <w:p w:rsidR="00234853" w:rsidRDefault="00234853">
      <w:pPr>
        <w:pStyle w:val="CommentText"/>
      </w:pPr>
      <w:r>
        <w:rPr>
          <w:rStyle w:val="CommentReference"/>
        </w:rPr>
        <w:annotationRef/>
      </w:r>
      <w:r>
        <w:t>Spell out?</w:t>
      </w:r>
    </w:p>
  </w:comment>
  <w:comment w:id="567" w:author="Author" w:date="2019-11-01T17:10:00Z" w:initials="A">
    <w:p w:rsidR="008169FB" w:rsidRPr="008169FB" w:rsidRDefault="008169FB">
      <w:pPr>
        <w:pStyle w:val="CommentText"/>
      </w:pPr>
      <w:r>
        <w:rPr>
          <w:rStyle w:val="CommentReference"/>
        </w:rPr>
        <w:annotationRef/>
      </w:r>
      <w:r>
        <w:rPr>
          <w:rStyle w:val="CommentReference"/>
        </w:rPr>
        <w:annotationRef/>
      </w:r>
      <w:r>
        <w:rPr>
          <w:rStyle w:val="CommentReference"/>
        </w:rPr>
        <w:annotationRef/>
      </w:r>
      <w:r>
        <w:rPr>
          <w:rStyle w:val="CommentReference"/>
        </w:rPr>
        <w:t>N</w:t>
      </w:r>
      <w:r>
        <w:t>umber sequentially and reference.</w:t>
      </w:r>
    </w:p>
  </w:comment>
  <w:comment w:id="570" w:author="Author" w:date="2019-11-01T17:11:00Z" w:initials="A">
    <w:p w:rsidR="008169FB" w:rsidRPr="008169FB" w:rsidRDefault="008169FB">
      <w:pPr>
        <w:pStyle w:val="CommentText"/>
      </w:pPr>
      <w:r>
        <w:rPr>
          <w:rStyle w:val="CommentReference"/>
        </w:rPr>
        <w:annotationRef/>
      </w:r>
      <w:r>
        <w:rPr>
          <w:rStyle w:val="CommentReference"/>
        </w:rPr>
        <w:annotationRef/>
      </w:r>
      <w:r>
        <w:rPr>
          <w:rStyle w:val="CommentReference"/>
        </w:rPr>
        <w:annotationRef/>
      </w:r>
      <w:r>
        <w:rPr>
          <w:rStyle w:val="CommentReference"/>
        </w:rPr>
        <w:t>N</w:t>
      </w:r>
      <w:r>
        <w:t>umber sequentially and reference.</w:t>
      </w:r>
    </w:p>
  </w:comment>
  <w:comment w:id="573" w:author="Author" w:date="2019-11-01T09:11:00Z" w:initials="A">
    <w:p w:rsidR="00870563" w:rsidRDefault="00870563" w:rsidP="00ED302F">
      <w:r>
        <w:rPr>
          <w:rStyle w:val="CommentReference"/>
        </w:rPr>
        <w:annotationRef/>
      </w:r>
      <w:r>
        <w:t xml:space="preserve">I spelled out WM as </w:t>
      </w:r>
      <w:r>
        <w:rPr>
          <w:i/>
        </w:rPr>
        <w:t>white matter</w:t>
      </w:r>
      <w:r>
        <w:t>, but please ensure this is correct.</w:t>
      </w:r>
      <w:r>
        <w:rPr>
          <w:rtl/>
        </w:rPr>
        <w:t xml:space="preserve"> </w:t>
      </w:r>
    </w:p>
  </w:comment>
  <w:comment w:id="587" w:author="Author" w:date="2019-11-01T17:09:00Z" w:initials="A">
    <w:p w:rsidR="00234853" w:rsidRDefault="00234853">
      <w:pPr>
        <w:pStyle w:val="CommentText"/>
      </w:pPr>
      <w:r>
        <w:rPr>
          <w:rStyle w:val="CommentReference"/>
        </w:rPr>
        <w:annotationRef/>
      </w:r>
      <w:r>
        <w:t>Spell out?</w:t>
      </w:r>
    </w:p>
  </w:comment>
  <w:comment w:id="592" w:author="Author" w:date="2019-11-02T09:49:00Z" w:initials="A">
    <w:p w:rsidR="00870563" w:rsidRDefault="00870563">
      <w:pPr>
        <w:pStyle w:val="CommentText"/>
      </w:pPr>
      <w:r>
        <w:rPr>
          <w:rStyle w:val="CommentReference"/>
        </w:rPr>
        <w:annotationRef/>
      </w:r>
      <w:r>
        <w:t>Spell out</w:t>
      </w:r>
      <w:r w:rsidR="00BF27EB">
        <w:t>/define</w:t>
      </w:r>
      <w:r w:rsidR="002C0B33">
        <w:t xml:space="preserve"> FLAIR and DCE</w:t>
      </w:r>
      <w:r>
        <w:t>?</w:t>
      </w:r>
    </w:p>
  </w:comment>
  <w:comment w:id="606" w:author="Author" w:date="2019-11-01T17:14:00Z" w:initials="A">
    <w:p w:rsidR="002C0B33" w:rsidRDefault="002C0B33">
      <w:pPr>
        <w:pStyle w:val="CommentText"/>
      </w:pPr>
      <w:r>
        <w:rPr>
          <w:rStyle w:val="CommentReference"/>
        </w:rPr>
        <w:annotationRef/>
      </w:r>
      <w:r>
        <w:rPr>
          <w:rStyle w:val="CommentReference"/>
        </w:rPr>
        <w:t>N</w:t>
      </w:r>
      <w:r>
        <w:t>umber sequentially and reference</w:t>
      </w:r>
      <w:r>
        <w:t>.</w:t>
      </w:r>
    </w:p>
  </w:comment>
  <w:comment w:id="638" w:author="Author" w:date="2019-11-02T08:46:00Z" w:initials="A">
    <w:p w:rsidR="00017DCF" w:rsidRPr="00017DCF" w:rsidRDefault="00017DCF" w:rsidP="00017DCF">
      <w:r>
        <w:rPr>
          <w:rStyle w:val="CommentReference"/>
        </w:rPr>
        <w:annotationRef/>
      </w:r>
      <w:r>
        <w:t>Spell out?</w:t>
      </w:r>
    </w:p>
  </w:comment>
  <w:comment w:id="645" w:author="Author" w:date="2019-11-02T08:48:00Z" w:initials="A">
    <w:p w:rsidR="00017DCF" w:rsidRPr="00017DCF" w:rsidRDefault="00017DCF" w:rsidP="00017DCF">
      <w:r>
        <w:rPr>
          <w:rStyle w:val="CommentReference"/>
        </w:rPr>
        <w:annotationRef/>
      </w:r>
      <w:r>
        <w:t>Spell out?</w:t>
      </w:r>
    </w:p>
  </w:comment>
  <w:comment w:id="661" w:author="Author" w:date="2019-11-02T08:49:00Z" w:initials="A">
    <w:p w:rsidR="00017DCF" w:rsidRDefault="00017DCF">
      <w:pPr>
        <w:pStyle w:val="CommentText"/>
      </w:pPr>
      <w:r>
        <w:rPr>
          <w:rStyle w:val="CommentReference"/>
        </w:rPr>
        <w:annotationRef/>
      </w:r>
      <w:r>
        <w:t>Spell out?</w:t>
      </w:r>
    </w:p>
  </w:comment>
  <w:comment w:id="669" w:author="Author" w:date="2019-11-02T08:50:00Z" w:initials="A">
    <w:p w:rsidR="00017DCF" w:rsidRDefault="00017DCF">
      <w:pPr>
        <w:pStyle w:val="CommentText"/>
      </w:pPr>
      <w:r>
        <w:rPr>
          <w:rStyle w:val="CommentReference"/>
        </w:rPr>
        <w:annotationRef/>
      </w:r>
      <w:r>
        <w:t>Spell out?</w:t>
      </w:r>
    </w:p>
  </w:comment>
  <w:comment w:id="695" w:author="Author" w:date="2019-11-02T08:52:00Z" w:initials="A">
    <w:p w:rsidR="00017DCF" w:rsidRDefault="00017DCF">
      <w:pPr>
        <w:pStyle w:val="CommentText"/>
      </w:pPr>
      <w:r>
        <w:rPr>
          <w:rStyle w:val="CommentReference"/>
        </w:rPr>
        <w:annotationRef/>
      </w:r>
      <w:r>
        <w:t>Spell out?</w:t>
      </w:r>
    </w:p>
  </w:comment>
  <w:comment w:id="774" w:author="Author" w:date="2019-11-01T09:43:00Z" w:initials="A">
    <w:p w:rsidR="00870563" w:rsidRPr="0020608B" w:rsidRDefault="00870563" w:rsidP="0020608B">
      <w:r>
        <w:rPr>
          <w:rStyle w:val="CommentReference"/>
        </w:rPr>
        <w:annotationRef/>
      </w:r>
      <w:r>
        <w:t xml:space="preserve">Spell out as </w:t>
      </w:r>
      <w:r>
        <w:rPr>
          <w:i/>
        </w:rPr>
        <w:t>principal investigators</w:t>
      </w:r>
      <w:r>
        <w:t>?</w:t>
      </w:r>
    </w:p>
  </w:comment>
  <w:comment w:id="845" w:author="Author" w:date="2019-11-02T09:04:00Z" w:initials="A">
    <w:p w:rsidR="00A3163D" w:rsidRPr="00A3163D" w:rsidRDefault="00A3163D" w:rsidP="00A3163D">
      <w:r>
        <w:rPr>
          <w:rStyle w:val="CommentReference"/>
        </w:rPr>
        <w:annotationRef/>
      </w:r>
      <w:r>
        <w:t xml:space="preserve">The 5 cites in this </w:t>
      </w:r>
      <w:proofErr w:type="gramStart"/>
      <w:r>
        <w:t xml:space="preserve">paragraph </w:t>
      </w:r>
      <w:r>
        <w:t xml:space="preserve"> should</w:t>
      </w:r>
      <w:proofErr w:type="gramEnd"/>
      <w:r>
        <w:t xml:space="preserve"> be referenced</w:t>
      </w:r>
      <w:r>
        <w:t xml:space="preserve"> (and renumbered sequentially if needed)</w:t>
      </w:r>
      <w:r>
        <w:t>.</w:t>
      </w:r>
    </w:p>
  </w:comment>
  <w:comment w:id="888" w:author="Author" w:date="2019-11-02T09:21:00Z" w:initials="A">
    <w:p w:rsidR="006121CC" w:rsidRPr="006121CC" w:rsidRDefault="006121CC" w:rsidP="006121CC">
      <w:r>
        <w:rPr>
          <w:rStyle w:val="CommentReference"/>
        </w:rPr>
        <w:annotationRef/>
      </w:r>
      <w:r>
        <w:t>Needs a</w:t>
      </w:r>
      <w:r>
        <w:t xml:space="preserve"> reference</w:t>
      </w:r>
      <w:r>
        <w:t xml:space="preserve"> (and renumber</w:t>
      </w:r>
      <w:r>
        <w:t xml:space="preserve"> sequentially if needed).</w:t>
      </w:r>
    </w:p>
  </w:comment>
  <w:comment w:id="995" w:author="Author" w:date="2019-11-02T09:15:00Z" w:initials="A">
    <w:p w:rsidR="00870563" w:rsidRPr="00D574E9" w:rsidRDefault="00870563" w:rsidP="00D574E9">
      <w:r>
        <w:rPr>
          <w:rStyle w:val="CommentReference"/>
        </w:rPr>
        <w:annotationRef/>
      </w:r>
      <w:r w:rsidR="00AC729F">
        <w:t>S</w:t>
      </w:r>
      <w:r>
        <w:t xml:space="preserve">hould </w:t>
      </w:r>
      <w:r w:rsidR="00AC729F">
        <w:t xml:space="preserve">this </w:t>
      </w:r>
      <w:r>
        <w:t xml:space="preserve">perhaps be </w:t>
      </w:r>
      <w:r>
        <w:rPr>
          <w:i/>
        </w:rPr>
        <w:t>extension</w:t>
      </w:r>
      <w:r w:rsidR="00AC729F">
        <w:rPr>
          <w:i/>
        </w:rPr>
        <w:t>?</w:t>
      </w:r>
    </w:p>
  </w:comment>
  <w:comment w:id="1000" w:author="Author" w:date="2019-11-01T10:10:00Z" w:initials="A">
    <w:p w:rsidR="00870563" w:rsidRDefault="00870563" w:rsidP="00D574E9">
      <w:r>
        <w:rPr>
          <w:rStyle w:val="CommentReference"/>
        </w:rPr>
        <w:annotationRef/>
      </w:r>
      <w:r>
        <w:t>Spell out?</w:t>
      </w:r>
    </w:p>
  </w:comment>
  <w:comment w:id="1054" w:author="Author" w:date="2019-11-02T09:17:00Z" w:initials="A">
    <w:p w:rsidR="00870563" w:rsidRDefault="00870563" w:rsidP="00AC729F">
      <w:r>
        <w:rPr>
          <w:rStyle w:val="CommentReference"/>
        </w:rPr>
        <w:annotationRef/>
      </w:r>
      <w:r w:rsidR="00AC729F">
        <w:t>Spell out ADCS and FIM?</w:t>
      </w:r>
    </w:p>
  </w:comment>
  <w:comment w:id="1058" w:author="Author" w:date="2019-11-02T09:17:00Z" w:initials="A">
    <w:p w:rsidR="00AC729F" w:rsidRDefault="00AC729F">
      <w:pPr>
        <w:pStyle w:val="CommentText"/>
      </w:pPr>
      <w:r>
        <w:rPr>
          <w:rStyle w:val="CommentReference"/>
        </w:rPr>
        <w:annotationRef/>
      </w:r>
      <w:r>
        <w:t>Spell out?</w:t>
      </w:r>
    </w:p>
  </w:comment>
  <w:comment w:id="1065" w:author="Author" w:date="2019-11-01T10:18:00Z" w:initials="A">
    <w:p w:rsidR="00870563" w:rsidRDefault="00870563" w:rsidP="00163594">
      <w:r>
        <w:rPr>
          <w:rStyle w:val="CommentReference"/>
        </w:rPr>
        <w:annotationRef/>
      </w:r>
      <w:r>
        <w:t>Spell out?</w:t>
      </w:r>
    </w:p>
  </w:comment>
  <w:comment w:id="1102" w:author="Author" w:date="2019-11-02T09:20:00Z" w:initials="A">
    <w:p w:rsidR="00870563" w:rsidRPr="00341756" w:rsidRDefault="00870563" w:rsidP="00341756">
      <w:r>
        <w:rPr>
          <w:rStyle w:val="CommentReference"/>
        </w:rPr>
        <w:annotationRef/>
      </w:r>
      <w:r>
        <w:t xml:space="preserve">It seems this should perhaps be </w:t>
      </w:r>
      <w:r w:rsidR="00AC729F">
        <w:rPr>
          <w:i/>
        </w:rPr>
        <w:t>assess</w:t>
      </w:r>
      <w:r w:rsidR="00AC729F">
        <w:t>?</w:t>
      </w:r>
    </w:p>
  </w:comment>
  <w:comment w:id="1178" w:author="Author" w:date="2019-11-02T09:21:00Z" w:initials="A">
    <w:p w:rsidR="00AC729F" w:rsidRPr="00AC729F" w:rsidRDefault="00AC729F" w:rsidP="00AC729F">
      <w:r>
        <w:rPr>
          <w:rStyle w:val="CommentReference"/>
        </w:rPr>
        <w:annotationRef/>
      </w:r>
      <w:r>
        <w:t>These need</w:t>
      </w:r>
      <w:r>
        <w:t xml:space="preserve"> reference</w:t>
      </w:r>
      <w:r>
        <w:t>s</w:t>
      </w:r>
      <w:r>
        <w:t xml:space="preserve"> (and renumber sequentially if needed).</w:t>
      </w:r>
    </w:p>
  </w:comment>
  <w:comment w:id="1504" w:author="Author" w:date="2019-11-02T09:33:00Z" w:initials="A">
    <w:p w:rsidR="00A2289C" w:rsidRPr="00A2289C" w:rsidRDefault="00A2289C" w:rsidP="00A2289C">
      <w:r>
        <w:rPr>
          <w:rStyle w:val="CommentReference"/>
        </w:rPr>
        <w:annotationRef/>
      </w:r>
      <w:r>
        <w:t xml:space="preserve">Because “human resources” are not a facility, I recommend rewording this heading to </w:t>
      </w:r>
      <w:r w:rsidRPr="000676B1">
        <w:rPr>
          <w:u w:val="single"/>
        </w:rPr>
        <w:t>Facilities and resources available for the study performance</w:t>
      </w:r>
    </w:p>
  </w:comment>
  <w:comment w:id="1518" w:author="Author" w:date="2019-11-01T10:58:00Z" w:initials="A">
    <w:p w:rsidR="00870563" w:rsidRDefault="00870563" w:rsidP="00870563">
      <w:r>
        <w:rPr>
          <w:rStyle w:val="CommentReference"/>
        </w:rPr>
        <w:annotationRef/>
      </w:r>
      <w:r>
        <w:t>Spell out?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F7" w:rsidRDefault="00090EF7" w:rsidP="0070480B">
      <w:pPr>
        <w:spacing w:after="0" w:line="240" w:lineRule="auto"/>
      </w:pPr>
      <w:r>
        <w:separator/>
      </w:r>
    </w:p>
  </w:endnote>
  <w:endnote w:type="continuationSeparator" w:id="0">
    <w:p w:rsidR="00090EF7" w:rsidRDefault="00090EF7" w:rsidP="0070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F7" w:rsidRDefault="00090EF7" w:rsidP="0070480B">
      <w:pPr>
        <w:spacing w:after="0" w:line="240" w:lineRule="auto"/>
      </w:pPr>
      <w:r>
        <w:separator/>
      </w:r>
    </w:p>
  </w:footnote>
  <w:footnote w:type="continuationSeparator" w:id="0">
    <w:p w:rsidR="00090EF7" w:rsidRDefault="00090EF7" w:rsidP="00704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464"/>
    <w:multiLevelType w:val="hybridMultilevel"/>
    <w:tmpl w:val="3B40736C"/>
    <w:lvl w:ilvl="0" w:tplc="70865D94">
      <w:start w:val="1"/>
      <w:numFmt w:val="upperLetter"/>
      <w:lvlText w:val="%1."/>
      <w:lvlJc w:val="left"/>
      <w:pPr>
        <w:ind w:left="720" w:hanging="360"/>
      </w:pPr>
      <w:rPr>
        <w:rFonts w:asciiTheme="minorBidi" w:hAnsiTheme="minorBidi" w:cstheme="minorBidi" w:hint="default"/>
        <w:b w:val="0"/>
        <w:bCs w:val="0"/>
        <w:sz w:val="23"/>
      </w:rPr>
    </w:lvl>
    <w:lvl w:ilvl="1" w:tplc="9D2061B4" w:tentative="1">
      <w:start w:val="1"/>
      <w:numFmt w:val="lowerLetter"/>
      <w:lvlText w:val="%2."/>
      <w:lvlJc w:val="left"/>
      <w:pPr>
        <w:ind w:left="1440" w:hanging="360"/>
      </w:pPr>
    </w:lvl>
    <w:lvl w:ilvl="2" w:tplc="B1B289EA" w:tentative="1">
      <w:start w:val="1"/>
      <w:numFmt w:val="lowerRoman"/>
      <w:lvlText w:val="%3."/>
      <w:lvlJc w:val="right"/>
      <w:pPr>
        <w:ind w:left="2160" w:hanging="180"/>
      </w:pPr>
    </w:lvl>
    <w:lvl w:ilvl="3" w:tplc="7CC06372" w:tentative="1">
      <w:start w:val="1"/>
      <w:numFmt w:val="decimal"/>
      <w:lvlText w:val="%4."/>
      <w:lvlJc w:val="left"/>
      <w:pPr>
        <w:ind w:left="2880" w:hanging="360"/>
      </w:pPr>
    </w:lvl>
    <w:lvl w:ilvl="4" w:tplc="7486BEDA" w:tentative="1">
      <w:start w:val="1"/>
      <w:numFmt w:val="lowerLetter"/>
      <w:lvlText w:val="%5."/>
      <w:lvlJc w:val="left"/>
      <w:pPr>
        <w:ind w:left="3600" w:hanging="360"/>
      </w:pPr>
    </w:lvl>
    <w:lvl w:ilvl="5" w:tplc="315E6D4C" w:tentative="1">
      <w:start w:val="1"/>
      <w:numFmt w:val="lowerRoman"/>
      <w:lvlText w:val="%6."/>
      <w:lvlJc w:val="right"/>
      <w:pPr>
        <w:ind w:left="4320" w:hanging="180"/>
      </w:pPr>
    </w:lvl>
    <w:lvl w:ilvl="6" w:tplc="5DB692EC" w:tentative="1">
      <w:start w:val="1"/>
      <w:numFmt w:val="decimal"/>
      <w:lvlText w:val="%7."/>
      <w:lvlJc w:val="left"/>
      <w:pPr>
        <w:ind w:left="5040" w:hanging="360"/>
      </w:pPr>
    </w:lvl>
    <w:lvl w:ilvl="7" w:tplc="D6586E44" w:tentative="1">
      <w:start w:val="1"/>
      <w:numFmt w:val="lowerLetter"/>
      <w:lvlText w:val="%8."/>
      <w:lvlJc w:val="left"/>
      <w:pPr>
        <w:ind w:left="5760" w:hanging="360"/>
      </w:pPr>
    </w:lvl>
    <w:lvl w:ilvl="8" w:tplc="C2086420" w:tentative="1">
      <w:start w:val="1"/>
      <w:numFmt w:val="lowerRoman"/>
      <w:lvlText w:val="%9."/>
      <w:lvlJc w:val="right"/>
      <w:pPr>
        <w:ind w:left="6480" w:hanging="180"/>
      </w:pPr>
    </w:lvl>
  </w:abstractNum>
  <w:abstractNum w:abstractNumId="1">
    <w:nsid w:val="05B061E5"/>
    <w:multiLevelType w:val="multilevel"/>
    <w:tmpl w:val="E8B61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A1F56"/>
    <w:multiLevelType w:val="multilevel"/>
    <w:tmpl w:val="A108259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
    <w:nsid w:val="0B737F5A"/>
    <w:multiLevelType w:val="hybridMultilevel"/>
    <w:tmpl w:val="E7F8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A1324"/>
    <w:multiLevelType w:val="hybridMultilevel"/>
    <w:tmpl w:val="216CA158"/>
    <w:lvl w:ilvl="0" w:tplc="0409000F">
      <w:start w:val="1"/>
      <w:numFmt w:val="decimal"/>
      <w:lvlText w:val="%1."/>
      <w:lvlJc w:val="left"/>
      <w:pPr>
        <w:ind w:left="-273" w:hanging="360"/>
      </w:p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5">
    <w:nsid w:val="0EE940AD"/>
    <w:multiLevelType w:val="hybridMultilevel"/>
    <w:tmpl w:val="D500183E"/>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6">
    <w:nsid w:val="16131B8B"/>
    <w:multiLevelType w:val="hybridMultilevel"/>
    <w:tmpl w:val="A45C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33A94"/>
    <w:multiLevelType w:val="multilevel"/>
    <w:tmpl w:val="9644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C1C14"/>
    <w:multiLevelType w:val="multilevel"/>
    <w:tmpl w:val="AC9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D676D6"/>
    <w:multiLevelType w:val="multilevel"/>
    <w:tmpl w:val="5CE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D487E"/>
    <w:multiLevelType w:val="hybridMultilevel"/>
    <w:tmpl w:val="6C3CBF58"/>
    <w:lvl w:ilvl="0" w:tplc="2392FBB0">
      <w:numFmt w:val="bullet"/>
      <w:lvlText w:val="-"/>
      <w:lvlJc w:val="left"/>
      <w:pPr>
        <w:ind w:left="720" w:hanging="360"/>
      </w:pPr>
      <w:rPr>
        <w:rFonts w:ascii="Arial" w:eastAsiaTheme="minorHAnsi" w:hAnsi="Arial" w:cs="Arial" w:hint="default"/>
      </w:rPr>
    </w:lvl>
    <w:lvl w:ilvl="1" w:tplc="3ECA23BA" w:tentative="1">
      <w:start w:val="1"/>
      <w:numFmt w:val="bullet"/>
      <w:lvlText w:val="o"/>
      <w:lvlJc w:val="left"/>
      <w:pPr>
        <w:ind w:left="1440" w:hanging="360"/>
      </w:pPr>
      <w:rPr>
        <w:rFonts w:ascii="Courier New" w:hAnsi="Courier New" w:cs="Courier New" w:hint="default"/>
      </w:rPr>
    </w:lvl>
    <w:lvl w:ilvl="2" w:tplc="DA9E631A" w:tentative="1">
      <w:start w:val="1"/>
      <w:numFmt w:val="bullet"/>
      <w:lvlText w:val=""/>
      <w:lvlJc w:val="left"/>
      <w:pPr>
        <w:ind w:left="2160" w:hanging="360"/>
      </w:pPr>
      <w:rPr>
        <w:rFonts w:ascii="Wingdings" w:hAnsi="Wingdings" w:hint="default"/>
      </w:rPr>
    </w:lvl>
    <w:lvl w:ilvl="3" w:tplc="7962002A" w:tentative="1">
      <w:start w:val="1"/>
      <w:numFmt w:val="bullet"/>
      <w:lvlText w:val=""/>
      <w:lvlJc w:val="left"/>
      <w:pPr>
        <w:ind w:left="2880" w:hanging="360"/>
      </w:pPr>
      <w:rPr>
        <w:rFonts w:ascii="Symbol" w:hAnsi="Symbol" w:hint="default"/>
      </w:rPr>
    </w:lvl>
    <w:lvl w:ilvl="4" w:tplc="A73C3DE4" w:tentative="1">
      <w:start w:val="1"/>
      <w:numFmt w:val="bullet"/>
      <w:lvlText w:val="o"/>
      <w:lvlJc w:val="left"/>
      <w:pPr>
        <w:ind w:left="3600" w:hanging="360"/>
      </w:pPr>
      <w:rPr>
        <w:rFonts w:ascii="Courier New" w:hAnsi="Courier New" w:cs="Courier New" w:hint="default"/>
      </w:rPr>
    </w:lvl>
    <w:lvl w:ilvl="5" w:tplc="B8008AF6" w:tentative="1">
      <w:start w:val="1"/>
      <w:numFmt w:val="bullet"/>
      <w:lvlText w:val=""/>
      <w:lvlJc w:val="left"/>
      <w:pPr>
        <w:ind w:left="4320" w:hanging="360"/>
      </w:pPr>
      <w:rPr>
        <w:rFonts w:ascii="Wingdings" w:hAnsi="Wingdings" w:hint="default"/>
      </w:rPr>
    </w:lvl>
    <w:lvl w:ilvl="6" w:tplc="9DC62732" w:tentative="1">
      <w:start w:val="1"/>
      <w:numFmt w:val="bullet"/>
      <w:lvlText w:val=""/>
      <w:lvlJc w:val="left"/>
      <w:pPr>
        <w:ind w:left="5040" w:hanging="360"/>
      </w:pPr>
      <w:rPr>
        <w:rFonts w:ascii="Symbol" w:hAnsi="Symbol" w:hint="default"/>
      </w:rPr>
    </w:lvl>
    <w:lvl w:ilvl="7" w:tplc="2BAAA57C" w:tentative="1">
      <w:start w:val="1"/>
      <w:numFmt w:val="bullet"/>
      <w:lvlText w:val="o"/>
      <w:lvlJc w:val="left"/>
      <w:pPr>
        <w:ind w:left="5760" w:hanging="360"/>
      </w:pPr>
      <w:rPr>
        <w:rFonts w:ascii="Courier New" w:hAnsi="Courier New" w:cs="Courier New" w:hint="default"/>
      </w:rPr>
    </w:lvl>
    <w:lvl w:ilvl="8" w:tplc="28021C20" w:tentative="1">
      <w:start w:val="1"/>
      <w:numFmt w:val="bullet"/>
      <w:lvlText w:val=""/>
      <w:lvlJc w:val="left"/>
      <w:pPr>
        <w:ind w:left="6480" w:hanging="360"/>
      </w:pPr>
      <w:rPr>
        <w:rFonts w:ascii="Wingdings" w:hAnsi="Wingdings" w:hint="default"/>
      </w:rPr>
    </w:lvl>
  </w:abstractNum>
  <w:abstractNum w:abstractNumId="11">
    <w:nsid w:val="2D1408DE"/>
    <w:multiLevelType w:val="hybridMultilevel"/>
    <w:tmpl w:val="CD281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1259D"/>
    <w:multiLevelType w:val="hybridMultilevel"/>
    <w:tmpl w:val="5B28AB36"/>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nsid w:val="334649E9"/>
    <w:multiLevelType w:val="hybridMultilevel"/>
    <w:tmpl w:val="4E8CB794"/>
    <w:lvl w:ilvl="0" w:tplc="D05617DA">
      <w:start w:val="1"/>
      <w:numFmt w:val="decimal"/>
      <w:lvlText w:val="%1."/>
      <w:lvlJc w:val="left"/>
      <w:pPr>
        <w:ind w:left="720" w:hanging="360"/>
      </w:pPr>
    </w:lvl>
    <w:lvl w:ilvl="1" w:tplc="76AC2512" w:tentative="1">
      <w:start w:val="1"/>
      <w:numFmt w:val="lowerLetter"/>
      <w:lvlText w:val="%2."/>
      <w:lvlJc w:val="left"/>
      <w:pPr>
        <w:ind w:left="1440" w:hanging="360"/>
      </w:pPr>
    </w:lvl>
    <w:lvl w:ilvl="2" w:tplc="70ACFF76" w:tentative="1">
      <w:start w:val="1"/>
      <w:numFmt w:val="lowerRoman"/>
      <w:lvlText w:val="%3."/>
      <w:lvlJc w:val="right"/>
      <w:pPr>
        <w:ind w:left="2160" w:hanging="180"/>
      </w:pPr>
    </w:lvl>
    <w:lvl w:ilvl="3" w:tplc="E8F47DCE" w:tentative="1">
      <w:start w:val="1"/>
      <w:numFmt w:val="decimal"/>
      <w:lvlText w:val="%4."/>
      <w:lvlJc w:val="left"/>
      <w:pPr>
        <w:ind w:left="2880" w:hanging="360"/>
      </w:pPr>
    </w:lvl>
    <w:lvl w:ilvl="4" w:tplc="D30025FE" w:tentative="1">
      <w:start w:val="1"/>
      <w:numFmt w:val="lowerLetter"/>
      <w:lvlText w:val="%5."/>
      <w:lvlJc w:val="left"/>
      <w:pPr>
        <w:ind w:left="3600" w:hanging="360"/>
      </w:pPr>
    </w:lvl>
    <w:lvl w:ilvl="5" w:tplc="F782F340" w:tentative="1">
      <w:start w:val="1"/>
      <w:numFmt w:val="lowerRoman"/>
      <w:lvlText w:val="%6."/>
      <w:lvlJc w:val="right"/>
      <w:pPr>
        <w:ind w:left="4320" w:hanging="180"/>
      </w:pPr>
    </w:lvl>
    <w:lvl w:ilvl="6" w:tplc="6B340DA2" w:tentative="1">
      <w:start w:val="1"/>
      <w:numFmt w:val="decimal"/>
      <w:lvlText w:val="%7."/>
      <w:lvlJc w:val="left"/>
      <w:pPr>
        <w:ind w:left="5040" w:hanging="360"/>
      </w:pPr>
    </w:lvl>
    <w:lvl w:ilvl="7" w:tplc="6B62F646" w:tentative="1">
      <w:start w:val="1"/>
      <w:numFmt w:val="lowerLetter"/>
      <w:lvlText w:val="%8."/>
      <w:lvlJc w:val="left"/>
      <w:pPr>
        <w:ind w:left="5760" w:hanging="360"/>
      </w:pPr>
    </w:lvl>
    <w:lvl w:ilvl="8" w:tplc="87BA5B42" w:tentative="1">
      <w:start w:val="1"/>
      <w:numFmt w:val="lowerRoman"/>
      <w:lvlText w:val="%9."/>
      <w:lvlJc w:val="right"/>
      <w:pPr>
        <w:ind w:left="6480" w:hanging="180"/>
      </w:pPr>
    </w:lvl>
  </w:abstractNum>
  <w:abstractNum w:abstractNumId="14">
    <w:nsid w:val="381700B0"/>
    <w:multiLevelType w:val="hybridMultilevel"/>
    <w:tmpl w:val="04DC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781EDC"/>
    <w:multiLevelType w:val="multilevel"/>
    <w:tmpl w:val="4DB0D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751A61"/>
    <w:multiLevelType w:val="hybridMultilevel"/>
    <w:tmpl w:val="620CCFEA"/>
    <w:lvl w:ilvl="0" w:tplc="109A521C">
      <w:start w:val="1"/>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nsid w:val="50812051"/>
    <w:multiLevelType w:val="hybridMultilevel"/>
    <w:tmpl w:val="7E608584"/>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8">
    <w:nsid w:val="53716F4F"/>
    <w:multiLevelType w:val="multilevel"/>
    <w:tmpl w:val="F240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0B2B64"/>
    <w:multiLevelType w:val="multilevel"/>
    <w:tmpl w:val="D27C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3273E1"/>
    <w:multiLevelType w:val="hybridMultilevel"/>
    <w:tmpl w:val="FCBA0FD0"/>
    <w:lvl w:ilvl="0" w:tplc="3968C2D6">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1">
    <w:nsid w:val="72BC5D82"/>
    <w:multiLevelType w:val="hybridMultilevel"/>
    <w:tmpl w:val="2F702A72"/>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22">
    <w:nsid w:val="76AB5957"/>
    <w:multiLevelType w:val="multilevel"/>
    <w:tmpl w:val="5702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CE055C"/>
    <w:multiLevelType w:val="hybridMultilevel"/>
    <w:tmpl w:val="AA424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7E688B"/>
    <w:multiLevelType w:val="hybridMultilevel"/>
    <w:tmpl w:val="3CEC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86228B"/>
    <w:multiLevelType w:val="hybridMultilevel"/>
    <w:tmpl w:val="EE408BCA"/>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num w:numId="1">
    <w:abstractNumId w:val="9"/>
  </w:num>
  <w:num w:numId="2">
    <w:abstractNumId w:val="16"/>
  </w:num>
  <w:num w:numId="3">
    <w:abstractNumId w:val="7"/>
  </w:num>
  <w:num w:numId="4">
    <w:abstractNumId w:val="11"/>
  </w:num>
  <w:num w:numId="5">
    <w:abstractNumId w:val="21"/>
  </w:num>
  <w:num w:numId="6">
    <w:abstractNumId w:val="5"/>
  </w:num>
  <w:num w:numId="7">
    <w:abstractNumId w:val="18"/>
  </w:num>
  <w:num w:numId="8">
    <w:abstractNumId w:val="25"/>
  </w:num>
  <w:num w:numId="9">
    <w:abstractNumId w:val="22"/>
  </w:num>
  <w:num w:numId="10">
    <w:abstractNumId w:val="2"/>
  </w:num>
  <w:num w:numId="11">
    <w:abstractNumId w:val="19"/>
  </w:num>
  <w:num w:numId="12">
    <w:abstractNumId w:val="3"/>
  </w:num>
  <w:num w:numId="13">
    <w:abstractNumId w:val="15"/>
  </w:num>
  <w:num w:numId="14">
    <w:abstractNumId w:val="0"/>
  </w:num>
  <w:num w:numId="15">
    <w:abstractNumId w:val="10"/>
  </w:num>
  <w:num w:numId="16">
    <w:abstractNumId w:val="13"/>
  </w:num>
  <w:num w:numId="17">
    <w:abstractNumId w:val="8"/>
  </w:num>
  <w:num w:numId="18">
    <w:abstractNumId w:val="1"/>
  </w:num>
  <w:num w:numId="19">
    <w:abstractNumId w:val="17"/>
  </w:num>
  <w:num w:numId="20">
    <w:abstractNumId w:val="24"/>
  </w:num>
  <w:num w:numId="21">
    <w:abstractNumId w:val="12"/>
  </w:num>
  <w:num w:numId="22">
    <w:abstractNumId w:val="23"/>
  </w:num>
  <w:num w:numId="23">
    <w:abstractNumId w:val="4"/>
  </w:num>
  <w:num w:numId="24">
    <w:abstractNumId w:val="6"/>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8B"/>
    <w:rsid w:val="00014F05"/>
    <w:rsid w:val="00017DCF"/>
    <w:rsid w:val="0002450F"/>
    <w:rsid w:val="0002472B"/>
    <w:rsid w:val="00035643"/>
    <w:rsid w:val="000444B0"/>
    <w:rsid w:val="0007437D"/>
    <w:rsid w:val="0007588D"/>
    <w:rsid w:val="00080BE0"/>
    <w:rsid w:val="00083A14"/>
    <w:rsid w:val="00090EF7"/>
    <w:rsid w:val="00093BCE"/>
    <w:rsid w:val="000A04C2"/>
    <w:rsid w:val="000A3619"/>
    <w:rsid w:val="000B524A"/>
    <w:rsid w:val="000C124A"/>
    <w:rsid w:val="000C3F80"/>
    <w:rsid w:val="000E2A46"/>
    <w:rsid w:val="000F4600"/>
    <w:rsid w:val="00102C99"/>
    <w:rsid w:val="00123DF3"/>
    <w:rsid w:val="0013494E"/>
    <w:rsid w:val="00150A3D"/>
    <w:rsid w:val="001535DA"/>
    <w:rsid w:val="00163594"/>
    <w:rsid w:val="00167CC1"/>
    <w:rsid w:val="001856F8"/>
    <w:rsid w:val="00190A6A"/>
    <w:rsid w:val="00194083"/>
    <w:rsid w:val="001956DD"/>
    <w:rsid w:val="0019586F"/>
    <w:rsid w:val="001A7F69"/>
    <w:rsid w:val="001B0280"/>
    <w:rsid w:val="00205D9E"/>
    <w:rsid w:val="0020608B"/>
    <w:rsid w:val="00207E91"/>
    <w:rsid w:val="00215EF2"/>
    <w:rsid w:val="00223475"/>
    <w:rsid w:val="00225AE7"/>
    <w:rsid w:val="00226584"/>
    <w:rsid w:val="00234853"/>
    <w:rsid w:val="0026270E"/>
    <w:rsid w:val="00265616"/>
    <w:rsid w:val="00271B79"/>
    <w:rsid w:val="00275483"/>
    <w:rsid w:val="00283BCD"/>
    <w:rsid w:val="00290D75"/>
    <w:rsid w:val="002A024F"/>
    <w:rsid w:val="002A153F"/>
    <w:rsid w:val="002B67AB"/>
    <w:rsid w:val="002C0B33"/>
    <w:rsid w:val="002C21C3"/>
    <w:rsid w:val="002C462A"/>
    <w:rsid w:val="002D7D93"/>
    <w:rsid w:val="002E60FA"/>
    <w:rsid w:val="002F0F55"/>
    <w:rsid w:val="002F2113"/>
    <w:rsid w:val="002F3999"/>
    <w:rsid w:val="00304461"/>
    <w:rsid w:val="003104AE"/>
    <w:rsid w:val="00330644"/>
    <w:rsid w:val="0033268A"/>
    <w:rsid w:val="00341756"/>
    <w:rsid w:val="0036347F"/>
    <w:rsid w:val="00363501"/>
    <w:rsid w:val="003936D9"/>
    <w:rsid w:val="003A40BE"/>
    <w:rsid w:val="003A7371"/>
    <w:rsid w:val="003B2294"/>
    <w:rsid w:val="003B4271"/>
    <w:rsid w:val="003B4B3D"/>
    <w:rsid w:val="003B4C45"/>
    <w:rsid w:val="003C435D"/>
    <w:rsid w:val="003C7441"/>
    <w:rsid w:val="004120D1"/>
    <w:rsid w:val="00416F87"/>
    <w:rsid w:val="00420B4E"/>
    <w:rsid w:val="00420E54"/>
    <w:rsid w:val="004255A9"/>
    <w:rsid w:val="00434A5A"/>
    <w:rsid w:val="00440C91"/>
    <w:rsid w:val="00441FD6"/>
    <w:rsid w:val="00451132"/>
    <w:rsid w:val="00453AC9"/>
    <w:rsid w:val="004568D0"/>
    <w:rsid w:val="00456BFD"/>
    <w:rsid w:val="00474BD7"/>
    <w:rsid w:val="00481858"/>
    <w:rsid w:val="00496CAB"/>
    <w:rsid w:val="00497225"/>
    <w:rsid w:val="00497DF6"/>
    <w:rsid w:val="004A1726"/>
    <w:rsid w:val="004A27F9"/>
    <w:rsid w:val="004B02FD"/>
    <w:rsid w:val="004B5749"/>
    <w:rsid w:val="004B7058"/>
    <w:rsid w:val="004C080E"/>
    <w:rsid w:val="004C477B"/>
    <w:rsid w:val="004D6687"/>
    <w:rsid w:val="004F5711"/>
    <w:rsid w:val="00515455"/>
    <w:rsid w:val="00520415"/>
    <w:rsid w:val="00525E1C"/>
    <w:rsid w:val="00530CB6"/>
    <w:rsid w:val="005322B0"/>
    <w:rsid w:val="00532336"/>
    <w:rsid w:val="0053399E"/>
    <w:rsid w:val="0055070C"/>
    <w:rsid w:val="00557EBF"/>
    <w:rsid w:val="00564E6D"/>
    <w:rsid w:val="0057121A"/>
    <w:rsid w:val="005736A7"/>
    <w:rsid w:val="00574893"/>
    <w:rsid w:val="0058478C"/>
    <w:rsid w:val="005871C8"/>
    <w:rsid w:val="00590913"/>
    <w:rsid w:val="005944A0"/>
    <w:rsid w:val="005A6057"/>
    <w:rsid w:val="005B5676"/>
    <w:rsid w:val="005C117B"/>
    <w:rsid w:val="005F16A2"/>
    <w:rsid w:val="005F59C5"/>
    <w:rsid w:val="00601118"/>
    <w:rsid w:val="0060147C"/>
    <w:rsid w:val="00604E8B"/>
    <w:rsid w:val="00607915"/>
    <w:rsid w:val="006121CC"/>
    <w:rsid w:val="006226A5"/>
    <w:rsid w:val="006453CD"/>
    <w:rsid w:val="0067181E"/>
    <w:rsid w:val="00676B3E"/>
    <w:rsid w:val="00680B8A"/>
    <w:rsid w:val="00691A63"/>
    <w:rsid w:val="006A3521"/>
    <w:rsid w:val="006B17BA"/>
    <w:rsid w:val="006B3CC4"/>
    <w:rsid w:val="006C4164"/>
    <w:rsid w:val="00702352"/>
    <w:rsid w:val="0070480B"/>
    <w:rsid w:val="00717049"/>
    <w:rsid w:val="007313F0"/>
    <w:rsid w:val="00731A2A"/>
    <w:rsid w:val="00731D8F"/>
    <w:rsid w:val="00737594"/>
    <w:rsid w:val="007435C9"/>
    <w:rsid w:val="00763E89"/>
    <w:rsid w:val="007840DD"/>
    <w:rsid w:val="00784C21"/>
    <w:rsid w:val="007852CD"/>
    <w:rsid w:val="00795749"/>
    <w:rsid w:val="007A0DE1"/>
    <w:rsid w:val="007A3895"/>
    <w:rsid w:val="007B1204"/>
    <w:rsid w:val="007B243A"/>
    <w:rsid w:val="007B2BFD"/>
    <w:rsid w:val="007C421E"/>
    <w:rsid w:val="007D337B"/>
    <w:rsid w:val="007D7F98"/>
    <w:rsid w:val="007E05A8"/>
    <w:rsid w:val="007E0819"/>
    <w:rsid w:val="0080007A"/>
    <w:rsid w:val="00801562"/>
    <w:rsid w:val="00802D25"/>
    <w:rsid w:val="008066F4"/>
    <w:rsid w:val="008169FB"/>
    <w:rsid w:val="00817101"/>
    <w:rsid w:val="008173D2"/>
    <w:rsid w:val="008219D9"/>
    <w:rsid w:val="00823010"/>
    <w:rsid w:val="00835432"/>
    <w:rsid w:val="00836467"/>
    <w:rsid w:val="00857078"/>
    <w:rsid w:val="008665D0"/>
    <w:rsid w:val="00867C32"/>
    <w:rsid w:val="00870563"/>
    <w:rsid w:val="00871E17"/>
    <w:rsid w:val="00875766"/>
    <w:rsid w:val="008869E1"/>
    <w:rsid w:val="00892460"/>
    <w:rsid w:val="00896E2C"/>
    <w:rsid w:val="008A0876"/>
    <w:rsid w:val="008B4A5D"/>
    <w:rsid w:val="008C204C"/>
    <w:rsid w:val="008C6D2A"/>
    <w:rsid w:val="008D224D"/>
    <w:rsid w:val="008D39CB"/>
    <w:rsid w:val="008F290F"/>
    <w:rsid w:val="00901252"/>
    <w:rsid w:val="009024BD"/>
    <w:rsid w:val="00904278"/>
    <w:rsid w:val="00904BC4"/>
    <w:rsid w:val="00907E67"/>
    <w:rsid w:val="009133FC"/>
    <w:rsid w:val="009203B2"/>
    <w:rsid w:val="00923A22"/>
    <w:rsid w:val="009257BF"/>
    <w:rsid w:val="009271E0"/>
    <w:rsid w:val="0093132C"/>
    <w:rsid w:val="00936992"/>
    <w:rsid w:val="00944DB4"/>
    <w:rsid w:val="009463A1"/>
    <w:rsid w:val="00947E42"/>
    <w:rsid w:val="0095451C"/>
    <w:rsid w:val="0095529F"/>
    <w:rsid w:val="00973F8D"/>
    <w:rsid w:val="0099361E"/>
    <w:rsid w:val="009973B2"/>
    <w:rsid w:val="009A2980"/>
    <w:rsid w:val="009A59F1"/>
    <w:rsid w:val="009A6A89"/>
    <w:rsid w:val="009B3FF0"/>
    <w:rsid w:val="009B6981"/>
    <w:rsid w:val="009C2218"/>
    <w:rsid w:val="009D7FA8"/>
    <w:rsid w:val="009F3495"/>
    <w:rsid w:val="00A13F3D"/>
    <w:rsid w:val="00A14D53"/>
    <w:rsid w:val="00A15168"/>
    <w:rsid w:val="00A222FF"/>
    <w:rsid w:val="00A2289C"/>
    <w:rsid w:val="00A268B3"/>
    <w:rsid w:val="00A3163D"/>
    <w:rsid w:val="00A3391C"/>
    <w:rsid w:val="00A450CD"/>
    <w:rsid w:val="00A51242"/>
    <w:rsid w:val="00A700E8"/>
    <w:rsid w:val="00A73549"/>
    <w:rsid w:val="00A74B4C"/>
    <w:rsid w:val="00A82ADC"/>
    <w:rsid w:val="00A8531A"/>
    <w:rsid w:val="00A8744B"/>
    <w:rsid w:val="00A91B3C"/>
    <w:rsid w:val="00A943DF"/>
    <w:rsid w:val="00AA29EF"/>
    <w:rsid w:val="00AB6C5B"/>
    <w:rsid w:val="00AC2368"/>
    <w:rsid w:val="00AC664A"/>
    <w:rsid w:val="00AC729F"/>
    <w:rsid w:val="00AD223A"/>
    <w:rsid w:val="00AD25B5"/>
    <w:rsid w:val="00AF3092"/>
    <w:rsid w:val="00B00983"/>
    <w:rsid w:val="00B054EF"/>
    <w:rsid w:val="00B076E7"/>
    <w:rsid w:val="00B124F9"/>
    <w:rsid w:val="00B179AE"/>
    <w:rsid w:val="00B23591"/>
    <w:rsid w:val="00B37512"/>
    <w:rsid w:val="00B45BDD"/>
    <w:rsid w:val="00B5057A"/>
    <w:rsid w:val="00B51B68"/>
    <w:rsid w:val="00B60E56"/>
    <w:rsid w:val="00B65155"/>
    <w:rsid w:val="00B73F15"/>
    <w:rsid w:val="00B74E16"/>
    <w:rsid w:val="00B80912"/>
    <w:rsid w:val="00B83C56"/>
    <w:rsid w:val="00B87223"/>
    <w:rsid w:val="00B92585"/>
    <w:rsid w:val="00BA5B53"/>
    <w:rsid w:val="00BB1FBB"/>
    <w:rsid w:val="00BB3AF4"/>
    <w:rsid w:val="00BB6FDC"/>
    <w:rsid w:val="00BC619F"/>
    <w:rsid w:val="00BC7742"/>
    <w:rsid w:val="00BE5652"/>
    <w:rsid w:val="00BF27EB"/>
    <w:rsid w:val="00BF34B6"/>
    <w:rsid w:val="00C22946"/>
    <w:rsid w:val="00C22D9E"/>
    <w:rsid w:val="00C262B7"/>
    <w:rsid w:val="00C271F7"/>
    <w:rsid w:val="00C27DE7"/>
    <w:rsid w:val="00C555CB"/>
    <w:rsid w:val="00C5590F"/>
    <w:rsid w:val="00C6223F"/>
    <w:rsid w:val="00C63CFB"/>
    <w:rsid w:val="00C66112"/>
    <w:rsid w:val="00C719B3"/>
    <w:rsid w:val="00C725A2"/>
    <w:rsid w:val="00C77A0E"/>
    <w:rsid w:val="00C80904"/>
    <w:rsid w:val="00C906C6"/>
    <w:rsid w:val="00CB1B9B"/>
    <w:rsid w:val="00CC52DF"/>
    <w:rsid w:val="00CD3A10"/>
    <w:rsid w:val="00CE71D6"/>
    <w:rsid w:val="00CF0AB7"/>
    <w:rsid w:val="00CF48EF"/>
    <w:rsid w:val="00D01E70"/>
    <w:rsid w:val="00D032A4"/>
    <w:rsid w:val="00D16199"/>
    <w:rsid w:val="00D16851"/>
    <w:rsid w:val="00D37040"/>
    <w:rsid w:val="00D45F8E"/>
    <w:rsid w:val="00D47238"/>
    <w:rsid w:val="00D53FC7"/>
    <w:rsid w:val="00D55D13"/>
    <w:rsid w:val="00D569B2"/>
    <w:rsid w:val="00D574E9"/>
    <w:rsid w:val="00D57812"/>
    <w:rsid w:val="00D6252B"/>
    <w:rsid w:val="00D64C0D"/>
    <w:rsid w:val="00D71484"/>
    <w:rsid w:val="00D731D7"/>
    <w:rsid w:val="00D75E36"/>
    <w:rsid w:val="00D76D15"/>
    <w:rsid w:val="00D91CC3"/>
    <w:rsid w:val="00D9279C"/>
    <w:rsid w:val="00DC054A"/>
    <w:rsid w:val="00DC1D54"/>
    <w:rsid w:val="00DC3C89"/>
    <w:rsid w:val="00DC7CA9"/>
    <w:rsid w:val="00DD3175"/>
    <w:rsid w:val="00DD693A"/>
    <w:rsid w:val="00DF4EB0"/>
    <w:rsid w:val="00E12EBD"/>
    <w:rsid w:val="00E21A9B"/>
    <w:rsid w:val="00E2776F"/>
    <w:rsid w:val="00E32402"/>
    <w:rsid w:val="00E3359F"/>
    <w:rsid w:val="00E41C7C"/>
    <w:rsid w:val="00E42887"/>
    <w:rsid w:val="00E45746"/>
    <w:rsid w:val="00E45F27"/>
    <w:rsid w:val="00E460A6"/>
    <w:rsid w:val="00E52A62"/>
    <w:rsid w:val="00E55941"/>
    <w:rsid w:val="00E55F02"/>
    <w:rsid w:val="00E645D7"/>
    <w:rsid w:val="00E649B0"/>
    <w:rsid w:val="00E70F0F"/>
    <w:rsid w:val="00E721BB"/>
    <w:rsid w:val="00E74FF1"/>
    <w:rsid w:val="00E91DB1"/>
    <w:rsid w:val="00EB37D7"/>
    <w:rsid w:val="00EB5C20"/>
    <w:rsid w:val="00ED302F"/>
    <w:rsid w:val="00EF0342"/>
    <w:rsid w:val="00EF4054"/>
    <w:rsid w:val="00F04D4D"/>
    <w:rsid w:val="00F13784"/>
    <w:rsid w:val="00F175DF"/>
    <w:rsid w:val="00F22077"/>
    <w:rsid w:val="00F42BA3"/>
    <w:rsid w:val="00F51A86"/>
    <w:rsid w:val="00F52027"/>
    <w:rsid w:val="00F54D5F"/>
    <w:rsid w:val="00F73A90"/>
    <w:rsid w:val="00F75F31"/>
    <w:rsid w:val="00F77117"/>
    <w:rsid w:val="00F803D6"/>
    <w:rsid w:val="00F83610"/>
    <w:rsid w:val="00F955D4"/>
    <w:rsid w:val="00FB24D0"/>
    <w:rsid w:val="00FB2BCE"/>
    <w:rsid w:val="00FC545C"/>
    <w:rsid w:val="00FD21F4"/>
    <w:rsid w:val="00FD727D"/>
    <w:rsid w:val="00FE085B"/>
    <w:rsid w:val="00FE1F25"/>
    <w:rsid w:val="00FE3513"/>
    <w:rsid w:val="00FE45AC"/>
    <w:rsid w:val="00FE498B"/>
    <w:rsid w:val="00FF1823"/>
    <w:rsid w:val="00FF36AF"/>
    <w:rsid w:val="00FF3DED"/>
    <w:rsid w:val="00FF636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E4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E498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A512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98B"/>
    <w:rPr>
      <w:rFonts w:ascii="Times New Roman" w:eastAsia="Times New Roman" w:hAnsi="Times New Roman" w:cs="Times New Roman"/>
      <w:b/>
      <w:bCs/>
      <w:sz w:val="27"/>
      <w:szCs w:val="27"/>
    </w:rPr>
  </w:style>
  <w:style w:type="paragraph" w:styleId="NormalWeb">
    <w:name w:val="Normal (Web)"/>
    <w:basedOn w:val="Normal"/>
    <w:uiPriority w:val="99"/>
    <w:unhideWhenUsed/>
    <w:rsid w:val="00FE49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498B"/>
    <w:rPr>
      <w:i/>
      <w:iCs/>
    </w:rPr>
  </w:style>
  <w:style w:type="character" w:customStyle="1" w:styleId="Heading1Char">
    <w:name w:val="Heading 1 Char"/>
    <w:basedOn w:val="DefaultParagraphFont"/>
    <w:link w:val="Heading1"/>
    <w:uiPriority w:val="9"/>
    <w:rsid w:val="00FE498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99"/>
    <w:qFormat/>
    <w:rsid w:val="008066F4"/>
    <w:pPr>
      <w:ind w:left="720"/>
      <w:contextualSpacing/>
    </w:pPr>
  </w:style>
  <w:style w:type="paragraph" w:customStyle="1" w:styleId="Default">
    <w:name w:val="Default"/>
    <w:rsid w:val="005712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048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480B"/>
  </w:style>
  <w:style w:type="paragraph" w:styleId="Footer">
    <w:name w:val="footer"/>
    <w:basedOn w:val="Normal"/>
    <w:link w:val="FooterChar"/>
    <w:uiPriority w:val="99"/>
    <w:unhideWhenUsed/>
    <w:rsid w:val="007048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80B"/>
  </w:style>
  <w:style w:type="paragraph" w:styleId="BalloonText">
    <w:name w:val="Balloon Text"/>
    <w:basedOn w:val="Normal"/>
    <w:link w:val="BalloonTextChar"/>
    <w:uiPriority w:val="99"/>
    <w:semiHidden/>
    <w:unhideWhenUsed/>
    <w:rsid w:val="00573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A7"/>
    <w:rPr>
      <w:rFonts w:ascii="Tahoma" w:hAnsi="Tahoma" w:cs="Tahoma"/>
      <w:sz w:val="16"/>
      <w:szCs w:val="16"/>
    </w:rPr>
  </w:style>
  <w:style w:type="character" w:styleId="Hyperlink">
    <w:name w:val="Hyperlink"/>
    <w:basedOn w:val="DefaultParagraphFont"/>
    <w:uiPriority w:val="99"/>
    <w:semiHidden/>
    <w:unhideWhenUsed/>
    <w:rsid w:val="00857078"/>
    <w:rPr>
      <w:color w:val="0000FF"/>
      <w:u w:val="single"/>
    </w:rPr>
  </w:style>
  <w:style w:type="paragraph" w:customStyle="1" w:styleId="mb15">
    <w:name w:val="mb15"/>
    <w:basedOn w:val="Normal"/>
    <w:rsid w:val="005C117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D7FA8"/>
    <w:rPr>
      <w:rFonts w:asciiTheme="majorHAnsi" w:eastAsiaTheme="majorEastAsia" w:hAnsiTheme="majorHAnsi" w:cstheme="majorBidi"/>
      <w:b/>
      <w:bCs/>
      <w:color w:val="4F81BD" w:themeColor="accent1"/>
      <w:sz w:val="26"/>
      <w:szCs w:val="26"/>
    </w:rPr>
  </w:style>
  <w:style w:type="character" w:customStyle="1" w:styleId="ref-lnk">
    <w:name w:val="ref-lnk"/>
    <w:basedOn w:val="DefaultParagraphFont"/>
    <w:rsid w:val="009D7FA8"/>
  </w:style>
  <w:style w:type="character" w:customStyle="1" w:styleId="ref-overlay">
    <w:name w:val="ref-overlay"/>
    <w:basedOn w:val="DefaultParagraphFont"/>
    <w:rsid w:val="009D7FA8"/>
  </w:style>
  <w:style w:type="character" w:customStyle="1" w:styleId="hlfld-contribauthor">
    <w:name w:val="hlfld-contribauthor"/>
    <w:basedOn w:val="DefaultParagraphFont"/>
    <w:rsid w:val="009D7FA8"/>
  </w:style>
  <w:style w:type="character" w:customStyle="1" w:styleId="nlmgiven-names">
    <w:name w:val="nlm_given-names"/>
    <w:basedOn w:val="DefaultParagraphFont"/>
    <w:rsid w:val="009D7FA8"/>
  </w:style>
  <w:style w:type="character" w:customStyle="1" w:styleId="nlmarticle-title">
    <w:name w:val="nlm_article-title"/>
    <w:basedOn w:val="DefaultParagraphFont"/>
    <w:rsid w:val="009D7FA8"/>
  </w:style>
  <w:style w:type="character" w:customStyle="1" w:styleId="nlmyear">
    <w:name w:val="nlm_year"/>
    <w:basedOn w:val="DefaultParagraphFont"/>
    <w:rsid w:val="009D7FA8"/>
  </w:style>
  <w:style w:type="character" w:customStyle="1" w:styleId="nlmfpage">
    <w:name w:val="nlm_fpage"/>
    <w:basedOn w:val="DefaultParagraphFont"/>
    <w:rsid w:val="009D7FA8"/>
  </w:style>
  <w:style w:type="character" w:customStyle="1" w:styleId="nlmlpage">
    <w:name w:val="nlm_lpage"/>
    <w:basedOn w:val="DefaultParagraphFont"/>
    <w:rsid w:val="009D7FA8"/>
  </w:style>
  <w:style w:type="character" w:customStyle="1" w:styleId="ref-links">
    <w:name w:val="ref-links"/>
    <w:basedOn w:val="DefaultParagraphFont"/>
    <w:rsid w:val="009D7FA8"/>
  </w:style>
  <w:style w:type="character" w:customStyle="1" w:styleId="xlinks-container">
    <w:name w:val="xlinks-container"/>
    <w:basedOn w:val="DefaultParagraphFont"/>
    <w:rsid w:val="009D7FA8"/>
  </w:style>
  <w:style w:type="character" w:customStyle="1" w:styleId="googlescholar-container">
    <w:name w:val="googlescholar-container"/>
    <w:basedOn w:val="DefaultParagraphFont"/>
    <w:rsid w:val="009D7FA8"/>
  </w:style>
  <w:style w:type="paragraph" w:customStyle="1" w:styleId="s5">
    <w:name w:val="s5"/>
    <w:basedOn w:val="Normal"/>
    <w:uiPriority w:val="99"/>
    <w:rsid w:val="00B8722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7C421E"/>
  </w:style>
  <w:style w:type="character" w:customStyle="1" w:styleId="ref-vol">
    <w:name w:val="ref-vol"/>
    <w:basedOn w:val="DefaultParagraphFont"/>
    <w:rsid w:val="007C421E"/>
  </w:style>
  <w:style w:type="table" w:styleId="TableGrid">
    <w:name w:val="Table Grid"/>
    <w:basedOn w:val="TableNormal"/>
    <w:uiPriority w:val="59"/>
    <w:rsid w:val="0020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51242"/>
    <w:rPr>
      <w:rFonts w:asciiTheme="majorHAnsi" w:eastAsiaTheme="majorEastAsia" w:hAnsiTheme="majorHAnsi" w:cstheme="majorBidi"/>
      <w:i/>
      <w:iCs/>
      <w:color w:val="243F60" w:themeColor="accent1" w:themeShade="7F"/>
    </w:rPr>
  </w:style>
  <w:style w:type="character" w:customStyle="1" w:styleId="ListParagraphChar">
    <w:name w:val="List Paragraph Char"/>
    <w:basedOn w:val="DefaultParagraphFont"/>
    <w:link w:val="ListParagraph"/>
    <w:uiPriority w:val="34"/>
    <w:locked/>
    <w:rsid w:val="007D337B"/>
  </w:style>
  <w:style w:type="character" w:customStyle="1" w:styleId="highlight">
    <w:name w:val="highlight"/>
    <w:basedOn w:val="DefaultParagraphFont"/>
    <w:rsid w:val="00731D8F"/>
  </w:style>
  <w:style w:type="character" w:styleId="CommentReference">
    <w:name w:val="annotation reference"/>
    <w:basedOn w:val="DefaultParagraphFont"/>
    <w:uiPriority w:val="99"/>
    <w:semiHidden/>
    <w:unhideWhenUsed/>
    <w:rsid w:val="00363501"/>
    <w:rPr>
      <w:sz w:val="16"/>
      <w:szCs w:val="16"/>
    </w:rPr>
  </w:style>
  <w:style w:type="paragraph" w:styleId="CommentText">
    <w:name w:val="annotation text"/>
    <w:basedOn w:val="Normal"/>
    <w:link w:val="CommentTextChar"/>
    <w:uiPriority w:val="99"/>
    <w:semiHidden/>
    <w:unhideWhenUsed/>
    <w:rsid w:val="00363501"/>
    <w:pPr>
      <w:spacing w:line="240" w:lineRule="auto"/>
    </w:pPr>
    <w:rPr>
      <w:sz w:val="20"/>
      <w:szCs w:val="20"/>
    </w:rPr>
  </w:style>
  <w:style w:type="character" w:customStyle="1" w:styleId="CommentTextChar">
    <w:name w:val="Comment Text Char"/>
    <w:basedOn w:val="DefaultParagraphFont"/>
    <w:link w:val="CommentText"/>
    <w:uiPriority w:val="99"/>
    <w:semiHidden/>
    <w:rsid w:val="00363501"/>
    <w:rPr>
      <w:sz w:val="20"/>
      <w:szCs w:val="20"/>
    </w:rPr>
  </w:style>
  <w:style w:type="paragraph" w:styleId="CommentSubject">
    <w:name w:val="annotation subject"/>
    <w:basedOn w:val="CommentText"/>
    <w:next w:val="CommentText"/>
    <w:link w:val="CommentSubjectChar"/>
    <w:uiPriority w:val="99"/>
    <w:semiHidden/>
    <w:unhideWhenUsed/>
    <w:rsid w:val="00363501"/>
    <w:rPr>
      <w:b/>
      <w:bCs/>
    </w:rPr>
  </w:style>
  <w:style w:type="character" w:customStyle="1" w:styleId="CommentSubjectChar">
    <w:name w:val="Comment Subject Char"/>
    <w:basedOn w:val="CommentTextChar"/>
    <w:link w:val="CommentSubject"/>
    <w:uiPriority w:val="99"/>
    <w:semiHidden/>
    <w:rsid w:val="003635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E4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E498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A512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98B"/>
    <w:rPr>
      <w:rFonts w:ascii="Times New Roman" w:eastAsia="Times New Roman" w:hAnsi="Times New Roman" w:cs="Times New Roman"/>
      <w:b/>
      <w:bCs/>
      <w:sz w:val="27"/>
      <w:szCs w:val="27"/>
    </w:rPr>
  </w:style>
  <w:style w:type="paragraph" w:styleId="NormalWeb">
    <w:name w:val="Normal (Web)"/>
    <w:basedOn w:val="Normal"/>
    <w:uiPriority w:val="99"/>
    <w:unhideWhenUsed/>
    <w:rsid w:val="00FE49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498B"/>
    <w:rPr>
      <w:i/>
      <w:iCs/>
    </w:rPr>
  </w:style>
  <w:style w:type="character" w:customStyle="1" w:styleId="Heading1Char">
    <w:name w:val="Heading 1 Char"/>
    <w:basedOn w:val="DefaultParagraphFont"/>
    <w:link w:val="Heading1"/>
    <w:uiPriority w:val="9"/>
    <w:rsid w:val="00FE498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99"/>
    <w:qFormat/>
    <w:rsid w:val="008066F4"/>
    <w:pPr>
      <w:ind w:left="720"/>
      <w:contextualSpacing/>
    </w:pPr>
  </w:style>
  <w:style w:type="paragraph" w:customStyle="1" w:styleId="Default">
    <w:name w:val="Default"/>
    <w:rsid w:val="005712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048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480B"/>
  </w:style>
  <w:style w:type="paragraph" w:styleId="Footer">
    <w:name w:val="footer"/>
    <w:basedOn w:val="Normal"/>
    <w:link w:val="FooterChar"/>
    <w:uiPriority w:val="99"/>
    <w:unhideWhenUsed/>
    <w:rsid w:val="007048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80B"/>
  </w:style>
  <w:style w:type="paragraph" w:styleId="BalloonText">
    <w:name w:val="Balloon Text"/>
    <w:basedOn w:val="Normal"/>
    <w:link w:val="BalloonTextChar"/>
    <w:uiPriority w:val="99"/>
    <w:semiHidden/>
    <w:unhideWhenUsed/>
    <w:rsid w:val="00573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A7"/>
    <w:rPr>
      <w:rFonts w:ascii="Tahoma" w:hAnsi="Tahoma" w:cs="Tahoma"/>
      <w:sz w:val="16"/>
      <w:szCs w:val="16"/>
    </w:rPr>
  </w:style>
  <w:style w:type="character" w:styleId="Hyperlink">
    <w:name w:val="Hyperlink"/>
    <w:basedOn w:val="DefaultParagraphFont"/>
    <w:uiPriority w:val="99"/>
    <w:semiHidden/>
    <w:unhideWhenUsed/>
    <w:rsid w:val="00857078"/>
    <w:rPr>
      <w:color w:val="0000FF"/>
      <w:u w:val="single"/>
    </w:rPr>
  </w:style>
  <w:style w:type="paragraph" w:customStyle="1" w:styleId="mb15">
    <w:name w:val="mb15"/>
    <w:basedOn w:val="Normal"/>
    <w:rsid w:val="005C117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D7FA8"/>
    <w:rPr>
      <w:rFonts w:asciiTheme="majorHAnsi" w:eastAsiaTheme="majorEastAsia" w:hAnsiTheme="majorHAnsi" w:cstheme="majorBidi"/>
      <w:b/>
      <w:bCs/>
      <w:color w:val="4F81BD" w:themeColor="accent1"/>
      <w:sz w:val="26"/>
      <w:szCs w:val="26"/>
    </w:rPr>
  </w:style>
  <w:style w:type="character" w:customStyle="1" w:styleId="ref-lnk">
    <w:name w:val="ref-lnk"/>
    <w:basedOn w:val="DefaultParagraphFont"/>
    <w:rsid w:val="009D7FA8"/>
  </w:style>
  <w:style w:type="character" w:customStyle="1" w:styleId="ref-overlay">
    <w:name w:val="ref-overlay"/>
    <w:basedOn w:val="DefaultParagraphFont"/>
    <w:rsid w:val="009D7FA8"/>
  </w:style>
  <w:style w:type="character" w:customStyle="1" w:styleId="hlfld-contribauthor">
    <w:name w:val="hlfld-contribauthor"/>
    <w:basedOn w:val="DefaultParagraphFont"/>
    <w:rsid w:val="009D7FA8"/>
  </w:style>
  <w:style w:type="character" w:customStyle="1" w:styleId="nlmgiven-names">
    <w:name w:val="nlm_given-names"/>
    <w:basedOn w:val="DefaultParagraphFont"/>
    <w:rsid w:val="009D7FA8"/>
  </w:style>
  <w:style w:type="character" w:customStyle="1" w:styleId="nlmarticle-title">
    <w:name w:val="nlm_article-title"/>
    <w:basedOn w:val="DefaultParagraphFont"/>
    <w:rsid w:val="009D7FA8"/>
  </w:style>
  <w:style w:type="character" w:customStyle="1" w:styleId="nlmyear">
    <w:name w:val="nlm_year"/>
    <w:basedOn w:val="DefaultParagraphFont"/>
    <w:rsid w:val="009D7FA8"/>
  </w:style>
  <w:style w:type="character" w:customStyle="1" w:styleId="nlmfpage">
    <w:name w:val="nlm_fpage"/>
    <w:basedOn w:val="DefaultParagraphFont"/>
    <w:rsid w:val="009D7FA8"/>
  </w:style>
  <w:style w:type="character" w:customStyle="1" w:styleId="nlmlpage">
    <w:name w:val="nlm_lpage"/>
    <w:basedOn w:val="DefaultParagraphFont"/>
    <w:rsid w:val="009D7FA8"/>
  </w:style>
  <w:style w:type="character" w:customStyle="1" w:styleId="ref-links">
    <w:name w:val="ref-links"/>
    <w:basedOn w:val="DefaultParagraphFont"/>
    <w:rsid w:val="009D7FA8"/>
  </w:style>
  <w:style w:type="character" w:customStyle="1" w:styleId="xlinks-container">
    <w:name w:val="xlinks-container"/>
    <w:basedOn w:val="DefaultParagraphFont"/>
    <w:rsid w:val="009D7FA8"/>
  </w:style>
  <w:style w:type="character" w:customStyle="1" w:styleId="googlescholar-container">
    <w:name w:val="googlescholar-container"/>
    <w:basedOn w:val="DefaultParagraphFont"/>
    <w:rsid w:val="009D7FA8"/>
  </w:style>
  <w:style w:type="paragraph" w:customStyle="1" w:styleId="s5">
    <w:name w:val="s5"/>
    <w:basedOn w:val="Normal"/>
    <w:uiPriority w:val="99"/>
    <w:rsid w:val="00B8722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7C421E"/>
  </w:style>
  <w:style w:type="character" w:customStyle="1" w:styleId="ref-vol">
    <w:name w:val="ref-vol"/>
    <w:basedOn w:val="DefaultParagraphFont"/>
    <w:rsid w:val="007C421E"/>
  </w:style>
  <w:style w:type="table" w:styleId="TableGrid">
    <w:name w:val="Table Grid"/>
    <w:basedOn w:val="TableNormal"/>
    <w:uiPriority w:val="59"/>
    <w:rsid w:val="0020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51242"/>
    <w:rPr>
      <w:rFonts w:asciiTheme="majorHAnsi" w:eastAsiaTheme="majorEastAsia" w:hAnsiTheme="majorHAnsi" w:cstheme="majorBidi"/>
      <w:i/>
      <w:iCs/>
      <w:color w:val="243F60" w:themeColor="accent1" w:themeShade="7F"/>
    </w:rPr>
  </w:style>
  <w:style w:type="character" w:customStyle="1" w:styleId="ListParagraphChar">
    <w:name w:val="List Paragraph Char"/>
    <w:basedOn w:val="DefaultParagraphFont"/>
    <w:link w:val="ListParagraph"/>
    <w:uiPriority w:val="34"/>
    <w:locked/>
    <w:rsid w:val="007D337B"/>
  </w:style>
  <w:style w:type="character" w:customStyle="1" w:styleId="highlight">
    <w:name w:val="highlight"/>
    <w:basedOn w:val="DefaultParagraphFont"/>
    <w:rsid w:val="00731D8F"/>
  </w:style>
  <w:style w:type="character" w:styleId="CommentReference">
    <w:name w:val="annotation reference"/>
    <w:basedOn w:val="DefaultParagraphFont"/>
    <w:uiPriority w:val="99"/>
    <w:semiHidden/>
    <w:unhideWhenUsed/>
    <w:rsid w:val="00363501"/>
    <w:rPr>
      <w:sz w:val="16"/>
      <w:szCs w:val="16"/>
    </w:rPr>
  </w:style>
  <w:style w:type="paragraph" w:styleId="CommentText">
    <w:name w:val="annotation text"/>
    <w:basedOn w:val="Normal"/>
    <w:link w:val="CommentTextChar"/>
    <w:uiPriority w:val="99"/>
    <w:semiHidden/>
    <w:unhideWhenUsed/>
    <w:rsid w:val="00363501"/>
    <w:pPr>
      <w:spacing w:line="240" w:lineRule="auto"/>
    </w:pPr>
    <w:rPr>
      <w:sz w:val="20"/>
      <w:szCs w:val="20"/>
    </w:rPr>
  </w:style>
  <w:style w:type="character" w:customStyle="1" w:styleId="CommentTextChar">
    <w:name w:val="Comment Text Char"/>
    <w:basedOn w:val="DefaultParagraphFont"/>
    <w:link w:val="CommentText"/>
    <w:uiPriority w:val="99"/>
    <w:semiHidden/>
    <w:rsid w:val="00363501"/>
    <w:rPr>
      <w:sz w:val="20"/>
      <w:szCs w:val="20"/>
    </w:rPr>
  </w:style>
  <w:style w:type="paragraph" w:styleId="CommentSubject">
    <w:name w:val="annotation subject"/>
    <w:basedOn w:val="CommentText"/>
    <w:next w:val="CommentText"/>
    <w:link w:val="CommentSubjectChar"/>
    <w:uiPriority w:val="99"/>
    <w:semiHidden/>
    <w:unhideWhenUsed/>
    <w:rsid w:val="00363501"/>
    <w:rPr>
      <w:b/>
      <w:bCs/>
    </w:rPr>
  </w:style>
  <w:style w:type="character" w:customStyle="1" w:styleId="CommentSubjectChar">
    <w:name w:val="Comment Subject Char"/>
    <w:basedOn w:val="CommentTextChar"/>
    <w:link w:val="CommentSubject"/>
    <w:uiPriority w:val="99"/>
    <w:semiHidden/>
    <w:rsid w:val="00363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948482">
      <w:bodyDiv w:val="1"/>
      <w:marLeft w:val="0"/>
      <w:marRight w:val="0"/>
      <w:marTop w:val="0"/>
      <w:marBottom w:val="0"/>
      <w:divBdr>
        <w:top w:val="none" w:sz="0" w:space="0" w:color="auto"/>
        <w:left w:val="none" w:sz="0" w:space="0" w:color="auto"/>
        <w:bottom w:val="none" w:sz="0" w:space="0" w:color="auto"/>
        <w:right w:val="none" w:sz="0" w:space="0" w:color="auto"/>
      </w:divBdr>
    </w:div>
    <w:div w:id="1142043170">
      <w:bodyDiv w:val="1"/>
      <w:marLeft w:val="0"/>
      <w:marRight w:val="0"/>
      <w:marTop w:val="0"/>
      <w:marBottom w:val="0"/>
      <w:divBdr>
        <w:top w:val="none" w:sz="0" w:space="0" w:color="auto"/>
        <w:left w:val="none" w:sz="0" w:space="0" w:color="auto"/>
        <w:bottom w:val="none" w:sz="0" w:space="0" w:color="auto"/>
        <w:right w:val="none" w:sz="0" w:space="0" w:color="auto"/>
      </w:divBdr>
    </w:div>
    <w:div w:id="1647854107">
      <w:bodyDiv w:val="1"/>
      <w:marLeft w:val="0"/>
      <w:marRight w:val="0"/>
      <w:marTop w:val="0"/>
      <w:marBottom w:val="0"/>
      <w:divBdr>
        <w:top w:val="none" w:sz="0" w:space="0" w:color="auto"/>
        <w:left w:val="none" w:sz="0" w:space="0" w:color="auto"/>
        <w:bottom w:val="none" w:sz="0" w:space="0" w:color="auto"/>
        <w:right w:val="none" w:sz="0" w:space="0" w:color="auto"/>
      </w:divBdr>
    </w:div>
    <w:div w:id="1972515466">
      <w:bodyDiv w:val="1"/>
      <w:marLeft w:val="0"/>
      <w:marRight w:val="0"/>
      <w:marTop w:val="0"/>
      <w:marBottom w:val="0"/>
      <w:divBdr>
        <w:top w:val="none" w:sz="0" w:space="0" w:color="auto"/>
        <w:left w:val="none" w:sz="0" w:space="0" w:color="auto"/>
        <w:bottom w:val="none" w:sz="0" w:space="0" w:color="auto"/>
        <w:right w:val="none" w:sz="0" w:space="0" w:color="auto"/>
      </w:divBdr>
      <w:divsChild>
        <w:div w:id="1582367067">
          <w:marLeft w:val="240"/>
          <w:marRight w:val="0"/>
          <w:marTop w:val="120"/>
          <w:marBottom w:val="0"/>
          <w:divBdr>
            <w:top w:val="none" w:sz="0" w:space="0" w:color="auto"/>
            <w:left w:val="none" w:sz="0" w:space="0" w:color="auto"/>
            <w:bottom w:val="none" w:sz="0" w:space="0" w:color="auto"/>
            <w:right w:val="none" w:sz="0" w:space="0" w:color="auto"/>
          </w:divBdr>
        </w:div>
      </w:divsChild>
    </w:div>
    <w:div w:id="20992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lifesciences.tecan.com/magel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hyperlink" Target="http://clinicaltrials.gov/show/NCT01926691" TargetMode="Externa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lifesciences.tecan.com/magel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0A54-AD53-437F-9491-C634E741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22</Pages>
  <Words>8331</Words>
  <Characters>47493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TASMC</Company>
  <LinksUpToDate>false</LinksUpToDate>
  <CharactersWithSpaces>55713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cp:lastModifiedBy>
  <cp:revision>39</cp:revision>
  <cp:lastPrinted>2019-10-24T12:47:00Z</cp:lastPrinted>
  <dcterms:created xsi:type="dcterms:W3CDTF">2019-10-31T01:55:00Z</dcterms:created>
  <dcterms:modified xsi:type="dcterms:W3CDTF">2019-11-02T16:56:00Z</dcterms:modified>
</cp:coreProperties>
</file>