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9702" w14:textId="77777777" w:rsidR="00F17FDE" w:rsidRDefault="00280EBB" w:rsidP="00280EBB">
      <w:pPr>
        <w:bidi w:val="0"/>
        <w:spacing w:after="120" w:line="360" w:lineRule="auto"/>
        <w:rPr>
          <w:b/>
          <w:bCs/>
          <w:sz w:val="36"/>
          <w:szCs w:val="36"/>
          <w:u w:val="single"/>
        </w:rPr>
      </w:pPr>
      <w:r>
        <w:rPr>
          <w:b/>
          <w:bCs/>
          <w:sz w:val="36"/>
          <w:szCs w:val="36"/>
          <w:u w:val="single"/>
        </w:rPr>
        <w:t>Hilal Zaid</w:t>
      </w:r>
    </w:p>
    <w:p w14:paraId="4559FE6B" w14:textId="77777777" w:rsidR="00280EBB" w:rsidRDefault="00563DC0" w:rsidP="00563DC0">
      <w:pPr>
        <w:bidi w:val="0"/>
        <w:spacing w:after="120" w:line="360" w:lineRule="auto"/>
        <w:rPr>
          <w:b/>
          <w:bCs/>
          <w:sz w:val="28"/>
          <w:szCs w:val="28"/>
        </w:rPr>
      </w:pPr>
      <w:r>
        <w:rPr>
          <w:b/>
          <w:bCs/>
          <w:sz w:val="28"/>
          <w:szCs w:val="28"/>
        </w:rPr>
        <w:t>Dr. Hilal Zaid's educational initiatives:</w:t>
      </w:r>
    </w:p>
    <w:p w14:paraId="28822EC8" w14:textId="015C3BF2" w:rsidR="00563DC0" w:rsidRDefault="00563DC0" w:rsidP="00563DC0">
      <w:pPr>
        <w:pStyle w:val="ListParagraph"/>
        <w:numPr>
          <w:ilvl w:val="0"/>
          <w:numId w:val="1"/>
        </w:numPr>
        <w:bidi w:val="0"/>
        <w:spacing w:after="120" w:line="360" w:lineRule="auto"/>
        <w:rPr>
          <w:b/>
          <w:bCs/>
          <w:sz w:val="28"/>
          <w:szCs w:val="28"/>
        </w:rPr>
      </w:pPr>
      <w:r>
        <w:rPr>
          <w:b/>
          <w:bCs/>
          <w:sz w:val="28"/>
          <w:szCs w:val="28"/>
        </w:rPr>
        <w:t xml:space="preserve">Activities within the framework of the Al-Qasemi College and </w:t>
      </w:r>
      <w:r w:rsidR="00513CAC">
        <w:rPr>
          <w:b/>
          <w:bCs/>
          <w:sz w:val="28"/>
          <w:szCs w:val="28"/>
        </w:rPr>
        <w:t xml:space="preserve">its </w:t>
      </w:r>
      <w:r>
        <w:rPr>
          <w:b/>
          <w:bCs/>
          <w:sz w:val="28"/>
          <w:szCs w:val="28"/>
        </w:rPr>
        <w:t>institutions</w:t>
      </w:r>
    </w:p>
    <w:p w14:paraId="25497551" w14:textId="402DC99B" w:rsidR="00563DC0" w:rsidRPr="00C50497" w:rsidRDefault="00563DC0" w:rsidP="00C672B3">
      <w:pPr>
        <w:pStyle w:val="ListParagraph"/>
        <w:numPr>
          <w:ilvl w:val="1"/>
          <w:numId w:val="1"/>
        </w:numPr>
        <w:bidi w:val="0"/>
        <w:spacing w:after="120" w:line="360" w:lineRule="auto"/>
        <w:rPr>
          <w:sz w:val="24"/>
          <w:szCs w:val="24"/>
        </w:rPr>
      </w:pPr>
      <w:r w:rsidRPr="00C50497">
        <w:rPr>
          <w:sz w:val="24"/>
          <w:szCs w:val="24"/>
        </w:rPr>
        <w:t xml:space="preserve">2017 – present: Head of </w:t>
      </w:r>
      <w:r w:rsidR="00C672B3" w:rsidRPr="00C50497">
        <w:rPr>
          <w:sz w:val="24"/>
          <w:szCs w:val="24"/>
        </w:rPr>
        <w:t>the E</w:t>
      </w:r>
      <w:r w:rsidRPr="00C50497">
        <w:rPr>
          <w:sz w:val="24"/>
          <w:szCs w:val="24"/>
        </w:rPr>
        <w:t xml:space="preserve">ducational </w:t>
      </w:r>
      <w:r w:rsidR="00C672B3" w:rsidRPr="00C50497">
        <w:rPr>
          <w:sz w:val="24"/>
          <w:szCs w:val="24"/>
        </w:rPr>
        <w:t>R</w:t>
      </w:r>
      <w:r w:rsidRPr="00C50497">
        <w:rPr>
          <w:sz w:val="24"/>
          <w:szCs w:val="24"/>
        </w:rPr>
        <w:t xml:space="preserve">esearch </w:t>
      </w:r>
      <w:r w:rsidR="00C672B3" w:rsidRPr="00C50497">
        <w:rPr>
          <w:sz w:val="24"/>
          <w:szCs w:val="24"/>
        </w:rPr>
        <w:t>C</w:t>
      </w:r>
      <w:r w:rsidRPr="00C50497">
        <w:rPr>
          <w:sz w:val="24"/>
          <w:szCs w:val="24"/>
        </w:rPr>
        <w:t>enter</w:t>
      </w:r>
      <w:r w:rsidR="00BB4302">
        <w:rPr>
          <w:sz w:val="24"/>
          <w:szCs w:val="24"/>
        </w:rPr>
        <w:t>.</w:t>
      </w:r>
    </w:p>
    <w:p w14:paraId="0E2662EB" w14:textId="379C10AE" w:rsidR="00563DC0" w:rsidRPr="00C50497" w:rsidRDefault="00563DC0" w:rsidP="00513CAC">
      <w:pPr>
        <w:pStyle w:val="ListParagraph"/>
        <w:bidi w:val="0"/>
        <w:spacing w:after="120" w:line="360" w:lineRule="auto"/>
        <w:ind w:left="1440"/>
        <w:rPr>
          <w:sz w:val="24"/>
          <w:szCs w:val="24"/>
        </w:rPr>
      </w:pPr>
      <w:r w:rsidRPr="00C50497">
        <w:rPr>
          <w:sz w:val="24"/>
          <w:szCs w:val="24"/>
        </w:rPr>
        <w:t xml:space="preserve">The </w:t>
      </w:r>
      <w:r w:rsidR="00513CAC">
        <w:rPr>
          <w:sz w:val="24"/>
          <w:szCs w:val="24"/>
        </w:rPr>
        <w:t>C</w:t>
      </w:r>
      <w:r w:rsidRPr="00C50497">
        <w:rPr>
          <w:sz w:val="24"/>
          <w:szCs w:val="24"/>
        </w:rPr>
        <w:t>enter focuses on conducting research studies in educational and social fields. Its primary goal is to increase the amount of research conducted at the college, so that it will become a leading research body among teacher-training colleges in Israel.</w:t>
      </w:r>
    </w:p>
    <w:p w14:paraId="71AD9794" w14:textId="2338C829" w:rsidR="00563DC0" w:rsidRPr="00C50497" w:rsidRDefault="008152DE" w:rsidP="00696FED">
      <w:pPr>
        <w:pStyle w:val="ListParagraph"/>
        <w:bidi w:val="0"/>
        <w:spacing w:after="120" w:line="360" w:lineRule="auto"/>
        <w:ind w:left="1440"/>
        <w:rPr>
          <w:sz w:val="24"/>
          <w:szCs w:val="24"/>
        </w:rPr>
      </w:pPr>
      <w:r w:rsidRPr="00C50497">
        <w:rPr>
          <w:sz w:val="24"/>
          <w:szCs w:val="24"/>
        </w:rPr>
        <w:t xml:space="preserve">The aims of the Al-Qasemi Educational </w:t>
      </w:r>
      <w:r w:rsidR="00696FED">
        <w:rPr>
          <w:sz w:val="24"/>
          <w:szCs w:val="24"/>
        </w:rPr>
        <w:t>R</w:t>
      </w:r>
      <w:r w:rsidRPr="00C50497">
        <w:rPr>
          <w:sz w:val="24"/>
          <w:szCs w:val="24"/>
        </w:rPr>
        <w:t xml:space="preserve">esearch </w:t>
      </w:r>
      <w:r w:rsidR="00696FED" w:rsidRPr="00C50497">
        <w:rPr>
          <w:sz w:val="24"/>
          <w:szCs w:val="24"/>
        </w:rPr>
        <w:t xml:space="preserve">Center </w:t>
      </w:r>
      <w:r w:rsidRPr="00C50497">
        <w:rPr>
          <w:sz w:val="24"/>
          <w:szCs w:val="24"/>
        </w:rPr>
        <w:t>and its operating strategies</w:t>
      </w:r>
      <w:r w:rsidR="00BB4302">
        <w:rPr>
          <w:sz w:val="24"/>
          <w:szCs w:val="24"/>
        </w:rPr>
        <w:t xml:space="preserve"> are</w:t>
      </w:r>
      <w:r w:rsidRPr="00C50497">
        <w:rPr>
          <w:sz w:val="24"/>
          <w:szCs w:val="24"/>
        </w:rPr>
        <w:t>:</w:t>
      </w:r>
    </w:p>
    <w:p w14:paraId="2B9CEA2D" w14:textId="65440E2A" w:rsidR="008152DE" w:rsidRPr="00C50497" w:rsidRDefault="008152DE" w:rsidP="00696FED">
      <w:pPr>
        <w:pStyle w:val="ListParagraph"/>
        <w:numPr>
          <w:ilvl w:val="0"/>
          <w:numId w:val="3"/>
        </w:numPr>
        <w:bidi w:val="0"/>
        <w:spacing w:after="120" w:line="360" w:lineRule="auto"/>
        <w:rPr>
          <w:sz w:val="24"/>
          <w:szCs w:val="24"/>
        </w:rPr>
      </w:pPr>
      <w:r w:rsidRPr="00C50497">
        <w:rPr>
          <w:sz w:val="24"/>
          <w:szCs w:val="24"/>
        </w:rPr>
        <w:t>To encourage lecturers to conduct research and publish articles in international journals, by having senior researchers assist younger ones, and by covering the costs of editing and publishing the articles.</w:t>
      </w:r>
    </w:p>
    <w:p w14:paraId="3DD078EB" w14:textId="2FA41007" w:rsidR="008152DE" w:rsidRPr="00C50497" w:rsidRDefault="008152DE" w:rsidP="00696FED">
      <w:pPr>
        <w:pStyle w:val="ListParagraph"/>
        <w:numPr>
          <w:ilvl w:val="0"/>
          <w:numId w:val="3"/>
        </w:numPr>
        <w:bidi w:val="0"/>
        <w:spacing w:after="120" w:line="360" w:lineRule="auto"/>
        <w:rPr>
          <w:sz w:val="24"/>
          <w:szCs w:val="24"/>
        </w:rPr>
      </w:pPr>
      <w:r w:rsidRPr="00C50497">
        <w:rPr>
          <w:sz w:val="24"/>
          <w:szCs w:val="24"/>
        </w:rPr>
        <w:t xml:space="preserve">To implement </w:t>
      </w:r>
      <w:r w:rsidR="00BB4302">
        <w:rPr>
          <w:sz w:val="24"/>
          <w:szCs w:val="24"/>
        </w:rPr>
        <w:t>a</w:t>
      </w:r>
      <w:r w:rsidR="00BB4302" w:rsidRPr="00C50497">
        <w:rPr>
          <w:sz w:val="24"/>
          <w:szCs w:val="24"/>
        </w:rPr>
        <w:t xml:space="preserve"> </w:t>
      </w:r>
      <w:r w:rsidRPr="00C50497">
        <w:rPr>
          <w:sz w:val="24"/>
          <w:szCs w:val="24"/>
        </w:rPr>
        <w:t xml:space="preserve">culture of research at Al-Qasemi </w:t>
      </w:r>
      <w:r w:rsidR="00BB4302">
        <w:rPr>
          <w:sz w:val="24"/>
          <w:szCs w:val="24"/>
        </w:rPr>
        <w:t>C</w:t>
      </w:r>
      <w:r w:rsidRPr="00C50497">
        <w:rPr>
          <w:sz w:val="24"/>
          <w:szCs w:val="24"/>
        </w:rPr>
        <w:t>ollege with the aim of raising the ranking of the college, the researchers, and the quality of the</w:t>
      </w:r>
      <w:r w:rsidR="00E14ACA" w:rsidRPr="00C50497">
        <w:rPr>
          <w:sz w:val="24"/>
          <w:szCs w:val="24"/>
        </w:rPr>
        <w:t xml:space="preserve"> lecturers'</w:t>
      </w:r>
      <w:r w:rsidRPr="00C50497">
        <w:rPr>
          <w:sz w:val="24"/>
          <w:szCs w:val="24"/>
        </w:rPr>
        <w:t xml:space="preserve"> teaching by </w:t>
      </w:r>
      <w:r w:rsidR="00E14ACA" w:rsidRPr="00C50497">
        <w:rPr>
          <w:sz w:val="24"/>
          <w:szCs w:val="24"/>
        </w:rPr>
        <w:t>integrating both</w:t>
      </w:r>
      <w:r w:rsidRPr="00C50497">
        <w:rPr>
          <w:sz w:val="24"/>
          <w:szCs w:val="24"/>
        </w:rPr>
        <w:t xml:space="preserve"> their </w:t>
      </w:r>
      <w:r w:rsidR="00696FED">
        <w:rPr>
          <w:sz w:val="24"/>
          <w:szCs w:val="24"/>
        </w:rPr>
        <w:t xml:space="preserve">own </w:t>
      </w:r>
      <w:r w:rsidRPr="00C50497">
        <w:rPr>
          <w:sz w:val="24"/>
          <w:szCs w:val="24"/>
        </w:rPr>
        <w:t xml:space="preserve">research </w:t>
      </w:r>
      <w:r w:rsidR="00E14ACA" w:rsidRPr="00C50497">
        <w:rPr>
          <w:sz w:val="24"/>
          <w:szCs w:val="24"/>
        </w:rPr>
        <w:t>and</w:t>
      </w:r>
      <w:r w:rsidRPr="00C50497">
        <w:rPr>
          <w:sz w:val="24"/>
          <w:szCs w:val="24"/>
        </w:rPr>
        <w:t xml:space="preserve"> recent </w:t>
      </w:r>
      <w:r w:rsidR="00E14ACA" w:rsidRPr="00C50497">
        <w:rPr>
          <w:sz w:val="24"/>
          <w:szCs w:val="24"/>
        </w:rPr>
        <w:t xml:space="preserve">global </w:t>
      </w:r>
      <w:r w:rsidRPr="00C50497">
        <w:rPr>
          <w:sz w:val="24"/>
          <w:szCs w:val="24"/>
        </w:rPr>
        <w:t>studies in</w:t>
      </w:r>
      <w:r w:rsidR="00696FED">
        <w:rPr>
          <w:sz w:val="24"/>
          <w:szCs w:val="24"/>
        </w:rPr>
        <w:t>to</w:t>
      </w:r>
      <w:r w:rsidRPr="00C50497">
        <w:rPr>
          <w:sz w:val="24"/>
          <w:szCs w:val="24"/>
        </w:rPr>
        <w:t xml:space="preserve"> their courses</w:t>
      </w:r>
      <w:r w:rsidR="00E14ACA" w:rsidRPr="00C50497">
        <w:rPr>
          <w:sz w:val="24"/>
          <w:szCs w:val="24"/>
        </w:rPr>
        <w:t>.</w:t>
      </w:r>
    </w:p>
    <w:p w14:paraId="01BBAE89" w14:textId="55E10FF2" w:rsidR="00E14ACA" w:rsidRPr="00C50497" w:rsidRDefault="008205AD" w:rsidP="00513CAC">
      <w:pPr>
        <w:pStyle w:val="ListParagraph"/>
        <w:numPr>
          <w:ilvl w:val="0"/>
          <w:numId w:val="3"/>
        </w:numPr>
        <w:bidi w:val="0"/>
        <w:spacing w:after="120" w:line="360" w:lineRule="auto"/>
        <w:rPr>
          <w:sz w:val="24"/>
          <w:szCs w:val="24"/>
        </w:rPr>
      </w:pPr>
      <w:r>
        <w:rPr>
          <w:sz w:val="24"/>
          <w:szCs w:val="24"/>
        </w:rPr>
        <w:t xml:space="preserve">To </w:t>
      </w:r>
      <w:r w:rsidR="00696FED">
        <w:rPr>
          <w:sz w:val="24"/>
          <w:szCs w:val="24"/>
        </w:rPr>
        <w:t>e</w:t>
      </w:r>
      <w:r w:rsidR="00E14ACA" w:rsidRPr="00C50497">
        <w:rPr>
          <w:sz w:val="24"/>
          <w:szCs w:val="24"/>
        </w:rPr>
        <w:t>xpos</w:t>
      </w:r>
      <w:r w:rsidR="00696FED">
        <w:rPr>
          <w:sz w:val="24"/>
          <w:szCs w:val="24"/>
        </w:rPr>
        <w:t>e</w:t>
      </w:r>
      <w:r w:rsidR="00E14ACA" w:rsidRPr="00C50497">
        <w:rPr>
          <w:sz w:val="24"/>
          <w:szCs w:val="24"/>
        </w:rPr>
        <w:t xml:space="preserve"> the college</w:t>
      </w:r>
      <w:r w:rsidR="00BB4302">
        <w:rPr>
          <w:sz w:val="24"/>
          <w:szCs w:val="24"/>
        </w:rPr>
        <w:t>’s</w:t>
      </w:r>
      <w:r w:rsidR="00E14ACA" w:rsidRPr="00C50497">
        <w:rPr>
          <w:sz w:val="24"/>
          <w:szCs w:val="24"/>
        </w:rPr>
        <w:t xml:space="preserve"> students to </w:t>
      </w:r>
      <w:r w:rsidR="00513CAC" w:rsidRPr="00C50497">
        <w:rPr>
          <w:sz w:val="24"/>
          <w:szCs w:val="24"/>
        </w:rPr>
        <w:t xml:space="preserve">professional </w:t>
      </w:r>
      <w:r w:rsidR="00E14ACA" w:rsidRPr="00C50497">
        <w:rPr>
          <w:sz w:val="24"/>
          <w:szCs w:val="24"/>
        </w:rPr>
        <w:t>academic activity by publicizing lecturers' findings at seminars and conventions.</w:t>
      </w:r>
    </w:p>
    <w:p w14:paraId="1823651C" w14:textId="1634F65D" w:rsidR="00E14ACA" w:rsidRPr="00C50497" w:rsidRDefault="008205AD" w:rsidP="00696FED">
      <w:pPr>
        <w:pStyle w:val="ListParagraph"/>
        <w:numPr>
          <w:ilvl w:val="0"/>
          <w:numId w:val="3"/>
        </w:numPr>
        <w:bidi w:val="0"/>
        <w:spacing w:after="120" w:line="360" w:lineRule="auto"/>
        <w:rPr>
          <w:sz w:val="24"/>
          <w:szCs w:val="24"/>
        </w:rPr>
      </w:pPr>
      <w:r>
        <w:rPr>
          <w:sz w:val="24"/>
          <w:szCs w:val="24"/>
        </w:rPr>
        <w:t xml:space="preserve">To </w:t>
      </w:r>
      <w:r w:rsidR="00696FED">
        <w:rPr>
          <w:sz w:val="24"/>
          <w:szCs w:val="24"/>
        </w:rPr>
        <w:t>h</w:t>
      </w:r>
      <w:r w:rsidR="00E14ACA" w:rsidRPr="00C50497">
        <w:rPr>
          <w:sz w:val="24"/>
          <w:szCs w:val="24"/>
        </w:rPr>
        <w:t>old peer meetings for lecturers and researchers at the college to encourage cooperation between various researchers, and to urge others to conduct research.</w:t>
      </w:r>
    </w:p>
    <w:p w14:paraId="20EAA484" w14:textId="2184334E" w:rsidR="00CB7206" w:rsidRPr="00C50497" w:rsidRDefault="00E14ACA" w:rsidP="00513CAC">
      <w:pPr>
        <w:pStyle w:val="ListParagraph"/>
        <w:numPr>
          <w:ilvl w:val="1"/>
          <w:numId w:val="1"/>
        </w:numPr>
        <w:bidi w:val="0"/>
        <w:spacing w:after="120" w:line="360" w:lineRule="auto"/>
        <w:rPr>
          <w:sz w:val="24"/>
          <w:szCs w:val="24"/>
        </w:rPr>
      </w:pPr>
      <w:r w:rsidRPr="00C50497">
        <w:rPr>
          <w:sz w:val="24"/>
          <w:szCs w:val="24"/>
        </w:rPr>
        <w:t xml:space="preserve">October 2017 – present </w:t>
      </w:r>
      <w:r w:rsidRPr="00C50497">
        <w:rPr>
          <w:sz w:val="24"/>
          <w:szCs w:val="24"/>
        </w:rPr>
        <w:br/>
        <w:t>As head of the Department of Science Education until September</w:t>
      </w:r>
      <w:r w:rsidRPr="00C50497">
        <w:rPr>
          <w:sz w:val="28"/>
          <w:szCs w:val="28"/>
        </w:rPr>
        <w:t xml:space="preserve"> </w:t>
      </w:r>
      <w:r w:rsidRPr="00C50497">
        <w:rPr>
          <w:sz w:val="24"/>
          <w:szCs w:val="24"/>
        </w:rPr>
        <w:t xml:space="preserve">2017, and as head of the Research Center from September 2017, </w:t>
      </w:r>
      <w:r w:rsidR="006F776B" w:rsidRPr="00C50497">
        <w:rPr>
          <w:sz w:val="24"/>
          <w:szCs w:val="24"/>
        </w:rPr>
        <w:t>I submitted a</w:t>
      </w:r>
      <w:r w:rsidR="002524C9">
        <w:rPr>
          <w:sz w:val="24"/>
          <w:szCs w:val="24"/>
        </w:rPr>
        <w:t xml:space="preserve"> proposal</w:t>
      </w:r>
      <w:r w:rsidR="00696FED">
        <w:rPr>
          <w:sz w:val="24"/>
          <w:szCs w:val="24"/>
        </w:rPr>
        <w:t xml:space="preserve"> </w:t>
      </w:r>
      <w:r w:rsidR="002524C9">
        <w:rPr>
          <w:sz w:val="24"/>
          <w:szCs w:val="24"/>
        </w:rPr>
        <w:t>for</w:t>
      </w:r>
      <w:r w:rsidR="00696FED">
        <w:rPr>
          <w:sz w:val="24"/>
          <w:szCs w:val="24"/>
        </w:rPr>
        <w:t xml:space="preserve"> the Ministry of Science and Technology</w:t>
      </w:r>
      <w:r w:rsidR="002524C9">
        <w:rPr>
          <w:sz w:val="24"/>
          <w:szCs w:val="24"/>
        </w:rPr>
        <w:t xml:space="preserve">'s </w:t>
      </w:r>
      <w:r w:rsidR="002524C9">
        <w:rPr>
          <w:sz w:val="24"/>
          <w:szCs w:val="24"/>
        </w:rPr>
        <w:lastRenderedPageBreak/>
        <w:t>tender</w:t>
      </w:r>
      <w:r w:rsidR="006F776B" w:rsidRPr="00C50497">
        <w:rPr>
          <w:sz w:val="24"/>
          <w:szCs w:val="24"/>
        </w:rPr>
        <w:t xml:space="preserve"> </w:t>
      </w:r>
      <w:r w:rsidR="00513CAC">
        <w:rPr>
          <w:sz w:val="24"/>
          <w:szCs w:val="24"/>
        </w:rPr>
        <w:t>of</w:t>
      </w:r>
      <w:r w:rsidR="006F776B" w:rsidRPr="00C50497">
        <w:rPr>
          <w:sz w:val="24"/>
          <w:szCs w:val="24"/>
        </w:rPr>
        <w:t xml:space="preserve"> an allocation of </w:t>
      </w:r>
      <w:r w:rsidR="00BB4302">
        <w:rPr>
          <w:sz w:val="24"/>
          <w:szCs w:val="24"/>
        </w:rPr>
        <w:t xml:space="preserve">1,000,000 </w:t>
      </w:r>
      <w:r w:rsidR="00BB022D">
        <w:rPr>
          <w:sz w:val="24"/>
          <w:szCs w:val="24"/>
        </w:rPr>
        <w:t>NIS</w:t>
      </w:r>
      <w:r w:rsidR="006F776B" w:rsidRPr="00C50497">
        <w:rPr>
          <w:sz w:val="24"/>
          <w:szCs w:val="24"/>
        </w:rPr>
        <w:t xml:space="preserve"> for a science mentoring project. We </w:t>
      </w:r>
      <w:r w:rsidR="002524C9">
        <w:rPr>
          <w:sz w:val="24"/>
          <w:szCs w:val="24"/>
        </w:rPr>
        <w:t xml:space="preserve">won the </w:t>
      </w:r>
      <w:r w:rsidR="009732B8">
        <w:rPr>
          <w:sz w:val="24"/>
          <w:szCs w:val="24"/>
        </w:rPr>
        <w:t>bid</w:t>
      </w:r>
      <w:r w:rsidR="006F776B" w:rsidRPr="00C50497">
        <w:rPr>
          <w:sz w:val="24"/>
          <w:szCs w:val="24"/>
        </w:rPr>
        <w:t>. As part of this project, 100 scholarships of 9000 NIS each will be distributed to college student</w:t>
      </w:r>
      <w:r w:rsidR="009739E3">
        <w:rPr>
          <w:sz w:val="24"/>
          <w:szCs w:val="24"/>
        </w:rPr>
        <w:t>s</w:t>
      </w:r>
      <w:r w:rsidR="006F776B" w:rsidRPr="00C50497">
        <w:rPr>
          <w:sz w:val="24"/>
          <w:szCs w:val="24"/>
        </w:rPr>
        <w:t xml:space="preserve"> who meet the demands. The students will serve as mentors for groups of students in the high schools in the area. We see this project as an opportunity to convey the values of our college to schools which usually do not come into contact with the college</w:t>
      </w:r>
      <w:r w:rsidR="00696FED">
        <w:rPr>
          <w:sz w:val="24"/>
          <w:szCs w:val="24"/>
        </w:rPr>
        <w:t>.</w:t>
      </w:r>
      <w:r w:rsidR="006F776B" w:rsidRPr="00C50497">
        <w:rPr>
          <w:sz w:val="24"/>
          <w:szCs w:val="24"/>
        </w:rPr>
        <w:t xml:space="preserve"> (</w:t>
      </w:r>
      <w:r w:rsidR="00696FED">
        <w:rPr>
          <w:sz w:val="24"/>
          <w:szCs w:val="24"/>
        </w:rPr>
        <w:t>P</w:t>
      </w:r>
      <w:r w:rsidR="006F776B" w:rsidRPr="00C50497">
        <w:rPr>
          <w:sz w:val="24"/>
          <w:szCs w:val="24"/>
        </w:rPr>
        <w:t>racticum usually takes place in elementary schools</w:t>
      </w:r>
      <w:r w:rsidR="00696FED">
        <w:rPr>
          <w:sz w:val="24"/>
          <w:szCs w:val="24"/>
        </w:rPr>
        <w:t>.</w:t>
      </w:r>
      <w:r w:rsidR="006F776B" w:rsidRPr="00C50497">
        <w:rPr>
          <w:sz w:val="24"/>
          <w:szCs w:val="24"/>
        </w:rPr>
        <w:t xml:space="preserve">) The students will receive special training which will </w:t>
      </w:r>
      <w:r w:rsidR="00472CB0">
        <w:rPr>
          <w:sz w:val="24"/>
          <w:szCs w:val="24"/>
        </w:rPr>
        <w:t>highlight</w:t>
      </w:r>
      <w:r w:rsidR="00472CB0" w:rsidRPr="00C50497">
        <w:rPr>
          <w:sz w:val="24"/>
          <w:szCs w:val="24"/>
        </w:rPr>
        <w:t xml:space="preserve"> </w:t>
      </w:r>
      <w:r w:rsidR="006F776B" w:rsidRPr="00C50497">
        <w:rPr>
          <w:sz w:val="24"/>
          <w:szCs w:val="24"/>
        </w:rPr>
        <w:t xml:space="preserve">the importance of the project over and above just helping school students in subjects they find difficult. </w:t>
      </w:r>
      <w:r w:rsidR="00CB7206" w:rsidRPr="00C50497">
        <w:rPr>
          <w:sz w:val="24"/>
          <w:szCs w:val="24"/>
        </w:rPr>
        <w:t xml:space="preserve">The </w:t>
      </w:r>
      <w:r w:rsidR="00824622">
        <w:rPr>
          <w:sz w:val="24"/>
          <w:szCs w:val="24"/>
        </w:rPr>
        <w:t>high-</w:t>
      </w:r>
      <w:r w:rsidR="00CB7206" w:rsidRPr="00C50497">
        <w:rPr>
          <w:sz w:val="24"/>
          <w:szCs w:val="24"/>
        </w:rPr>
        <w:t xml:space="preserve">school students privileged to take part in the project will come from families with limited income. As such, we will constitute a substitute for the expensive private lessons that wealthy students receive. In addition, college students will be accepted to the project principally on the basis of their socio-economic status, and </w:t>
      </w:r>
      <w:r w:rsidR="0020613E">
        <w:rPr>
          <w:sz w:val="24"/>
          <w:szCs w:val="24"/>
        </w:rPr>
        <w:t xml:space="preserve">we </w:t>
      </w:r>
      <w:r w:rsidR="00CB7206" w:rsidRPr="00C50497">
        <w:rPr>
          <w:sz w:val="24"/>
          <w:szCs w:val="24"/>
        </w:rPr>
        <w:t>will thus be helping in making academic studies accessible to students from poor families.</w:t>
      </w:r>
    </w:p>
    <w:p w14:paraId="64B60F0D" w14:textId="77777777" w:rsidR="00E14ACA" w:rsidRPr="00C50497" w:rsidRDefault="006F776B" w:rsidP="00CB7206">
      <w:pPr>
        <w:pStyle w:val="ListParagraph"/>
        <w:numPr>
          <w:ilvl w:val="1"/>
          <w:numId w:val="1"/>
        </w:numPr>
        <w:bidi w:val="0"/>
        <w:spacing w:after="120" w:line="360" w:lineRule="auto"/>
        <w:rPr>
          <w:sz w:val="24"/>
          <w:szCs w:val="24"/>
        </w:rPr>
      </w:pPr>
      <w:r w:rsidRPr="00C50497">
        <w:rPr>
          <w:sz w:val="24"/>
          <w:szCs w:val="24"/>
        </w:rPr>
        <w:t xml:space="preserve"> </w:t>
      </w:r>
      <w:r w:rsidR="00CB7206" w:rsidRPr="00C50497">
        <w:rPr>
          <w:sz w:val="24"/>
          <w:szCs w:val="24"/>
        </w:rPr>
        <w:t>Course and curriculum development</w:t>
      </w:r>
    </w:p>
    <w:p w14:paraId="376C6148" w14:textId="727F0F11" w:rsidR="00CB7206" w:rsidRPr="00C50497" w:rsidRDefault="00AD6A71" w:rsidP="00AD6A71">
      <w:pPr>
        <w:pStyle w:val="ListParagraph"/>
        <w:numPr>
          <w:ilvl w:val="2"/>
          <w:numId w:val="1"/>
        </w:numPr>
        <w:bidi w:val="0"/>
        <w:spacing w:after="120" w:line="360" w:lineRule="auto"/>
        <w:rPr>
          <w:sz w:val="24"/>
          <w:szCs w:val="24"/>
        </w:rPr>
      </w:pPr>
      <w:r w:rsidRPr="00C50497">
        <w:rPr>
          <w:sz w:val="24"/>
          <w:szCs w:val="24"/>
        </w:rPr>
        <w:t xml:space="preserve">Development of </w:t>
      </w:r>
      <w:r w:rsidR="00824622">
        <w:rPr>
          <w:sz w:val="24"/>
          <w:szCs w:val="24"/>
        </w:rPr>
        <w:t>around five</w:t>
      </w:r>
      <w:r w:rsidRPr="00C50497">
        <w:rPr>
          <w:sz w:val="24"/>
          <w:szCs w:val="24"/>
        </w:rPr>
        <w:t xml:space="preserve"> syllab</w:t>
      </w:r>
      <w:r w:rsidR="00824622">
        <w:rPr>
          <w:sz w:val="24"/>
          <w:szCs w:val="24"/>
        </w:rPr>
        <w:t>i</w:t>
      </w:r>
      <w:r w:rsidRPr="00C50497">
        <w:rPr>
          <w:sz w:val="24"/>
          <w:szCs w:val="24"/>
        </w:rPr>
        <w:t xml:space="preserve"> for courses in the B.Ed. </w:t>
      </w:r>
      <w:r w:rsidR="00637B54">
        <w:rPr>
          <w:sz w:val="24"/>
          <w:szCs w:val="24"/>
        </w:rPr>
        <w:t>S</w:t>
      </w:r>
      <w:r w:rsidRPr="00C50497">
        <w:rPr>
          <w:sz w:val="24"/>
          <w:szCs w:val="24"/>
        </w:rPr>
        <w:t>cience program, some of which did not exist at all before I joined the department staff</w:t>
      </w:r>
      <w:r w:rsidR="0020613E">
        <w:rPr>
          <w:sz w:val="24"/>
          <w:szCs w:val="24"/>
        </w:rPr>
        <w:t>. For example</w:t>
      </w:r>
      <w:r w:rsidRPr="00C50497">
        <w:rPr>
          <w:sz w:val="24"/>
          <w:szCs w:val="24"/>
        </w:rPr>
        <w:t>:</w:t>
      </w:r>
    </w:p>
    <w:p w14:paraId="53DCCEC9" w14:textId="6D8E1293" w:rsidR="00AD6A71" w:rsidRPr="00C50497" w:rsidRDefault="0020613E" w:rsidP="00AD6A71">
      <w:pPr>
        <w:pStyle w:val="ListParagraph"/>
        <w:numPr>
          <w:ilvl w:val="3"/>
          <w:numId w:val="1"/>
        </w:numPr>
        <w:bidi w:val="0"/>
        <w:spacing w:after="120" w:line="360" w:lineRule="auto"/>
        <w:rPr>
          <w:sz w:val="24"/>
          <w:szCs w:val="24"/>
        </w:rPr>
      </w:pPr>
      <w:r>
        <w:rPr>
          <w:sz w:val="24"/>
          <w:szCs w:val="24"/>
        </w:rPr>
        <w:t>A course in t</w:t>
      </w:r>
      <w:r w:rsidR="00AD6A71" w:rsidRPr="00C50497">
        <w:rPr>
          <w:sz w:val="24"/>
          <w:szCs w:val="24"/>
        </w:rPr>
        <w:t>eaching science using mini-projects — research and development. It must be emphasized that</w:t>
      </w:r>
      <w:r w:rsidR="00513CAC">
        <w:rPr>
          <w:sz w:val="24"/>
          <w:szCs w:val="24"/>
        </w:rPr>
        <w:t>,</w:t>
      </w:r>
      <w:r w:rsidR="00AD6A71" w:rsidRPr="00C50497">
        <w:rPr>
          <w:sz w:val="24"/>
          <w:szCs w:val="24"/>
        </w:rPr>
        <w:t xml:space="preserve"> as far as I know, this course does not exist elsewhere.</w:t>
      </w:r>
    </w:p>
    <w:p w14:paraId="58F5E7BC" w14:textId="615A05C5" w:rsidR="00AD6A71" w:rsidRPr="00C50497" w:rsidRDefault="0020613E" w:rsidP="00AD6A71">
      <w:pPr>
        <w:pStyle w:val="ListParagraph"/>
        <w:numPr>
          <w:ilvl w:val="3"/>
          <w:numId w:val="1"/>
        </w:numPr>
        <w:bidi w:val="0"/>
        <w:spacing w:after="120" w:line="360" w:lineRule="auto"/>
        <w:rPr>
          <w:sz w:val="24"/>
          <w:szCs w:val="24"/>
        </w:rPr>
      </w:pPr>
      <w:r>
        <w:rPr>
          <w:sz w:val="24"/>
          <w:szCs w:val="24"/>
        </w:rPr>
        <w:t>A course in m</w:t>
      </w:r>
      <w:r w:rsidR="00AD6A71" w:rsidRPr="00C50497">
        <w:rPr>
          <w:sz w:val="24"/>
          <w:szCs w:val="24"/>
        </w:rPr>
        <w:t>edicinal plants.</w:t>
      </w:r>
    </w:p>
    <w:p w14:paraId="6CC7F4A8" w14:textId="37579418" w:rsidR="00AD6A71" w:rsidRPr="00C50497" w:rsidRDefault="00AD6A71" w:rsidP="0020613E">
      <w:pPr>
        <w:pStyle w:val="ListParagraph"/>
        <w:numPr>
          <w:ilvl w:val="2"/>
          <w:numId w:val="1"/>
        </w:numPr>
        <w:bidi w:val="0"/>
        <w:spacing w:after="120" w:line="360" w:lineRule="auto"/>
        <w:rPr>
          <w:sz w:val="24"/>
          <w:szCs w:val="24"/>
        </w:rPr>
      </w:pPr>
      <w:r w:rsidRPr="00C50497">
        <w:rPr>
          <w:sz w:val="24"/>
          <w:szCs w:val="24"/>
        </w:rPr>
        <w:t xml:space="preserve">Development of </w:t>
      </w:r>
      <w:r w:rsidR="0020613E">
        <w:rPr>
          <w:sz w:val="24"/>
          <w:szCs w:val="24"/>
        </w:rPr>
        <w:t>the course Alternative Medicine in Islam</w:t>
      </w:r>
      <w:r w:rsidRPr="00C50497">
        <w:rPr>
          <w:sz w:val="24"/>
          <w:szCs w:val="24"/>
        </w:rPr>
        <w:t xml:space="preserve"> for students of alternative medicine at the Al-Qasemi College of Engineering and Science.</w:t>
      </w:r>
    </w:p>
    <w:p w14:paraId="4E01B74F" w14:textId="5B7CD4D7" w:rsidR="00AD6A71" w:rsidRPr="00C50497" w:rsidRDefault="00AD6A71" w:rsidP="0020613E">
      <w:pPr>
        <w:pStyle w:val="ListParagraph"/>
        <w:numPr>
          <w:ilvl w:val="2"/>
          <w:numId w:val="1"/>
        </w:numPr>
        <w:bidi w:val="0"/>
        <w:spacing w:after="120" w:line="360" w:lineRule="auto"/>
        <w:rPr>
          <w:sz w:val="24"/>
          <w:szCs w:val="24"/>
        </w:rPr>
      </w:pPr>
      <w:r w:rsidRPr="00C50497">
        <w:rPr>
          <w:sz w:val="24"/>
          <w:szCs w:val="24"/>
        </w:rPr>
        <w:t xml:space="preserve">Development and preparation of about 20 </w:t>
      </w:r>
      <w:r w:rsidR="00624858">
        <w:rPr>
          <w:sz w:val="24"/>
          <w:szCs w:val="24"/>
        </w:rPr>
        <w:t>syllabi</w:t>
      </w:r>
      <w:r w:rsidR="00624858" w:rsidRPr="00C50497">
        <w:rPr>
          <w:sz w:val="24"/>
          <w:szCs w:val="24"/>
        </w:rPr>
        <w:t xml:space="preserve"> </w:t>
      </w:r>
      <w:r w:rsidRPr="00C50497">
        <w:rPr>
          <w:sz w:val="24"/>
          <w:szCs w:val="24"/>
        </w:rPr>
        <w:t xml:space="preserve">in the B.Sc. program of biotechnology </w:t>
      </w:r>
      <w:r w:rsidR="0020613E">
        <w:rPr>
          <w:sz w:val="24"/>
          <w:szCs w:val="24"/>
        </w:rPr>
        <w:t>as part</w:t>
      </w:r>
      <w:r w:rsidR="00D763CF" w:rsidRPr="00C50497">
        <w:rPr>
          <w:sz w:val="24"/>
          <w:szCs w:val="24"/>
        </w:rPr>
        <w:t xml:space="preserve"> of the establishment of </w:t>
      </w:r>
      <w:bookmarkStart w:id="0" w:name="_GoBack"/>
      <w:del w:id="1" w:author="Author">
        <w:r w:rsidR="00D763CF" w:rsidRPr="00C50497" w:rsidDel="00FB0E02">
          <w:rPr>
            <w:sz w:val="24"/>
            <w:szCs w:val="24"/>
          </w:rPr>
          <w:delText>the college in Baqa al-Gharbiyye</w:delText>
        </w:r>
      </w:del>
      <w:bookmarkEnd w:id="0"/>
      <w:ins w:id="2" w:author="Author">
        <w:r w:rsidR="00FB0E02">
          <w:rPr>
            <w:sz w:val="24"/>
            <w:szCs w:val="24"/>
          </w:rPr>
          <w:t>Ba</w:t>
        </w:r>
        <w:r w:rsidR="006C52C4">
          <w:rPr>
            <w:sz w:val="24"/>
            <w:szCs w:val="24"/>
          </w:rPr>
          <w:t>q</w:t>
        </w:r>
        <w:del w:id="3" w:author="Author">
          <w:r w:rsidR="00FB0E02" w:rsidDel="00252C13">
            <w:rPr>
              <w:sz w:val="24"/>
              <w:szCs w:val="24"/>
            </w:rPr>
            <w:delText>k</w:delText>
          </w:r>
        </w:del>
        <w:r w:rsidR="00FB0E02">
          <w:rPr>
            <w:sz w:val="24"/>
            <w:szCs w:val="24"/>
          </w:rPr>
          <w:t>a College</w:t>
        </w:r>
      </w:ins>
      <w:r w:rsidR="00D763CF" w:rsidRPr="00C50497">
        <w:rPr>
          <w:sz w:val="24"/>
          <w:szCs w:val="24"/>
        </w:rPr>
        <w:t xml:space="preserve">. </w:t>
      </w:r>
    </w:p>
    <w:p w14:paraId="32E2294B" w14:textId="09151D8F" w:rsidR="006B675D" w:rsidRPr="00C50497" w:rsidRDefault="00D763CF" w:rsidP="00513CAC">
      <w:pPr>
        <w:pStyle w:val="ListParagraph"/>
        <w:numPr>
          <w:ilvl w:val="2"/>
          <w:numId w:val="1"/>
        </w:numPr>
        <w:bidi w:val="0"/>
        <w:spacing w:after="120" w:line="360" w:lineRule="auto"/>
        <w:rPr>
          <w:sz w:val="24"/>
          <w:szCs w:val="24"/>
        </w:rPr>
      </w:pPr>
      <w:r w:rsidRPr="00C50497">
        <w:rPr>
          <w:sz w:val="24"/>
          <w:szCs w:val="24"/>
        </w:rPr>
        <w:lastRenderedPageBreak/>
        <w:t>Coordination and submission of a B.Sc. program in biotechnology:</w:t>
      </w:r>
      <w:r w:rsidRPr="00C50497">
        <w:rPr>
          <w:sz w:val="24"/>
          <w:szCs w:val="24"/>
        </w:rPr>
        <w:br/>
        <w:t>I served as coordinator, planner, head, and member of the steering committee to submit the curriculum for the biotechnology B.Sc. program to the Council for Higher Education.</w:t>
      </w:r>
      <w:r w:rsidRPr="00C50497">
        <w:rPr>
          <w:sz w:val="24"/>
          <w:szCs w:val="24"/>
        </w:rPr>
        <w:br/>
        <w:t xml:space="preserve">The program was first submitted by researchers at the college's </w:t>
      </w:r>
      <w:r w:rsidR="00513CAC">
        <w:rPr>
          <w:sz w:val="24"/>
          <w:szCs w:val="24"/>
        </w:rPr>
        <w:t>R</w:t>
      </w:r>
      <w:r w:rsidRPr="00C50497">
        <w:rPr>
          <w:sz w:val="24"/>
          <w:szCs w:val="24"/>
        </w:rPr>
        <w:t xml:space="preserve">esearch </w:t>
      </w:r>
      <w:r w:rsidR="00513CAC">
        <w:rPr>
          <w:sz w:val="24"/>
          <w:szCs w:val="24"/>
        </w:rPr>
        <w:t>C</w:t>
      </w:r>
      <w:r w:rsidRPr="00C50497">
        <w:rPr>
          <w:sz w:val="24"/>
          <w:szCs w:val="24"/>
        </w:rPr>
        <w:t xml:space="preserve">enter before I joined the college staff. After I joined the college as a researcher at the </w:t>
      </w:r>
      <w:r w:rsidR="00513CAC">
        <w:rPr>
          <w:sz w:val="24"/>
          <w:szCs w:val="24"/>
        </w:rPr>
        <w:t>C</w:t>
      </w:r>
      <w:r w:rsidRPr="00C50497">
        <w:rPr>
          <w:sz w:val="24"/>
          <w:szCs w:val="24"/>
        </w:rPr>
        <w:t xml:space="preserve">enter, and following the letter of comments from the Council of Higher Education, the program was transferred to me. The project was subject to significant changes both in terms of the content and in terms of the lecturing staff. In January 2012, the project </w:t>
      </w:r>
      <w:r w:rsidR="00624858">
        <w:rPr>
          <w:sz w:val="24"/>
          <w:szCs w:val="24"/>
        </w:rPr>
        <w:t xml:space="preserve">was </w:t>
      </w:r>
      <w:r w:rsidRPr="00C50497">
        <w:rPr>
          <w:sz w:val="24"/>
          <w:szCs w:val="24"/>
        </w:rPr>
        <w:t>returned to us for amendments. Again, I made the required changes and the project was resent to the Council and was finally approved at the beginning of 2014.</w:t>
      </w:r>
    </w:p>
    <w:p w14:paraId="1D73C2C1" w14:textId="7E1853C6" w:rsidR="00C672B3" w:rsidRPr="00C50497" w:rsidRDefault="00C672B3" w:rsidP="00327BFC">
      <w:pPr>
        <w:pStyle w:val="ListParagraph"/>
        <w:numPr>
          <w:ilvl w:val="2"/>
          <w:numId w:val="1"/>
        </w:numPr>
        <w:bidi w:val="0"/>
        <w:spacing w:after="120" w:line="360" w:lineRule="auto"/>
        <w:rPr>
          <w:sz w:val="24"/>
          <w:szCs w:val="24"/>
        </w:rPr>
      </w:pPr>
      <w:r w:rsidRPr="00C50497">
        <w:rPr>
          <w:sz w:val="24"/>
          <w:szCs w:val="24"/>
        </w:rPr>
        <w:t xml:space="preserve">2013-2017: </w:t>
      </w:r>
      <w:r w:rsidR="006B675D" w:rsidRPr="00C50497">
        <w:rPr>
          <w:sz w:val="24"/>
          <w:szCs w:val="24"/>
        </w:rPr>
        <w:t>In my capacity as head of t</w:t>
      </w:r>
      <w:r w:rsidRPr="00C50497">
        <w:rPr>
          <w:sz w:val="24"/>
          <w:szCs w:val="24"/>
        </w:rPr>
        <w:t xml:space="preserve">he Science Education </w:t>
      </w:r>
      <w:r w:rsidR="0020613E">
        <w:rPr>
          <w:sz w:val="24"/>
          <w:szCs w:val="24"/>
        </w:rPr>
        <w:t>D</w:t>
      </w:r>
      <w:r w:rsidRPr="00C50497">
        <w:rPr>
          <w:sz w:val="24"/>
          <w:szCs w:val="24"/>
        </w:rPr>
        <w:t>epartment</w:t>
      </w:r>
      <w:r w:rsidR="006B675D" w:rsidRPr="00C50497">
        <w:rPr>
          <w:sz w:val="24"/>
          <w:szCs w:val="24"/>
        </w:rPr>
        <w:t>, I implemented the necessary amendments to the science education program according to the demands of the Council, so that it would receive final approval and be accepted in the academic year 2015/2016. It should be noted that I agreed to take on the position of Head of the Science Education Department despite it being a new department and the challenge</w:t>
      </w:r>
      <w:r w:rsidR="0020613E">
        <w:rPr>
          <w:sz w:val="24"/>
          <w:szCs w:val="24"/>
        </w:rPr>
        <w:t xml:space="preserve"> of receiving</w:t>
      </w:r>
      <w:r w:rsidR="006B675D" w:rsidRPr="00C50497">
        <w:rPr>
          <w:sz w:val="24"/>
          <w:szCs w:val="24"/>
        </w:rPr>
        <w:t xml:space="preserve"> </w:t>
      </w:r>
      <w:r w:rsidR="0020613E" w:rsidRPr="00C50497">
        <w:rPr>
          <w:sz w:val="24"/>
          <w:szCs w:val="24"/>
        </w:rPr>
        <w:t>the Council of Higher Education's final approval</w:t>
      </w:r>
      <w:r w:rsidR="0020613E">
        <w:rPr>
          <w:sz w:val="24"/>
          <w:szCs w:val="24"/>
        </w:rPr>
        <w:t xml:space="preserve"> that </w:t>
      </w:r>
      <w:r w:rsidR="00327BFC">
        <w:rPr>
          <w:sz w:val="24"/>
          <w:szCs w:val="24"/>
        </w:rPr>
        <w:t>I undertook</w:t>
      </w:r>
      <w:r w:rsidR="006B675D" w:rsidRPr="00C50497">
        <w:rPr>
          <w:sz w:val="24"/>
          <w:szCs w:val="24"/>
        </w:rPr>
        <w:t xml:space="preserve"> in my first year as head of the department.</w:t>
      </w:r>
    </w:p>
    <w:p w14:paraId="776472F0" w14:textId="592FF163" w:rsidR="00C672B3" w:rsidRPr="00C50497" w:rsidRDefault="00C672B3" w:rsidP="00C672B3">
      <w:pPr>
        <w:pStyle w:val="ListParagraph"/>
        <w:numPr>
          <w:ilvl w:val="2"/>
          <w:numId w:val="1"/>
        </w:numPr>
        <w:bidi w:val="0"/>
        <w:spacing w:after="120" w:line="360" w:lineRule="auto"/>
        <w:rPr>
          <w:sz w:val="24"/>
          <w:szCs w:val="24"/>
        </w:rPr>
      </w:pPr>
      <w:r w:rsidRPr="00C50497">
        <w:rPr>
          <w:sz w:val="24"/>
          <w:szCs w:val="24"/>
        </w:rPr>
        <w:t xml:space="preserve">2014: Preparation of laboratory booklets for the biochemistry course of Science Education B.Sc. students. </w:t>
      </w:r>
    </w:p>
    <w:p w14:paraId="7BE4A315" w14:textId="240E5606" w:rsidR="008912FA" w:rsidRPr="00C50497" w:rsidRDefault="00C672B3" w:rsidP="00C672B3">
      <w:pPr>
        <w:pStyle w:val="ListParagraph"/>
        <w:numPr>
          <w:ilvl w:val="1"/>
          <w:numId w:val="1"/>
        </w:numPr>
        <w:bidi w:val="0"/>
        <w:spacing w:after="120" w:line="360" w:lineRule="auto"/>
        <w:rPr>
          <w:sz w:val="24"/>
          <w:szCs w:val="24"/>
        </w:rPr>
      </w:pPr>
      <w:r w:rsidRPr="00C50497">
        <w:rPr>
          <w:sz w:val="24"/>
          <w:szCs w:val="24"/>
        </w:rPr>
        <w:t>January 2014 – present: Head of the staff responsible for having the college accredited as a "green" college.</w:t>
      </w:r>
      <w:r w:rsidRPr="00C50497">
        <w:rPr>
          <w:sz w:val="24"/>
          <w:szCs w:val="24"/>
        </w:rPr>
        <w:br/>
        <w:t xml:space="preserve">The college received accreditation in January 2017. </w:t>
      </w:r>
      <w:r w:rsidR="008912FA" w:rsidRPr="00C50497">
        <w:rPr>
          <w:sz w:val="24"/>
          <w:szCs w:val="24"/>
        </w:rPr>
        <w:t>As part of the project, I planned and supervised various "green"</w:t>
      </w:r>
      <w:r w:rsidRPr="00C50497">
        <w:rPr>
          <w:sz w:val="24"/>
          <w:szCs w:val="24"/>
        </w:rPr>
        <w:t xml:space="preserve"> </w:t>
      </w:r>
      <w:r w:rsidR="008912FA" w:rsidRPr="00C50497">
        <w:rPr>
          <w:sz w:val="24"/>
          <w:szCs w:val="24"/>
        </w:rPr>
        <w:t>activities, such as:</w:t>
      </w:r>
    </w:p>
    <w:p w14:paraId="25E19596" w14:textId="5506E85D" w:rsidR="008912FA" w:rsidRPr="00C50497" w:rsidRDefault="008912FA" w:rsidP="008912FA">
      <w:pPr>
        <w:pStyle w:val="ListParagraph"/>
        <w:numPr>
          <w:ilvl w:val="2"/>
          <w:numId w:val="1"/>
        </w:numPr>
        <w:bidi w:val="0"/>
        <w:spacing w:after="120" w:line="360" w:lineRule="auto"/>
        <w:rPr>
          <w:sz w:val="24"/>
          <w:szCs w:val="24"/>
        </w:rPr>
      </w:pPr>
      <w:r w:rsidRPr="00C50497">
        <w:rPr>
          <w:sz w:val="24"/>
          <w:szCs w:val="24"/>
        </w:rPr>
        <w:lastRenderedPageBreak/>
        <w:t xml:space="preserve">Coordination of </w:t>
      </w:r>
      <w:r w:rsidR="00624858">
        <w:rPr>
          <w:sz w:val="24"/>
          <w:szCs w:val="24"/>
        </w:rPr>
        <w:t xml:space="preserve">a sustainability </w:t>
      </w:r>
      <w:r w:rsidRPr="00C50497">
        <w:rPr>
          <w:sz w:val="24"/>
          <w:szCs w:val="24"/>
        </w:rPr>
        <w:t>course given to college students who were not science majors. The course emphasized the value of preserving the environment, and how to convey this value to school students. As part of the project the college students ran "green" activities in local schools.</w:t>
      </w:r>
    </w:p>
    <w:p w14:paraId="6A50B221" w14:textId="77777777" w:rsidR="008912FA" w:rsidRPr="00C50497" w:rsidRDefault="008912FA" w:rsidP="008912FA">
      <w:pPr>
        <w:pStyle w:val="ListParagraph"/>
        <w:numPr>
          <w:ilvl w:val="2"/>
          <w:numId w:val="1"/>
        </w:numPr>
        <w:bidi w:val="0"/>
        <w:spacing w:after="120" w:line="360" w:lineRule="auto"/>
        <w:rPr>
          <w:sz w:val="24"/>
          <w:szCs w:val="24"/>
        </w:rPr>
      </w:pPr>
      <w:r w:rsidRPr="00C50497">
        <w:rPr>
          <w:sz w:val="24"/>
          <w:szCs w:val="24"/>
        </w:rPr>
        <w:t>Members of the "green" campus committee instructed local schools how to become "green" schools and helped them submit their applications to the Ministry of Environmental Protection.</w:t>
      </w:r>
    </w:p>
    <w:p w14:paraId="0BCB8E38" w14:textId="050D1CDE" w:rsidR="008912FA" w:rsidRPr="00C50497" w:rsidRDefault="008912FA" w:rsidP="008912FA">
      <w:pPr>
        <w:pStyle w:val="ListParagraph"/>
        <w:numPr>
          <w:ilvl w:val="2"/>
          <w:numId w:val="1"/>
        </w:numPr>
        <w:bidi w:val="0"/>
        <w:spacing w:after="120" w:line="360" w:lineRule="auto"/>
        <w:rPr>
          <w:sz w:val="24"/>
          <w:szCs w:val="24"/>
        </w:rPr>
      </w:pPr>
      <w:r w:rsidRPr="00C50497">
        <w:rPr>
          <w:sz w:val="24"/>
          <w:szCs w:val="24"/>
        </w:rPr>
        <w:t xml:space="preserve">Establishing cooperation with similar bodies in the area, such as the </w:t>
      </w:r>
      <w:r w:rsidR="00B576DA">
        <w:rPr>
          <w:sz w:val="24"/>
          <w:szCs w:val="24"/>
        </w:rPr>
        <w:t xml:space="preserve">Nahal </w:t>
      </w:r>
      <w:r w:rsidRPr="00C50497">
        <w:rPr>
          <w:sz w:val="24"/>
          <w:szCs w:val="24"/>
        </w:rPr>
        <w:t>Alexander Organization for Environmental Education.</w:t>
      </w:r>
    </w:p>
    <w:p w14:paraId="26F6AA91" w14:textId="77777777" w:rsidR="00326DE2" w:rsidRPr="00C50497" w:rsidRDefault="008912FA" w:rsidP="00326DE2">
      <w:pPr>
        <w:bidi w:val="0"/>
        <w:spacing w:after="120" w:line="360" w:lineRule="auto"/>
        <w:ind w:left="1620"/>
        <w:rPr>
          <w:sz w:val="24"/>
          <w:szCs w:val="24"/>
        </w:rPr>
      </w:pPr>
      <w:r w:rsidRPr="00C50497">
        <w:rPr>
          <w:sz w:val="24"/>
          <w:szCs w:val="24"/>
        </w:rPr>
        <w:t xml:space="preserve">It should be noted that the Al-Qasemi College is the first Arab academic institution in Israel that has received accreditation as a "green" campus. The Green Campus Committee continues to act, both in the college and in schools, to promote the value of preserving the environment </w:t>
      </w:r>
      <w:r w:rsidR="00326DE2" w:rsidRPr="00C50497">
        <w:rPr>
          <w:sz w:val="24"/>
          <w:szCs w:val="24"/>
        </w:rPr>
        <w:t>by means of a practicum course in which all the college students partake. We believe that in this way the value of conservation will be conveyed to the general public in the area by the teachers, the college students, and the school students.</w:t>
      </w:r>
    </w:p>
    <w:p w14:paraId="770FB639" w14:textId="6003198E" w:rsidR="00326DE2" w:rsidRPr="00C50497" w:rsidRDefault="00326DE2" w:rsidP="00326DE2">
      <w:pPr>
        <w:pStyle w:val="ListParagraph"/>
        <w:numPr>
          <w:ilvl w:val="1"/>
          <w:numId w:val="1"/>
        </w:numPr>
        <w:bidi w:val="0"/>
        <w:spacing w:after="120" w:line="360" w:lineRule="auto"/>
        <w:rPr>
          <w:sz w:val="24"/>
          <w:szCs w:val="24"/>
        </w:rPr>
      </w:pPr>
      <w:r w:rsidRPr="00C50497">
        <w:rPr>
          <w:sz w:val="24"/>
          <w:szCs w:val="24"/>
        </w:rPr>
        <w:t>2014 – 2016: Member of steering committee of Qstart-Presen</w:t>
      </w:r>
      <w:r w:rsidR="00E37A72">
        <w:rPr>
          <w:sz w:val="24"/>
          <w:szCs w:val="24"/>
        </w:rPr>
        <w:t>t</w:t>
      </w:r>
      <w:r w:rsidRPr="00C50497">
        <w:rPr>
          <w:sz w:val="24"/>
          <w:szCs w:val="24"/>
        </w:rPr>
        <w:t>ense, Israel (an entrepreneurship accelerator).</w:t>
      </w:r>
    </w:p>
    <w:p w14:paraId="645119E5" w14:textId="77777777" w:rsidR="00326DE2" w:rsidRDefault="00326DE2" w:rsidP="00326DE2">
      <w:pPr>
        <w:pStyle w:val="ListParagraph"/>
        <w:numPr>
          <w:ilvl w:val="1"/>
          <w:numId w:val="1"/>
        </w:numPr>
        <w:bidi w:val="0"/>
        <w:spacing w:after="120" w:line="360" w:lineRule="auto"/>
        <w:rPr>
          <w:sz w:val="24"/>
          <w:szCs w:val="24"/>
        </w:rPr>
      </w:pPr>
      <w:r w:rsidRPr="00C50497">
        <w:rPr>
          <w:sz w:val="24"/>
          <w:szCs w:val="24"/>
        </w:rPr>
        <w:t>2013 – present: Member of the College Academic Council.</w:t>
      </w:r>
    </w:p>
    <w:p w14:paraId="5554E180" w14:textId="29B7B71A" w:rsidR="00327BFC" w:rsidRDefault="00327BFC" w:rsidP="00950AC9">
      <w:pPr>
        <w:pStyle w:val="ListParagraph"/>
        <w:numPr>
          <w:ilvl w:val="1"/>
          <w:numId w:val="1"/>
        </w:numPr>
        <w:bidi w:val="0"/>
        <w:spacing w:after="120" w:line="360" w:lineRule="auto"/>
        <w:rPr>
          <w:sz w:val="24"/>
          <w:szCs w:val="24"/>
        </w:rPr>
      </w:pPr>
      <w:r w:rsidRPr="00C50497">
        <w:rPr>
          <w:sz w:val="24"/>
          <w:szCs w:val="24"/>
        </w:rPr>
        <w:t xml:space="preserve">2013 – 2014: </w:t>
      </w:r>
      <w:r w:rsidR="00950AC9">
        <w:rPr>
          <w:rFonts w:hint="cs"/>
          <w:sz w:val="24"/>
          <w:szCs w:val="24"/>
        </w:rPr>
        <w:t>H</w:t>
      </w:r>
      <w:r w:rsidRPr="00C50497">
        <w:rPr>
          <w:sz w:val="24"/>
          <w:szCs w:val="24"/>
        </w:rPr>
        <w:t xml:space="preserve">ead of the team for cooperation with the Hillel Jaffe Hospital for the purpose of developing curricula in para-medical subjects. </w:t>
      </w:r>
    </w:p>
    <w:p w14:paraId="6472E486" w14:textId="77777777" w:rsidR="00327BFC" w:rsidRDefault="00327BFC" w:rsidP="00327BFC">
      <w:pPr>
        <w:pStyle w:val="ListParagraph"/>
        <w:numPr>
          <w:ilvl w:val="1"/>
          <w:numId w:val="1"/>
        </w:numPr>
        <w:bidi w:val="0"/>
        <w:spacing w:after="120" w:line="360" w:lineRule="auto"/>
        <w:rPr>
          <w:sz w:val="24"/>
          <w:szCs w:val="24"/>
        </w:rPr>
      </w:pPr>
      <w:r w:rsidRPr="00C50497">
        <w:rPr>
          <w:sz w:val="24"/>
          <w:szCs w:val="24"/>
        </w:rPr>
        <w:t>2012 – 2013: Head of the assessment staff at the Al-Qasemi College of Engineering and Science.</w:t>
      </w:r>
    </w:p>
    <w:p w14:paraId="33A88F3E" w14:textId="34D6591C" w:rsidR="00327BFC" w:rsidRPr="00C50497" w:rsidRDefault="00327BFC" w:rsidP="00327BFC">
      <w:pPr>
        <w:pStyle w:val="ListParagraph"/>
        <w:numPr>
          <w:ilvl w:val="1"/>
          <w:numId w:val="1"/>
        </w:numPr>
        <w:bidi w:val="0"/>
        <w:spacing w:after="120" w:line="360" w:lineRule="auto"/>
        <w:rPr>
          <w:sz w:val="24"/>
          <w:szCs w:val="24"/>
        </w:rPr>
      </w:pPr>
      <w:r w:rsidRPr="00C50497">
        <w:rPr>
          <w:sz w:val="24"/>
          <w:szCs w:val="24"/>
        </w:rPr>
        <w:t xml:space="preserve">2011 – 2012: Head of the steering committee to </w:t>
      </w:r>
      <w:ins w:id="4" w:author="Author">
        <w:r w:rsidR="000D30AA">
          <w:rPr>
            <w:sz w:val="24"/>
            <w:szCs w:val="24"/>
            <w:lang w:val="en-AU" w:bidi="ar-EG"/>
          </w:rPr>
          <w:t xml:space="preserve">establish teaching laboratories for grade-school students on the college campus, based </w:t>
        </w:r>
        <w:r w:rsidR="000D30AA">
          <w:rPr>
            <w:sz w:val="24"/>
            <w:szCs w:val="24"/>
            <w:lang w:val="en-AU" w:bidi="ar-EG"/>
          </w:rPr>
          <w:lastRenderedPageBreak/>
          <w:t>on the Belmonte model and funded by the Ministry of Science</w:t>
        </w:r>
      </w:ins>
      <w:del w:id="5" w:author="Author">
        <w:r w:rsidRPr="00C50497" w:rsidDel="000D30AA">
          <w:rPr>
            <w:sz w:val="24"/>
            <w:szCs w:val="24"/>
          </w:rPr>
          <w:delText xml:space="preserve">operate Al-Qasemi laboratories for teaching according to the </w:delText>
        </w:r>
        <w:commentRangeStart w:id="6"/>
        <w:commentRangeStart w:id="7"/>
        <w:r w:rsidRPr="00C50497" w:rsidDel="000D30AA">
          <w:rPr>
            <w:sz w:val="24"/>
            <w:szCs w:val="24"/>
          </w:rPr>
          <w:delText>Belmonte method</w:delText>
        </w:r>
        <w:commentRangeEnd w:id="6"/>
        <w:r w:rsidRPr="00C50497" w:rsidDel="000D30AA">
          <w:rPr>
            <w:rStyle w:val="CommentReference"/>
          </w:rPr>
          <w:commentReference w:id="6"/>
        </w:r>
      </w:del>
      <w:commentRangeEnd w:id="7"/>
      <w:r w:rsidR="004B4795">
        <w:rPr>
          <w:rStyle w:val="CommentReference"/>
        </w:rPr>
        <w:commentReference w:id="7"/>
      </w:r>
      <w:r w:rsidRPr="00C50497">
        <w:rPr>
          <w:sz w:val="24"/>
          <w:szCs w:val="24"/>
        </w:rPr>
        <w:t>.</w:t>
      </w:r>
    </w:p>
    <w:p w14:paraId="004A0697" w14:textId="251EF357" w:rsidR="00327BFC" w:rsidRPr="00327BFC" w:rsidRDefault="00327BFC" w:rsidP="00327BFC">
      <w:pPr>
        <w:pStyle w:val="ListParagraph"/>
        <w:numPr>
          <w:ilvl w:val="1"/>
          <w:numId w:val="1"/>
        </w:numPr>
        <w:bidi w:val="0"/>
        <w:spacing w:after="120" w:line="360" w:lineRule="auto"/>
        <w:rPr>
          <w:sz w:val="24"/>
          <w:szCs w:val="24"/>
        </w:rPr>
      </w:pPr>
      <w:r w:rsidRPr="00C50497">
        <w:rPr>
          <w:sz w:val="24"/>
          <w:szCs w:val="24"/>
        </w:rPr>
        <w:t xml:space="preserve">2011 – 2012: Head of the assessment staff for the </w:t>
      </w:r>
      <w:r>
        <w:rPr>
          <w:sz w:val="24"/>
          <w:szCs w:val="24"/>
        </w:rPr>
        <w:t>academic centers at the college.</w:t>
      </w:r>
    </w:p>
    <w:p w14:paraId="02FB8772" w14:textId="0F521859" w:rsidR="00DD0A81" w:rsidRPr="00C50497" w:rsidRDefault="00326DE2" w:rsidP="00EE5108">
      <w:pPr>
        <w:pStyle w:val="ListParagraph"/>
        <w:numPr>
          <w:ilvl w:val="1"/>
          <w:numId w:val="1"/>
        </w:numPr>
        <w:bidi w:val="0"/>
        <w:spacing w:after="120" w:line="360" w:lineRule="auto"/>
        <w:rPr>
          <w:sz w:val="24"/>
          <w:szCs w:val="24"/>
        </w:rPr>
      </w:pPr>
      <w:r w:rsidRPr="00C50497">
        <w:rPr>
          <w:sz w:val="24"/>
          <w:szCs w:val="24"/>
        </w:rPr>
        <w:t xml:space="preserve">May 2011: Organization of an international </w:t>
      </w:r>
      <w:r w:rsidR="00EE5108">
        <w:rPr>
          <w:sz w:val="24"/>
          <w:szCs w:val="24"/>
        </w:rPr>
        <w:t>conference</w:t>
      </w:r>
      <w:r w:rsidR="00EE5108" w:rsidRPr="00C50497">
        <w:rPr>
          <w:sz w:val="24"/>
          <w:szCs w:val="24"/>
        </w:rPr>
        <w:t xml:space="preserve"> </w:t>
      </w:r>
      <w:r w:rsidR="00950AC9">
        <w:rPr>
          <w:sz w:val="24"/>
          <w:szCs w:val="24"/>
        </w:rPr>
        <w:t>–</w:t>
      </w:r>
      <w:r w:rsidRPr="00C50497">
        <w:rPr>
          <w:sz w:val="24"/>
          <w:szCs w:val="24"/>
        </w:rPr>
        <w:t xml:space="preserve"> </w:t>
      </w:r>
      <w:r w:rsidR="00950AC9">
        <w:rPr>
          <w:sz w:val="24"/>
          <w:szCs w:val="24"/>
        </w:rPr>
        <w:t>"</w:t>
      </w:r>
      <w:r w:rsidRPr="00C50497">
        <w:rPr>
          <w:sz w:val="24"/>
          <w:szCs w:val="24"/>
        </w:rPr>
        <w:t>Transcending from the Roots</w:t>
      </w:r>
      <w:r w:rsidR="00DD0A81" w:rsidRPr="00C50497">
        <w:rPr>
          <w:sz w:val="24"/>
          <w:szCs w:val="24"/>
        </w:rPr>
        <w:t>.</w:t>
      </w:r>
      <w:r w:rsidR="00950AC9">
        <w:rPr>
          <w:sz w:val="24"/>
          <w:szCs w:val="24"/>
        </w:rPr>
        <w:t>"</w:t>
      </w:r>
      <w:r w:rsidR="00DD0A81" w:rsidRPr="00C50497">
        <w:rPr>
          <w:sz w:val="24"/>
          <w:szCs w:val="24"/>
        </w:rPr>
        <w:t xml:space="preserve"> I coordinated the steering committees and the running of the convention. The convention took place at the Al-Qasemi College and many Israeli institutions </w:t>
      </w:r>
      <w:r w:rsidR="00950AC9">
        <w:rPr>
          <w:sz w:val="24"/>
          <w:szCs w:val="24"/>
        </w:rPr>
        <w:t>participated</w:t>
      </w:r>
      <w:r w:rsidR="00DD0A81" w:rsidRPr="00C50497">
        <w:rPr>
          <w:sz w:val="24"/>
          <w:szCs w:val="24"/>
        </w:rPr>
        <w:t>, including hospitals and universities, the</w:t>
      </w:r>
      <w:ins w:id="8" w:author="Author">
        <w:r w:rsidR="006C52C4">
          <w:rPr>
            <w:sz w:val="24"/>
            <w:szCs w:val="24"/>
          </w:rPr>
          <w:t xml:space="preserve"> </w:t>
        </w:r>
      </w:ins>
      <w:del w:id="9" w:author="Author">
        <w:r w:rsidR="00DD0A81" w:rsidRPr="00C50497" w:rsidDel="007405B9">
          <w:rPr>
            <w:sz w:val="24"/>
            <w:szCs w:val="24"/>
          </w:rPr>
          <w:delText xml:space="preserve"> </w:delText>
        </w:r>
        <w:commentRangeStart w:id="10"/>
        <w:r w:rsidR="00DD0A81" w:rsidRPr="00C50497" w:rsidDel="007405B9">
          <w:rPr>
            <w:sz w:val="24"/>
            <w:szCs w:val="24"/>
          </w:rPr>
          <w:delText>Technion</w:delText>
        </w:r>
      </w:del>
      <w:ins w:id="11" w:author="Author">
        <w:del w:id="12" w:author="Author">
          <w:r w:rsidR="00EE5108" w:rsidRPr="00C50497" w:rsidDel="007405B9">
            <w:rPr>
              <w:sz w:val="24"/>
              <w:szCs w:val="24"/>
            </w:rPr>
            <w:delText>Technicon</w:delText>
          </w:r>
        </w:del>
        <w:r w:rsidR="007405B9">
          <w:rPr>
            <w:sz w:val="24"/>
            <w:szCs w:val="24"/>
          </w:rPr>
          <w:t>Technion</w:t>
        </w:r>
        <w:commentRangeEnd w:id="10"/>
        <w:r w:rsidR="007405B9">
          <w:rPr>
            <w:rStyle w:val="CommentReference"/>
          </w:rPr>
          <w:commentReference w:id="10"/>
        </w:r>
      </w:ins>
      <w:r w:rsidR="00DD0A81" w:rsidRPr="00C50497">
        <w:rPr>
          <w:sz w:val="24"/>
          <w:szCs w:val="24"/>
        </w:rPr>
        <w:t xml:space="preserve">, and the Middle East Cancer Consortium. Researchers from Israel and abroad </w:t>
      </w:r>
      <w:r w:rsidR="00950AC9">
        <w:rPr>
          <w:sz w:val="24"/>
          <w:szCs w:val="24"/>
        </w:rPr>
        <w:t>took part</w:t>
      </w:r>
      <w:r w:rsidR="00DD0A81" w:rsidRPr="00C50497">
        <w:rPr>
          <w:sz w:val="24"/>
          <w:szCs w:val="24"/>
        </w:rPr>
        <w:t xml:space="preserve"> in the convention</w:t>
      </w:r>
      <w:r w:rsidR="00950AC9">
        <w:rPr>
          <w:sz w:val="24"/>
          <w:szCs w:val="24"/>
        </w:rPr>
        <w:t>,</w:t>
      </w:r>
      <w:r w:rsidR="00DD0A81" w:rsidRPr="00C50497">
        <w:rPr>
          <w:sz w:val="24"/>
          <w:szCs w:val="24"/>
        </w:rPr>
        <w:t xml:space="preserve"> which included three parallel sessions throughout the day.</w:t>
      </w:r>
    </w:p>
    <w:p w14:paraId="11715E3A" w14:textId="3DE736ED" w:rsidR="00895BA8" w:rsidRDefault="00EE5108" w:rsidP="00DD0A81">
      <w:pPr>
        <w:pStyle w:val="ListParagraph"/>
        <w:numPr>
          <w:ilvl w:val="1"/>
          <w:numId w:val="1"/>
        </w:numPr>
        <w:bidi w:val="0"/>
        <w:spacing w:after="120" w:line="360" w:lineRule="auto"/>
        <w:rPr>
          <w:sz w:val="24"/>
          <w:szCs w:val="24"/>
        </w:rPr>
      </w:pPr>
      <w:r>
        <w:rPr>
          <w:sz w:val="24"/>
          <w:szCs w:val="24"/>
        </w:rPr>
        <w:t xml:space="preserve">2010-present: </w:t>
      </w:r>
      <w:r w:rsidR="00895BA8" w:rsidRPr="00C50497">
        <w:rPr>
          <w:sz w:val="24"/>
          <w:szCs w:val="24"/>
        </w:rPr>
        <w:t>Cooperation with researchers from abroad (Europe, Canada, USA, India, Arab countries) and from Israel.</w:t>
      </w:r>
    </w:p>
    <w:p w14:paraId="55E44119" w14:textId="5B411A47" w:rsidR="0020613E" w:rsidRPr="0020613E" w:rsidRDefault="0020613E" w:rsidP="0020613E">
      <w:pPr>
        <w:pStyle w:val="ListParagraph"/>
        <w:numPr>
          <w:ilvl w:val="1"/>
          <w:numId w:val="1"/>
        </w:numPr>
        <w:bidi w:val="0"/>
        <w:spacing w:after="120" w:line="360" w:lineRule="auto"/>
        <w:rPr>
          <w:sz w:val="24"/>
          <w:szCs w:val="24"/>
        </w:rPr>
      </w:pPr>
      <w:r w:rsidRPr="00C50497">
        <w:rPr>
          <w:sz w:val="24"/>
          <w:szCs w:val="24"/>
        </w:rPr>
        <w:t>2010</w:t>
      </w:r>
      <w:r>
        <w:rPr>
          <w:sz w:val="24"/>
          <w:szCs w:val="24"/>
        </w:rPr>
        <w:t xml:space="preserve"> – </w:t>
      </w:r>
      <w:r w:rsidRPr="00C50497">
        <w:rPr>
          <w:sz w:val="24"/>
          <w:szCs w:val="24"/>
        </w:rPr>
        <w:t xml:space="preserve">2014: Member of the steering committee for planning the laboratories in the new building of Baqa </w:t>
      </w:r>
      <w:r w:rsidR="00EE5108">
        <w:rPr>
          <w:sz w:val="24"/>
          <w:szCs w:val="24"/>
        </w:rPr>
        <w:t>C</w:t>
      </w:r>
      <w:r w:rsidRPr="00C50497">
        <w:rPr>
          <w:sz w:val="24"/>
          <w:szCs w:val="24"/>
        </w:rPr>
        <w:t>ollege.</w:t>
      </w:r>
    </w:p>
    <w:p w14:paraId="0F66C76F" w14:textId="77777777" w:rsidR="00895BA8" w:rsidRPr="00C50497" w:rsidRDefault="00895BA8" w:rsidP="00895BA8">
      <w:pPr>
        <w:pStyle w:val="ListParagraph"/>
        <w:numPr>
          <w:ilvl w:val="1"/>
          <w:numId w:val="1"/>
        </w:numPr>
        <w:bidi w:val="0"/>
        <w:spacing w:after="120" w:line="360" w:lineRule="auto"/>
        <w:rPr>
          <w:sz w:val="24"/>
          <w:szCs w:val="24"/>
        </w:rPr>
      </w:pPr>
      <w:r w:rsidRPr="00C50497">
        <w:rPr>
          <w:sz w:val="24"/>
          <w:szCs w:val="24"/>
        </w:rPr>
        <w:t>2010 – 2013: Appearances in interviews in the media (channels 10, 2, 33, radio, Arabic and Hebrew newspapers), in which I represented the college and the Research Center.</w:t>
      </w:r>
    </w:p>
    <w:p w14:paraId="26C1CC5A" w14:textId="298F7A0D" w:rsidR="00C50497" w:rsidRPr="00327BFC" w:rsidRDefault="00C50497" w:rsidP="00327BFC">
      <w:pPr>
        <w:bidi w:val="0"/>
        <w:spacing w:after="120" w:line="360" w:lineRule="auto"/>
        <w:ind w:left="1080"/>
        <w:rPr>
          <w:sz w:val="24"/>
          <w:szCs w:val="24"/>
        </w:rPr>
      </w:pPr>
    </w:p>
    <w:p w14:paraId="073E4249" w14:textId="2F6A080E" w:rsidR="00C50497" w:rsidRDefault="00C50497" w:rsidP="00C50497">
      <w:pPr>
        <w:pStyle w:val="ListParagraph"/>
        <w:numPr>
          <w:ilvl w:val="0"/>
          <w:numId w:val="1"/>
        </w:numPr>
        <w:bidi w:val="0"/>
        <w:spacing w:after="120" w:line="360" w:lineRule="auto"/>
        <w:rPr>
          <w:b/>
          <w:bCs/>
          <w:sz w:val="28"/>
          <w:szCs w:val="28"/>
        </w:rPr>
      </w:pPr>
      <w:r>
        <w:rPr>
          <w:b/>
          <w:bCs/>
          <w:sz w:val="28"/>
          <w:szCs w:val="28"/>
        </w:rPr>
        <w:t>Voluntary Activities ou</w:t>
      </w:r>
      <w:r w:rsidR="00327BFC">
        <w:rPr>
          <w:b/>
          <w:bCs/>
          <w:sz w:val="28"/>
          <w:szCs w:val="28"/>
        </w:rPr>
        <w:t>t</w:t>
      </w:r>
      <w:r>
        <w:rPr>
          <w:b/>
          <w:bCs/>
          <w:sz w:val="28"/>
          <w:szCs w:val="28"/>
        </w:rPr>
        <w:t>side the college:</w:t>
      </w:r>
    </w:p>
    <w:p w14:paraId="400FFA22" w14:textId="56BC8F19" w:rsidR="00C50497" w:rsidRDefault="00C50497" w:rsidP="00C50497">
      <w:pPr>
        <w:pStyle w:val="ListParagraph"/>
        <w:numPr>
          <w:ilvl w:val="1"/>
          <w:numId w:val="1"/>
        </w:numPr>
        <w:bidi w:val="0"/>
        <w:spacing w:after="120" w:line="360" w:lineRule="auto"/>
        <w:rPr>
          <w:b/>
          <w:bCs/>
          <w:sz w:val="24"/>
          <w:szCs w:val="24"/>
        </w:rPr>
      </w:pPr>
      <w:r>
        <w:rPr>
          <w:sz w:val="24"/>
          <w:szCs w:val="24"/>
        </w:rPr>
        <w:t xml:space="preserve">2011 – present: Lectures to school students in </w:t>
      </w:r>
      <w:r w:rsidRPr="00C50497">
        <w:rPr>
          <w:sz w:val="24"/>
          <w:szCs w:val="24"/>
        </w:rPr>
        <w:t>Baqa al-Gharbiyye</w:t>
      </w:r>
      <w:r>
        <w:rPr>
          <w:b/>
          <w:bCs/>
          <w:sz w:val="24"/>
          <w:szCs w:val="24"/>
        </w:rPr>
        <w:t xml:space="preserve"> </w:t>
      </w:r>
      <w:r w:rsidR="005D112E">
        <w:rPr>
          <w:sz w:val="24"/>
          <w:szCs w:val="24"/>
        </w:rPr>
        <w:t>and in Jat</w:t>
      </w:r>
      <w:r w:rsidR="00084E03">
        <w:rPr>
          <w:sz w:val="24"/>
          <w:szCs w:val="24"/>
        </w:rPr>
        <w:t>t</w:t>
      </w:r>
      <w:r w:rsidR="005D112E">
        <w:rPr>
          <w:sz w:val="24"/>
          <w:szCs w:val="24"/>
        </w:rPr>
        <w:t xml:space="preserve"> </w:t>
      </w:r>
      <w:r w:rsidR="00084E03">
        <w:rPr>
          <w:sz w:val="24"/>
          <w:szCs w:val="24"/>
        </w:rPr>
        <w:t>v</w:t>
      </w:r>
      <w:r w:rsidR="005D112E">
        <w:rPr>
          <w:sz w:val="24"/>
          <w:szCs w:val="24"/>
        </w:rPr>
        <w:t>illage.</w:t>
      </w:r>
    </w:p>
    <w:p w14:paraId="00E18EC4" w14:textId="1ACA9225" w:rsidR="005D112E" w:rsidRDefault="005D112E" w:rsidP="005D112E">
      <w:pPr>
        <w:pStyle w:val="ListParagraph"/>
        <w:numPr>
          <w:ilvl w:val="1"/>
          <w:numId w:val="1"/>
        </w:numPr>
        <w:bidi w:val="0"/>
        <w:spacing w:after="120" w:line="360" w:lineRule="auto"/>
        <w:rPr>
          <w:sz w:val="24"/>
          <w:szCs w:val="24"/>
        </w:rPr>
      </w:pPr>
      <w:r w:rsidRPr="005D112E">
        <w:rPr>
          <w:sz w:val="24"/>
          <w:szCs w:val="24"/>
        </w:rPr>
        <w:t>Running</w:t>
      </w:r>
      <w:r>
        <w:rPr>
          <w:sz w:val="24"/>
          <w:szCs w:val="24"/>
        </w:rPr>
        <w:t xml:space="preserve"> laboratories and conducting experiments for school students in Baqa and Jat</w:t>
      </w:r>
      <w:r w:rsidR="00326B3E">
        <w:rPr>
          <w:sz w:val="24"/>
          <w:szCs w:val="24"/>
        </w:rPr>
        <w:t>t</w:t>
      </w:r>
      <w:r>
        <w:rPr>
          <w:sz w:val="24"/>
          <w:szCs w:val="24"/>
        </w:rPr>
        <w:t>.</w:t>
      </w:r>
    </w:p>
    <w:p w14:paraId="601B579E" w14:textId="792ED292" w:rsidR="005D112E" w:rsidRDefault="005D112E" w:rsidP="005D112E">
      <w:pPr>
        <w:pStyle w:val="ListParagraph"/>
        <w:numPr>
          <w:ilvl w:val="1"/>
          <w:numId w:val="1"/>
        </w:numPr>
        <w:bidi w:val="0"/>
        <w:spacing w:after="120" w:line="360" w:lineRule="auto"/>
        <w:rPr>
          <w:sz w:val="24"/>
          <w:szCs w:val="24"/>
        </w:rPr>
      </w:pPr>
      <w:r>
        <w:rPr>
          <w:sz w:val="24"/>
          <w:szCs w:val="24"/>
        </w:rPr>
        <w:t>2011 – present: Assessing projects and posters of high-school students at the annual "Environmental Researchers" convention at the Davidson Institute of Science Education.</w:t>
      </w:r>
    </w:p>
    <w:p w14:paraId="2660AF16" w14:textId="11C3C473" w:rsidR="005D112E" w:rsidRDefault="005D112E" w:rsidP="005D112E">
      <w:pPr>
        <w:pStyle w:val="ListParagraph"/>
        <w:numPr>
          <w:ilvl w:val="1"/>
          <w:numId w:val="1"/>
        </w:numPr>
        <w:bidi w:val="0"/>
        <w:spacing w:after="120" w:line="360" w:lineRule="auto"/>
        <w:rPr>
          <w:sz w:val="24"/>
          <w:szCs w:val="24"/>
        </w:rPr>
      </w:pPr>
      <w:r>
        <w:rPr>
          <w:sz w:val="24"/>
          <w:szCs w:val="24"/>
        </w:rPr>
        <w:t>Mentor for high-school students</w:t>
      </w:r>
      <w:r w:rsidR="00327BFC">
        <w:rPr>
          <w:sz w:val="24"/>
          <w:szCs w:val="24"/>
        </w:rPr>
        <w:t xml:space="preserve"> writing</w:t>
      </w:r>
      <w:r>
        <w:rPr>
          <w:sz w:val="24"/>
          <w:szCs w:val="24"/>
        </w:rPr>
        <w:t xml:space="preserve"> theses at 5-point Bagrut level. The students (usually two each year) team up with one of my </w:t>
      </w:r>
      <w:r>
        <w:rPr>
          <w:sz w:val="24"/>
          <w:szCs w:val="24"/>
        </w:rPr>
        <w:lastRenderedPageBreak/>
        <w:t>research students or research assistants in my laboratory for a year, and conduct a research project which is submitted to the Ministry of Education for assessment.</w:t>
      </w:r>
    </w:p>
    <w:p w14:paraId="7B3C0CF5" w14:textId="65C32748" w:rsidR="005D112E" w:rsidRDefault="005D112E" w:rsidP="005D112E">
      <w:pPr>
        <w:pStyle w:val="ListParagraph"/>
        <w:numPr>
          <w:ilvl w:val="1"/>
          <w:numId w:val="1"/>
        </w:numPr>
        <w:bidi w:val="0"/>
        <w:spacing w:after="120" w:line="360" w:lineRule="auto"/>
        <w:rPr>
          <w:sz w:val="24"/>
          <w:szCs w:val="24"/>
        </w:rPr>
      </w:pPr>
      <w:r>
        <w:rPr>
          <w:sz w:val="24"/>
          <w:szCs w:val="24"/>
        </w:rPr>
        <w:t>Assisting schools in Baqa to submit applications for accreditation as "green" schools.</w:t>
      </w:r>
    </w:p>
    <w:p w14:paraId="5A598E59" w14:textId="2A11FA19" w:rsidR="005D112E" w:rsidRDefault="005D112E" w:rsidP="003E3989">
      <w:pPr>
        <w:pStyle w:val="ListParagraph"/>
        <w:numPr>
          <w:ilvl w:val="0"/>
          <w:numId w:val="1"/>
        </w:numPr>
        <w:bidi w:val="0"/>
        <w:spacing w:after="120" w:line="360" w:lineRule="auto"/>
        <w:rPr>
          <w:sz w:val="24"/>
          <w:szCs w:val="24"/>
        </w:rPr>
      </w:pPr>
      <w:r>
        <w:rPr>
          <w:b/>
          <w:bCs/>
          <w:sz w:val="28"/>
          <w:szCs w:val="28"/>
        </w:rPr>
        <w:t xml:space="preserve">Additional Positions: </w:t>
      </w:r>
      <w:r w:rsidR="003E3989">
        <w:rPr>
          <w:b/>
          <w:bCs/>
          <w:sz w:val="28"/>
          <w:szCs w:val="28"/>
        </w:rPr>
        <w:br/>
      </w:r>
      <w:r w:rsidR="003E3989" w:rsidRPr="003E3989">
        <w:rPr>
          <w:sz w:val="24"/>
          <w:szCs w:val="24"/>
        </w:rPr>
        <w:t xml:space="preserve">2016 </w:t>
      </w:r>
      <w:r w:rsidR="003E3989">
        <w:rPr>
          <w:sz w:val="24"/>
          <w:szCs w:val="24"/>
        </w:rPr>
        <w:t xml:space="preserve">– </w:t>
      </w:r>
      <w:r w:rsidR="003E3989" w:rsidRPr="003E3989">
        <w:rPr>
          <w:sz w:val="24"/>
          <w:szCs w:val="24"/>
        </w:rPr>
        <w:t>2017: Head of Biology M</w:t>
      </w:r>
      <w:r w:rsidR="00327BFC">
        <w:rPr>
          <w:sz w:val="24"/>
          <w:szCs w:val="24"/>
        </w:rPr>
        <w:t>.</w:t>
      </w:r>
      <w:r w:rsidR="003E3989" w:rsidRPr="003E3989">
        <w:rPr>
          <w:sz w:val="24"/>
          <w:szCs w:val="24"/>
        </w:rPr>
        <w:t>Sc</w:t>
      </w:r>
      <w:r w:rsidR="00327BFC">
        <w:rPr>
          <w:sz w:val="24"/>
          <w:szCs w:val="24"/>
        </w:rPr>
        <w:t>.</w:t>
      </w:r>
      <w:r w:rsidR="003E3989" w:rsidRPr="003E3989">
        <w:rPr>
          <w:sz w:val="24"/>
          <w:szCs w:val="24"/>
        </w:rPr>
        <w:t xml:space="preserve"> program committee, Arab American University.</w:t>
      </w:r>
    </w:p>
    <w:p w14:paraId="34D3CE23" w14:textId="69307FB9" w:rsidR="003E3989" w:rsidRDefault="003E3989" w:rsidP="00950AC9">
      <w:pPr>
        <w:pStyle w:val="ListParagraph"/>
        <w:bidi w:val="0"/>
        <w:spacing w:after="120" w:line="360" w:lineRule="auto"/>
        <w:rPr>
          <w:sz w:val="24"/>
          <w:szCs w:val="24"/>
        </w:rPr>
      </w:pPr>
      <w:r w:rsidRPr="003E3989">
        <w:rPr>
          <w:sz w:val="24"/>
          <w:szCs w:val="24"/>
        </w:rPr>
        <w:t>2016 – 2017</w:t>
      </w:r>
      <w:r>
        <w:rPr>
          <w:sz w:val="24"/>
          <w:szCs w:val="24"/>
        </w:rPr>
        <w:t xml:space="preserve">: </w:t>
      </w:r>
      <w:r w:rsidRPr="003E3989">
        <w:rPr>
          <w:rFonts w:eastAsia="Times New Roman" w:cs="Times New Roman"/>
          <w:bCs/>
          <w:color w:val="000000"/>
          <w:sz w:val="24"/>
          <w:szCs w:val="24"/>
          <w:lang w:bidi="ar-SA"/>
        </w:rPr>
        <w:t xml:space="preserve">Faculty </w:t>
      </w:r>
      <w:r w:rsidR="00326B3E">
        <w:rPr>
          <w:rFonts w:eastAsia="Times New Roman" w:cs="Times New Roman"/>
          <w:bCs/>
          <w:color w:val="000000"/>
          <w:sz w:val="24"/>
          <w:szCs w:val="24"/>
          <w:lang w:bidi="ar-SA"/>
        </w:rPr>
        <w:t>council</w:t>
      </w:r>
      <w:r w:rsidR="00326B3E" w:rsidRPr="003E3989">
        <w:rPr>
          <w:rFonts w:eastAsia="Times New Roman" w:cs="Times New Roman"/>
          <w:bCs/>
          <w:color w:val="000000"/>
          <w:sz w:val="24"/>
          <w:szCs w:val="24"/>
          <w:lang w:bidi="ar-SA"/>
        </w:rPr>
        <w:t xml:space="preserve"> </w:t>
      </w:r>
      <w:r w:rsidRPr="003E3989">
        <w:rPr>
          <w:rFonts w:eastAsia="Times New Roman" w:cs="Times New Roman"/>
          <w:bCs/>
          <w:color w:val="000000"/>
          <w:sz w:val="24"/>
          <w:szCs w:val="24"/>
          <w:lang w:bidi="ar-SA"/>
        </w:rPr>
        <w:t>member, Arab American University</w:t>
      </w:r>
      <w:r>
        <w:rPr>
          <w:sz w:val="24"/>
          <w:szCs w:val="24"/>
        </w:rPr>
        <w:t>.</w:t>
      </w:r>
    </w:p>
    <w:p w14:paraId="7BDA442C" w14:textId="04A0BF1E" w:rsidR="003E3989" w:rsidRDefault="003E3989" w:rsidP="007070A2">
      <w:pPr>
        <w:pStyle w:val="ListParagraph"/>
        <w:bidi w:val="0"/>
        <w:spacing w:after="120" w:line="360" w:lineRule="auto"/>
        <w:rPr>
          <w:sz w:val="24"/>
          <w:szCs w:val="24"/>
        </w:rPr>
      </w:pPr>
      <w:r>
        <w:rPr>
          <w:sz w:val="24"/>
          <w:szCs w:val="24"/>
        </w:rPr>
        <w:t xml:space="preserve">2015 – 2016: </w:t>
      </w:r>
      <w:r w:rsidR="007070A2">
        <w:rPr>
          <w:rFonts w:eastAsia="Times New Roman" w:cs="Times New Roman"/>
          <w:bCs/>
          <w:color w:val="000000"/>
          <w:sz w:val="24"/>
          <w:szCs w:val="24"/>
          <w:lang w:bidi="ar-SA"/>
        </w:rPr>
        <w:t>M</w:t>
      </w:r>
      <w:r w:rsidR="007070A2" w:rsidRPr="003E3989">
        <w:rPr>
          <w:rFonts w:eastAsia="Times New Roman" w:cs="Times New Roman"/>
          <w:bCs/>
          <w:color w:val="000000"/>
          <w:sz w:val="24"/>
          <w:szCs w:val="24"/>
          <w:lang w:bidi="ar-SA"/>
        </w:rPr>
        <w:t>ember</w:t>
      </w:r>
      <w:r w:rsidR="007070A2">
        <w:rPr>
          <w:rFonts w:eastAsia="Times New Roman" w:cs="Times New Roman"/>
          <w:bCs/>
          <w:color w:val="000000"/>
          <w:sz w:val="24"/>
          <w:szCs w:val="24"/>
          <w:lang w:bidi="ar-SA"/>
        </w:rPr>
        <w:t xml:space="preserve"> of the</w:t>
      </w:r>
      <w:r w:rsidR="007070A2" w:rsidRPr="003E3989">
        <w:rPr>
          <w:rFonts w:eastAsia="Times New Roman" w:cs="Times New Roman"/>
          <w:bCs/>
          <w:color w:val="000000"/>
          <w:sz w:val="24"/>
          <w:szCs w:val="24"/>
          <w:lang w:bidi="ar-SA"/>
        </w:rPr>
        <w:t xml:space="preserve"> </w:t>
      </w:r>
      <w:r w:rsidRPr="003E3989">
        <w:rPr>
          <w:rFonts w:eastAsia="Times New Roman" w:cs="Times New Roman"/>
          <w:bCs/>
          <w:color w:val="000000"/>
          <w:sz w:val="24"/>
          <w:szCs w:val="24"/>
          <w:lang w:bidi="ar-SA"/>
        </w:rPr>
        <w:t xml:space="preserve">Research and Social </w:t>
      </w:r>
      <w:r w:rsidR="00950AC9">
        <w:rPr>
          <w:rFonts w:eastAsia="Times New Roman" w:cs="Times New Roman"/>
          <w:bCs/>
          <w:color w:val="000000"/>
          <w:sz w:val="24"/>
          <w:szCs w:val="24"/>
          <w:lang w:bidi="ar-SA"/>
        </w:rPr>
        <w:t>C</w:t>
      </w:r>
      <w:r w:rsidRPr="003E3989">
        <w:rPr>
          <w:rFonts w:eastAsia="Times New Roman" w:cs="Times New Roman"/>
          <w:bCs/>
          <w:color w:val="000000"/>
          <w:sz w:val="24"/>
          <w:szCs w:val="24"/>
          <w:lang w:bidi="ar-SA"/>
        </w:rPr>
        <w:t>ommittee</w:t>
      </w:r>
      <w:r w:rsidR="007070A2">
        <w:rPr>
          <w:rFonts w:eastAsia="Times New Roman" w:cs="Times New Roman"/>
          <w:bCs/>
          <w:color w:val="000000"/>
          <w:sz w:val="24"/>
          <w:szCs w:val="24"/>
          <w:lang w:bidi="ar-SA"/>
        </w:rPr>
        <w:t>; m</w:t>
      </w:r>
      <w:r w:rsidR="007070A2" w:rsidRPr="003E3989">
        <w:rPr>
          <w:rFonts w:eastAsia="Times New Roman" w:cs="Times New Roman"/>
          <w:bCs/>
          <w:color w:val="000000"/>
          <w:sz w:val="24"/>
          <w:szCs w:val="24"/>
          <w:lang w:bidi="ar-SA"/>
        </w:rPr>
        <w:t xml:space="preserve">ember of </w:t>
      </w:r>
      <w:r w:rsidR="007070A2">
        <w:rPr>
          <w:rFonts w:eastAsia="Times New Roman" w:cs="Times New Roman"/>
          <w:bCs/>
          <w:color w:val="000000"/>
          <w:sz w:val="24"/>
          <w:szCs w:val="24"/>
          <w:lang w:bidi="ar-SA"/>
        </w:rPr>
        <w:t xml:space="preserve">the </w:t>
      </w:r>
      <w:r w:rsidR="007070A2" w:rsidRPr="003E3989">
        <w:rPr>
          <w:rFonts w:eastAsia="Times New Roman" w:cs="Times New Roman"/>
          <w:bCs/>
          <w:color w:val="000000"/>
          <w:sz w:val="24"/>
          <w:szCs w:val="24"/>
          <w:lang w:bidi="ar-SA"/>
        </w:rPr>
        <w:t>Research Ethics Committee</w:t>
      </w:r>
      <w:r w:rsidR="007070A2">
        <w:rPr>
          <w:rFonts w:eastAsia="Times New Roman" w:cs="Times New Roman"/>
          <w:bCs/>
          <w:color w:val="000000"/>
          <w:sz w:val="24"/>
          <w:szCs w:val="24"/>
          <w:lang w:bidi="ar-SA"/>
        </w:rPr>
        <w:t>;</w:t>
      </w:r>
      <w:r w:rsidR="007070A2" w:rsidRPr="003E3989">
        <w:rPr>
          <w:rFonts w:eastAsia="Times New Roman" w:cs="Times New Roman"/>
          <w:bCs/>
          <w:color w:val="000000"/>
          <w:sz w:val="24"/>
          <w:szCs w:val="24"/>
          <w:lang w:bidi="ar-SA"/>
        </w:rPr>
        <w:t xml:space="preserve"> </w:t>
      </w:r>
      <w:r w:rsidR="007070A2">
        <w:rPr>
          <w:rFonts w:eastAsia="Times New Roman" w:cs="Times New Roman"/>
          <w:bCs/>
          <w:color w:val="000000"/>
          <w:sz w:val="24"/>
          <w:szCs w:val="24"/>
          <w:lang w:bidi="ar-SA"/>
        </w:rPr>
        <w:t>head</w:t>
      </w:r>
      <w:r w:rsidR="007070A2" w:rsidRPr="003E3989">
        <w:rPr>
          <w:rFonts w:eastAsia="Times New Roman" w:cs="Times New Roman"/>
          <w:bCs/>
          <w:color w:val="000000"/>
          <w:sz w:val="24"/>
          <w:szCs w:val="24"/>
          <w:lang w:bidi="ar-SA"/>
        </w:rPr>
        <w:t xml:space="preserve"> of </w:t>
      </w:r>
      <w:r w:rsidR="007070A2">
        <w:rPr>
          <w:rFonts w:eastAsia="Times New Roman" w:cs="Times New Roman"/>
          <w:bCs/>
          <w:color w:val="000000"/>
          <w:sz w:val="24"/>
          <w:szCs w:val="24"/>
          <w:lang w:bidi="ar-SA"/>
        </w:rPr>
        <w:t xml:space="preserve">the </w:t>
      </w:r>
      <w:r w:rsidR="007070A2" w:rsidRPr="003E3989">
        <w:rPr>
          <w:rFonts w:eastAsia="Times New Roman" w:cs="Times New Roman"/>
          <w:bCs/>
          <w:color w:val="000000"/>
          <w:sz w:val="24"/>
          <w:szCs w:val="24"/>
          <w:lang w:bidi="ar-SA"/>
        </w:rPr>
        <w:t xml:space="preserve">Scientific </w:t>
      </w:r>
      <w:r w:rsidR="007070A2">
        <w:rPr>
          <w:rFonts w:eastAsia="Times New Roman" w:cs="Times New Roman"/>
          <w:bCs/>
          <w:color w:val="000000"/>
          <w:sz w:val="24"/>
          <w:szCs w:val="24"/>
          <w:lang w:bidi="ar-SA"/>
        </w:rPr>
        <w:t>C</w:t>
      </w:r>
      <w:r w:rsidR="007070A2" w:rsidRPr="003E3989">
        <w:rPr>
          <w:rFonts w:eastAsia="Times New Roman" w:cs="Times New Roman"/>
          <w:bCs/>
          <w:color w:val="000000"/>
          <w:sz w:val="24"/>
          <w:szCs w:val="24"/>
          <w:lang w:bidi="ar-SA"/>
        </w:rPr>
        <w:t>ommittee</w:t>
      </w:r>
      <w:r w:rsidR="007070A2">
        <w:rPr>
          <w:rFonts w:eastAsia="Times New Roman" w:cs="Times New Roman"/>
          <w:bCs/>
          <w:color w:val="000000"/>
          <w:sz w:val="24"/>
          <w:szCs w:val="24"/>
          <w:lang w:bidi="ar-SA"/>
        </w:rPr>
        <w:t>,</w:t>
      </w:r>
      <w:r w:rsidR="007070A2" w:rsidRPr="003E3989">
        <w:rPr>
          <w:rFonts w:eastAsia="Times New Roman" w:cs="Times New Roman"/>
          <w:bCs/>
          <w:color w:val="000000"/>
          <w:sz w:val="24"/>
          <w:szCs w:val="24"/>
          <w:lang w:bidi="ar-SA"/>
        </w:rPr>
        <w:t xml:space="preserve"> </w:t>
      </w:r>
      <w:r w:rsidRPr="003E3989">
        <w:rPr>
          <w:rFonts w:eastAsia="Times New Roman" w:cs="Times New Roman"/>
          <w:bCs/>
          <w:color w:val="000000"/>
          <w:sz w:val="24"/>
          <w:szCs w:val="24"/>
          <w:lang w:bidi="ar-SA"/>
        </w:rPr>
        <w:t>Arab American University.</w:t>
      </w:r>
    </w:p>
    <w:p w14:paraId="2D2D20D6" w14:textId="61F2AD66" w:rsidR="003E3989" w:rsidRDefault="003E3989" w:rsidP="003E3989">
      <w:pPr>
        <w:pStyle w:val="ListParagraph"/>
        <w:bidi w:val="0"/>
        <w:spacing w:after="120" w:line="360" w:lineRule="auto"/>
        <w:rPr>
          <w:bCs/>
          <w:sz w:val="24"/>
          <w:szCs w:val="24"/>
        </w:rPr>
      </w:pPr>
      <w:r>
        <w:rPr>
          <w:sz w:val="24"/>
          <w:szCs w:val="24"/>
        </w:rPr>
        <w:t xml:space="preserve">2015 – 2016: </w:t>
      </w:r>
      <w:r w:rsidRPr="003E3989">
        <w:rPr>
          <w:bCs/>
          <w:sz w:val="24"/>
          <w:szCs w:val="24"/>
        </w:rPr>
        <w:t xml:space="preserve">Member of </w:t>
      </w:r>
      <w:r>
        <w:rPr>
          <w:bCs/>
          <w:sz w:val="24"/>
          <w:szCs w:val="24"/>
        </w:rPr>
        <w:t xml:space="preserve">the </w:t>
      </w:r>
      <w:r w:rsidRPr="003E3989">
        <w:rPr>
          <w:bCs/>
          <w:sz w:val="24"/>
          <w:szCs w:val="24"/>
        </w:rPr>
        <w:t>scientific conference committee</w:t>
      </w:r>
      <w:r w:rsidR="00327BFC">
        <w:rPr>
          <w:bCs/>
          <w:sz w:val="24"/>
          <w:szCs w:val="24"/>
        </w:rPr>
        <w:t xml:space="preserve"> for</w:t>
      </w:r>
      <w:r w:rsidRPr="003E3989">
        <w:rPr>
          <w:bCs/>
          <w:sz w:val="24"/>
          <w:szCs w:val="24"/>
        </w:rPr>
        <w:t xml:space="preserve"> “</w:t>
      </w:r>
      <w:r w:rsidRPr="003E3989">
        <w:rPr>
          <w:sz w:val="24"/>
          <w:szCs w:val="24"/>
        </w:rPr>
        <w:t>The 4th Conference of Biotechnology Research and Application in Palestine</w:t>
      </w:r>
      <w:r w:rsidRPr="003E3989">
        <w:rPr>
          <w:bCs/>
          <w:sz w:val="24"/>
          <w:szCs w:val="24"/>
        </w:rPr>
        <w:t>.”</w:t>
      </w:r>
    </w:p>
    <w:p w14:paraId="0AD5D8D6" w14:textId="68411E6B" w:rsidR="003E3989" w:rsidRPr="003E3989" w:rsidRDefault="003E3989" w:rsidP="003E3989">
      <w:pPr>
        <w:pStyle w:val="ListParagraph"/>
        <w:bidi w:val="0"/>
        <w:spacing w:after="120" w:line="360" w:lineRule="auto"/>
        <w:rPr>
          <w:sz w:val="24"/>
          <w:szCs w:val="24"/>
        </w:rPr>
      </w:pPr>
    </w:p>
    <w:p w14:paraId="684DC5FF" w14:textId="77777777" w:rsidR="005D112E" w:rsidRPr="005D112E" w:rsidRDefault="005D112E" w:rsidP="005D112E">
      <w:pPr>
        <w:pStyle w:val="ListParagraph"/>
        <w:bidi w:val="0"/>
        <w:spacing w:after="120" w:line="360" w:lineRule="auto"/>
        <w:rPr>
          <w:b/>
          <w:bCs/>
          <w:sz w:val="28"/>
          <w:szCs w:val="28"/>
        </w:rPr>
      </w:pPr>
    </w:p>
    <w:p w14:paraId="5462CCA6" w14:textId="77777777" w:rsidR="005D112E" w:rsidRPr="005D112E" w:rsidRDefault="005D112E" w:rsidP="005D112E">
      <w:pPr>
        <w:bidi w:val="0"/>
        <w:spacing w:after="120" w:line="360" w:lineRule="auto"/>
        <w:ind w:left="720"/>
        <w:rPr>
          <w:sz w:val="24"/>
          <w:szCs w:val="24"/>
        </w:rPr>
      </w:pPr>
    </w:p>
    <w:p w14:paraId="0AC6DD4F" w14:textId="77777777" w:rsidR="005D112E" w:rsidRPr="005D112E" w:rsidRDefault="005D112E" w:rsidP="005D112E">
      <w:pPr>
        <w:bidi w:val="0"/>
        <w:spacing w:after="120" w:line="360" w:lineRule="auto"/>
        <w:rPr>
          <w:sz w:val="24"/>
          <w:szCs w:val="24"/>
        </w:rPr>
      </w:pPr>
    </w:p>
    <w:p w14:paraId="57BFA684" w14:textId="77777777" w:rsidR="00C50497" w:rsidRPr="00C50497" w:rsidRDefault="00C50497" w:rsidP="00C50497">
      <w:pPr>
        <w:pStyle w:val="ListParagraph"/>
        <w:bidi w:val="0"/>
        <w:spacing w:after="120" w:line="360" w:lineRule="auto"/>
        <w:ind w:left="1440"/>
        <w:rPr>
          <w:sz w:val="28"/>
          <w:szCs w:val="28"/>
        </w:rPr>
      </w:pPr>
    </w:p>
    <w:p w14:paraId="2956E2B0" w14:textId="7A8191B4" w:rsidR="00D763CF" w:rsidRPr="00C50497" w:rsidRDefault="00D763CF" w:rsidP="00C50497">
      <w:pPr>
        <w:pStyle w:val="ListParagraph"/>
        <w:bidi w:val="0"/>
        <w:spacing w:after="120" w:line="360" w:lineRule="auto"/>
        <w:rPr>
          <w:b/>
          <w:bCs/>
          <w:sz w:val="28"/>
          <w:szCs w:val="28"/>
        </w:rPr>
      </w:pPr>
      <w:r w:rsidRPr="00C50497">
        <w:rPr>
          <w:b/>
          <w:bCs/>
          <w:sz w:val="28"/>
          <w:szCs w:val="28"/>
        </w:rPr>
        <w:br/>
      </w:r>
    </w:p>
    <w:p w14:paraId="05433582" w14:textId="77777777" w:rsidR="00CB7206" w:rsidRPr="00CB7206" w:rsidRDefault="00CB7206" w:rsidP="00CB7206">
      <w:pPr>
        <w:pStyle w:val="ListParagraph"/>
        <w:bidi w:val="0"/>
        <w:spacing w:after="120" w:line="360" w:lineRule="auto"/>
        <w:ind w:left="1440"/>
        <w:rPr>
          <w:sz w:val="28"/>
          <w:szCs w:val="28"/>
        </w:rPr>
      </w:pPr>
    </w:p>
    <w:sectPr w:rsidR="00CB7206" w:rsidRPr="00CB7206" w:rsidSect="00016E2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648C15C9" w14:textId="5C8691E8" w:rsidR="00327BFC" w:rsidRDefault="00327BFC" w:rsidP="0051603A">
      <w:pPr>
        <w:pStyle w:val="CommentText"/>
        <w:bidi w:val="0"/>
        <w:rPr>
          <w:rStyle w:val="CommentReference"/>
        </w:rPr>
      </w:pPr>
      <w:r>
        <w:rPr>
          <w:rStyle w:val="CommentReference"/>
        </w:rPr>
        <w:annotationRef/>
      </w:r>
      <w:r w:rsidR="00A72A90">
        <w:rPr>
          <w:rStyle w:val="CommentReference"/>
        </w:rPr>
        <w:t>OK?</w:t>
      </w:r>
    </w:p>
    <w:p w14:paraId="654500B8" w14:textId="71B9F151" w:rsidR="0051603A" w:rsidRDefault="0051603A" w:rsidP="0051603A">
      <w:pPr>
        <w:pStyle w:val="CommentText"/>
        <w:bidi w:val="0"/>
        <w:rPr>
          <w:rStyle w:val="CommentReference"/>
        </w:rPr>
      </w:pPr>
      <w:r>
        <w:rPr>
          <w:rStyle w:val="CommentReference"/>
        </w:rPr>
        <w:t>It should be</w:t>
      </w:r>
    </w:p>
    <w:p w14:paraId="056B91B0" w14:textId="3E67E6C9" w:rsidR="0051603A" w:rsidRDefault="0051603A" w:rsidP="0051603A">
      <w:pPr>
        <w:pStyle w:val="CommentText"/>
        <w:bidi w:val="0"/>
        <w:rPr>
          <w:rtl/>
        </w:rPr>
      </w:pPr>
      <w:r>
        <w:rPr>
          <w:rFonts w:hint="cs"/>
          <w:rtl/>
        </w:rPr>
        <w:t>הקמת מעבדות הוראה בתוך קמפוס המכללה לתלמידי בתי הספר לפי דגם מעבדות בלמונטה במימון משרד המדע</w:t>
      </w:r>
    </w:p>
    <w:p w14:paraId="330D7627" w14:textId="42D19DFE" w:rsidR="0051603A" w:rsidRDefault="0051603A" w:rsidP="0051603A">
      <w:pPr>
        <w:pStyle w:val="CommentText"/>
        <w:bidi w:val="0"/>
        <w:rPr>
          <w:rtl/>
        </w:rPr>
      </w:pPr>
      <w:r w:rsidRPr="0051603A">
        <w:t>http://belmonte.huji.ac.il/</w:t>
      </w:r>
    </w:p>
  </w:comment>
  <w:comment w:id="7" w:author="Author" w:initials="A">
    <w:p w14:paraId="740D838A" w14:textId="1CCAF431" w:rsidR="004B4795" w:rsidRPr="007405B9" w:rsidRDefault="004B4795">
      <w:pPr>
        <w:pStyle w:val="CommentText"/>
        <w:rPr>
          <w:lang w:val="en-AU" w:bidi="ar-EG"/>
        </w:rPr>
      </w:pPr>
      <w:r>
        <w:rPr>
          <w:rStyle w:val="CommentReference"/>
        </w:rPr>
        <w:annotationRef/>
      </w:r>
      <w:r>
        <w:t>ok?</w:t>
      </w:r>
    </w:p>
  </w:comment>
  <w:comment w:id="10" w:author="Author" w:initials="A">
    <w:p w14:paraId="730DD4A5" w14:textId="0B484DD4" w:rsidR="007405B9" w:rsidRDefault="007405B9">
      <w:pPr>
        <w:pStyle w:val="CommentText"/>
      </w:pPr>
      <w:r>
        <w:rPr>
          <w:rStyle w:val="CommentReference"/>
        </w:rPr>
        <w:annotationRef/>
      </w:r>
      <w:r>
        <w:t>Technion is correct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D7627" w15:done="0"/>
  <w15:commentEx w15:paraId="740D838A" w15:paraIdParent="330D7627" w15:done="0"/>
  <w15:commentEx w15:paraId="730DD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D7627" w16cid:durableId="1DC562F0"/>
  <w16cid:commentId w16cid:paraId="740D838A" w16cid:durableId="1DC5669A"/>
  <w16cid:commentId w16cid:paraId="730DD4A5" w16cid:durableId="1DC56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61D6F" w14:textId="77777777" w:rsidR="00FA32CB" w:rsidRDefault="00FA32CB" w:rsidP="004D2C52">
      <w:pPr>
        <w:spacing w:after="0" w:line="240" w:lineRule="auto"/>
      </w:pPr>
      <w:r>
        <w:separator/>
      </w:r>
    </w:p>
  </w:endnote>
  <w:endnote w:type="continuationSeparator" w:id="0">
    <w:p w14:paraId="0217F118" w14:textId="77777777" w:rsidR="00FA32CB" w:rsidRDefault="00FA32CB" w:rsidP="004D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B2AF" w14:textId="77777777" w:rsidR="00FA32CB" w:rsidRDefault="00FA32CB" w:rsidP="004D2C52">
      <w:pPr>
        <w:spacing w:after="0" w:line="240" w:lineRule="auto"/>
      </w:pPr>
      <w:r>
        <w:separator/>
      </w:r>
    </w:p>
  </w:footnote>
  <w:footnote w:type="continuationSeparator" w:id="0">
    <w:p w14:paraId="0566082D" w14:textId="77777777" w:rsidR="00FA32CB" w:rsidRDefault="00FA32CB" w:rsidP="004D2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763"/>
    <w:multiLevelType w:val="hybridMultilevel"/>
    <w:tmpl w:val="F614F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C33107"/>
    <w:multiLevelType w:val="multilevel"/>
    <w:tmpl w:val="A45A91C2"/>
    <w:lvl w:ilvl="0">
      <w:start w:val="2015"/>
      <w:numFmt w:val="decimal"/>
      <w:lvlText w:val="%1"/>
      <w:lvlJc w:val="left"/>
      <w:pPr>
        <w:ind w:left="1035" w:hanging="1035"/>
      </w:pPr>
      <w:rPr>
        <w:rFonts w:hint="default"/>
      </w:rPr>
    </w:lvl>
    <w:lvl w:ilvl="1">
      <w:start w:val="2016"/>
      <w:numFmt w:val="decimal"/>
      <w:lvlText w:val="%1-%2"/>
      <w:lvlJc w:val="left"/>
      <w:pPr>
        <w:ind w:left="1035" w:hanging="1035"/>
      </w:pPr>
      <w:rPr>
        <w:rFonts w:hint="default"/>
        <w:b/>
        <w:bCs w:val="0"/>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9D4604"/>
    <w:multiLevelType w:val="hybridMultilevel"/>
    <w:tmpl w:val="7E3C4B1A"/>
    <w:lvl w:ilvl="0" w:tplc="04090015">
      <w:start w:val="1"/>
      <w:numFmt w:val="upperLetter"/>
      <w:lvlText w:val="%1."/>
      <w:lvlJc w:val="left"/>
      <w:pPr>
        <w:ind w:left="720" w:hanging="360"/>
      </w:pPr>
    </w:lvl>
    <w:lvl w:ilvl="1" w:tplc="AD10F0DE">
      <w:start w:val="1"/>
      <w:numFmt w:val="lowerLetter"/>
      <w:lvlText w:val="%2."/>
      <w:lvlJc w:val="left"/>
      <w:pPr>
        <w:ind w:left="1440" w:hanging="360"/>
      </w:pPr>
      <w:rPr>
        <w:b/>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5706"/>
    <w:multiLevelType w:val="hybridMultilevel"/>
    <w:tmpl w:val="A178F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2782E"/>
    <w:multiLevelType w:val="hybridMultilevel"/>
    <w:tmpl w:val="A8984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BB"/>
    <w:rsid w:val="00016E2C"/>
    <w:rsid w:val="00037E77"/>
    <w:rsid w:val="00084E03"/>
    <w:rsid w:val="000D30AA"/>
    <w:rsid w:val="0020613E"/>
    <w:rsid w:val="002524C9"/>
    <w:rsid w:val="00252C13"/>
    <w:rsid w:val="00280EBB"/>
    <w:rsid w:val="00326B3E"/>
    <w:rsid w:val="00326DE2"/>
    <w:rsid w:val="00327BFC"/>
    <w:rsid w:val="003E3989"/>
    <w:rsid w:val="00472CB0"/>
    <w:rsid w:val="004B4795"/>
    <w:rsid w:val="004D2C52"/>
    <w:rsid w:val="00513CAC"/>
    <w:rsid w:val="0051603A"/>
    <w:rsid w:val="00563DC0"/>
    <w:rsid w:val="005D112E"/>
    <w:rsid w:val="005F1E2E"/>
    <w:rsid w:val="00624858"/>
    <w:rsid w:val="00637B54"/>
    <w:rsid w:val="00696FED"/>
    <w:rsid w:val="006B675D"/>
    <w:rsid w:val="006C52C4"/>
    <w:rsid w:val="006F776B"/>
    <w:rsid w:val="007070A2"/>
    <w:rsid w:val="007405B9"/>
    <w:rsid w:val="008152DE"/>
    <w:rsid w:val="008205AD"/>
    <w:rsid w:val="00824622"/>
    <w:rsid w:val="00860F4B"/>
    <w:rsid w:val="008912FA"/>
    <w:rsid w:val="00895BA8"/>
    <w:rsid w:val="008C62B1"/>
    <w:rsid w:val="00950AC9"/>
    <w:rsid w:val="009700A1"/>
    <w:rsid w:val="009732B8"/>
    <w:rsid w:val="009739E3"/>
    <w:rsid w:val="00A72A90"/>
    <w:rsid w:val="00A82A59"/>
    <w:rsid w:val="00AD6A71"/>
    <w:rsid w:val="00B576DA"/>
    <w:rsid w:val="00BB022D"/>
    <w:rsid w:val="00BB4302"/>
    <w:rsid w:val="00C50497"/>
    <w:rsid w:val="00C672B3"/>
    <w:rsid w:val="00CB7206"/>
    <w:rsid w:val="00CE178E"/>
    <w:rsid w:val="00D461C4"/>
    <w:rsid w:val="00D763CF"/>
    <w:rsid w:val="00DD0A81"/>
    <w:rsid w:val="00E14ACA"/>
    <w:rsid w:val="00E37A72"/>
    <w:rsid w:val="00EE5108"/>
    <w:rsid w:val="00F17FDE"/>
    <w:rsid w:val="00FA32CB"/>
    <w:rsid w:val="00FB0E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C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C0"/>
    <w:pPr>
      <w:ind w:left="720"/>
      <w:contextualSpacing/>
    </w:pPr>
  </w:style>
  <w:style w:type="character" w:styleId="CommentReference">
    <w:name w:val="annotation reference"/>
    <w:basedOn w:val="DefaultParagraphFont"/>
    <w:uiPriority w:val="99"/>
    <w:semiHidden/>
    <w:unhideWhenUsed/>
    <w:rsid w:val="00D763CF"/>
    <w:rPr>
      <w:sz w:val="16"/>
      <w:szCs w:val="16"/>
    </w:rPr>
  </w:style>
  <w:style w:type="paragraph" w:styleId="CommentText">
    <w:name w:val="annotation text"/>
    <w:basedOn w:val="Normal"/>
    <w:link w:val="CommentTextChar"/>
    <w:uiPriority w:val="99"/>
    <w:semiHidden/>
    <w:unhideWhenUsed/>
    <w:rsid w:val="00D763CF"/>
    <w:pPr>
      <w:spacing w:line="240" w:lineRule="auto"/>
    </w:pPr>
    <w:rPr>
      <w:sz w:val="20"/>
      <w:szCs w:val="20"/>
    </w:rPr>
  </w:style>
  <w:style w:type="character" w:customStyle="1" w:styleId="CommentTextChar">
    <w:name w:val="Comment Text Char"/>
    <w:basedOn w:val="DefaultParagraphFont"/>
    <w:link w:val="CommentText"/>
    <w:uiPriority w:val="99"/>
    <w:semiHidden/>
    <w:rsid w:val="00D763CF"/>
    <w:rPr>
      <w:sz w:val="20"/>
      <w:szCs w:val="20"/>
    </w:rPr>
  </w:style>
  <w:style w:type="paragraph" w:styleId="CommentSubject">
    <w:name w:val="annotation subject"/>
    <w:basedOn w:val="CommentText"/>
    <w:next w:val="CommentText"/>
    <w:link w:val="CommentSubjectChar"/>
    <w:uiPriority w:val="99"/>
    <w:semiHidden/>
    <w:unhideWhenUsed/>
    <w:rsid w:val="00D763CF"/>
    <w:rPr>
      <w:b/>
      <w:bCs/>
    </w:rPr>
  </w:style>
  <w:style w:type="character" w:customStyle="1" w:styleId="CommentSubjectChar">
    <w:name w:val="Comment Subject Char"/>
    <w:basedOn w:val="CommentTextChar"/>
    <w:link w:val="CommentSubject"/>
    <w:uiPriority w:val="99"/>
    <w:semiHidden/>
    <w:rsid w:val="00D763CF"/>
    <w:rPr>
      <w:b/>
      <w:bCs/>
      <w:sz w:val="20"/>
      <w:szCs w:val="20"/>
    </w:rPr>
  </w:style>
  <w:style w:type="paragraph" w:styleId="BalloonText">
    <w:name w:val="Balloon Text"/>
    <w:basedOn w:val="Normal"/>
    <w:link w:val="BalloonTextChar"/>
    <w:uiPriority w:val="99"/>
    <w:semiHidden/>
    <w:unhideWhenUsed/>
    <w:rsid w:val="00D763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763CF"/>
    <w:rPr>
      <w:rFonts w:ascii="Tahoma" w:hAnsi="Tahoma" w:cs="Tahoma"/>
      <w:sz w:val="18"/>
      <w:szCs w:val="18"/>
    </w:rPr>
  </w:style>
  <w:style w:type="table" w:styleId="TableGrid">
    <w:name w:val="Table Grid"/>
    <w:basedOn w:val="TableNormal"/>
    <w:rsid w:val="003E39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C52"/>
  </w:style>
  <w:style w:type="paragraph" w:styleId="Footer">
    <w:name w:val="footer"/>
    <w:basedOn w:val="Normal"/>
    <w:link w:val="FooterChar"/>
    <w:uiPriority w:val="99"/>
    <w:unhideWhenUsed/>
    <w:rsid w:val="004D2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2017-11-25T11:35:00Z</dcterms:created>
  <dcterms:modified xsi:type="dcterms:W3CDTF">2017-11-26T14:18:00Z</dcterms:modified>
</cp:coreProperties>
</file>