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9A35D" w14:textId="77777777" w:rsidR="00C421F7" w:rsidRPr="00A57752" w:rsidRDefault="00C421F7" w:rsidP="00A57752">
      <w:pPr>
        <w:pStyle w:val="ListParagraph"/>
        <w:rPr>
          <w:ins w:id="0" w:author="Sharon Shenhav" w:date="2019-06-25T11:50:00Z"/>
          <w:color w:val="222222"/>
        </w:rPr>
      </w:pPr>
    </w:p>
    <w:p w14:paraId="69B14DBF" w14:textId="77777777" w:rsidR="00A57752" w:rsidRPr="00A57752" w:rsidRDefault="00A57752" w:rsidP="62B0B219">
      <w:pPr>
        <w:pStyle w:val="ListParagraph"/>
        <w:numPr>
          <w:ilvl w:val="0"/>
          <w:numId w:val="1"/>
        </w:numPr>
        <w:rPr>
          <w:ins w:id="1" w:author="Sharon Shenhav" w:date="2019-06-26T18:34:00Z"/>
          <w:color w:val="222222"/>
        </w:rPr>
      </w:pPr>
    </w:p>
    <w:p w14:paraId="2B2A3C4A" w14:textId="187F60CD" w:rsidR="62B0B219" w:rsidRPr="00A57752" w:rsidRDefault="62B0B219" w:rsidP="00A57752">
      <w:pPr>
        <w:rPr>
          <w:color w:val="222222"/>
        </w:rPr>
      </w:pPr>
      <w:commentRangeStart w:id="2"/>
      <w:r w:rsidRPr="00A57752">
        <w:rPr>
          <w:rFonts w:ascii="Arial" w:eastAsia="Arial" w:hAnsi="Arial" w:cs="Arial"/>
          <w:color w:val="222222"/>
        </w:rPr>
        <w:t>Seven years ago</w:t>
      </w:r>
      <w:commentRangeEnd w:id="2"/>
      <w:r w:rsidR="009418A5">
        <w:rPr>
          <w:rStyle w:val="CommentReference"/>
        </w:rPr>
        <w:commentReference w:id="2"/>
      </w:r>
      <w:ins w:id="3" w:author="Sharon Shenhav" w:date="2019-06-24T15:08:00Z">
        <w:r w:rsidR="00FA31D4" w:rsidRPr="00A57752">
          <w:rPr>
            <w:rFonts w:ascii="Arial" w:eastAsia="Arial" w:hAnsi="Arial" w:cs="Arial"/>
            <w:color w:val="222222"/>
          </w:rPr>
          <w:t>,</w:t>
        </w:r>
      </w:ins>
      <w:r w:rsidRPr="00A57752">
        <w:rPr>
          <w:rFonts w:ascii="Arial" w:eastAsia="Arial" w:hAnsi="Arial" w:cs="Arial"/>
          <w:color w:val="222222"/>
        </w:rPr>
        <w:t xml:space="preserve"> I wrote</w:t>
      </w:r>
      <w:ins w:id="4" w:author="Sharon Shenhav" w:date="2019-06-24T15:08:00Z">
        <w:r w:rsidR="00FA31D4" w:rsidRPr="00A57752">
          <w:rPr>
            <w:rFonts w:ascii="Arial" w:eastAsia="Arial" w:hAnsi="Arial" w:cs="Arial"/>
            <w:color w:val="222222"/>
          </w:rPr>
          <w:t xml:space="preserve"> a</w:t>
        </w:r>
      </w:ins>
      <w:r w:rsidRPr="00A57752">
        <w:rPr>
          <w:rFonts w:ascii="Arial" w:eastAsia="Arial" w:hAnsi="Arial" w:cs="Arial"/>
          <w:color w:val="222222"/>
        </w:rPr>
        <w:t xml:space="preserve"> similar personal statement when I sought a career as a</w:t>
      </w:r>
      <w:ins w:id="5" w:author="Sharon Shenhav" w:date="2019-06-24T18:42:00Z">
        <w:r w:rsidR="009F0F12" w:rsidRPr="00A57752">
          <w:rPr>
            <w:rFonts w:ascii="Arial" w:eastAsia="Arial" w:hAnsi="Arial" w:cs="Arial"/>
            <w:color w:val="222222"/>
          </w:rPr>
          <w:t xml:space="preserve">n </w:t>
        </w:r>
      </w:ins>
      <w:commentRangeStart w:id="6"/>
      <w:del w:id="7" w:author="Sharon Shenhav" w:date="2019-06-24T18:42:00Z">
        <w:r w:rsidRPr="00A57752" w:rsidDel="009F0F12">
          <w:rPr>
            <w:rFonts w:ascii="Arial" w:eastAsia="Arial" w:hAnsi="Arial" w:cs="Arial"/>
            <w:color w:val="222222"/>
          </w:rPr>
          <w:delText xml:space="preserve"> professional </w:delText>
        </w:r>
      </w:del>
      <w:r w:rsidRPr="00A57752">
        <w:rPr>
          <w:rFonts w:ascii="Arial" w:eastAsia="Arial" w:hAnsi="Arial" w:cs="Arial"/>
          <w:color w:val="222222"/>
        </w:rPr>
        <w:t xml:space="preserve">educational psychologist </w:t>
      </w:r>
      <w:commentRangeEnd w:id="6"/>
      <w:r w:rsidR="00D0740D">
        <w:rPr>
          <w:rStyle w:val="CommentReference"/>
        </w:rPr>
        <w:commentReference w:id="6"/>
      </w:r>
      <w:r w:rsidRPr="00A57752">
        <w:rPr>
          <w:rFonts w:ascii="Arial" w:eastAsia="Arial" w:hAnsi="Arial" w:cs="Arial"/>
          <w:color w:val="222222"/>
        </w:rPr>
        <w:t>in Israel, my country of origin. I found myself driven to pursue a career in this field as I thought about my life as a child</w:t>
      </w:r>
      <w:ins w:id="8" w:author="Sharon Shenhav" w:date="2019-06-24T18:42:00Z">
        <w:r w:rsidR="009F0F12" w:rsidRPr="00A57752">
          <w:rPr>
            <w:rFonts w:ascii="Arial" w:eastAsia="Arial" w:hAnsi="Arial" w:cs="Arial"/>
            <w:color w:val="222222"/>
          </w:rPr>
          <w:t>.</w:t>
        </w:r>
      </w:ins>
      <w:ins w:id="9" w:author="Sharon Shenhav" w:date="2019-06-24T18:46:00Z">
        <w:r w:rsidR="0022523F" w:rsidRPr="00A57752">
          <w:rPr>
            <w:rFonts w:ascii="Arial" w:eastAsia="Arial" w:hAnsi="Arial" w:cs="Arial"/>
            <w:color w:val="222222"/>
          </w:rPr>
          <w:t xml:space="preserve"> </w:t>
        </w:r>
      </w:ins>
      <w:del w:id="10" w:author="Sharon Shenhav" w:date="2019-06-24T18:42:00Z">
        <w:r w:rsidRPr="00A57752" w:rsidDel="009F0F12">
          <w:rPr>
            <w:rFonts w:ascii="Arial" w:eastAsia="Arial" w:hAnsi="Arial" w:cs="Arial"/>
            <w:color w:val="222222"/>
          </w:rPr>
          <w:delText xml:space="preserve"> and </w:delText>
        </w:r>
      </w:del>
      <w:r w:rsidRPr="00A57752">
        <w:rPr>
          <w:rFonts w:ascii="Arial" w:eastAsia="Arial" w:hAnsi="Arial" w:cs="Arial"/>
          <w:color w:val="222222"/>
        </w:rPr>
        <w:t xml:space="preserve">I was fascinated </w:t>
      </w:r>
      <w:del w:id="11" w:author="Sharon Shenhav" w:date="2019-06-24T15:08:00Z">
        <w:r w:rsidRPr="00A57752" w:rsidDel="00FA31D4">
          <w:rPr>
            <w:rFonts w:ascii="Arial" w:eastAsia="Arial" w:hAnsi="Arial" w:cs="Arial"/>
            <w:color w:val="222222"/>
          </w:rPr>
          <w:delText xml:space="preserve">how </w:delText>
        </w:r>
      </w:del>
      <w:ins w:id="12" w:author="Sharon Shenhav" w:date="2019-06-24T15:08:00Z">
        <w:r w:rsidR="00FA31D4" w:rsidRPr="00A57752">
          <w:rPr>
            <w:rFonts w:ascii="Arial" w:eastAsia="Arial" w:hAnsi="Arial" w:cs="Arial"/>
            <w:color w:val="222222"/>
          </w:rPr>
          <w:t xml:space="preserve">at what an </w:t>
        </w:r>
      </w:ins>
      <w:r w:rsidRPr="00A57752">
        <w:rPr>
          <w:rFonts w:ascii="Arial" w:eastAsia="Arial" w:hAnsi="Arial" w:cs="Arial"/>
          <w:color w:val="222222"/>
        </w:rPr>
        <w:t>impact</w:t>
      </w:r>
      <w:ins w:id="13" w:author="Sharon Shenhav" w:date="2019-06-24T18:42:00Z">
        <w:r w:rsidR="009F0F12" w:rsidRPr="00A57752">
          <w:rPr>
            <w:rFonts w:ascii="Arial" w:eastAsia="Arial" w:hAnsi="Arial" w:cs="Arial"/>
            <w:color w:val="222222"/>
          </w:rPr>
          <w:t xml:space="preserve"> my childhood experiences</w:t>
        </w:r>
      </w:ins>
      <w:del w:id="14" w:author="Sharon Shenhav" w:date="2019-06-24T18:42:00Z">
        <w:r w:rsidRPr="00A57752" w:rsidDel="009F0F12">
          <w:rPr>
            <w:rFonts w:ascii="Arial" w:eastAsia="Arial" w:hAnsi="Arial" w:cs="Arial"/>
            <w:color w:val="222222"/>
          </w:rPr>
          <w:delText xml:space="preserve"> it</w:delText>
        </w:r>
      </w:del>
      <w:r w:rsidRPr="00A57752">
        <w:rPr>
          <w:rFonts w:ascii="Arial" w:eastAsia="Arial" w:hAnsi="Arial" w:cs="Arial"/>
          <w:color w:val="222222"/>
        </w:rPr>
        <w:t xml:space="preserve"> ha</w:t>
      </w:r>
      <w:ins w:id="15" w:author="Sharon Shenhav" w:date="2019-06-24T15:08:00Z">
        <w:r w:rsidR="00FA31D4" w:rsidRPr="00A57752">
          <w:rPr>
            <w:rFonts w:ascii="Arial" w:eastAsia="Arial" w:hAnsi="Arial" w:cs="Arial"/>
            <w:color w:val="222222"/>
          </w:rPr>
          <w:t>d</w:t>
        </w:r>
      </w:ins>
      <w:del w:id="16" w:author="Sharon Shenhav" w:date="2019-06-24T15:08:00Z">
        <w:r w:rsidRPr="00A57752" w:rsidDel="00FA31D4">
          <w:rPr>
            <w:rFonts w:ascii="Arial" w:eastAsia="Arial" w:hAnsi="Arial" w:cs="Arial"/>
            <w:color w:val="222222"/>
          </w:rPr>
          <w:delText>s</w:delText>
        </w:r>
      </w:del>
      <w:r w:rsidRPr="00A57752">
        <w:rPr>
          <w:rFonts w:ascii="Arial" w:eastAsia="Arial" w:hAnsi="Arial" w:cs="Arial"/>
          <w:color w:val="222222"/>
        </w:rPr>
        <w:t xml:space="preserve"> on my adult life.</w:t>
      </w:r>
      <w:del w:id="17" w:author="Sharon Shenhav" w:date="2019-06-24T18:44:00Z">
        <w:r w:rsidRPr="00A57752" w:rsidDel="0022523F">
          <w:rPr>
            <w:rFonts w:ascii="Arial" w:eastAsia="Arial" w:hAnsi="Arial" w:cs="Arial"/>
            <w:color w:val="222222"/>
          </w:rPr>
          <w:delText xml:space="preserve"> Growing up in a small town in Israel I was the youngest </w:delText>
        </w:r>
      </w:del>
      <w:del w:id="18" w:author="Sharon Shenhav" w:date="2019-06-24T15:08:00Z">
        <w:r w:rsidRPr="00A57752" w:rsidDel="00FA31D4">
          <w:rPr>
            <w:rFonts w:ascii="Arial" w:eastAsia="Arial" w:hAnsi="Arial" w:cs="Arial"/>
            <w:color w:val="222222"/>
          </w:rPr>
          <w:delText xml:space="preserve"> </w:delText>
        </w:r>
      </w:del>
      <w:del w:id="19" w:author="Sharon Shenhav" w:date="2019-06-24T18:43:00Z">
        <w:r w:rsidRPr="00A57752" w:rsidDel="0022523F">
          <w:rPr>
            <w:rFonts w:ascii="Arial" w:eastAsia="Arial" w:hAnsi="Arial" w:cs="Arial"/>
            <w:color w:val="222222"/>
          </w:rPr>
          <w:delText xml:space="preserve">sister of two siblings, a brother and a sister. </w:delText>
        </w:r>
      </w:del>
      <w:del w:id="20" w:author="Sharon Shenhav" w:date="2019-06-24T18:44:00Z">
        <w:r w:rsidRPr="00A57752" w:rsidDel="0022523F">
          <w:rPr>
            <w:rFonts w:ascii="Arial" w:eastAsia="Arial" w:hAnsi="Arial" w:cs="Arial"/>
            <w:color w:val="222222"/>
          </w:rPr>
          <w:delText xml:space="preserve">As a child I was </w:delText>
        </w:r>
      </w:del>
      <w:del w:id="21" w:author="Sharon Shenhav" w:date="2019-06-24T18:21:00Z">
        <w:r w:rsidRPr="00A57752" w:rsidDel="009418A5">
          <w:rPr>
            <w:rFonts w:ascii="Arial" w:eastAsia="Arial" w:hAnsi="Arial" w:cs="Arial"/>
            <w:color w:val="222222"/>
          </w:rPr>
          <w:delText xml:space="preserve">an </w:delText>
        </w:r>
      </w:del>
      <w:del w:id="22" w:author="Sharon Shenhav" w:date="2019-06-24T15:09:00Z">
        <w:r w:rsidRPr="00A57752" w:rsidDel="00FA31D4">
          <w:rPr>
            <w:rFonts w:ascii="Arial" w:eastAsia="Arial" w:hAnsi="Arial" w:cs="Arial"/>
            <w:color w:val="222222"/>
          </w:rPr>
          <w:delText xml:space="preserve">internalized, </w:delText>
        </w:r>
      </w:del>
      <w:del w:id="23" w:author="Sharon Shenhav" w:date="2019-06-24T18:44:00Z">
        <w:r w:rsidRPr="00A57752" w:rsidDel="0022523F">
          <w:rPr>
            <w:rFonts w:ascii="Arial" w:eastAsia="Arial" w:hAnsi="Arial" w:cs="Arial"/>
            <w:color w:val="222222"/>
          </w:rPr>
          <w:delText>shy and insecure</w:delText>
        </w:r>
      </w:del>
      <w:ins w:id="24" w:author="Sharon Shenhav" w:date="2019-06-25T18:18:00Z">
        <w:r w:rsidR="004E72C2" w:rsidRPr="00A57752">
          <w:rPr>
            <w:rFonts w:ascii="Arial" w:eastAsia="Arial" w:hAnsi="Arial" w:cs="Arial"/>
            <w:color w:val="222222"/>
          </w:rPr>
          <w:t xml:space="preserve"> I grew up in a small town in Israel and am the youngest of three children. As a child, I was shy and insecure. </w:t>
        </w:r>
      </w:ins>
      <w:del w:id="25" w:author="Sharon Shenhav" w:date="2019-06-25T18:18:00Z">
        <w:r w:rsidRPr="00A57752" w:rsidDel="004E72C2">
          <w:rPr>
            <w:rFonts w:ascii="Arial" w:eastAsia="Arial" w:hAnsi="Arial" w:cs="Arial"/>
            <w:color w:val="222222"/>
          </w:rPr>
          <w:delText>.</w:delText>
        </w:r>
      </w:del>
      <w:r w:rsidRPr="00A57752">
        <w:rPr>
          <w:rFonts w:ascii="Arial" w:eastAsia="Arial" w:hAnsi="Arial" w:cs="Arial"/>
          <w:color w:val="222222"/>
        </w:rPr>
        <w:t xml:space="preserve"> </w:t>
      </w:r>
      <w:ins w:id="26" w:author="Sharon Shenhav" w:date="2019-06-24T18:21:00Z">
        <w:r w:rsidR="009418A5" w:rsidRPr="00A57752">
          <w:rPr>
            <w:rFonts w:ascii="Arial" w:eastAsia="Arial" w:hAnsi="Arial" w:cs="Arial"/>
            <w:color w:val="222222"/>
          </w:rPr>
          <w:t xml:space="preserve">As </w:t>
        </w:r>
      </w:ins>
      <w:ins w:id="27" w:author="Sharon Shenhav" w:date="2019-06-24T18:22:00Z">
        <w:r w:rsidR="009418A5" w:rsidRPr="00A57752">
          <w:rPr>
            <w:rFonts w:ascii="Arial" w:eastAsia="Arial" w:hAnsi="Arial" w:cs="Arial"/>
            <w:color w:val="222222"/>
          </w:rPr>
          <w:t xml:space="preserve">an undergraduate student, </w:t>
        </w:r>
      </w:ins>
      <w:r w:rsidRPr="00A57752">
        <w:rPr>
          <w:rFonts w:ascii="Arial" w:eastAsia="Arial" w:hAnsi="Arial" w:cs="Arial"/>
          <w:color w:val="222222"/>
        </w:rPr>
        <w:t xml:space="preserve">I approached </w:t>
      </w:r>
      <w:ins w:id="28" w:author="Sharon Shenhav" w:date="2019-06-24T18:22:00Z">
        <w:r w:rsidR="009418A5" w:rsidRPr="00A57752">
          <w:rPr>
            <w:rFonts w:ascii="Arial" w:eastAsia="Arial" w:hAnsi="Arial" w:cs="Arial"/>
            <w:color w:val="222222"/>
          </w:rPr>
          <w:t xml:space="preserve">my </w:t>
        </w:r>
      </w:ins>
      <w:r w:rsidRPr="00A57752">
        <w:rPr>
          <w:rFonts w:ascii="Arial" w:eastAsia="Arial" w:hAnsi="Arial" w:cs="Arial"/>
          <w:color w:val="222222"/>
        </w:rPr>
        <w:t>psychology</w:t>
      </w:r>
      <w:ins w:id="29" w:author="Sharon Shenhav" w:date="2019-06-24T18:22:00Z">
        <w:r w:rsidR="009418A5" w:rsidRPr="00A57752">
          <w:rPr>
            <w:rFonts w:ascii="Arial" w:eastAsia="Arial" w:hAnsi="Arial" w:cs="Arial"/>
            <w:color w:val="222222"/>
          </w:rPr>
          <w:t xml:space="preserve"> courses</w:t>
        </w:r>
      </w:ins>
      <w:r w:rsidRPr="00A57752">
        <w:rPr>
          <w:rFonts w:ascii="Arial" w:eastAsia="Arial" w:hAnsi="Arial" w:cs="Arial"/>
          <w:color w:val="222222"/>
        </w:rPr>
        <w:t xml:space="preserve"> very seriously</w:t>
      </w:r>
      <w:del w:id="30" w:author="Sharon Shenhav" w:date="2019-06-24T18:22:00Z">
        <w:r w:rsidRPr="00A57752" w:rsidDel="009418A5">
          <w:rPr>
            <w:rFonts w:ascii="Arial" w:eastAsia="Arial" w:hAnsi="Arial" w:cs="Arial"/>
            <w:color w:val="222222"/>
          </w:rPr>
          <w:delText xml:space="preserve"> as an undergraduate student</w:delText>
        </w:r>
      </w:del>
      <w:r w:rsidRPr="00A57752">
        <w:rPr>
          <w:rFonts w:ascii="Arial" w:eastAsia="Arial" w:hAnsi="Arial" w:cs="Arial"/>
          <w:color w:val="222222"/>
        </w:rPr>
        <w:t>,</w:t>
      </w:r>
      <w:ins w:id="31" w:author="Sharon Shenhav" w:date="2019-06-26T11:19:00Z">
        <w:r w:rsidR="000539F4" w:rsidRPr="00A57752">
          <w:rPr>
            <w:rFonts w:ascii="Arial" w:eastAsia="Arial" w:hAnsi="Arial" w:cs="Arial"/>
            <w:color w:val="222222"/>
          </w:rPr>
          <w:t xml:space="preserve"> and it was</w:t>
        </w:r>
      </w:ins>
      <w:r w:rsidRPr="00A57752">
        <w:rPr>
          <w:rFonts w:ascii="Arial" w:eastAsia="Arial" w:hAnsi="Arial" w:cs="Arial"/>
          <w:color w:val="222222"/>
        </w:rPr>
        <w:t xml:space="preserve"> </w:t>
      </w:r>
      <w:del w:id="32" w:author="Sharon Shenhav" w:date="2019-06-26T11:19:00Z">
        <w:r w:rsidRPr="00A57752" w:rsidDel="000539F4">
          <w:rPr>
            <w:rFonts w:ascii="Arial" w:eastAsia="Arial" w:hAnsi="Arial" w:cs="Arial"/>
            <w:color w:val="222222"/>
          </w:rPr>
          <w:delText xml:space="preserve">while </w:delText>
        </w:r>
      </w:del>
      <w:ins w:id="33" w:author="Sharon Shenhav" w:date="2019-06-26T11:19:00Z">
        <w:r w:rsidR="000539F4" w:rsidRPr="00A57752">
          <w:rPr>
            <w:rFonts w:ascii="Arial" w:eastAsia="Arial" w:hAnsi="Arial" w:cs="Arial"/>
            <w:color w:val="222222"/>
          </w:rPr>
          <w:t xml:space="preserve">during </w:t>
        </w:r>
      </w:ins>
      <w:ins w:id="34" w:author="Sharon Shenhav" w:date="2019-06-26T11:20:00Z">
        <w:r w:rsidR="000539F4" w:rsidRPr="00A57752">
          <w:rPr>
            <w:rFonts w:ascii="Arial" w:eastAsia="Arial" w:hAnsi="Arial" w:cs="Arial"/>
            <w:color w:val="222222"/>
          </w:rPr>
          <w:t>the writing of a</w:t>
        </w:r>
      </w:ins>
      <w:ins w:id="35" w:author="Sharon Shenhav" w:date="2019-06-26T11:19:00Z">
        <w:r w:rsidR="000539F4" w:rsidRPr="00A57752">
          <w:rPr>
            <w:rFonts w:ascii="Arial" w:eastAsia="Arial" w:hAnsi="Arial" w:cs="Arial"/>
            <w:color w:val="222222"/>
          </w:rPr>
          <w:t xml:space="preserve"> </w:t>
        </w:r>
      </w:ins>
      <w:del w:id="36" w:author="Sharon Shenhav" w:date="2019-06-24T15:09:00Z">
        <w:r w:rsidRPr="00A57752" w:rsidDel="00FA31D4">
          <w:rPr>
            <w:rFonts w:ascii="Arial" w:eastAsia="Arial" w:hAnsi="Arial" w:cs="Arial"/>
            <w:color w:val="222222"/>
          </w:rPr>
          <w:delText>i</w:delText>
        </w:r>
      </w:del>
      <w:del w:id="37" w:author="Sharon Shenhav" w:date="2019-06-26T11:19:00Z">
        <w:r w:rsidRPr="00A57752" w:rsidDel="000539F4">
          <w:rPr>
            <w:rFonts w:ascii="Arial" w:eastAsia="Arial" w:hAnsi="Arial" w:cs="Arial"/>
            <w:color w:val="222222"/>
          </w:rPr>
          <w:delText xml:space="preserve"> </w:delText>
        </w:r>
      </w:del>
      <w:del w:id="38" w:author="Sharon Shenhav" w:date="2019-06-24T15:09:00Z">
        <w:r w:rsidRPr="00A57752" w:rsidDel="00FA31D4">
          <w:rPr>
            <w:rFonts w:ascii="Arial" w:eastAsia="Arial" w:hAnsi="Arial" w:cs="Arial"/>
            <w:color w:val="222222"/>
          </w:rPr>
          <w:delText>made a</w:delText>
        </w:r>
      </w:del>
      <w:del w:id="39" w:author="Sharon Shenhav" w:date="2019-06-26T11:19:00Z">
        <w:r w:rsidRPr="00A57752" w:rsidDel="000539F4">
          <w:rPr>
            <w:rFonts w:ascii="Arial" w:eastAsia="Arial" w:hAnsi="Arial" w:cs="Arial"/>
            <w:color w:val="222222"/>
          </w:rPr>
          <w:delText xml:space="preserve"> </w:delText>
        </w:r>
      </w:del>
      <w:r w:rsidRPr="00A57752">
        <w:rPr>
          <w:rFonts w:ascii="Arial" w:eastAsia="Arial" w:hAnsi="Arial" w:cs="Arial"/>
          <w:color w:val="222222"/>
        </w:rPr>
        <w:t>research</w:t>
      </w:r>
      <w:ins w:id="40" w:author="Sharon Shenhav" w:date="2019-06-26T11:19:00Z">
        <w:r w:rsidR="000539F4" w:rsidRPr="00A57752">
          <w:rPr>
            <w:rFonts w:ascii="Arial" w:eastAsia="Arial" w:hAnsi="Arial" w:cs="Arial"/>
            <w:color w:val="222222"/>
          </w:rPr>
          <w:t xml:space="preserve"> paper that centered around</w:t>
        </w:r>
      </w:ins>
      <w:r w:rsidRPr="00A57752">
        <w:rPr>
          <w:rFonts w:ascii="Arial" w:eastAsia="Arial" w:hAnsi="Arial" w:cs="Arial"/>
          <w:color w:val="222222"/>
        </w:rPr>
        <w:t xml:space="preserve"> </w:t>
      </w:r>
      <w:del w:id="41" w:author="Sharon Shenhav" w:date="2019-06-26T11:19:00Z">
        <w:r w:rsidRPr="00A57752" w:rsidDel="000539F4">
          <w:rPr>
            <w:rFonts w:ascii="Arial" w:eastAsia="Arial" w:hAnsi="Arial" w:cs="Arial"/>
            <w:color w:val="222222"/>
          </w:rPr>
          <w:delText xml:space="preserve">about </w:delText>
        </w:r>
      </w:del>
      <w:r w:rsidRPr="00A57752">
        <w:rPr>
          <w:rFonts w:ascii="Arial" w:eastAsia="Arial" w:hAnsi="Arial" w:cs="Arial"/>
          <w:color w:val="222222"/>
        </w:rPr>
        <w:t xml:space="preserve">my father’s </w:t>
      </w:r>
      <w:commentRangeStart w:id="42"/>
      <w:del w:id="43" w:author="Sharon Shenhav" w:date="2019-06-26T11:19:00Z">
        <w:r w:rsidRPr="00A57752" w:rsidDel="000539F4">
          <w:rPr>
            <w:rFonts w:ascii="Arial" w:eastAsia="Arial" w:hAnsi="Arial" w:cs="Arial"/>
            <w:color w:val="222222"/>
          </w:rPr>
          <w:delText>family</w:delText>
        </w:r>
      </w:del>
      <w:ins w:id="44" w:author="Sharon Shenhav" w:date="2019-06-26T11:19:00Z">
        <w:r w:rsidR="000539F4" w:rsidRPr="00A57752">
          <w:rPr>
            <w:rFonts w:ascii="Arial" w:eastAsia="Arial" w:hAnsi="Arial" w:cs="Arial"/>
            <w:color w:val="222222"/>
          </w:rPr>
          <w:t>family t</w:t>
        </w:r>
      </w:ins>
      <w:ins w:id="45" w:author="Sharon Shenhav" w:date="2019-06-26T11:20:00Z">
        <w:r w:rsidR="000539F4" w:rsidRPr="00A57752">
          <w:rPr>
            <w:rFonts w:ascii="Arial" w:eastAsia="Arial" w:hAnsi="Arial" w:cs="Arial"/>
            <w:color w:val="222222"/>
          </w:rPr>
          <w:t xml:space="preserve">hat I </w:t>
        </w:r>
      </w:ins>
      <w:ins w:id="46" w:author="Sharon Shenhav" w:date="2019-06-26T11:21:00Z">
        <w:r w:rsidR="007C11C1" w:rsidRPr="00A57752">
          <w:rPr>
            <w:rFonts w:ascii="Arial" w:eastAsia="Arial" w:hAnsi="Arial" w:cs="Arial"/>
            <w:color w:val="222222"/>
          </w:rPr>
          <w:t>began to consider a career as a psychologist.</w:t>
        </w:r>
        <w:commentRangeEnd w:id="42"/>
        <w:r w:rsidR="007C11C1">
          <w:rPr>
            <w:rStyle w:val="CommentReference"/>
          </w:rPr>
          <w:commentReference w:id="42"/>
        </w:r>
      </w:ins>
      <w:ins w:id="47" w:author="Sharon Shenhav" w:date="2019-06-26T11:20:00Z">
        <w:r w:rsidR="000539F4" w:rsidRPr="00A57752">
          <w:rPr>
            <w:rFonts w:ascii="Arial" w:eastAsia="Arial" w:hAnsi="Arial" w:cs="Arial"/>
            <w:color w:val="222222"/>
          </w:rPr>
          <w:t xml:space="preserve"> </w:t>
        </w:r>
      </w:ins>
      <w:del w:id="48" w:author="Sharon Shenhav" w:date="2019-06-26T11:20:00Z">
        <w:r w:rsidRPr="00A57752" w:rsidDel="000539F4">
          <w:rPr>
            <w:rFonts w:ascii="Arial" w:eastAsia="Arial" w:hAnsi="Arial" w:cs="Arial"/>
            <w:color w:val="222222"/>
          </w:rPr>
          <w:delText xml:space="preserve"> as part of </w:delText>
        </w:r>
      </w:del>
      <w:del w:id="49" w:author="Sharon Shenhav" w:date="2019-06-24T18:22:00Z">
        <w:r w:rsidRPr="00A57752" w:rsidDel="009418A5">
          <w:rPr>
            <w:rFonts w:ascii="Arial" w:eastAsia="Arial" w:hAnsi="Arial" w:cs="Arial"/>
            <w:color w:val="222222"/>
          </w:rPr>
          <w:delText>s</w:delText>
        </w:r>
      </w:del>
      <w:del w:id="50" w:author="Sharon Shenhav" w:date="2019-06-26T11:20:00Z">
        <w:r w:rsidRPr="00A57752" w:rsidDel="000539F4">
          <w:rPr>
            <w:rFonts w:ascii="Arial" w:eastAsia="Arial" w:hAnsi="Arial" w:cs="Arial"/>
            <w:color w:val="222222"/>
          </w:rPr>
          <w:delText>ociology seminar.</w:delText>
        </w:r>
      </w:del>
    </w:p>
    <w:p w14:paraId="43E25933" w14:textId="77777777" w:rsidR="00F7665C" w:rsidRDefault="00F7665C">
      <w:pPr>
        <w:jc w:val="right"/>
        <w:rPr>
          <w:ins w:id="51" w:author="Sharon Shenhav" w:date="2019-06-24T15:19:00Z"/>
        </w:rPr>
        <w:pPrChange w:id="52" w:author="Sharon Shenhav" w:date="2019-06-24T18:46:00Z">
          <w:pPr/>
        </w:pPrChange>
      </w:pPr>
    </w:p>
    <w:p w14:paraId="1DA20F10" w14:textId="77777777" w:rsidR="00707A39" w:rsidRPr="00A57752" w:rsidRDefault="004604D8" w:rsidP="00707A39">
      <w:pPr>
        <w:rPr>
          <w:rFonts w:ascii="Arial" w:hAnsi="Arial" w:cs="Arial"/>
        </w:rPr>
      </w:pPr>
      <w:commentRangeStart w:id="53"/>
      <w:r w:rsidRPr="00A57752">
        <w:rPr>
          <w:rFonts w:ascii="Arial" w:hAnsi="Arial" w:cs="Arial"/>
        </w:rPr>
        <w:t xml:space="preserve">At that point I </w:t>
      </w:r>
      <w:r w:rsidR="00707A39" w:rsidRPr="00A57752">
        <w:rPr>
          <w:rFonts w:ascii="Arial" w:hAnsi="Arial" w:cs="Arial"/>
        </w:rPr>
        <w:t>discovered</w:t>
      </w:r>
      <w:r w:rsidRPr="00A57752">
        <w:rPr>
          <w:rFonts w:ascii="Arial" w:hAnsi="Arial" w:cs="Arial"/>
        </w:rPr>
        <w:t xml:space="preserve"> </w:t>
      </w:r>
      <w:r w:rsidR="00707A39" w:rsidRPr="00A57752">
        <w:rPr>
          <w:rFonts w:ascii="Arial" w:hAnsi="Arial" w:cs="Arial"/>
        </w:rPr>
        <w:t>that I had internalized my father’s (and his family’s) pattern of suppressing feelings and emotional expressions as a defense mechanism to protect myself against negative and difficult life events.</w:t>
      </w:r>
      <w:commentRangeEnd w:id="53"/>
      <w:r w:rsidR="00BF49C9" w:rsidRPr="00A57752">
        <w:rPr>
          <w:rStyle w:val="CommentReference"/>
          <w:rFonts w:ascii="Arial" w:hAnsi="Arial" w:cs="Arial"/>
          <w:sz w:val="22"/>
          <w:szCs w:val="22"/>
        </w:rPr>
        <w:commentReference w:id="53"/>
      </w:r>
    </w:p>
    <w:p w14:paraId="79F73D00" w14:textId="6189E6EF" w:rsidR="004412BA" w:rsidRPr="00A57752" w:rsidRDefault="002349BB" w:rsidP="009A2736">
      <w:pPr>
        <w:rPr>
          <w:rFonts w:ascii="Arial" w:hAnsi="Arial" w:cs="Arial"/>
        </w:rPr>
      </w:pPr>
      <w:commentRangeStart w:id="54"/>
      <w:r w:rsidRPr="00A57752">
        <w:rPr>
          <w:rFonts w:ascii="Arial" w:hAnsi="Arial" w:cs="Arial"/>
        </w:rPr>
        <w:t xml:space="preserve">As I came </w:t>
      </w:r>
      <w:commentRangeEnd w:id="54"/>
      <w:r w:rsidR="00C56BA1" w:rsidRPr="00A57752">
        <w:rPr>
          <w:rStyle w:val="CommentReference"/>
          <w:rFonts w:ascii="Arial" w:hAnsi="Arial" w:cs="Arial"/>
          <w:sz w:val="22"/>
          <w:szCs w:val="22"/>
        </w:rPr>
        <w:commentReference w:id="54"/>
      </w:r>
      <w:r w:rsidRPr="00A57752">
        <w:rPr>
          <w:rFonts w:ascii="Arial" w:hAnsi="Arial" w:cs="Arial"/>
        </w:rPr>
        <w:t xml:space="preserve">to understand my family’s relationship dynamics, for example, from observing my father, a man who has had a complicated relationship with his Holocaust survivor parents, I became interested in gaining a deeper understanding of </w:t>
      </w:r>
      <w:r w:rsidR="0004484C" w:rsidRPr="00A57752">
        <w:rPr>
          <w:rFonts w:ascii="Arial" w:hAnsi="Arial" w:cs="Arial"/>
        </w:rPr>
        <w:t xml:space="preserve">the childhood years. I was curious as to how parental attachment patterns are transferred intergenerationally and </w:t>
      </w:r>
      <w:r w:rsidR="00C56BA1" w:rsidRPr="00A57752">
        <w:rPr>
          <w:rFonts w:ascii="Arial" w:hAnsi="Arial" w:cs="Arial"/>
        </w:rPr>
        <w:t>how these attachment patterns impact a child’s personality and his relationships with others. Together with realizations of my family</w:t>
      </w:r>
      <w:r w:rsidR="0053291E" w:rsidRPr="00A57752">
        <w:rPr>
          <w:rFonts w:ascii="Arial" w:hAnsi="Arial" w:cs="Arial"/>
        </w:rPr>
        <w:t>’s dynamics</w:t>
      </w:r>
      <w:r w:rsidR="00C56BA1" w:rsidRPr="00A57752">
        <w:rPr>
          <w:rFonts w:ascii="Arial" w:hAnsi="Arial" w:cs="Arial"/>
        </w:rPr>
        <w:t xml:space="preserve">, </w:t>
      </w:r>
      <w:r w:rsidR="005D2959" w:rsidRPr="00A57752">
        <w:rPr>
          <w:rFonts w:ascii="Arial" w:hAnsi="Arial" w:cs="Arial"/>
        </w:rPr>
        <w:t>my</w:t>
      </w:r>
      <w:r w:rsidR="0053291E" w:rsidRPr="00A57752">
        <w:rPr>
          <w:rFonts w:ascii="Arial" w:hAnsi="Arial" w:cs="Arial"/>
        </w:rPr>
        <w:t xml:space="preserve"> own personal processes involving </w:t>
      </w:r>
      <w:r w:rsidR="005D2959" w:rsidRPr="00A57752">
        <w:rPr>
          <w:rFonts w:ascii="Arial" w:hAnsi="Arial" w:cs="Arial"/>
        </w:rPr>
        <w:t xml:space="preserve">introspection, </w:t>
      </w:r>
      <w:r w:rsidR="0053291E" w:rsidRPr="00A57752">
        <w:rPr>
          <w:rFonts w:ascii="Arial" w:hAnsi="Arial" w:cs="Arial"/>
        </w:rPr>
        <w:t>emotional development</w:t>
      </w:r>
      <w:r w:rsidR="00AB7A94" w:rsidRPr="00A57752">
        <w:rPr>
          <w:rFonts w:ascii="Arial" w:hAnsi="Arial" w:cs="Arial"/>
        </w:rPr>
        <w:t xml:space="preserve"> and self-</w:t>
      </w:r>
      <w:r w:rsidR="005D2959" w:rsidRPr="00A57752">
        <w:rPr>
          <w:rFonts w:ascii="Arial" w:hAnsi="Arial" w:cs="Arial"/>
        </w:rPr>
        <w:t xml:space="preserve">acceptance and </w:t>
      </w:r>
      <w:r w:rsidR="007B2925" w:rsidRPr="00A57752">
        <w:rPr>
          <w:rFonts w:ascii="Arial" w:hAnsi="Arial" w:cs="Arial"/>
        </w:rPr>
        <w:t xml:space="preserve">maturity have led me to </w:t>
      </w:r>
      <w:r w:rsidR="004A70D2" w:rsidRPr="00A57752">
        <w:rPr>
          <w:rFonts w:ascii="Arial" w:hAnsi="Arial" w:cs="Arial"/>
        </w:rPr>
        <w:t xml:space="preserve">develop </w:t>
      </w:r>
      <w:r w:rsidR="007B2925" w:rsidRPr="00A57752">
        <w:rPr>
          <w:rFonts w:ascii="Arial" w:hAnsi="Arial" w:cs="Arial"/>
        </w:rPr>
        <w:t xml:space="preserve">a </w:t>
      </w:r>
      <w:r w:rsidR="004A70D2" w:rsidRPr="00A57752">
        <w:rPr>
          <w:rFonts w:ascii="Arial" w:hAnsi="Arial" w:cs="Arial"/>
        </w:rPr>
        <w:t>deep</w:t>
      </w:r>
      <w:r w:rsidR="007B2925" w:rsidRPr="00A57752">
        <w:rPr>
          <w:rFonts w:ascii="Arial" w:hAnsi="Arial" w:cs="Arial"/>
        </w:rPr>
        <w:t xml:space="preserve"> sense of meaning </w:t>
      </w:r>
      <w:r w:rsidR="003013A4" w:rsidRPr="00A57752">
        <w:rPr>
          <w:rFonts w:ascii="Arial" w:hAnsi="Arial" w:cs="Arial"/>
        </w:rPr>
        <w:t xml:space="preserve">and </w:t>
      </w:r>
      <w:commentRangeStart w:id="55"/>
      <w:r w:rsidR="003013A4" w:rsidRPr="00A57752">
        <w:rPr>
          <w:rFonts w:ascii="Arial" w:hAnsi="Arial" w:cs="Arial"/>
        </w:rPr>
        <w:t xml:space="preserve">curiosity </w:t>
      </w:r>
      <w:commentRangeEnd w:id="55"/>
      <w:r w:rsidR="004A70D2" w:rsidRPr="00A57752">
        <w:rPr>
          <w:rStyle w:val="CommentReference"/>
          <w:rFonts w:ascii="Arial" w:hAnsi="Arial" w:cs="Arial"/>
          <w:sz w:val="22"/>
          <w:szCs w:val="22"/>
        </w:rPr>
        <w:commentReference w:id="55"/>
      </w:r>
      <w:r w:rsidR="003013A4" w:rsidRPr="00A57752">
        <w:rPr>
          <w:rFonts w:ascii="Arial" w:hAnsi="Arial" w:cs="Arial"/>
        </w:rPr>
        <w:t xml:space="preserve">to pursue a career centered around mental health </w:t>
      </w:r>
      <w:r w:rsidR="0053291E" w:rsidRPr="00A57752">
        <w:rPr>
          <w:rFonts w:ascii="Arial" w:hAnsi="Arial" w:cs="Arial"/>
        </w:rPr>
        <w:t>in which I could</w:t>
      </w:r>
      <w:r w:rsidR="003013A4" w:rsidRPr="00A57752">
        <w:rPr>
          <w:rFonts w:ascii="Arial" w:hAnsi="Arial" w:cs="Arial"/>
        </w:rPr>
        <w:t xml:space="preserve"> provide relief </w:t>
      </w:r>
      <w:r w:rsidR="004A70D2" w:rsidRPr="00A57752">
        <w:rPr>
          <w:rFonts w:ascii="Arial" w:hAnsi="Arial" w:cs="Arial"/>
        </w:rPr>
        <w:t xml:space="preserve">for </w:t>
      </w:r>
      <w:commentRangeStart w:id="56"/>
      <w:r w:rsidR="004A70D2" w:rsidRPr="00A57752">
        <w:rPr>
          <w:rFonts w:ascii="Arial" w:hAnsi="Arial" w:cs="Arial"/>
        </w:rPr>
        <w:t xml:space="preserve">people </w:t>
      </w:r>
      <w:commentRangeEnd w:id="56"/>
      <w:r w:rsidR="009A2736" w:rsidRPr="00A57752">
        <w:rPr>
          <w:rStyle w:val="CommentReference"/>
          <w:rFonts w:ascii="Arial" w:hAnsi="Arial" w:cs="Arial"/>
          <w:sz w:val="22"/>
          <w:szCs w:val="22"/>
        </w:rPr>
        <w:commentReference w:id="56"/>
      </w:r>
      <w:r w:rsidR="004A70D2" w:rsidRPr="00A57752">
        <w:rPr>
          <w:rFonts w:ascii="Arial" w:hAnsi="Arial" w:cs="Arial"/>
        </w:rPr>
        <w:t>who are experiencing</w:t>
      </w:r>
      <w:r w:rsidR="003013A4" w:rsidRPr="00A57752">
        <w:rPr>
          <w:rFonts w:ascii="Arial" w:hAnsi="Arial" w:cs="Arial"/>
        </w:rPr>
        <w:t xml:space="preserve"> pain and crises</w:t>
      </w:r>
      <w:r w:rsidR="004A70D2" w:rsidRPr="00A57752">
        <w:rPr>
          <w:rFonts w:ascii="Arial" w:hAnsi="Arial" w:cs="Arial"/>
        </w:rPr>
        <w:t>.</w:t>
      </w:r>
    </w:p>
    <w:p w14:paraId="04C1357D" w14:textId="79BF510E" w:rsidR="004412BA" w:rsidRPr="00A57752" w:rsidRDefault="004412BA" w:rsidP="00AA03D3">
      <w:pPr>
        <w:rPr>
          <w:rFonts w:ascii="Arial" w:hAnsi="Arial" w:cs="Arial"/>
        </w:rPr>
      </w:pPr>
      <w:commentRangeStart w:id="57"/>
      <w:r w:rsidRPr="00A57752">
        <w:rPr>
          <w:rFonts w:ascii="Arial" w:hAnsi="Arial" w:cs="Arial"/>
        </w:rPr>
        <w:t>Because of this passion</w:t>
      </w:r>
      <w:commentRangeEnd w:id="57"/>
      <w:r w:rsidR="009A2736" w:rsidRPr="00A57752">
        <w:rPr>
          <w:rStyle w:val="CommentReference"/>
          <w:rFonts w:ascii="Arial" w:hAnsi="Arial" w:cs="Arial"/>
          <w:sz w:val="22"/>
          <w:szCs w:val="22"/>
        </w:rPr>
        <w:commentReference w:id="57"/>
      </w:r>
      <w:r w:rsidR="009A2736" w:rsidRPr="00A57752">
        <w:rPr>
          <w:rFonts w:ascii="Arial" w:hAnsi="Arial" w:cs="Arial"/>
        </w:rPr>
        <w:t xml:space="preserve"> and curiosity to work with children</w:t>
      </w:r>
      <w:r w:rsidRPr="00A57752">
        <w:rPr>
          <w:rFonts w:ascii="Arial" w:hAnsi="Arial" w:cs="Arial"/>
        </w:rPr>
        <w:t xml:space="preserve">, I chose to pursue a </w:t>
      </w:r>
      <w:commentRangeStart w:id="58"/>
      <w:r w:rsidRPr="00A57752">
        <w:rPr>
          <w:rFonts w:ascii="Arial" w:hAnsi="Arial" w:cs="Arial"/>
        </w:rPr>
        <w:t xml:space="preserve">master’s degree </w:t>
      </w:r>
      <w:commentRangeEnd w:id="58"/>
      <w:r w:rsidRPr="00A57752">
        <w:rPr>
          <w:rStyle w:val="CommentReference"/>
          <w:rFonts w:ascii="Arial" w:hAnsi="Arial" w:cs="Arial"/>
          <w:sz w:val="22"/>
          <w:szCs w:val="22"/>
        </w:rPr>
        <w:commentReference w:id="58"/>
      </w:r>
      <w:r w:rsidRPr="00A57752">
        <w:rPr>
          <w:rFonts w:ascii="Arial" w:hAnsi="Arial" w:cs="Arial"/>
        </w:rPr>
        <w:t xml:space="preserve">in </w:t>
      </w:r>
      <w:r w:rsidR="009A2736" w:rsidRPr="00A57752">
        <w:rPr>
          <w:rFonts w:ascii="Arial" w:hAnsi="Arial" w:cs="Arial"/>
        </w:rPr>
        <w:t>E</w:t>
      </w:r>
      <w:r w:rsidRPr="00A57752">
        <w:rPr>
          <w:rFonts w:ascii="Arial" w:hAnsi="Arial" w:cs="Arial"/>
        </w:rPr>
        <w:t xml:space="preserve">ducational </w:t>
      </w:r>
      <w:r w:rsidR="009A2736" w:rsidRPr="00A57752">
        <w:rPr>
          <w:rFonts w:ascii="Arial" w:hAnsi="Arial" w:cs="Arial"/>
        </w:rPr>
        <w:t>P</w:t>
      </w:r>
      <w:r w:rsidRPr="00A57752">
        <w:rPr>
          <w:rFonts w:ascii="Arial" w:hAnsi="Arial" w:cs="Arial"/>
        </w:rPr>
        <w:t>sychology</w:t>
      </w:r>
      <w:r w:rsidR="00F51961" w:rsidRPr="00A57752">
        <w:rPr>
          <w:rFonts w:ascii="Arial" w:hAnsi="Arial" w:cs="Arial"/>
        </w:rPr>
        <w:t>. I was drawn to educational psychology in particular because</w:t>
      </w:r>
      <w:r w:rsidR="00D656A5" w:rsidRPr="00A57752">
        <w:rPr>
          <w:rFonts w:ascii="Arial" w:hAnsi="Arial" w:cs="Arial"/>
        </w:rPr>
        <w:t xml:space="preserve"> of the unique setting in which the work takes place. By working in the schools</w:t>
      </w:r>
      <w:r w:rsidR="009C4685" w:rsidRPr="00A57752">
        <w:rPr>
          <w:rFonts w:ascii="Arial" w:hAnsi="Arial" w:cs="Arial"/>
        </w:rPr>
        <w:t xml:space="preserve">, </w:t>
      </w:r>
      <w:r w:rsidR="00805DFD" w:rsidRPr="00A57752">
        <w:rPr>
          <w:rFonts w:ascii="Arial" w:hAnsi="Arial" w:cs="Arial"/>
        </w:rPr>
        <w:t>educational psychologist</w:t>
      </w:r>
      <w:r w:rsidR="009C4685" w:rsidRPr="00A57752">
        <w:rPr>
          <w:rFonts w:ascii="Arial" w:hAnsi="Arial" w:cs="Arial"/>
        </w:rPr>
        <w:t>s</w:t>
      </w:r>
      <w:r w:rsidR="00805DFD" w:rsidRPr="00A57752">
        <w:rPr>
          <w:rFonts w:ascii="Arial" w:hAnsi="Arial" w:cs="Arial"/>
        </w:rPr>
        <w:t xml:space="preserve"> ha</w:t>
      </w:r>
      <w:r w:rsidR="009C4685" w:rsidRPr="00A57752">
        <w:rPr>
          <w:rFonts w:ascii="Arial" w:hAnsi="Arial" w:cs="Arial"/>
        </w:rPr>
        <w:t>ve</w:t>
      </w:r>
      <w:r w:rsidR="00805DFD" w:rsidRPr="00A57752">
        <w:rPr>
          <w:rFonts w:ascii="Arial" w:hAnsi="Arial" w:cs="Arial"/>
        </w:rPr>
        <w:t xml:space="preserve"> the unique opportunity to witness the bidirectional influences of the school environment on the child and vice versa. Additionally, </w:t>
      </w:r>
      <w:r w:rsidR="00D0740D" w:rsidRPr="00A57752">
        <w:rPr>
          <w:rFonts w:ascii="Arial" w:hAnsi="Arial" w:cs="Arial"/>
        </w:rPr>
        <w:t>another dimension of the work of an educational psychologist is having an impact on system-wide contexts, which allows for advancing the educational climate and</w:t>
      </w:r>
      <w:r w:rsidR="0038505D" w:rsidRPr="00A57752">
        <w:rPr>
          <w:rFonts w:ascii="Arial" w:hAnsi="Arial" w:cs="Arial"/>
        </w:rPr>
        <w:t xml:space="preserve">, consequently, the </w:t>
      </w:r>
      <w:r w:rsidR="00D0740D" w:rsidRPr="00A57752">
        <w:rPr>
          <w:rFonts w:ascii="Arial" w:hAnsi="Arial" w:cs="Arial"/>
        </w:rPr>
        <w:t xml:space="preserve">emotional well-being </w:t>
      </w:r>
      <w:r w:rsidR="0038505D" w:rsidRPr="00A57752">
        <w:rPr>
          <w:rFonts w:ascii="Arial" w:hAnsi="Arial" w:cs="Arial"/>
        </w:rPr>
        <w:t>of the children on a larger-scale level.</w:t>
      </w:r>
    </w:p>
    <w:p w14:paraId="51FD52F8" w14:textId="026D445B" w:rsidR="003D337A" w:rsidRPr="00A57752" w:rsidRDefault="00D0740D" w:rsidP="003D337A">
      <w:pPr>
        <w:rPr>
          <w:rFonts w:ascii="Arial" w:hAnsi="Arial" w:cs="Arial"/>
        </w:rPr>
      </w:pPr>
      <w:r w:rsidRPr="00A57752">
        <w:rPr>
          <w:rFonts w:ascii="Arial" w:hAnsi="Arial" w:cs="Arial"/>
        </w:rPr>
        <w:t xml:space="preserve">My passion to work with children was </w:t>
      </w:r>
      <w:r w:rsidR="00D656A5" w:rsidRPr="00A57752">
        <w:rPr>
          <w:rFonts w:ascii="Arial" w:hAnsi="Arial" w:cs="Arial"/>
        </w:rPr>
        <w:t>highlighted</w:t>
      </w:r>
      <w:r w:rsidR="00B44215" w:rsidRPr="00A57752">
        <w:rPr>
          <w:rFonts w:ascii="Arial" w:hAnsi="Arial" w:cs="Arial"/>
        </w:rPr>
        <w:t xml:space="preserve"> by one particular case in which I treated a 7-year-old boy during my practicum year. The boy suffered from eye tics due to emotional problems. After observing the child in school and ruling out any medical issues, we began to engage in play therapy. </w:t>
      </w:r>
      <w:r w:rsidR="007A04AD" w:rsidRPr="00A57752">
        <w:rPr>
          <w:rFonts w:ascii="Arial" w:hAnsi="Arial" w:cs="Arial"/>
        </w:rPr>
        <w:t>I worked to create trust and connect with the child</w:t>
      </w:r>
      <w:r w:rsidR="00D656A5" w:rsidRPr="00A57752">
        <w:rPr>
          <w:rFonts w:ascii="Arial" w:hAnsi="Arial" w:cs="Arial"/>
        </w:rPr>
        <w:t>, despite that he</w:t>
      </w:r>
      <w:r w:rsidR="007A04AD" w:rsidRPr="00A57752">
        <w:rPr>
          <w:rFonts w:ascii="Arial" w:hAnsi="Arial" w:cs="Arial"/>
        </w:rPr>
        <w:t xml:space="preserve"> spent many meetings with his back to me</w:t>
      </w:r>
      <w:r w:rsidR="00D656A5" w:rsidRPr="00A57752">
        <w:rPr>
          <w:rFonts w:ascii="Arial" w:hAnsi="Arial" w:cs="Arial"/>
        </w:rPr>
        <w:t xml:space="preserve"> and</w:t>
      </w:r>
      <w:r w:rsidR="007A04AD" w:rsidRPr="00A57752">
        <w:rPr>
          <w:rFonts w:ascii="Arial" w:hAnsi="Arial" w:cs="Arial"/>
        </w:rPr>
        <w:t xml:space="preserve"> refus</w:t>
      </w:r>
      <w:r w:rsidR="00D656A5" w:rsidRPr="00A57752">
        <w:rPr>
          <w:rFonts w:ascii="Arial" w:hAnsi="Arial" w:cs="Arial"/>
        </w:rPr>
        <w:t>ed</w:t>
      </w:r>
      <w:r w:rsidR="007A04AD" w:rsidRPr="00A57752">
        <w:rPr>
          <w:rFonts w:ascii="Arial" w:hAnsi="Arial" w:cs="Arial"/>
        </w:rPr>
        <w:t xml:space="preserve"> to engage in play with me</w:t>
      </w:r>
      <w:r w:rsidR="00D656A5" w:rsidRPr="00A57752">
        <w:rPr>
          <w:rFonts w:ascii="Arial" w:hAnsi="Arial" w:cs="Arial"/>
        </w:rPr>
        <w:t xml:space="preserve"> </w:t>
      </w:r>
      <w:r w:rsidR="007A04AD" w:rsidRPr="00A57752">
        <w:rPr>
          <w:rFonts w:ascii="Arial" w:hAnsi="Arial" w:cs="Arial"/>
        </w:rPr>
        <w:t xml:space="preserve">and </w:t>
      </w:r>
      <w:r w:rsidR="00D656A5" w:rsidRPr="00A57752">
        <w:rPr>
          <w:rFonts w:ascii="Arial" w:hAnsi="Arial" w:cs="Arial"/>
        </w:rPr>
        <w:t>that only the father attended the</w:t>
      </w:r>
      <w:r w:rsidR="007A04AD" w:rsidRPr="00A57752">
        <w:rPr>
          <w:rFonts w:ascii="Arial" w:hAnsi="Arial" w:cs="Arial"/>
        </w:rPr>
        <w:t xml:space="preserve"> </w:t>
      </w:r>
      <w:r w:rsidR="003D337A" w:rsidRPr="00A57752">
        <w:rPr>
          <w:rFonts w:ascii="Arial" w:hAnsi="Arial" w:cs="Arial"/>
        </w:rPr>
        <w:t>parent training</w:t>
      </w:r>
      <w:r w:rsidR="00D656A5" w:rsidRPr="00A57752">
        <w:rPr>
          <w:rFonts w:ascii="Arial" w:hAnsi="Arial" w:cs="Arial"/>
        </w:rPr>
        <w:t>.</w:t>
      </w:r>
      <w:r w:rsidR="003D337A" w:rsidRPr="00A57752">
        <w:rPr>
          <w:rFonts w:ascii="Arial" w:hAnsi="Arial" w:cs="Arial"/>
        </w:rPr>
        <w:t xml:space="preserve"> </w:t>
      </w:r>
      <w:r w:rsidR="00D656A5" w:rsidRPr="00A57752">
        <w:rPr>
          <w:rFonts w:ascii="Arial" w:hAnsi="Arial" w:cs="Arial"/>
        </w:rPr>
        <w:t xml:space="preserve">Throughout the therapy, I </w:t>
      </w:r>
      <w:r w:rsidR="003D337A" w:rsidRPr="00A57752">
        <w:rPr>
          <w:rFonts w:ascii="Arial" w:hAnsi="Arial" w:cs="Arial"/>
        </w:rPr>
        <w:t xml:space="preserve"> tried to </w:t>
      </w:r>
      <w:r w:rsidR="00D656A5" w:rsidRPr="00A57752">
        <w:rPr>
          <w:rFonts w:ascii="Arial" w:hAnsi="Arial" w:cs="Arial"/>
        </w:rPr>
        <w:t>understand the child’s emotional world and to bring his</w:t>
      </w:r>
      <w:r w:rsidR="003D337A" w:rsidRPr="00A57752">
        <w:rPr>
          <w:rFonts w:ascii="Arial" w:hAnsi="Arial" w:cs="Arial"/>
        </w:rPr>
        <w:t xml:space="preserve"> underlying problems</w:t>
      </w:r>
      <w:r w:rsidR="00D656A5" w:rsidRPr="00A57752">
        <w:rPr>
          <w:rFonts w:ascii="Arial" w:hAnsi="Arial" w:cs="Arial"/>
        </w:rPr>
        <w:t xml:space="preserve"> to the surface</w:t>
      </w:r>
      <w:r w:rsidR="003D337A" w:rsidRPr="00A57752">
        <w:rPr>
          <w:rFonts w:ascii="Arial" w:hAnsi="Arial" w:cs="Arial"/>
        </w:rPr>
        <w:t xml:space="preserve"> </w:t>
      </w:r>
      <w:r w:rsidR="00D656A5" w:rsidRPr="00A57752">
        <w:rPr>
          <w:rFonts w:ascii="Arial" w:hAnsi="Arial" w:cs="Arial"/>
        </w:rPr>
        <w:t>so that we would</w:t>
      </w:r>
      <w:r w:rsidR="003D337A" w:rsidRPr="00A57752">
        <w:rPr>
          <w:rFonts w:ascii="Arial" w:hAnsi="Arial" w:cs="Arial"/>
        </w:rPr>
        <w:t xml:space="preserve"> be able to address </w:t>
      </w:r>
      <w:r w:rsidR="00D656A5" w:rsidRPr="00A57752">
        <w:rPr>
          <w:rFonts w:ascii="Arial" w:hAnsi="Arial" w:cs="Arial"/>
        </w:rPr>
        <w:t>his</w:t>
      </w:r>
      <w:r w:rsidR="003D337A" w:rsidRPr="00A57752">
        <w:rPr>
          <w:rFonts w:ascii="Arial" w:hAnsi="Arial" w:cs="Arial"/>
        </w:rPr>
        <w:t xml:space="preserve"> issues</w:t>
      </w:r>
      <w:r w:rsidR="00D656A5" w:rsidRPr="00A57752">
        <w:rPr>
          <w:rFonts w:ascii="Arial" w:hAnsi="Arial" w:cs="Arial"/>
        </w:rPr>
        <w:t>.</w:t>
      </w:r>
    </w:p>
    <w:p w14:paraId="4B55B750" w14:textId="6EE79F3B" w:rsidR="003D337A" w:rsidRPr="00A57752" w:rsidRDefault="00383C23" w:rsidP="003D337A">
      <w:pPr>
        <w:rPr>
          <w:rFonts w:ascii="Arial" w:hAnsi="Arial" w:cs="Arial"/>
        </w:rPr>
      </w:pPr>
      <w:r w:rsidRPr="00A57752">
        <w:rPr>
          <w:rFonts w:ascii="Arial" w:hAnsi="Arial" w:cs="Arial"/>
        </w:rPr>
        <w:t xml:space="preserve">The </w:t>
      </w:r>
      <w:commentRangeStart w:id="59"/>
      <w:r w:rsidRPr="00A57752">
        <w:rPr>
          <w:rFonts w:ascii="Arial" w:hAnsi="Arial" w:cs="Arial"/>
        </w:rPr>
        <w:t xml:space="preserve">theory </w:t>
      </w:r>
      <w:commentRangeEnd w:id="59"/>
      <w:r w:rsidRPr="00A57752">
        <w:rPr>
          <w:rStyle w:val="CommentReference"/>
          <w:rFonts w:ascii="Arial" w:hAnsi="Arial" w:cs="Arial"/>
          <w:sz w:val="22"/>
          <w:szCs w:val="22"/>
        </w:rPr>
        <w:commentReference w:id="59"/>
      </w:r>
      <w:r w:rsidRPr="00A57752">
        <w:rPr>
          <w:rFonts w:ascii="Arial" w:hAnsi="Arial" w:cs="Arial"/>
        </w:rPr>
        <w:t xml:space="preserve">alongside play therapy is what drives me to work with children. The </w:t>
      </w:r>
      <w:r w:rsidR="00C77F35" w:rsidRPr="00A57752">
        <w:rPr>
          <w:rFonts w:ascii="Arial" w:hAnsi="Arial" w:cs="Arial"/>
        </w:rPr>
        <w:t>challenge</w:t>
      </w:r>
      <w:r w:rsidRPr="00A57752">
        <w:rPr>
          <w:rFonts w:ascii="Arial" w:hAnsi="Arial" w:cs="Arial"/>
        </w:rPr>
        <w:t xml:space="preserve"> of doing both of them together correctly never ends and it </w:t>
      </w:r>
      <w:r w:rsidR="00AD597A" w:rsidRPr="00A57752">
        <w:rPr>
          <w:rFonts w:ascii="Arial" w:hAnsi="Arial" w:cs="Arial"/>
        </w:rPr>
        <w:t>is what excites me</w:t>
      </w:r>
      <w:r w:rsidRPr="00A57752">
        <w:rPr>
          <w:rFonts w:ascii="Arial" w:hAnsi="Arial" w:cs="Arial"/>
        </w:rPr>
        <w:t xml:space="preserve"> about this type of work. </w:t>
      </w:r>
      <w:r w:rsidR="0064259E" w:rsidRPr="00A57752">
        <w:rPr>
          <w:rFonts w:ascii="Arial" w:hAnsi="Arial" w:cs="Arial"/>
        </w:rPr>
        <w:t xml:space="preserve">Knowing that anything can happen each time I walk into a room full of kids </w:t>
      </w:r>
      <w:r w:rsidR="00C77F35" w:rsidRPr="00A57752">
        <w:rPr>
          <w:rFonts w:ascii="Arial" w:hAnsi="Arial" w:cs="Arial"/>
        </w:rPr>
        <w:t>energizes</w:t>
      </w:r>
      <w:r w:rsidR="0064259E" w:rsidRPr="00A57752">
        <w:rPr>
          <w:rFonts w:ascii="Arial" w:hAnsi="Arial" w:cs="Arial"/>
        </w:rPr>
        <w:t xml:space="preserve"> me. </w:t>
      </w:r>
    </w:p>
    <w:p w14:paraId="2923CEC1" w14:textId="7E795FC9" w:rsidR="62B0B219" w:rsidRDefault="00856E70">
      <w:pPr>
        <w:rPr>
          <w:ins w:id="60" w:author="Sharon Shenhav" w:date="2019-06-25T12:00:00Z"/>
          <w:rFonts w:ascii="Arial" w:eastAsia="Arial" w:hAnsi="Arial" w:cs="Arial"/>
          <w:color w:val="222222"/>
        </w:rPr>
      </w:pPr>
      <w:r>
        <w:rPr>
          <w:rFonts w:ascii="Arial" w:eastAsia="Arial" w:hAnsi="Arial" w:cs="Arial"/>
          <w:color w:val="222222"/>
        </w:rPr>
        <w:lastRenderedPageBreak/>
        <w:t xml:space="preserve">My thesis topic developed </w:t>
      </w:r>
      <w:r w:rsidR="009742DF">
        <w:rPr>
          <w:rFonts w:ascii="Arial" w:eastAsia="Arial" w:hAnsi="Arial" w:cs="Arial"/>
          <w:color w:val="222222"/>
        </w:rPr>
        <w:t>as a result of my practicum work. I focused on the differences and similarities between children with Autism Spectrum Disorder</w:t>
      </w:r>
      <w:r w:rsidR="00410762">
        <w:rPr>
          <w:rFonts w:ascii="Arial" w:eastAsia="Arial" w:hAnsi="Arial" w:cs="Arial"/>
          <w:color w:val="222222"/>
        </w:rPr>
        <w:t xml:space="preserve"> (ASD)</w:t>
      </w:r>
      <w:r w:rsidR="009742DF">
        <w:rPr>
          <w:rFonts w:ascii="Arial" w:eastAsia="Arial" w:hAnsi="Arial" w:cs="Arial"/>
          <w:color w:val="222222"/>
        </w:rPr>
        <w:t xml:space="preserve"> and children with Attention Deficit Hyperactivity Disorder</w:t>
      </w:r>
      <w:r w:rsidR="00410762">
        <w:rPr>
          <w:rFonts w:ascii="Arial" w:eastAsia="Arial" w:hAnsi="Arial" w:cs="Arial"/>
          <w:color w:val="222222"/>
        </w:rPr>
        <w:t xml:space="preserve"> (ADHD)</w:t>
      </w:r>
      <w:r w:rsidR="009742DF">
        <w:rPr>
          <w:rFonts w:ascii="Arial" w:eastAsia="Arial" w:hAnsi="Arial" w:cs="Arial"/>
          <w:color w:val="222222"/>
        </w:rPr>
        <w:t xml:space="preserve">. </w:t>
      </w:r>
      <w:r w:rsidR="00307DB7">
        <w:rPr>
          <w:rFonts w:ascii="Arial" w:eastAsia="Arial" w:hAnsi="Arial" w:cs="Arial"/>
          <w:color w:val="222222"/>
        </w:rPr>
        <w:t>Given the similarity of symptoms in the two disorders, the study’s aim was to examine the differences between them</w:t>
      </w:r>
      <w:r w:rsidR="00410762">
        <w:rPr>
          <w:rFonts w:ascii="Arial" w:eastAsia="Arial" w:hAnsi="Arial" w:cs="Arial"/>
          <w:color w:val="222222"/>
        </w:rPr>
        <w:t>,</w:t>
      </w:r>
      <w:r w:rsidR="00307DB7">
        <w:rPr>
          <w:rFonts w:ascii="Arial" w:eastAsia="Arial" w:hAnsi="Arial" w:cs="Arial"/>
          <w:color w:val="222222"/>
        </w:rPr>
        <w:t xml:space="preserve"> with the overall goal of gaining an increased understanding of the socio-emotional </w:t>
      </w:r>
      <w:r w:rsidR="00410762">
        <w:rPr>
          <w:rFonts w:ascii="Arial" w:eastAsia="Arial" w:hAnsi="Arial" w:cs="Arial"/>
          <w:color w:val="222222"/>
        </w:rPr>
        <w:t>factors</w:t>
      </w:r>
      <w:r w:rsidR="00307DB7">
        <w:rPr>
          <w:rFonts w:ascii="Arial" w:eastAsia="Arial" w:hAnsi="Arial" w:cs="Arial"/>
          <w:color w:val="222222"/>
        </w:rPr>
        <w:t xml:space="preserve"> that </w:t>
      </w:r>
      <w:r w:rsidR="00410762">
        <w:rPr>
          <w:rFonts w:ascii="Arial" w:eastAsia="Arial" w:hAnsi="Arial" w:cs="Arial"/>
          <w:color w:val="222222"/>
        </w:rPr>
        <w:t>distinguish between them</w:t>
      </w:r>
      <w:r w:rsidR="00307DB7">
        <w:rPr>
          <w:rFonts w:ascii="Arial" w:eastAsia="Arial" w:hAnsi="Arial" w:cs="Arial"/>
          <w:color w:val="222222"/>
        </w:rPr>
        <w:t xml:space="preserve">. </w:t>
      </w:r>
      <w:r w:rsidR="00C421F7">
        <w:rPr>
          <w:rFonts w:ascii="Arial" w:eastAsia="Arial" w:hAnsi="Arial" w:cs="Arial"/>
          <w:color w:val="222222"/>
        </w:rPr>
        <w:t>As I conducted this wor</w:t>
      </w:r>
      <w:r w:rsidR="00410762">
        <w:rPr>
          <w:rFonts w:ascii="Arial" w:eastAsia="Arial" w:hAnsi="Arial" w:cs="Arial"/>
          <w:color w:val="222222"/>
        </w:rPr>
        <w:t>k</w:t>
      </w:r>
      <w:r w:rsidR="00DB5E82">
        <w:rPr>
          <w:rFonts w:ascii="Arial" w:eastAsia="Arial" w:hAnsi="Arial" w:cs="Arial"/>
          <w:color w:val="222222"/>
        </w:rPr>
        <w:t xml:space="preserve"> and thought about how the results of the research </w:t>
      </w:r>
      <w:r w:rsidR="005E5CF4">
        <w:rPr>
          <w:rFonts w:ascii="Arial" w:eastAsia="Arial" w:hAnsi="Arial" w:cs="Arial"/>
          <w:color w:val="222222"/>
        </w:rPr>
        <w:t>could contribute to the process of both diagnoses and treatment</w:t>
      </w:r>
      <w:r w:rsidR="00C421F7">
        <w:rPr>
          <w:rFonts w:ascii="Arial" w:eastAsia="Arial" w:hAnsi="Arial" w:cs="Arial"/>
          <w:color w:val="222222"/>
        </w:rPr>
        <w:t xml:space="preserve">, I found that I was particularly interested in </w:t>
      </w:r>
      <w:r w:rsidR="00A529AE">
        <w:rPr>
          <w:rFonts w:ascii="Arial" w:eastAsia="Arial" w:hAnsi="Arial" w:cs="Arial"/>
          <w:color w:val="222222"/>
        </w:rPr>
        <w:t xml:space="preserve">applying </w:t>
      </w:r>
      <w:r w:rsidR="00DB5E82">
        <w:rPr>
          <w:rFonts w:ascii="Arial" w:eastAsia="Arial" w:hAnsi="Arial" w:cs="Arial"/>
          <w:color w:val="222222"/>
        </w:rPr>
        <w:t>theoretical perspectives and research findings to practical work.</w:t>
      </w:r>
      <w:ins w:id="61" w:author="Sharon Shenhav" w:date="2019-06-25T11:51:00Z">
        <w:r w:rsidR="00C421F7">
          <w:rPr>
            <w:rFonts w:ascii="Arial" w:eastAsia="Arial" w:hAnsi="Arial" w:cs="Arial"/>
            <w:color w:val="222222"/>
          </w:rPr>
          <w:t xml:space="preserve"> </w:t>
        </w:r>
      </w:ins>
      <w:r w:rsidR="62B0B219" w:rsidRPr="62B0B219">
        <w:rPr>
          <w:rFonts w:ascii="Arial" w:eastAsia="Arial" w:hAnsi="Arial" w:cs="Arial"/>
          <w:color w:val="222222"/>
        </w:rPr>
        <w:t>I have learned to u</w:t>
      </w:r>
      <w:ins w:id="62" w:author="Sharon Shenhav" w:date="2019-06-25T11:58:00Z">
        <w:r w:rsidR="005E5CF4">
          <w:rPr>
            <w:rFonts w:ascii="Arial" w:eastAsia="Arial" w:hAnsi="Arial" w:cs="Arial"/>
            <w:color w:val="222222"/>
          </w:rPr>
          <w:t>tilize</w:t>
        </w:r>
      </w:ins>
      <w:del w:id="63" w:author="Sharon Shenhav" w:date="2019-06-25T11:58:00Z">
        <w:r w:rsidR="62B0B219" w:rsidRPr="62B0B219" w:rsidDel="005E5CF4">
          <w:rPr>
            <w:rFonts w:ascii="Arial" w:eastAsia="Arial" w:hAnsi="Arial" w:cs="Arial"/>
            <w:color w:val="222222"/>
          </w:rPr>
          <w:delText>se</w:delText>
        </w:r>
      </w:del>
      <w:r w:rsidR="62B0B219" w:rsidRPr="62B0B219">
        <w:rPr>
          <w:rFonts w:ascii="Arial" w:eastAsia="Arial" w:hAnsi="Arial" w:cs="Arial"/>
          <w:color w:val="222222"/>
        </w:rPr>
        <w:t xml:space="preserve"> research not only as a means to understand the actions and feelings of the </w:t>
      </w:r>
      <w:del w:id="64" w:author="Sharon Shenhav" w:date="2019-06-25T11:58:00Z">
        <w:r w:rsidR="62B0B219" w:rsidRPr="62B0B219" w:rsidDel="005E5CF4">
          <w:rPr>
            <w:rFonts w:ascii="Arial" w:eastAsia="Arial" w:hAnsi="Arial" w:cs="Arial"/>
            <w:color w:val="222222"/>
          </w:rPr>
          <w:delText xml:space="preserve">subjects </w:delText>
        </w:r>
      </w:del>
      <w:ins w:id="65" w:author="Sharon Shenhav" w:date="2019-06-25T11:58:00Z">
        <w:r w:rsidR="005E5CF4">
          <w:rPr>
            <w:rFonts w:ascii="Arial" w:eastAsia="Arial" w:hAnsi="Arial" w:cs="Arial"/>
            <w:color w:val="222222"/>
          </w:rPr>
          <w:t>participants</w:t>
        </w:r>
        <w:r w:rsidR="005E5CF4" w:rsidRPr="62B0B219">
          <w:rPr>
            <w:rFonts w:ascii="Arial" w:eastAsia="Arial" w:hAnsi="Arial" w:cs="Arial"/>
            <w:color w:val="222222"/>
          </w:rPr>
          <w:t xml:space="preserve"> </w:t>
        </w:r>
      </w:ins>
      <w:r w:rsidR="62B0B219" w:rsidRPr="62B0B219">
        <w:rPr>
          <w:rFonts w:ascii="Arial" w:eastAsia="Arial" w:hAnsi="Arial" w:cs="Arial"/>
          <w:color w:val="222222"/>
        </w:rPr>
        <w:t>but, more important</w:t>
      </w:r>
      <w:ins w:id="66" w:author="Sharon Shenhav" w:date="2019-06-25T11:58:00Z">
        <w:r w:rsidR="005E5CF4">
          <w:rPr>
            <w:rFonts w:ascii="Arial" w:eastAsia="Arial" w:hAnsi="Arial" w:cs="Arial"/>
            <w:color w:val="222222"/>
          </w:rPr>
          <w:t>ly</w:t>
        </w:r>
      </w:ins>
      <w:r w:rsidR="62B0B219" w:rsidRPr="62B0B219">
        <w:rPr>
          <w:rFonts w:ascii="Arial" w:eastAsia="Arial" w:hAnsi="Arial" w:cs="Arial"/>
          <w:color w:val="222222"/>
        </w:rPr>
        <w:t>, also as a vehicle for helping to improve the</w:t>
      </w:r>
      <w:ins w:id="67" w:author="Sharon Shenhav" w:date="2019-06-25T11:30:00Z">
        <w:r w:rsidR="00BF268F">
          <w:rPr>
            <w:rFonts w:ascii="Arial" w:eastAsia="Arial" w:hAnsi="Arial" w:cs="Arial"/>
            <w:color w:val="222222"/>
          </w:rPr>
          <w:t>i</w:t>
        </w:r>
      </w:ins>
      <w:r w:rsidR="62B0B219" w:rsidRPr="62B0B219">
        <w:rPr>
          <w:rFonts w:ascii="Arial" w:eastAsia="Arial" w:hAnsi="Arial" w:cs="Arial"/>
          <w:color w:val="222222"/>
        </w:rPr>
        <w:t>r</w:t>
      </w:r>
      <w:del w:id="68" w:author="Sharon Shenhav" w:date="2019-06-25T11:30:00Z">
        <w:r w:rsidR="62B0B219" w:rsidRPr="62B0B219" w:rsidDel="00BF268F">
          <w:rPr>
            <w:rFonts w:ascii="Arial" w:eastAsia="Arial" w:hAnsi="Arial" w:cs="Arial"/>
            <w:color w:val="222222"/>
          </w:rPr>
          <w:delText>e</w:delText>
        </w:r>
      </w:del>
      <w:r w:rsidR="62B0B219" w:rsidRPr="62B0B219">
        <w:rPr>
          <w:rFonts w:ascii="Arial" w:eastAsia="Arial" w:hAnsi="Arial" w:cs="Arial"/>
          <w:color w:val="222222"/>
        </w:rPr>
        <w:t xml:space="preserve"> functioning</w:t>
      </w:r>
      <w:del w:id="69" w:author="Sharon Shenhav" w:date="2019-06-25T11:58:00Z">
        <w:r w:rsidR="62B0B219" w:rsidRPr="62B0B219" w:rsidDel="005E5CF4">
          <w:rPr>
            <w:rFonts w:ascii="Arial" w:eastAsia="Arial" w:hAnsi="Arial" w:cs="Arial"/>
            <w:color w:val="222222"/>
          </w:rPr>
          <w:delText>,</w:delText>
        </w:r>
      </w:del>
      <w:r w:rsidR="62B0B219" w:rsidRPr="62B0B219">
        <w:rPr>
          <w:rFonts w:ascii="Arial" w:eastAsia="Arial" w:hAnsi="Arial" w:cs="Arial"/>
          <w:color w:val="222222"/>
        </w:rPr>
        <w:t xml:space="preserve"> and mental health, which </w:t>
      </w:r>
      <w:del w:id="70" w:author="Sharon Shenhav" w:date="2019-06-25T11:31:00Z">
        <w:r w:rsidR="62B0B219" w:rsidRPr="62B0B219" w:rsidDel="00BF268F">
          <w:rPr>
            <w:rFonts w:ascii="Arial" w:eastAsia="Arial" w:hAnsi="Arial" w:cs="Arial"/>
            <w:color w:val="222222"/>
          </w:rPr>
          <w:delText xml:space="preserve">i </w:delText>
        </w:r>
      </w:del>
      <w:ins w:id="71" w:author="Sharon Shenhav" w:date="2019-06-25T11:31:00Z">
        <w:r w:rsidR="00BF268F">
          <w:rPr>
            <w:rFonts w:ascii="Arial" w:eastAsia="Arial" w:hAnsi="Arial" w:cs="Arial"/>
            <w:color w:val="222222"/>
          </w:rPr>
          <w:t>I</w:t>
        </w:r>
        <w:r w:rsidR="00BF268F" w:rsidRPr="62B0B219">
          <w:rPr>
            <w:rFonts w:ascii="Arial" w:eastAsia="Arial" w:hAnsi="Arial" w:cs="Arial"/>
            <w:color w:val="222222"/>
          </w:rPr>
          <w:t xml:space="preserve"> </w:t>
        </w:r>
      </w:ins>
      <w:del w:id="72" w:author="Sharon Shenhav" w:date="2019-06-26T12:08:00Z">
        <w:r w:rsidR="62B0B219" w:rsidRPr="62B0B219" w:rsidDel="00410762">
          <w:rPr>
            <w:rFonts w:ascii="Arial" w:eastAsia="Arial" w:hAnsi="Arial" w:cs="Arial"/>
            <w:color w:val="222222"/>
          </w:rPr>
          <w:delText xml:space="preserve">think </w:delText>
        </w:r>
      </w:del>
      <w:ins w:id="73" w:author="Sharon Shenhav" w:date="2019-06-26T12:08:00Z">
        <w:r w:rsidR="00410762">
          <w:rPr>
            <w:rFonts w:ascii="Arial" w:eastAsia="Arial" w:hAnsi="Arial" w:cs="Arial"/>
            <w:color w:val="222222"/>
          </w:rPr>
          <w:t>believe</w:t>
        </w:r>
        <w:r w:rsidR="00410762" w:rsidRPr="62B0B219">
          <w:rPr>
            <w:rFonts w:ascii="Arial" w:eastAsia="Arial" w:hAnsi="Arial" w:cs="Arial"/>
            <w:color w:val="222222"/>
          </w:rPr>
          <w:t xml:space="preserve"> </w:t>
        </w:r>
      </w:ins>
      <w:r w:rsidR="62B0B219" w:rsidRPr="62B0B219">
        <w:rPr>
          <w:rFonts w:ascii="Arial" w:eastAsia="Arial" w:hAnsi="Arial" w:cs="Arial"/>
          <w:color w:val="222222"/>
        </w:rPr>
        <w:t>is valuable thing.</w:t>
      </w:r>
      <w:del w:id="74" w:author="Sharon Shenhav" w:date="2019-06-25T11:31:00Z">
        <w:r w:rsidR="62B0B219" w:rsidRPr="62B0B219" w:rsidDel="00BF268F">
          <w:rPr>
            <w:rFonts w:ascii="Arial" w:eastAsia="Arial" w:hAnsi="Arial" w:cs="Arial"/>
            <w:color w:val="222222"/>
          </w:rPr>
          <w:delText xml:space="preserve"> </w:delText>
        </w:r>
      </w:del>
    </w:p>
    <w:p w14:paraId="7EBD562F" w14:textId="0A2C9749" w:rsidR="00C52FF4" w:rsidRPr="00992DF4" w:rsidRDefault="00C52FF4">
      <w:pPr>
        <w:rPr>
          <w:rFonts w:ascii="Arial" w:eastAsia="Arial" w:hAnsi="Arial" w:cs="Arial"/>
          <w:color w:val="222222"/>
        </w:rPr>
      </w:pPr>
      <w:r w:rsidRPr="00992DF4">
        <w:rPr>
          <w:rFonts w:ascii="Arial" w:eastAsia="Arial" w:hAnsi="Arial" w:cs="Arial"/>
          <w:color w:val="222222"/>
        </w:rPr>
        <w:t xml:space="preserve">As I write this essay and choose, for a second time, to pursue a career in </w:t>
      </w:r>
      <w:r w:rsidR="00410762" w:rsidRPr="00992DF4">
        <w:rPr>
          <w:rFonts w:ascii="Arial" w:eastAsia="Arial" w:hAnsi="Arial" w:cs="Arial"/>
          <w:color w:val="222222"/>
        </w:rPr>
        <w:t>p</w:t>
      </w:r>
      <w:r w:rsidRPr="00992DF4">
        <w:rPr>
          <w:rFonts w:ascii="Arial" w:eastAsia="Arial" w:hAnsi="Arial" w:cs="Arial"/>
          <w:color w:val="222222"/>
        </w:rPr>
        <w:t xml:space="preserve">sychology, </w:t>
      </w:r>
      <w:r w:rsidR="00DC15E6" w:rsidRPr="00992DF4">
        <w:rPr>
          <w:rFonts w:ascii="Arial" w:eastAsia="Arial" w:hAnsi="Arial" w:cs="Arial"/>
          <w:color w:val="222222"/>
        </w:rPr>
        <w:t>I think about the numerous layers that have been added to my life in recent years -- my marriage to the love of my life for the past five years, my relocation to San Francisco three years ago, and becoming a mother for the first time with the birth of my daughter five months ago</w:t>
      </w:r>
      <w:r w:rsidR="00410762" w:rsidRPr="00992DF4">
        <w:rPr>
          <w:rFonts w:ascii="Arial" w:eastAsia="Arial" w:hAnsi="Arial" w:cs="Arial"/>
          <w:color w:val="222222"/>
        </w:rPr>
        <w:t>,</w:t>
      </w:r>
      <w:r w:rsidR="00DC15E6" w:rsidRPr="00992DF4">
        <w:rPr>
          <w:rFonts w:ascii="Arial" w:eastAsia="Arial" w:hAnsi="Arial" w:cs="Arial"/>
          <w:color w:val="222222"/>
        </w:rPr>
        <w:t xml:space="preserve"> who is currently asleep in my arms. </w:t>
      </w:r>
      <w:r w:rsidR="00410762" w:rsidRPr="00992DF4">
        <w:rPr>
          <w:rFonts w:ascii="Arial" w:eastAsia="Arial" w:hAnsi="Arial" w:cs="Arial"/>
          <w:color w:val="222222"/>
        </w:rPr>
        <w:t>T</w:t>
      </w:r>
      <w:r w:rsidR="008B4FB2" w:rsidRPr="00992DF4">
        <w:rPr>
          <w:rFonts w:ascii="Arial" w:eastAsia="Arial" w:hAnsi="Arial" w:cs="Arial"/>
          <w:color w:val="222222"/>
        </w:rPr>
        <w:t xml:space="preserve">hese relationships and experiences </w:t>
      </w:r>
      <w:r w:rsidR="00410762" w:rsidRPr="00992DF4">
        <w:rPr>
          <w:rFonts w:ascii="Arial" w:eastAsia="Arial" w:hAnsi="Arial" w:cs="Arial"/>
          <w:color w:val="222222"/>
        </w:rPr>
        <w:t>continue to</w:t>
      </w:r>
      <w:r w:rsidR="008B4FB2" w:rsidRPr="00992DF4">
        <w:rPr>
          <w:rFonts w:ascii="Arial" w:eastAsia="Arial" w:hAnsi="Arial" w:cs="Arial"/>
          <w:color w:val="222222"/>
        </w:rPr>
        <w:t xml:space="preserve"> contribute to shaping both my personal and professional identities.  </w:t>
      </w:r>
    </w:p>
    <w:p w14:paraId="3A1C1614" w14:textId="787FEA30" w:rsidR="003976EB" w:rsidRPr="00992DF4" w:rsidRDefault="003976EB">
      <w:pPr>
        <w:rPr>
          <w:rFonts w:ascii="Arial" w:eastAsia="Arial" w:hAnsi="Arial" w:cs="Arial"/>
          <w:color w:val="222222"/>
        </w:rPr>
      </w:pPr>
      <w:r w:rsidRPr="00992DF4">
        <w:rPr>
          <w:rFonts w:ascii="Arial" w:eastAsia="Arial" w:hAnsi="Arial" w:cs="Arial"/>
          <w:color w:val="222222"/>
        </w:rPr>
        <w:t>Our move to San Francisco was one of the most positive and exciting events of our lives. At the same time, however, it also came with tremendous challenges and, in a way, disrupted the equilibrium of our lives –</w:t>
      </w:r>
      <w:commentRangeStart w:id="75"/>
      <w:r w:rsidRPr="00992DF4">
        <w:rPr>
          <w:rFonts w:ascii="Arial" w:eastAsia="Arial" w:hAnsi="Arial" w:cs="Arial"/>
          <w:color w:val="222222"/>
        </w:rPr>
        <w:t xml:space="preserve">our family life, our social life, our physical surroundings (from where we live, our home, and up to the state/country), our cognition (for example, our command of the language), and the mental aspects (such as cultural differences). </w:t>
      </w:r>
      <w:commentRangeEnd w:id="75"/>
      <w:r w:rsidR="00AB45A3" w:rsidRPr="00A57752">
        <w:rPr>
          <w:rStyle w:val="CommentReference"/>
          <w:rFonts w:ascii="Arial" w:hAnsi="Arial" w:cs="Arial"/>
          <w:sz w:val="22"/>
          <w:szCs w:val="22"/>
        </w:rPr>
        <w:commentReference w:id="75"/>
      </w:r>
      <w:r w:rsidR="00566854" w:rsidRPr="00992DF4">
        <w:rPr>
          <w:rFonts w:ascii="Arial" w:eastAsia="Arial" w:hAnsi="Arial" w:cs="Arial"/>
          <w:color w:val="222222"/>
        </w:rPr>
        <w:t xml:space="preserve">Relocation involves much more variability than stability and continuity. Such a significant life event </w:t>
      </w:r>
      <w:r w:rsidR="009A0804" w:rsidRPr="00992DF4">
        <w:rPr>
          <w:rFonts w:ascii="Arial" w:eastAsia="Arial" w:hAnsi="Arial" w:cs="Arial"/>
          <w:color w:val="222222"/>
        </w:rPr>
        <w:t>led to</w:t>
      </w:r>
      <w:r w:rsidR="00566854" w:rsidRPr="00992DF4">
        <w:rPr>
          <w:rFonts w:ascii="Arial" w:eastAsia="Arial" w:hAnsi="Arial" w:cs="Arial"/>
          <w:color w:val="222222"/>
        </w:rPr>
        <w:t xml:space="preserve"> an i</w:t>
      </w:r>
      <w:r w:rsidR="009A0804" w:rsidRPr="00992DF4">
        <w:rPr>
          <w:rFonts w:ascii="Arial" w:eastAsia="Arial" w:hAnsi="Arial" w:cs="Arial"/>
          <w:color w:val="222222"/>
        </w:rPr>
        <w:t>nterruption</w:t>
      </w:r>
      <w:r w:rsidR="00566854" w:rsidRPr="00992DF4">
        <w:rPr>
          <w:rFonts w:ascii="Arial" w:eastAsia="Arial" w:hAnsi="Arial" w:cs="Arial"/>
          <w:color w:val="222222"/>
        </w:rPr>
        <w:t xml:space="preserve"> </w:t>
      </w:r>
      <w:r w:rsidR="009A0804" w:rsidRPr="00992DF4">
        <w:rPr>
          <w:rFonts w:ascii="Arial" w:eastAsia="Arial" w:hAnsi="Arial" w:cs="Arial"/>
          <w:color w:val="222222"/>
        </w:rPr>
        <w:t>of</w:t>
      </w:r>
      <w:r w:rsidR="00566854" w:rsidRPr="00992DF4">
        <w:rPr>
          <w:rFonts w:ascii="Arial" w:eastAsia="Arial" w:hAnsi="Arial" w:cs="Arial"/>
          <w:color w:val="222222"/>
        </w:rPr>
        <w:t xml:space="preserve"> </w:t>
      </w:r>
      <w:r w:rsidR="009A0804" w:rsidRPr="00992DF4">
        <w:rPr>
          <w:rFonts w:ascii="Arial" w:eastAsia="Arial" w:hAnsi="Arial" w:cs="Arial"/>
          <w:color w:val="222222"/>
        </w:rPr>
        <w:t xml:space="preserve">our </w:t>
      </w:r>
      <w:r w:rsidR="00566854" w:rsidRPr="00992DF4">
        <w:rPr>
          <w:rFonts w:ascii="Arial" w:eastAsia="Arial" w:hAnsi="Arial" w:cs="Arial"/>
          <w:color w:val="222222"/>
        </w:rPr>
        <w:t>daily li</w:t>
      </w:r>
      <w:r w:rsidR="009A0804" w:rsidRPr="00992DF4">
        <w:rPr>
          <w:rFonts w:ascii="Arial" w:eastAsia="Arial" w:hAnsi="Arial" w:cs="Arial"/>
          <w:color w:val="222222"/>
        </w:rPr>
        <w:t xml:space="preserve">ves as we knew it </w:t>
      </w:r>
      <w:r w:rsidR="00437394" w:rsidRPr="00992DF4">
        <w:rPr>
          <w:rFonts w:ascii="Arial" w:eastAsia="Arial" w:hAnsi="Arial" w:cs="Arial"/>
          <w:color w:val="222222"/>
        </w:rPr>
        <w:t>and</w:t>
      </w:r>
      <w:r w:rsidR="00A252BF" w:rsidRPr="00992DF4">
        <w:rPr>
          <w:rFonts w:ascii="Arial" w:eastAsia="Arial" w:hAnsi="Arial" w:cs="Arial"/>
          <w:color w:val="222222"/>
        </w:rPr>
        <w:t>, as such,</w:t>
      </w:r>
      <w:r w:rsidR="00437394" w:rsidRPr="00992DF4">
        <w:rPr>
          <w:rFonts w:ascii="Arial" w:eastAsia="Arial" w:hAnsi="Arial" w:cs="Arial"/>
          <w:color w:val="222222"/>
        </w:rPr>
        <w:t xml:space="preserve"> the potential for having a crisis </w:t>
      </w:r>
      <w:r w:rsidR="00A252BF" w:rsidRPr="00992DF4">
        <w:rPr>
          <w:rFonts w:ascii="Arial" w:eastAsia="Arial" w:hAnsi="Arial" w:cs="Arial"/>
          <w:color w:val="222222"/>
        </w:rPr>
        <w:t>was increased</w:t>
      </w:r>
      <w:r w:rsidR="00437394" w:rsidRPr="00992DF4">
        <w:rPr>
          <w:rFonts w:ascii="Arial" w:eastAsia="Arial" w:hAnsi="Arial" w:cs="Arial"/>
          <w:color w:val="222222"/>
        </w:rPr>
        <w:t xml:space="preserve">. </w:t>
      </w:r>
      <w:r w:rsidR="00F232BB" w:rsidRPr="00992DF4">
        <w:rPr>
          <w:rFonts w:ascii="Arial" w:eastAsia="Arial" w:hAnsi="Arial" w:cs="Arial"/>
          <w:color w:val="222222"/>
        </w:rPr>
        <w:t xml:space="preserve">I </w:t>
      </w:r>
      <w:r w:rsidR="0062055B" w:rsidRPr="00992DF4">
        <w:rPr>
          <w:rFonts w:ascii="Arial" w:eastAsia="Arial" w:hAnsi="Arial" w:cs="Arial"/>
          <w:color w:val="222222"/>
        </w:rPr>
        <w:t>consider</w:t>
      </w:r>
      <w:r w:rsidR="00F232BB" w:rsidRPr="00992DF4">
        <w:rPr>
          <w:rFonts w:ascii="Arial" w:eastAsia="Arial" w:hAnsi="Arial" w:cs="Arial"/>
          <w:color w:val="222222"/>
        </w:rPr>
        <w:t xml:space="preserve"> relocation as an event that undermines the existing social order, </w:t>
      </w:r>
      <w:r w:rsidR="00503DE2" w:rsidRPr="00992DF4">
        <w:rPr>
          <w:rFonts w:ascii="Arial" w:eastAsia="Arial" w:hAnsi="Arial" w:cs="Arial"/>
          <w:color w:val="222222"/>
        </w:rPr>
        <w:t>elicits</w:t>
      </w:r>
      <w:r w:rsidR="00F81116" w:rsidRPr="00992DF4">
        <w:rPr>
          <w:rFonts w:ascii="Arial" w:eastAsia="Arial" w:hAnsi="Arial" w:cs="Arial"/>
          <w:color w:val="222222"/>
        </w:rPr>
        <w:t xml:space="preserve"> a storm of emotions and threatens the individua</w:t>
      </w:r>
      <w:commentRangeStart w:id="76"/>
      <w:r w:rsidR="00F81116" w:rsidRPr="00992DF4">
        <w:rPr>
          <w:rFonts w:ascii="Arial" w:eastAsia="Arial" w:hAnsi="Arial" w:cs="Arial"/>
          <w:color w:val="222222"/>
        </w:rPr>
        <w:t>l in order to create a change for the better.</w:t>
      </w:r>
      <w:commentRangeEnd w:id="76"/>
      <w:r w:rsidR="00F81116" w:rsidRPr="00A57752">
        <w:rPr>
          <w:rStyle w:val="CommentReference"/>
          <w:rFonts w:ascii="Arial" w:hAnsi="Arial" w:cs="Arial"/>
          <w:sz w:val="22"/>
          <w:szCs w:val="22"/>
        </w:rPr>
        <w:commentReference w:id="76"/>
      </w:r>
      <w:r w:rsidR="00F81116" w:rsidRPr="00992DF4">
        <w:rPr>
          <w:rFonts w:ascii="Arial" w:eastAsia="Arial" w:hAnsi="Arial" w:cs="Arial"/>
          <w:color w:val="222222"/>
        </w:rPr>
        <w:t xml:space="preserve"> </w:t>
      </w:r>
      <w:r w:rsidR="00847065" w:rsidRPr="00992DF4">
        <w:rPr>
          <w:rFonts w:ascii="Arial" w:eastAsia="Arial" w:hAnsi="Arial" w:cs="Arial"/>
          <w:color w:val="222222"/>
        </w:rPr>
        <w:t>I view</w:t>
      </w:r>
      <w:r w:rsidR="00400CBE" w:rsidRPr="00992DF4">
        <w:rPr>
          <w:rFonts w:ascii="Arial" w:eastAsia="Arial" w:hAnsi="Arial" w:cs="Arial"/>
          <w:color w:val="222222"/>
        </w:rPr>
        <w:t xml:space="preserve"> </w:t>
      </w:r>
      <w:r w:rsidR="00847065" w:rsidRPr="00992DF4">
        <w:rPr>
          <w:rFonts w:ascii="Arial" w:eastAsia="Arial" w:hAnsi="Arial" w:cs="Arial"/>
          <w:color w:val="222222"/>
        </w:rPr>
        <w:t>my own personal experience of moving to San Francisco in parallel with the treatment process</w:t>
      </w:r>
      <w:r w:rsidR="00400CBE" w:rsidRPr="00992DF4">
        <w:rPr>
          <w:rFonts w:ascii="Arial" w:eastAsia="Arial" w:hAnsi="Arial" w:cs="Arial"/>
          <w:color w:val="222222"/>
        </w:rPr>
        <w:t>.</w:t>
      </w:r>
      <w:r w:rsidR="006D4BC2" w:rsidRPr="00992DF4">
        <w:rPr>
          <w:rFonts w:ascii="Arial" w:eastAsia="Arial" w:hAnsi="Arial" w:cs="Arial"/>
          <w:color w:val="222222"/>
        </w:rPr>
        <w:t xml:space="preserve"> For example,</w:t>
      </w:r>
      <w:r w:rsidR="00400CBE" w:rsidRPr="00992DF4">
        <w:rPr>
          <w:rFonts w:ascii="Arial" w:eastAsia="Arial" w:hAnsi="Arial" w:cs="Arial"/>
          <w:color w:val="222222"/>
        </w:rPr>
        <w:t xml:space="preserve"> </w:t>
      </w:r>
      <w:r w:rsidR="006D4BC2" w:rsidRPr="00992DF4">
        <w:rPr>
          <w:rFonts w:ascii="Arial" w:eastAsia="Arial" w:hAnsi="Arial" w:cs="Arial"/>
          <w:color w:val="222222"/>
        </w:rPr>
        <w:t>i</w:t>
      </w:r>
      <w:r w:rsidR="00400CBE" w:rsidRPr="00992DF4">
        <w:rPr>
          <w:rFonts w:ascii="Arial" w:eastAsia="Arial" w:hAnsi="Arial" w:cs="Arial"/>
          <w:color w:val="222222"/>
        </w:rPr>
        <w:t xml:space="preserve">n </w:t>
      </w:r>
      <w:r w:rsidR="00847065" w:rsidRPr="00992DF4">
        <w:rPr>
          <w:rFonts w:ascii="Arial" w:eastAsia="Arial" w:hAnsi="Arial" w:cs="Arial"/>
          <w:color w:val="222222"/>
        </w:rPr>
        <w:t xml:space="preserve">the clinic we </w:t>
      </w:r>
      <w:r w:rsidR="006D4BC2" w:rsidRPr="00992DF4">
        <w:rPr>
          <w:rFonts w:ascii="Arial" w:eastAsia="Arial" w:hAnsi="Arial" w:cs="Arial"/>
          <w:color w:val="222222"/>
        </w:rPr>
        <w:t>a</w:t>
      </w:r>
      <w:r w:rsidR="00165502" w:rsidRPr="00992DF4">
        <w:rPr>
          <w:rFonts w:ascii="Arial" w:eastAsia="Arial" w:hAnsi="Arial" w:cs="Arial"/>
          <w:color w:val="222222"/>
        </w:rPr>
        <w:t>im</w:t>
      </w:r>
      <w:r w:rsidR="00847065" w:rsidRPr="00992DF4">
        <w:rPr>
          <w:rFonts w:ascii="Arial" w:eastAsia="Arial" w:hAnsi="Arial" w:cs="Arial"/>
          <w:color w:val="222222"/>
        </w:rPr>
        <w:t xml:space="preserve"> to expand the range</w:t>
      </w:r>
      <w:r w:rsidR="00615EA3" w:rsidRPr="00992DF4">
        <w:rPr>
          <w:rFonts w:ascii="Arial" w:eastAsia="Arial" w:hAnsi="Arial" w:cs="Arial"/>
          <w:color w:val="222222"/>
        </w:rPr>
        <w:t xml:space="preserve"> and variety</w:t>
      </w:r>
      <w:r w:rsidR="00847065" w:rsidRPr="00992DF4">
        <w:rPr>
          <w:rFonts w:ascii="Arial" w:eastAsia="Arial" w:hAnsi="Arial" w:cs="Arial"/>
          <w:color w:val="222222"/>
        </w:rPr>
        <w:t xml:space="preserve"> of possib</w:t>
      </w:r>
      <w:r w:rsidR="00165502" w:rsidRPr="00992DF4">
        <w:rPr>
          <w:rFonts w:ascii="Arial" w:eastAsia="Arial" w:hAnsi="Arial" w:cs="Arial"/>
          <w:color w:val="222222"/>
        </w:rPr>
        <w:t>le experiences</w:t>
      </w:r>
      <w:r w:rsidR="00847065" w:rsidRPr="00992DF4">
        <w:rPr>
          <w:rFonts w:ascii="Arial" w:eastAsia="Arial" w:hAnsi="Arial" w:cs="Arial"/>
          <w:color w:val="222222"/>
        </w:rPr>
        <w:t xml:space="preserve"> </w:t>
      </w:r>
      <w:r w:rsidR="008904B6" w:rsidRPr="00992DF4">
        <w:rPr>
          <w:rFonts w:ascii="Arial" w:eastAsia="Arial" w:hAnsi="Arial" w:cs="Arial"/>
          <w:color w:val="222222"/>
        </w:rPr>
        <w:t>that the</w:t>
      </w:r>
      <w:r w:rsidR="00165502" w:rsidRPr="00992DF4">
        <w:rPr>
          <w:rFonts w:ascii="Arial" w:eastAsia="Arial" w:hAnsi="Arial" w:cs="Arial"/>
          <w:color w:val="222222"/>
        </w:rPr>
        <w:t xml:space="preserve"> </w:t>
      </w:r>
      <w:r w:rsidR="00847065" w:rsidRPr="00992DF4">
        <w:rPr>
          <w:rFonts w:ascii="Arial" w:eastAsia="Arial" w:hAnsi="Arial" w:cs="Arial"/>
          <w:color w:val="222222"/>
        </w:rPr>
        <w:t>client</w:t>
      </w:r>
      <w:r w:rsidR="008904B6" w:rsidRPr="00992DF4">
        <w:rPr>
          <w:rFonts w:ascii="Arial" w:eastAsia="Arial" w:hAnsi="Arial" w:cs="Arial"/>
          <w:color w:val="222222"/>
        </w:rPr>
        <w:t xml:space="preserve"> can have</w:t>
      </w:r>
      <w:r w:rsidR="00847065" w:rsidRPr="00992DF4">
        <w:rPr>
          <w:rFonts w:ascii="Arial" w:eastAsia="Arial" w:hAnsi="Arial" w:cs="Arial"/>
          <w:color w:val="222222"/>
        </w:rPr>
        <w:t xml:space="preserve"> in the world, to challenge their existing</w:t>
      </w:r>
      <w:r w:rsidR="008904B6" w:rsidRPr="00992DF4">
        <w:rPr>
          <w:rFonts w:ascii="Arial" w:eastAsia="Arial" w:hAnsi="Arial" w:cs="Arial"/>
          <w:color w:val="222222"/>
        </w:rPr>
        <w:t xml:space="preserve"> patterns</w:t>
      </w:r>
      <w:r w:rsidR="00953BE4" w:rsidRPr="00992DF4">
        <w:rPr>
          <w:rFonts w:ascii="Arial" w:eastAsia="Arial" w:hAnsi="Arial" w:cs="Arial"/>
          <w:color w:val="222222"/>
        </w:rPr>
        <w:t xml:space="preserve"> </w:t>
      </w:r>
      <w:r w:rsidR="008904B6" w:rsidRPr="00992DF4">
        <w:rPr>
          <w:rFonts w:ascii="Arial" w:eastAsia="Arial" w:hAnsi="Arial" w:cs="Arial"/>
          <w:color w:val="222222"/>
        </w:rPr>
        <w:t>which</w:t>
      </w:r>
      <w:r w:rsidR="00953BE4" w:rsidRPr="00992DF4">
        <w:rPr>
          <w:rFonts w:ascii="Arial" w:eastAsia="Arial" w:hAnsi="Arial" w:cs="Arial"/>
          <w:color w:val="222222"/>
        </w:rPr>
        <w:t xml:space="preserve"> cause them dissatisfaction and frustration</w:t>
      </w:r>
      <w:r w:rsidR="008904B6" w:rsidRPr="00992DF4">
        <w:rPr>
          <w:rFonts w:ascii="Arial" w:eastAsia="Arial" w:hAnsi="Arial" w:cs="Arial"/>
          <w:color w:val="222222"/>
        </w:rPr>
        <w:t>,</w:t>
      </w:r>
      <w:r w:rsidR="00953BE4" w:rsidRPr="00992DF4">
        <w:rPr>
          <w:rFonts w:ascii="Arial" w:eastAsia="Arial" w:hAnsi="Arial" w:cs="Arial"/>
          <w:color w:val="222222"/>
        </w:rPr>
        <w:t xml:space="preserve"> and to build healthier and more productive patterns. </w:t>
      </w:r>
    </w:p>
    <w:p w14:paraId="34713F5B" w14:textId="2FB26CD8" w:rsidR="62B0B219" w:rsidRDefault="007B2804" w:rsidP="00A57752">
      <w:r w:rsidRPr="00A57752">
        <w:rPr>
          <w:rFonts w:ascii="Arial" w:hAnsi="Arial" w:cs="Arial"/>
        </w:rPr>
        <w:t>The adjustment</w:t>
      </w:r>
      <w:r w:rsidR="002D4036" w:rsidRPr="00A57752">
        <w:rPr>
          <w:rFonts w:ascii="Arial" w:hAnsi="Arial" w:cs="Arial"/>
        </w:rPr>
        <w:t xml:space="preserve"> to </w:t>
      </w:r>
      <w:r w:rsidR="00C975E5" w:rsidRPr="00A57752">
        <w:rPr>
          <w:rFonts w:ascii="Arial" w:hAnsi="Arial" w:cs="Arial"/>
        </w:rPr>
        <w:t>such a significant move</w:t>
      </w:r>
      <w:r w:rsidR="002D4036" w:rsidRPr="00A57752">
        <w:rPr>
          <w:rFonts w:ascii="Arial" w:hAnsi="Arial" w:cs="Arial"/>
        </w:rPr>
        <w:t xml:space="preserve"> </w:t>
      </w:r>
      <w:r w:rsidRPr="00A57752">
        <w:rPr>
          <w:rFonts w:ascii="Arial" w:hAnsi="Arial" w:cs="Arial"/>
        </w:rPr>
        <w:t>is experienced on</w:t>
      </w:r>
      <w:r w:rsidR="002D4036" w:rsidRPr="00A57752">
        <w:rPr>
          <w:rFonts w:ascii="Arial" w:hAnsi="Arial" w:cs="Arial"/>
        </w:rPr>
        <w:t xml:space="preserve"> many levels; for example, </w:t>
      </w:r>
      <w:r w:rsidR="00EA1646" w:rsidRPr="00A57752">
        <w:rPr>
          <w:rFonts w:ascii="Arial" w:hAnsi="Arial" w:cs="Arial"/>
        </w:rPr>
        <w:t>being physically distant</w:t>
      </w:r>
      <w:r w:rsidR="002D4036" w:rsidRPr="00A57752">
        <w:rPr>
          <w:rFonts w:ascii="Arial" w:hAnsi="Arial" w:cs="Arial"/>
        </w:rPr>
        <w:t xml:space="preserve"> from </w:t>
      </w:r>
      <w:r w:rsidR="006629C2" w:rsidRPr="00A57752">
        <w:rPr>
          <w:rFonts w:ascii="Arial" w:hAnsi="Arial" w:cs="Arial"/>
        </w:rPr>
        <w:t>what is</w:t>
      </w:r>
      <w:r w:rsidR="002D4036" w:rsidRPr="00A57752">
        <w:rPr>
          <w:rFonts w:ascii="Arial" w:hAnsi="Arial" w:cs="Arial"/>
        </w:rPr>
        <w:t xml:space="preserve"> familiar, </w:t>
      </w:r>
      <w:r w:rsidR="006629C2" w:rsidRPr="00A57752">
        <w:rPr>
          <w:rFonts w:ascii="Arial" w:hAnsi="Arial" w:cs="Arial"/>
        </w:rPr>
        <w:t>dealing with the</w:t>
      </w:r>
      <w:r w:rsidR="002D4036" w:rsidRPr="00A57752">
        <w:rPr>
          <w:rFonts w:ascii="Arial" w:hAnsi="Arial" w:cs="Arial"/>
        </w:rPr>
        <w:t xml:space="preserve"> pain that results from being far</w:t>
      </w:r>
      <w:r w:rsidR="00EA1646" w:rsidRPr="00A57752">
        <w:rPr>
          <w:rFonts w:ascii="Arial" w:hAnsi="Arial" w:cs="Arial"/>
        </w:rPr>
        <w:t xml:space="preserve"> away</w:t>
      </w:r>
      <w:r w:rsidR="002D4036" w:rsidRPr="00A57752">
        <w:rPr>
          <w:rFonts w:ascii="Arial" w:hAnsi="Arial" w:cs="Arial"/>
        </w:rPr>
        <w:t xml:space="preserve"> from family and friends, attempting to build a new life outside of one’s comfort zone and </w:t>
      </w:r>
      <w:r w:rsidR="006629C2" w:rsidRPr="00A57752">
        <w:rPr>
          <w:rFonts w:ascii="Arial" w:hAnsi="Arial" w:cs="Arial"/>
        </w:rPr>
        <w:t>adapting</w:t>
      </w:r>
      <w:r w:rsidR="002D4036" w:rsidRPr="00A57752">
        <w:rPr>
          <w:rFonts w:ascii="Arial" w:hAnsi="Arial" w:cs="Arial"/>
        </w:rPr>
        <w:t xml:space="preserve"> to a new place. </w:t>
      </w:r>
      <w:r w:rsidR="00E5375E" w:rsidRPr="00A57752">
        <w:rPr>
          <w:rFonts w:ascii="Arial" w:hAnsi="Arial" w:cs="Arial"/>
        </w:rPr>
        <w:t>T</w:t>
      </w:r>
      <w:r w:rsidR="006629C2" w:rsidRPr="00A57752">
        <w:rPr>
          <w:rFonts w:ascii="Arial" w:hAnsi="Arial" w:cs="Arial"/>
        </w:rPr>
        <w:t>he</w:t>
      </w:r>
      <w:r w:rsidR="00E5375E" w:rsidRPr="00A57752">
        <w:rPr>
          <w:rFonts w:ascii="Arial" w:hAnsi="Arial" w:cs="Arial"/>
        </w:rPr>
        <w:t xml:space="preserve"> coping and adjustment process forced me to leave my comfort zone, become more open</w:t>
      </w:r>
      <w:r w:rsidR="006629C2" w:rsidRPr="00A57752">
        <w:rPr>
          <w:rFonts w:ascii="Arial" w:hAnsi="Arial" w:cs="Arial"/>
        </w:rPr>
        <w:t xml:space="preserve"> to new experiences</w:t>
      </w:r>
      <w:r w:rsidR="00E5375E" w:rsidRPr="00A57752">
        <w:rPr>
          <w:rFonts w:ascii="Arial" w:hAnsi="Arial" w:cs="Arial"/>
        </w:rPr>
        <w:t xml:space="preserve">, and to </w:t>
      </w:r>
      <w:r w:rsidR="006629C2" w:rsidRPr="00A57752">
        <w:rPr>
          <w:rFonts w:ascii="Arial" w:hAnsi="Arial" w:cs="Arial"/>
        </w:rPr>
        <w:t>persist and show</w:t>
      </w:r>
      <w:r w:rsidR="00E5375E" w:rsidRPr="00A57752">
        <w:rPr>
          <w:rFonts w:ascii="Arial" w:hAnsi="Arial" w:cs="Arial"/>
        </w:rPr>
        <w:t xml:space="preserve"> resilience in order to overcome the difficulties. Among the many benefits that I gained </w:t>
      </w:r>
      <w:r w:rsidR="006629C2" w:rsidRPr="00A57752">
        <w:rPr>
          <w:rFonts w:ascii="Arial" w:hAnsi="Arial" w:cs="Arial"/>
        </w:rPr>
        <w:t>throughout this process</w:t>
      </w:r>
      <w:r w:rsidR="0093035C" w:rsidRPr="00A57752">
        <w:rPr>
          <w:rFonts w:ascii="Arial" w:hAnsi="Arial" w:cs="Arial"/>
        </w:rPr>
        <w:t xml:space="preserve"> </w:t>
      </w:r>
      <w:r w:rsidR="006629C2" w:rsidRPr="00A57752">
        <w:rPr>
          <w:rFonts w:ascii="Arial" w:hAnsi="Arial" w:cs="Arial"/>
        </w:rPr>
        <w:t>was</w:t>
      </w:r>
      <w:r w:rsidR="00C029F8" w:rsidRPr="00A57752">
        <w:rPr>
          <w:rFonts w:ascii="Arial" w:hAnsi="Arial" w:cs="Arial"/>
        </w:rPr>
        <w:t xml:space="preserve"> the courage </w:t>
      </w:r>
      <w:r w:rsidR="0093035C" w:rsidRPr="00A57752">
        <w:rPr>
          <w:rFonts w:ascii="Arial" w:hAnsi="Arial" w:cs="Arial"/>
        </w:rPr>
        <w:t xml:space="preserve">I found within myself to accomplish new things and expand my horizons, </w:t>
      </w:r>
      <w:r w:rsidR="006629C2" w:rsidRPr="00A57752">
        <w:rPr>
          <w:rFonts w:ascii="Arial" w:hAnsi="Arial" w:cs="Arial"/>
        </w:rPr>
        <w:t>as well as</w:t>
      </w:r>
      <w:r w:rsidR="007228BC" w:rsidRPr="00A57752">
        <w:rPr>
          <w:rFonts w:ascii="Arial" w:hAnsi="Arial" w:cs="Arial"/>
        </w:rPr>
        <w:t xml:space="preserve"> </w:t>
      </w:r>
      <w:r w:rsidR="0093035C" w:rsidRPr="00A57752">
        <w:rPr>
          <w:rFonts w:ascii="Arial" w:hAnsi="Arial" w:cs="Arial"/>
        </w:rPr>
        <w:t xml:space="preserve">the ability to </w:t>
      </w:r>
      <w:r w:rsidR="00992030" w:rsidRPr="00A57752">
        <w:rPr>
          <w:rFonts w:ascii="Arial" w:hAnsi="Arial" w:cs="Arial"/>
        </w:rPr>
        <w:t>build</w:t>
      </w:r>
      <w:r w:rsidR="0093035C" w:rsidRPr="00A57752">
        <w:rPr>
          <w:rFonts w:ascii="Arial" w:hAnsi="Arial" w:cs="Arial"/>
        </w:rPr>
        <w:t xml:space="preserve"> new relationships</w:t>
      </w:r>
      <w:r w:rsidR="006629C2" w:rsidRPr="00A57752">
        <w:rPr>
          <w:rFonts w:ascii="Arial" w:hAnsi="Arial" w:cs="Arial"/>
        </w:rPr>
        <w:t xml:space="preserve"> within a multicultural environment</w:t>
      </w:r>
      <w:r w:rsidR="007228BC" w:rsidRPr="00A57752">
        <w:rPr>
          <w:rFonts w:ascii="Arial" w:hAnsi="Arial" w:cs="Arial"/>
        </w:rPr>
        <w:t xml:space="preserve"> openly, </w:t>
      </w:r>
      <w:r w:rsidR="007F1E8F" w:rsidRPr="00A57752">
        <w:rPr>
          <w:rFonts w:ascii="Arial" w:hAnsi="Arial" w:cs="Arial"/>
        </w:rPr>
        <w:t xml:space="preserve">sensitively and </w:t>
      </w:r>
      <w:r w:rsidR="007228BC" w:rsidRPr="00A57752">
        <w:rPr>
          <w:rFonts w:ascii="Arial" w:hAnsi="Arial" w:cs="Arial"/>
        </w:rPr>
        <w:t xml:space="preserve">without judgement. </w:t>
      </w:r>
      <w:r w:rsidR="003E340B" w:rsidRPr="00A57752">
        <w:rPr>
          <w:rFonts w:ascii="Arial" w:hAnsi="Arial" w:cs="Arial"/>
        </w:rPr>
        <w:t xml:space="preserve">As a person who was born and raised in Israel, multiculturalism is ingrained in who I am. The history of the Holocaust </w:t>
      </w:r>
      <w:r w:rsidR="00877EB2" w:rsidRPr="00A57752">
        <w:rPr>
          <w:rFonts w:ascii="Arial" w:hAnsi="Arial" w:cs="Arial"/>
        </w:rPr>
        <w:t xml:space="preserve">and the diaspora migration, even prior to the establishment of the state of Israel, are key factors in shaping Israeli society and culture. </w:t>
      </w:r>
      <w:r w:rsidR="00CA5900" w:rsidRPr="00A57752">
        <w:rPr>
          <w:rFonts w:ascii="Arial" w:hAnsi="Arial" w:cs="Arial"/>
        </w:rPr>
        <w:t xml:space="preserve">Moreover, Israel represents the gathering of Jewish exiles from all over the world living together in </w:t>
      </w:r>
      <w:r w:rsidR="00952115" w:rsidRPr="00A57752">
        <w:rPr>
          <w:rFonts w:ascii="Arial" w:hAnsi="Arial" w:cs="Arial"/>
        </w:rPr>
        <w:t xml:space="preserve">a </w:t>
      </w:r>
      <w:r w:rsidR="00CA5900" w:rsidRPr="00A57752">
        <w:rPr>
          <w:rFonts w:ascii="Arial" w:hAnsi="Arial" w:cs="Arial"/>
        </w:rPr>
        <w:t>fragile coexistence with Israeli Arabs.</w:t>
      </w:r>
      <w:r w:rsidR="00CA5900">
        <w:t xml:space="preserve">  </w:t>
      </w:r>
      <w:del w:id="77" w:author="Sharon Shenhav" w:date="2019-06-26T12:52:00Z">
        <w:r w:rsidR="62B0B219" w:rsidRPr="62B0B219" w:rsidDel="006D2CCE">
          <w:rPr>
            <w:rFonts w:ascii="Arial" w:eastAsia="Arial" w:hAnsi="Arial" w:cs="Arial"/>
            <w:color w:val="222222"/>
          </w:rPr>
          <w:delText>.</w:delText>
        </w:r>
      </w:del>
    </w:p>
    <w:p w14:paraId="57107A6A" w14:textId="1E0B5643" w:rsidR="00CA5900" w:rsidRDefault="62B0B219" w:rsidP="62B0B219">
      <w:pPr>
        <w:ind w:firstLine="720"/>
        <w:rPr>
          <w:ins w:id="78" w:author="Sharon Shenhav" w:date="2019-06-25T14:37:00Z"/>
          <w:rFonts w:ascii="Arial" w:eastAsia="Arial" w:hAnsi="Arial" w:cs="Arial"/>
          <w:color w:val="222222"/>
        </w:rPr>
      </w:pPr>
      <w:r w:rsidRPr="62B0B219">
        <w:rPr>
          <w:rFonts w:ascii="Arial" w:eastAsia="Arial" w:hAnsi="Arial" w:cs="Arial"/>
          <w:color w:val="222222"/>
        </w:rPr>
        <w:t>When my husb</w:t>
      </w:r>
      <w:ins w:id="79" w:author="Sharon Shenhav" w:date="2019-06-24T15:09:00Z">
        <w:r w:rsidR="00FA31D4">
          <w:rPr>
            <w:rFonts w:ascii="Arial" w:eastAsia="Arial" w:hAnsi="Arial" w:cs="Arial"/>
            <w:color w:val="222222"/>
          </w:rPr>
          <w:t>a</w:t>
        </w:r>
      </w:ins>
      <w:del w:id="80" w:author="Sharon Shenhav" w:date="2019-06-24T15:09:00Z">
        <w:r w:rsidRPr="62B0B219" w:rsidDel="00FA31D4">
          <w:rPr>
            <w:rFonts w:ascii="Arial" w:eastAsia="Arial" w:hAnsi="Arial" w:cs="Arial"/>
            <w:color w:val="222222"/>
          </w:rPr>
          <w:delText>e</w:delText>
        </w:r>
      </w:del>
      <w:r w:rsidRPr="62B0B219">
        <w:rPr>
          <w:rFonts w:ascii="Arial" w:eastAsia="Arial" w:hAnsi="Arial" w:cs="Arial"/>
          <w:color w:val="222222"/>
        </w:rPr>
        <w:t xml:space="preserve">nd and I moved to </w:t>
      </w:r>
      <w:ins w:id="81" w:author="Sharon Shenhav" w:date="2019-06-24T15:09:00Z">
        <w:r w:rsidR="00FA31D4">
          <w:rPr>
            <w:rFonts w:ascii="Arial" w:eastAsia="Arial" w:hAnsi="Arial" w:cs="Arial"/>
            <w:color w:val="222222"/>
          </w:rPr>
          <w:t>S</w:t>
        </w:r>
      </w:ins>
      <w:del w:id="82" w:author="Sharon Shenhav" w:date="2019-06-24T15:09:00Z">
        <w:r w:rsidRPr="62B0B219" w:rsidDel="00FA31D4">
          <w:rPr>
            <w:rFonts w:ascii="Arial" w:eastAsia="Arial" w:hAnsi="Arial" w:cs="Arial"/>
            <w:color w:val="222222"/>
          </w:rPr>
          <w:delText>s</w:delText>
        </w:r>
      </w:del>
      <w:r w:rsidRPr="62B0B219">
        <w:rPr>
          <w:rFonts w:ascii="Arial" w:eastAsia="Arial" w:hAnsi="Arial" w:cs="Arial"/>
          <w:color w:val="222222"/>
        </w:rPr>
        <w:t xml:space="preserve">an </w:t>
      </w:r>
      <w:ins w:id="83" w:author="Sharon Shenhav" w:date="2019-06-24T15:09:00Z">
        <w:r w:rsidR="00FA31D4">
          <w:rPr>
            <w:rFonts w:ascii="Arial" w:eastAsia="Arial" w:hAnsi="Arial" w:cs="Arial"/>
            <w:color w:val="222222"/>
          </w:rPr>
          <w:t>F</w:t>
        </w:r>
      </w:ins>
      <w:del w:id="84" w:author="Sharon Shenhav" w:date="2019-06-24T15:09:00Z">
        <w:r w:rsidRPr="62B0B219" w:rsidDel="00FA31D4">
          <w:rPr>
            <w:rFonts w:ascii="Arial" w:eastAsia="Arial" w:hAnsi="Arial" w:cs="Arial"/>
            <w:color w:val="222222"/>
          </w:rPr>
          <w:delText>f</w:delText>
        </w:r>
      </w:del>
      <w:r w:rsidRPr="62B0B219">
        <w:rPr>
          <w:rFonts w:ascii="Arial" w:eastAsia="Arial" w:hAnsi="Arial" w:cs="Arial"/>
          <w:color w:val="222222"/>
        </w:rPr>
        <w:t>rancisco</w:t>
      </w:r>
      <w:ins w:id="85" w:author="Sharon Shenhav" w:date="2019-06-26T12:53:00Z">
        <w:r w:rsidR="00050E52">
          <w:rPr>
            <w:rFonts w:ascii="Arial" w:eastAsia="Arial" w:hAnsi="Arial" w:cs="Arial"/>
            <w:color w:val="222222"/>
          </w:rPr>
          <w:t>,</w:t>
        </w:r>
      </w:ins>
      <w:ins w:id="86" w:author="Sharon Shenhav" w:date="2019-06-26T12:54:00Z">
        <w:r w:rsidR="00050E52">
          <w:rPr>
            <w:rFonts w:ascii="Arial" w:eastAsia="Arial" w:hAnsi="Arial" w:cs="Arial"/>
            <w:color w:val="222222"/>
          </w:rPr>
          <w:t xml:space="preserve"> we were pleasantly surprised to</w:t>
        </w:r>
      </w:ins>
      <w:r w:rsidRPr="62B0B219">
        <w:rPr>
          <w:rFonts w:ascii="Arial" w:eastAsia="Arial" w:hAnsi="Arial" w:cs="Arial"/>
          <w:color w:val="222222"/>
        </w:rPr>
        <w:t xml:space="preserve"> </w:t>
      </w:r>
      <w:del w:id="87" w:author="Sharon Shenhav" w:date="2019-06-26T12:54:00Z">
        <w:r w:rsidRPr="62B0B219" w:rsidDel="00050E52">
          <w:rPr>
            <w:rFonts w:ascii="Arial" w:eastAsia="Arial" w:hAnsi="Arial" w:cs="Arial"/>
            <w:color w:val="222222"/>
          </w:rPr>
          <w:delText xml:space="preserve">it was special to </w:delText>
        </w:r>
      </w:del>
      <w:r w:rsidRPr="62B0B219">
        <w:rPr>
          <w:rFonts w:ascii="Arial" w:eastAsia="Arial" w:hAnsi="Arial" w:cs="Arial"/>
          <w:color w:val="222222"/>
        </w:rPr>
        <w:t xml:space="preserve">learn how </w:t>
      </w:r>
      <w:ins w:id="88" w:author="Sharon Shenhav" w:date="2019-06-26T12:54:00Z">
        <w:r w:rsidR="00050E52">
          <w:rPr>
            <w:rFonts w:ascii="Arial" w:eastAsia="Arial" w:hAnsi="Arial" w:cs="Arial"/>
            <w:color w:val="222222"/>
          </w:rPr>
          <w:t>diverse the city’s population</w:t>
        </w:r>
      </w:ins>
      <w:ins w:id="89" w:author="Sharon Shenhav" w:date="2019-06-26T12:55:00Z">
        <w:r w:rsidR="00050E52">
          <w:rPr>
            <w:rFonts w:ascii="Arial" w:eastAsia="Arial" w:hAnsi="Arial" w:cs="Arial"/>
            <w:color w:val="222222"/>
          </w:rPr>
          <w:t xml:space="preserve"> was and how many different ethnicities were represented. </w:t>
        </w:r>
      </w:ins>
      <w:del w:id="90" w:author="Sharon Shenhav" w:date="2019-06-26T12:55:00Z">
        <w:r w:rsidRPr="62B0B219" w:rsidDel="00050E52">
          <w:rPr>
            <w:rFonts w:ascii="Arial" w:eastAsia="Arial" w:hAnsi="Arial" w:cs="Arial"/>
            <w:color w:val="222222"/>
          </w:rPr>
          <w:delText xml:space="preserve">many ethnic minorities are a big part of the population. </w:delText>
        </w:r>
      </w:del>
      <w:r w:rsidRPr="62B0B219">
        <w:rPr>
          <w:rFonts w:ascii="Arial" w:eastAsia="Arial" w:hAnsi="Arial" w:cs="Arial"/>
          <w:color w:val="222222"/>
        </w:rPr>
        <w:t>As</w:t>
      </w:r>
      <w:del w:id="91" w:author="Sharon Shenhav" w:date="2019-06-26T12:56:00Z">
        <w:r w:rsidRPr="62B0B219" w:rsidDel="00383F52">
          <w:rPr>
            <w:rFonts w:ascii="Arial" w:eastAsia="Arial" w:hAnsi="Arial" w:cs="Arial"/>
            <w:color w:val="222222"/>
          </w:rPr>
          <w:delText xml:space="preserve"> a</w:delText>
        </w:r>
      </w:del>
      <w:r w:rsidRPr="62B0B219">
        <w:rPr>
          <w:rFonts w:ascii="Arial" w:eastAsia="Arial" w:hAnsi="Arial" w:cs="Arial"/>
          <w:color w:val="222222"/>
        </w:rPr>
        <w:t xml:space="preserve"> </w:t>
      </w:r>
      <w:r w:rsidRPr="62B0B219">
        <w:rPr>
          <w:rFonts w:ascii="Arial" w:eastAsia="Arial" w:hAnsi="Arial" w:cs="Arial"/>
          <w:color w:val="222222"/>
        </w:rPr>
        <w:lastRenderedPageBreak/>
        <w:t>member</w:t>
      </w:r>
      <w:ins w:id="92" w:author="Sharon Shenhav" w:date="2019-06-26T12:57:00Z">
        <w:r w:rsidR="00383F52">
          <w:rPr>
            <w:rFonts w:ascii="Arial" w:eastAsia="Arial" w:hAnsi="Arial" w:cs="Arial"/>
            <w:color w:val="222222"/>
          </w:rPr>
          <w:t>s</w:t>
        </w:r>
      </w:ins>
      <w:r w:rsidRPr="62B0B219">
        <w:rPr>
          <w:rFonts w:ascii="Arial" w:eastAsia="Arial" w:hAnsi="Arial" w:cs="Arial"/>
          <w:color w:val="222222"/>
        </w:rPr>
        <w:t xml:space="preserve"> </w:t>
      </w:r>
      <w:del w:id="93" w:author="Sharon Shenhav" w:date="2019-06-26T12:56:00Z">
        <w:r w:rsidRPr="62B0B219" w:rsidDel="00EC47BB">
          <w:rPr>
            <w:rFonts w:ascii="Arial" w:eastAsia="Arial" w:hAnsi="Arial" w:cs="Arial"/>
            <w:color w:val="222222"/>
          </w:rPr>
          <w:delText xml:space="preserve">of several categories </w:delText>
        </w:r>
      </w:del>
      <w:r w:rsidRPr="62B0B219">
        <w:rPr>
          <w:rFonts w:ascii="Arial" w:eastAsia="Arial" w:hAnsi="Arial" w:cs="Arial"/>
          <w:color w:val="222222"/>
        </w:rPr>
        <w:t xml:space="preserve">of the majority culture in </w:t>
      </w:r>
      <w:ins w:id="94" w:author="Sharon Shenhav" w:date="2019-06-25T14:37:00Z">
        <w:r w:rsidR="00CA5900">
          <w:rPr>
            <w:rFonts w:ascii="Arial" w:eastAsia="Arial" w:hAnsi="Arial" w:cs="Arial"/>
            <w:color w:val="222222"/>
          </w:rPr>
          <w:t>I</w:t>
        </w:r>
      </w:ins>
      <w:del w:id="95" w:author="Sharon Shenhav" w:date="2019-06-25T14:37:00Z">
        <w:r w:rsidRPr="62B0B219" w:rsidDel="00CA5900">
          <w:rPr>
            <w:rFonts w:ascii="Arial" w:eastAsia="Arial" w:hAnsi="Arial" w:cs="Arial"/>
            <w:color w:val="222222"/>
          </w:rPr>
          <w:delText>i</w:delText>
        </w:r>
      </w:del>
      <w:r w:rsidRPr="62B0B219">
        <w:rPr>
          <w:rFonts w:ascii="Arial" w:eastAsia="Arial" w:hAnsi="Arial" w:cs="Arial"/>
          <w:color w:val="222222"/>
        </w:rPr>
        <w:t>srael</w:t>
      </w:r>
      <w:ins w:id="96" w:author="Sharon Shenhav" w:date="2019-06-26T12:56:00Z">
        <w:r w:rsidR="00EC47BB">
          <w:rPr>
            <w:rFonts w:ascii="Arial" w:eastAsia="Arial" w:hAnsi="Arial" w:cs="Arial"/>
            <w:color w:val="222222"/>
          </w:rPr>
          <w:t xml:space="preserve">, </w:t>
        </w:r>
      </w:ins>
      <w:del w:id="97" w:author="Sharon Shenhav" w:date="2019-06-26T12:56:00Z">
        <w:r w:rsidRPr="62B0B219" w:rsidDel="00EC47BB">
          <w:rPr>
            <w:rFonts w:ascii="Arial" w:eastAsia="Arial" w:hAnsi="Arial" w:cs="Arial"/>
            <w:color w:val="222222"/>
          </w:rPr>
          <w:delText xml:space="preserve"> </w:delText>
        </w:r>
      </w:del>
      <w:del w:id="98" w:author="Sharon Shenhav" w:date="2019-06-26T12:57:00Z">
        <w:r w:rsidRPr="62B0B219" w:rsidDel="00383F52">
          <w:rPr>
            <w:rFonts w:ascii="Arial" w:eastAsia="Arial" w:hAnsi="Arial" w:cs="Arial"/>
            <w:color w:val="222222"/>
          </w:rPr>
          <w:delText>who has</w:delText>
        </w:r>
      </w:del>
      <w:ins w:id="99" w:author="Sharon Shenhav" w:date="2019-06-26T12:57:00Z">
        <w:r w:rsidR="00383F52">
          <w:rPr>
            <w:rFonts w:ascii="Arial" w:eastAsia="Arial" w:hAnsi="Arial" w:cs="Arial"/>
            <w:color w:val="222222"/>
          </w:rPr>
          <w:t>we have</w:t>
        </w:r>
      </w:ins>
      <w:r w:rsidRPr="62B0B219">
        <w:rPr>
          <w:rFonts w:ascii="Arial" w:eastAsia="Arial" w:hAnsi="Arial" w:cs="Arial"/>
          <w:color w:val="222222"/>
        </w:rPr>
        <w:t xml:space="preserve"> benefited from a lifetime of relative privilege, </w:t>
      </w:r>
      <w:ins w:id="100" w:author="Sharon Shenhav" w:date="2019-06-26T12:56:00Z">
        <w:r w:rsidR="00E31C9A">
          <w:rPr>
            <w:rFonts w:ascii="Arial" w:eastAsia="Arial" w:hAnsi="Arial" w:cs="Arial"/>
            <w:color w:val="222222"/>
          </w:rPr>
          <w:t xml:space="preserve">both </w:t>
        </w:r>
      </w:ins>
      <w:r w:rsidRPr="62B0B219">
        <w:rPr>
          <w:rFonts w:ascii="Arial" w:eastAsia="Arial" w:hAnsi="Arial" w:cs="Arial"/>
          <w:color w:val="222222"/>
        </w:rPr>
        <w:t>visible and invisible</w:t>
      </w:r>
      <w:ins w:id="101" w:author="Sharon Shenhav" w:date="2019-06-26T12:57:00Z">
        <w:r w:rsidR="00383F52">
          <w:rPr>
            <w:rFonts w:ascii="Arial" w:eastAsia="Arial" w:hAnsi="Arial" w:cs="Arial"/>
            <w:color w:val="222222"/>
          </w:rPr>
          <w:t xml:space="preserve">. In </w:t>
        </w:r>
      </w:ins>
      <w:del w:id="102" w:author="Sharon Shenhav" w:date="2019-06-26T12:57:00Z">
        <w:r w:rsidRPr="62B0B219" w:rsidDel="00383F52">
          <w:rPr>
            <w:rFonts w:ascii="Arial" w:eastAsia="Arial" w:hAnsi="Arial" w:cs="Arial"/>
            <w:color w:val="222222"/>
          </w:rPr>
          <w:delText xml:space="preserve">, </w:delText>
        </w:r>
      </w:del>
      <w:r w:rsidRPr="62B0B219">
        <w:rPr>
          <w:rFonts w:ascii="Arial" w:eastAsia="Arial" w:hAnsi="Arial" w:cs="Arial"/>
          <w:color w:val="222222"/>
        </w:rPr>
        <w:t xml:space="preserve">moving to </w:t>
      </w:r>
      <w:ins w:id="103" w:author="Sharon Shenhav" w:date="2019-06-25T14:37:00Z">
        <w:r w:rsidR="00CA5900">
          <w:rPr>
            <w:rFonts w:ascii="Arial" w:eastAsia="Arial" w:hAnsi="Arial" w:cs="Arial"/>
            <w:color w:val="222222"/>
          </w:rPr>
          <w:t>S</w:t>
        </w:r>
      </w:ins>
      <w:del w:id="104" w:author="Sharon Shenhav" w:date="2019-06-25T14:37:00Z">
        <w:r w:rsidRPr="62B0B219" w:rsidDel="00CA5900">
          <w:rPr>
            <w:rFonts w:ascii="Arial" w:eastAsia="Arial" w:hAnsi="Arial" w:cs="Arial"/>
            <w:color w:val="222222"/>
          </w:rPr>
          <w:delText>s</w:delText>
        </w:r>
      </w:del>
      <w:r w:rsidRPr="62B0B219">
        <w:rPr>
          <w:rFonts w:ascii="Arial" w:eastAsia="Arial" w:hAnsi="Arial" w:cs="Arial"/>
          <w:color w:val="222222"/>
        </w:rPr>
        <w:t xml:space="preserve">an </w:t>
      </w:r>
      <w:ins w:id="105" w:author="Sharon Shenhav" w:date="2019-06-25T14:37:00Z">
        <w:r w:rsidR="00CA5900">
          <w:rPr>
            <w:rFonts w:ascii="Arial" w:eastAsia="Arial" w:hAnsi="Arial" w:cs="Arial"/>
            <w:color w:val="222222"/>
          </w:rPr>
          <w:t>F</w:t>
        </w:r>
      </w:ins>
      <w:del w:id="106" w:author="Sharon Shenhav" w:date="2019-06-25T14:37:00Z">
        <w:r w:rsidRPr="62B0B219" w:rsidDel="00CA5900">
          <w:rPr>
            <w:rFonts w:ascii="Arial" w:eastAsia="Arial" w:hAnsi="Arial" w:cs="Arial"/>
            <w:color w:val="222222"/>
          </w:rPr>
          <w:delText>f</w:delText>
        </w:r>
      </w:del>
      <w:r w:rsidRPr="62B0B219">
        <w:rPr>
          <w:rFonts w:ascii="Arial" w:eastAsia="Arial" w:hAnsi="Arial" w:cs="Arial"/>
          <w:color w:val="222222"/>
        </w:rPr>
        <w:t>rancisco</w:t>
      </w:r>
      <w:ins w:id="107" w:author="Sharon Shenhav" w:date="2019-06-26T12:57:00Z">
        <w:r w:rsidR="00383F52">
          <w:rPr>
            <w:rFonts w:ascii="Arial" w:eastAsia="Arial" w:hAnsi="Arial" w:cs="Arial"/>
            <w:color w:val="222222"/>
          </w:rPr>
          <w:t>,</w:t>
        </w:r>
      </w:ins>
      <w:r w:rsidRPr="62B0B219">
        <w:rPr>
          <w:rFonts w:ascii="Arial" w:eastAsia="Arial" w:hAnsi="Arial" w:cs="Arial"/>
          <w:color w:val="222222"/>
        </w:rPr>
        <w:t xml:space="preserve"> </w:t>
      </w:r>
      <w:del w:id="108" w:author="Sharon Shenhav" w:date="2019-06-26T12:57:00Z">
        <w:r w:rsidRPr="62B0B219" w:rsidDel="00383F52">
          <w:rPr>
            <w:rFonts w:ascii="Arial" w:eastAsia="Arial" w:hAnsi="Arial" w:cs="Arial"/>
            <w:color w:val="222222"/>
          </w:rPr>
          <w:delText xml:space="preserve">change </w:delText>
        </w:r>
      </w:del>
      <w:r w:rsidRPr="62B0B219">
        <w:rPr>
          <w:rFonts w:ascii="Arial" w:eastAsia="Arial" w:hAnsi="Arial" w:cs="Arial"/>
          <w:color w:val="222222"/>
        </w:rPr>
        <w:t>our position</w:t>
      </w:r>
      <w:ins w:id="109" w:author="Sharon Shenhav" w:date="2019-06-26T12:57:00Z">
        <w:r w:rsidR="00383F52">
          <w:rPr>
            <w:rFonts w:ascii="Arial" w:eastAsia="Arial" w:hAnsi="Arial" w:cs="Arial"/>
            <w:color w:val="222222"/>
          </w:rPr>
          <w:t xml:space="preserve"> changed</w:t>
        </w:r>
      </w:ins>
      <w:ins w:id="110" w:author="Sharon Shenhav" w:date="2019-06-26T12:53:00Z">
        <w:r w:rsidR="006231E2">
          <w:rPr>
            <w:rFonts w:ascii="Arial" w:eastAsia="Arial" w:hAnsi="Arial" w:cs="Arial"/>
            <w:color w:val="222222"/>
          </w:rPr>
          <w:t xml:space="preserve"> from being part of the majority to being</w:t>
        </w:r>
      </w:ins>
      <w:r w:rsidRPr="62B0B219">
        <w:rPr>
          <w:rFonts w:ascii="Arial" w:eastAsia="Arial" w:hAnsi="Arial" w:cs="Arial"/>
          <w:color w:val="222222"/>
        </w:rPr>
        <w:t xml:space="preserve"> </w:t>
      </w:r>
      <w:del w:id="111" w:author="Sharon Shenhav" w:date="2019-06-26T12:53:00Z">
        <w:r w:rsidRPr="62B0B219" w:rsidDel="006231E2">
          <w:rPr>
            <w:rFonts w:ascii="Arial" w:eastAsia="Arial" w:hAnsi="Arial" w:cs="Arial"/>
            <w:color w:val="222222"/>
          </w:rPr>
          <w:delText>as being</w:delText>
        </w:r>
      </w:del>
      <w:ins w:id="112" w:author="Sharon Shenhav" w:date="2019-06-26T12:53:00Z">
        <w:r w:rsidR="006231E2">
          <w:rPr>
            <w:rFonts w:ascii="Arial" w:eastAsia="Arial" w:hAnsi="Arial" w:cs="Arial"/>
            <w:color w:val="222222"/>
          </w:rPr>
          <w:t>part of the</w:t>
        </w:r>
      </w:ins>
      <w:r w:rsidRPr="62B0B219">
        <w:rPr>
          <w:rFonts w:ascii="Arial" w:eastAsia="Arial" w:hAnsi="Arial" w:cs="Arial"/>
          <w:color w:val="222222"/>
        </w:rPr>
        <w:t xml:space="preserve"> minority.</w:t>
      </w:r>
      <w:ins w:id="113" w:author="Sharon Shenhav" w:date="2019-06-25T14:37:00Z">
        <w:r w:rsidR="00CA5900">
          <w:rPr>
            <w:rFonts w:ascii="Arial" w:eastAsia="Arial" w:hAnsi="Arial" w:cs="Arial"/>
            <w:color w:val="222222"/>
          </w:rPr>
          <w:t xml:space="preserve"> </w:t>
        </w:r>
      </w:ins>
      <w:ins w:id="114" w:author="Sharon Shenhav" w:date="2019-06-25T14:38:00Z">
        <w:r w:rsidR="00CA5900">
          <w:rPr>
            <w:rFonts w:ascii="Arial" w:eastAsia="Arial" w:hAnsi="Arial" w:cs="Arial"/>
            <w:color w:val="222222"/>
          </w:rPr>
          <w:t xml:space="preserve">The transition to being part of the minority can be felt, for example, in </w:t>
        </w:r>
      </w:ins>
      <w:ins w:id="115" w:author="Sharon Shenhav" w:date="2019-06-26T12:58:00Z">
        <w:r w:rsidR="00FC28CD">
          <w:rPr>
            <w:rFonts w:ascii="Arial" w:eastAsia="Arial" w:hAnsi="Arial" w:cs="Arial"/>
            <w:color w:val="222222"/>
          </w:rPr>
          <w:t xml:space="preserve">our </w:t>
        </w:r>
      </w:ins>
      <w:ins w:id="116" w:author="Sharon Shenhav" w:date="2019-06-25T14:38:00Z">
        <w:r w:rsidR="00CA5900">
          <w:rPr>
            <w:rFonts w:ascii="Arial" w:eastAsia="Arial" w:hAnsi="Arial" w:cs="Arial"/>
            <w:color w:val="222222"/>
          </w:rPr>
          <w:t>speaking a</w:t>
        </w:r>
      </w:ins>
      <w:ins w:id="117" w:author="Sharon Shenhav" w:date="2019-06-26T12:58:00Z">
        <w:r w:rsidR="00FC28CD">
          <w:rPr>
            <w:rFonts w:ascii="Arial" w:eastAsia="Arial" w:hAnsi="Arial" w:cs="Arial"/>
            <w:color w:val="222222"/>
          </w:rPr>
          <w:t xml:space="preserve"> different </w:t>
        </w:r>
      </w:ins>
      <w:ins w:id="118" w:author="Sharon Shenhav" w:date="2019-06-25T14:38:00Z">
        <w:r w:rsidR="00CA5900">
          <w:rPr>
            <w:rFonts w:ascii="Arial" w:eastAsia="Arial" w:hAnsi="Arial" w:cs="Arial"/>
            <w:color w:val="222222"/>
          </w:rPr>
          <w:t xml:space="preserve">language and during </w:t>
        </w:r>
      </w:ins>
      <w:ins w:id="119" w:author="Sharon Shenhav" w:date="2019-06-26T12:58:00Z">
        <w:r w:rsidR="00FC28CD">
          <w:rPr>
            <w:rFonts w:ascii="Arial" w:eastAsia="Arial" w:hAnsi="Arial" w:cs="Arial"/>
            <w:color w:val="222222"/>
          </w:rPr>
          <w:t xml:space="preserve">the </w:t>
        </w:r>
      </w:ins>
      <w:ins w:id="120" w:author="Sharon Shenhav" w:date="2019-06-25T14:39:00Z">
        <w:r w:rsidR="00CA5900">
          <w:rPr>
            <w:rFonts w:ascii="Arial" w:eastAsia="Arial" w:hAnsi="Arial" w:cs="Arial"/>
            <w:color w:val="222222"/>
          </w:rPr>
          <w:t xml:space="preserve">Jewish </w:t>
        </w:r>
      </w:ins>
      <w:ins w:id="121" w:author="Sharon Shenhav" w:date="2019-06-25T14:38:00Z">
        <w:r w:rsidR="00CA5900">
          <w:rPr>
            <w:rFonts w:ascii="Arial" w:eastAsia="Arial" w:hAnsi="Arial" w:cs="Arial"/>
            <w:color w:val="222222"/>
          </w:rPr>
          <w:t>holidays</w:t>
        </w:r>
      </w:ins>
      <w:ins w:id="122" w:author="Sharon Shenhav" w:date="2019-06-25T14:39:00Z">
        <w:r w:rsidR="00CA5900">
          <w:rPr>
            <w:rFonts w:ascii="Arial" w:eastAsia="Arial" w:hAnsi="Arial" w:cs="Arial"/>
            <w:color w:val="222222"/>
          </w:rPr>
          <w:t>, which are no longer accompanied</w:t>
        </w:r>
      </w:ins>
      <w:ins w:id="123" w:author="Sharon Shenhav" w:date="2019-06-26T12:58:00Z">
        <w:r w:rsidR="00383F52">
          <w:rPr>
            <w:rFonts w:ascii="Arial" w:eastAsia="Arial" w:hAnsi="Arial" w:cs="Arial"/>
            <w:color w:val="222222"/>
          </w:rPr>
          <w:t xml:space="preserve"> by</w:t>
        </w:r>
      </w:ins>
      <w:ins w:id="124" w:author="Sharon Shenhav" w:date="2019-06-25T14:39:00Z">
        <w:r w:rsidR="00CA5900">
          <w:rPr>
            <w:rFonts w:ascii="Arial" w:eastAsia="Arial" w:hAnsi="Arial" w:cs="Arial"/>
            <w:color w:val="222222"/>
          </w:rPr>
          <w:t xml:space="preserve"> a special</w:t>
        </w:r>
      </w:ins>
      <w:ins w:id="125" w:author="Sharon Shenhav" w:date="2019-06-26T12:58:00Z">
        <w:r w:rsidR="00383F52">
          <w:rPr>
            <w:rFonts w:ascii="Arial" w:eastAsia="Arial" w:hAnsi="Arial" w:cs="Arial"/>
            <w:color w:val="222222"/>
          </w:rPr>
          <w:t xml:space="preserve"> holiday</w:t>
        </w:r>
      </w:ins>
      <w:ins w:id="126" w:author="Sharon Shenhav" w:date="2019-06-25T14:39:00Z">
        <w:r w:rsidR="00CA5900">
          <w:rPr>
            <w:rFonts w:ascii="Arial" w:eastAsia="Arial" w:hAnsi="Arial" w:cs="Arial"/>
            <w:color w:val="222222"/>
          </w:rPr>
          <w:t xml:space="preserve"> feeling in the air. </w:t>
        </w:r>
      </w:ins>
    </w:p>
    <w:p w14:paraId="1C991522" w14:textId="4A6CDAE4" w:rsidR="00CA5900" w:rsidRPr="00A57752" w:rsidDel="003F0503" w:rsidRDefault="00814050" w:rsidP="006231E2">
      <w:pPr>
        <w:rPr>
          <w:del w:id="127" w:author="Sharon Shenhav" w:date="2019-06-26T12:53:00Z"/>
          <w:rFonts w:ascii="Arial" w:eastAsia="Arial" w:hAnsi="Arial" w:cs="Arial"/>
          <w:color w:val="222222"/>
        </w:rPr>
        <w:pPrChange w:id="128" w:author="Sharon Shenhav" w:date="2019-06-26T12:53:00Z">
          <w:pPr>
            <w:ind w:firstLine="720"/>
          </w:pPr>
        </w:pPrChange>
      </w:pPr>
      <w:ins w:id="129" w:author="Sharon Shenhav" w:date="2019-06-25T14:40:00Z">
        <w:r>
          <w:rPr>
            <w:rFonts w:ascii="Arial" w:eastAsia="Arial" w:hAnsi="Arial" w:cs="Arial"/>
            <w:color w:val="222222"/>
          </w:rPr>
          <w:t xml:space="preserve">On the other hand, having the experience of being part of the minority </w:t>
        </w:r>
      </w:ins>
      <w:ins w:id="130" w:author="Sharon Shenhav" w:date="2019-06-26T13:00:00Z">
        <w:r w:rsidR="00CB159B">
          <w:rPr>
            <w:rFonts w:ascii="Arial" w:eastAsia="Arial" w:hAnsi="Arial" w:cs="Arial"/>
            <w:color w:val="222222"/>
          </w:rPr>
          <w:t>within</w:t>
        </w:r>
      </w:ins>
      <w:ins w:id="131" w:author="Sharon Shenhav" w:date="2019-06-25T14:41:00Z">
        <w:r>
          <w:rPr>
            <w:rFonts w:ascii="Arial" w:eastAsia="Arial" w:hAnsi="Arial" w:cs="Arial"/>
            <w:color w:val="222222"/>
          </w:rPr>
          <w:t xml:space="preserve"> such a multicultural environment has led </w:t>
        </w:r>
      </w:ins>
      <w:ins w:id="132" w:author="Sharon Shenhav" w:date="2019-06-26T12:53:00Z">
        <w:r w:rsidR="006231E2">
          <w:rPr>
            <w:rFonts w:ascii="Arial" w:eastAsia="Arial" w:hAnsi="Arial" w:cs="Arial"/>
            <w:color w:val="222222"/>
          </w:rPr>
          <w:t>me to have a</w:t>
        </w:r>
      </w:ins>
      <w:ins w:id="133" w:author="Sharon Shenhav" w:date="2019-06-25T14:41:00Z">
        <w:r>
          <w:rPr>
            <w:rFonts w:ascii="Arial" w:eastAsia="Arial" w:hAnsi="Arial" w:cs="Arial"/>
            <w:color w:val="222222"/>
          </w:rPr>
          <w:t>n increased sensitivity to human diversity.</w:t>
        </w:r>
      </w:ins>
      <w:r w:rsidR="62B0B219" w:rsidRPr="62B0B219">
        <w:rPr>
          <w:rFonts w:ascii="Arial" w:eastAsia="Arial" w:hAnsi="Arial" w:cs="Arial"/>
          <w:color w:val="222222"/>
        </w:rPr>
        <w:t xml:space="preserve"> </w:t>
      </w:r>
    </w:p>
    <w:p w14:paraId="6C05DA67" w14:textId="6091493C" w:rsidR="62B0B219" w:rsidRDefault="003F0503" w:rsidP="00723F42">
      <w:pPr>
        <w:rPr>
          <w:ins w:id="134" w:author="Sharon Shenhav" w:date="2019-06-25T14:41:00Z"/>
          <w:rFonts w:ascii="Arial" w:eastAsia="Arial" w:hAnsi="Arial" w:cs="Arial"/>
          <w:color w:val="222222"/>
        </w:rPr>
      </w:pPr>
      <w:ins w:id="135" w:author="Sharon Shenhav" w:date="2019-06-26T12:53:00Z">
        <w:r>
          <w:rPr>
            <w:rFonts w:ascii="Arial" w:eastAsia="Arial" w:hAnsi="Arial" w:cs="Arial"/>
            <w:color w:val="222222"/>
          </w:rPr>
          <w:t>I</w:t>
        </w:r>
      </w:ins>
      <w:del w:id="136" w:author="Sharon Shenhav" w:date="2019-06-26T12:53:00Z">
        <w:r w:rsidR="62B0B219" w:rsidRPr="62B0B219" w:rsidDel="003F0503">
          <w:rPr>
            <w:rFonts w:ascii="Arial" w:eastAsia="Arial" w:hAnsi="Arial" w:cs="Arial"/>
            <w:color w:val="222222"/>
          </w:rPr>
          <w:delText>i</w:delText>
        </w:r>
      </w:del>
      <w:r w:rsidR="62B0B219" w:rsidRPr="62B0B219">
        <w:rPr>
          <w:rFonts w:ascii="Arial" w:eastAsia="Arial" w:hAnsi="Arial" w:cs="Arial"/>
          <w:color w:val="222222"/>
        </w:rPr>
        <w:t xml:space="preserve">n a place </w:t>
      </w:r>
      <w:ins w:id="137" w:author="Sharon Shenhav" w:date="2019-06-26T13:01:00Z">
        <w:r w:rsidR="00CB159B">
          <w:rPr>
            <w:rFonts w:ascii="Arial" w:eastAsia="Arial" w:hAnsi="Arial" w:cs="Arial"/>
            <w:color w:val="222222"/>
          </w:rPr>
          <w:t xml:space="preserve">in </w:t>
        </w:r>
      </w:ins>
      <w:r w:rsidR="62B0B219" w:rsidRPr="62B0B219">
        <w:rPr>
          <w:rFonts w:ascii="Arial" w:eastAsia="Arial" w:hAnsi="Arial" w:cs="Arial"/>
          <w:color w:val="222222"/>
        </w:rPr>
        <w:t xml:space="preserve">which individuals </w:t>
      </w:r>
      <w:del w:id="138" w:author="Sharon Shenhav" w:date="2019-06-26T13:01:00Z">
        <w:r w:rsidR="62B0B219" w:rsidRPr="62B0B219" w:rsidDel="00CB159B">
          <w:rPr>
            <w:rFonts w:ascii="Arial" w:eastAsia="Arial" w:hAnsi="Arial" w:cs="Arial"/>
            <w:color w:val="222222"/>
          </w:rPr>
          <w:delText>who would seem</w:delText>
        </w:r>
      </w:del>
      <w:ins w:id="139" w:author="Sharon Shenhav" w:date="2019-06-26T13:01:00Z">
        <w:r w:rsidR="00CB159B">
          <w:rPr>
            <w:rFonts w:ascii="Arial" w:eastAsia="Arial" w:hAnsi="Arial" w:cs="Arial"/>
            <w:color w:val="222222"/>
          </w:rPr>
          <w:t>appear</w:t>
        </w:r>
      </w:ins>
      <w:r w:rsidR="62B0B219" w:rsidRPr="62B0B219">
        <w:rPr>
          <w:rFonts w:ascii="Arial" w:eastAsia="Arial" w:hAnsi="Arial" w:cs="Arial"/>
          <w:color w:val="222222"/>
        </w:rPr>
        <w:t xml:space="preserve"> to have </w:t>
      </w:r>
      <w:del w:id="140" w:author="Sharon Shenhav" w:date="2019-06-26T13:03:00Z">
        <w:r w:rsidR="62B0B219" w:rsidRPr="62B0B219" w:rsidDel="005C1BD0">
          <w:rPr>
            <w:rFonts w:ascii="Arial" w:eastAsia="Arial" w:hAnsi="Arial" w:cs="Arial"/>
            <w:color w:val="222222"/>
          </w:rPr>
          <w:delText xml:space="preserve">obvious </w:delText>
        </w:r>
      </w:del>
      <w:ins w:id="141" w:author="Sharon Shenhav" w:date="2019-06-26T13:03:00Z">
        <w:r w:rsidR="005C1BD0">
          <w:rPr>
            <w:rFonts w:ascii="Arial" w:eastAsia="Arial" w:hAnsi="Arial" w:cs="Arial"/>
            <w:color w:val="222222"/>
          </w:rPr>
          <w:t>salient</w:t>
        </w:r>
        <w:r w:rsidR="005C1BD0" w:rsidRPr="62B0B219">
          <w:rPr>
            <w:rFonts w:ascii="Arial" w:eastAsia="Arial" w:hAnsi="Arial" w:cs="Arial"/>
            <w:color w:val="222222"/>
          </w:rPr>
          <w:t xml:space="preserve"> </w:t>
        </w:r>
      </w:ins>
      <w:r w:rsidR="62B0B219" w:rsidRPr="62B0B219">
        <w:rPr>
          <w:rFonts w:ascii="Arial" w:eastAsia="Arial" w:hAnsi="Arial" w:cs="Arial"/>
          <w:color w:val="222222"/>
        </w:rPr>
        <w:t xml:space="preserve">differences </w:t>
      </w:r>
      <w:del w:id="142" w:author="Sharon Shenhav" w:date="2019-06-26T13:03:00Z">
        <w:r w:rsidR="62B0B219" w:rsidRPr="62B0B219" w:rsidDel="005C1BD0">
          <w:rPr>
            <w:rFonts w:ascii="Arial" w:eastAsia="Arial" w:hAnsi="Arial" w:cs="Arial"/>
            <w:color w:val="222222"/>
          </w:rPr>
          <w:delText xml:space="preserve">in their evident culture- </w:delText>
        </w:r>
      </w:del>
      <w:r w:rsidR="62B0B219" w:rsidRPr="62B0B219">
        <w:rPr>
          <w:rFonts w:ascii="Arial" w:eastAsia="Arial" w:hAnsi="Arial" w:cs="Arial"/>
          <w:color w:val="222222"/>
        </w:rPr>
        <w:t xml:space="preserve">across </w:t>
      </w:r>
      <w:del w:id="143" w:author="Sharon Shenhav" w:date="2019-06-26T13:03:00Z">
        <w:r w:rsidR="62B0B219" w:rsidRPr="62B0B219" w:rsidDel="005C1BD0">
          <w:rPr>
            <w:rFonts w:ascii="Arial" w:eastAsia="Arial" w:hAnsi="Arial" w:cs="Arial"/>
            <w:color w:val="222222"/>
          </w:rPr>
          <w:delText xml:space="preserve">such </w:delText>
        </w:r>
      </w:del>
      <w:r w:rsidR="62B0B219" w:rsidRPr="62B0B219">
        <w:rPr>
          <w:rFonts w:ascii="Arial" w:eastAsia="Arial" w:hAnsi="Arial" w:cs="Arial"/>
          <w:color w:val="222222"/>
        </w:rPr>
        <w:t xml:space="preserve">categories </w:t>
      </w:r>
      <w:ins w:id="144" w:author="Sharon Shenhav" w:date="2019-06-26T13:03:00Z">
        <w:r w:rsidR="005C1BD0">
          <w:rPr>
            <w:rFonts w:ascii="Arial" w:eastAsia="Arial" w:hAnsi="Arial" w:cs="Arial"/>
            <w:color w:val="222222"/>
          </w:rPr>
          <w:t xml:space="preserve">such </w:t>
        </w:r>
      </w:ins>
      <w:r w:rsidR="62B0B219" w:rsidRPr="62B0B219">
        <w:rPr>
          <w:rFonts w:ascii="Arial" w:eastAsia="Arial" w:hAnsi="Arial" w:cs="Arial"/>
          <w:color w:val="222222"/>
        </w:rPr>
        <w:t xml:space="preserve">as gender, sexual identity, ethnicity, </w:t>
      </w:r>
      <w:del w:id="145" w:author="Sharon Shenhav" w:date="2019-06-26T13:03:00Z">
        <w:r w:rsidR="62B0B219" w:rsidRPr="62B0B219" w:rsidDel="005C1BD0">
          <w:rPr>
            <w:rFonts w:ascii="Arial" w:eastAsia="Arial" w:hAnsi="Arial" w:cs="Arial"/>
            <w:color w:val="222222"/>
          </w:rPr>
          <w:delText xml:space="preserve">or </w:delText>
        </w:r>
      </w:del>
      <w:ins w:id="146" w:author="Sharon Shenhav" w:date="2019-06-26T13:03:00Z">
        <w:r w:rsidR="005C1BD0">
          <w:rPr>
            <w:rFonts w:ascii="Arial" w:eastAsia="Arial" w:hAnsi="Arial" w:cs="Arial"/>
            <w:color w:val="222222"/>
          </w:rPr>
          <w:t>and</w:t>
        </w:r>
        <w:r w:rsidR="005C1BD0" w:rsidRPr="62B0B219">
          <w:rPr>
            <w:rFonts w:ascii="Arial" w:eastAsia="Arial" w:hAnsi="Arial" w:cs="Arial"/>
            <w:color w:val="222222"/>
          </w:rPr>
          <w:t xml:space="preserve"> </w:t>
        </w:r>
      </w:ins>
      <w:r w:rsidR="62B0B219" w:rsidRPr="62B0B219">
        <w:rPr>
          <w:rFonts w:ascii="Arial" w:eastAsia="Arial" w:hAnsi="Arial" w:cs="Arial"/>
          <w:color w:val="222222"/>
        </w:rPr>
        <w:t>socioeconomic status</w:t>
      </w:r>
      <w:ins w:id="147" w:author="Sharon Shenhav" w:date="2019-06-26T13:03:00Z">
        <w:r w:rsidR="005C1BD0">
          <w:rPr>
            <w:rFonts w:ascii="Arial" w:eastAsia="Arial" w:hAnsi="Arial" w:cs="Arial"/>
            <w:color w:val="222222"/>
          </w:rPr>
          <w:t xml:space="preserve">, </w:t>
        </w:r>
      </w:ins>
      <w:ins w:id="148" w:author="Sharon Shenhav" w:date="2019-06-26T13:08:00Z">
        <w:r w:rsidR="0024637B">
          <w:rPr>
            <w:rFonts w:ascii="Arial" w:eastAsia="Arial" w:hAnsi="Arial" w:cs="Arial"/>
            <w:color w:val="222222"/>
          </w:rPr>
          <w:t xml:space="preserve">I </w:t>
        </w:r>
      </w:ins>
      <w:ins w:id="149" w:author="Sharon Shenhav" w:date="2019-06-26T13:11:00Z">
        <w:r w:rsidR="0024637B">
          <w:rPr>
            <w:rFonts w:ascii="Arial" w:eastAsia="Arial" w:hAnsi="Arial" w:cs="Arial"/>
            <w:color w:val="222222"/>
          </w:rPr>
          <w:t xml:space="preserve">was also able to see the </w:t>
        </w:r>
      </w:ins>
      <w:del w:id="150" w:author="Sharon Shenhav" w:date="2019-06-26T13:03:00Z">
        <w:r w:rsidR="62B0B219" w:rsidRPr="62B0B219" w:rsidDel="005C1BD0">
          <w:rPr>
            <w:rFonts w:ascii="Arial" w:eastAsia="Arial" w:hAnsi="Arial" w:cs="Arial"/>
            <w:color w:val="222222"/>
          </w:rPr>
          <w:delText xml:space="preserve">- </w:delText>
        </w:r>
      </w:del>
      <w:del w:id="151" w:author="Sharon Shenhav" w:date="2019-06-26T13:11:00Z">
        <w:r w:rsidR="62B0B219" w:rsidRPr="62B0B219" w:rsidDel="0024637B">
          <w:rPr>
            <w:rFonts w:ascii="Arial" w:eastAsia="Arial" w:hAnsi="Arial" w:cs="Arial"/>
            <w:color w:val="222222"/>
          </w:rPr>
          <w:delText xml:space="preserve">it was prominent for me how </w:delText>
        </w:r>
      </w:del>
      <w:r w:rsidR="62B0B219" w:rsidRPr="62B0B219">
        <w:rPr>
          <w:rFonts w:ascii="Arial" w:eastAsia="Arial" w:hAnsi="Arial" w:cs="Arial"/>
          <w:color w:val="222222"/>
        </w:rPr>
        <w:t>similarities</w:t>
      </w:r>
      <w:ins w:id="152" w:author="Sharon Shenhav" w:date="2019-06-26T13:11:00Z">
        <w:r w:rsidR="0024637B">
          <w:rPr>
            <w:rFonts w:ascii="Arial" w:eastAsia="Arial" w:hAnsi="Arial" w:cs="Arial"/>
            <w:color w:val="222222"/>
          </w:rPr>
          <w:t xml:space="preserve"> </w:t>
        </w:r>
        <w:commentRangeStart w:id="153"/>
        <w:r w:rsidR="0024637B">
          <w:rPr>
            <w:rFonts w:ascii="Arial" w:eastAsia="Arial" w:hAnsi="Arial" w:cs="Arial"/>
            <w:color w:val="222222"/>
          </w:rPr>
          <w:t>that</w:t>
        </w:r>
      </w:ins>
      <w:r w:rsidR="62B0B219" w:rsidRPr="62B0B219">
        <w:rPr>
          <w:rFonts w:ascii="Arial" w:eastAsia="Arial" w:hAnsi="Arial" w:cs="Arial"/>
          <w:color w:val="222222"/>
        </w:rPr>
        <w:t xml:space="preserve"> </w:t>
      </w:r>
      <w:del w:id="154" w:author="Sharon Shenhav" w:date="2019-06-26T13:00:00Z">
        <w:r w:rsidR="62B0B219" w:rsidRPr="62B0B219" w:rsidDel="00FC28CD">
          <w:rPr>
            <w:rFonts w:ascii="Arial" w:eastAsia="Arial" w:hAnsi="Arial" w:cs="Arial"/>
            <w:color w:val="222222"/>
          </w:rPr>
          <w:delText xml:space="preserve">was </w:delText>
        </w:r>
      </w:del>
      <w:ins w:id="155" w:author="Sharon Shenhav" w:date="2019-06-26T13:00:00Z">
        <w:r w:rsidR="00FC28CD" w:rsidRPr="62B0B219">
          <w:rPr>
            <w:rFonts w:ascii="Arial" w:eastAsia="Arial" w:hAnsi="Arial" w:cs="Arial"/>
            <w:color w:val="222222"/>
          </w:rPr>
          <w:t>w</w:t>
        </w:r>
        <w:r w:rsidR="00FC28CD">
          <w:rPr>
            <w:rFonts w:ascii="Arial" w:eastAsia="Arial" w:hAnsi="Arial" w:cs="Arial"/>
            <w:color w:val="222222"/>
          </w:rPr>
          <w:t>ere</w:t>
        </w:r>
        <w:r w:rsidR="00FC28CD" w:rsidRPr="62B0B219">
          <w:rPr>
            <w:rFonts w:ascii="Arial" w:eastAsia="Arial" w:hAnsi="Arial" w:cs="Arial"/>
            <w:color w:val="222222"/>
          </w:rPr>
          <w:t xml:space="preserve"> </w:t>
        </w:r>
      </w:ins>
      <w:r w:rsidR="62B0B219" w:rsidRPr="62B0B219">
        <w:rPr>
          <w:rFonts w:ascii="Arial" w:eastAsia="Arial" w:hAnsi="Arial" w:cs="Arial"/>
          <w:color w:val="222222"/>
        </w:rPr>
        <w:t>shared</w:t>
      </w:r>
      <w:commentRangeEnd w:id="153"/>
      <w:r w:rsidR="0024637B">
        <w:rPr>
          <w:rStyle w:val="CommentReference"/>
        </w:rPr>
        <w:commentReference w:id="153"/>
      </w:r>
      <w:ins w:id="156" w:author="Sharon Shenhav" w:date="2019-06-26T13:11:00Z">
        <w:r w:rsidR="0024637B">
          <w:rPr>
            <w:rFonts w:ascii="Arial" w:eastAsia="Arial" w:hAnsi="Arial" w:cs="Arial"/>
            <w:color w:val="222222"/>
          </w:rPr>
          <w:t>.</w:t>
        </w:r>
      </w:ins>
      <w:r w:rsidR="62B0B219" w:rsidRPr="62B0B219">
        <w:rPr>
          <w:rFonts w:ascii="Arial" w:eastAsia="Arial" w:hAnsi="Arial" w:cs="Arial"/>
          <w:color w:val="222222"/>
        </w:rPr>
        <w:t xml:space="preserve"> </w:t>
      </w:r>
      <w:del w:id="157" w:author="Sharon Shenhav" w:date="2019-06-26T13:11:00Z">
        <w:r w:rsidR="62B0B219" w:rsidRPr="62B0B219" w:rsidDel="0024637B">
          <w:rPr>
            <w:rFonts w:ascii="Arial" w:eastAsia="Arial" w:hAnsi="Arial" w:cs="Arial"/>
            <w:color w:val="222222"/>
          </w:rPr>
          <w:delText>along with differences.</w:delText>
        </w:r>
      </w:del>
    </w:p>
    <w:p w14:paraId="47CBDF40" w14:textId="42161C88" w:rsidR="00526C86" w:rsidRDefault="00D77F5D" w:rsidP="00D77F5D">
      <w:pPr>
        <w:rPr>
          <w:rFonts w:ascii="Arial" w:eastAsia="Arial" w:hAnsi="Arial" w:cs="Arial"/>
          <w:color w:val="222222"/>
        </w:rPr>
      </w:pPr>
      <w:ins w:id="158" w:author="Sharon Shenhav" w:date="2019-06-25T14:42:00Z">
        <w:r>
          <w:rPr>
            <w:rFonts w:ascii="Arial" w:eastAsia="Arial" w:hAnsi="Arial" w:cs="Arial"/>
            <w:color w:val="222222"/>
          </w:rPr>
          <w:t xml:space="preserve">I </w:t>
        </w:r>
      </w:ins>
      <w:r>
        <w:rPr>
          <w:rFonts w:ascii="Arial" w:eastAsia="Arial" w:hAnsi="Arial" w:cs="Arial"/>
          <w:color w:val="222222"/>
        </w:rPr>
        <w:t>recently came across the phrase, “migration is the evolution of identity</w:t>
      </w:r>
      <w:r w:rsidR="00AF57F7">
        <w:rPr>
          <w:rFonts w:ascii="Arial" w:eastAsia="Arial" w:hAnsi="Arial" w:cs="Arial"/>
          <w:color w:val="222222"/>
        </w:rPr>
        <w:t>.</w:t>
      </w:r>
      <w:r>
        <w:rPr>
          <w:rFonts w:ascii="Arial" w:eastAsia="Arial" w:hAnsi="Arial" w:cs="Arial"/>
          <w:color w:val="222222"/>
        </w:rPr>
        <w:t xml:space="preserve">” </w:t>
      </w:r>
      <w:r w:rsidR="00AF57F7">
        <w:rPr>
          <w:rFonts w:ascii="Arial" w:eastAsia="Arial" w:hAnsi="Arial" w:cs="Arial"/>
          <w:color w:val="222222"/>
        </w:rPr>
        <w:t>Accordingly, I view</w:t>
      </w:r>
      <w:r>
        <w:rPr>
          <w:rFonts w:ascii="Arial" w:eastAsia="Arial" w:hAnsi="Arial" w:cs="Arial"/>
          <w:color w:val="222222"/>
        </w:rPr>
        <w:t xml:space="preserve"> my move to San Francisco</w:t>
      </w:r>
      <w:r w:rsidR="00AF57F7">
        <w:rPr>
          <w:rFonts w:ascii="Arial" w:eastAsia="Arial" w:hAnsi="Arial" w:cs="Arial"/>
          <w:color w:val="222222"/>
        </w:rPr>
        <w:t>,</w:t>
      </w:r>
      <w:r>
        <w:rPr>
          <w:rFonts w:ascii="Arial" w:eastAsia="Arial" w:hAnsi="Arial" w:cs="Arial"/>
          <w:color w:val="222222"/>
        </w:rPr>
        <w:t xml:space="preserve"> and the challenges that accompan</w:t>
      </w:r>
      <w:r w:rsidR="00AF57F7">
        <w:rPr>
          <w:rFonts w:ascii="Arial" w:eastAsia="Arial" w:hAnsi="Arial" w:cs="Arial"/>
          <w:color w:val="222222"/>
        </w:rPr>
        <w:t>ied it,</w:t>
      </w:r>
      <w:r>
        <w:rPr>
          <w:rFonts w:ascii="Arial" w:eastAsia="Arial" w:hAnsi="Arial" w:cs="Arial"/>
          <w:color w:val="222222"/>
        </w:rPr>
        <w:t xml:space="preserve"> as a milestone in my personal development and identity. </w:t>
      </w:r>
      <w:r w:rsidR="00FA4AB9">
        <w:rPr>
          <w:rFonts w:ascii="Arial" w:eastAsia="Arial" w:hAnsi="Arial" w:cs="Arial"/>
          <w:color w:val="222222"/>
        </w:rPr>
        <w:t>Coinciding with the move</w:t>
      </w:r>
      <w:r w:rsidR="00093B75">
        <w:rPr>
          <w:rFonts w:ascii="Arial" w:eastAsia="Arial" w:hAnsi="Arial" w:cs="Arial"/>
          <w:color w:val="222222"/>
        </w:rPr>
        <w:t xml:space="preserve"> </w:t>
      </w:r>
      <w:r w:rsidR="00FA4AB9">
        <w:rPr>
          <w:rFonts w:ascii="Arial" w:eastAsia="Arial" w:hAnsi="Arial" w:cs="Arial"/>
          <w:color w:val="222222"/>
        </w:rPr>
        <w:t xml:space="preserve">was </w:t>
      </w:r>
      <w:r w:rsidR="005F7A52">
        <w:rPr>
          <w:rFonts w:ascii="Arial" w:eastAsia="Arial" w:hAnsi="Arial" w:cs="Arial"/>
          <w:color w:val="222222"/>
        </w:rPr>
        <w:t>my experience of becoming a</w:t>
      </w:r>
      <w:r w:rsidR="00FA4AB9">
        <w:rPr>
          <w:rFonts w:ascii="Arial" w:eastAsia="Arial" w:hAnsi="Arial" w:cs="Arial"/>
          <w:color w:val="222222"/>
        </w:rPr>
        <w:t xml:space="preserve"> mother and the dramatic change that it brought to my identity. </w:t>
      </w:r>
    </w:p>
    <w:p w14:paraId="18E1C020" w14:textId="14F157AE" w:rsidR="0048372E" w:rsidRPr="0038505D" w:rsidRDefault="0048372E" w:rsidP="00D77F5D">
      <w:pPr>
        <w:rPr>
          <w:rFonts w:ascii="Arial" w:eastAsia="Arial" w:hAnsi="Arial" w:cs="Arial"/>
          <w:color w:val="222222"/>
        </w:rPr>
      </w:pPr>
      <w:r>
        <w:rPr>
          <w:rFonts w:ascii="Arial" w:eastAsia="Arial" w:hAnsi="Arial" w:cs="Arial"/>
          <w:color w:val="222222"/>
        </w:rPr>
        <w:t xml:space="preserve">It is difficult to describe in words the full intensity of the experience of giving birth to my daughter, the </w:t>
      </w:r>
      <w:r w:rsidR="00800510">
        <w:rPr>
          <w:rFonts w:ascii="Arial" w:eastAsia="Arial" w:hAnsi="Arial" w:cs="Arial"/>
          <w:color w:val="222222"/>
        </w:rPr>
        <w:t>range</w:t>
      </w:r>
      <w:r>
        <w:rPr>
          <w:rFonts w:ascii="Arial" w:eastAsia="Arial" w:hAnsi="Arial" w:cs="Arial"/>
          <w:color w:val="222222"/>
        </w:rPr>
        <w:t xml:space="preserve"> </w:t>
      </w:r>
      <w:r w:rsidR="00800510">
        <w:rPr>
          <w:rFonts w:ascii="Arial" w:eastAsia="Arial" w:hAnsi="Arial" w:cs="Arial"/>
          <w:color w:val="222222"/>
        </w:rPr>
        <w:t xml:space="preserve">and intensity </w:t>
      </w:r>
      <w:r w:rsidR="00955503">
        <w:rPr>
          <w:rFonts w:ascii="Arial" w:eastAsia="Arial" w:hAnsi="Arial" w:cs="Arial"/>
          <w:color w:val="222222"/>
        </w:rPr>
        <w:t xml:space="preserve">of </w:t>
      </w:r>
      <w:r>
        <w:rPr>
          <w:rFonts w:ascii="Arial" w:eastAsia="Arial" w:hAnsi="Arial" w:cs="Arial"/>
          <w:color w:val="222222"/>
        </w:rPr>
        <w:t>emotion</w:t>
      </w:r>
      <w:r w:rsidR="00B71943">
        <w:rPr>
          <w:rFonts w:ascii="Arial" w:eastAsia="Arial" w:hAnsi="Arial" w:cs="Arial"/>
          <w:color w:val="222222"/>
        </w:rPr>
        <w:t xml:space="preserve">s, </w:t>
      </w:r>
      <w:r>
        <w:rPr>
          <w:rFonts w:ascii="Arial" w:eastAsia="Arial" w:hAnsi="Arial" w:cs="Arial"/>
          <w:color w:val="222222"/>
        </w:rPr>
        <w:t xml:space="preserve">and the magnitude of the change that is taking place in our lives. </w:t>
      </w:r>
      <w:r w:rsidR="00DA27B4">
        <w:rPr>
          <w:rFonts w:ascii="Arial" w:eastAsia="Arial" w:hAnsi="Arial" w:cs="Arial"/>
          <w:color w:val="222222"/>
        </w:rPr>
        <w:t xml:space="preserve">The transition to motherhood is complex. </w:t>
      </w:r>
      <w:r w:rsidR="00A67471">
        <w:rPr>
          <w:rFonts w:ascii="Arial" w:eastAsia="Arial" w:hAnsi="Arial" w:cs="Arial"/>
          <w:color w:val="222222"/>
        </w:rPr>
        <w:t xml:space="preserve">Becoming a mother is not a one-time event of </w:t>
      </w:r>
      <w:r w:rsidR="00093B75">
        <w:rPr>
          <w:rFonts w:ascii="Arial" w:eastAsia="Arial" w:hAnsi="Arial" w:cs="Arial"/>
          <w:color w:val="222222"/>
        </w:rPr>
        <w:t>becoming</w:t>
      </w:r>
      <w:r w:rsidR="00A67471">
        <w:rPr>
          <w:rFonts w:ascii="Arial" w:eastAsia="Arial" w:hAnsi="Arial" w:cs="Arial"/>
          <w:color w:val="222222"/>
        </w:rPr>
        <w:t xml:space="preserve"> pregnant or </w:t>
      </w:r>
      <w:r w:rsidR="00093B75">
        <w:rPr>
          <w:rFonts w:ascii="Arial" w:eastAsia="Arial" w:hAnsi="Arial" w:cs="Arial"/>
          <w:color w:val="222222"/>
        </w:rPr>
        <w:t>going through</w:t>
      </w:r>
      <w:r w:rsidR="00A67471">
        <w:rPr>
          <w:rFonts w:ascii="Arial" w:eastAsia="Arial" w:hAnsi="Arial" w:cs="Arial"/>
          <w:color w:val="222222"/>
        </w:rPr>
        <w:t xml:space="preserve"> labor; rather, it is a continuous process, a process which </w:t>
      </w:r>
      <w:r w:rsidR="00A67471" w:rsidRPr="0038505D">
        <w:rPr>
          <w:rFonts w:ascii="Arial" w:eastAsia="Arial" w:hAnsi="Arial" w:cs="Arial"/>
          <w:color w:val="222222"/>
        </w:rPr>
        <w:t xml:space="preserve">is both </w:t>
      </w:r>
      <w:r w:rsidR="0038505D">
        <w:rPr>
          <w:rFonts w:ascii="Arial" w:eastAsia="Arial" w:hAnsi="Arial" w:cs="Arial"/>
          <w:color w:val="222222"/>
        </w:rPr>
        <w:t>obvious and vague</w:t>
      </w:r>
      <w:r w:rsidR="00A67471" w:rsidRPr="0038505D">
        <w:rPr>
          <w:rFonts w:ascii="Arial" w:eastAsia="Arial" w:hAnsi="Arial" w:cs="Arial"/>
          <w:color w:val="222222"/>
        </w:rPr>
        <w:t xml:space="preserve"> at the same time. And more than any other experience that I’ve had in life, </w:t>
      </w:r>
      <w:commentRangeStart w:id="159"/>
      <w:r w:rsidR="00A67471" w:rsidRPr="0038505D">
        <w:rPr>
          <w:rFonts w:ascii="Arial" w:eastAsia="Arial" w:hAnsi="Arial" w:cs="Arial"/>
          <w:color w:val="222222"/>
        </w:rPr>
        <w:t>it is a never-ending juxtaposition between the conscious and the unconscious</w:t>
      </w:r>
      <w:r w:rsidR="00BB34F8">
        <w:rPr>
          <w:rFonts w:ascii="Arial" w:eastAsia="Arial" w:hAnsi="Arial" w:cs="Arial"/>
          <w:color w:val="222222"/>
        </w:rPr>
        <w:t xml:space="preserve"> on one hand</w:t>
      </w:r>
      <w:r w:rsidR="005F7A52" w:rsidRPr="0038505D">
        <w:rPr>
          <w:rFonts w:ascii="Arial" w:eastAsia="Arial" w:hAnsi="Arial" w:cs="Arial"/>
          <w:color w:val="222222"/>
        </w:rPr>
        <w:t>,</w:t>
      </w:r>
      <w:r w:rsidR="00A67471" w:rsidRPr="0038505D">
        <w:rPr>
          <w:rFonts w:ascii="Arial" w:eastAsia="Arial" w:hAnsi="Arial" w:cs="Arial"/>
          <w:color w:val="222222"/>
        </w:rPr>
        <w:t xml:space="preserve"> and social and cultural norms </w:t>
      </w:r>
      <w:r w:rsidR="00BB34F8">
        <w:rPr>
          <w:rFonts w:ascii="Arial" w:eastAsia="Arial" w:hAnsi="Arial" w:cs="Arial"/>
          <w:color w:val="222222"/>
        </w:rPr>
        <w:t>on the other hand</w:t>
      </w:r>
      <w:commentRangeEnd w:id="159"/>
      <w:r w:rsidR="00BB34F8">
        <w:rPr>
          <w:rStyle w:val="CommentReference"/>
        </w:rPr>
        <w:commentReference w:id="159"/>
      </w:r>
      <w:r w:rsidR="00A67471" w:rsidRPr="0038505D">
        <w:rPr>
          <w:rFonts w:ascii="Arial" w:eastAsia="Arial" w:hAnsi="Arial" w:cs="Arial"/>
          <w:color w:val="222222"/>
        </w:rPr>
        <w:t>. Accepting my new role as a mother was accompanied by a temporary loss of my personal identity, my identity as a partner, my physical identity, my social identity, and my professional identity</w:t>
      </w:r>
      <w:commentRangeStart w:id="160"/>
      <w:r w:rsidR="006E6DBA" w:rsidRPr="0038505D">
        <w:rPr>
          <w:rFonts w:ascii="Arial" w:eastAsia="Arial" w:hAnsi="Arial" w:cs="Arial"/>
          <w:color w:val="222222"/>
        </w:rPr>
        <w:t xml:space="preserve">, as well as </w:t>
      </w:r>
      <w:r w:rsidR="005F7A52" w:rsidRPr="0038505D">
        <w:rPr>
          <w:rFonts w:ascii="Arial" w:eastAsia="Arial" w:hAnsi="Arial" w:cs="Arial"/>
          <w:color w:val="222222"/>
        </w:rPr>
        <w:t xml:space="preserve">a </w:t>
      </w:r>
      <w:r w:rsidR="006E6DBA" w:rsidRPr="0038505D">
        <w:rPr>
          <w:rFonts w:ascii="Arial" w:eastAsia="Arial" w:hAnsi="Arial" w:cs="Arial"/>
          <w:color w:val="222222"/>
        </w:rPr>
        <w:t xml:space="preserve">sense </w:t>
      </w:r>
      <w:r w:rsidR="00BB34F8">
        <w:rPr>
          <w:rFonts w:ascii="Arial" w:eastAsia="Arial" w:hAnsi="Arial" w:cs="Arial"/>
          <w:color w:val="222222"/>
        </w:rPr>
        <w:t>of feeling that my only purpose was as an object</w:t>
      </w:r>
      <w:r w:rsidR="006E6DBA" w:rsidRPr="0038505D">
        <w:rPr>
          <w:rFonts w:ascii="Arial" w:eastAsia="Arial" w:hAnsi="Arial" w:cs="Arial"/>
          <w:color w:val="222222"/>
        </w:rPr>
        <w:t xml:space="preserve"> </w:t>
      </w:r>
      <w:r w:rsidR="00BB34F8">
        <w:rPr>
          <w:rFonts w:ascii="Arial" w:eastAsia="Arial" w:hAnsi="Arial" w:cs="Arial"/>
          <w:color w:val="222222"/>
        </w:rPr>
        <w:t>that functions</w:t>
      </w:r>
      <w:r w:rsidR="006E6DBA" w:rsidRPr="0038505D">
        <w:rPr>
          <w:rFonts w:ascii="Arial" w:eastAsia="Arial" w:hAnsi="Arial" w:cs="Arial"/>
          <w:color w:val="222222"/>
        </w:rPr>
        <w:t xml:space="preserve"> for another being</w:t>
      </w:r>
      <w:commentRangeEnd w:id="160"/>
      <w:r w:rsidR="00BB34F8">
        <w:rPr>
          <w:rStyle w:val="CommentReference"/>
        </w:rPr>
        <w:commentReference w:id="160"/>
      </w:r>
      <w:r w:rsidR="006E6DBA" w:rsidRPr="0038505D">
        <w:rPr>
          <w:rFonts w:ascii="Arial" w:eastAsia="Arial" w:hAnsi="Arial" w:cs="Arial"/>
          <w:color w:val="222222"/>
        </w:rPr>
        <w:t xml:space="preserve">, my daughter. It was precisely this confrontation with the miracle of </w:t>
      </w:r>
      <w:commentRangeStart w:id="161"/>
      <w:r w:rsidR="006E6DBA" w:rsidRPr="0038505D">
        <w:rPr>
          <w:rFonts w:ascii="Arial" w:eastAsia="Arial" w:hAnsi="Arial" w:cs="Arial"/>
          <w:color w:val="222222"/>
        </w:rPr>
        <w:t xml:space="preserve">nature </w:t>
      </w:r>
      <w:commentRangeEnd w:id="161"/>
      <w:r w:rsidR="00237634" w:rsidRPr="0038505D">
        <w:rPr>
          <w:rStyle w:val="CommentReference"/>
        </w:rPr>
        <w:commentReference w:id="161"/>
      </w:r>
      <w:r w:rsidR="006E6DBA" w:rsidRPr="0038505D">
        <w:rPr>
          <w:rFonts w:ascii="Arial" w:eastAsia="Arial" w:hAnsi="Arial" w:cs="Arial"/>
          <w:color w:val="222222"/>
        </w:rPr>
        <w:t xml:space="preserve">which led to a sense of powerlessness and a feeling of a temporary crisis, </w:t>
      </w:r>
      <w:r w:rsidR="00237634" w:rsidRPr="0038505D">
        <w:rPr>
          <w:rFonts w:ascii="Arial" w:eastAsia="Arial" w:hAnsi="Arial" w:cs="Arial"/>
          <w:color w:val="222222"/>
        </w:rPr>
        <w:t xml:space="preserve">a recognition of the gap </w:t>
      </w:r>
      <w:commentRangeStart w:id="162"/>
      <w:r w:rsidR="00237634" w:rsidRPr="0038505D">
        <w:rPr>
          <w:rFonts w:ascii="Arial" w:eastAsia="Arial" w:hAnsi="Arial" w:cs="Arial"/>
          <w:color w:val="222222"/>
        </w:rPr>
        <w:t>between fantasy and reality</w:t>
      </w:r>
      <w:r w:rsidR="00BB34F8">
        <w:rPr>
          <w:rFonts w:ascii="Arial" w:eastAsia="Arial" w:hAnsi="Arial" w:cs="Arial"/>
          <w:color w:val="222222"/>
        </w:rPr>
        <w:t>,</w:t>
      </w:r>
      <w:r w:rsidR="00237634" w:rsidRPr="0038505D">
        <w:rPr>
          <w:rFonts w:ascii="Arial" w:eastAsia="Arial" w:hAnsi="Arial" w:cs="Arial"/>
          <w:color w:val="222222"/>
        </w:rPr>
        <w:t xml:space="preserve"> and a search for an answer to the question, “What kind of mother am I?”</w:t>
      </w:r>
      <w:commentRangeEnd w:id="162"/>
      <w:r w:rsidR="00BB34F8">
        <w:rPr>
          <w:rStyle w:val="CommentReference"/>
        </w:rPr>
        <w:commentReference w:id="162"/>
      </w:r>
    </w:p>
    <w:p w14:paraId="20E8B034" w14:textId="4E20245F" w:rsidR="00B81F10" w:rsidRPr="00A57752" w:rsidRDefault="009F58D3" w:rsidP="00A57752">
      <w:pPr>
        <w:rPr>
          <w:rFonts w:ascii="Arial" w:eastAsia="Arial" w:hAnsi="Arial" w:cs="Arial"/>
          <w:color w:val="222222"/>
        </w:rPr>
      </w:pPr>
      <w:commentRangeStart w:id="163"/>
      <w:r w:rsidRPr="0038505D">
        <w:rPr>
          <w:rFonts w:ascii="Arial" w:eastAsia="Arial" w:hAnsi="Arial" w:cs="Arial"/>
          <w:color w:val="222222"/>
        </w:rPr>
        <w:t xml:space="preserve">In my </w:t>
      </w:r>
      <w:r w:rsidR="0086250A" w:rsidRPr="0038505D">
        <w:rPr>
          <w:rFonts w:ascii="Arial" w:eastAsia="Arial" w:hAnsi="Arial" w:cs="Arial"/>
          <w:color w:val="222222"/>
        </w:rPr>
        <w:t>limited time as a mother</w:t>
      </w:r>
      <w:commentRangeEnd w:id="163"/>
      <w:r w:rsidR="0086250A" w:rsidRPr="0038505D">
        <w:rPr>
          <w:rStyle w:val="CommentReference"/>
        </w:rPr>
        <w:commentReference w:id="163"/>
      </w:r>
      <w:r w:rsidR="0086250A" w:rsidRPr="0038505D">
        <w:rPr>
          <w:rFonts w:ascii="Arial" w:eastAsia="Arial" w:hAnsi="Arial" w:cs="Arial"/>
          <w:color w:val="222222"/>
        </w:rPr>
        <w:t xml:space="preserve">, </w:t>
      </w:r>
      <w:r w:rsidR="00DA20A0" w:rsidRPr="0038505D">
        <w:rPr>
          <w:rFonts w:ascii="Arial" w:eastAsia="Arial" w:hAnsi="Arial" w:cs="Arial"/>
          <w:color w:val="222222"/>
        </w:rPr>
        <w:t xml:space="preserve">the memories of my painful and </w:t>
      </w:r>
      <w:r w:rsidR="00E53C95">
        <w:rPr>
          <w:rFonts w:ascii="Arial" w:eastAsia="Arial" w:hAnsi="Arial" w:cs="Arial"/>
          <w:color w:val="222222"/>
        </w:rPr>
        <w:t>emotional</w:t>
      </w:r>
      <w:r w:rsidR="00DA20A0" w:rsidRPr="0038505D">
        <w:rPr>
          <w:rFonts w:ascii="Arial" w:eastAsia="Arial" w:hAnsi="Arial" w:cs="Arial"/>
          <w:color w:val="222222"/>
        </w:rPr>
        <w:t xml:space="preserve"> childhood returned, and </w:t>
      </w:r>
      <w:r w:rsidR="00A0400C" w:rsidRPr="0038505D">
        <w:rPr>
          <w:rFonts w:ascii="Arial" w:eastAsia="Arial" w:hAnsi="Arial" w:cs="Arial"/>
          <w:color w:val="222222"/>
        </w:rPr>
        <w:t>led me to have a profound</w:t>
      </w:r>
      <w:r w:rsidR="00B720B5" w:rsidRPr="0038505D">
        <w:rPr>
          <w:rFonts w:ascii="Arial" w:eastAsia="Arial" w:hAnsi="Arial" w:cs="Arial"/>
          <w:color w:val="222222"/>
        </w:rPr>
        <w:t xml:space="preserve"> </w:t>
      </w:r>
      <w:r w:rsidR="00A0400C" w:rsidRPr="0038505D">
        <w:rPr>
          <w:rFonts w:ascii="Arial" w:eastAsia="Arial" w:hAnsi="Arial" w:cs="Arial"/>
          <w:color w:val="222222"/>
        </w:rPr>
        <w:t xml:space="preserve">view of my imperfections, </w:t>
      </w:r>
      <w:r w:rsidR="004B2079" w:rsidRPr="0038505D">
        <w:rPr>
          <w:rFonts w:ascii="Arial" w:eastAsia="Arial" w:hAnsi="Arial" w:cs="Arial"/>
          <w:color w:val="222222"/>
        </w:rPr>
        <w:t>forcing</w:t>
      </w:r>
      <w:r w:rsidR="00B720B5" w:rsidRPr="0038505D">
        <w:rPr>
          <w:rFonts w:ascii="Arial" w:eastAsia="Arial" w:hAnsi="Arial" w:cs="Arial"/>
          <w:color w:val="222222"/>
        </w:rPr>
        <w:t xml:space="preserve"> me</w:t>
      </w:r>
      <w:r w:rsidR="00A0400C" w:rsidRPr="0038505D">
        <w:rPr>
          <w:rFonts w:ascii="Arial" w:eastAsia="Arial" w:hAnsi="Arial" w:cs="Arial"/>
          <w:color w:val="222222"/>
        </w:rPr>
        <w:t xml:space="preserve"> to put my ego aside</w:t>
      </w:r>
      <w:r w:rsidR="004B2079" w:rsidRPr="0038505D">
        <w:rPr>
          <w:rFonts w:ascii="Arial" w:eastAsia="Arial" w:hAnsi="Arial" w:cs="Arial"/>
          <w:color w:val="222222"/>
        </w:rPr>
        <w:t xml:space="preserve"> so that I could</w:t>
      </w:r>
      <w:r w:rsidR="00A0400C" w:rsidRPr="0038505D">
        <w:rPr>
          <w:rFonts w:ascii="Arial" w:eastAsia="Arial" w:hAnsi="Arial" w:cs="Arial"/>
          <w:color w:val="222222"/>
        </w:rPr>
        <w:t xml:space="preserve"> be present, love unconditionally, learn from my mistakes and accept myself and others. </w:t>
      </w:r>
      <w:r w:rsidR="000016CC" w:rsidRPr="0038505D">
        <w:rPr>
          <w:rFonts w:ascii="Arial" w:eastAsia="Arial" w:hAnsi="Arial" w:cs="Arial"/>
          <w:color w:val="222222"/>
        </w:rPr>
        <w:t xml:space="preserve">I often felt that I was “not enough,” but it was exactly in those moments that I was able to </w:t>
      </w:r>
      <w:r w:rsidR="00AD29CD" w:rsidRPr="0038505D">
        <w:rPr>
          <w:rFonts w:ascii="Arial" w:eastAsia="Arial" w:hAnsi="Arial" w:cs="Arial"/>
          <w:color w:val="222222"/>
        </w:rPr>
        <w:t xml:space="preserve">linger  in a state of frustration or imperfection </w:t>
      </w:r>
      <w:r w:rsidR="00B259E0" w:rsidRPr="0038505D">
        <w:rPr>
          <w:rFonts w:ascii="Arial" w:eastAsia="Arial" w:hAnsi="Arial" w:cs="Arial"/>
          <w:color w:val="222222"/>
        </w:rPr>
        <w:t>in which</w:t>
      </w:r>
      <w:r w:rsidR="00AD29CD" w:rsidRPr="0038505D">
        <w:rPr>
          <w:rFonts w:ascii="Arial" w:eastAsia="Arial" w:hAnsi="Arial" w:cs="Arial"/>
          <w:color w:val="222222"/>
        </w:rPr>
        <w:t xml:space="preserve"> I altered my path and accepted myself and my flaws. It was in those moments that I was </w:t>
      </w:r>
      <w:r w:rsidR="00B259E0" w:rsidRPr="0038505D">
        <w:rPr>
          <w:rFonts w:ascii="Arial" w:eastAsia="Arial" w:hAnsi="Arial" w:cs="Arial"/>
          <w:color w:val="222222"/>
        </w:rPr>
        <w:t xml:space="preserve">also </w:t>
      </w:r>
      <w:r w:rsidR="00AD29CD" w:rsidRPr="0038505D">
        <w:rPr>
          <w:rFonts w:ascii="Arial" w:eastAsia="Arial" w:hAnsi="Arial" w:cs="Arial"/>
          <w:color w:val="222222"/>
        </w:rPr>
        <w:t xml:space="preserve">able to understand </w:t>
      </w:r>
      <w:r w:rsidR="00312CB0" w:rsidRPr="0038505D">
        <w:rPr>
          <w:rFonts w:ascii="Arial" w:eastAsia="Arial" w:hAnsi="Arial" w:cs="Arial"/>
          <w:color w:val="222222"/>
        </w:rPr>
        <w:t xml:space="preserve">and accept </w:t>
      </w:r>
      <w:r w:rsidR="00AD29CD" w:rsidRPr="0038505D">
        <w:rPr>
          <w:rFonts w:ascii="Arial" w:eastAsia="Arial" w:hAnsi="Arial" w:cs="Arial"/>
          <w:color w:val="222222"/>
        </w:rPr>
        <w:t xml:space="preserve">my husband who experienced </w:t>
      </w:r>
      <w:r w:rsidR="00B259E0" w:rsidRPr="0038505D">
        <w:rPr>
          <w:rFonts w:ascii="Arial" w:eastAsia="Arial" w:hAnsi="Arial" w:cs="Arial"/>
          <w:color w:val="222222"/>
        </w:rPr>
        <w:t xml:space="preserve">both </w:t>
      </w:r>
      <w:r w:rsidR="00AD29CD" w:rsidRPr="0038505D">
        <w:rPr>
          <w:rFonts w:ascii="Arial" w:eastAsia="Arial" w:hAnsi="Arial" w:cs="Arial"/>
          <w:color w:val="222222"/>
        </w:rPr>
        <w:t xml:space="preserve">similar and </w:t>
      </w:r>
      <w:r w:rsidR="00B259E0" w:rsidRPr="0038505D">
        <w:rPr>
          <w:rFonts w:ascii="Arial" w:eastAsia="Arial" w:hAnsi="Arial" w:cs="Arial"/>
          <w:color w:val="222222"/>
        </w:rPr>
        <w:t>varied</w:t>
      </w:r>
      <w:r w:rsidR="00AD29CD" w:rsidRPr="0038505D">
        <w:rPr>
          <w:rFonts w:ascii="Arial" w:eastAsia="Arial" w:hAnsi="Arial" w:cs="Arial"/>
          <w:color w:val="222222"/>
        </w:rPr>
        <w:t xml:space="preserve"> challenges in his transition to fatherhood.</w:t>
      </w:r>
      <w:r w:rsidR="00471CE4" w:rsidRPr="0038505D">
        <w:rPr>
          <w:rFonts w:ascii="Arial" w:eastAsia="Arial" w:hAnsi="Arial" w:cs="Arial"/>
          <w:color w:val="222222"/>
        </w:rPr>
        <w:t xml:space="preserve"> </w:t>
      </w:r>
      <w:r w:rsidR="00E53C95">
        <w:rPr>
          <w:rFonts w:ascii="Arial" w:eastAsia="Arial" w:hAnsi="Arial" w:cs="Arial"/>
          <w:color w:val="222222"/>
        </w:rPr>
        <w:t>With</w:t>
      </w:r>
      <w:r w:rsidR="00F5562D" w:rsidRPr="0038505D">
        <w:rPr>
          <w:rFonts w:ascii="Arial" w:eastAsia="Arial" w:hAnsi="Arial" w:cs="Arial"/>
          <w:color w:val="222222"/>
        </w:rPr>
        <w:t xml:space="preserve"> </w:t>
      </w:r>
      <w:r w:rsidR="00312CB0" w:rsidRPr="0038505D">
        <w:rPr>
          <w:rFonts w:ascii="Arial" w:eastAsia="Arial" w:hAnsi="Arial" w:cs="Arial"/>
          <w:color w:val="222222"/>
        </w:rPr>
        <w:t>the</w:t>
      </w:r>
      <w:r w:rsidR="00B81F10" w:rsidRPr="0038505D">
        <w:rPr>
          <w:rFonts w:ascii="Arial" w:eastAsia="Arial" w:hAnsi="Arial" w:cs="Arial"/>
          <w:color w:val="222222"/>
        </w:rPr>
        <w:t xml:space="preserve"> development of a new and authentic sense of self</w:t>
      </w:r>
      <w:r w:rsidR="00312CB0" w:rsidRPr="0038505D">
        <w:rPr>
          <w:rFonts w:ascii="Arial" w:eastAsia="Arial" w:hAnsi="Arial" w:cs="Arial"/>
          <w:color w:val="222222"/>
        </w:rPr>
        <w:t xml:space="preserve"> -- </w:t>
      </w:r>
      <w:r w:rsidR="00B81F10" w:rsidRPr="0038505D">
        <w:rPr>
          <w:rFonts w:ascii="Arial" w:eastAsia="Arial" w:hAnsi="Arial" w:cs="Arial"/>
          <w:color w:val="222222"/>
        </w:rPr>
        <w:t xml:space="preserve"> a paradoxical and dynamic existence that can consist of contradictions, ambiguities, and complexities</w:t>
      </w:r>
      <w:r w:rsidR="00312CB0" w:rsidRPr="0038505D">
        <w:rPr>
          <w:rFonts w:ascii="Arial" w:eastAsia="Arial" w:hAnsi="Arial" w:cs="Arial"/>
          <w:color w:val="222222"/>
        </w:rPr>
        <w:t xml:space="preserve"> -- </w:t>
      </w:r>
      <w:r w:rsidR="00B81F10" w:rsidRPr="0038505D">
        <w:rPr>
          <w:rFonts w:ascii="Arial" w:eastAsia="Arial" w:hAnsi="Arial" w:cs="Arial"/>
          <w:color w:val="222222"/>
        </w:rPr>
        <w:t xml:space="preserve">I </w:t>
      </w:r>
      <w:r w:rsidR="001F7487" w:rsidRPr="0038505D">
        <w:rPr>
          <w:rFonts w:ascii="Arial" w:eastAsia="Arial" w:hAnsi="Arial" w:cs="Arial"/>
          <w:color w:val="222222"/>
        </w:rPr>
        <w:t>re</w:t>
      </w:r>
      <w:r w:rsidR="00B81F10" w:rsidRPr="0038505D">
        <w:rPr>
          <w:rFonts w:ascii="Arial" w:eastAsia="Arial" w:hAnsi="Arial" w:cs="Arial"/>
          <w:color w:val="222222"/>
        </w:rPr>
        <w:t>turn</w:t>
      </w:r>
      <w:r w:rsidR="00E53C95">
        <w:rPr>
          <w:rFonts w:ascii="Arial" w:eastAsia="Arial" w:hAnsi="Arial" w:cs="Arial"/>
          <w:color w:val="222222"/>
        </w:rPr>
        <w:t>,</w:t>
      </w:r>
      <w:r w:rsidR="00B81F10" w:rsidRPr="0038505D">
        <w:rPr>
          <w:rFonts w:ascii="Arial" w:eastAsia="Arial" w:hAnsi="Arial" w:cs="Arial"/>
          <w:color w:val="222222"/>
        </w:rPr>
        <w:t xml:space="preserve"> </w:t>
      </w:r>
      <w:r w:rsidR="00F5562D" w:rsidRPr="0038505D">
        <w:rPr>
          <w:rFonts w:ascii="Arial" w:eastAsia="Arial" w:hAnsi="Arial" w:cs="Arial"/>
          <w:color w:val="222222"/>
        </w:rPr>
        <w:t>for a second time</w:t>
      </w:r>
      <w:r w:rsidR="00E53C95">
        <w:rPr>
          <w:rFonts w:ascii="Arial" w:eastAsia="Arial" w:hAnsi="Arial" w:cs="Arial"/>
          <w:color w:val="222222"/>
        </w:rPr>
        <w:t>,</w:t>
      </w:r>
      <w:r w:rsidR="00F5562D" w:rsidRPr="0038505D">
        <w:rPr>
          <w:rFonts w:ascii="Arial" w:eastAsia="Arial" w:hAnsi="Arial" w:cs="Arial"/>
          <w:color w:val="222222"/>
        </w:rPr>
        <w:t xml:space="preserve"> </w:t>
      </w:r>
      <w:r w:rsidR="00B81F10" w:rsidRPr="0038505D">
        <w:rPr>
          <w:rFonts w:ascii="Arial" w:eastAsia="Arial" w:hAnsi="Arial" w:cs="Arial"/>
          <w:color w:val="222222"/>
        </w:rPr>
        <w:t>to my passion for a career in psychology.</w:t>
      </w:r>
      <w:r w:rsidR="00B81F10">
        <w:rPr>
          <w:rFonts w:ascii="Arial" w:eastAsia="Arial" w:hAnsi="Arial" w:cs="Arial"/>
          <w:color w:val="222222"/>
        </w:rPr>
        <w:t xml:space="preserve">   </w:t>
      </w:r>
    </w:p>
    <w:p w14:paraId="3BF94C4A" w14:textId="08A88AF5" w:rsidR="62B0B219" w:rsidDel="00C73E5D" w:rsidRDefault="001F7487">
      <w:pPr>
        <w:ind w:firstLine="720"/>
        <w:jc w:val="right"/>
        <w:rPr>
          <w:del w:id="164" w:author="Sharon Shenhav" w:date="2019-06-26T13:25:00Z"/>
        </w:rPr>
        <w:pPrChange w:id="165" w:author="Sharon Shenhav" w:date="2019-06-25T15:55:00Z">
          <w:pPr/>
        </w:pPrChange>
      </w:pPr>
      <w:ins w:id="166" w:author="Sharon Shenhav" w:date="2019-06-26T13:55:00Z">
        <w:r>
          <w:t xml:space="preserve">As </w:t>
        </w:r>
      </w:ins>
    </w:p>
    <w:p w14:paraId="61945DDB" w14:textId="5A950460" w:rsidR="62B0B219" w:rsidRDefault="001F7487">
      <w:ins w:id="167" w:author="Sharon Shenhav" w:date="2019-06-26T13:55:00Z">
        <w:r>
          <w:rPr>
            <w:rFonts w:ascii="Arial" w:eastAsia="Arial" w:hAnsi="Arial" w:cs="Arial"/>
            <w:color w:val="222222"/>
          </w:rPr>
          <w:t>I c</w:t>
        </w:r>
      </w:ins>
      <w:del w:id="168" w:author="Sharon Shenhav" w:date="2019-06-26T13:55:00Z">
        <w:r w:rsidR="62B0B219" w:rsidRPr="62B0B219" w:rsidDel="001F7487">
          <w:rPr>
            <w:rFonts w:ascii="Arial" w:eastAsia="Arial" w:hAnsi="Arial" w:cs="Arial"/>
            <w:color w:val="222222"/>
          </w:rPr>
          <w:delText>C</w:delText>
        </w:r>
      </w:del>
      <w:r w:rsidR="62B0B219" w:rsidRPr="62B0B219">
        <w:rPr>
          <w:rFonts w:ascii="Arial" w:eastAsia="Arial" w:hAnsi="Arial" w:cs="Arial"/>
          <w:color w:val="222222"/>
        </w:rPr>
        <w:t>ontinu</w:t>
      </w:r>
      <w:ins w:id="169" w:author="Sharon Shenhav" w:date="2019-06-26T13:55:00Z">
        <w:r>
          <w:rPr>
            <w:rFonts w:ascii="Arial" w:eastAsia="Arial" w:hAnsi="Arial" w:cs="Arial"/>
            <w:color w:val="222222"/>
          </w:rPr>
          <w:t xml:space="preserve">e </w:t>
        </w:r>
      </w:ins>
      <w:ins w:id="170" w:author="Sharon Shenhav" w:date="2019-06-26T13:56:00Z">
        <w:r>
          <w:rPr>
            <w:rFonts w:ascii="Arial" w:eastAsia="Arial" w:hAnsi="Arial" w:cs="Arial"/>
            <w:color w:val="222222"/>
          </w:rPr>
          <w:t>the</w:t>
        </w:r>
      </w:ins>
      <w:ins w:id="171" w:author="Sharon Shenhav" w:date="2019-06-26T13:55:00Z">
        <w:r>
          <w:rPr>
            <w:rFonts w:ascii="Arial" w:eastAsia="Arial" w:hAnsi="Arial" w:cs="Arial"/>
            <w:color w:val="222222"/>
          </w:rPr>
          <w:t xml:space="preserve"> </w:t>
        </w:r>
      </w:ins>
      <w:del w:id="172" w:author="Sharon Shenhav" w:date="2019-06-26T13:55:00Z">
        <w:r w:rsidR="62B0B219" w:rsidRPr="62B0B219" w:rsidDel="001F7487">
          <w:rPr>
            <w:rFonts w:ascii="Arial" w:eastAsia="Arial" w:hAnsi="Arial" w:cs="Arial"/>
            <w:color w:val="222222"/>
          </w:rPr>
          <w:delText xml:space="preserve">ing </w:delText>
        </w:r>
      </w:del>
      <w:r w:rsidR="62B0B219" w:rsidRPr="62B0B219">
        <w:rPr>
          <w:rFonts w:ascii="Arial" w:eastAsia="Arial" w:hAnsi="Arial" w:cs="Arial"/>
          <w:color w:val="222222"/>
        </w:rPr>
        <w:t>pursuit of my passion</w:t>
      </w:r>
      <w:ins w:id="173" w:author="Sharon Shenhav" w:date="2019-06-26T13:56:00Z">
        <w:r>
          <w:rPr>
            <w:rFonts w:ascii="Arial" w:eastAsia="Arial" w:hAnsi="Arial" w:cs="Arial"/>
            <w:color w:val="222222"/>
          </w:rPr>
          <w:t>s</w:t>
        </w:r>
      </w:ins>
      <w:r w:rsidR="62B0B219" w:rsidRPr="62B0B219">
        <w:rPr>
          <w:rFonts w:ascii="Arial" w:eastAsia="Arial" w:hAnsi="Arial" w:cs="Arial"/>
          <w:color w:val="222222"/>
        </w:rPr>
        <w:t xml:space="preserve"> and ambition</w:t>
      </w:r>
      <w:ins w:id="174" w:author="Sharon Shenhav" w:date="2019-06-26T13:56:00Z">
        <w:r>
          <w:rPr>
            <w:rFonts w:ascii="Arial" w:eastAsia="Arial" w:hAnsi="Arial" w:cs="Arial"/>
            <w:color w:val="222222"/>
          </w:rPr>
          <w:t>s</w:t>
        </w:r>
      </w:ins>
      <w:r w:rsidR="62B0B219" w:rsidRPr="62B0B219">
        <w:rPr>
          <w:rFonts w:ascii="Arial" w:eastAsia="Arial" w:hAnsi="Arial" w:cs="Arial"/>
          <w:color w:val="222222"/>
        </w:rPr>
        <w:t xml:space="preserve">, I </w:t>
      </w:r>
      <w:del w:id="175" w:author="Sharon Shenhav" w:date="2019-06-26T14:31:00Z">
        <w:r w:rsidR="62B0B219" w:rsidRPr="62B0B219" w:rsidDel="00CC5CC1">
          <w:rPr>
            <w:rFonts w:ascii="Arial" w:eastAsia="Arial" w:hAnsi="Arial" w:cs="Arial"/>
            <w:color w:val="222222"/>
          </w:rPr>
          <w:delText>view the</w:delText>
        </w:r>
      </w:del>
      <w:ins w:id="176" w:author="Sharon Shenhav" w:date="2019-06-26T14:31:00Z">
        <w:r w:rsidR="00CC5CC1">
          <w:rPr>
            <w:rFonts w:ascii="Arial" w:eastAsia="Arial" w:hAnsi="Arial" w:cs="Arial"/>
            <w:color w:val="222222"/>
          </w:rPr>
          <w:t>consider a</w:t>
        </w:r>
      </w:ins>
      <w:r w:rsidR="62B0B219" w:rsidRPr="62B0B219">
        <w:rPr>
          <w:rFonts w:ascii="Arial" w:eastAsia="Arial" w:hAnsi="Arial" w:cs="Arial"/>
          <w:color w:val="222222"/>
        </w:rPr>
        <w:t xml:space="preserve"> clinical psychology </w:t>
      </w:r>
      <w:del w:id="177" w:author="Sharon Shenhav" w:date="2019-06-26T14:31:00Z">
        <w:r w:rsidR="62B0B219" w:rsidRPr="62B0B219" w:rsidDel="00CC5CC1">
          <w:rPr>
            <w:rFonts w:ascii="Arial" w:eastAsia="Arial" w:hAnsi="Arial" w:cs="Arial"/>
            <w:color w:val="222222"/>
          </w:rPr>
          <w:delText xml:space="preserve">education </w:delText>
        </w:r>
      </w:del>
      <w:ins w:id="178" w:author="Sharon Shenhav" w:date="2019-06-26T14:31:00Z">
        <w:r w:rsidR="00CC5CC1">
          <w:rPr>
            <w:rFonts w:ascii="Arial" w:eastAsia="Arial" w:hAnsi="Arial" w:cs="Arial"/>
            <w:color w:val="222222"/>
          </w:rPr>
          <w:t>doctoral degree</w:t>
        </w:r>
        <w:r w:rsidR="00CC5CC1" w:rsidRPr="62B0B219">
          <w:rPr>
            <w:rFonts w:ascii="Arial" w:eastAsia="Arial" w:hAnsi="Arial" w:cs="Arial"/>
            <w:color w:val="222222"/>
          </w:rPr>
          <w:t xml:space="preserve"> </w:t>
        </w:r>
      </w:ins>
      <w:r w:rsidR="62B0B219" w:rsidRPr="62B0B219">
        <w:rPr>
          <w:rFonts w:ascii="Arial" w:eastAsia="Arial" w:hAnsi="Arial" w:cs="Arial"/>
          <w:color w:val="222222"/>
        </w:rPr>
        <w:t xml:space="preserve">as an essential </w:t>
      </w:r>
      <w:ins w:id="179" w:author="Sharon Shenhav" w:date="2019-06-26T14:30:00Z">
        <w:r w:rsidR="00CC5CC1">
          <w:rPr>
            <w:rFonts w:ascii="Arial" w:eastAsia="Arial" w:hAnsi="Arial" w:cs="Arial"/>
            <w:color w:val="222222"/>
          </w:rPr>
          <w:t xml:space="preserve">next </w:t>
        </w:r>
      </w:ins>
      <w:r w:rsidR="62B0B219" w:rsidRPr="62B0B219">
        <w:rPr>
          <w:rFonts w:ascii="Arial" w:eastAsia="Arial" w:hAnsi="Arial" w:cs="Arial"/>
          <w:color w:val="222222"/>
        </w:rPr>
        <w:t>step in my professional development and growth</w:t>
      </w:r>
      <w:ins w:id="180" w:author="Sharon Shenhav" w:date="2019-06-26T13:56:00Z">
        <w:r>
          <w:rPr>
            <w:rFonts w:ascii="Arial" w:eastAsia="Arial" w:hAnsi="Arial" w:cs="Arial"/>
            <w:color w:val="222222"/>
          </w:rPr>
          <w:t>.</w:t>
        </w:r>
      </w:ins>
      <w:del w:id="181" w:author="Sharon Shenhav" w:date="2019-06-26T13:56:00Z">
        <w:r w:rsidR="62B0B219" w:rsidRPr="62B0B219" w:rsidDel="001F7487">
          <w:rPr>
            <w:rFonts w:ascii="Arial" w:eastAsia="Arial" w:hAnsi="Arial" w:cs="Arial"/>
            <w:color w:val="222222"/>
          </w:rPr>
          <w:delText>,</w:delText>
        </w:r>
      </w:del>
      <w:r w:rsidR="62B0B219" w:rsidRPr="62B0B219">
        <w:rPr>
          <w:rFonts w:ascii="Arial" w:eastAsia="Arial" w:hAnsi="Arial" w:cs="Arial"/>
          <w:color w:val="222222"/>
        </w:rPr>
        <w:t xml:space="preserve"> </w:t>
      </w:r>
      <w:del w:id="182" w:author="Sharon Shenhav" w:date="2019-06-26T13:56:00Z">
        <w:r w:rsidR="62B0B219" w:rsidRPr="62B0B219" w:rsidDel="001F7487">
          <w:rPr>
            <w:rFonts w:ascii="Arial" w:eastAsia="Arial" w:hAnsi="Arial" w:cs="Arial"/>
            <w:color w:val="222222"/>
          </w:rPr>
          <w:delText xml:space="preserve">and </w:delText>
        </w:r>
      </w:del>
      <w:ins w:id="183" w:author="Sharon Shenhav" w:date="2019-06-26T13:56:00Z">
        <w:r>
          <w:rPr>
            <w:rFonts w:ascii="Arial" w:eastAsia="Arial" w:hAnsi="Arial" w:cs="Arial"/>
            <w:color w:val="222222"/>
          </w:rPr>
          <w:t>M</w:t>
        </w:r>
      </w:ins>
      <w:del w:id="184" w:author="Sharon Shenhav" w:date="2019-06-26T13:56:00Z">
        <w:r w:rsidR="62B0B219" w:rsidRPr="62B0B219" w:rsidDel="001F7487">
          <w:rPr>
            <w:rFonts w:ascii="Arial" w:eastAsia="Arial" w:hAnsi="Arial" w:cs="Arial"/>
            <w:color w:val="222222"/>
          </w:rPr>
          <w:delText>m</w:delText>
        </w:r>
      </w:del>
      <w:r w:rsidR="62B0B219" w:rsidRPr="62B0B219">
        <w:rPr>
          <w:rFonts w:ascii="Arial" w:eastAsia="Arial" w:hAnsi="Arial" w:cs="Arial"/>
          <w:color w:val="222222"/>
        </w:rPr>
        <w:t xml:space="preserve">y goal is to build on the foundation of my </w:t>
      </w:r>
      <w:ins w:id="185" w:author="Sharon Shenhav" w:date="2019-06-26T14:31:00Z">
        <w:r w:rsidR="00CC5CC1">
          <w:rPr>
            <w:rFonts w:ascii="Arial" w:eastAsia="Arial" w:hAnsi="Arial" w:cs="Arial"/>
            <w:color w:val="222222"/>
          </w:rPr>
          <w:t xml:space="preserve">existing </w:t>
        </w:r>
      </w:ins>
      <w:r w:rsidR="62B0B219" w:rsidRPr="62B0B219">
        <w:rPr>
          <w:rFonts w:ascii="Arial" w:eastAsia="Arial" w:hAnsi="Arial" w:cs="Arial"/>
          <w:color w:val="222222"/>
        </w:rPr>
        <w:t xml:space="preserve">education and </w:t>
      </w:r>
      <w:del w:id="186" w:author="Sharon Shenhav" w:date="2019-06-26T14:31:00Z">
        <w:r w:rsidR="62B0B219" w:rsidRPr="62B0B219" w:rsidDel="00CC5CC1">
          <w:rPr>
            <w:rFonts w:ascii="Arial" w:eastAsia="Arial" w:hAnsi="Arial" w:cs="Arial"/>
            <w:color w:val="222222"/>
          </w:rPr>
          <w:delText xml:space="preserve">my </w:delText>
        </w:r>
      </w:del>
      <w:r w:rsidR="62B0B219" w:rsidRPr="62B0B219">
        <w:rPr>
          <w:rFonts w:ascii="Arial" w:eastAsia="Arial" w:hAnsi="Arial" w:cs="Arial"/>
          <w:color w:val="222222"/>
        </w:rPr>
        <w:t xml:space="preserve">experience thus far. I am eager </w:t>
      </w:r>
      <w:del w:id="187" w:author="Sharon Shenhav" w:date="2019-06-25T18:56:00Z">
        <w:r w:rsidR="62B0B219" w:rsidRPr="62B0B219" w:rsidDel="000B5B2F">
          <w:rPr>
            <w:rFonts w:ascii="Arial" w:eastAsia="Arial" w:hAnsi="Arial" w:cs="Arial"/>
            <w:color w:val="222222"/>
          </w:rPr>
          <w:delText xml:space="preserve"> </w:delText>
        </w:r>
      </w:del>
      <w:r w:rsidR="62B0B219" w:rsidRPr="62B0B219">
        <w:rPr>
          <w:rFonts w:ascii="Arial" w:eastAsia="Arial" w:hAnsi="Arial" w:cs="Arial"/>
          <w:color w:val="222222"/>
        </w:rPr>
        <w:t>to augment</w:t>
      </w:r>
      <w:del w:id="188" w:author="Sharon Shenhav" w:date="2019-06-25T18:56:00Z">
        <w:r w:rsidR="62B0B219" w:rsidRPr="62B0B219" w:rsidDel="000B5B2F">
          <w:rPr>
            <w:rFonts w:ascii="Arial" w:eastAsia="Arial" w:hAnsi="Arial" w:cs="Arial"/>
            <w:color w:val="222222"/>
          </w:rPr>
          <w:delText>ing</w:delText>
        </w:r>
      </w:del>
      <w:r w:rsidR="62B0B219" w:rsidRPr="62B0B219">
        <w:rPr>
          <w:rFonts w:ascii="Arial" w:eastAsia="Arial" w:hAnsi="Arial" w:cs="Arial"/>
          <w:color w:val="222222"/>
        </w:rPr>
        <w:t xml:space="preserve"> my training with an understanding of clinical theoretical orientations and to strengthen my identity as psychologist. </w:t>
      </w:r>
      <w:ins w:id="189" w:author="Sharon Shenhav" w:date="2019-06-26T13:57:00Z">
        <w:r w:rsidR="00677B28">
          <w:rPr>
            <w:rFonts w:ascii="Arial" w:eastAsia="Arial" w:hAnsi="Arial" w:cs="Arial"/>
            <w:color w:val="222222"/>
          </w:rPr>
          <w:t xml:space="preserve">As a mental health professional for the past </w:t>
        </w:r>
        <w:commentRangeStart w:id="190"/>
        <w:r w:rsidR="00677B28">
          <w:rPr>
            <w:rFonts w:ascii="Arial" w:eastAsia="Arial" w:hAnsi="Arial" w:cs="Arial"/>
            <w:color w:val="222222"/>
          </w:rPr>
          <w:t>X</w:t>
        </w:r>
        <w:commentRangeEnd w:id="190"/>
        <w:r w:rsidR="00677B28">
          <w:rPr>
            <w:rStyle w:val="CommentReference"/>
          </w:rPr>
          <w:commentReference w:id="190"/>
        </w:r>
        <w:r w:rsidR="00677B28">
          <w:rPr>
            <w:rFonts w:ascii="Arial" w:eastAsia="Arial" w:hAnsi="Arial" w:cs="Arial"/>
            <w:color w:val="222222"/>
          </w:rPr>
          <w:t xml:space="preserve"> years, </w:t>
        </w:r>
      </w:ins>
      <w:r w:rsidR="62B0B219" w:rsidRPr="62B0B219">
        <w:rPr>
          <w:rFonts w:ascii="Arial" w:eastAsia="Arial" w:hAnsi="Arial" w:cs="Arial"/>
          <w:color w:val="222222"/>
        </w:rPr>
        <w:t xml:space="preserve">I have developed </w:t>
      </w:r>
      <w:del w:id="191" w:author="Sharon Shenhav" w:date="2019-06-26T13:57:00Z">
        <w:r w:rsidR="62B0B219" w:rsidRPr="62B0B219" w:rsidDel="004118EC">
          <w:rPr>
            <w:rFonts w:ascii="Arial" w:eastAsia="Arial" w:hAnsi="Arial" w:cs="Arial"/>
            <w:color w:val="222222"/>
          </w:rPr>
          <w:delText xml:space="preserve">my </w:delText>
        </w:r>
      </w:del>
      <w:ins w:id="192" w:author="Sharon Shenhav" w:date="2019-06-26T13:57:00Z">
        <w:r w:rsidR="004118EC">
          <w:rPr>
            <w:rFonts w:ascii="Arial" w:eastAsia="Arial" w:hAnsi="Arial" w:cs="Arial"/>
            <w:color w:val="222222"/>
          </w:rPr>
          <w:t>a variety of</w:t>
        </w:r>
        <w:r w:rsidR="004118EC" w:rsidRPr="62B0B219">
          <w:rPr>
            <w:rFonts w:ascii="Arial" w:eastAsia="Arial" w:hAnsi="Arial" w:cs="Arial"/>
            <w:color w:val="222222"/>
          </w:rPr>
          <w:t xml:space="preserve"> </w:t>
        </w:r>
      </w:ins>
      <w:r w:rsidR="62B0B219" w:rsidRPr="62B0B219">
        <w:rPr>
          <w:rFonts w:ascii="Arial" w:eastAsia="Arial" w:hAnsi="Arial" w:cs="Arial"/>
          <w:color w:val="222222"/>
        </w:rPr>
        <w:t>skills, inter</w:t>
      </w:r>
      <w:ins w:id="193" w:author="Sharon Shenhav" w:date="2019-06-25T11:23:00Z">
        <w:r w:rsidR="003D337A">
          <w:rPr>
            <w:rFonts w:ascii="Arial" w:eastAsia="Arial" w:hAnsi="Arial" w:cs="Arial"/>
            <w:color w:val="222222"/>
          </w:rPr>
          <w:t>e</w:t>
        </w:r>
      </w:ins>
      <w:r w:rsidR="62B0B219" w:rsidRPr="62B0B219">
        <w:rPr>
          <w:rFonts w:ascii="Arial" w:eastAsia="Arial" w:hAnsi="Arial" w:cs="Arial"/>
          <w:color w:val="222222"/>
        </w:rPr>
        <w:t>sts, and</w:t>
      </w:r>
      <w:ins w:id="194" w:author="Sharon Shenhav" w:date="2019-06-26T14:26:00Z">
        <w:r w:rsidR="00EA112D">
          <w:rPr>
            <w:rFonts w:ascii="Arial" w:eastAsia="Arial" w:hAnsi="Arial" w:cs="Arial"/>
            <w:color w:val="222222"/>
          </w:rPr>
          <w:t xml:space="preserve"> a strong</w:t>
        </w:r>
      </w:ins>
      <w:r w:rsidR="62B0B219" w:rsidRPr="62B0B219">
        <w:rPr>
          <w:rFonts w:ascii="Arial" w:eastAsia="Arial" w:hAnsi="Arial" w:cs="Arial"/>
          <w:color w:val="222222"/>
        </w:rPr>
        <w:t xml:space="preserve"> </w:t>
      </w:r>
      <w:ins w:id="195" w:author="Sharon Shenhav" w:date="2019-06-26T13:57:00Z">
        <w:r w:rsidR="004118EC">
          <w:rPr>
            <w:rFonts w:ascii="Arial" w:eastAsia="Arial" w:hAnsi="Arial" w:cs="Arial"/>
            <w:color w:val="222222"/>
          </w:rPr>
          <w:t xml:space="preserve">professional </w:t>
        </w:r>
      </w:ins>
      <w:r w:rsidR="62B0B219" w:rsidRPr="62B0B219">
        <w:rPr>
          <w:rFonts w:ascii="Arial" w:eastAsia="Arial" w:hAnsi="Arial" w:cs="Arial"/>
          <w:color w:val="222222"/>
        </w:rPr>
        <w:t xml:space="preserve">identity </w:t>
      </w:r>
      <w:del w:id="196" w:author="Sharon Shenhav" w:date="2019-06-26T13:57:00Z">
        <w:r w:rsidR="62B0B219" w:rsidRPr="62B0B219" w:rsidDel="004118EC">
          <w:rPr>
            <w:rFonts w:ascii="Arial" w:eastAsia="Arial" w:hAnsi="Arial" w:cs="Arial"/>
            <w:color w:val="222222"/>
          </w:rPr>
          <w:delText xml:space="preserve">as a mental health professional </w:delText>
        </w:r>
      </w:del>
      <w:r w:rsidR="62B0B219" w:rsidRPr="62B0B219">
        <w:rPr>
          <w:rFonts w:ascii="Arial" w:eastAsia="Arial" w:hAnsi="Arial" w:cs="Arial"/>
          <w:color w:val="222222"/>
        </w:rPr>
        <w:t xml:space="preserve">through </w:t>
      </w:r>
      <w:del w:id="197" w:author="Sharon Shenhav" w:date="2019-06-26T14:26:00Z">
        <w:r w:rsidR="62B0B219" w:rsidRPr="62B0B219" w:rsidDel="00EA112D">
          <w:rPr>
            <w:rFonts w:ascii="Arial" w:eastAsia="Arial" w:hAnsi="Arial" w:cs="Arial"/>
            <w:color w:val="222222"/>
          </w:rPr>
          <w:delText>a variety of</w:delText>
        </w:r>
      </w:del>
      <w:ins w:id="198" w:author="Sharon Shenhav" w:date="2019-06-26T14:26:00Z">
        <w:r w:rsidR="00EA112D">
          <w:rPr>
            <w:rFonts w:ascii="Arial" w:eastAsia="Arial" w:hAnsi="Arial" w:cs="Arial"/>
            <w:color w:val="222222"/>
          </w:rPr>
          <w:t>nume</w:t>
        </w:r>
      </w:ins>
      <w:ins w:id="199" w:author="Sharon Shenhav" w:date="2019-06-26T14:27:00Z">
        <w:r w:rsidR="00EA112D">
          <w:rPr>
            <w:rFonts w:ascii="Arial" w:eastAsia="Arial" w:hAnsi="Arial" w:cs="Arial"/>
            <w:color w:val="222222"/>
          </w:rPr>
          <w:t>rous</w:t>
        </w:r>
      </w:ins>
      <w:r w:rsidR="62B0B219" w:rsidRPr="62B0B219">
        <w:rPr>
          <w:rFonts w:ascii="Arial" w:eastAsia="Arial" w:hAnsi="Arial" w:cs="Arial"/>
          <w:color w:val="222222"/>
        </w:rPr>
        <w:t xml:space="preserve"> personal experiences, mentoring relationships</w:t>
      </w:r>
      <w:ins w:id="200" w:author="Sharon Shenhav" w:date="2019-06-26T14:27:00Z">
        <w:r w:rsidR="00EA112D">
          <w:rPr>
            <w:rFonts w:ascii="Arial" w:eastAsia="Arial" w:hAnsi="Arial" w:cs="Arial"/>
            <w:color w:val="222222"/>
          </w:rPr>
          <w:t>,</w:t>
        </w:r>
      </w:ins>
      <w:r w:rsidR="62B0B219" w:rsidRPr="62B0B219">
        <w:rPr>
          <w:rFonts w:ascii="Arial" w:eastAsia="Arial" w:hAnsi="Arial" w:cs="Arial"/>
          <w:color w:val="222222"/>
        </w:rPr>
        <w:t xml:space="preserve"> and educational and training experiences. </w:t>
      </w:r>
      <w:del w:id="201" w:author="Sharon Shenhav" w:date="2019-06-25T18:56:00Z">
        <w:r w:rsidR="62B0B219" w:rsidRPr="62B0B219" w:rsidDel="000B5B2F">
          <w:rPr>
            <w:rFonts w:ascii="Arial" w:eastAsia="Arial" w:hAnsi="Arial" w:cs="Arial"/>
            <w:color w:val="222222"/>
          </w:rPr>
          <w:delText xml:space="preserve"> </w:delText>
        </w:r>
      </w:del>
      <w:r w:rsidR="62B0B219" w:rsidRPr="62B0B219">
        <w:rPr>
          <w:rFonts w:ascii="Arial" w:eastAsia="Arial" w:hAnsi="Arial" w:cs="Arial"/>
          <w:color w:val="222222"/>
        </w:rPr>
        <w:t>With these relationships and experiences</w:t>
      </w:r>
      <w:ins w:id="202" w:author="Sharon Shenhav" w:date="2019-06-25T18:56:00Z">
        <w:r w:rsidR="000B5B2F">
          <w:rPr>
            <w:rFonts w:ascii="Arial" w:eastAsia="Arial" w:hAnsi="Arial" w:cs="Arial"/>
            <w:color w:val="222222"/>
          </w:rPr>
          <w:t>,</w:t>
        </w:r>
      </w:ins>
      <w:r w:rsidR="62B0B219" w:rsidRPr="62B0B219">
        <w:rPr>
          <w:rFonts w:ascii="Arial" w:eastAsia="Arial" w:hAnsi="Arial" w:cs="Arial"/>
          <w:color w:val="222222"/>
        </w:rPr>
        <w:t xml:space="preserve"> I </w:t>
      </w:r>
      <w:del w:id="203" w:author="Sharon Shenhav" w:date="2019-06-25T18:56:00Z">
        <w:r w:rsidR="62B0B219" w:rsidRPr="62B0B219" w:rsidDel="000B5B2F">
          <w:rPr>
            <w:rFonts w:ascii="Arial" w:eastAsia="Arial" w:hAnsi="Arial" w:cs="Arial"/>
            <w:color w:val="222222"/>
          </w:rPr>
          <w:delText xml:space="preserve">increasingly </w:delText>
        </w:r>
      </w:del>
      <w:r w:rsidR="62B0B219" w:rsidRPr="62B0B219">
        <w:rPr>
          <w:rFonts w:ascii="Arial" w:eastAsia="Arial" w:hAnsi="Arial" w:cs="Arial"/>
          <w:color w:val="222222"/>
        </w:rPr>
        <w:t xml:space="preserve">have become a more culturally competent individual who is sensitive to </w:t>
      </w:r>
      <w:commentRangeStart w:id="204"/>
      <w:del w:id="205" w:author="Sharon Shenhav" w:date="2019-06-25T18:56:00Z">
        <w:r w:rsidR="62B0B219" w:rsidRPr="62B0B219" w:rsidDel="000B5B2F">
          <w:rPr>
            <w:rFonts w:ascii="Arial" w:eastAsia="Arial" w:hAnsi="Arial" w:cs="Arial"/>
            <w:color w:val="222222"/>
          </w:rPr>
          <w:delText xml:space="preserve">the </w:delText>
        </w:r>
      </w:del>
      <w:ins w:id="206" w:author="Sharon Shenhav" w:date="2019-06-25T18:56:00Z">
        <w:r w:rsidR="000B5B2F">
          <w:rPr>
            <w:rFonts w:ascii="Arial" w:eastAsia="Arial" w:hAnsi="Arial" w:cs="Arial"/>
            <w:color w:val="222222"/>
          </w:rPr>
          <w:t>a</w:t>
        </w:r>
        <w:r w:rsidR="000B5B2F" w:rsidRPr="62B0B219">
          <w:rPr>
            <w:rFonts w:ascii="Arial" w:eastAsia="Arial" w:hAnsi="Arial" w:cs="Arial"/>
            <w:color w:val="222222"/>
          </w:rPr>
          <w:t xml:space="preserve"> </w:t>
        </w:r>
      </w:ins>
      <w:r w:rsidR="62B0B219" w:rsidRPr="62B0B219">
        <w:rPr>
          <w:rFonts w:ascii="Arial" w:eastAsia="Arial" w:hAnsi="Arial" w:cs="Arial"/>
          <w:color w:val="222222"/>
        </w:rPr>
        <w:t xml:space="preserve">range </w:t>
      </w:r>
      <w:r w:rsidR="62B0B219" w:rsidRPr="62B0B219">
        <w:rPr>
          <w:rFonts w:ascii="Arial" w:eastAsia="Arial" w:hAnsi="Arial" w:cs="Arial"/>
          <w:color w:val="222222"/>
        </w:rPr>
        <w:lastRenderedPageBreak/>
        <w:t>of diversity issues</w:t>
      </w:r>
      <w:commentRangeEnd w:id="204"/>
      <w:r w:rsidR="00EA112D">
        <w:rPr>
          <w:rStyle w:val="CommentReference"/>
        </w:rPr>
        <w:commentReference w:id="204"/>
      </w:r>
      <w:r w:rsidR="62B0B219" w:rsidRPr="62B0B219">
        <w:rPr>
          <w:rFonts w:ascii="Arial" w:eastAsia="Arial" w:hAnsi="Arial" w:cs="Arial"/>
          <w:color w:val="222222"/>
        </w:rPr>
        <w:t>.</w:t>
      </w:r>
      <w:ins w:id="207" w:author="Sharon Shenhav" w:date="2019-06-25T11:22:00Z">
        <w:r w:rsidR="003D337A">
          <w:rPr>
            <w:rFonts w:ascii="Arial" w:eastAsia="Arial" w:hAnsi="Arial" w:cs="Arial"/>
            <w:color w:val="222222"/>
          </w:rPr>
          <w:t xml:space="preserve"> </w:t>
        </w:r>
      </w:ins>
      <w:commentRangeStart w:id="208"/>
      <w:r w:rsidR="62B0B219" w:rsidRPr="62B0B219">
        <w:rPr>
          <w:rFonts w:ascii="Arial" w:eastAsia="Arial" w:hAnsi="Arial" w:cs="Arial"/>
          <w:color w:val="222222"/>
        </w:rPr>
        <w:t xml:space="preserve">They </w:t>
      </w:r>
      <w:commentRangeEnd w:id="208"/>
      <w:r w:rsidR="00EA112D">
        <w:rPr>
          <w:rStyle w:val="CommentReference"/>
        </w:rPr>
        <w:commentReference w:id="208"/>
      </w:r>
      <w:r w:rsidR="62B0B219" w:rsidRPr="62B0B219">
        <w:rPr>
          <w:rFonts w:ascii="Arial" w:eastAsia="Arial" w:hAnsi="Arial" w:cs="Arial"/>
          <w:color w:val="222222"/>
        </w:rPr>
        <w:t xml:space="preserve">have been the impetus for </w:t>
      </w:r>
      <w:ins w:id="209" w:author="Sharon Shenhav" w:date="2019-06-26T14:29:00Z">
        <w:r w:rsidR="00EA112D">
          <w:rPr>
            <w:rFonts w:ascii="Arial" w:eastAsia="Arial" w:hAnsi="Arial" w:cs="Arial"/>
            <w:color w:val="222222"/>
          </w:rPr>
          <w:t xml:space="preserve">my desire to </w:t>
        </w:r>
      </w:ins>
      <w:r w:rsidR="62B0B219" w:rsidRPr="62B0B219">
        <w:rPr>
          <w:rFonts w:ascii="Arial" w:eastAsia="Arial" w:hAnsi="Arial" w:cs="Arial"/>
          <w:color w:val="222222"/>
        </w:rPr>
        <w:t xml:space="preserve">pursue </w:t>
      </w:r>
      <w:ins w:id="210" w:author="Sharon Shenhav" w:date="2019-06-26T14:29:00Z">
        <w:r w:rsidR="00EA112D">
          <w:rPr>
            <w:rFonts w:ascii="Arial" w:eastAsia="Arial" w:hAnsi="Arial" w:cs="Arial"/>
            <w:color w:val="222222"/>
          </w:rPr>
          <w:t xml:space="preserve">a </w:t>
        </w:r>
      </w:ins>
      <w:r w:rsidR="62B0B219" w:rsidRPr="62B0B219">
        <w:rPr>
          <w:rFonts w:ascii="Arial" w:eastAsia="Arial" w:hAnsi="Arial" w:cs="Arial"/>
          <w:color w:val="222222"/>
        </w:rPr>
        <w:t xml:space="preserve">meaningful professional career. Living in a global world and </w:t>
      </w:r>
      <w:ins w:id="211" w:author="Sharon Shenhav" w:date="2019-06-26T14:32:00Z">
        <w:r w:rsidR="00CC5CC1">
          <w:rPr>
            <w:rFonts w:ascii="Arial" w:eastAsia="Arial" w:hAnsi="Arial" w:cs="Arial"/>
            <w:color w:val="222222"/>
          </w:rPr>
          <w:t xml:space="preserve">a </w:t>
        </w:r>
      </w:ins>
      <w:r w:rsidR="62B0B219" w:rsidRPr="62B0B219">
        <w:rPr>
          <w:rFonts w:ascii="Arial" w:eastAsia="Arial" w:hAnsi="Arial" w:cs="Arial"/>
          <w:color w:val="222222"/>
        </w:rPr>
        <w:t xml:space="preserve">multicultural </w:t>
      </w:r>
      <w:del w:id="212" w:author="Sharon Shenhav" w:date="2019-06-26T14:32:00Z">
        <w:r w:rsidR="62B0B219" w:rsidRPr="62B0B219" w:rsidDel="00CC5CC1">
          <w:rPr>
            <w:rFonts w:ascii="Arial" w:eastAsia="Arial" w:hAnsi="Arial" w:cs="Arial"/>
            <w:color w:val="222222"/>
          </w:rPr>
          <w:delText>area</w:delText>
        </w:r>
      </w:del>
      <w:ins w:id="213" w:author="Sharon Shenhav" w:date="2019-06-26T14:32:00Z">
        <w:r w:rsidR="00CC5CC1">
          <w:rPr>
            <w:rFonts w:ascii="Arial" w:eastAsia="Arial" w:hAnsi="Arial" w:cs="Arial"/>
            <w:color w:val="222222"/>
          </w:rPr>
          <w:t>city</w:t>
        </w:r>
      </w:ins>
      <w:r w:rsidR="62B0B219" w:rsidRPr="62B0B219">
        <w:rPr>
          <w:rFonts w:ascii="Arial" w:eastAsia="Arial" w:hAnsi="Arial" w:cs="Arial"/>
          <w:color w:val="222222"/>
        </w:rPr>
        <w:t>, I am int</w:t>
      </w:r>
      <w:ins w:id="214" w:author="Sharon Shenhav" w:date="2019-06-25T11:22:00Z">
        <w:r w:rsidR="003D337A">
          <w:rPr>
            <w:rFonts w:ascii="Arial" w:eastAsia="Arial" w:hAnsi="Arial" w:cs="Arial"/>
            <w:color w:val="222222"/>
          </w:rPr>
          <w:t>e</w:t>
        </w:r>
      </w:ins>
      <w:r w:rsidR="62B0B219" w:rsidRPr="62B0B219">
        <w:rPr>
          <w:rFonts w:ascii="Arial" w:eastAsia="Arial" w:hAnsi="Arial" w:cs="Arial"/>
          <w:color w:val="222222"/>
        </w:rPr>
        <w:t xml:space="preserve">rested </w:t>
      </w:r>
      <w:ins w:id="215" w:author="Sharon Shenhav" w:date="2019-06-26T14:32:00Z">
        <w:r w:rsidR="00CC5CC1">
          <w:rPr>
            <w:rFonts w:ascii="Arial" w:eastAsia="Arial" w:hAnsi="Arial" w:cs="Arial"/>
            <w:color w:val="222222"/>
          </w:rPr>
          <w:t xml:space="preserve">in </w:t>
        </w:r>
      </w:ins>
      <w:r w:rsidR="62B0B219" w:rsidRPr="62B0B219">
        <w:rPr>
          <w:rFonts w:ascii="Arial" w:eastAsia="Arial" w:hAnsi="Arial" w:cs="Arial"/>
          <w:color w:val="222222"/>
        </w:rPr>
        <w:t xml:space="preserve">expanding upon my skills in assessment and intervention </w:t>
      </w:r>
      <w:del w:id="216" w:author="Sharon Shenhav" w:date="2019-06-26T14:34:00Z">
        <w:r w:rsidR="62B0B219" w:rsidRPr="62B0B219" w:rsidDel="00CC5CC1">
          <w:rPr>
            <w:rFonts w:ascii="Arial" w:eastAsia="Arial" w:hAnsi="Arial" w:cs="Arial"/>
            <w:color w:val="222222"/>
          </w:rPr>
          <w:delText xml:space="preserve">via </w:delText>
        </w:r>
      </w:del>
      <w:ins w:id="217" w:author="Sharon Shenhav" w:date="2019-06-26T14:34:00Z">
        <w:r w:rsidR="00CC5CC1">
          <w:rPr>
            <w:rFonts w:ascii="Arial" w:eastAsia="Arial" w:hAnsi="Arial" w:cs="Arial"/>
            <w:color w:val="222222"/>
          </w:rPr>
          <w:t>using a</w:t>
        </w:r>
        <w:r w:rsidR="00CC5CC1" w:rsidRPr="62B0B219">
          <w:rPr>
            <w:rFonts w:ascii="Arial" w:eastAsia="Arial" w:hAnsi="Arial" w:cs="Arial"/>
            <w:color w:val="222222"/>
          </w:rPr>
          <w:t xml:space="preserve"> </w:t>
        </w:r>
      </w:ins>
      <w:r w:rsidR="62B0B219" w:rsidRPr="62B0B219">
        <w:rPr>
          <w:rFonts w:ascii="Arial" w:eastAsia="Arial" w:hAnsi="Arial" w:cs="Arial"/>
          <w:color w:val="222222"/>
        </w:rPr>
        <w:t>range of theoretical orientations</w:t>
      </w:r>
      <w:ins w:id="218" w:author="Sharon Shenhav" w:date="2019-06-26T14:38:00Z">
        <w:r w:rsidR="00CC5CC1">
          <w:rPr>
            <w:rFonts w:ascii="Arial" w:eastAsia="Arial" w:hAnsi="Arial" w:cs="Arial"/>
            <w:color w:val="222222"/>
          </w:rPr>
          <w:t>, while being</w:t>
        </w:r>
      </w:ins>
      <w:r w:rsidR="62B0B219" w:rsidRPr="62B0B219">
        <w:rPr>
          <w:rFonts w:ascii="Arial" w:eastAsia="Arial" w:hAnsi="Arial" w:cs="Arial"/>
          <w:color w:val="222222"/>
        </w:rPr>
        <w:t xml:space="preserve"> </w:t>
      </w:r>
      <w:del w:id="219" w:author="Sharon Shenhav" w:date="2019-06-26T14:38:00Z">
        <w:r w:rsidR="62B0B219" w:rsidRPr="62B0B219" w:rsidDel="00CC5CC1">
          <w:rPr>
            <w:rFonts w:ascii="Arial" w:eastAsia="Arial" w:hAnsi="Arial" w:cs="Arial"/>
            <w:color w:val="222222"/>
          </w:rPr>
          <w:delText>and exposure</w:delText>
        </w:r>
      </w:del>
      <w:ins w:id="220" w:author="Sharon Shenhav" w:date="2019-06-26T14:38:00Z">
        <w:r w:rsidR="00CC5CC1">
          <w:rPr>
            <w:rFonts w:ascii="Arial" w:eastAsia="Arial" w:hAnsi="Arial" w:cs="Arial"/>
            <w:color w:val="222222"/>
          </w:rPr>
          <w:t>exposed</w:t>
        </w:r>
      </w:ins>
      <w:r w:rsidR="62B0B219" w:rsidRPr="62B0B219">
        <w:rPr>
          <w:rFonts w:ascii="Arial" w:eastAsia="Arial" w:hAnsi="Arial" w:cs="Arial"/>
          <w:color w:val="222222"/>
        </w:rPr>
        <w:t xml:space="preserve"> to diverse client populations.</w:t>
      </w:r>
      <w:del w:id="221" w:author="Sharon Shenhav" w:date="2019-06-25T18:56:00Z">
        <w:r w:rsidR="62B0B219" w:rsidRPr="62B0B219" w:rsidDel="000B5B2F">
          <w:rPr>
            <w:rFonts w:ascii="Arial" w:eastAsia="Arial" w:hAnsi="Arial" w:cs="Arial"/>
            <w:color w:val="222222"/>
          </w:rPr>
          <w:delText xml:space="preserve"> </w:delText>
        </w:r>
      </w:del>
      <w:r w:rsidR="62B0B219" w:rsidRPr="62B0B219">
        <w:rPr>
          <w:rFonts w:ascii="Arial" w:eastAsia="Arial" w:hAnsi="Arial" w:cs="Arial"/>
          <w:color w:val="222222"/>
        </w:rPr>
        <w:t xml:space="preserve"> I am </w:t>
      </w:r>
      <w:del w:id="222" w:author="Sharon Shenhav" w:date="2019-06-26T14:35:00Z">
        <w:r w:rsidR="62B0B219" w:rsidRPr="62B0B219" w:rsidDel="00CC5CC1">
          <w:rPr>
            <w:rFonts w:ascii="Arial" w:eastAsia="Arial" w:hAnsi="Arial" w:cs="Arial"/>
            <w:color w:val="222222"/>
          </w:rPr>
          <w:delText xml:space="preserve">strongly </w:delText>
        </w:r>
      </w:del>
      <w:ins w:id="223" w:author="Sharon Shenhav" w:date="2019-06-26T14:35:00Z">
        <w:r w:rsidR="00CC5CC1">
          <w:rPr>
            <w:rFonts w:ascii="Arial" w:eastAsia="Arial" w:hAnsi="Arial" w:cs="Arial"/>
            <w:color w:val="222222"/>
          </w:rPr>
          <w:t>particularly</w:t>
        </w:r>
        <w:r w:rsidR="00CC5CC1" w:rsidRPr="62B0B219">
          <w:rPr>
            <w:rFonts w:ascii="Arial" w:eastAsia="Arial" w:hAnsi="Arial" w:cs="Arial"/>
            <w:color w:val="222222"/>
          </w:rPr>
          <w:t xml:space="preserve"> </w:t>
        </w:r>
      </w:ins>
      <w:r w:rsidR="62B0B219" w:rsidRPr="62B0B219">
        <w:rPr>
          <w:rFonts w:ascii="Arial" w:eastAsia="Arial" w:hAnsi="Arial" w:cs="Arial"/>
          <w:color w:val="222222"/>
        </w:rPr>
        <w:t>int</w:t>
      </w:r>
      <w:ins w:id="224" w:author="Sharon Shenhav" w:date="2019-06-25T11:22:00Z">
        <w:r w:rsidR="003D337A">
          <w:rPr>
            <w:rFonts w:ascii="Arial" w:eastAsia="Arial" w:hAnsi="Arial" w:cs="Arial"/>
            <w:color w:val="222222"/>
          </w:rPr>
          <w:t>e</w:t>
        </w:r>
      </w:ins>
      <w:r w:rsidR="62B0B219" w:rsidRPr="62B0B219">
        <w:rPr>
          <w:rFonts w:ascii="Arial" w:eastAsia="Arial" w:hAnsi="Arial" w:cs="Arial"/>
          <w:color w:val="222222"/>
        </w:rPr>
        <w:t xml:space="preserve">rested in </w:t>
      </w:r>
      <w:ins w:id="225" w:author="Sharon Shenhav" w:date="2019-06-26T14:33:00Z">
        <w:r w:rsidR="00CC5CC1">
          <w:rPr>
            <w:rFonts w:ascii="Arial" w:eastAsia="Arial" w:hAnsi="Arial" w:cs="Arial"/>
            <w:color w:val="222222"/>
          </w:rPr>
          <w:t xml:space="preserve">CSPP’s </w:t>
        </w:r>
        <w:commentRangeStart w:id="226"/>
        <w:r w:rsidR="00CC5CC1">
          <w:rPr>
            <w:rFonts w:ascii="Arial" w:eastAsia="Arial" w:hAnsi="Arial" w:cs="Arial"/>
            <w:color w:val="222222"/>
          </w:rPr>
          <w:t>X</w:t>
        </w:r>
        <w:commentRangeEnd w:id="226"/>
        <w:r w:rsidR="00CC5CC1">
          <w:rPr>
            <w:rStyle w:val="CommentReference"/>
          </w:rPr>
          <w:commentReference w:id="226"/>
        </w:r>
      </w:ins>
      <w:del w:id="227" w:author="Sharon Shenhav" w:date="2019-06-26T14:33:00Z">
        <w:r w:rsidR="62B0B219" w:rsidRPr="62B0B219" w:rsidDel="00CC5CC1">
          <w:rPr>
            <w:rFonts w:ascii="Arial" w:eastAsia="Arial" w:hAnsi="Arial" w:cs="Arial"/>
            <w:color w:val="222222"/>
          </w:rPr>
          <w:delText>the</w:delText>
        </w:r>
      </w:del>
      <w:r w:rsidR="62B0B219" w:rsidRPr="62B0B219">
        <w:rPr>
          <w:rFonts w:ascii="Arial" w:eastAsia="Arial" w:hAnsi="Arial" w:cs="Arial"/>
          <w:color w:val="222222"/>
        </w:rPr>
        <w:t xml:space="preserve"> program because </w:t>
      </w:r>
      <w:del w:id="228" w:author="Sharon Shenhav" w:date="2019-06-26T14:33:00Z">
        <w:r w:rsidR="62B0B219" w:rsidRPr="62B0B219" w:rsidDel="00CC5CC1">
          <w:rPr>
            <w:rFonts w:ascii="Arial" w:eastAsia="Arial" w:hAnsi="Arial" w:cs="Arial"/>
            <w:color w:val="222222"/>
          </w:rPr>
          <w:delText xml:space="preserve">it offers </w:delText>
        </w:r>
      </w:del>
      <w:ins w:id="229" w:author="Sharon Shenhav" w:date="2019-06-26T14:33:00Z">
        <w:r w:rsidR="00CC5CC1">
          <w:rPr>
            <w:rFonts w:ascii="Arial" w:eastAsia="Arial" w:hAnsi="Arial" w:cs="Arial"/>
            <w:color w:val="222222"/>
          </w:rPr>
          <w:t>of its</w:t>
        </w:r>
      </w:ins>
      <w:ins w:id="230" w:author="Sharon Shenhav" w:date="2019-06-25T18:56:00Z">
        <w:r w:rsidR="000B5B2F">
          <w:rPr>
            <w:rFonts w:ascii="Arial" w:eastAsia="Arial" w:hAnsi="Arial" w:cs="Arial"/>
            <w:color w:val="222222"/>
          </w:rPr>
          <w:t xml:space="preserve"> </w:t>
        </w:r>
      </w:ins>
      <w:del w:id="231" w:author="Sharon Shenhav" w:date="2019-06-25T18:56:00Z">
        <w:r w:rsidR="62B0B219" w:rsidRPr="62B0B219" w:rsidDel="000B5B2F">
          <w:rPr>
            <w:rFonts w:ascii="Arial" w:eastAsia="Arial" w:hAnsi="Arial" w:cs="Arial"/>
            <w:color w:val="222222"/>
          </w:rPr>
          <w:delText xml:space="preserve">special </w:delText>
        </w:r>
      </w:del>
      <w:ins w:id="232" w:author="Sharon Shenhav" w:date="2019-06-25T18:56:00Z">
        <w:r w:rsidR="000B5B2F">
          <w:rPr>
            <w:rFonts w:ascii="Arial" w:eastAsia="Arial" w:hAnsi="Arial" w:cs="Arial"/>
            <w:color w:val="222222"/>
          </w:rPr>
          <w:t>unique</w:t>
        </w:r>
        <w:r w:rsidR="000B5B2F" w:rsidRPr="62B0B219">
          <w:rPr>
            <w:rFonts w:ascii="Arial" w:eastAsia="Arial" w:hAnsi="Arial" w:cs="Arial"/>
            <w:color w:val="222222"/>
          </w:rPr>
          <w:t xml:space="preserve"> </w:t>
        </w:r>
      </w:ins>
      <w:r w:rsidR="62B0B219" w:rsidRPr="62B0B219">
        <w:rPr>
          <w:rFonts w:ascii="Arial" w:eastAsia="Arial" w:hAnsi="Arial" w:cs="Arial"/>
          <w:color w:val="222222"/>
        </w:rPr>
        <w:t>combina</w:t>
      </w:r>
      <w:ins w:id="233" w:author="Sharon Shenhav" w:date="2019-06-25T11:22:00Z">
        <w:r w:rsidR="003D337A">
          <w:rPr>
            <w:rFonts w:ascii="Arial" w:eastAsia="Arial" w:hAnsi="Arial" w:cs="Arial"/>
            <w:color w:val="222222"/>
          </w:rPr>
          <w:t>t</w:t>
        </w:r>
      </w:ins>
      <w:r w:rsidR="62B0B219" w:rsidRPr="62B0B219">
        <w:rPr>
          <w:rFonts w:ascii="Arial" w:eastAsia="Arial" w:hAnsi="Arial" w:cs="Arial"/>
          <w:color w:val="222222"/>
        </w:rPr>
        <w:t xml:space="preserve">ion of </w:t>
      </w:r>
      <w:commentRangeStart w:id="234"/>
      <w:r w:rsidR="62B0B219" w:rsidRPr="62B0B219">
        <w:rPr>
          <w:rFonts w:ascii="Arial" w:eastAsia="Arial" w:hAnsi="Arial" w:cs="Arial"/>
          <w:color w:val="222222"/>
        </w:rPr>
        <w:t xml:space="preserve">practitioner program </w:t>
      </w:r>
      <w:commentRangeEnd w:id="234"/>
      <w:r w:rsidR="00CC5CC1">
        <w:rPr>
          <w:rStyle w:val="CommentReference"/>
        </w:rPr>
        <w:commentReference w:id="234"/>
      </w:r>
      <w:r w:rsidR="62B0B219" w:rsidRPr="62B0B219">
        <w:rPr>
          <w:rFonts w:ascii="Arial" w:eastAsia="Arial" w:hAnsi="Arial" w:cs="Arial"/>
          <w:color w:val="222222"/>
        </w:rPr>
        <w:t>as well as</w:t>
      </w:r>
      <w:ins w:id="235" w:author="Sharon Shenhav" w:date="2019-06-25T18:56:00Z">
        <w:r w:rsidR="000B5B2F">
          <w:rPr>
            <w:rFonts w:ascii="Arial" w:eastAsia="Arial" w:hAnsi="Arial" w:cs="Arial"/>
            <w:color w:val="222222"/>
          </w:rPr>
          <w:t xml:space="preserve"> an</w:t>
        </w:r>
      </w:ins>
      <w:r w:rsidR="62B0B219" w:rsidRPr="62B0B219">
        <w:rPr>
          <w:rFonts w:ascii="Arial" w:eastAsia="Arial" w:hAnsi="Arial" w:cs="Arial"/>
          <w:color w:val="222222"/>
        </w:rPr>
        <w:t xml:space="preserve"> exciting focus on diversity. </w:t>
      </w:r>
    </w:p>
    <w:p w14:paraId="02B82DCA" w14:textId="4F9B21C4" w:rsidR="62B0B219" w:rsidRDefault="62B0B219">
      <w:del w:id="236" w:author="Sharon Shenhav" w:date="2019-06-25T15:55:00Z">
        <w:r w:rsidDel="00B81F10">
          <w:br/>
        </w:r>
        <w:r w:rsidDel="00B81F10">
          <w:br/>
        </w:r>
        <w:r w:rsidDel="00B81F10">
          <w:br/>
        </w:r>
        <w:r w:rsidDel="00B81F10">
          <w:br/>
        </w:r>
        <w:r w:rsidDel="00B81F10">
          <w:br/>
        </w:r>
        <w:r w:rsidDel="00B81F10">
          <w:br/>
        </w:r>
        <w:r w:rsidDel="00B81F10">
          <w:br/>
        </w:r>
        <w:r w:rsidDel="00B81F10">
          <w:br/>
        </w:r>
      </w:del>
    </w:p>
    <w:p w14:paraId="5EA0035F" w14:textId="7F36F70B" w:rsidR="62B0B219" w:rsidRDefault="62B0B219">
      <w:r w:rsidRPr="00A57752">
        <w:rPr>
          <w:rFonts w:ascii="Arial" w:eastAsia="Arial" w:hAnsi="Arial" w:cs="Arial"/>
          <w:color w:val="222222"/>
        </w:rPr>
        <w:t>B</w:t>
      </w:r>
      <w:ins w:id="237" w:author="Sharon Shenhav" w:date="2019-06-25T15:56:00Z">
        <w:r w:rsidR="00B81F10" w:rsidRPr="00A57752">
          <w:rPr>
            <w:rFonts w:ascii="Arial" w:eastAsia="Arial" w:hAnsi="Arial" w:cs="Arial"/>
            <w:color w:val="222222"/>
          </w:rPr>
          <w:t>.</w:t>
        </w:r>
      </w:ins>
      <w:r w:rsidRPr="00A57752">
        <w:rPr>
          <w:rFonts w:ascii="Arial" w:eastAsia="Arial" w:hAnsi="Arial" w:cs="Arial"/>
          <w:color w:val="222222"/>
        </w:rPr>
        <w:t xml:space="preserve"> </w:t>
      </w:r>
      <w:r w:rsidRPr="62B0B219">
        <w:rPr>
          <w:rFonts w:ascii="Arial" w:eastAsia="Arial" w:hAnsi="Arial" w:cs="Arial"/>
          <w:color w:val="222222"/>
        </w:rPr>
        <w:t xml:space="preserve"> </w:t>
      </w:r>
      <w:ins w:id="238" w:author="Sharon Shenhav" w:date="2019-06-25T18:57:00Z">
        <w:r w:rsidR="000B5B2F">
          <w:rPr>
            <w:rFonts w:ascii="Arial" w:eastAsia="Arial" w:hAnsi="Arial" w:cs="Arial"/>
            <w:color w:val="222222"/>
          </w:rPr>
          <w:t>E</w:t>
        </w:r>
      </w:ins>
      <w:del w:id="239" w:author="Sharon Shenhav" w:date="2019-06-25T18:57:00Z">
        <w:r w:rsidRPr="62B0B219" w:rsidDel="000B5B2F">
          <w:rPr>
            <w:rFonts w:ascii="Arial" w:eastAsia="Arial" w:hAnsi="Arial" w:cs="Arial"/>
            <w:color w:val="222222"/>
          </w:rPr>
          <w:delText>e</w:delText>
        </w:r>
      </w:del>
      <w:r w:rsidRPr="62B0B219">
        <w:rPr>
          <w:rFonts w:ascii="Arial" w:eastAsia="Arial" w:hAnsi="Arial" w:cs="Arial"/>
          <w:color w:val="222222"/>
        </w:rPr>
        <w:t xml:space="preserve">mbracing a multicultural perspective is an integral component of every case conceptualization. This has been </w:t>
      </w:r>
      <w:ins w:id="240" w:author="Sharon Shenhav" w:date="2019-06-26T14:40:00Z">
        <w:r w:rsidR="00492A94">
          <w:rPr>
            <w:rFonts w:ascii="Arial" w:eastAsia="Arial" w:hAnsi="Arial" w:cs="Arial"/>
            <w:color w:val="222222"/>
          </w:rPr>
          <w:t xml:space="preserve">a </w:t>
        </w:r>
      </w:ins>
      <w:r w:rsidRPr="62B0B219">
        <w:rPr>
          <w:rFonts w:ascii="Arial" w:eastAsia="Arial" w:hAnsi="Arial" w:cs="Arial"/>
          <w:color w:val="222222"/>
        </w:rPr>
        <w:t xml:space="preserve">salient </w:t>
      </w:r>
      <w:ins w:id="241" w:author="Sharon Shenhav" w:date="2019-06-26T14:40:00Z">
        <w:r w:rsidR="00492A94">
          <w:rPr>
            <w:rFonts w:ascii="Arial" w:eastAsia="Arial" w:hAnsi="Arial" w:cs="Arial"/>
            <w:color w:val="222222"/>
          </w:rPr>
          <w:t xml:space="preserve">part of my work, </w:t>
        </w:r>
      </w:ins>
      <w:r w:rsidRPr="62B0B219">
        <w:rPr>
          <w:rFonts w:ascii="Arial" w:eastAsia="Arial" w:hAnsi="Arial" w:cs="Arial"/>
          <w:color w:val="222222"/>
        </w:rPr>
        <w:t xml:space="preserve">particularly in my practicum at </w:t>
      </w:r>
      <w:ins w:id="242" w:author="Sharon Shenhav" w:date="2019-06-26T14:40:00Z">
        <w:r w:rsidR="00492A94">
          <w:rPr>
            <w:rFonts w:ascii="Arial" w:eastAsia="Arial" w:hAnsi="Arial" w:cs="Arial"/>
            <w:color w:val="222222"/>
          </w:rPr>
          <w:t xml:space="preserve">the </w:t>
        </w:r>
      </w:ins>
      <w:r w:rsidRPr="62B0B219">
        <w:rPr>
          <w:rFonts w:ascii="Arial" w:eastAsia="Arial" w:hAnsi="Arial" w:cs="Arial"/>
          <w:color w:val="222222"/>
        </w:rPr>
        <w:t xml:space="preserve">Educational Psychology Service in </w:t>
      </w:r>
      <w:del w:id="243" w:author="Sharon Shenhav" w:date="2019-06-26T14:39:00Z">
        <w:r w:rsidRPr="62B0B219" w:rsidDel="00CC5CC1">
          <w:rPr>
            <w:rFonts w:ascii="Arial" w:eastAsia="Arial" w:hAnsi="Arial" w:cs="Arial"/>
            <w:color w:val="222222"/>
          </w:rPr>
          <w:delText>Yaffo</w:delText>
        </w:r>
      </w:del>
      <w:ins w:id="244" w:author="Sharon Shenhav" w:date="2019-06-26T14:39:00Z">
        <w:r w:rsidR="00CC5CC1">
          <w:rPr>
            <w:rFonts w:ascii="Arial" w:eastAsia="Arial" w:hAnsi="Arial" w:cs="Arial"/>
            <w:color w:val="222222"/>
          </w:rPr>
          <w:t>Jaffa</w:t>
        </w:r>
      </w:ins>
      <w:ins w:id="245" w:author="Sharon Shenhav" w:date="2019-06-26T14:40:00Z">
        <w:r w:rsidR="00492A94">
          <w:rPr>
            <w:rFonts w:ascii="Arial" w:eastAsia="Arial" w:hAnsi="Arial" w:cs="Arial"/>
            <w:color w:val="222222"/>
          </w:rPr>
          <w:t>. Jaffa is located</w:t>
        </w:r>
      </w:ins>
      <w:del w:id="246" w:author="Sharon Shenhav" w:date="2019-06-26T14:40:00Z">
        <w:r w:rsidRPr="62B0B219" w:rsidDel="00492A94">
          <w:rPr>
            <w:rFonts w:ascii="Arial" w:eastAsia="Arial" w:hAnsi="Arial" w:cs="Arial"/>
            <w:color w:val="222222"/>
          </w:rPr>
          <w:delText>,</w:delText>
        </w:r>
      </w:del>
      <w:r w:rsidRPr="62B0B219">
        <w:rPr>
          <w:rFonts w:ascii="Arial" w:eastAsia="Arial" w:hAnsi="Arial" w:cs="Arial"/>
          <w:color w:val="222222"/>
        </w:rPr>
        <w:t xml:space="preserve"> </w:t>
      </w:r>
      <w:ins w:id="247" w:author="Sharon Shenhav" w:date="2019-06-26T14:40:00Z">
        <w:r w:rsidR="00492A94">
          <w:rPr>
            <w:rFonts w:ascii="Arial" w:eastAsia="Arial" w:hAnsi="Arial" w:cs="Arial"/>
            <w:color w:val="222222"/>
          </w:rPr>
          <w:t xml:space="preserve">in </w:t>
        </w:r>
      </w:ins>
      <w:r w:rsidRPr="62B0B219">
        <w:rPr>
          <w:rFonts w:ascii="Arial" w:eastAsia="Arial" w:hAnsi="Arial" w:cs="Arial"/>
          <w:color w:val="222222"/>
        </w:rPr>
        <w:t>the southern and oldest part of Tel Aviv Yafo city</w:t>
      </w:r>
      <w:ins w:id="248" w:author="Sharon Shenhav" w:date="2019-06-26T14:41:00Z">
        <w:r w:rsidR="000679D9">
          <w:rPr>
            <w:rFonts w:ascii="Arial" w:eastAsia="Arial" w:hAnsi="Arial" w:cs="Arial"/>
            <w:color w:val="222222"/>
          </w:rPr>
          <w:t xml:space="preserve">, </w:t>
        </w:r>
      </w:ins>
      <w:del w:id="249" w:author="Sharon Shenhav" w:date="2019-06-26T14:41:00Z">
        <w:r w:rsidRPr="62B0B219" w:rsidDel="000679D9">
          <w:rPr>
            <w:rFonts w:ascii="Arial" w:eastAsia="Arial" w:hAnsi="Arial" w:cs="Arial"/>
            <w:color w:val="222222"/>
          </w:rPr>
          <w:delText xml:space="preserve"> </w:delText>
        </w:r>
      </w:del>
      <w:ins w:id="250" w:author="Sharon Shenhav" w:date="2019-06-26T14:39:00Z">
        <w:r w:rsidR="00CC5CC1">
          <w:rPr>
            <w:rFonts w:ascii="Arial" w:eastAsia="Arial" w:hAnsi="Arial" w:cs="Arial"/>
            <w:color w:val="222222"/>
          </w:rPr>
          <w:t>w</w:t>
        </w:r>
      </w:ins>
      <w:del w:id="251" w:author="Sharon Shenhav" w:date="2019-06-26T14:39:00Z">
        <w:r w:rsidRPr="62B0B219" w:rsidDel="00CC5CC1">
          <w:rPr>
            <w:rFonts w:ascii="Arial" w:eastAsia="Arial" w:hAnsi="Arial" w:cs="Arial"/>
            <w:color w:val="222222"/>
          </w:rPr>
          <w:delText>W</w:delText>
        </w:r>
      </w:del>
      <w:r w:rsidRPr="62B0B219">
        <w:rPr>
          <w:rFonts w:ascii="Arial" w:eastAsia="Arial" w:hAnsi="Arial" w:cs="Arial"/>
          <w:color w:val="222222"/>
        </w:rPr>
        <w:t xml:space="preserve">hich </w:t>
      </w:r>
      <w:del w:id="252" w:author="Sharon Shenhav" w:date="2019-06-26T14:41:00Z">
        <w:r w:rsidRPr="62B0B219" w:rsidDel="000679D9">
          <w:rPr>
            <w:rFonts w:ascii="Arial" w:eastAsia="Arial" w:hAnsi="Arial" w:cs="Arial"/>
            <w:color w:val="222222"/>
          </w:rPr>
          <w:delText xml:space="preserve">has </w:delText>
        </w:r>
      </w:del>
      <w:ins w:id="253" w:author="Sharon Shenhav" w:date="2019-06-26T14:41:00Z">
        <w:r w:rsidR="000679D9">
          <w:rPr>
            <w:rFonts w:ascii="Arial" w:eastAsia="Arial" w:hAnsi="Arial" w:cs="Arial"/>
            <w:color w:val="222222"/>
          </w:rPr>
          <w:t>consists of</w:t>
        </w:r>
        <w:r w:rsidR="000679D9" w:rsidRPr="62B0B219">
          <w:rPr>
            <w:rFonts w:ascii="Arial" w:eastAsia="Arial" w:hAnsi="Arial" w:cs="Arial"/>
            <w:color w:val="222222"/>
          </w:rPr>
          <w:t xml:space="preserve"> </w:t>
        </w:r>
      </w:ins>
      <w:r w:rsidRPr="62B0B219">
        <w:rPr>
          <w:rFonts w:ascii="Arial" w:eastAsia="Arial" w:hAnsi="Arial" w:cs="Arial"/>
          <w:color w:val="222222"/>
        </w:rPr>
        <w:t xml:space="preserve">a heterogeneous population of Jews, Christians, and Muslims. </w:t>
      </w:r>
      <w:ins w:id="254" w:author="Sharon Shenhav" w:date="2019-06-26T14:41:00Z">
        <w:r w:rsidR="0027261D">
          <w:rPr>
            <w:rFonts w:ascii="Arial" w:eastAsia="Arial" w:hAnsi="Arial" w:cs="Arial"/>
            <w:color w:val="222222"/>
          </w:rPr>
          <w:t>I have learned that v</w:t>
        </w:r>
      </w:ins>
      <w:del w:id="255" w:author="Sharon Shenhav" w:date="2019-06-26T14:41:00Z">
        <w:r w:rsidRPr="62B0B219" w:rsidDel="0027261D">
          <w:rPr>
            <w:rFonts w:ascii="Arial" w:eastAsia="Arial" w:hAnsi="Arial" w:cs="Arial"/>
            <w:color w:val="222222"/>
          </w:rPr>
          <w:delText>V</w:delText>
        </w:r>
      </w:del>
      <w:r w:rsidRPr="62B0B219">
        <w:rPr>
          <w:rFonts w:ascii="Arial" w:eastAsia="Arial" w:hAnsi="Arial" w:cs="Arial"/>
          <w:color w:val="222222"/>
        </w:rPr>
        <w:t xml:space="preserve">iewing clients through a cultural lens allows for greater awareness of the </w:t>
      </w:r>
      <w:del w:id="256" w:author="Sharon Shenhav" w:date="2019-06-26T14:41:00Z">
        <w:r w:rsidRPr="62B0B219" w:rsidDel="0027261D">
          <w:rPr>
            <w:rFonts w:ascii="Arial" w:eastAsia="Arial" w:hAnsi="Arial" w:cs="Arial"/>
            <w:color w:val="222222"/>
          </w:rPr>
          <w:delText xml:space="preserve">multitude of </w:delText>
        </w:r>
      </w:del>
      <w:r w:rsidRPr="62B0B219">
        <w:rPr>
          <w:rFonts w:ascii="Arial" w:eastAsia="Arial" w:hAnsi="Arial" w:cs="Arial"/>
          <w:color w:val="222222"/>
        </w:rPr>
        <w:t>risk</w:t>
      </w:r>
      <w:ins w:id="257" w:author="Sharon Shenhav" w:date="2019-06-26T14:41:00Z">
        <w:r w:rsidR="0027261D">
          <w:rPr>
            <w:rFonts w:ascii="Arial" w:eastAsia="Arial" w:hAnsi="Arial" w:cs="Arial"/>
            <w:color w:val="222222"/>
          </w:rPr>
          <w:t>s</w:t>
        </w:r>
      </w:ins>
      <w:r w:rsidRPr="62B0B219">
        <w:rPr>
          <w:rFonts w:ascii="Arial" w:eastAsia="Arial" w:hAnsi="Arial" w:cs="Arial"/>
          <w:color w:val="222222"/>
        </w:rPr>
        <w:t xml:space="preserve">, protective factors and ethical </w:t>
      </w:r>
      <w:del w:id="258" w:author="Sharon Shenhav" w:date="2019-06-26T14:39:00Z">
        <w:r w:rsidRPr="62B0B219" w:rsidDel="00CC5CC1">
          <w:rPr>
            <w:rFonts w:ascii="Arial" w:eastAsia="Arial" w:hAnsi="Arial" w:cs="Arial"/>
            <w:color w:val="222222"/>
          </w:rPr>
          <w:delText xml:space="preserve">problem </w:delText>
        </w:r>
      </w:del>
      <w:ins w:id="259" w:author="Sharon Shenhav" w:date="2019-06-26T14:39:00Z">
        <w:r w:rsidR="00CC5CC1">
          <w:rPr>
            <w:rFonts w:ascii="Arial" w:eastAsia="Arial" w:hAnsi="Arial" w:cs="Arial"/>
            <w:color w:val="222222"/>
          </w:rPr>
          <w:t>considerations</w:t>
        </w:r>
        <w:r w:rsidR="00CC5CC1" w:rsidRPr="62B0B219">
          <w:rPr>
            <w:rFonts w:ascii="Arial" w:eastAsia="Arial" w:hAnsi="Arial" w:cs="Arial"/>
            <w:color w:val="222222"/>
          </w:rPr>
          <w:t xml:space="preserve"> </w:t>
        </w:r>
      </w:ins>
      <w:r w:rsidRPr="62B0B219">
        <w:rPr>
          <w:rFonts w:ascii="Arial" w:eastAsia="Arial" w:hAnsi="Arial" w:cs="Arial"/>
          <w:color w:val="222222"/>
        </w:rPr>
        <w:t>in the process of assessment and treatment.</w:t>
      </w:r>
    </w:p>
    <w:p w14:paraId="1125F565" w14:textId="57A70EC9" w:rsidR="62B0B219" w:rsidRDefault="00C04FDA">
      <w:ins w:id="260" w:author="Sharon Shenhav" w:date="2019-06-26T14:55:00Z">
        <w:r>
          <w:rPr>
            <w:rFonts w:ascii="Arial" w:eastAsia="Arial" w:hAnsi="Arial" w:cs="Arial"/>
            <w:color w:val="222222"/>
          </w:rPr>
          <w:t xml:space="preserve">My experiences </w:t>
        </w:r>
      </w:ins>
      <w:ins w:id="261" w:author="Sharon Shenhav" w:date="2019-06-26T14:56:00Z">
        <w:r>
          <w:rPr>
            <w:rFonts w:ascii="Arial" w:eastAsia="Arial" w:hAnsi="Arial" w:cs="Arial"/>
            <w:color w:val="222222"/>
          </w:rPr>
          <w:t xml:space="preserve">of </w:t>
        </w:r>
      </w:ins>
      <w:ins w:id="262" w:author="Sharon Shenhav" w:date="2019-06-26T14:55:00Z">
        <w:r>
          <w:rPr>
            <w:rFonts w:ascii="Arial" w:eastAsia="Arial" w:hAnsi="Arial" w:cs="Arial"/>
            <w:color w:val="222222"/>
          </w:rPr>
          <w:t>g</w:t>
        </w:r>
      </w:ins>
      <w:del w:id="263" w:author="Sharon Shenhav" w:date="2019-06-26T14:55:00Z">
        <w:r w:rsidR="62B0B219" w:rsidRPr="62B0B219" w:rsidDel="00C04FDA">
          <w:rPr>
            <w:rFonts w:ascii="Arial" w:eastAsia="Arial" w:hAnsi="Arial" w:cs="Arial"/>
            <w:color w:val="222222"/>
          </w:rPr>
          <w:delText>G</w:delText>
        </w:r>
      </w:del>
      <w:r w:rsidR="62B0B219" w:rsidRPr="62B0B219">
        <w:rPr>
          <w:rFonts w:ascii="Arial" w:eastAsia="Arial" w:hAnsi="Arial" w:cs="Arial"/>
          <w:color w:val="222222"/>
        </w:rPr>
        <w:t>rowing up in multicultural country</w:t>
      </w:r>
      <w:ins w:id="264" w:author="Sharon Shenhav" w:date="2019-06-26T14:54:00Z">
        <w:r w:rsidR="00B82FEC">
          <w:rPr>
            <w:rFonts w:ascii="Arial" w:eastAsia="Arial" w:hAnsi="Arial" w:cs="Arial"/>
            <w:color w:val="222222"/>
          </w:rPr>
          <w:t xml:space="preserve">, </w:t>
        </w:r>
      </w:ins>
      <w:ins w:id="265" w:author="Sharon Shenhav" w:date="2019-06-26T14:55:00Z">
        <w:r>
          <w:rPr>
            <w:rFonts w:ascii="Arial" w:eastAsia="Arial" w:hAnsi="Arial" w:cs="Arial"/>
            <w:color w:val="222222"/>
          </w:rPr>
          <w:t>moving to a new country,</w:t>
        </w:r>
      </w:ins>
      <w:del w:id="266" w:author="Sharon Shenhav" w:date="2019-06-26T14:54:00Z">
        <w:r w:rsidR="62B0B219" w:rsidRPr="62B0B219" w:rsidDel="00B82FEC">
          <w:rPr>
            <w:rFonts w:ascii="Arial" w:eastAsia="Arial" w:hAnsi="Arial" w:cs="Arial"/>
            <w:color w:val="222222"/>
          </w:rPr>
          <w:delText xml:space="preserve"> with</w:delText>
        </w:r>
      </w:del>
      <w:del w:id="267" w:author="Sharon Shenhav" w:date="2019-06-26T14:55:00Z">
        <w:r w:rsidR="62B0B219" w:rsidRPr="62B0B219" w:rsidDel="00C04FDA">
          <w:rPr>
            <w:rFonts w:ascii="Arial" w:eastAsia="Arial" w:hAnsi="Arial" w:cs="Arial"/>
            <w:color w:val="222222"/>
          </w:rPr>
          <w:delText xml:space="preserve"> migration experience</w:delText>
        </w:r>
      </w:del>
      <w:r w:rsidR="62B0B219" w:rsidRPr="62B0B219">
        <w:rPr>
          <w:rFonts w:ascii="Arial" w:eastAsia="Arial" w:hAnsi="Arial" w:cs="Arial"/>
          <w:color w:val="222222"/>
        </w:rPr>
        <w:t xml:space="preserve"> and </w:t>
      </w:r>
      <w:ins w:id="268" w:author="Sharon Shenhav" w:date="2019-06-26T14:56:00Z">
        <w:r>
          <w:rPr>
            <w:rFonts w:ascii="Arial" w:eastAsia="Arial" w:hAnsi="Arial" w:cs="Arial"/>
            <w:color w:val="222222"/>
          </w:rPr>
          <w:t xml:space="preserve">receiving professional </w:t>
        </w:r>
      </w:ins>
      <w:r w:rsidR="62B0B219" w:rsidRPr="62B0B219">
        <w:rPr>
          <w:rFonts w:ascii="Arial" w:eastAsia="Arial" w:hAnsi="Arial" w:cs="Arial"/>
          <w:color w:val="222222"/>
        </w:rPr>
        <w:t xml:space="preserve">training </w:t>
      </w:r>
      <w:del w:id="269" w:author="Sharon Shenhav" w:date="2019-06-26T14:56:00Z">
        <w:r w:rsidR="62B0B219" w:rsidRPr="62B0B219" w:rsidDel="00C04FDA">
          <w:rPr>
            <w:rFonts w:ascii="Arial" w:eastAsia="Arial" w:hAnsi="Arial" w:cs="Arial"/>
            <w:color w:val="222222"/>
          </w:rPr>
          <w:delText>experiences with</w:delText>
        </w:r>
      </w:del>
      <w:ins w:id="270" w:author="Sharon Shenhav" w:date="2019-06-26T14:56:00Z">
        <w:r>
          <w:rPr>
            <w:rFonts w:ascii="Arial" w:eastAsia="Arial" w:hAnsi="Arial" w:cs="Arial"/>
            <w:color w:val="222222"/>
          </w:rPr>
          <w:t>focused on</w:t>
        </w:r>
      </w:ins>
      <w:r w:rsidR="62B0B219" w:rsidRPr="62B0B219">
        <w:rPr>
          <w:rFonts w:ascii="Arial" w:eastAsia="Arial" w:hAnsi="Arial" w:cs="Arial"/>
          <w:color w:val="222222"/>
        </w:rPr>
        <w:t xml:space="preserve"> diverse populations</w:t>
      </w:r>
      <w:del w:id="271" w:author="Sharon Shenhav" w:date="2019-06-26T14:56:00Z">
        <w:r w:rsidR="62B0B219" w:rsidRPr="62B0B219" w:rsidDel="00C04FDA">
          <w:rPr>
            <w:rFonts w:ascii="Arial" w:eastAsia="Arial" w:hAnsi="Arial" w:cs="Arial"/>
            <w:color w:val="222222"/>
          </w:rPr>
          <w:delText xml:space="preserve"> up to this point</w:delText>
        </w:r>
      </w:del>
      <w:del w:id="272" w:author="Sharon Shenhav" w:date="2019-06-26T14:57:00Z">
        <w:r w:rsidR="62B0B219" w:rsidRPr="62B0B219" w:rsidDel="00C04FDA">
          <w:rPr>
            <w:rFonts w:ascii="Arial" w:eastAsia="Arial" w:hAnsi="Arial" w:cs="Arial"/>
            <w:color w:val="222222"/>
          </w:rPr>
          <w:delText>,</w:delText>
        </w:r>
      </w:del>
      <w:ins w:id="273" w:author="Sharon Shenhav" w:date="2019-06-26T14:56:00Z">
        <w:r>
          <w:rPr>
            <w:rFonts w:ascii="Arial" w:eastAsia="Arial" w:hAnsi="Arial" w:cs="Arial"/>
            <w:color w:val="222222"/>
          </w:rPr>
          <w:t xml:space="preserve"> all contribute to</w:t>
        </w:r>
      </w:ins>
      <w:r w:rsidR="62B0B219" w:rsidRPr="62B0B219">
        <w:rPr>
          <w:rFonts w:ascii="Arial" w:eastAsia="Arial" w:hAnsi="Arial" w:cs="Arial"/>
          <w:color w:val="222222"/>
        </w:rPr>
        <w:t xml:space="preserve"> </w:t>
      </w:r>
      <w:del w:id="274" w:author="Sharon Shenhav" w:date="2019-06-26T14:39:00Z">
        <w:r w:rsidR="62B0B219" w:rsidRPr="62B0B219" w:rsidDel="004233C4">
          <w:rPr>
            <w:rFonts w:ascii="Arial" w:eastAsia="Arial" w:hAnsi="Arial" w:cs="Arial"/>
            <w:color w:val="222222"/>
          </w:rPr>
          <w:delText xml:space="preserve"> </w:delText>
        </w:r>
      </w:del>
      <w:ins w:id="275" w:author="Sharon Shenhav" w:date="2019-06-26T14:56:00Z">
        <w:r>
          <w:rPr>
            <w:rFonts w:ascii="Arial" w:eastAsia="Arial" w:hAnsi="Arial" w:cs="Arial"/>
            <w:color w:val="222222"/>
          </w:rPr>
          <w:t>my</w:t>
        </w:r>
      </w:ins>
      <w:del w:id="276" w:author="Sharon Shenhav" w:date="2019-06-26T14:39:00Z">
        <w:r w:rsidR="62B0B219" w:rsidRPr="62B0B219" w:rsidDel="00CC5CC1">
          <w:rPr>
            <w:rFonts w:ascii="Arial" w:eastAsia="Arial" w:hAnsi="Arial" w:cs="Arial"/>
            <w:color w:val="222222"/>
          </w:rPr>
          <w:delText>i</w:delText>
        </w:r>
      </w:del>
      <w:del w:id="277" w:author="Sharon Shenhav" w:date="2019-06-26T14:56:00Z">
        <w:r w:rsidR="62B0B219" w:rsidRPr="62B0B219" w:rsidDel="00C04FDA">
          <w:rPr>
            <w:rFonts w:ascii="Arial" w:eastAsia="Arial" w:hAnsi="Arial" w:cs="Arial"/>
            <w:color w:val="222222"/>
          </w:rPr>
          <w:delText xml:space="preserve"> have a</w:delText>
        </w:r>
      </w:del>
      <w:r w:rsidR="62B0B219" w:rsidRPr="62B0B219">
        <w:rPr>
          <w:rFonts w:ascii="Arial" w:eastAsia="Arial" w:hAnsi="Arial" w:cs="Arial"/>
          <w:color w:val="222222"/>
        </w:rPr>
        <w:t xml:space="preserve"> strong commitment to issues of diversity</w:t>
      </w:r>
      <w:ins w:id="278" w:author="Sharon Shenhav" w:date="2019-06-26T14:57:00Z">
        <w:r>
          <w:rPr>
            <w:rFonts w:ascii="Arial" w:eastAsia="Arial" w:hAnsi="Arial" w:cs="Arial"/>
            <w:color w:val="222222"/>
          </w:rPr>
          <w:t xml:space="preserve">. As such, </w:t>
        </w:r>
      </w:ins>
      <w:del w:id="279" w:author="Sharon Shenhav" w:date="2019-06-26T14:57:00Z">
        <w:r w:rsidR="62B0B219" w:rsidRPr="62B0B219" w:rsidDel="00C04FDA">
          <w:rPr>
            <w:rFonts w:ascii="Arial" w:eastAsia="Arial" w:hAnsi="Arial" w:cs="Arial"/>
            <w:color w:val="222222"/>
          </w:rPr>
          <w:delText>,</w:delText>
        </w:r>
      </w:del>
      <w:del w:id="280" w:author="Sharon Shenhav" w:date="2019-06-26T14:56:00Z">
        <w:r w:rsidR="62B0B219" w:rsidRPr="62B0B219" w:rsidDel="00C04FDA">
          <w:rPr>
            <w:rFonts w:ascii="Arial" w:eastAsia="Arial" w:hAnsi="Arial" w:cs="Arial"/>
            <w:color w:val="222222"/>
          </w:rPr>
          <w:delText xml:space="preserve"> and </w:delText>
        </w:r>
      </w:del>
      <w:del w:id="281" w:author="Sharon Shenhav" w:date="2019-06-26T14:39:00Z">
        <w:r w:rsidR="62B0B219" w:rsidRPr="62B0B219" w:rsidDel="004233C4">
          <w:rPr>
            <w:rFonts w:ascii="Arial" w:eastAsia="Arial" w:hAnsi="Arial" w:cs="Arial"/>
            <w:color w:val="222222"/>
          </w:rPr>
          <w:delText xml:space="preserve">i </w:delText>
        </w:r>
      </w:del>
      <w:ins w:id="282" w:author="Sharon Shenhav" w:date="2019-06-26T14:39:00Z">
        <w:r w:rsidR="004233C4">
          <w:rPr>
            <w:rFonts w:ascii="Arial" w:eastAsia="Arial" w:hAnsi="Arial" w:cs="Arial"/>
            <w:color w:val="222222"/>
          </w:rPr>
          <w:t>I</w:t>
        </w:r>
        <w:r w:rsidR="004233C4" w:rsidRPr="62B0B219">
          <w:rPr>
            <w:rFonts w:ascii="Arial" w:eastAsia="Arial" w:hAnsi="Arial" w:cs="Arial"/>
            <w:color w:val="222222"/>
          </w:rPr>
          <w:t xml:space="preserve"> </w:t>
        </w:r>
      </w:ins>
      <w:r w:rsidR="62B0B219" w:rsidRPr="62B0B219">
        <w:rPr>
          <w:rFonts w:ascii="Arial" w:eastAsia="Arial" w:hAnsi="Arial" w:cs="Arial"/>
          <w:color w:val="222222"/>
        </w:rPr>
        <w:t xml:space="preserve">view </w:t>
      </w:r>
      <w:ins w:id="283" w:author="Sharon Shenhav" w:date="2019-06-26T14:57:00Z">
        <w:r>
          <w:rPr>
            <w:rFonts w:ascii="Arial" w:eastAsia="Arial" w:hAnsi="Arial" w:cs="Arial"/>
            <w:color w:val="222222"/>
          </w:rPr>
          <w:t>diversity-</w:t>
        </w:r>
      </w:ins>
      <w:r w:rsidR="62B0B219" w:rsidRPr="62B0B219">
        <w:rPr>
          <w:rFonts w:ascii="Arial" w:eastAsia="Arial" w:hAnsi="Arial" w:cs="Arial"/>
          <w:color w:val="222222"/>
        </w:rPr>
        <w:t xml:space="preserve">related education and training as an integral component </w:t>
      </w:r>
      <w:del w:id="284" w:author="Sharon Shenhav" w:date="2019-06-26T14:57:00Z">
        <w:r w:rsidR="62B0B219" w:rsidRPr="62B0B219" w:rsidDel="00C04FDA">
          <w:rPr>
            <w:rFonts w:ascii="Arial" w:eastAsia="Arial" w:hAnsi="Arial" w:cs="Arial"/>
            <w:color w:val="222222"/>
          </w:rPr>
          <w:delText xml:space="preserve">to </w:delText>
        </w:r>
      </w:del>
      <w:ins w:id="285" w:author="Sharon Shenhav" w:date="2019-06-26T14:57:00Z">
        <w:r>
          <w:rPr>
            <w:rFonts w:ascii="Arial" w:eastAsia="Arial" w:hAnsi="Arial" w:cs="Arial"/>
            <w:color w:val="222222"/>
          </w:rPr>
          <w:t>of</w:t>
        </w:r>
        <w:r w:rsidRPr="62B0B219">
          <w:rPr>
            <w:rFonts w:ascii="Arial" w:eastAsia="Arial" w:hAnsi="Arial" w:cs="Arial"/>
            <w:color w:val="222222"/>
          </w:rPr>
          <w:t xml:space="preserve"> </w:t>
        </w:r>
      </w:ins>
      <w:r w:rsidR="62B0B219" w:rsidRPr="62B0B219">
        <w:rPr>
          <w:rFonts w:ascii="Arial" w:eastAsia="Arial" w:hAnsi="Arial" w:cs="Arial"/>
          <w:color w:val="222222"/>
        </w:rPr>
        <w:t xml:space="preserve">my work. In a world of </w:t>
      </w:r>
      <w:del w:id="286" w:author="Sharon Shenhav" w:date="2019-06-26T14:58:00Z">
        <w:r w:rsidR="62B0B219" w:rsidRPr="62B0B219" w:rsidDel="00C04FDA">
          <w:rPr>
            <w:rFonts w:ascii="Arial" w:eastAsia="Arial" w:hAnsi="Arial" w:cs="Arial"/>
            <w:color w:val="222222"/>
          </w:rPr>
          <w:delText>g</w:delText>
        </w:r>
      </w:del>
      <w:del w:id="287" w:author="Sharon Shenhav" w:date="2019-06-26T14:42:00Z">
        <w:r w:rsidR="62B0B219" w:rsidRPr="62B0B219" w:rsidDel="0027261D">
          <w:rPr>
            <w:rFonts w:ascii="Arial" w:eastAsia="Arial" w:hAnsi="Arial" w:cs="Arial"/>
            <w:color w:val="222222"/>
          </w:rPr>
          <w:delText>o</w:delText>
        </w:r>
      </w:del>
      <w:del w:id="288" w:author="Sharon Shenhav" w:date="2019-06-26T14:58:00Z">
        <w:r w:rsidR="62B0B219" w:rsidRPr="62B0B219" w:rsidDel="00C04FDA">
          <w:rPr>
            <w:rFonts w:ascii="Arial" w:eastAsia="Arial" w:hAnsi="Arial" w:cs="Arial"/>
            <w:color w:val="222222"/>
          </w:rPr>
          <w:delText>l</w:delText>
        </w:r>
      </w:del>
      <w:del w:id="289" w:author="Sharon Shenhav" w:date="2019-06-26T14:43:00Z">
        <w:r w:rsidR="62B0B219" w:rsidRPr="62B0B219" w:rsidDel="006A5995">
          <w:rPr>
            <w:rFonts w:ascii="Arial" w:eastAsia="Arial" w:hAnsi="Arial" w:cs="Arial"/>
            <w:color w:val="222222"/>
          </w:rPr>
          <w:delText>a</w:delText>
        </w:r>
      </w:del>
      <w:del w:id="290" w:author="Sharon Shenhav" w:date="2019-06-26T14:58:00Z">
        <w:r w:rsidR="62B0B219" w:rsidRPr="62B0B219" w:rsidDel="00C04FDA">
          <w:rPr>
            <w:rFonts w:ascii="Arial" w:eastAsia="Arial" w:hAnsi="Arial" w:cs="Arial"/>
            <w:color w:val="222222"/>
          </w:rPr>
          <w:delText>b</w:delText>
        </w:r>
      </w:del>
      <w:del w:id="291" w:author="Sharon Shenhav" w:date="2019-06-26T14:57:00Z">
        <w:r w:rsidR="62B0B219" w:rsidRPr="62B0B219" w:rsidDel="00C04FDA">
          <w:rPr>
            <w:rFonts w:ascii="Arial" w:eastAsia="Arial" w:hAnsi="Arial" w:cs="Arial"/>
            <w:color w:val="222222"/>
          </w:rPr>
          <w:delText>i</w:delText>
        </w:r>
      </w:del>
      <w:del w:id="292" w:author="Sharon Shenhav" w:date="2019-06-26T14:58:00Z">
        <w:r w:rsidR="62B0B219" w:rsidRPr="62B0B219" w:rsidDel="00C04FDA">
          <w:rPr>
            <w:rFonts w:ascii="Arial" w:eastAsia="Arial" w:hAnsi="Arial" w:cs="Arial"/>
            <w:color w:val="222222"/>
          </w:rPr>
          <w:delText>lty</w:delText>
        </w:r>
      </w:del>
      <w:ins w:id="293" w:author="Sharon Shenhav" w:date="2019-06-26T14:58:00Z">
        <w:r>
          <w:rPr>
            <w:rFonts w:ascii="Arial" w:eastAsia="Arial" w:hAnsi="Arial" w:cs="Arial"/>
            <w:color w:val="222222"/>
          </w:rPr>
          <w:t>increased globalization</w:t>
        </w:r>
      </w:ins>
      <w:r w:rsidR="62B0B219" w:rsidRPr="62B0B219">
        <w:rPr>
          <w:rFonts w:ascii="Arial" w:eastAsia="Arial" w:hAnsi="Arial" w:cs="Arial"/>
          <w:color w:val="222222"/>
        </w:rPr>
        <w:t xml:space="preserve"> and</w:t>
      </w:r>
      <w:ins w:id="294" w:author="Sharon Shenhav" w:date="2019-06-26T14:58:00Z">
        <w:r>
          <w:rPr>
            <w:rFonts w:ascii="Arial" w:eastAsia="Arial" w:hAnsi="Arial" w:cs="Arial"/>
            <w:color w:val="222222"/>
          </w:rPr>
          <w:t xml:space="preserve"> my own personal exp</w:t>
        </w:r>
      </w:ins>
      <w:ins w:id="295" w:author="Sharon Shenhav" w:date="2019-06-26T14:59:00Z">
        <w:r>
          <w:rPr>
            <w:rFonts w:ascii="Arial" w:eastAsia="Arial" w:hAnsi="Arial" w:cs="Arial"/>
            <w:color w:val="222222"/>
          </w:rPr>
          <w:t>erience of</w:t>
        </w:r>
      </w:ins>
      <w:r w:rsidR="62B0B219" w:rsidRPr="62B0B219">
        <w:rPr>
          <w:rFonts w:ascii="Arial" w:eastAsia="Arial" w:hAnsi="Arial" w:cs="Arial"/>
          <w:color w:val="222222"/>
        </w:rPr>
        <w:t xml:space="preserve"> living in multicultural area</w:t>
      </w:r>
      <w:ins w:id="296" w:author="Sharon Shenhav" w:date="2019-06-26T14:59:00Z">
        <w:r>
          <w:rPr>
            <w:rFonts w:ascii="Arial" w:eastAsia="Arial" w:hAnsi="Arial" w:cs="Arial"/>
            <w:color w:val="222222"/>
          </w:rPr>
          <w:t>,</w:t>
        </w:r>
      </w:ins>
      <w:r w:rsidR="62B0B219" w:rsidRPr="62B0B219">
        <w:rPr>
          <w:rFonts w:ascii="Arial" w:eastAsia="Arial" w:hAnsi="Arial" w:cs="Arial"/>
          <w:color w:val="222222"/>
        </w:rPr>
        <w:t xml:space="preserve"> it</w:t>
      </w:r>
      <w:ins w:id="297" w:author="Sharon Shenhav" w:date="2019-06-26T14:42:00Z">
        <w:r w:rsidR="0027261D">
          <w:rPr>
            <w:rFonts w:ascii="Arial" w:eastAsia="Arial" w:hAnsi="Arial" w:cs="Arial"/>
            <w:color w:val="222222"/>
          </w:rPr>
          <w:t xml:space="preserve"> i</w:t>
        </w:r>
      </w:ins>
      <w:r w:rsidR="62B0B219" w:rsidRPr="62B0B219">
        <w:rPr>
          <w:rFonts w:ascii="Arial" w:eastAsia="Arial" w:hAnsi="Arial" w:cs="Arial"/>
          <w:color w:val="222222"/>
        </w:rPr>
        <w:t xml:space="preserve">s important </w:t>
      </w:r>
      <w:del w:id="298" w:author="Sharon Shenhav" w:date="2019-06-26T14:59:00Z">
        <w:r w:rsidR="62B0B219" w:rsidRPr="62B0B219" w:rsidDel="00C04FDA">
          <w:rPr>
            <w:rFonts w:ascii="Arial" w:eastAsia="Arial" w:hAnsi="Arial" w:cs="Arial"/>
            <w:color w:val="222222"/>
          </w:rPr>
          <w:delText xml:space="preserve">to </w:delText>
        </w:r>
      </w:del>
      <w:ins w:id="299" w:author="Sharon Shenhav" w:date="2019-06-26T14:59:00Z">
        <w:r>
          <w:rPr>
            <w:rFonts w:ascii="Arial" w:eastAsia="Arial" w:hAnsi="Arial" w:cs="Arial"/>
            <w:color w:val="222222"/>
          </w:rPr>
          <w:t>for</w:t>
        </w:r>
        <w:r w:rsidRPr="62B0B219">
          <w:rPr>
            <w:rFonts w:ascii="Arial" w:eastAsia="Arial" w:hAnsi="Arial" w:cs="Arial"/>
            <w:color w:val="222222"/>
          </w:rPr>
          <w:t xml:space="preserve"> </w:t>
        </w:r>
      </w:ins>
      <w:r w:rsidR="62B0B219" w:rsidRPr="62B0B219">
        <w:rPr>
          <w:rFonts w:ascii="Arial" w:eastAsia="Arial" w:hAnsi="Arial" w:cs="Arial"/>
          <w:color w:val="222222"/>
        </w:rPr>
        <w:t xml:space="preserve">me to </w:t>
      </w:r>
      <w:del w:id="300" w:author="Sharon Shenhav" w:date="2019-06-26T14:59:00Z">
        <w:r w:rsidR="62B0B219" w:rsidRPr="62B0B219" w:rsidDel="00C04FDA">
          <w:rPr>
            <w:rFonts w:ascii="Arial" w:eastAsia="Arial" w:hAnsi="Arial" w:cs="Arial"/>
            <w:color w:val="222222"/>
          </w:rPr>
          <w:delText xml:space="preserve">be </w:delText>
        </w:r>
      </w:del>
      <w:ins w:id="301" w:author="Sharon Shenhav" w:date="2019-06-26T14:59:00Z">
        <w:r>
          <w:rPr>
            <w:rFonts w:ascii="Arial" w:eastAsia="Arial" w:hAnsi="Arial" w:cs="Arial"/>
            <w:color w:val="222222"/>
          </w:rPr>
          <w:t>continue developing as</w:t>
        </w:r>
        <w:r w:rsidRPr="62B0B219">
          <w:rPr>
            <w:rFonts w:ascii="Arial" w:eastAsia="Arial" w:hAnsi="Arial" w:cs="Arial"/>
            <w:color w:val="222222"/>
          </w:rPr>
          <w:t xml:space="preserve"> </w:t>
        </w:r>
      </w:ins>
      <w:ins w:id="302" w:author="Sharon Shenhav" w:date="2019-06-26T14:42:00Z">
        <w:r w:rsidR="0027261D">
          <w:rPr>
            <w:rFonts w:ascii="Arial" w:eastAsia="Arial" w:hAnsi="Arial" w:cs="Arial"/>
            <w:color w:val="222222"/>
          </w:rPr>
          <w:t xml:space="preserve">a </w:t>
        </w:r>
      </w:ins>
      <w:r w:rsidR="62B0B219" w:rsidRPr="62B0B219">
        <w:rPr>
          <w:rFonts w:ascii="Arial" w:eastAsia="Arial" w:hAnsi="Arial" w:cs="Arial"/>
          <w:color w:val="222222"/>
        </w:rPr>
        <w:t xml:space="preserve">culturally sensitive </w:t>
      </w:r>
      <w:del w:id="303" w:author="Sharon Shenhav" w:date="2019-06-26T14:42:00Z">
        <w:r w:rsidR="62B0B219" w:rsidRPr="62B0B219" w:rsidDel="0027261D">
          <w:rPr>
            <w:rFonts w:ascii="Arial" w:eastAsia="Arial" w:hAnsi="Arial" w:cs="Arial"/>
            <w:color w:val="222222"/>
          </w:rPr>
          <w:delText xml:space="preserve">competent </w:delText>
        </w:r>
      </w:del>
      <w:r w:rsidR="62B0B219" w:rsidRPr="62B0B219">
        <w:rPr>
          <w:rFonts w:ascii="Arial" w:eastAsia="Arial" w:hAnsi="Arial" w:cs="Arial"/>
          <w:color w:val="222222"/>
        </w:rPr>
        <w:t>psychologist</w:t>
      </w:r>
      <w:ins w:id="304" w:author="Sharon Shenhav" w:date="2019-06-26T14:59:00Z">
        <w:r>
          <w:rPr>
            <w:rFonts w:ascii="Arial" w:eastAsia="Arial" w:hAnsi="Arial" w:cs="Arial"/>
            <w:color w:val="222222"/>
          </w:rPr>
          <w:t>.</w:t>
        </w:r>
      </w:ins>
      <w:r w:rsidR="62B0B219" w:rsidRPr="62B0B219">
        <w:rPr>
          <w:rFonts w:ascii="Arial" w:eastAsia="Arial" w:hAnsi="Arial" w:cs="Arial"/>
          <w:color w:val="222222"/>
        </w:rPr>
        <w:t xml:space="preserve"> </w:t>
      </w:r>
      <w:del w:id="305" w:author="Sharon Shenhav" w:date="2019-06-26T15:00:00Z">
        <w:r w:rsidR="62B0B219" w:rsidRPr="62B0B219" w:rsidDel="00C04FDA">
          <w:rPr>
            <w:rFonts w:ascii="Arial" w:eastAsia="Arial" w:hAnsi="Arial" w:cs="Arial"/>
            <w:color w:val="222222"/>
          </w:rPr>
          <w:delText xml:space="preserve">to be able </w:delText>
        </w:r>
      </w:del>
      <w:ins w:id="306" w:author="Sharon Shenhav" w:date="2019-06-26T15:00:00Z">
        <w:r>
          <w:rPr>
            <w:rFonts w:ascii="Arial" w:eastAsia="Arial" w:hAnsi="Arial" w:cs="Arial"/>
            <w:color w:val="222222"/>
          </w:rPr>
          <w:t xml:space="preserve">I aim </w:t>
        </w:r>
      </w:ins>
      <w:r w:rsidR="62B0B219" w:rsidRPr="62B0B219">
        <w:rPr>
          <w:rFonts w:ascii="Arial" w:eastAsia="Arial" w:hAnsi="Arial" w:cs="Arial"/>
          <w:color w:val="222222"/>
        </w:rPr>
        <w:t xml:space="preserve">to establish the </w:t>
      </w:r>
      <w:commentRangeStart w:id="307"/>
      <w:r w:rsidR="62B0B219" w:rsidRPr="62B0B219">
        <w:rPr>
          <w:rFonts w:ascii="Arial" w:eastAsia="Arial" w:hAnsi="Arial" w:cs="Arial"/>
          <w:color w:val="222222"/>
        </w:rPr>
        <w:t>necessary and sufficient conditions</w:t>
      </w:r>
      <w:commentRangeEnd w:id="307"/>
      <w:r>
        <w:rPr>
          <w:rStyle w:val="CommentReference"/>
        </w:rPr>
        <w:commentReference w:id="307"/>
      </w:r>
      <w:r w:rsidR="62B0B219" w:rsidRPr="62B0B219">
        <w:rPr>
          <w:rFonts w:ascii="Arial" w:eastAsia="Arial" w:hAnsi="Arial" w:cs="Arial"/>
          <w:color w:val="222222"/>
        </w:rPr>
        <w:t xml:space="preserve"> </w:t>
      </w:r>
      <w:del w:id="308" w:author="Sharon Shenhav" w:date="2019-06-26T15:02:00Z">
        <w:r w:rsidR="62B0B219" w:rsidRPr="62B0B219" w:rsidDel="00C04FDA">
          <w:rPr>
            <w:rFonts w:ascii="Arial" w:eastAsia="Arial" w:hAnsi="Arial" w:cs="Arial"/>
            <w:color w:val="222222"/>
          </w:rPr>
          <w:delText>of a</w:delText>
        </w:r>
      </w:del>
      <w:ins w:id="309" w:author="Sharon Shenhav" w:date="2019-06-26T15:02:00Z">
        <w:r>
          <w:rPr>
            <w:rFonts w:ascii="Arial" w:eastAsia="Arial" w:hAnsi="Arial" w:cs="Arial"/>
            <w:color w:val="222222"/>
          </w:rPr>
          <w:t>that will lead to a</w:t>
        </w:r>
      </w:ins>
      <w:r w:rsidR="62B0B219" w:rsidRPr="62B0B219">
        <w:rPr>
          <w:rFonts w:ascii="Arial" w:eastAsia="Arial" w:hAnsi="Arial" w:cs="Arial"/>
          <w:color w:val="222222"/>
        </w:rPr>
        <w:t xml:space="preserve"> productive </w:t>
      </w:r>
      <w:del w:id="310" w:author="Sharon Shenhav" w:date="2019-06-26T15:02:00Z">
        <w:r w:rsidR="62B0B219" w:rsidRPr="62B0B219" w:rsidDel="00C04FDA">
          <w:rPr>
            <w:rFonts w:ascii="Arial" w:eastAsia="Arial" w:hAnsi="Arial" w:cs="Arial"/>
            <w:color w:val="222222"/>
          </w:rPr>
          <w:delText xml:space="preserve">helping </w:delText>
        </w:r>
      </w:del>
      <w:r w:rsidR="62B0B219" w:rsidRPr="62B0B219">
        <w:rPr>
          <w:rFonts w:ascii="Arial" w:eastAsia="Arial" w:hAnsi="Arial" w:cs="Arial"/>
          <w:color w:val="222222"/>
        </w:rPr>
        <w:t xml:space="preserve">relationship with clients who come from cultural backgrounds different </w:t>
      </w:r>
      <w:del w:id="311" w:author="Sharon Shenhav" w:date="2019-06-26T15:01:00Z">
        <w:r w:rsidR="62B0B219" w:rsidRPr="62B0B219" w:rsidDel="00C04FDA">
          <w:rPr>
            <w:rFonts w:ascii="Arial" w:eastAsia="Arial" w:hAnsi="Arial" w:cs="Arial"/>
            <w:color w:val="222222"/>
          </w:rPr>
          <w:delText xml:space="preserve">from </w:delText>
        </w:r>
      </w:del>
      <w:ins w:id="312" w:author="Sharon Shenhav" w:date="2019-06-26T15:01:00Z">
        <w:r>
          <w:rPr>
            <w:rFonts w:ascii="Arial" w:eastAsia="Arial" w:hAnsi="Arial" w:cs="Arial"/>
            <w:color w:val="222222"/>
          </w:rPr>
          <w:t>than</w:t>
        </w:r>
        <w:r w:rsidRPr="62B0B219">
          <w:rPr>
            <w:rFonts w:ascii="Arial" w:eastAsia="Arial" w:hAnsi="Arial" w:cs="Arial"/>
            <w:color w:val="222222"/>
          </w:rPr>
          <w:t xml:space="preserve"> </w:t>
        </w:r>
      </w:ins>
      <w:r w:rsidR="62B0B219" w:rsidRPr="62B0B219">
        <w:rPr>
          <w:rFonts w:ascii="Arial" w:eastAsia="Arial" w:hAnsi="Arial" w:cs="Arial"/>
          <w:color w:val="222222"/>
        </w:rPr>
        <w:t>my</w:t>
      </w:r>
      <w:ins w:id="313" w:author="Sharon Shenhav" w:date="2019-06-26T15:01:00Z">
        <w:r>
          <w:rPr>
            <w:rFonts w:ascii="Arial" w:eastAsia="Arial" w:hAnsi="Arial" w:cs="Arial"/>
            <w:color w:val="222222"/>
          </w:rPr>
          <w:t xml:space="preserve"> own</w:t>
        </w:r>
      </w:ins>
      <w:r w:rsidR="62B0B219" w:rsidRPr="62B0B219">
        <w:rPr>
          <w:rFonts w:ascii="Arial" w:eastAsia="Arial" w:hAnsi="Arial" w:cs="Arial"/>
          <w:color w:val="222222"/>
        </w:rPr>
        <w:t xml:space="preserve">. Hence, </w:t>
      </w:r>
      <w:ins w:id="314" w:author="Sharon Shenhav" w:date="2019-06-26T14:42:00Z">
        <w:r w:rsidR="0027261D">
          <w:rPr>
            <w:rFonts w:ascii="Arial" w:eastAsia="Arial" w:hAnsi="Arial" w:cs="Arial"/>
            <w:color w:val="222222"/>
          </w:rPr>
          <w:t>I</w:t>
        </w:r>
      </w:ins>
      <w:del w:id="315" w:author="Sharon Shenhav" w:date="2019-06-26T14:42:00Z">
        <w:r w:rsidR="62B0B219" w:rsidRPr="62B0B219" w:rsidDel="0027261D">
          <w:rPr>
            <w:rFonts w:ascii="Arial" w:eastAsia="Arial" w:hAnsi="Arial" w:cs="Arial"/>
            <w:color w:val="222222"/>
          </w:rPr>
          <w:delText>i</w:delText>
        </w:r>
      </w:del>
      <w:r w:rsidR="62B0B219" w:rsidRPr="62B0B219">
        <w:rPr>
          <w:rFonts w:ascii="Arial" w:eastAsia="Arial" w:hAnsi="Arial" w:cs="Arial"/>
          <w:color w:val="222222"/>
        </w:rPr>
        <w:t xml:space="preserve"> chose to </w:t>
      </w:r>
      <w:del w:id="316" w:author="Sharon Shenhav" w:date="2019-06-25T18:57:00Z">
        <w:r w:rsidR="62B0B219" w:rsidRPr="62B0B219" w:rsidDel="000B5B2F">
          <w:rPr>
            <w:rFonts w:ascii="Arial" w:eastAsia="Arial" w:hAnsi="Arial" w:cs="Arial"/>
            <w:color w:val="222222"/>
          </w:rPr>
          <w:delText xml:space="preserve">attend </w:delText>
        </w:r>
      </w:del>
      <w:ins w:id="317" w:author="Sharon Shenhav" w:date="2019-06-25T18:57:00Z">
        <w:r w:rsidR="000B5B2F">
          <w:rPr>
            <w:rFonts w:ascii="Arial" w:eastAsia="Arial" w:hAnsi="Arial" w:cs="Arial"/>
            <w:color w:val="222222"/>
          </w:rPr>
          <w:t>apply for</w:t>
        </w:r>
        <w:r w:rsidR="000B5B2F" w:rsidRPr="62B0B219">
          <w:rPr>
            <w:rFonts w:ascii="Arial" w:eastAsia="Arial" w:hAnsi="Arial" w:cs="Arial"/>
            <w:color w:val="222222"/>
          </w:rPr>
          <w:t xml:space="preserve"> </w:t>
        </w:r>
      </w:ins>
      <w:r w:rsidR="62B0B219" w:rsidRPr="62B0B219">
        <w:rPr>
          <w:rFonts w:ascii="Arial" w:eastAsia="Arial" w:hAnsi="Arial" w:cs="Arial"/>
          <w:color w:val="222222"/>
        </w:rPr>
        <w:t>the doctoral program at CSPP</w:t>
      </w:r>
      <w:ins w:id="318" w:author="Sharon Shenhav" w:date="2019-06-26T14:42:00Z">
        <w:r w:rsidR="0027261D">
          <w:rPr>
            <w:rFonts w:ascii="Arial" w:eastAsia="Arial" w:hAnsi="Arial" w:cs="Arial"/>
            <w:color w:val="222222"/>
          </w:rPr>
          <w:t xml:space="preserve"> because</w:t>
        </w:r>
      </w:ins>
      <w:r w:rsidR="62B0B219" w:rsidRPr="62B0B219">
        <w:rPr>
          <w:rFonts w:ascii="Arial" w:eastAsia="Arial" w:hAnsi="Arial" w:cs="Arial"/>
          <w:color w:val="222222"/>
        </w:rPr>
        <w:t xml:space="preserve"> of it</w:t>
      </w:r>
      <w:ins w:id="319" w:author="Sharon Shenhav" w:date="2019-06-26T14:42:00Z">
        <w:r w:rsidR="0027261D">
          <w:rPr>
            <w:rFonts w:ascii="Arial" w:eastAsia="Arial" w:hAnsi="Arial" w:cs="Arial"/>
            <w:color w:val="222222"/>
          </w:rPr>
          <w:t>s</w:t>
        </w:r>
      </w:ins>
      <w:r w:rsidR="62B0B219" w:rsidRPr="62B0B219">
        <w:rPr>
          <w:rFonts w:ascii="Arial" w:eastAsia="Arial" w:hAnsi="Arial" w:cs="Arial"/>
          <w:color w:val="222222"/>
        </w:rPr>
        <w:t xml:space="preserve"> strong commitment to serving diverse populations and communities. I am drawn toward the curriculum, </w:t>
      </w:r>
      <w:del w:id="320" w:author="Sharon Shenhav" w:date="2019-06-26T15:01:00Z">
        <w:r w:rsidR="62B0B219" w:rsidRPr="62B0B219" w:rsidDel="00C04FDA">
          <w:rPr>
            <w:rFonts w:ascii="Arial" w:eastAsia="Arial" w:hAnsi="Arial" w:cs="Arial"/>
            <w:color w:val="222222"/>
          </w:rPr>
          <w:delText xml:space="preserve">and </w:delText>
        </w:r>
      </w:del>
      <w:ins w:id="321" w:author="Sharon Shenhav" w:date="2019-06-26T15:01:00Z">
        <w:r>
          <w:rPr>
            <w:rFonts w:ascii="Arial" w:eastAsia="Arial" w:hAnsi="Arial" w:cs="Arial"/>
            <w:color w:val="222222"/>
          </w:rPr>
          <w:t>particularly the</w:t>
        </w:r>
        <w:r w:rsidRPr="62B0B219">
          <w:rPr>
            <w:rFonts w:ascii="Arial" w:eastAsia="Arial" w:hAnsi="Arial" w:cs="Arial"/>
            <w:color w:val="222222"/>
          </w:rPr>
          <w:t xml:space="preserve"> </w:t>
        </w:r>
      </w:ins>
      <w:r w:rsidR="62B0B219" w:rsidRPr="62B0B219">
        <w:rPr>
          <w:rFonts w:ascii="Arial" w:eastAsia="Arial" w:hAnsi="Arial" w:cs="Arial"/>
          <w:color w:val="222222"/>
        </w:rPr>
        <w:t xml:space="preserve">cultural considerations </w:t>
      </w:r>
      <w:del w:id="322" w:author="Sharon Shenhav" w:date="2019-06-26T15:01:00Z">
        <w:r w:rsidR="62B0B219" w:rsidRPr="62B0B219" w:rsidDel="00C04FDA">
          <w:rPr>
            <w:rFonts w:ascii="Arial" w:eastAsia="Arial" w:hAnsi="Arial" w:cs="Arial"/>
            <w:color w:val="222222"/>
          </w:rPr>
          <w:delText>seem</w:delText>
        </w:r>
      </w:del>
      <w:del w:id="323" w:author="Sharon Shenhav" w:date="2019-06-26T14:43:00Z">
        <w:r w:rsidR="62B0B219" w:rsidRPr="62B0B219" w:rsidDel="006A5995">
          <w:rPr>
            <w:rFonts w:ascii="Arial" w:eastAsia="Arial" w:hAnsi="Arial" w:cs="Arial"/>
            <w:color w:val="222222"/>
          </w:rPr>
          <w:delText>s</w:delText>
        </w:r>
      </w:del>
      <w:del w:id="324" w:author="Sharon Shenhav" w:date="2019-06-26T15:01:00Z">
        <w:r w:rsidR="62B0B219" w:rsidRPr="62B0B219" w:rsidDel="00C04FDA">
          <w:rPr>
            <w:rFonts w:ascii="Arial" w:eastAsia="Arial" w:hAnsi="Arial" w:cs="Arial"/>
            <w:color w:val="222222"/>
          </w:rPr>
          <w:delText xml:space="preserve"> to be</w:delText>
        </w:r>
      </w:del>
      <w:ins w:id="325" w:author="Sharon Shenhav" w:date="2019-06-26T15:01:00Z">
        <w:r>
          <w:rPr>
            <w:rFonts w:ascii="Arial" w:eastAsia="Arial" w:hAnsi="Arial" w:cs="Arial"/>
            <w:color w:val="222222"/>
          </w:rPr>
          <w:t>that appear to be</w:t>
        </w:r>
      </w:ins>
      <w:r w:rsidR="62B0B219" w:rsidRPr="62B0B219">
        <w:rPr>
          <w:rFonts w:ascii="Arial" w:eastAsia="Arial" w:hAnsi="Arial" w:cs="Arial"/>
          <w:color w:val="222222"/>
        </w:rPr>
        <w:t xml:space="preserve"> explicitly addressed in the courses.</w:t>
      </w:r>
      <w:ins w:id="326" w:author="Sharon Shenhav" w:date="2019-06-25T11:23:00Z">
        <w:r w:rsidR="003D337A">
          <w:rPr>
            <w:rFonts w:ascii="Arial" w:eastAsia="Arial" w:hAnsi="Arial" w:cs="Arial"/>
            <w:color w:val="222222"/>
          </w:rPr>
          <w:t xml:space="preserve"> </w:t>
        </w:r>
      </w:ins>
      <w:r w:rsidR="62B0B219" w:rsidRPr="62B0B219">
        <w:rPr>
          <w:rFonts w:ascii="Arial" w:eastAsia="Arial" w:hAnsi="Arial" w:cs="Arial"/>
          <w:color w:val="222222"/>
        </w:rPr>
        <w:t xml:space="preserve">I </w:t>
      </w:r>
      <w:del w:id="327" w:author="Sharon Shenhav" w:date="2019-06-26T15:03:00Z">
        <w:r w:rsidR="62B0B219" w:rsidRPr="62B0B219" w:rsidDel="00C04FDA">
          <w:rPr>
            <w:rFonts w:ascii="Arial" w:eastAsia="Arial" w:hAnsi="Arial" w:cs="Arial"/>
            <w:color w:val="222222"/>
          </w:rPr>
          <w:delText>would also be</w:delText>
        </w:r>
      </w:del>
      <w:ins w:id="328" w:author="Sharon Shenhav" w:date="2019-06-26T15:03:00Z">
        <w:r>
          <w:rPr>
            <w:rFonts w:ascii="Arial" w:eastAsia="Arial" w:hAnsi="Arial" w:cs="Arial"/>
            <w:color w:val="222222"/>
          </w:rPr>
          <w:t>am additionally</w:t>
        </w:r>
      </w:ins>
      <w:r w:rsidR="62B0B219" w:rsidRPr="62B0B219">
        <w:rPr>
          <w:rFonts w:ascii="Arial" w:eastAsia="Arial" w:hAnsi="Arial" w:cs="Arial"/>
          <w:color w:val="222222"/>
        </w:rPr>
        <w:t xml:space="preserve"> </w:t>
      </w:r>
      <w:del w:id="329" w:author="Sharon Shenhav" w:date="2019-06-26T15:03:00Z">
        <w:r w:rsidR="62B0B219" w:rsidRPr="62B0B219" w:rsidDel="00C04FDA">
          <w:rPr>
            <w:rFonts w:ascii="Arial" w:eastAsia="Arial" w:hAnsi="Arial" w:cs="Arial"/>
            <w:color w:val="222222"/>
          </w:rPr>
          <w:delText xml:space="preserve">pleased </w:delText>
        </w:r>
      </w:del>
      <w:ins w:id="330" w:author="Sharon Shenhav" w:date="2019-06-26T15:03:00Z">
        <w:r>
          <w:rPr>
            <w:rFonts w:ascii="Arial" w:eastAsia="Arial" w:hAnsi="Arial" w:cs="Arial"/>
            <w:color w:val="222222"/>
          </w:rPr>
          <w:t>eager</w:t>
        </w:r>
        <w:r w:rsidRPr="62B0B219">
          <w:rPr>
            <w:rFonts w:ascii="Arial" w:eastAsia="Arial" w:hAnsi="Arial" w:cs="Arial"/>
            <w:color w:val="222222"/>
          </w:rPr>
          <w:t xml:space="preserve"> </w:t>
        </w:r>
      </w:ins>
      <w:r w:rsidR="62B0B219" w:rsidRPr="62B0B219">
        <w:rPr>
          <w:rFonts w:ascii="Arial" w:eastAsia="Arial" w:hAnsi="Arial" w:cs="Arial"/>
          <w:color w:val="222222"/>
        </w:rPr>
        <w:t>to attend school with</w:t>
      </w:r>
      <w:del w:id="331" w:author="Sharon Shenhav" w:date="2019-06-26T15:03:00Z">
        <w:r w:rsidR="62B0B219" w:rsidRPr="62B0B219" w:rsidDel="00C04FDA">
          <w:rPr>
            <w:rFonts w:ascii="Arial" w:eastAsia="Arial" w:hAnsi="Arial" w:cs="Arial"/>
            <w:color w:val="222222"/>
          </w:rPr>
          <w:delText xml:space="preserve"> </w:delText>
        </w:r>
      </w:del>
      <w:ins w:id="332" w:author="Sharon Shenhav" w:date="2019-06-26T15:03:00Z">
        <w:r>
          <w:rPr>
            <w:rFonts w:ascii="Arial" w:eastAsia="Arial" w:hAnsi="Arial" w:cs="Arial"/>
            <w:color w:val="222222"/>
          </w:rPr>
          <w:t xml:space="preserve"> a </w:t>
        </w:r>
      </w:ins>
      <w:r w:rsidR="62B0B219" w:rsidRPr="62B0B219">
        <w:rPr>
          <w:rFonts w:ascii="Arial" w:eastAsia="Arial" w:hAnsi="Arial" w:cs="Arial"/>
          <w:color w:val="222222"/>
        </w:rPr>
        <w:t xml:space="preserve">diverse </w:t>
      </w:r>
      <w:ins w:id="333" w:author="Sharon Shenhav" w:date="2019-06-26T15:03:00Z">
        <w:r>
          <w:rPr>
            <w:rFonts w:ascii="Arial" w:eastAsia="Arial" w:hAnsi="Arial" w:cs="Arial"/>
            <w:color w:val="222222"/>
          </w:rPr>
          <w:t xml:space="preserve">faculty and </w:t>
        </w:r>
      </w:ins>
      <w:r w:rsidR="62B0B219" w:rsidRPr="62B0B219">
        <w:rPr>
          <w:rFonts w:ascii="Arial" w:eastAsia="Arial" w:hAnsi="Arial" w:cs="Arial"/>
          <w:color w:val="222222"/>
        </w:rPr>
        <w:t>student</w:t>
      </w:r>
      <w:ins w:id="334" w:author="Sharon Shenhav" w:date="2019-06-26T15:03:00Z">
        <w:r>
          <w:rPr>
            <w:rFonts w:ascii="Arial" w:eastAsia="Arial" w:hAnsi="Arial" w:cs="Arial"/>
            <w:color w:val="222222"/>
          </w:rPr>
          <w:t xml:space="preserve"> </w:t>
        </w:r>
      </w:ins>
      <w:del w:id="335" w:author="Sharon Shenhav" w:date="2019-06-26T15:03:00Z">
        <w:r w:rsidR="62B0B219" w:rsidRPr="62B0B219" w:rsidDel="00C04FDA">
          <w:rPr>
            <w:rFonts w:ascii="Arial" w:eastAsia="Arial" w:hAnsi="Arial" w:cs="Arial"/>
            <w:color w:val="222222"/>
          </w:rPr>
          <w:delText>s</w:delText>
        </w:r>
      </w:del>
      <w:ins w:id="336" w:author="Sharon Shenhav" w:date="2019-06-26T15:03:00Z">
        <w:r>
          <w:rPr>
            <w:rFonts w:ascii="Arial" w:eastAsia="Arial" w:hAnsi="Arial" w:cs="Arial"/>
            <w:color w:val="222222"/>
          </w:rPr>
          <w:t xml:space="preserve">population, as it will provide </w:t>
        </w:r>
      </w:ins>
      <w:ins w:id="337" w:author="Sharon Shenhav" w:date="2019-06-26T15:04:00Z">
        <w:r>
          <w:rPr>
            <w:rFonts w:ascii="Arial" w:eastAsia="Arial" w:hAnsi="Arial" w:cs="Arial"/>
            <w:color w:val="222222"/>
          </w:rPr>
          <w:t>opportunities</w:t>
        </w:r>
      </w:ins>
      <w:ins w:id="338" w:author="Sharon Shenhav" w:date="2019-06-26T15:03:00Z">
        <w:r>
          <w:rPr>
            <w:rFonts w:ascii="Arial" w:eastAsia="Arial" w:hAnsi="Arial" w:cs="Arial"/>
            <w:color w:val="222222"/>
          </w:rPr>
          <w:t xml:space="preserve"> </w:t>
        </w:r>
      </w:ins>
      <w:del w:id="339" w:author="Sharon Shenhav" w:date="2019-06-26T15:03:00Z">
        <w:r w:rsidR="62B0B219" w:rsidRPr="62B0B219" w:rsidDel="00C04FDA">
          <w:rPr>
            <w:rFonts w:ascii="Arial" w:eastAsia="Arial" w:hAnsi="Arial" w:cs="Arial"/>
            <w:color w:val="222222"/>
          </w:rPr>
          <w:delText xml:space="preserve"> and instructors </w:delText>
        </w:r>
      </w:del>
      <w:del w:id="340" w:author="Sharon Shenhav" w:date="2019-06-26T15:04:00Z">
        <w:r w:rsidR="62B0B219" w:rsidRPr="62B0B219" w:rsidDel="00C04FDA">
          <w:rPr>
            <w:rFonts w:ascii="Arial" w:eastAsia="Arial" w:hAnsi="Arial" w:cs="Arial"/>
            <w:color w:val="222222"/>
          </w:rPr>
          <w:delText xml:space="preserve">and </w:delText>
        </w:r>
      </w:del>
      <w:r w:rsidR="62B0B219" w:rsidRPr="62B0B219">
        <w:rPr>
          <w:rFonts w:ascii="Arial" w:eastAsia="Arial" w:hAnsi="Arial" w:cs="Arial"/>
          <w:color w:val="222222"/>
        </w:rPr>
        <w:t>to learn from each other</w:t>
      </w:r>
      <w:ins w:id="341" w:author="Sharon Shenhav" w:date="2019-06-26T15:04:00Z">
        <w:r>
          <w:rPr>
            <w:rFonts w:ascii="Arial" w:eastAsia="Arial" w:hAnsi="Arial" w:cs="Arial"/>
            <w:color w:val="222222"/>
          </w:rPr>
          <w:t>’s</w:t>
        </w:r>
      </w:ins>
      <w:r w:rsidR="62B0B219" w:rsidRPr="62B0B219">
        <w:rPr>
          <w:rFonts w:ascii="Arial" w:eastAsia="Arial" w:hAnsi="Arial" w:cs="Arial"/>
          <w:color w:val="222222"/>
        </w:rPr>
        <w:t xml:space="preserve"> point</w:t>
      </w:r>
      <w:ins w:id="342" w:author="Sharon Shenhav" w:date="2019-06-26T15:04:00Z">
        <w:r>
          <w:rPr>
            <w:rFonts w:ascii="Arial" w:eastAsia="Arial" w:hAnsi="Arial" w:cs="Arial"/>
            <w:color w:val="222222"/>
          </w:rPr>
          <w:t>s</w:t>
        </w:r>
      </w:ins>
      <w:r w:rsidR="62B0B219" w:rsidRPr="62B0B219">
        <w:rPr>
          <w:rFonts w:ascii="Arial" w:eastAsia="Arial" w:hAnsi="Arial" w:cs="Arial"/>
          <w:color w:val="222222"/>
        </w:rPr>
        <w:t xml:space="preserve"> of view and background</w:t>
      </w:r>
      <w:ins w:id="343" w:author="Sharon Shenhav" w:date="2019-06-26T15:04:00Z">
        <w:r>
          <w:rPr>
            <w:rFonts w:ascii="Arial" w:eastAsia="Arial" w:hAnsi="Arial" w:cs="Arial"/>
            <w:color w:val="222222"/>
          </w:rPr>
          <w:t>s</w:t>
        </w:r>
      </w:ins>
      <w:r w:rsidR="62B0B219" w:rsidRPr="62B0B219">
        <w:rPr>
          <w:rFonts w:ascii="Arial" w:eastAsia="Arial" w:hAnsi="Arial" w:cs="Arial"/>
          <w:color w:val="222222"/>
        </w:rPr>
        <w:t xml:space="preserve"> </w:t>
      </w:r>
      <w:commentRangeStart w:id="344"/>
      <w:r w:rsidR="62B0B219" w:rsidRPr="62B0B219">
        <w:rPr>
          <w:rFonts w:ascii="Arial" w:eastAsia="Arial" w:hAnsi="Arial" w:cs="Arial"/>
          <w:color w:val="222222"/>
        </w:rPr>
        <w:t>and to challenge the problem</w:t>
      </w:r>
      <w:ins w:id="345" w:author="Sharon Shenhav" w:date="2019-06-25T11:23:00Z">
        <w:r w:rsidR="003D337A">
          <w:rPr>
            <w:rFonts w:ascii="Arial" w:eastAsia="Arial" w:hAnsi="Arial" w:cs="Arial"/>
            <w:color w:val="222222"/>
          </w:rPr>
          <w:t>-</w:t>
        </w:r>
      </w:ins>
      <w:del w:id="346" w:author="Sharon Shenhav" w:date="2019-06-25T11:23:00Z">
        <w:r w:rsidR="62B0B219" w:rsidRPr="62B0B219" w:rsidDel="003D337A">
          <w:rPr>
            <w:rFonts w:ascii="Arial" w:eastAsia="Arial" w:hAnsi="Arial" w:cs="Arial"/>
            <w:color w:val="222222"/>
          </w:rPr>
          <w:delText xml:space="preserve"> </w:delText>
        </w:r>
      </w:del>
      <w:r w:rsidR="62B0B219" w:rsidRPr="62B0B219">
        <w:rPr>
          <w:rFonts w:ascii="Arial" w:eastAsia="Arial" w:hAnsi="Arial" w:cs="Arial"/>
          <w:color w:val="222222"/>
        </w:rPr>
        <w:t>solving thinking</w:t>
      </w:r>
      <w:commentRangeEnd w:id="344"/>
      <w:r>
        <w:rPr>
          <w:rStyle w:val="CommentReference"/>
        </w:rPr>
        <w:commentReference w:id="344"/>
      </w:r>
      <w:r w:rsidR="62B0B219" w:rsidRPr="62B0B219">
        <w:rPr>
          <w:rFonts w:ascii="Arial" w:eastAsia="Arial" w:hAnsi="Arial" w:cs="Arial"/>
          <w:color w:val="222222"/>
        </w:rPr>
        <w:t xml:space="preserve">. </w:t>
      </w:r>
      <w:del w:id="347" w:author="Sharon Shenhav" w:date="2019-06-26T15:05:00Z">
        <w:r w:rsidR="62B0B219" w:rsidRPr="62B0B219" w:rsidDel="00C04FDA">
          <w:rPr>
            <w:rFonts w:ascii="Arial" w:eastAsia="Arial" w:hAnsi="Arial" w:cs="Arial"/>
            <w:color w:val="222222"/>
          </w:rPr>
          <w:delText xml:space="preserve">Also, </w:delText>
        </w:r>
      </w:del>
      <w:ins w:id="348" w:author="Sharon Shenhav" w:date="2019-06-26T15:05:00Z">
        <w:r>
          <w:rPr>
            <w:rFonts w:ascii="Arial" w:eastAsia="Arial" w:hAnsi="Arial" w:cs="Arial"/>
            <w:color w:val="222222"/>
          </w:rPr>
          <w:t>T</w:t>
        </w:r>
      </w:ins>
      <w:del w:id="349" w:author="Sharon Shenhav" w:date="2019-06-26T15:05:00Z">
        <w:r w:rsidR="62B0B219" w:rsidRPr="62B0B219" w:rsidDel="00C04FDA">
          <w:rPr>
            <w:rFonts w:ascii="Arial" w:eastAsia="Arial" w:hAnsi="Arial" w:cs="Arial"/>
            <w:color w:val="222222"/>
          </w:rPr>
          <w:delText>t</w:delText>
        </w:r>
      </w:del>
      <w:r w:rsidR="62B0B219" w:rsidRPr="62B0B219">
        <w:rPr>
          <w:rFonts w:ascii="Arial" w:eastAsia="Arial" w:hAnsi="Arial" w:cs="Arial"/>
          <w:color w:val="222222"/>
        </w:rPr>
        <w:t>he availab</w:t>
      </w:r>
      <w:ins w:id="350" w:author="Sharon Shenhav" w:date="2019-06-26T14:44:00Z">
        <w:r w:rsidR="006A5995">
          <w:rPr>
            <w:rFonts w:ascii="Arial" w:eastAsia="Arial" w:hAnsi="Arial" w:cs="Arial"/>
            <w:color w:val="222222"/>
          </w:rPr>
          <w:t>i</w:t>
        </w:r>
      </w:ins>
      <w:r w:rsidR="62B0B219" w:rsidRPr="62B0B219">
        <w:rPr>
          <w:rFonts w:ascii="Arial" w:eastAsia="Arial" w:hAnsi="Arial" w:cs="Arial"/>
          <w:color w:val="222222"/>
        </w:rPr>
        <w:t>l</w:t>
      </w:r>
      <w:ins w:id="351" w:author="Sharon Shenhav" w:date="2019-06-26T14:44:00Z">
        <w:r w:rsidR="006A5995">
          <w:rPr>
            <w:rFonts w:ascii="Arial" w:eastAsia="Arial" w:hAnsi="Arial" w:cs="Arial"/>
            <w:color w:val="222222"/>
          </w:rPr>
          <w:t>ity</w:t>
        </w:r>
      </w:ins>
      <w:del w:id="352" w:author="Sharon Shenhav" w:date="2019-06-26T14:44:00Z">
        <w:r w:rsidR="62B0B219" w:rsidRPr="62B0B219" w:rsidDel="006A5995">
          <w:rPr>
            <w:rFonts w:ascii="Arial" w:eastAsia="Arial" w:hAnsi="Arial" w:cs="Arial"/>
            <w:color w:val="222222"/>
          </w:rPr>
          <w:delText>e</w:delText>
        </w:r>
      </w:del>
      <w:r w:rsidR="62B0B219" w:rsidRPr="62B0B219">
        <w:rPr>
          <w:rFonts w:ascii="Arial" w:eastAsia="Arial" w:hAnsi="Arial" w:cs="Arial"/>
          <w:color w:val="222222"/>
        </w:rPr>
        <w:t xml:space="preserve"> of </w:t>
      </w:r>
      <w:ins w:id="353" w:author="Sharon Shenhav" w:date="2019-06-26T14:44:00Z">
        <w:r w:rsidR="006A5995">
          <w:rPr>
            <w:rFonts w:ascii="Arial" w:eastAsia="Arial" w:hAnsi="Arial" w:cs="Arial"/>
            <w:color w:val="222222"/>
          </w:rPr>
          <w:t xml:space="preserve">a </w:t>
        </w:r>
      </w:ins>
      <w:del w:id="354" w:author="Sharon Shenhav" w:date="2019-06-26T14:44:00Z">
        <w:r w:rsidR="62B0B219" w:rsidRPr="62B0B219" w:rsidDel="006A5995">
          <w:rPr>
            <w:rFonts w:ascii="Arial" w:eastAsia="Arial" w:hAnsi="Arial" w:cs="Arial"/>
            <w:color w:val="222222"/>
          </w:rPr>
          <w:delText xml:space="preserve">varient </w:delText>
        </w:r>
      </w:del>
      <w:ins w:id="355" w:author="Sharon Shenhav" w:date="2019-06-26T14:44:00Z">
        <w:r w:rsidR="006A5995">
          <w:rPr>
            <w:rFonts w:ascii="Arial" w:eastAsia="Arial" w:hAnsi="Arial" w:cs="Arial"/>
            <w:color w:val="222222"/>
          </w:rPr>
          <w:t>variety of</w:t>
        </w:r>
        <w:r w:rsidR="006A5995" w:rsidRPr="62B0B219">
          <w:rPr>
            <w:rFonts w:ascii="Arial" w:eastAsia="Arial" w:hAnsi="Arial" w:cs="Arial"/>
            <w:color w:val="222222"/>
          </w:rPr>
          <w:t xml:space="preserve"> </w:t>
        </w:r>
      </w:ins>
      <w:r w:rsidR="62B0B219" w:rsidRPr="62B0B219">
        <w:rPr>
          <w:rFonts w:ascii="Arial" w:eastAsia="Arial" w:hAnsi="Arial" w:cs="Arial"/>
          <w:color w:val="222222"/>
        </w:rPr>
        <w:t>training sites for clinical experiences</w:t>
      </w:r>
      <w:ins w:id="356" w:author="Sharon Shenhav" w:date="2019-06-26T15:06:00Z">
        <w:r w:rsidR="00E72114">
          <w:rPr>
            <w:rFonts w:ascii="Arial" w:eastAsia="Arial" w:hAnsi="Arial" w:cs="Arial"/>
            <w:color w:val="222222"/>
          </w:rPr>
          <w:t>,</w:t>
        </w:r>
      </w:ins>
      <w:r w:rsidR="62B0B219" w:rsidRPr="62B0B219">
        <w:rPr>
          <w:rFonts w:ascii="Arial" w:eastAsia="Arial" w:hAnsi="Arial" w:cs="Arial"/>
          <w:color w:val="222222"/>
        </w:rPr>
        <w:t xml:space="preserve"> </w:t>
      </w:r>
      <w:ins w:id="357" w:author="Sharon Shenhav" w:date="2019-06-26T15:05:00Z">
        <w:r w:rsidR="00E72114">
          <w:rPr>
            <w:rFonts w:ascii="Arial" w:eastAsia="Arial" w:hAnsi="Arial" w:cs="Arial"/>
            <w:color w:val="222222"/>
          </w:rPr>
          <w:t>which</w:t>
        </w:r>
        <w:r>
          <w:rPr>
            <w:rFonts w:ascii="Arial" w:eastAsia="Arial" w:hAnsi="Arial" w:cs="Arial"/>
            <w:color w:val="222222"/>
          </w:rPr>
          <w:t xml:space="preserve"> </w:t>
        </w:r>
      </w:ins>
      <w:r w:rsidR="62B0B219" w:rsidRPr="62B0B219">
        <w:rPr>
          <w:rFonts w:ascii="Arial" w:eastAsia="Arial" w:hAnsi="Arial" w:cs="Arial"/>
          <w:color w:val="222222"/>
        </w:rPr>
        <w:t xml:space="preserve">would allow me to work with diverse populations </w:t>
      </w:r>
      <w:del w:id="358" w:author="Sharon Shenhav" w:date="2019-06-26T15:06:00Z">
        <w:r w:rsidR="62B0B219" w:rsidRPr="62B0B219" w:rsidDel="00E72114">
          <w:rPr>
            <w:rFonts w:ascii="Arial" w:eastAsia="Arial" w:hAnsi="Arial" w:cs="Arial"/>
            <w:color w:val="222222"/>
          </w:rPr>
          <w:delText xml:space="preserve">and </w:delText>
        </w:r>
      </w:del>
      <w:ins w:id="359" w:author="Sharon Shenhav" w:date="2019-06-26T15:06:00Z">
        <w:r w:rsidR="00E72114">
          <w:rPr>
            <w:rFonts w:ascii="Arial" w:eastAsia="Arial" w:hAnsi="Arial" w:cs="Arial"/>
            <w:color w:val="222222"/>
          </w:rPr>
          <w:t>in diverse</w:t>
        </w:r>
        <w:r w:rsidR="00E72114" w:rsidRPr="62B0B219">
          <w:rPr>
            <w:rFonts w:ascii="Arial" w:eastAsia="Arial" w:hAnsi="Arial" w:cs="Arial"/>
            <w:color w:val="222222"/>
          </w:rPr>
          <w:t xml:space="preserve"> </w:t>
        </w:r>
      </w:ins>
      <w:r w:rsidR="62B0B219" w:rsidRPr="62B0B219">
        <w:rPr>
          <w:rFonts w:ascii="Arial" w:eastAsia="Arial" w:hAnsi="Arial" w:cs="Arial"/>
          <w:color w:val="222222"/>
        </w:rPr>
        <w:t>settings</w:t>
      </w:r>
      <w:ins w:id="360" w:author="Sharon Shenhav" w:date="2019-06-26T15:06:00Z">
        <w:r w:rsidR="00E72114">
          <w:rPr>
            <w:rFonts w:ascii="Arial" w:eastAsia="Arial" w:hAnsi="Arial" w:cs="Arial"/>
            <w:color w:val="222222"/>
          </w:rPr>
          <w:t>,</w:t>
        </w:r>
      </w:ins>
      <w:ins w:id="361" w:author="Sharon Shenhav" w:date="2019-06-26T15:05:00Z">
        <w:r>
          <w:rPr>
            <w:rFonts w:ascii="Arial" w:eastAsia="Arial" w:hAnsi="Arial" w:cs="Arial"/>
            <w:color w:val="222222"/>
          </w:rPr>
          <w:t xml:space="preserve"> is yet another</w:t>
        </w:r>
      </w:ins>
      <w:ins w:id="362" w:author="Sharon Shenhav" w:date="2019-06-26T15:06:00Z">
        <w:r w:rsidR="00E72114">
          <w:rPr>
            <w:rFonts w:ascii="Arial" w:eastAsia="Arial" w:hAnsi="Arial" w:cs="Arial"/>
            <w:color w:val="222222"/>
          </w:rPr>
          <w:t xml:space="preserve"> advantage that </w:t>
        </w:r>
      </w:ins>
      <w:ins w:id="363" w:author="Sharon Shenhav" w:date="2019-06-26T15:07:00Z">
        <w:r w:rsidR="00E72114">
          <w:rPr>
            <w:rFonts w:ascii="Arial" w:eastAsia="Arial" w:hAnsi="Arial" w:cs="Arial"/>
            <w:color w:val="222222"/>
          </w:rPr>
          <w:t>attracts me to CSPP.</w:t>
        </w:r>
      </w:ins>
      <w:del w:id="364" w:author="Sharon Shenhav" w:date="2019-06-26T15:07:00Z">
        <w:r w:rsidR="62B0B219" w:rsidRPr="62B0B219" w:rsidDel="00E72114">
          <w:rPr>
            <w:rFonts w:ascii="Arial" w:eastAsia="Arial" w:hAnsi="Arial" w:cs="Arial"/>
            <w:color w:val="222222"/>
          </w:rPr>
          <w:delText>.</w:delText>
        </w:r>
      </w:del>
      <w:r w:rsidR="62B0B219" w:rsidRPr="62B0B219">
        <w:rPr>
          <w:rFonts w:ascii="Arial" w:eastAsia="Arial" w:hAnsi="Arial" w:cs="Arial"/>
          <w:color w:val="222222"/>
        </w:rPr>
        <w:t xml:space="preserve">  </w:t>
      </w:r>
    </w:p>
    <w:p w14:paraId="2F7FC050" w14:textId="2DAE54E1" w:rsidR="62B0B219" w:rsidDel="00A67471" w:rsidRDefault="62B0B219" w:rsidP="62B0B219">
      <w:pPr>
        <w:ind w:firstLine="720"/>
        <w:rPr>
          <w:del w:id="365" w:author="Sharon Shenhav" w:date="2019-06-25T15:00:00Z"/>
        </w:rPr>
      </w:pPr>
      <w:commentRangeStart w:id="366"/>
      <w:r w:rsidRPr="62B0B219">
        <w:rPr>
          <w:rFonts w:ascii="Arial" w:eastAsia="Arial" w:hAnsi="Arial" w:cs="Arial"/>
          <w:color w:val="222222"/>
        </w:rPr>
        <w:t xml:space="preserve">Several life experiences </w:t>
      </w:r>
      <w:commentRangeEnd w:id="366"/>
      <w:r w:rsidR="005648CE">
        <w:rPr>
          <w:rStyle w:val="CommentReference"/>
        </w:rPr>
        <w:commentReference w:id="366"/>
      </w:r>
      <w:r w:rsidRPr="62B0B219">
        <w:rPr>
          <w:rFonts w:ascii="Arial" w:eastAsia="Arial" w:hAnsi="Arial" w:cs="Arial"/>
          <w:color w:val="222222"/>
        </w:rPr>
        <w:t>ha</w:t>
      </w:r>
      <w:ins w:id="367" w:author="Sharon Shenhav" w:date="2019-06-25T18:57:00Z">
        <w:r w:rsidR="000B5B2F">
          <w:rPr>
            <w:rFonts w:ascii="Arial" w:eastAsia="Arial" w:hAnsi="Arial" w:cs="Arial"/>
            <w:color w:val="222222"/>
          </w:rPr>
          <w:t>ve</w:t>
        </w:r>
      </w:ins>
      <w:del w:id="368" w:author="Sharon Shenhav" w:date="2019-06-25T18:57:00Z">
        <w:r w:rsidRPr="62B0B219" w:rsidDel="000B5B2F">
          <w:rPr>
            <w:rFonts w:ascii="Arial" w:eastAsia="Arial" w:hAnsi="Arial" w:cs="Arial"/>
            <w:color w:val="222222"/>
          </w:rPr>
          <w:delText>s</w:delText>
        </w:r>
      </w:del>
      <w:r w:rsidRPr="62B0B219">
        <w:rPr>
          <w:rFonts w:ascii="Arial" w:eastAsia="Arial" w:hAnsi="Arial" w:cs="Arial"/>
          <w:color w:val="222222"/>
        </w:rPr>
        <w:t xml:space="preserve"> helped shape and give depth to my </w:t>
      </w:r>
      <w:del w:id="369" w:author="Sharon Shenhav" w:date="2019-06-26T15:13:00Z">
        <w:r w:rsidRPr="62B0B219" w:rsidDel="00054798">
          <w:rPr>
            <w:rFonts w:ascii="Arial" w:eastAsia="Arial" w:hAnsi="Arial" w:cs="Arial"/>
            <w:color w:val="222222"/>
          </w:rPr>
          <w:delText xml:space="preserve">practice </w:delText>
        </w:r>
      </w:del>
      <w:ins w:id="370" w:author="Sharon Shenhav" w:date="2019-06-26T15:13:00Z">
        <w:r w:rsidR="00054798">
          <w:rPr>
            <w:rFonts w:ascii="Arial" w:eastAsia="Arial" w:hAnsi="Arial" w:cs="Arial"/>
            <w:color w:val="222222"/>
          </w:rPr>
          <w:t>clinical work</w:t>
        </w:r>
        <w:r w:rsidR="00054798" w:rsidRPr="62B0B219">
          <w:rPr>
            <w:rFonts w:ascii="Arial" w:eastAsia="Arial" w:hAnsi="Arial" w:cs="Arial"/>
            <w:color w:val="222222"/>
          </w:rPr>
          <w:t xml:space="preserve"> </w:t>
        </w:r>
      </w:ins>
      <w:r w:rsidRPr="62B0B219">
        <w:rPr>
          <w:rFonts w:ascii="Arial" w:eastAsia="Arial" w:hAnsi="Arial" w:cs="Arial"/>
          <w:color w:val="222222"/>
        </w:rPr>
        <w:t xml:space="preserve">with diverse populations. </w:t>
      </w:r>
      <w:r w:rsidR="00054798">
        <w:rPr>
          <w:rFonts w:ascii="Arial" w:eastAsia="Arial" w:hAnsi="Arial" w:cs="Arial"/>
          <w:color w:val="222222"/>
        </w:rPr>
        <w:t>C</w:t>
      </w:r>
      <w:del w:id="371" w:author="Sharon Shenhav" w:date="2019-06-26T15:14:00Z">
        <w:r w:rsidRPr="62B0B219" w:rsidDel="00054798">
          <w:rPr>
            <w:rFonts w:ascii="Arial" w:eastAsia="Arial" w:hAnsi="Arial" w:cs="Arial"/>
            <w:color w:val="222222"/>
          </w:rPr>
          <w:delText>c</w:delText>
        </w:r>
      </w:del>
      <w:r w:rsidRPr="62B0B219">
        <w:rPr>
          <w:rFonts w:ascii="Arial" w:eastAsia="Arial" w:hAnsi="Arial" w:cs="Arial"/>
          <w:color w:val="222222"/>
        </w:rPr>
        <w:t>ontinued exposure to diverse client populations</w:t>
      </w:r>
      <w:ins w:id="372" w:author="Sharon Shenhav" w:date="2019-06-26T15:14:00Z">
        <w:r w:rsidR="00054798">
          <w:rPr>
            <w:rFonts w:ascii="Arial" w:eastAsia="Arial" w:hAnsi="Arial" w:cs="Arial"/>
            <w:color w:val="222222"/>
          </w:rPr>
          <w:t>, along</w:t>
        </w:r>
      </w:ins>
      <w:r w:rsidRPr="62B0B219">
        <w:rPr>
          <w:rFonts w:ascii="Arial" w:eastAsia="Arial" w:hAnsi="Arial" w:cs="Arial"/>
          <w:color w:val="222222"/>
        </w:rPr>
        <w:t xml:space="preserve"> </w:t>
      </w:r>
      <w:del w:id="373" w:author="Sharon Shenhav" w:date="2019-06-26T15:14:00Z">
        <w:r w:rsidRPr="62B0B219" w:rsidDel="00054798">
          <w:rPr>
            <w:rFonts w:ascii="Arial" w:eastAsia="Arial" w:hAnsi="Arial" w:cs="Arial"/>
            <w:color w:val="222222"/>
          </w:rPr>
          <w:delText xml:space="preserve">together </w:delText>
        </w:r>
      </w:del>
      <w:r w:rsidRPr="62B0B219">
        <w:rPr>
          <w:rFonts w:ascii="Arial" w:eastAsia="Arial" w:hAnsi="Arial" w:cs="Arial"/>
          <w:color w:val="222222"/>
        </w:rPr>
        <w:t>with multicultural training and education</w:t>
      </w:r>
      <w:ins w:id="374" w:author="Sharon Shenhav" w:date="2019-06-26T15:14:00Z">
        <w:r w:rsidR="00054798">
          <w:rPr>
            <w:rFonts w:ascii="Arial" w:eastAsia="Arial" w:hAnsi="Arial" w:cs="Arial"/>
            <w:color w:val="222222"/>
          </w:rPr>
          <w:t>,</w:t>
        </w:r>
      </w:ins>
      <w:del w:id="375" w:author="Sharon Shenhav" w:date="2019-06-26T15:14:00Z">
        <w:r w:rsidRPr="62B0B219" w:rsidDel="00054798">
          <w:rPr>
            <w:rFonts w:ascii="Arial" w:eastAsia="Arial" w:hAnsi="Arial" w:cs="Arial"/>
            <w:color w:val="222222"/>
          </w:rPr>
          <w:delText xml:space="preserve"> </w:delText>
        </w:r>
      </w:del>
      <w:r w:rsidRPr="62B0B219">
        <w:rPr>
          <w:rFonts w:ascii="Arial" w:eastAsia="Arial" w:hAnsi="Arial" w:cs="Arial"/>
          <w:color w:val="222222"/>
        </w:rPr>
        <w:t xml:space="preserve"> </w:t>
      </w:r>
      <w:del w:id="376" w:author="Sharon Shenhav" w:date="2019-06-26T15:15:00Z">
        <w:r w:rsidRPr="62B0B219" w:rsidDel="00054798">
          <w:rPr>
            <w:rFonts w:ascii="Arial" w:eastAsia="Arial" w:hAnsi="Arial" w:cs="Arial"/>
            <w:color w:val="222222"/>
          </w:rPr>
          <w:delText>is one of</w:delText>
        </w:r>
      </w:del>
      <w:ins w:id="377" w:author="Sharon Shenhav" w:date="2019-06-26T15:15:00Z">
        <w:r w:rsidR="00054798">
          <w:rPr>
            <w:rFonts w:ascii="Arial" w:eastAsia="Arial" w:hAnsi="Arial" w:cs="Arial"/>
            <w:color w:val="222222"/>
          </w:rPr>
          <w:t>are</w:t>
        </w:r>
      </w:ins>
      <w:r w:rsidRPr="62B0B219">
        <w:rPr>
          <w:rFonts w:ascii="Arial" w:eastAsia="Arial" w:hAnsi="Arial" w:cs="Arial"/>
          <w:color w:val="222222"/>
        </w:rPr>
        <w:t xml:space="preserve"> my primary objectives </w:t>
      </w:r>
      <w:del w:id="378" w:author="Sharon Shenhav" w:date="2019-06-26T15:15:00Z">
        <w:r w:rsidRPr="62B0B219" w:rsidDel="00054798">
          <w:rPr>
            <w:rFonts w:ascii="Arial" w:eastAsia="Arial" w:hAnsi="Arial" w:cs="Arial"/>
            <w:color w:val="222222"/>
          </w:rPr>
          <w:delText>as it make</w:delText>
        </w:r>
      </w:del>
      <w:ins w:id="379" w:author="Sharon Shenhav" w:date="2019-06-26T15:15:00Z">
        <w:r w:rsidR="00054798">
          <w:rPr>
            <w:rFonts w:ascii="Arial" w:eastAsia="Arial" w:hAnsi="Arial" w:cs="Arial"/>
            <w:color w:val="222222"/>
          </w:rPr>
          <w:t>in my path towards develop</w:t>
        </w:r>
      </w:ins>
      <w:ins w:id="380" w:author="Sharon Shenhav" w:date="2019-06-26T15:16:00Z">
        <w:r w:rsidR="00054798">
          <w:rPr>
            <w:rFonts w:ascii="Arial" w:eastAsia="Arial" w:hAnsi="Arial" w:cs="Arial"/>
            <w:color w:val="222222"/>
          </w:rPr>
          <w:t>ing</w:t>
        </w:r>
      </w:ins>
      <w:ins w:id="381" w:author="Sharon Shenhav" w:date="2019-06-26T15:15:00Z">
        <w:r w:rsidR="00054798">
          <w:rPr>
            <w:rFonts w:ascii="Arial" w:eastAsia="Arial" w:hAnsi="Arial" w:cs="Arial"/>
            <w:color w:val="222222"/>
          </w:rPr>
          <w:t xml:space="preserve"> into a culturally </w:t>
        </w:r>
      </w:ins>
      <w:ins w:id="382" w:author="Sharon Shenhav" w:date="2019-06-26T15:16:00Z">
        <w:r w:rsidR="00054798">
          <w:rPr>
            <w:rFonts w:ascii="Arial" w:eastAsia="Arial" w:hAnsi="Arial" w:cs="Arial"/>
            <w:color w:val="222222"/>
          </w:rPr>
          <w:t>competent</w:t>
        </w:r>
      </w:ins>
      <w:r w:rsidRPr="62B0B219">
        <w:rPr>
          <w:rFonts w:ascii="Arial" w:eastAsia="Arial" w:hAnsi="Arial" w:cs="Arial"/>
          <w:color w:val="222222"/>
        </w:rPr>
        <w:t xml:space="preserve"> psychologist</w:t>
      </w:r>
      <w:del w:id="383" w:author="Sharon Shenhav" w:date="2019-06-26T15:16:00Z">
        <w:r w:rsidRPr="62B0B219" w:rsidDel="00054798">
          <w:rPr>
            <w:rFonts w:ascii="Arial" w:eastAsia="Arial" w:hAnsi="Arial" w:cs="Arial"/>
            <w:color w:val="222222"/>
          </w:rPr>
          <w:delText xml:space="preserve"> cultural </w:delText>
        </w:r>
      </w:del>
      <w:del w:id="384" w:author="Sharon Shenhav" w:date="2019-06-26T15:15:00Z">
        <w:r w:rsidRPr="62B0B219" w:rsidDel="00054798">
          <w:rPr>
            <w:rFonts w:ascii="Arial" w:eastAsia="Arial" w:hAnsi="Arial" w:cs="Arial"/>
            <w:color w:val="222222"/>
          </w:rPr>
          <w:delText xml:space="preserve">competent </w:delText>
        </w:r>
      </w:del>
      <w:del w:id="385" w:author="Sharon Shenhav" w:date="2019-06-26T15:16:00Z">
        <w:r w:rsidRPr="62B0B219" w:rsidDel="00054798">
          <w:rPr>
            <w:rFonts w:ascii="Arial" w:eastAsia="Arial" w:hAnsi="Arial" w:cs="Arial"/>
            <w:color w:val="222222"/>
          </w:rPr>
          <w:delText>and i believe it is essential for my development as a clinician</w:delText>
        </w:r>
      </w:del>
      <w:r w:rsidRPr="62B0B219">
        <w:rPr>
          <w:rFonts w:ascii="Arial" w:eastAsia="Arial" w:hAnsi="Arial" w:cs="Arial"/>
          <w:color w:val="222222"/>
        </w:rPr>
        <w:t>. In my opinion</w:t>
      </w:r>
      <w:ins w:id="386" w:author="Sharon Shenhav" w:date="2019-06-26T15:16:00Z">
        <w:r w:rsidR="00054798">
          <w:rPr>
            <w:rFonts w:ascii="Arial" w:eastAsia="Arial" w:hAnsi="Arial" w:cs="Arial"/>
            <w:color w:val="222222"/>
          </w:rPr>
          <w:t>,</w:t>
        </w:r>
      </w:ins>
      <w:r w:rsidRPr="62B0B219">
        <w:rPr>
          <w:rFonts w:ascii="Arial" w:eastAsia="Arial" w:hAnsi="Arial" w:cs="Arial"/>
          <w:color w:val="222222"/>
        </w:rPr>
        <w:t xml:space="preserve"> </w:t>
      </w:r>
      <w:del w:id="387" w:author="Sharon Shenhav" w:date="2019-06-26T15:16:00Z">
        <w:r w:rsidRPr="62B0B219" w:rsidDel="009C2B1B">
          <w:rPr>
            <w:rFonts w:ascii="Arial" w:eastAsia="Arial" w:hAnsi="Arial" w:cs="Arial"/>
            <w:color w:val="222222"/>
          </w:rPr>
          <w:delText xml:space="preserve">it </w:delText>
        </w:r>
      </w:del>
      <w:ins w:id="388" w:author="Sharon Shenhav" w:date="2019-06-26T15:16:00Z">
        <w:r w:rsidR="009C2B1B">
          <w:rPr>
            <w:rFonts w:ascii="Arial" w:eastAsia="Arial" w:hAnsi="Arial" w:cs="Arial"/>
            <w:color w:val="222222"/>
          </w:rPr>
          <w:t>the path towards cultural sensitivity</w:t>
        </w:r>
        <w:r w:rsidR="009C2B1B" w:rsidRPr="62B0B219">
          <w:rPr>
            <w:rFonts w:ascii="Arial" w:eastAsia="Arial" w:hAnsi="Arial" w:cs="Arial"/>
            <w:color w:val="222222"/>
          </w:rPr>
          <w:t xml:space="preserve"> </w:t>
        </w:r>
      </w:ins>
      <w:r w:rsidRPr="62B0B219">
        <w:rPr>
          <w:rFonts w:ascii="Arial" w:eastAsia="Arial" w:hAnsi="Arial" w:cs="Arial"/>
          <w:color w:val="222222"/>
        </w:rPr>
        <w:t xml:space="preserve">is a lifelong process </w:t>
      </w:r>
      <w:del w:id="389" w:author="Sharon Shenhav" w:date="2019-06-26T15:17:00Z">
        <w:r w:rsidRPr="62B0B219" w:rsidDel="009C2B1B">
          <w:rPr>
            <w:rFonts w:ascii="Arial" w:eastAsia="Arial" w:hAnsi="Arial" w:cs="Arial"/>
            <w:color w:val="222222"/>
          </w:rPr>
          <w:delText xml:space="preserve">of </w:delText>
        </w:r>
      </w:del>
      <w:ins w:id="390" w:author="Sharon Shenhav" w:date="2019-06-26T15:17:00Z">
        <w:r w:rsidR="009C2B1B">
          <w:rPr>
            <w:rFonts w:ascii="Arial" w:eastAsia="Arial" w:hAnsi="Arial" w:cs="Arial"/>
            <w:color w:val="222222"/>
          </w:rPr>
          <w:t>which involves</w:t>
        </w:r>
        <w:r w:rsidR="009C2B1B" w:rsidRPr="62B0B219">
          <w:rPr>
            <w:rFonts w:ascii="Arial" w:eastAsia="Arial" w:hAnsi="Arial" w:cs="Arial"/>
            <w:color w:val="222222"/>
          </w:rPr>
          <w:t xml:space="preserve"> </w:t>
        </w:r>
        <w:r w:rsidR="009C2B1B">
          <w:rPr>
            <w:rFonts w:ascii="Arial" w:eastAsia="Arial" w:hAnsi="Arial" w:cs="Arial"/>
            <w:color w:val="222222"/>
          </w:rPr>
          <w:t xml:space="preserve">careful </w:t>
        </w:r>
      </w:ins>
      <w:del w:id="391" w:author="Sharon Shenhav" w:date="2019-06-26T15:17:00Z">
        <w:r w:rsidRPr="62B0B219" w:rsidDel="009C2B1B">
          <w:rPr>
            <w:rFonts w:ascii="Arial" w:eastAsia="Arial" w:hAnsi="Arial" w:cs="Arial"/>
            <w:color w:val="222222"/>
          </w:rPr>
          <w:delText>“</w:delText>
        </w:r>
      </w:del>
      <w:r w:rsidRPr="62B0B219">
        <w:rPr>
          <w:rFonts w:ascii="Arial" w:eastAsia="Arial" w:hAnsi="Arial" w:cs="Arial"/>
          <w:color w:val="222222"/>
        </w:rPr>
        <w:t>listening</w:t>
      </w:r>
      <w:del w:id="392" w:author="Sharon Shenhav" w:date="2019-06-26T15:17:00Z">
        <w:r w:rsidRPr="62B0B219" w:rsidDel="009C2B1B">
          <w:rPr>
            <w:rFonts w:ascii="Arial" w:eastAsia="Arial" w:hAnsi="Arial" w:cs="Arial"/>
            <w:color w:val="222222"/>
          </w:rPr>
          <w:delText xml:space="preserve">” </w:delText>
        </w:r>
      </w:del>
      <w:ins w:id="393" w:author="Sharon Shenhav" w:date="2019-06-26T15:17:00Z">
        <w:r w:rsidR="009C2B1B">
          <w:rPr>
            <w:rFonts w:ascii="Arial" w:eastAsia="Arial" w:hAnsi="Arial" w:cs="Arial"/>
            <w:color w:val="222222"/>
          </w:rPr>
          <w:t xml:space="preserve"> </w:t>
        </w:r>
      </w:ins>
      <w:del w:id="394" w:author="Sharon Shenhav" w:date="2019-06-26T15:17:00Z">
        <w:r w:rsidRPr="62B0B219" w:rsidDel="009C2B1B">
          <w:rPr>
            <w:rFonts w:ascii="Arial" w:eastAsia="Arial" w:hAnsi="Arial" w:cs="Arial"/>
            <w:color w:val="222222"/>
          </w:rPr>
          <w:delText xml:space="preserve">carefully </w:delText>
        </w:r>
      </w:del>
      <w:r w:rsidRPr="62B0B219">
        <w:rPr>
          <w:rFonts w:ascii="Arial" w:eastAsia="Arial" w:hAnsi="Arial" w:cs="Arial"/>
          <w:color w:val="222222"/>
        </w:rPr>
        <w:t xml:space="preserve">and </w:t>
      </w:r>
      <w:ins w:id="395" w:author="Sharon Shenhav" w:date="2019-06-26T15:19:00Z">
        <w:r w:rsidR="004E258F">
          <w:rPr>
            <w:rFonts w:ascii="Arial" w:eastAsia="Arial" w:hAnsi="Arial" w:cs="Arial"/>
            <w:color w:val="222222"/>
          </w:rPr>
          <w:t xml:space="preserve">making </w:t>
        </w:r>
      </w:ins>
      <w:ins w:id="396" w:author="Sharon Shenhav" w:date="2019-06-26T15:17:00Z">
        <w:r w:rsidR="00911B10">
          <w:rPr>
            <w:rFonts w:ascii="Arial" w:eastAsia="Arial" w:hAnsi="Arial" w:cs="Arial"/>
            <w:color w:val="222222"/>
          </w:rPr>
          <w:t xml:space="preserve">a conscious </w:t>
        </w:r>
      </w:ins>
      <w:ins w:id="397" w:author="Sharon Shenhav" w:date="2019-06-26T15:18:00Z">
        <w:r w:rsidR="00911B10">
          <w:rPr>
            <w:rFonts w:ascii="Arial" w:eastAsia="Arial" w:hAnsi="Arial" w:cs="Arial"/>
            <w:color w:val="222222"/>
          </w:rPr>
          <w:t xml:space="preserve">effort </w:t>
        </w:r>
      </w:ins>
      <w:ins w:id="398" w:author="Sharon Shenhav" w:date="2019-06-26T15:19:00Z">
        <w:r w:rsidR="004E258F">
          <w:rPr>
            <w:rFonts w:ascii="Arial" w:eastAsia="Arial" w:hAnsi="Arial" w:cs="Arial"/>
            <w:color w:val="222222"/>
          </w:rPr>
          <w:t>to</w:t>
        </w:r>
      </w:ins>
      <w:ins w:id="399" w:author="Sharon Shenhav" w:date="2019-06-26T15:18:00Z">
        <w:r w:rsidR="00911B10">
          <w:rPr>
            <w:rFonts w:ascii="Arial" w:eastAsia="Arial" w:hAnsi="Arial" w:cs="Arial"/>
            <w:color w:val="222222"/>
          </w:rPr>
          <w:t xml:space="preserve"> </w:t>
        </w:r>
      </w:ins>
      <w:r w:rsidRPr="62B0B219">
        <w:rPr>
          <w:rFonts w:ascii="Arial" w:eastAsia="Arial" w:hAnsi="Arial" w:cs="Arial"/>
          <w:color w:val="222222"/>
        </w:rPr>
        <w:t>develop</w:t>
      </w:r>
      <w:del w:id="400" w:author="Sharon Shenhav" w:date="2019-06-26T15:19:00Z">
        <w:r w:rsidRPr="62B0B219" w:rsidDel="004E258F">
          <w:rPr>
            <w:rFonts w:ascii="Arial" w:eastAsia="Arial" w:hAnsi="Arial" w:cs="Arial"/>
            <w:color w:val="222222"/>
          </w:rPr>
          <w:delText>ing</w:delText>
        </w:r>
      </w:del>
      <w:r w:rsidRPr="62B0B219">
        <w:rPr>
          <w:rFonts w:ascii="Arial" w:eastAsia="Arial" w:hAnsi="Arial" w:cs="Arial"/>
          <w:color w:val="222222"/>
        </w:rPr>
        <w:t xml:space="preserve"> </w:t>
      </w:r>
      <w:ins w:id="401" w:author="Sharon Shenhav" w:date="2019-06-26T15:18:00Z">
        <w:r w:rsidR="00911B10">
          <w:rPr>
            <w:rFonts w:ascii="Arial" w:eastAsia="Arial" w:hAnsi="Arial" w:cs="Arial"/>
            <w:color w:val="222222"/>
          </w:rPr>
          <w:t xml:space="preserve">a </w:t>
        </w:r>
      </w:ins>
      <w:r w:rsidRPr="62B0B219">
        <w:rPr>
          <w:rFonts w:ascii="Arial" w:eastAsia="Arial" w:hAnsi="Arial" w:cs="Arial"/>
          <w:color w:val="222222"/>
        </w:rPr>
        <w:t xml:space="preserve">greater awareness, both of </w:t>
      </w:r>
      <w:ins w:id="402" w:author="Sharon Shenhav" w:date="2019-06-26T15:19:00Z">
        <w:r w:rsidR="004E258F">
          <w:rPr>
            <w:rFonts w:ascii="Arial" w:eastAsia="Arial" w:hAnsi="Arial" w:cs="Arial"/>
            <w:color w:val="222222"/>
          </w:rPr>
          <w:t xml:space="preserve">one’s </w:t>
        </w:r>
      </w:ins>
      <w:del w:id="403" w:author="Sharon Shenhav" w:date="2019-06-26T15:18:00Z">
        <w:r w:rsidRPr="62B0B219" w:rsidDel="00911B10">
          <w:rPr>
            <w:rFonts w:ascii="Arial" w:eastAsia="Arial" w:hAnsi="Arial" w:cs="Arial"/>
            <w:color w:val="222222"/>
          </w:rPr>
          <w:delText xml:space="preserve">the </w:delText>
        </w:r>
      </w:del>
      <w:r w:rsidRPr="62B0B219">
        <w:rPr>
          <w:rFonts w:ascii="Arial" w:eastAsia="Arial" w:hAnsi="Arial" w:cs="Arial"/>
          <w:color w:val="222222"/>
        </w:rPr>
        <w:t>client</w:t>
      </w:r>
      <w:ins w:id="404" w:author="Sharon Shenhav" w:date="2019-06-26T15:18:00Z">
        <w:r w:rsidR="00911B10">
          <w:rPr>
            <w:rFonts w:ascii="Arial" w:eastAsia="Arial" w:hAnsi="Arial" w:cs="Arial"/>
            <w:color w:val="222222"/>
          </w:rPr>
          <w:t>s’</w:t>
        </w:r>
      </w:ins>
      <w:del w:id="405" w:author="Sharon Shenhav" w:date="2019-06-26T15:18:00Z">
        <w:r w:rsidRPr="62B0B219" w:rsidDel="00911B10">
          <w:rPr>
            <w:rFonts w:ascii="Arial" w:eastAsia="Arial" w:hAnsi="Arial" w:cs="Arial"/>
            <w:color w:val="222222"/>
          </w:rPr>
          <w:delText>’s</w:delText>
        </w:r>
      </w:del>
      <w:r w:rsidRPr="62B0B219">
        <w:rPr>
          <w:rFonts w:ascii="Arial" w:eastAsia="Arial" w:hAnsi="Arial" w:cs="Arial"/>
          <w:color w:val="222222"/>
        </w:rPr>
        <w:t xml:space="preserve"> background</w:t>
      </w:r>
      <w:ins w:id="406" w:author="Sharon Shenhav" w:date="2019-06-26T15:19:00Z">
        <w:r w:rsidR="004E258F">
          <w:rPr>
            <w:rFonts w:ascii="Arial" w:eastAsia="Arial" w:hAnsi="Arial" w:cs="Arial"/>
            <w:color w:val="222222"/>
          </w:rPr>
          <w:t>s</w:t>
        </w:r>
      </w:ins>
      <w:r w:rsidRPr="62B0B219">
        <w:rPr>
          <w:rFonts w:ascii="Arial" w:eastAsia="Arial" w:hAnsi="Arial" w:cs="Arial"/>
          <w:color w:val="222222"/>
        </w:rPr>
        <w:t xml:space="preserve"> and of one’s own cultural schema</w:t>
      </w:r>
      <w:ins w:id="407" w:author="Sharon Shenhav" w:date="2019-06-26T15:18:00Z">
        <w:r w:rsidR="00911B10">
          <w:rPr>
            <w:rFonts w:ascii="Arial" w:eastAsia="Arial" w:hAnsi="Arial" w:cs="Arial"/>
            <w:color w:val="222222"/>
          </w:rPr>
          <w:t>s</w:t>
        </w:r>
      </w:ins>
      <w:r w:rsidRPr="62B0B219">
        <w:rPr>
          <w:rFonts w:ascii="Arial" w:eastAsia="Arial" w:hAnsi="Arial" w:cs="Arial"/>
          <w:color w:val="222222"/>
        </w:rPr>
        <w:t xml:space="preserve"> and biases. I am eager to increase my </w:t>
      </w:r>
      <w:del w:id="408" w:author="Sharon Shenhav" w:date="2019-06-26T15:18:00Z">
        <w:r w:rsidRPr="62B0B219" w:rsidDel="004E258F">
          <w:rPr>
            <w:rFonts w:ascii="Arial" w:eastAsia="Arial" w:hAnsi="Arial" w:cs="Arial"/>
            <w:color w:val="222222"/>
          </w:rPr>
          <w:delText xml:space="preserve">self </w:delText>
        </w:r>
      </w:del>
      <w:r w:rsidRPr="62B0B219">
        <w:rPr>
          <w:rFonts w:ascii="Arial" w:eastAsia="Arial" w:hAnsi="Arial" w:cs="Arial"/>
          <w:color w:val="222222"/>
        </w:rPr>
        <w:t xml:space="preserve">intercultural awareness and </w:t>
      </w:r>
      <w:ins w:id="409" w:author="Sharon Shenhav" w:date="2019-06-26T15:18:00Z">
        <w:r w:rsidR="004E258F">
          <w:rPr>
            <w:rFonts w:ascii="Arial" w:eastAsia="Arial" w:hAnsi="Arial" w:cs="Arial"/>
            <w:color w:val="222222"/>
          </w:rPr>
          <w:t>i</w:t>
        </w:r>
      </w:ins>
      <w:del w:id="410" w:author="Sharon Shenhav" w:date="2019-06-26T15:18:00Z">
        <w:r w:rsidRPr="62B0B219" w:rsidDel="004E258F">
          <w:rPr>
            <w:rFonts w:ascii="Arial" w:eastAsia="Arial" w:hAnsi="Arial" w:cs="Arial"/>
            <w:color w:val="222222"/>
          </w:rPr>
          <w:delText>I</w:delText>
        </w:r>
      </w:del>
      <w:r w:rsidRPr="62B0B219">
        <w:rPr>
          <w:rFonts w:ascii="Arial" w:eastAsia="Arial" w:hAnsi="Arial" w:cs="Arial"/>
          <w:color w:val="222222"/>
        </w:rPr>
        <w:t>t is my hope to have this opportunity at your program.</w:t>
      </w:r>
    </w:p>
    <w:p w14:paraId="34C97CB0" w14:textId="6982669B" w:rsidR="62B0B219" w:rsidDel="00A67471" w:rsidRDefault="62B0B219">
      <w:pPr>
        <w:rPr>
          <w:del w:id="411" w:author="Sharon Shenhav" w:date="2019-06-25T15:00:00Z"/>
        </w:rPr>
      </w:pPr>
      <w:del w:id="412" w:author="Sharon Shenhav" w:date="2019-06-25T15:00:00Z">
        <w:r w:rsidDel="00A67471">
          <w:br/>
        </w:r>
        <w:r w:rsidDel="00A67471">
          <w:br/>
        </w:r>
        <w:r w:rsidDel="00A67471">
          <w:br/>
        </w:r>
        <w:r w:rsidDel="00A67471">
          <w:br/>
        </w:r>
      </w:del>
    </w:p>
    <w:p w14:paraId="750FA23D" w14:textId="10BD84AA" w:rsidR="62B0B219" w:rsidRDefault="62B0B219">
      <w:pPr>
        <w:ind w:firstLine="720"/>
        <w:pPrChange w:id="413" w:author="Sharon Shenhav" w:date="2019-06-25T15:00:00Z">
          <w:pPr/>
        </w:pPrChange>
      </w:pPr>
      <w:del w:id="414" w:author="Sharon Shenhav" w:date="2019-06-25T15:00:00Z">
        <w:r w:rsidDel="00A67471">
          <w:br/>
        </w:r>
      </w:del>
    </w:p>
    <w:p w14:paraId="5EFBCE90" w14:textId="34568E38" w:rsidR="62B0B219" w:rsidRDefault="62B0B219" w:rsidP="00E72114">
      <w:pPr>
        <w:pPrChange w:id="415" w:author="Sharon Shenhav" w:date="2019-06-26T15:07:00Z">
          <w:pPr>
            <w:jc w:val="right"/>
          </w:pPr>
        </w:pPrChange>
      </w:pPr>
      <w:r w:rsidRPr="62B0B219">
        <w:rPr>
          <w:rFonts w:ascii="Arial" w:eastAsia="Arial" w:hAnsi="Arial" w:cs="Arial"/>
          <w:color w:val="222222"/>
        </w:rPr>
        <w:t>C</w:t>
      </w:r>
    </w:p>
    <w:p w14:paraId="0F3969B9" w14:textId="4E7AEC61" w:rsidR="00B81F10" w:rsidRDefault="62B0B219" w:rsidP="00A57752">
      <w:pPr>
        <w:rPr>
          <w:rFonts w:ascii="Arial" w:eastAsia="Arial" w:hAnsi="Arial" w:cs="Arial"/>
          <w:color w:val="222222"/>
        </w:rPr>
      </w:pPr>
      <w:r w:rsidRPr="62B0B219">
        <w:rPr>
          <w:rFonts w:ascii="Arial" w:eastAsia="Arial" w:hAnsi="Arial" w:cs="Arial"/>
          <w:color w:val="222222"/>
        </w:rPr>
        <w:t xml:space="preserve">While </w:t>
      </w:r>
      <w:ins w:id="416" w:author="Sharon Shenhav" w:date="2019-06-26T15:08:00Z">
        <w:r w:rsidR="00E72114">
          <w:rPr>
            <w:rFonts w:ascii="Arial" w:eastAsia="Arial" w:hAnsi="Arial" w:cs="Arial"/>
            <w:color w:val="222222"/>
          </w:rPr>
          <w:t>I</w:t>
        </w:r>
      </w:ins>
      <w:del w:id="417" w:author="Sharon Shenhav" w:date="2019-06-26T15:08:00Z">
        <w:r w:rsidRPr="62B0B219" w:rsidDel="00E72114">
          <w:rPr>
            <w:rFonts w:ascii="Arial" w:eastAsia="Arial" w:hAnsi="Arial" w:cs="Arial"/>
            <w:color w:val="222222"/>
          </w:rPr>
          <w:delText>i</w:delText>
        </w:r>
      </w:del>
      <w:r w:rsidRPr="62B0B219">
        <w:rPr>
          <w:rFonts w:ascii="Arial" w:eastAsia="Arial" w:hAnsi="Arial" w:cs="Arial"/>
          <w:color w:val="222222"/>
        </w:rPr>
        <w:t xml:space="preserve"> worked at </w:t>
      </w:r>
      <w:commentRangeStart w:id="418"/>
      <w:r w:rsidRPr="62B0B219">
        <w:rPr>
          <w:rFonts w:ascii="Arial" w:eastAsia="Arial" w:hAnsi="Arial" w:cs="Arial"/>
          <w:color w:val="222222"/>
        </w:rPr>
        <w:t>cbem</w:t>
      </w:r>
      <w:ins w:id="419" w:author="Sharon Shenhav" w:date="2019-06-26T15:08:00Z">
        <w:r w:rsidR="00E72114">
          <w:rPr>
            <w:rFonts w:ascii="Arial" w:eastAsia="Arial" w:hAnsi="Arial" w:cs="Arial"/>
            <w:color w:val="222222"/>
          </w:rPr>
          <w:t>,</w:t>
        </w:r>
      </w:ins>
      <w:r w:rsidRPr="62B0B219">
        <w:rPr>
          <w:rFonts w:ascii="Arial" w:eastAsia="Arial" w:hAnsi="Arial" w:cs="Arial"/>
          <w:color w:val="222222"/>
        </w:rPr>
        <w:t xml:space="preserve"> </w:t>
      </w:r>
      <w:commentRangeEnd w:id="418"/>
      <w:r w:rsidR="00E72114">
        <w:rPr>
          <w:rStyle w:val="CommentReference"/>
        </w:rPr>
        <w:commentReference w:id="418"/>
      </w:r>
      <w:ins w:id="420" w:author="Sharon Shenhav" w:date="2019-06-26T15:08:00Z">
        <w:r w:rsidR="00E72114">
          <w:rPr>
            <w:rFonts w:ascii="Arial" w:eastAsia="Arial" w:hAnsi="Arial" w:cs="Arial"/>
            <w:color w:val="222222"/>
          </w:rPr>
          <w:t>I</w:t>
        </w:r>
      </w:ins>
      <w:del w:id="421" w:author="Sharon Shenhav" w:date="2019-06-26T15:08:00Z">
        <w:r w:rsidRPr="62B0B219" w:rsidDel="00E72114">
          <w:rPr>
            <w:rFonts w:ascii="Arial" w:eastAsia="Arial" w:hAnsi="Arial" w:cs="Arial"/>
            <w:color w:val="222222"/>
          </w:rPr>
          <w:delText>i</w:delText>
        </w:r>
      </w:del>
      <w:r w:rsidRPr="62B0B219">
        <w:rPr>
          <w:rFonts w:ascii="Arial" w:eastAsia="Arial" w:hAnsi="Arial" w:cs="Arial"/>
          <w:color w:val="222222"/>
        </w:rPr>
        <w:t xml:space="preserve"> provided acute crisis response</w:t>
      </w:r>
      <w:ins w:id="422" w:author="Sharon Shenhav" w:date="2019-06-26T15:48:00Z">
        <w:r w:rsidR="004C7CD2">
          <w:rPr>
            <w:rFonts w:ascii="Arial" w:eastAsia="Arial" w:hAnsi="Arial" w:cs="Arial"/>
            <w:color w:val="222222"/>
          </w:rPr>
          <w:t xml:space="preserve"> </w:t>
        </w:r>
        <w:commentRangeStart w:id="423"/>
        <w:r w:rsidR="004C7CD2">
          <w:rPr>
            <w:rFonts w:ascii="Arial" w:eastAsia="Arial" w:hAnsi="Arial" w:cs="Arial"/>
            <w:color w:val="222222"/>
          </w:rPr>
          <w:t>interventions</w:t>
        </w:r>
      </w:ins>
      <w:ins w:id="424" w:author="Sharon Shenhav" w:date="2019-06-26T15:53:00Z">
        <w:r w:rsidR="000D0A09">
          <w:rPr>
            <w:rFonts w:ascii="Arial" w:eastAsia="Arial" w:hAnsi="Arial" w:cs="Arial"/>
            <w:color w:val="222222"/>
          </w:rPr>
          <w:t>,</w:t>
        </w:r>
      </w:ins>
      <w:r w:rsidRPr="62B0B219">
        <w:rPr>
          <w:rFonts w:ascii="Arial" w:eastAsia="Arial" w:hAnsi="Arial" w:cs="Arial"/>
          <w:color w:val="222222"/>
        </w:rPr>
        <w:t xml:space="preserve"> </w:t>
      </w:r>
      <w:commentRangeEnd w:id="423"/>
      <w:r w:rsidR="004C7CD2">
        <w:rPr>
          <w:rStyle w:val="CommentReference"/>
        </w:rPr>
        <w:commentReference w:id="423"/>
      </w:r>
      <w:r w:rsidRPr="62B0B219">
        <w:rPr>
          <w:rFonts w:ascii="Arial" w:eastAsia="Arial" w:hAnsi="Arial" w:cs="Arial"/>
          <w:color w:val="222222"/>
        </w:rPr>
        <w:t>followed by short-term behavioral health services</w:t>
      </w:r>
      <w:ins w:id="425" w:author="Sharon Shenhav" w:date="2019-06-26T15:53:00Z">
        <w:r w:rsidR="000D0A09">
          <w:rPr>
            <w:rFonts w:ascii="Arial" w:eastAsia="Arial" w:hAnsi="Arial" w:cs="Arial"/>
            <w:color w:val="222222"/>
          </w:rPr>
          <w:t>,</w:t>
        </w:r>
      </w:ins>
      <w:r w:rsidRPr="62B0B219">
        <w:rPr>
          <w:rFonts w:ascii="Arial" w:eastAsia="Arial" w:hAnsi="Arial" w:cs="Arial"/>
          <w:color w:val="222222"/>
        </w:rPr>
        <w:t xml:space="preserve"> </w:t>
      </w:r>
      <w:del w:id="426" w:author="Sharon Shenhav" w:date="2019-06-26T16:09:00Z">
        <w:r w:rsidRPr="62B0B219" w:rsidDel="00312CB0">
          <w:rPr>
            <w:rFonts w:ascii="Arial" w:eastAsia="Arial" w:hAnsi="Arial" w:cs="Arial"/>
            <w:color w:val="222222"/>
          </w:rPr>
          <w:delText xml:space="preserve">to </w:delText>
        </w:r>
      </w:del>
      <w:ins w:id="427" w:author="Sharon Shenhav" w:date="2019-06-26T16:09:00Z">
        <w:r w:rsidR="00312CB0">
          <w:rPr>
            <w:rFonts w:ascii="Arial" w:eastAsia="Arial" w:hAnsi="Arial" w:cs="Arial"/>
            <w:color w:val="222222"/>
          </w:rPr>
          <w:t>for</w:t>
        </w:r>
        <w:r w:rsidR="00312CB0" w:rsidRPr="62B0B219">
          <w:rPr>
            <w:rFonts w:ascii="Arial" w:eastAsia="Arial" w:hAnsi="Arial" w:cs="Arial"/>
            <w:color w:val="222222"/>
          </w:rPr>
          <w:t xml:space="preserve"> </w:t>
        </w:r>
      </w:ins>
      <w:ins w:id="428" w:author="Sharon Shenhav" w:date="2019-06-26T15:50:00Z">
        <w:r w:rsidR="00D92B60">
          <w:rPr>
            <w:rFonts w:ascii="Arial" w:eastAsia="Arial" w:hAnsi="Arial" w:cs="Arial"/>
            <w:color w:val="222222"/>
          </w:rPr>
          <w:t xml:space="preserve">developmentally disabled </w:t>
        </w:r>
      </w:ins>
      <w:r w:rsidRPr="62B0B219">
        <w:rPr>
          <w:rFonts w:ascii="Arial" w:eastAsia="Arial" w:hAnsi="Arial" w:cs="Arial"/>
          <w:color w:val="222222"/>
        </w:rPr>
        <w:t>individuals</w:t>
      </w:r>
      <w:del w:id="429" w:author="Sharon Shenhav" w:date="2019-06-26T15:50:00Z">
        <w:r w:rsidRPr="62B0B219" w:rsidDel="00D92B60">
          <w:rPr>
            <w:rFonts w:ascii="Arial" w:eastAsia="Arial" w:hAnsi="Arial" w:cs="Arial"/>
            <w:color w:val="222222"/>
          </w:rPr>
          <w:delText xml:space="preserve"> who are developmentally disabled</w:delText>
        </w:r>
      </w:del>
      <w:r w:rsidRPr="62B0B219">
        <w:rPr>
          <w:rFonts w:ascii="Arial" w:eastAsia="Arial" w:hAnsi="Arial" w:cs="Arial"/>
          <w:color w:val="222222"/>
        </w:rPr>
        <w:t xml:space="preserve"> and their caregivers </w:t>
      </w:r>
      <w:commentRangeStart w:id="430"/>
      <w:r w:rsidRPr="62B0B219">
        <w:rPr>
          <w:rFonts w:ascii="Arial" w:eastAsia="Arial" w:hAnsi="Arial" w:cs="Arial"/>
          <w:color w:val="222222"/>
        </w:rPr>
        <w:t>to prevent the use of restrictive services</w:t>
      </w:r>
      <w:commentRangeEnd w:id="430"/>
      <w:r w:rsidR="00D92B60">
        <w:rPr>
          <w:rStyle w:val="CommentReference"/>
        </w:rPr>
        <w:commentReference w:id="430"/>
      </w:r>
      <w:r w:rsidRPr="62B0B219">
        <w:rPr>
          <w:rFonts w:ascii="Arial" w:eastAsia="Arial" w:hAnsi="Arial" w:cs="Arial"/>
          <w:color w:val="222222"/>
        </w:rPr>
        <w:t xml:space="preserve">. </w:t>
      </w:r>
      <w:del w:id="431" w:author="Sharon Shenhav" w:date="2019-06-26T15:08:00Z">
        <w:r w:rsidRPr="62B0B219" w:rsidDel="00E72114">
          <w:rPr>
            <w:rFonts w:ascii="Arial" w:eastAsia="Arial" w:hAnsi="Arial" w:cs="Arial"/>
            <w:color w:val="222222"/>
          </w:rPr>
          <w:delText xml:space="preserve"> </w:delText>
        </w:r>
      </w:del>
      <w:r w:rsidRPr="62B0B219">
        <w:rPr>
          <w:rFonts w:ascii="Arial" w:eastAsia="Arial" w:hAnsi="Arial" w:cs="Arial"/>
          <w:color w:val="222222"/>
        </w:rPr>
        <w:t>Th</w:t>
      </w:r>
      <w:ins w:id="432" w:author="Sharon Shenhav" w:date="2019-06-26T15:08:00Z">
        <w:r w:rsidR="00E72114">
          <w:rPr>
            <w:rFonts w:ascii="Arial" w:eastAsia="Arial" w:hAnsi="Arial" w:cs="Arial"/>
            <w:color w:val="222222"/>
          </w:rPr>
          <w:t>e</w:t>
        </w:r>
      </w:ins>
      <w:del w:id="433" w:author="Sharon Shenhav" w:date="2019-06-26T15:08:00Z">
        <w:r w:rsidRPr="62B0B219" w:rsidDel="00E72114">
          <w:rPr>
            <w:rFonts w:ascii="Arial" w:eastAsia="Arial" w:hAnsi="Arial" w:cs="Arial"/>
            <w:color w:val="222222"/>
          </w:rPr>
          <w:delText>o</w:delText>
        </w:r>
      </w:del>
      <w:r w:rsidRPr="62B0B219">
        <w:rPr>
          <w:rFonts w:ascii="Arial" w:eastAsia="Arial" w:hAnsi="Arial" w:cs="Arial"/>
          <w:color w:val="222222"/>
        </w:rPr>
        <w:t>se individuals were refer</w:t>
      </w:r>
      <w:ins w:id="434" w:author="Sharon Shenhav" w:date="2019-06-26T15:08:00Z">
        <w:r w:rsidR="00E72114">
          <w:rPr>
            <w:rFonts w:ascii="Arial" w:eastAsia="Arial" w:hAnsi="Arial" w:cs="Arial"/>
            <w:color w:val="222222"/>
          </w:rPr>
          <w:t>red</w:t>
        </w:r>
      </w:ins>
      <w:ins w:id="435" w:author="Sharon Shenhav" w:date="2019-06-26T15:53:00Z">
        <w:r w:rsidR="000D0A09">
          <w:rPr>
            <w:rFonts w:ascii="Arial" w:eastAsia="Arial" w:hAnsi="Arial" w:cs="Arial"/>
            <w:color w:val="222222"/>
          </w:rPr>
          <w:t xml:space="preserve"> to us</w:t>
        </w:r>
      </w:ins>
      <w:del w:id="436" w:author="Sharon Shenhav" w:date="2019-06-26T15:08:00Z">
        <w:r w:rsidRPr="62B0B219" w:rsidDel="00E72114">
          <w:rPr>
            <w:rFonts w:ascii="Arial" w:eastAsia="Arial" w:hAnsi="Arial" w:cs="Arial"/>
            <w:color w:val="222222"/>
          </w:rPr>
          <w:delText>ral</w:delText>
        </w:r>
      </w:del>
      <w:r w:rsidRPr="62B0B219">
        <w:rPr>
          <w:rFonts w:ascii="Arial" w:eastAsia="Arial" w:hAnsi="Arial" w:cs="Arial"/>
          <w:color w:val="222222"/>
        </w:rPr>
        <w:t xml:space="preserve"> by</w:t>
      </w:r>
      <w:ins w:id="437" w:author="Sharon Shenhav" w:date="2019-06-26T15:52:00Z">
        <w:r w:rsidR="00D92B60">
          <w:rPr>
            <w:rFonts w:ascii="Arial" w:eastAsia="Arial" w:hAnsi="Arial" w:cs="Arial"/>
            <w:color w:val="222222"/>
          </w:rPr>
          <w:t xml:space="preserve"> the</w:t>
        </w:r>
      </w:ins>
      <w:r w:rsidRPr="62B0B219">
        <w:rPr>
          <w:rFonts w:ascii="Arial" w:eastAsia="Arial" w:hAnsi="Arial" w:cs="Arial"/>
          <w:color w:val="222222"/>
        </w:rPr>
        <w:t xml:space="preserve"> San Francisco </w:t>
      </w:r>
      <w:ins w:id="438" w:author="Sharon Shenhav" w:date="2019-06-26T15:52:00Z">
        <w:r w:rsidR="00D92B60">
          <w:rPr>
            <w:rFonts w:ascii="Arial" w:eastAsia="Arial" w:hAnsi="Arial" w:cs="Arial"/>
            <w:color w:val="222222"/>
          </w:rPr>
          <w:t>B</w:t>
        </w:r>
      </w:ins>
      <w:del w:id="439" w:author="Sharon Shenhav" w:date="2019-06-26T15:52:00Z">
        <w:r w:rsidRPr="62B0B219" w:rsidDel="00D92B60">
          <w:rPr>
            <w:rFonts w:ascii="Arial" w:eastAsia="Arial" w:hAnsi="Arial" w:cs="Arial"/>
            <w:color w:val="222222"/>
          </w:rPr>
          <w:delText>b</w:delText>
        </w:r>
      </w:del>
      <w:r w:rsidRPr="62B0B219">
        <w:rPr>
          <w:rFonts w:ascii="Arial" w:eastAsia="Arial" w:hAnsi="Arial" w:cs="Arial"/>
          <w:color w:val="222222"/>
        </w:rPr>
        <w:t xml:space="preserve">ay </w:t>
      </w:r>
      <w:ins w:id="440" w:author="Sharon Shenhav" w:date="2019-06-26T15:52:00Z">
        <w:r w:rsidR="00D92B60">
          <w:rPr>
            <w:rFonts w:ascii="Arial" w:eastAsia="Arial" w:hAnsi="Arial" w:cs="Arial"/>
            <w:color w:val="222222"/>
          </w:rPr>
          <w:t>A</w:t>
        </w:r>
      </w:ins>
      <w:del w:id="441" w:author="Sharon Shenhav" w:date="2019-06-26T15:52:00Z">
        <w:r w:rsidRPr="62B0B219" w:rsidDel="00D92B60">
          <w:rPr>
            <w:rFonts w:ascii="Arial" w:eastAsia="Arial" w:hAnsi="Arial" w:cs="Arial"/>
            <w:color w:val="222222"/>
          </w:rPr>
          <w:delText>a</w:delText>
        </w:r>
      </w:del>
      <w:r w:rsidRPr="62B0B219">
        <w:rPr>
          <w:rFonts w:ascii="Arial" w:eastAsia="Arial" w:hAnsi="Arial" w:cs="Arial"/>
          <w:color w:val="222222"/>
        </w:rPr>
        <w:t xml:space="preserve">rea regional centers to </w:t>
      </w:r>
      <w:del w:id="442" w:author="Sharon Shenhav" w:date="2019-06-26T15:52:00Z">
        <w:r w:rsidRPr="62B0B219" w:rsidDel="00D92B60">
          <w:rPr>
            <w:rFonts w:ascii="Arial" w:eastAsia="Arial" w:hAnsi="Arial" w:cs="Arial"/>
            <w:color w:val="222222"/>
          </w:rPr>
          <w:delText xml:space="preserve">aid </w:delText>
        </w:r>
      </w:del>
      <w:ins w:id="443" w:author="Sharon Shenhav" w:date="2019-06-26T15:52:00Z">
        <w:r w:rsidR="00D92B60">
          <w:rPr>
            <w:rFonts w:ascii="Arial" w:eastAsia="Arial" w:hAnsi="Arial" w:cs="Arial"/>
            <w:color w:val="222222"/>
          </w:rPr>
          <w:t xml:space="preserve">facilitate </w:t>
        </w:r>
      </w:ins>
      <w:ins w:id="444" w:author="Sharon Shenhav" w:date="2019-06-26T15:53:00Z">
        <w:r w:rsidR="000D0A09">
          <w:rPr>
            <w:rFonts w:ascii="Arial" w:eastAsia="Arial" w:hAnsi="Arial" w:cs="Arial"/>
            <w:color w:val="222222"/>
          </w:rPr>
          <w:t xml:space="preserve">their </w:t>
        </w:r>
      </w:ins>
      <w:ins w:id="445" w:author="Sharon Shenhav" w:date="2019-06-26T15:52:00Z">
        <w:r w:rsidR="00D92B60">
          <w:rPr>
            <w:rFonts w:ascii="Arial" w:eastAsia="Arial" w:hAnsi="Arial" w:cs="Arial"/>
            <w:color w:val="222222"/>
          </w:rPr>
          <w:t>care</w:t>
        </w:r>
      </w:ins>
      <w:del w:id="446" w:author="Sharon Shenhav" w:date="2019-06-26T15:53:00Z">
        <w:r w:rsidRPr="62B0B219" w:rsidDel="000D0A09">
          <w:rPr>
            <w:rFonts w:ascii="Arial" w:eastAsia="Arial" w:hAnsi="Arial" w:cs="Arial"/>
            <w:color w:val="222222"/>
          </w:rPr>
          <w:delText>clients</w:delText>
        </w:r>
      </w:del>
      <w:r w:rsidRPr="62B0B219">
        <w:rPr>
          <w:rFonts w:ascii="Arial" w:eastAsia="Arial" w:hAnsi="Arial" w:cs="Arial"/>
          <w:color w:val="222222"/>
        </w:rPr>
        <w:t xml:space="preserve"> and</w:t>
      </w:r>
      <w:del w:id="447" w:author="Sharon Shenhav" w:date="2019-06-26T15:53:00Z">
        <w:r w:rsidRPr="62B0B219" w:rsidDel="000D0A09">
          <w:rPr>
            <w:rFonts w:ascii="Arial" w:eastAsia="Arial" w:hAnsi="Arial" w:cs="Arial"/>
            <w:color w:val="222222"/>
          </w:rPr>
          <w:delText xml:space="preserve"> </w:delText>
        </w:r>
      </w:del>
      <w:ins w:id="448" w:author="Sharon Shenhav" w:date="2019-06-26T15:53:00Z">
        <w:r w:rsidR="000D0A09">
          <w:rPr>
            <w:rFonts w:ascii="Arial" w:eastAsia="Arial" w:hAnsi="Arial" w:cs="Arial"/>
            <w:color w:val="222222"/>
          </w:rPr>
          <w:t xml:space="preserve"> that of </w:t>
        </w:r>
      </w:ins>
      <w:r w:rsidRPr="62B0B219">
        <w:rPr>
          <w:rFonts w:ascii="Arial" w:eastAsia="Arial" w:hAnsi="Arial" w:cs="Arial"/>
          <w:color w:val="222222"/>
        </w:rPr>
        <w:t xml:space="preserve">their </w:t>
      </w:r>
      <w:del w:id="449" w:author="Sharon Shenhav" w:date="2019-06-26T15:09:00Z">
        <w:r w:rsidRPr="62B0B219" w:rsidDel="00E72114">
          <w:rPr>
            <w:rFonts w:ascii="Arial" w:eastAsia="Arial" w:hAnsi="Arial" w:cs="Arial"/>
            <w:color w:val="222222"/>
          </w:rPr>
          <w:delText xml:space="preserve">system of </w:delText>
        </w:r>
      </w:del>
      <w:r w:rsidRPr="62B0B219">
        <w:rPr>
          <w:rFonts w:ascii="Arial" w:eastAsia="Arial" w:hAnsi="Arial" w:cs="Arial"/>
          <w:color w:val="222222"/>
        </w:rPr>
        <w:t>support</w:t>
      </w:r>
      <w:ins w:id="450" w:author="Sharon Shenhav" w:date="2019-06-26T15:09:00Z">
        <w:r w:rsidR="00E72114">
          <w:rPr>
            <w:rFonts w:ascii="Arial" w:eastAsia="Arial" w:hAnsi="Arial" w:cs="Arial"/>
            <w:color w:val="222222"/>
          </w:rPr>
          <w:t xml:space="preserve"> networks</w:t>
        </w:r>
      </w:ins>
      <w:r w:rsidRPr="62B0B219">
        <w:rPr>
          <w:rFonts w:ascii="Arial" w:eastAsia="Arial" w:hAnsi="Arial" w:cs="Arial"/>
          <w:color w:val="222222"/>
        </w:rPr>
        <w:t xml:space="preserve"> </w:t>
      </w:r>
      <w:del w:id="451" w:author="Sharon Shenhav" w:date="2019-06-26T15:52:00Z">
        <w:r w:rsidRPr="62B0B219" w:rsidDel="00D92B60">
          <w:rPr>
            <w:rFonts w:ascii="Arial" w:eastAsia="Arial" w:hAnsi="Arial" w:cs="Arial"/>
            <w:color w:val="222222"/>
          </w:rPr>
          <w:delText xml:space="preserve">to facilitate care </w:delText>
        </w:r>
      </w:del>
      <w:r w:rsidRPr="62B0B219">
        <w:rPr>
          <w:rFonts w:ascii="Arial" w:eastAsia="Arial" w:hAnsi="Arial" w:cs="Arial"/>
          <w:color w:val="222222"/>
        </w:rPr>
        <w:t>in the communities</w:t>
      </w:r>
      <w:ins w:id="452" w:author="Sharon Shenhav" w:date="2019-06-26T15:52:00Z">
        <w:r w:rsidR="00D92B60">
          <w:rPr>
            <w:rFonts w:ascii="Arial" w:eastAsia="Arial" w:hAnsi="Arial" w:cs="Arial"/>
            <w:color w:val="222222"/>
          </w:rPr>
          <w:t xml:space="preserve"> in which</w:t>
        </w:r>
      </w:ins>
      <w:r w:rsidRPr="62B0B219">
        <w:rPr>
          <w:rFonts w:ascii="Arial" w:eastAsia="Arial" w:hAnsi="Arial" w:cs="Arial"/>
          <w:color w:val="222222"/>
        </w:rPr>
        <w:t xml:space="preserve"> they live.</w:t>
      </w:r>
      <w:ins w:id="453" w:author="Sharon Shenhav" w:date="2019-06-26T16:10:00Z">
        <w:r w:rsidR="00312CB0">
          <w:rPr>
            <w:rFonts w:ascii="Arial" w:eastAsia="Arial" w:hAnsi="Arial" w:cs="Arial"/>
            <w:color w:val="222222"/>
          </w:rPr>
          <w:t xml:space="preserve"> </w:t>
        </w:r>
      </w:ins>
      <w:r w:rsidR="00B81F10">
        <w:rPr>
          <w:rFonts w:ascii="Arial" w:eastAsia="Arial" w:hAnsi="Arial" w:cs="Arial"/>
          <w:color w:val="222222"/>
        </w:rPr>
        <w:t>The patients came from a variety of cultural</w:t>
      </w:r>
      <w:r w:rsidR="001F62BE">
        <w:rPr>
          <w:rFonts w:ascii="Arial" w:eastAsia="Arial" w:hAnsi="Arial" w:cs="Arial"/>
          <w:color w:val="222222"/>
        </w:rPr>
        <w:t xml:space="preserve"> and ethnic</w:t>
      </w:r>
      <w:r w:rsidR="00B81F10">
        <w:rPr>
          <w:rFonts w:ascii="Arial" w:eastAsia="Arial" w:hAnsi="Arial" w:cs="Arial"/>
          <w:color w:val="222222"/>
        </w:rPr>
        <w:t xml:space="preserve"> </w:t>
      </w:r>
      <w:r w:rsidR="001F62BE">
        <w:rPr>
          <w:rFonts w:ascii="Arial" w:eastAsia="Arial" w:hAnsi="Arial" w:cs="Arial"/>
          <w:color w:val="222222"/>
        </w:rPr>
        <w:t xml:space="preserve">backgrounds, representative of the multicultural society which characterizes the San Francisco region. In my work with families of children diagnosed with autism, I noticed that many parents </w:t>
      </w:r>
      <w:r w:rsidR="001F62BE">
        <w:rPr>
          <w:rFonts w:ascii="Arial" w:eastAsia="Arial" w:hAnsi="Arial" w:cs="Arial"/>
          <w:color w:val="222222"/>
        </w:rPr>
        <w:lastRenderedPageBreak/>
        <w:t>are referred to welfare services</w:t>
      </w:r>
      <w:r w:rsidR="00312CB0">
        <w:rPr>
          <w:rFonts w:ascii="Arial" w:eastAsia="Arial" w:hAnsi="Arial" w:cs="Arial"/>
          <w:color w:val="222222"/>
        </w:rPr>
        <w:t>,</w:t>
      </w:r>
      <w:r w:rsidR="001F62BE">
        <w:rPr>
          <w:rFonts w:ascii="Arial" w:eastAsia="Arial" w:hAnsi="Arial" w:cs="Arial"/>
          <w:color w:val="222222"/>
        </w:rPr>
        <w:t xml:space="preserve"> </w:t>
      </w:r>
      <w:commentRangeStart w:id="454"/>
      <w:r w:rsidR="001F62BE">
        <w:rPr>
          <w:rFonts w:ascii="Arial" w:eastAsia="Arial" w:hAnsi="Arial" w:cs="Arial"/>
          <w:color w:val="222222"/>
        </w:rPr>
        <w:t>but they do not take part</w:t>
      </w:r>
      <w:commentRangeEnd w:id="454"/>
      <w:r w:rsidR="00312CB0">
        <w:rPr>
          <w:rStyle w:val="CommentReference"/>
        </w:rPr>
        <w:commentReference w:id="454"/>
      </w:r>
      <w:r w:rsidR="001F62BE">
        <w:rPr>
          <w:rFonts w:ascii="Arial" w:eastAsia="Arial" w:hAnsi="Arial" w:cs="Arial"/>
          <w:color w:val="222222"/>
        </w:rPr>
        <w:t xml:space="preserve"> and</w:t>
      </w:r>
      <w:r w:rsidR="00312CB0">
        <w:rPr>
          <w:rFonts w:ascii="Arial" w:eastAsia="Arial" w:hAnsi="Arial" w:cs="Arial"/>
          <w:color w:val="222222"/>
        </w:rPr>
        <w:t>,</w:t>
      </w:r>
      <w:r w:rsidR="001F62BE">
        <w:rPr>
          <w:rFonts w:ascii="Arial" w:eastAsia="Arial" w:hAnsi="Arial" w:cs="Arial"/>
          <w:color w:val="222222"/>
        </w:rPr>
        <w:t xml:space="preserve"> therefore, have difficulties implementing their children’s treatment plan which, although not</w:t>
      </w:r>
      <w:r w:rsidR="002F518D">
        <w:rPr>
          <w:rFonts w:ascii="Arial" w:eastAsia="Arial" w:hAnsi="Arial" w:cs="Arial"/>
          <w:color w:val="222222"/>
        </w:rPr>
        <w:t xml:space="preserve"> done</w:t>
      </w:r>
      <w:r w:rsidR="001F62BE">
        <w:rPr>
          <w:rFonts w:ascii="Arial" w:eastAsia="Arial" w:hAnsi="Arial" w:cs="Arial"/>
          <w:color w:val="222222"/>
        </w:rPr>
        <w:t xml:space="preserve"> on purpose, weakens the success of the treatment.</w:t>
      </w:r>
    </w:p>
    <w:p w14:paraId="5CFE731B" w14:textId="186FB93D" w:rsidR="001F62BE" w:rsidRDefault="62B0B219" w:rsidP="001F62BE">
      <w:pPr>
        <w:rPr>
          <w:rFonts w:ascii="Arial" w:eastAsia="Arial" w:hAnsi="Arial" w:cs="Arial"/>
          <w:color w:val="222222"/>
        </w:rPr>
      </w:pPr>
      <w:r w:rsidRPr="62B0B219">
        <w:rPr>
          <w:rFonts w:ascii="Arial" w:eastAsia="Arial" w:hAnsi="Arial" w:cs="Arial"/>
          <w:color w:val="222222"/>
        </w:rPr>
        <w:t xml:space="preserve">This unique experience triggered a whole set of questions in my mind that remain at the center of my clinical and research interests: </w:t>
      </w:r>
      <w:r w:rsidR="001F62BE">
        <w:rPr>
          <w:rFonts w:ascii="Arial" w:eastAsia="Arial" w:hAnsi="Arial" w:cs="Arial"/>
          <w:color w:val="222222"/>
        </w:rPr>
        <w:t xml:space="preserve">Do people from various cultures perceive autism differently? Do these perceptions affect the belief in the need for treatment and its implementation? </w:t>
      </w:r>
      <w:commentRangeStart w:id="455"/>
      <w:r w:rsidR="001F62BE">
        <w:rPr>
          <w:rFonts w:ascii="Arial" w:eastAsia="Arial" w:hAnsi="Arial" w:cs="Arial"/>
          <w:color w:val="222222"/>
        </w:rPr>
        <w:t xml:space="preserve">How can we intervene </w:t>
      </w:r>
      <w:commentRangeEnd w:id="455"/>
      <w:r w:rsidR="001F62BE">
        <w:rPr>
          <w:rStyle w:val="CommentReference"/>
        </w:rPr>
        <w:commentReference w:id="455"/>
      </w:r>
      <w:r w:rsidR="001F62BE">
        <w:rPr>
          <w:rFonts w:ascii="Arial" w:eastAsia="Arial" w:hAnsi="Arial" w:cs="Arial"/>
          <w:color w:val="222222"/>
        </w:rPr>
        <w:t>within the family context so that parents and other family members understand the need for treatment?</w:t>
      </w:r>
    </w:p>
    <w:p w14:paraId="76AA68FF" w14:textId="1946E541" w:rsidR="62B0B219" w:rsidRDefault="62B0B219">
      <w:r w:rsidRPr="62B0B219">
        <w:rPr>
          <w:rFonts w:ascii="Arial" w:eastAsia="Arial" w:hAnsi="Arial" w:cs="Arial"/>
          <w:color w:val="222222"/>
        </w:rPr>
        <w:t>I am intrigued and motivated to learn how cultural context</w:t>
      </w:r>
      <w:ins w:id="456" w:author="Sharon Shenhav" w:date="2019-06-26T16:12:00Z">
        <w:r w:rsidR="002F518D">
          <w:rPr>
            <w:rFonts w:ascii="Arial" w:eastAsia="Arial" w:hAnsi="Arial" w:cs="Arial"/>
            <w:color w:val="222222"/>
          </w:rPr>
          <w:t>s</w:t>
        </w:r>
      </w:ins>
      <w:r w:rsidRPr="62B0B219">
        <w:rPr>
          <w:rFonts w:ascii="Arial" w:eastAsia="Arial" w:hAnsi="Arial" w:cs="Arial"/>
          <w:color w:val="222222"/>
        </w:rPr>
        <w:t xml:space="preserve"> impact parent</w:t>
      </w:r>
      <w:ins w:id="457" w:author="Sharon Shenhav" w:date="2019-06-26T16:13:00Z">
        <w:r w:rsidR="002F518D">
          <w:rPr>
            <w:rFonts w:ascii="Arial" w:eastAsia="Arial" w:hAnsi="Arial" w:cs="Arial"/>
            <w:color w:val="222222"/>
          </w:rPr>
          <w:t>al</w:t>
        </w:r>
      </w:ins>
      <w:del w:id="458" w:author="Sharon Shenhav" w:date="2019-06-26T16:13:00Z">
        <w:r w:rsidRPr="62B0B219" w:rsidDel="002F518D">
          <w:rPr>
            <w:rFonts w:ascii="Arial" w:eastAsia="Arial" w:hAnsi="Arial" w:cs="Arial"/>
            <w:color w:val="222222"/>
          </w:rPr>
          <w:delText>s</w:delText>
        </w:r>
      </w:del>
      <w:r w:rsidRPr="62B0B219">
        <w:rPr>
          <w:rFonts w:ascii="Arial" w:eastAsia="Arial" w:hAnsi="Arial" w:cs="Arial"/>
          <w:color w:val="222222"/>
        </w:rPr>
        <w:t xml:space="preserve"> perceptions of ASD  and how th</w:t>
      </w:r>
      <w:ins w:id="459" w:author="Sharon Shenhav" w:date="2019-06-26T16:13:00Z">
        <w:r w:rsidR="002F518D">
          <w:rPr>
            <w:rFonts w:ascii="Arial" w:eastAsia="Arial" w:hAnsi="Arial" w:cs="Arial"/>
            <w:color w:val="222222"/>
          </w:rPr>
          <w:t>ese perceptions</w:t>
        </w:r>
      </w:ins>
      <w:del w:id="460" w:author="Sharon Shenhav" w:date="2019-06-26T16:13:00Z">
        <w:r w:rsidRPr="62B0B219" w:rsidDel="002F518D">
          <w:rPr>
            <w:rFonts w:ascii="Arial" w:eastAsia="Arial" w:hAnsi="Arial" w:cs="Arial"/>
            <w:color w:val="222222"/>
          </w:rPr>
          <w:delText>is</w:delText>
        </w:r>
      </w:del>
      <w:ins w:id="461" w:author="Sharon Shenhav" w:date="2019-06-26T16:13:00Z">
        <w:r w:rsidR="002F518D">
          <w:rPr>
            <w:rFonts w:ascii="Arial" w:eastAsia="Arial" w:hAnsi="Arial" w:cs="Arial"/>
            <w:color w:val="222222"/>
          </w:rPr>
          <w:t>, in turn,</w:t>
        </w:r>
      </w:ins>
      <w:r w:rsidRPr="62B0B219">
        <w:rPr>
          <w:rFonts w:ascii="Arial" w:eastAsia="Arial" w:hAnsi="Arial" w:cs="Arial"/>
          <w:color w:val="222222"/>
        </w:rPr>
        <w:t xml:space="preserve"> impact </w:t>
      </w:r>
      <w:del w:id="462" w:author="Sharon Shenhav" w:date="2019-06-26T16:17:00Z">
        <w:r w:rsidRPr="62B0B219" w:rsidDel="002F518D">
          <w:rPr>
            <w:rFonts w:ascii="Arial" w:eastAsia="Arial" w:hAnsi="Arial" w:cs="Arial"/>
            <w:color w:val="222222"/>
          </w:rPr>
          <w:delText xml:space="preserve">the </w:delText>
        </w:r>
      </w:del>
      <w:r w:rsidRPr="62B0B219">
        <w:rPr>
          <w:rFonts w:ascii="Arial" w:eastAsia="Arial" w:hAnsi="Arial" w:cs="Arial"/>
          <w:color w:val="222222"/>
        </w:rPr>
        <w:t xml:space="preserve">treatment options in a multicultural context. </w:t>
      </w:r>
      <w:r w:rsidR="001F62BE">
        <w:rPr>
          <w:rFonts w:ascii="Arial" w:eastAsia="Arial" w:hAnsi="Arial" w:cs="Arial"/>
          <w:color w:val="222222"/>
        </w:rPr>
        <w:t>I am also interested in learning what</w:t>
      </w:r>
      <w:r w:rsidR="002F518D">
        <w:rPr>
          <w:rFonts w:ascii="Arial" w:eastAsia="Arial" w:hAnsi="Arial" w:cs="Arial"/>
          <w:color w:val="222222"/>
        </w:rPr>
        <w:t xml:space="preserve"> factors</w:t>
      </w:r>
      <w:r w:rsidR="001F62BE">
        <w:rPr>
          <w:rFonts w:ascii="Arial" w:eastAsia="Arial" w:hAnsi="Arial" w:cs="Arial"/>
          <w:color w:val="222222"/>
        </w:rPr>
        <w:t xml:space="preserve"> clinician</w:t>
      </w:r>
      <w:r w:rsidR="002F518D">
        <w:rPr>
          <w:rFonts w:ascii="Arial" w:eastAsia="Arial" w:hAnsi="Arial" w:cs="Arial"/>
          <w:color w:val="222222"/>
        </w:rPr>
        <w:t>s</w:t>
      </w:r>
      <w:r w:rsidR="001F62BE">
        <w:rPr>
          <w:rFonts w:ascii="Arial" w:eastAsia="Arial" w:hAnsi="Arial" w:cs="Arial"/>
          <w:color w:val="222222"/>
        </w:rPr>
        <w:t xml:space="preserve"> should consider </w:t>
      </w:r>
      <w:r w:rsidR="002F518D">
        <w:rPr>
          <w:rFonts w:ascii="Arial" w:eastAsia="Arial" w:hAnsi="Arial" w:cs="Arial"/>
          <w:color w:val="222222"/>
        </w:rPr>
        <w:t xml:space="preserve">in order to maximize treatment success </w:t>
      </w:r>
      <w:r w:rsidR="001F62BE">
        <w:rPr>
          <w:rFonts w:ascii="Arial" w:eastAsia="Arial" w:hAnsi="Arial" w:cs="Arial"/>
          <w:color w:val="222222"/>
        </w:rPr>
        <w:t xml:space="preserve">when working with </w:t>
      </w:r>
      <w:r w:rsidR="002F518D">
        <w:rPr>
          <w:rFonts w:ascii="Arial" w:eastAsia="Arial" w:hAnsi="Arial" w:cs="Arial"/>
          <w:color w:val="222222"/>
        </w:rPr>
        <w:t>individuals</w:t>
      </w:r>
      <w:r w:rsidR="001F62BE">
        <w:rPr>
          <w:rFonts w:ascii="Arial" w:eastAsia="Arial" w:hAnsi="Arial" w:cs="Arial"/>
          <w:color w:val="222222"/>
        </w:rPr>
        <w:t xml:space="preserve"> who are </w:t>
      </w:r>
      <w:r w:rsidR="003D75CD">
        <w:rPr>
          <w:rFonts w:ascii="Arial" w:eastAsia="Arial" w:hAnsi="Arial" w:cs="Arial"/>
          <w:color w:val="222222"/>
        </w:rPr>
        <w:t>diagnosed</w:t>
      </w:r>
      <w:r w:rsidR="001F62BE">
        <w:rPr>
          <w:rFonts w:ascii="Arial" w:eastAsia="Arial" w:hAnsi="Arial" w:cs="Arial"/>
          <w:color w:val="222222"/>
        </w:rPr>
        <w:t xml:space="preserve"> with autism and their families who come from different background</w:t>
      </w:r>
      <w:r w:rsidR="002F518D">
        <w:rPr>
          <w:rFonts w:ascii="Arial" w:eastAsia="Arial" w:hAnsi="Arial" w:cs="Arial"/>
          <w:color w:val="222222"/>
        </w:rPr>
        <w:t>s</w:t>
      </w:r>
      <w:r w:rsidR="001F62BE">
        <w:rPr>
          <w:rFonts w:ascii="Arial" w:eastAsia="Arial" w:hAnsi="Arial" w:cs="Arial"/>
          <w:color w:val="222222"/>
        </w:rPr>
        <w:t xml:space="preserve"> than the</w:t>
      </w:r>
      <w:r w:rsidR="002F518D">
        <w:rPr>
          <w:rFonts w:ascii="Arial" w:eastAsia="Arial" w:hAnsi="Arial" w:cs="Arial"/>
          <w:color w:val="222222"/>
        </w:rPr>
        <w:t>ir own</w:t>
      </w:r>
      <w:r w:rsidR="003D75CD">
        <w:rPr>
          <w:rFonts w:ascii="Arial" w:eastAsia="Arial" w:hAnsi="Arial" w:cs="Arial"/>
          <w:color w:val="222222"/>
        </w:rPr>
        <w:t>.</w:t>
      </w:r>
    </w:p>
    <w:p w14:paraId="2AFB1ECD" w14:textId="4855C9B9" w:rsidR="62B0B219" w:rsidDel="00A24D6E" w:rsidRDefault="62B0B219">
      <w:pPr>
        <w:rPr>
          <w:del w:id="463" w:author="Sharon Shenhav" w:date="2019-06-26T16:23:00Z"/>
        </w:rPr>
      </w:pPr>
      <w:r w:rsidRPr="62B0B219">
        <w:rPr>
          <w:rFonts w:ascii="Arial" w:eastAsia="Arial" w:hAnsi="Arial" w:cs="Arial"/>
          <w:color w:val="222222"/>
        </w:rPr>
        <w:t>According to some prevalen</w:t>
      </w:r>
      <w:ins w:id="464" w:author="Sharon Shenhav" w:date="2019-06-25T16:09:00Z">
        <w:r w:rsidR="007D1EF7">
          <w:rPr>
            <w:rFonts w:ascii="Arial" w:eastAsia="Arial" w:hAnsi="Arial" w:cs="Arial"/>
            <w:color w:val="222222"/>
          </w:rPr>
          <w:t>ce</w:t>
        </w:r>
      </w:ins>
      <w:del w:id="465" w:author="Sharon Shenhav" w:date="2019-06-25T16:09:00Z">
        <w:r w:rsidRPr="62B0B219" w:rsidDel="007D1EF7">
          <w:rPr>
            <w:rFonts w:ascii="Arial" w:eastAsia="Arial" w:hAnsi="Arial" w:cs="Arial"/>
            <w:color w:val="222222"/>
          </w:rPr>
          <w:delText>t</w:delText>
        </w:r>
      </w:del>
      <w:r w:rsidRPr="62B0B219">
        <w:rPr>
          <w:rFonts w:ascii="Arial" w:eastAsia="Arial" w:hAnsi="Arial" w:cs="Arial"/>
          <w:color w:val="222222"/>
        </w:rPr>
        <w:t xml:space="preserve"> studies, autism</w:t>
      </w:r>
      <w:ins w:id="466" w:author="Sharon Shenhav" w:date="2019-06-26T16:20:00Z">
        <w:r w:rsidR="002F518D">
          <w:rPr>
            <w:rFonts w:ascii="Arial" w:eastAsia="Arial" w:hAnsi="Arial" w:cs="Arial"/>
            <w:color w:val="222222"/>
          </w:rPr>
          <w:t xml:space="preserve"> rates are</w:t>
        </w:r>
      </w:ins>
      <w:r w:rsidRPr="62B0B219">
        <w:rPr>
          <w:rFonts w:ascii="Arial" w:eastAsia="Arial" w:hAnsi="Arial" w:cs="Arial"/>
          <w:color w:val="222222"/>
        </w:rPr>
        <w:t xml:space="preserve"> </w:t>
      </w:r>
      <w:del w:id="467" w:author="Sharon Shenhav" w:date="2019-06-26T16:20:00Z">
        <w:r w:rsidRPr="62B0B219" w:rsidDel="002F518D">
          <w:rPr>
            <w:rFonts w:ascii="Arial" w:eastAsia="Arial" w:hAnsi="Arial" w:cs="Arial"/>
            <w:color w:val="222222"/>
          </w:rPr>
          <w:delText>occurs equitably</w:delText>
        </w:r>
      </w:del>
      <w:ins w:id="468" w:author="Sharon Shenhav" w:date="2019-06-26T16:20:00Z">
        <w:r w:rsidR="002F518D">
          <w:rPr>
            <w:rFonts w:ascii="Arial" w:eastAsia="Arial" w:hAnsi="Arial" w:cs="Arial"/>
            <w:color w:val="222222"/>
          </w:rPr>
          <w:t>similar</w:t>
        </w:r>
      </w:ins>
      <w:r w:rsidRPr="62B0B219">
        <w:rPr>
          <w:rFonts w:ascii="Arial" w:eastAsia="Arial" w:hAnsi="Arial" w:cs="Arial"/>
          <w:color w:val="222222"/>
        </w:rPr>
        <w:t xml:space="preserve"> across </w:t>
      </w:r>
      <w:commentRangeStart w:id="469"/>
      <w:r w:rsidRPr="62B0B219">
        <w:rPr>
          <w:rFonts w:ascii="Arial" w:eastAsia="Arial" w:hAnsi="Arial" w:cs="Arial"/>
          <w:color w:val="222222"/>
        </w:rPr>
        <w:t xml:space="preserve">demographic </w:t>
      </w:r>
      <w:commentRangeEnd w:id="469"/>
      <w:r w:rsidR="002F518D">
        <w:rPr>
          <w:rStyle w:val="CommentReference"/>
        </w:rPr>
        <w:commentReference w:id="469"/>
      </w:r>
      <w:r w:rsidRPr="62B0B219">
        <w:rPr>
          <w:rFonts w:ascii="Arial" w:eastAsia="Arial" w:hAnsi="Arial" w:cs="Arial"/>
          <w:color w:val="222222"/>
        </w:rPr>
        <w:t xml:space="preserve">and ethnic groups (Autism Society of America, 2000; Fombonne et al., 2001). </w:t>
      </w:r>
      <w:r w:rsidRPr="62B0B219">
        <w:rPr>
          <w:rFonts w:ascii="Arial" w:eastAsia="Arial" w:hAnsi="Arial" w:cs="Arial"/>
          <w:color w:val="202020"/>
        </w:rPr>
        <w:t xml:space="preserve">The origin of autism spectrum disorders (ASD) is unknown; however, different cultural groups have their own perceptions of the causes of the disorder. </w:t>
      </w:r>
    </w:p>
    <w:p w14:paraId="2E8495C9" w14:textId="52EA0487" w:rsidR="62B0B219" w:rsidDel="00AE29E4" w:rsidRDefault="62B0B219" w:rsidP="00651EC5">
      <w:pPr>
        <w:rPr>
          <w:del w:id="470" w:author="Sharon Shenhav" w:date="2019-06-26T16:32:00Z"/>
          <w:rFonts w:ascii="Arial" w:eastAsia="Arial" w:hAnsi="Arial" w:cs="Arial"/>
          <w:color w:val="222222"/>
        </w:rPr>
      </w:pPr>
      <w:r w:rsidRPr="62B0B219">
        <w:rPr>
          <w:rFonts w:ascii="Arial" w:eastAsia="Arial" w:hAnsi="Arial" w:cs="Arial"/>
          <w:color w:val="202020"/>
        </w:rPr>
        <w:t>Parental beliefs about ASD diagnosis and treatment are influenced by their cultural background (Avid</w:t>
      </w:r>
      <w:del w:id="471" w:author="Sharon Shenhav" w:date="2019-06-25T15:38:00Z">
        <w:r w:rsidRPr="62B0B219" w:rsidDel="000016CC">
          <w:rPr>
            <w:rFonts w:ascii="Arial" w:eastAsia="Arial" w:hAnsi="Arial" w:cs="Arial"/>
            <w:color w:val="202020"/>
          </w:rPr>
          <w:delText xml:space="preserve">i </w:delText>
        </w:r>
      </w:del>
      <w:r w:rsidRPr="62B0B219">
        <w:rPr>
          <w:rFonts w:ascii="Arial" w:eastAsia="Arial" w:hAnsi="Arial" w:cs="Arial"/>
          <w:color w:val="202020"/>
        </w:rPr>
        <w:t>, Griffins</w:t>
      </w:r>
      <w:del w:id="472" w:author="Sharon Shenhav" w:date="2019-06-25T15:38:00Z">
        <w:r w:rsidRPr="62B0B219" w:rsidDel="000016CC">
          <w:rPr>
            <w:rFonts w:ascii="Arial" w:eastAsia="Arial" w:hAnsi="Arial" w:cs="Arial"/>
            <w:color w:val="202020"/>
          </w:rPr>
          <w:delText xml:space="preserve"> </w:delText>
        </w:r>
      </w:del>
      <w:r w:rsidRPr="62B0B219">
        <w:rPr>
          <w:rFonts w:ascii="Arial" w:eastAsia="Arial" w:hAnsi="Arial" w:cs="Arial"/>
          <w:color w:val="202020"/>
        </w:rPr>
        <w:t xml:space="preserve">, </w:t>
      </w:r>
      <w:ins w:id="473" w:author="Sharon Shenhav" w:date="2019-06-25T15:39:00Z">
        <w:r w:rsidR="000016CC">
          <w:rPr>
            <w:rFonts w:ascii="Arial" w:eastAsia="Arial" w:hAnsi="Arial" w:cs="Arial"/>
            <w:color w:val="202020"/>
          </w:rPr>
          <w:t xml:space="preserve">&amp; </w:t>
        </w:r>
      </w:ins>
      <w:r w:rsidRPr="62B0B219">
        <w:rPr>
          <w:rFonts w:ascii="Arial" w:eastAsia="Arial" w:hAnsi="Arial" w:cs="Arial"/>
          <w:color w:val="202020"/>
        </w:rPr>
        <w:t>Brough, 2000). When it comes to cultural perspectives on the etiology of autism, Pitten (2008) suggest</w:t>
      </w:r>
      <w:ins w:id="474" w:author="Sharon Shenhav" w:date="2019-06-26T16:24:00Z">
        <w:r w:rsidR="00A24D6E">
          <w:rPr>
            <w:rFonts w:ascii="Arial" w:eastAsia="Arial" w:hAnsi="Arial" w:cs="Arial"/>
            <w:color w:val="202020"/>
          </w:rPr>
          <w:t>s</w:t>
        </w:r>
      </w:ins>
      <w:del w:id="475" w:author="Sharon Shenhav" w:date="2019-06-26T16:24:00Z">
        <w:r w:rsidRPr="62B0B219" w:rsidDel="00A24D6E">
          <w:rPr>
            <w:rFonts w:ascii="Arial" w:eastAsia="Arial" w:hAnsi="Arial" w:cs="Arial"/>
            <w:color w:val="202020"/>
          </w:rPr>
          <w:delText>ed</w:delText>
        </w:r>
      </w:del>
      <w:r w:rsidRPr="62B0B219">
        <w:rPr>
          <w:rFonts w:ascii="Arial" w:eastAsia="Arial" w:hAnsi="Arial" w:cs="Arial"/>
          <w:color w:val="202020"/>
        </w:rPr>
        <w:t xml:space="preserve"> </w:t>
      </w:r>
      <w:ins w:id="476" w:author="Sharon Shenhav" w:date="2019-06-25T18:58:00Z">
        <w:r w:rsidR="000B5B2F">
          <w:rPr>
            <w:rFonts w:ascii="Arial" w:eastAsia="Arial" w:hAnsi="Arial" w:cs="Arial"/>
            <w:color w:val="202020"/>
          </w:rPr>
          <w:t xml:space="preserve">that </w:t>
        </w:r>
      </w:ins>
      <w:r w:rsidRPr="62B0B219">
        <w:rPr>
          <w:rFonts w:ascii="Arial" w:eastAsia="Arial" w:hAnsi="Arial" w:cs="Arial"/>
          <w:color w:val="202020"/>
        </w:rPr>
        <w:t>Anglo</w:t>
      </w:r>
      <w:ins w:id="477" w:author="Sharon Shenhav" w:date="2019-06-26T16:24:00Z">
        <w:r w:rsidR="00A24D6E">
          <w:rPr>
            <w:rFonts w:ascii="Arial" w:eastAsia="Arial" w:hAnsi="Arial" w:cs="Arial"/>
            <w:color w:val="202020"/>
          </w:rPr>
          <w:t>-</w:t>
        </w:r>
      </w:ins>
      <w:del w:id="478" w:author="Sharon Shenhav" w:date="2019-06-26T16:24:00Z">
        <w:r w:rsidRPr="62B0B219" w:rsidDel="00A24D6E">
          <w:rPr>
            <w:rFonts w:ascii="Arial" w:eastAsia="Arial" w:hAnsi="Arial" w:cs="Arial"/>
            <w:color w:val="202020"/>
          </w:rPr>
          <w:delText xml:space="preserve"> </w:delText>
        </w:r>
      </w:del>
      <w:r w:rsidRPr="62B0B219">
        <w:rPr>
          <w:rFonts w:ascii="Arial" w:eastAsia="Arial" w:hAnsi="Arial" w:cs="Arial"/>
          <w:color w:val="202020"/>
        </w:rPr>
        <w:t>Americans generally accept the concept of physicality</w:t>
      </w:r>
      <w:ins w:id="479" w:author="Sharon Shenhav" w:date="2019-06-26T16:24:00Z">
        <w:r w:rsidR="00A24D6E">
          <w:rPr>
            <w:rFonts w:ascii="Arial" w:eastAsia="Arial" w:hAnsi="Arial" w:cs="Arial"/>
            <w:color w:val="202020"/>
          </w:rPr>
          <w:t>,</w:t>
        </w:r>
      </w:ins>
      <w:r w:rsidRPr="62B0B219">
        <w:rPr>
          <w:rFonts w:ascii="Arial" w:eastAsia="Arial" w:hAnsi="Arial" w:cs="Arial"/>
          <w:color w:val="202020"/>
        </w:rPr>
        <w:t xml:space="preserve"> and some believe that immunizations or other physical elements cause the disorder. African</w:t>
      </w:r>
      <w:ins w:id="480" w:author="Sharon Shenhav" w:date="2019-06-26T16:24:00Z">
        <w:r w:rsidR="00A24D6E">
          <w:rPr>
            <w:rFonts w:ascii="Arial" w:eastAsia="Arial" w:hAnsi="Arial" w:cs="Arial"/>
            <w:color w:val="202020"/>
          </w:rPr>
          <w:t>-</w:t>
        </w:r>
      </w:ins>
      <w:del w:id="481" w:author="Sharon Shenhav" w:date="2019-06-26T16:24:00Z">
        <w:r w:rsidRPr="62B0B219" w:rsidDel="00A24D6E">
          <w:rPr>
            <w:rFonts w:ascii="Arial" w:eastAsia="Arial" w:hAnsi="Arial" w:cs="Arial"/>
            <w:color w:val="202020"/>
          </w:rPr>
          <w:delText xml:space="preserve"> </w:delText>
        </w:r>
      </w:del>
      <w:r w:rsidRPr="62B0B219">
        <w:rPr>
          <w:rFonts w:ascii="Arial" w:eastAsia="Arial" w:hAnsi="Arial" w:cs="Arial"/>
          <w:color w:val="202020"/>
        </w:rPr>
        <w:t xml:space="preserve">Americans generally believe </w:t>
      </w:r>
      <w:commentRangeStart w:id="482"/>
      <w:r w:rsidRPr="62B0B219">
        <w:rPr>
          <w:rFonts w:ascii="Arial" w:eastAsia="Arial" w:hAnsi="Arial" w:cs="Arial"/>
          <w:color w:val="202020"/>
        </w:rPr>
        <w:t>that non</w:t>
      </w:r>
      <w:ins w:id="483" w:author="Sharon Shenhav" w:date="2019-06-26T16:24:00Z">
        <w:r w:rsidR="00A24D6E">
          <w:rPr>
            <w:rFonts w:ascii="Arial" w:eastAsia="Arial" w:hAnsi="Arial" w:cs="Arial"/>
            <w:color w:val="202020"/>
          </w:rPr>
          <w:t>-</w:t>
        </w:r>
      </w:ins>
      <w:r w:rsidRPr="62B0B219">
        <w:rPr>
          <w:rFonts w:ascii="Arial" w:eastAsia="Arial" w:hAnsi="Arial" w:cs="Arial"/>
          <w:color w:val="202020"/>
        </w:rPr>
        <w:t xml:space="preserve">traditional issues </w:t>
      </w:r>
      <w:commentRangeEnd w:id="482"/>
      <w:r w:rsidR="00A24D6E">
        <w:rPr>
          <w:rStyle w:val="CommentReference"/>
        </w:rPr>
        <w:commentReference w:id="482"/>
      </w:r>
      <w:r w:rsidRPr="62B0B219">
        <w:rPr>
          <w:rFonts w:ascii="Arial" w:eastAsia="Arial" w:hAnsi="Arial" w:cs="Arial"/>
          <w:color w:val="202020"/>
        </w:rPr>
        <w:t>like diet, food processing, and contamination cause autism. Asian</w:t>
      </w:r>
      <w:ins w:id="484" w:author="Sharon Shenhav" w:date="2019-06-26T16:26:00Z">
        <w:r w:rsidR="00A24D6E">
          <w:rPr>
            <w:rFonts w:ascii="Arial" w:eastAsia="Arial" w:hAnsi="Arial" w:cs="Arial"/>
            <w:color w:val="202020"/>
          </w:rPr>
          <w:t>-</w:t>
        </w:r>
      </w:ins>
      <w:del w:id="485" w:author="Sharon Shenhav" w:date="2019-06-26T16:26:00Z">
        <w:r w:rsidRPr="62B0B219" w:rsidDel="00A24D6E">
          <w:rPr>
            <w:rFonts w:ascii="Arial" w:eastAsia="Arial" w:hAnsi="Arial" w:cs="Arial"/>
            <w:color w:val="202020"/>
          </w:rPr>
          <w:delText xml:space="preserve"> </w:delText>
        </w:r>
      </w:del>
      <w:r w:rsidRPr="62B0B219">
        <w:rPr>
          <w:rFonts w:ascii="Arial" w:eastAsia="Arial" w:hAnsi="Arial" w:cs="Arial"/>
          <w:color w:val="202020"/>
        </w:rPr>
        <w:t>Americans tend to hold the perspective that autism and other disabilities are a punishment fo</w:t>
      </w:r>
      <w:commentRangeStart w:id="486"/>
      <w:r w:rsidRPr="62B0B219">
        <w:rPr>
          <w:rFonts w:ascii="Arial" w:eastAsia="Arial" w:hAnsi="Arial" w:cs="Arial"/>
          <w:color w:val="202020"/>
        </w:rPr>
        <w:t>r violating a religious, ethical</w:t>
      </w:r>
      <w:del w:id="487" w:author="Sharon Shenhav" w:date="2019-06-26T16:29:00Z">
        <w:r w:rsidRPr="62B0B219" w:rsidDel="00A24D6E">
          <w:rPr>
            <w:rFonts w:ascii="Arial" w:eastAsia="Arial" w:hAnsi="Arial" w:cs="Arial"/>
            <w:color w:val="202020"/>
          </w:rPr>
          <w:delText>,</w:delText>
        </w:r>
      </w:del>
      <w:r w:rsidRPr="62B0B219">
        <w:rPr>
          <w:rFonts w:ascii="Arial" w:eastAsia="Arial" w:hAnsi="Arial" w:cs="Arial"/>
          <w:color w:val="202020"/>
        </w:rPr>
        <w:t xml:space="preserve"> or cultural code</w:t>
      </w:r>
      <w:ins w:id="488" w:author="Sharon Shenhav" w:date="2019-06-26T16:29:00Z">
        <w:r w:rsidR="00A24D6E">
          <w:rPr>
            <w:rFonts w:ascii="Arial" w:eastAsia="Arial" w:hAnsi="Arial" w:cs="Arial"/>
            <w:color w:val="202020"/>
          </w:rPr>
          <w:t>,</w:t>
        </w:r>
      </w:ins>
      <w:r w:rsidRPr="62B0B219">
        <w:rPr>
          <w:rFonts w:ascii="Arial" w:eastAsia="Arial" w:hAnsi="Arial" w:cs="Arial"/>
          <w:color w:val="202020"/>
        </w:rPr>
        <w:t xml:space="preserve"> or </w:t>
      </w:r>
      <w:ins w:id="489" w:author="Sharon Shenhav" w:date="2019-06-26T16:29:00Z">
        <w:r w:rsidR="00A24D6E">
          <w:rPr>
            <w:rFonts w:ascii="Arial" w:eastAsia="Arial" w:hAnsi="Arial" w:cs="Arial"/>
            <w:color w:val="202020"/>
          </w:rPr>
          <w:t xml:space="preserve">as a result of a </w:t>
        </w:r>
      </w:ins>
      <w:r w:rsidRPr="62B0B219">
        <w:rPr>
          <w:rFonts w:ascii="Arial" w:eastAsia="Arial" w:hAnsi="Arial" w:cs="Arial"/>
          <w:color w:val="202020"/>
        </w:rPr>
        <w:t>disharmony</w:t>
      </w:r>
      <w:commentRangeEnd w:id="486"/>
      <w:r w:rsidR="00A24D6E">
        <w:rPr>
          <w:rStyle w:val="CommentReference"/>
        </w:rPr>
        <w:commentReference w:id="486"/>
      </w:r>
      <w:r w:rsidRPr="62B0B219">
        <w:rPr>
          <w:rFonts w:ascii="Arial" w:eastAsia="Arial" w:hAnsi="Arial" w:cs="Arial"/>
          <w:color w:val="202020"/>
        </w:rPr>
        <w:t xml:space="preserve"> between yin and yang forces (Danesco, 1997; Dyches et al., 2004). Some Latino</w:t>
      </w:r>
      <w:ins w:id="490" w:author="Sharon Shenhav" w:date="2019-06-26T16:27:00Z">
        <w:r w:rsidR="00A24D6E">
          <w:rPr>
            <w:rFonts w:ascii="Arial" w:eastAsia="Arial" w:hAnsi="Arial" w:cs="Arial"/>
            <w:color w:val="202020"/>
          </w:rPr>
          <w:t>-American</w:t>
        </w:r>
      </w:ins>
      <w:r w:rsidRPr="62B0B219">
        <w:rPr>
          <w:rFonts w:ascii="Arial" w:eastAsia="Arial" w:hAnsi="Arial" w:cs="Arial"/>
          <w:color w:val="202020"/>
        </w:rPr>
        <w:t xml:space="preserve"> mothers </w:t>
      </w:r>
      <w:del w:id="491" w:author="Sharon Shenhav" w:date="2019-06-26T16:29:00Z">
        <w:r w:rsidRPr="62B0B219" w:rsidDel="00A24D6E">
          <w:rPr>
            <w:rFonts w:ascii="Arial" w:eastAsia="Arial" w:hAnsi="Arial" w:cs="Arial"/>
            <w:color w:val="202020"/>
          </w:rPr>
          <w:delText xml:space="preserve">have </w:delText>
        </w:r>
      </w:del>
      <w:ins w:id="492" w:author="Sharon Shenhav" w:date="2019-06-26T16:29:00Z">
        <w:r w:rsidR="00A24D6E">
          <w:rPr>
            <w:rFonts w:ascii="Arial" w:eastAsia="Arial" w:hAnsi="Arial" w:cs="Arial"/>
            <w:color w:val="202020"/>
          </w:rPr>
          <w:t>hold</w:t>
        </w:r>
        <w:r w:rsidR="00A24D6E" w:rsidRPr="62B0B219">
          <w:rPr>
            <w:rFonts w:ascii="Arial" w:eastAsia="Arial" w:hAnsi="Arial" w:cs="Arial"/>
            <w:color w:val="202020"/>
          </w:rPr>
          <w:t xml:space="preserve"> </w:t>
        </w:r>
      </w:ins>
      <w:r w:rsidRPr="62B0B219">
        <w:rPr>
          <w:rFonts w:ascii="Arial" w:eastAsia="Arial" w:hAnsi="Arial" w:cs="Arial"/>
          <w:color w:val="202020"/>
        </w:rPr>
        <w:t xml:space="preserve">a more favorable view of autism, believing it is a blessing or gift from God that </w:t>
      </w:r>
      <w:del w:id="493" w:author="Sharon Shenhav" w:date="2019-06-26T16:30:00Z">
        <w:r w:rsidRPr="62B0B219" w:rsidDel="009B69F5">
          <w:rPr>
            <w:rFonts w:ascii="Arial" w:eastAsia="Arial" w:hAnsi="Arial" w:cs="Arial"/>
            <w:color w:val="202020"/>
          </w:rPr>
          <w:delText xml:space="preserve">will </w:delText>
        </w:r>
      </w:del>
      <w:r w:rsidRPr="62B0B219">
        <w:rPr>
          <w:rFonts w:ascii="Arial" w:eastAsia="Arial" w:hAnsi="Arial" w:cs="Arial"/>
          <w:color w:val="202020"/>
        </w:rPr>
        <w:t>provide</w:t>
      </w:r>
      <w:ins w:id="494" w:author="Sharon Shenhav" w:date="2019-06-26T16:30:00Z">
        <w:r w:rsidR="009B69F5">
          <w:rPr>
            <w:rFonts w:ascii="Arial" w:eastAsia="Arial" w:hAnsi="Arial" w:cs="Arial"/>
            <w:color w:val="202020"/>
          </w:rPr>
          <w:t>s</w:t>
        </w:r>
      </w:ins>
      <w:r w:rsidRPr="62B0B219">
        <w:rPr>
          <w:rFonts w:ascii="Arial" w:eastAsia="Arial" w:hAnsi="Arial" w:cs="Arial"/>
          <w:color w:val="202020"/>
        </w:rPr>
        <w:t xml:space="preserve"> the mothers with the opportunity to be</w:t>
      </w:r>
      <w:del w:id="495" w:author="Sharon Shenhav" w:date="2019-06-26T16:30:00Z">
        <w:r w:rsidRPr="62B0B219" w:rsidDel="009B69F5">
          <w:rPr>
            <w:rFonts w:ascii="Arial" w:eastAsia="Arial" w:hAnsi="Arial" w:cs="Arial"/>
            <w:color w:val="202020"/>
          </w:rPr>
          <w:delText>come</w:delText>
        </w:r>
      </w:del>
      <w:r w:rsidRPr="62B0B219">
        <w:rPr>
          <w:rFonts w:ascii="Arial" w:eastAsia="Arial" w:hAnsi="Arial" w:cs="Arial"/>
          <w:color w:val="202020"/>
        </w:rPr>
        <w:t xml:space="preserve"> more useful and </w:t>
      </w:r>
      <w:ins w:id="496" w:author="Sharon Shenhav" w:date="2019-06-26T16:31:00Z">
        <w:r w:rsidR="009B69F5">
          <w:rPr>
            <w:rFonts w:ascii="Arial" w:eastAsia="Arial" w:hAnsi="Arial" w:cs="Arial"/>
            <w:color w:val="202020"/>
          </w:rPr>
          <w:t xml:space="preserve">to </w:t>
        </w:r>
      </w:ins>
      <w:r w:rsidRPr="62B0B219">
        <w:rPr>
          <w:rFonts w:ascii="Arial" w:eastAsia="Arial" w:hAnsi="Arial" w:cs="Arial"/>
          <w:color w:val="202020"/>
        </w:rPr>
        <w:t xml:space="preserve">sacrifice a part of their life to serve another (Dyches et al., 2004; Wilder, Dyches, Obiakor, &amp; Algozzine, 2004). </w:t>
      </w:r>
      <w:ins w:id="497" w:author="Sharon Shenhav" w:date="2019-06-26T16:31:00Z">
        <w:r w:rsidR="009B69F5">
          <w:rPr>
            <w:rFonts w:ascii="Arial" w:eastAsia="Arial" w:hAnsi="Arial" w:cs="Arial"/>
            <w:color w:val="202020"/>
          </w:rPr>
          <w:t>Cultural b</w:t>
        </w:r>
      </w:ins>
      <w:del w:id="498" w:author="Sharon Shenhav" w:date="2019-06-26T16:31:00Z">
        <w:r w:rsidRPr="62B0B219" w:rsidDel="009B69F5">
          <w:rPr>
            <w:rFonts w:ascii="Arial" w:eastAsia="Arial" w:hAnsi="Arial" w:cs="Arial"/>
            <w:color w:val="202020"/>
          </w:rPr>
          <w:delText>B</w:delText>
        </w:r>
      </w:del>
      <w:r w:rsidRPr="62B0B219">
        <w:rPr>
          <w:rFonts w:ascii="Arial" w:eastAsia="Arial" w:hAnsi="Arial" w:cs="Arial"/>
          <w:color w:val="202020"/>
        </w:rPr>
        <w:t>eliefs about the cause</w:t>
      </w:r>
      <w:ins w:id="499" w:author="Sharon Shenhav" w:date="2019-06-26T16:31:00Z">
        <w:r w:rsidR="009B69F5">
          <w:rPr>
            <w:rFonts w:ascii="Arial" w:eastAsia="Arial" w:hAnsi="Arial" w:cs="Arial"/>
            <w:color w:val="202020"/>
          </w:rPr>
          <w:t>s</w:t>
        </w:r>
      </w:ins>
      <w:r w:rsidRPr="62B0B219">
        <w:rPr>
          <w:rFonts w:ascii="Arial" w:eastAsia="Arial" w:hAnsi="Arial" w:cs="Arial"/>
          <w:color w:val="202020"/>
        </w:rPr>
        <w:t xml:space="preserve"> of autism or other developmental delays </w:t>
      </w:r>
      <w:del w:id="500" w:author="Sharon Shenhav" w:date="2019-06-26T16:31:00Z">
        <w:r w:rsidRPr="62B0B219" w:rsidDel="009B69F5">
          <w:rPr>
            <w:rFonts w:ascii="Arial" w:eastAsia="Arial" w:hAnsi="Arial" w:cs="Arial"/>
            <w:color w:val="202020"/>
          </w:rPr>
          <w:delText xml:space="preserve">from a specific cultural perspective </w:delText>
        </w:r>
      </w:del>
      <w:r w:rsidRPr="62B0B219">
        <w:rPr>
          <w:rFonts w:ascii="Arial" w:eastAsia="Arial" w:hAnsi="Arial" w:cs="Arial"/>
          <w:color w:val="202020"/>
        </w:rPr>
        <w:t>should be cautiously interpreted</w:t>
      </w:r>
      <w:ins w:id="501" w:author="Sharon Shenhav" w:date="2019-06-26T16:31:00Z">
        <w:r w:rsidR="009B69F5">
          <w:rPr>
            <w:rFonts w:ascii="Arial" w:eastAsia="Arial" w:hAnsi="Arial" w:cs="Arial"/>
            <w:color w:val="202020"/>
          </w:rPr>
          <w:t>, as it is</w:t>
        </w:r>
      </w:ins>
      <w:ins w:id="502" w:author="Sharon Shenhav" w:date="2019-06-26T16:32:00Z">
        <w:r w:rsidR="009B69F5">
          <w:rPr>
            <w:rFonts w:ascii="Arial" w:eastAsia="Arial" w:hAnsi="Arial" w:cs="Arial"/>
            <w:color w:val="202020"/>
          </w:rPr>
          <w:t xml:space="preserve"> important to remember</w:t>
        </w:r>
      </w:ins>
      <w:del w:id="503" w:author="Sharon Shenhav" w:date="2019-06-26T16:31:00Z">
        <w:r w:rsidRPr="62B0B219" w:rsidDel="009B69F5">
          <w:rPr>
            <w:rFonts w:ascii="Arial" w:eastAsia="Arial" w:hAnsi="Arial" w:cs="Arial"/>
            <w:color w:val="202020"/>
          </w:rPr>
          <w:delText>,</w:delText>
        </w:r>
      </w:del>
      <w:r w:rsidRPr="62B0B219">
        <w:rPr>
          <w:rFonts w:ascii="Arial" w:eastAsia="Arial" w:hAnsi="Arial" w:cs="Arial"/>
          <w:color w:val="202020"/>
        </w:rPr>
        <w:t xml:space="preserve"> </w:t>
      </w:r>
      <w:del w:id="504" w:author="Sharon Shenhav" w:date="2019-06-26T16:32:00Z">
        <w:r w:rsidRPr="62B0B219" w:rsidDel="009B69F5">
          <w:rPr>
            <w:rFonts w:ascii="Arial" w:eastAsia="Arial" w:hAnsi="Arial" w:cs="Arial"/>
            <w:color w:val="202020"/>
          </w:rPr>
          <w:delText xml:space="preserve">because </w:delText>
        </w:r>
      </w:del>
      <w:ins w:id="505" w:author="Sharon Shenhav" w:date="2019-06-26T16:32:00Z">
        <w:r w:rsidR="009B69F5">
          <w:rPr>
            <w:rFonts w:ascii="Arial" w:eastAsia="Arial" w:hAnsi="Arial" w:cs="Arial"/>
            <w:color w:val="202020"/>
          </w:rPr>
          <w:t>that</w:t>
        </w:r>
        <w:r w:rsidR="009B69F5" w:rsidRPr="62B0B219">
          <w:rPr>
            <w:rFonts w:ascii="Arial" w:eastAsia="Arial" w:hAnsi="Arial" w:cs="Arial"/>
            <w:color w:val="202020"/>
          </w:rPr>
          <w:t xml:space="preserve"> </w:t>
        </w:r>
      </w:ins>
      <w:r w:rsidRPr="62B0B219">
        <w:rPr>
          <w:rFonts w:ascii="Arial" w:eastAsia="Arial" w:hAnsi="Arial" w:cs="Arial"/>
          <w:color w:val="202020"/>
        </w:rPr>
        <w:t xml:space="preserve">these beliefs vary among </w:t>
      </w:r>
      <w:ins w:id="506" w:author="Sharon Shenhav" w:date="2019-06-26T16:32:00Z">
        <w:r w:rsidR="009B69F5">
          <w:rPr>
            <w:rFonts w:ascii="Arial" w:eastAsia="Arial" w:hAnsi="Arial" w:cs="Arial"/>
            <w:color w:val="202020"/>
          </w:rPr>
          <w:t xml:space="preserve">individual </w:t>
        </w:r>
      </w:ins>
      <w:r w:rsidRPr="62B0B219">
        <w:rPr>
          <w:rFonts w:ascii="Arial" w:eastAsia="Arial" w:hAnsi="Arial" w:cs="Arial"/>
          <w:color w:val="202020"/>
        </w:rPr>
        <w:t>members within any given social group (Skinner, Correa, Skinner, &amp; Bailey, 2001).</w:t>
      </w:r>
      <w:ins w:id="507" w:author="Sharon Shenhav" w:date="2019-06-26T16:32:00Z">
        <w:r w:rsidR="00651EC5">
          <w:rPr>
            <w:rFonts w:ascii="Arial" w:eastAsia="Arial" w:hAnsi="Arial" w:cs="Arial"/>
            <w:color w:val="222222"/>
          </w:rPr>
          <w:t xml:space="preserve"> </w:t>
        </w:r>
      </w:ins>
    </w:p>
    <w:p w14:paraId="76BC8AAD" w14:textId="3D889402" w:rsidR="00AE29E4" w:rsidRDefault="00AE29E4" w:rsidP="00A24D6E">
      <w:pPr>
        <w:rPr>
          <w:ins w:id="508" w:author="Sharon Shenhav" w:date="2019-06-26T16:34:00Z"/>
          <w:rFonts w:ascii="Arial" w:eastAsia="Arial" w:hAnsi="Arial" w:cs="Arial"/>
          <w:color w:val="222222"/>
        </w:rPr>
      </w:pPr>
    </w:p>
    <w:p w14:paraId="3BA2EE9D" w14:textId="77777777" w:rsidR="00AE29E4" w:rsidRDefault="00AE29E4" w:rsidP="00A24D6E">
      <w:pPr>
        <w:rPr>
          <w:ins w:id="509" w:author="Sharon Shenhav" w:date="2019-06-26T16:34:00Z"/>
        </w:rPr>
        <w:pPrChange w:id="510" w:author="Sharon Shenhav" w:date="2019-06-26T16:23:00Z">
          <w:pPr>
            <w:ind w:firstLine="720"/>
          </w:pPr>
        </w:pPrChange>
      </w:pPr>
    </w:p>
    <w:p w14:paraId="119CBAFD" w14:textId="4C4C3264" w:rsidR="62B0B219" w:rsidDel="00AE29E4" w:rsidRDefault="00651EC5" w:rsidP="00651EC5">
      <w:pPr>
        <w:rPr>
          <w:del w:id="511" w:author="Sharon Shenhav" w:date="2019-06-26T16:34:00Z"/>
        </w:rPr>
        <w:pPrChange w:id="512" w:author="Sharon Shenhav" w:date="2019-06-26T16:32:00Z">
          <w:pPr>
            <w:ind w:firstLine="720"/>
          </w:pPr>
        </w:pPrChange>
      </w:pPr>
      <w:commentRangeStart w:id="513"/>
      <w:ins w:id="514" w:author="Sharon Shenhav" w:date="2019-06-26T16:32:00Z">
        <w:r>
          <w:rPr>
            <w:rFonts w:ascii="Arial" w:eastAsia="Arial" w:hAnsi="Arial" w:cs="Arial"/>
            <w:color w:val="222222"/>
          </w:rPr>
          <w:t xml:space="preserve">In general, </w:t>
        </w:r>
      </w:ins>
      <w:del w:id="515" w:author="Sharon Shenhav" w:date="2019-06-26T16:32:00Z">
        <w:r w:rsidR="62B0B219" w:rsidRPr="62B0B219" w:rsidDel="00AE29E4">
          <w:rPr>
            <w:rFonts w:ascii="Arial" w:eastAsia="Arial" w:hAnsi="Arial" w:cs="Arial"/>
            <w:color w:val="222222"/>
          </w:rPr>
          <w:delText xml:space="preserve">It is argued that </w:delText>
        </w:r>
      </w:del>
      <w:r w:rsidR="62B0B219" w:rsidRPr="62B0B219">
        <w:rPr>
          <w:rFonts w:ascii="Arial" w:eastAsia="Arial" w:hAnsi="Arial" w:cs="Arial"/>
          <w:color w:val="222222"/>
        </w:rPr>
        <w:t xml:space="preserve">social understanding and social development are </w:t>
      </w:r>
      <w:ins w:id="516" w:author="Sharon Shenhav" w:date="2019-06-26T16:32:00Z">
        <w:r w:rsidR="00AE29E4">
          <w:rPr>
            <w:rFonts w:ascii="Arial" w:eastAsia="Arial" w:hAnsi="Arial" w:cs="Arial"/>
            <w:color w:val="222222"/>
          </w:rPr>
          <w:t xml:space="preserve">thought to be </w:t>
        </w:r>
      </w:ins>
      <w:r w:rsidR="62B0B219" w:rsidRPr="62B0B219">
        <w:rPr>
          <w:rFonts w:ascii="Arial" w:eastAsia="Arial" w:hAnsi="Arial" w:cs="Arial"/>
          <w:color w:val="222222"/>
        </w:rPr>
        <w:t xml:space="preserve">most affected by cultural factors and that accepted social norms are subject to considerable cultural variation </w:t>
      </w:r>
      <w:commentRangeEnd w:id="513"/>
      <w:r w:rsidR="00D567A1">
        <w:rPr>
          <w:rStyle w:val="CommentReference"/>
        </w:rPr>
        <w:commentReference w:id="513"/>
      </w:r>
      <w:r w:rsidR="62B0B219" w:rsidRPr="62B0B219">
        <w:rPr>
          <w:rFonts w:ascii="Arial" w:eastAsia="Arial" w:hAnsi="Arial" w:cs="Arial"/>
          <w:color w:val="222222"/>
        </w:rPr>
        <w:t>(Dyches et al., 2005).</w:t>
      </w:r>
      <w:ins w:id="517" w:author="Sharon Shenhav" w:date="2019-06-26T16:34:00Z">
        <w:r w:rsidR="00AE29E4">
          <w:rPr>
            <w:rFonts w:ascii="Arial" w:eastAsia="Arial" w:hAnsi="Arial" w:cs="Arial"/>
            <w:color w:val="222222"/>
          </w:rPr>
          <w:t xml:space="preserve"> </w:t>
        </w:r>
      </w:ins>
      <w:del w:id="518" w:author="Sharon Shenhav" w:date="2019-06-26T16:34:00Z">
        <w:r w:rsidR="62B0B219" w:rsidRPr="62B0B219" w:rsidDel="00AE29E4">
          <w:rPr>
            <w:rFonts w:ascii="Arial" w:eastAsia="Arial" w:hAnsi="Arial" w:cs="Arial"/>
            <w:color w:val="222222"/>
          </w:rPr>
          <w:delText xml:space="preserve"> </w:delText>
        </w:r>
      </w:del>
    </w:p>
    <w:p w14:paraId="36D42FE4" w14:textId="5C5FFAB7" w:rsidR="62B0B219" w:rsidRDefault="62B0B219" w:rsidP="001908F1">
      <w:pPr>
        <w:pPrChange w:id="519" w:author="Sharon Shenhav" w:date="2019-06-26T16:59:00Z">
          <w:pPr>
            <w:ind w:firstLine="720"/>
          </w:pPr>
        </w:pPrChange>
      </w:pPr>
      <w:r w:rsidRPr="62B0B219">
        <w:rPr>
          <w:rFonts w:ascii="Arial" w:eastAsia="Arial" w:hAnsi="Arial" w:cs="Arial"/>
          <w:color w:val="222222"/>
        </w:rPr>
        <w:t xml:space="preserve">People from different cultural backgrounds have </w:t>
      </w:r>
      <w:r w:rsidRPr="62B0B219">
        <w:rPr>
          <w:rFonts w:ascii="Arial" w:eastAsia="Arial" w:hAnsi="Arial" w:cs="Arial"/>
          <w:color w:val="202020"/>
        </w:rPr>
        <w:t>differences in social expectations</w:t>
      </w:r>
      <w:ins w:id="520" w:author="Sharon Shenhav" w:date="2019-06-26T16:49:00Z">
        <w:r w:rsidR="00D567A1">
          <w:rPr>
            <w:rFonts w:ascii="Arial" w:eastAsia="Arial" w:hAnsi="Arial" w:cs="Arial"/>
            <w:color w:val="202020"/>
          </w:rPr>
          <w:t>; for example,</w:t>
        </w:r>
      </w:ins>
      <w:del w:id="521" w:author="Sharon Shenhav" w:date="2019-06-26T16:49:00Z">
        <w:r w:rsidRPr="62B0B219" w:rsidDel="00D567A1">
          <w:rPr>
            <w:rFonts w:ascii="Arial" w:eastAsia="Arial" w:hAnsi="Arial" w:cs="Arial"/>
            <w:color w:val="202020"/>
          </w:rPr>
          <w:delText>:</w:delText>
        </w:r>
      </w:del>
      <w:r w:rsidRPr="62B0B219">
        <w:rPr>
          <w:rFonts w:ascii="Arial" w:eastAsia="Arial" w:hAnsi="Arial" w:cs="Arial"/>
          <w:color w:val="202020"/>
        </w:rPr>
        <w:t xml:space="preserve"> Wilder </w:t>
      </w:r>
      <w:del w:id="522" w:author="Sharon Shenhav" w:date="2019-06-25T15:39:00Z">
        <w:r w:rsidRPr="62B0B219" w:rsidDel="000016CC">
          <w:rPr>
            <w:rFonts w:ascii="Arial" w:eastAsia="Arial" w:hAnsi="Arial" w:cs="Arial"/>
            <w:color w:val="202020"/>
          </w:rPr>
          <w:delText>et al.</w:delText>
        </w:r>
      </w:del>
      <w:ins w:id="523" w:author="Sharon Shenhav" w:date="2019-06-25T15:39:00Z">
        <w:r w:rsidR="000016CC">
          <w:rPr>
            <w:rFonts w:ascii="Arial" w:eastAsia="Arial" w:hAnsi="Arial" w:cs="Arial"/>
            <w:color w:val="202020"/>
          </w:rPr>
          <w:t>and colleagues</w:t>
        </w:r>
      </w:ins>
      <w:r w:rsidRPr="62B0B219">
        <w:rPr>
          <w:rFonts w:ascii="Arial" w:eastAsia="Arial" w:hAnsi="Arial" w:cs="Arial"/>
          <w:color w:val="202020"/>
        </w:rPr>
        <w:t xml:space="preserve"> (2004) and Liu</w:t>
      </w:r>
      <w:del w:id="524" w:author="Sharon Shenhav" w:date="2019-06-25T18:59:00Z">
        <w:r w:rsidRPr="62B0B219" w:rsidDel="000B5B2F">
          <w:rPr>
            <w:rFonts w:ascii="Arial" w:eastAsia="Arial" w:hAnsi="Arial" w:cs="Arial"/>
            <w:color w:val="202020"/>
          </w:rPr>
          <w:delText>,</w:delText>
        </w:r>
      </w:del>
      <w:r w:rsidRPr="62B0B219">
        <w:rPr>
          <w:rFonts w:ascii="Arial" w:eastAsia="Arial" w:hAnsi="Arial" w:cs="Arial"/>
          <w:color w:val="202020"/>
        </w:rPr>
        <w:t xml:space="preserve"> (2005)</w:t>
      </w:r>
      <w:del w:id="525" w:author="Sharon Shenhav" w:date="2019-06-26T16:49:00Z">
        <w:r w:rsidRPr="62B0B219" w:rsidDel="00D567A1">
          <w:rPr>
            <w:rFonts w:ascii="Arial" w:eastAsia="Arial" w:hAnsi="Arial" w:cs="Arial"/>
            <w:color w:val="202020"/>
          </w:rPr>
          <w:delText>, for example,</w:delText>
        </w:r>
      </w:del>
      <w:r w:rsidRPr="62B0B219">
        <w:rPr>
          <w:rFonts w:ascii="Arial" w:eastAsia="Arial" w:hAnsi="Arial" w:cs="Arial"/>
          <w:color w:val="202020"/>
        </w:rPr>
        <w:t xml:space="preserve"> found that the </w:t>
      </w:r>
      <w:del w:id="526" w:author="Sharon Shenhav" w:date="2019-06-26T16:50:00Z">
        <w:r w:rsidRPr="62B0B219" w:rsidDel="00D567A1">
          <w:rPr>
            <w:rFonts w:ascii="Arial" w:eastAsia="Arial" w:hAnsi="Arial" w:cs="Arial"/>
            <w:color w:val="202020"/>
          </w:rPr>
          <w:delText xml:space="preserve">level </w:delText>
        </w:r>
      </w:del>
      <w:ins w:id="527" w:author="Sharon Shenhav" w:date="2019-06-26T16:50:00Z">
        <w:r w:rsidR="00D567A1">
          <w:rPr>
            <w:rFonts w:ascii="Arial" w:eastAsia="Arial" w:hAnsi="Arial" w:cs="Arial"/>
            <w:color w:val="202020"/>
          </w:rPr>
          <w:t>extent</w:t>
        </w:r>
        <w:r w:rsidR="00D567A1" w:rsidRPr="62B0B219">
          <w:rPr>
            <w:rFonts w:ascii="Arial" w:eastAsia="Arial" w:hAnsi="Arial" w:cs="Arial"/>
            <w:color w:val="202020"/>
          </w:rPr>
          <w:t xml:space="preserve"> </w:t>
        </w:r>
      </w:ins>
      <w:r w:rsidRPr="62B0B219">
        <w:rPr>
          <w:rFonts w:ascii="Arial" w:eastAsia="Arial" w:hAnsi="Arial" w:cs="Arial"/>
          <w:color w:val="202020"/>
        </w:rPr>
        <w:t>of eye contact</w:t>
      </w:r>
      <w:ins w:id="528" w:author="Sharon Shenhav" w:date="2019-06-26T16:50:00Z">
        <w:r w:rsidR="00D567A1">
          <w:rPr>
            <w:rFonts w:ascii="Arial" w:eastAsia="Arial" w:hAnsi="Arial" w:cs="Arial"/>
            <w:color w:val="202020"/>
          </w:rPr>
          <w:t xml:space="preserve"> in social situations</w:t>
        </w:r>
      </w:ins>
      <w:r w:rsidRPr="62B0B219">
        <w:rPr>
          <w:rFonts w:ascii="Arial" w:eastAsia="Arial" w:hAnsi="Arial" w:cs="Arial"/>
          <w:color w:val="202020"/>
        </w:rPr>
        <w:t xml:space="preserve"> </w:t>
      </w:r>
      <w:ins w:id="529" w:author="Sharon Shenhav" w:date="2019-06-26T16:50:00Z">
        <w:r w:rsidR="00D567A1">
          <w:rPr>
            <w:rFonts w:ascii="Arial" w:eastAsia="Arial" w:hAnsi="Arial" w:cs="Arial"/>
            <w:color w:val="202020"/>
          </w:rPr>
          <w:t xml:space="preserve">varies across </w:t>
        </w:r>
      </w:ins>
      <w:del w:id="530" w:author="Sharon Shenhav" w:date="2019-06-26T16:50:00Z">
        <w:r w:rsidRPr="62B0B219" w:rsidDel="00D567A1">
          <w:rPr>
            <w:rFonts w:ascii="Arial" w:eastAsia="Arial" w:hAnsi="Arial" w:cs="Arial"/>
            <w:color w:val="202020"/>
          </w:rPr>
          <w:delText xml:space="preserve">provided by </w:delText>
        </w:r>
      </w:del>
      <w:r w:rsidRPr="62B0B219">
        <w:rPr>
          <w:rFonts w:ascii="Arial" w:eastAsia="Arial" w:hAnsi="Arial" w:cs="Arial"/>
          <w:color w:val="202020"/>
        </w:rPr>
        <w:t>individuals from Asian</w:t>
      </w:r>
      <w:ins w:id="531" w:author="Sharon Shenhav" w:date="2019-06-26T16:50:00Z">
        <w:r w:rsidR="00D567A1">
          <w:rPr>
            <w:rFonts w:ascii="Arial" w:eastAsia="Arial" w:hAnsi="Arial" w:cs="Arial"/>
            <w:color w:val="202020"/>
          </w:rPr>
          <w:t>-</w:t>
        </w:r>
      </w:ins>
      <w:del w:id="532" w:author="Sharon Shenhav" w:date="2019-06-26T16:50:00Z">
        <w:r w:rsidRPr="62B0B219" w:rsidDel="00D567A1">
          <w:rPr>
            <w:rFonts w:ascii="Arial" w:eastAsia="Arial" w:hAnsi="Arial" w:cs="Arial"/>
            <w:color w:val="202020"/>
          </w:rPr>
          <w:delText xml:space="preserve"> </w:delText>
        </w:r>
      </w:del>
      <w:r w:rsidRPr="62B0B219">
        <w:rPr>
          <w:rFonts w:ascii="Arial" w:eastAsia="Arial" w:hAnsi="Arial" w:cs="Arial"/>
          <w:color w:val="202020"/>
        </w:rPr>
        <w:t xml:space="preserve">American cultures </w:t>
      </w:r>
      <w:del w:id="533" w:author="Sharon Shenhav" w:date="2019-06-26T16:50:00Z">
        <w:r w:rsidRPr="62B0B219" w:rsidDel="00D567A1">
          <w:rPr>
            <w:rFonts w:ascii="Arial" w:eastAsia="Arial" w:hAnsi="Arial" w:cs="Arial"/>
            <w:color w:val="202020"/>
          </w:rPr>
          <w:delText>seem to vary from that of</w:delText>
        </w:r>
      </w:del>
      <w:ins w:id="534" w:author="Sharon Shenhav" w:date="2019-06-26T16:50:00Z">
        <w:r w:rsidR="00D567A1">
          <w:rPr>
            <w:rFonts w:ascii="Arial" w:eastAsia="Arial" w:hAnsi="Arial" w:cs="Arial"/>
            <w:color w:val="202020"/>
          </w:rPr>
          <w:t>as compared to</w:t>
        </w:r>
      </w:ins>
      <w:r w:rsidRPr="62B0B219">
        <w:rPr>
          <w:rFonts w:ascii="Arial" w:eastAsia="Arial" w:hAnsi="Arial" w:cs="Arial"/>
          <w:color w:val="202020"/>
        </w:rPr>
        <w:t xml:space="preserve"> White</w:t>
      </w:r>
      <w:commentRangeStart w:id="535"/>
      <w:r w:rsidRPr="62B0B219">
        <w:rPr>
          <w:rFonts w:ascii="Arial" w:eastAsia="Arial" w:hAnsi="Arial" w:cs="Arial"/>
          <w:color w:val="202020"/>
        </w:rPr>
        <w:t xml:space="preserve"> Americans</w:t>
      </w:r>
      <w:commentRangeEnd w:id="535"/>
      <w:r w:rsidR="00D567A1">
        <w:rPr>
          <w:rStyle w:val="CommentReference"/>
        </w:rPr>
        <w:commentReference w:id="535"/>
      </w:r>
      <w:r w:rsidRPr="62B0B219">
        <w:rPr>
          <w:rFonts w:ascii="Arial" w:eastAsia="Arial" w:hAnsi="Arial" w:cs="Arial"/>
          <w:color w:val="202020"/>
        </w:rPr>
        <w:t xml:space="preserve">. Perepa (2013) comments that </w:t>
      </w:r>
      <w:commentRangeStart w:id="536"/>
      <w:r w:rsidRPr="62B0B219">
        <w:rPr>
          <w:rFonts w:ascii="Arial" w:eastAsia="Arial" w:hAnsi="Arial" w:cs="Arial"/>
          <w:color w:val="202020"/>
        </w:rPr>
        <w:t xml:space="preserve">similar patterns </w:t>
      </w:r>
      <w:commentRangeEnd w:id="536"/>
      <w:r w:rsidR="00D567A1">
        <w:rPr>
          <w:rStyle w:val="CommentReference"/>
        </w:rPr>
        <w:commentReference w:id="536"/>
      </w:r>
      <w:r w:rsidRPr="62B0B219">
        <w:rPr>
          <w:rFonts w:ascii="Arial" w:eastAsia="Arial" w:hAnsi="Arial" w:cs="Arial"/>
          <w:color w:val="202020"/>
        </w:rPr>
        <w:t xml:space="preserve">are found in some Nigerian families in the UK, for whom </w:t>
      </w:r>
      <w:del w:id="537" w:author="Sharon Shenhav" w:date="2019-06-26T16:52:00Z">
        <w:r w:rsidRPr="62B0B219" w:rsidDel="00D567A1">
          <w:rPr>
            <w:rFonts w:ascii="Arial" w:eastAsia="Arial" w:hAnsi="Arial" w:cs="Arial"/>
            <w:color w:val="202020"/>
          </w:rPr>
          <w:delText xml:space="preserve">giving </w:delText>
        </w:r>
      </w:del>
      <w:r w:rsidRPr="62B0B219">
        <w:rPr>
          <w:rFonts w:ascii="Arial" w:eastAsia="Arial" w:hAnsi="Arial" w:cs="Arial"/>
          <w:color w:val="202020"/>
        </w:rPr>
        <w:t xml:space="preserve">direct eye contact </w:t>
      </w:r>
      <w:del w:id="538" w:author="Sharon Shenhav" w:date="2019-06-25T18:59:00Z">
        <w:r w:rsidRPr="62B0B219" w:rsidDel="000B5B2F">
          <w:rPr>
            <w:rFonts w:ascii="Arial" w:eastAsia="Arial" w:hAnsi="Arial" w:cs="Arial"/>
            <w:color w:val="202020"/>
          </w:rPr>
          <w:delText xml:space="preserve">was </w:delText>
        </w:r>
      </w:del>
      <w:ins w:id="539" w:author="Sharon Shenhav" w:date="2019-06-25T18:59:00Z">
        <w:r w:rsidR="000B5B2F">
          <w:rPr>
            <w:rFonts w:ascii="Arial" w:eastAsia="Arial" w:hAnsi="Arial" w:cs="Arial"/>
            <w:color w:val="202020"/>
          </w:rPr>
          <w:t>is</w:t>
        </w:r>
        <w:r w:rsidR="000B5B2F" w:rsidRPr="62B0B219">
          <w:rPr>
            <w:rFonts w:ascii="Arial" w:eastAsia="Arial" w:hAnsi="Arial" w:cs="Arial"/>
            <w:color w:val="202020"/>
          </w:rPr>
          <w:t xml:space="preserve"> </w:t>
        </w:r>
      </w:ins>
      <w:r w:rsidRPr="62B0B219">
        <w:rPr>
          <w:rFonts w:ascii="Arial" w:eastAsia="Arial" w:hAnsi="Arial" w:cs="Arial"/>
          <w:color w:val="202020"/>
        </w:rPr>
        <w:t xml:space="preserve">considered rude; conversely, in Western </w:t>
      </w:r>
      <w:del w:id="540" w:author="Sharon Shenhav" w:date="2019-06-26T16:52:00Z">
        <w:r w:rsidRPr="62B0B219" w:rsidDel="00D567A1">
          <w:rPr>
            <w:rFonts w:ascii="Arial" w:eastAsia="Arial" w:hAnsi="Arial" w:cs="Arial"/>
            <w:color w:val="202020"/>
          </w:rPr>
          <w:delText>society</w:delText>
        </w:r>
      </w:del>
      <w:ins w:id="541" w:author="Sharon Shenhav" w:date="2019-06-26T16:52:00Z">
        <w:r w:rsidR="00D567A1">
          <w:rPr>
            <w:rFonts w:ascii="Arial" w:eastAsia="Arial" w:hAnsi="Arial" w:cs="Arial"/>
            <w:color w:val="202020"/>
          </w:rPr>
          <w:t>cultures</w:t>
        </w:r>
      </w:ins>
      <w:r w:rsidRPr="62B0B219">
        <w:rPr>
          <w:rFonts w:ascii="Arial" w:eastAsia="Arial" w:hAnsi="Arial" w:cs="Arial"/>
          <w:color w:val="202020"/>
        </w:rPr>
        <w:t xml:space="preserve"> eye contact is a </w:t>
      </w:r>
      <w:commentRangeStart w:id="542"/>
      <w:r w:rsidRPr="62B0B219">
        <w:rPr>
          <w:rFonts w:ascii="Arial" w:eastAsia="Arial" w:hAnsi="Arial" w:cs="Arial"/>
          <w:color w:val="202020"/>
        </w:rPr>
        <w:t xml:space="preserve">required </w:t>
      </w:r>
      <w:commentRangeEnd w:id="542"/>
      <w:r w:rsidR="000B5B2F">
        <w:rPr>
          <w:rStyle w:val="CommentReference"/>
        </w:rPr>
        <w:commentReference w:id="542"/>
      </w:r>
      <w:r w:rsidRPr="62B0B219">
        <w:rPr>
          <w:rFonts w:ascii="Arial" w:eastAsia="Arial" w:hAnsi="Arial" w:cs="Arial"/>
          <w:color w:val="202020"/>
        </w:rPr>
        <w:t>behavio</w:t>
      </w:r>
      <w:del w:id="543" w:author="Sharon Shenhav" w:date="2019-06-25T15:39:00Z">
        <w:r w:rsidRPr="62B0B219" w:rsidDel="000016CC">
          <w:rPr>
            <w:rFonts w:ascii="Arial" w:eastAsia="Arial" w:hAnsi="Arial" w:cs="Arial"/>
            <w:color w:val="202020"/>
          </w:rPr>
          <w:delText>u</w:delText>
        </w:r>
      </w:del>
      <w:r w:rsidRPr="62B0B219">
        <w:rPr>
          <w:rFonts w:ascii="Arial" w:eastAsia="Arial" w:hAnsi="Arial" w:cs="Arial"/>
          <w:color w:val="202020"/>
        </w:rPr>
        <w:t>r. In fact</w:t>
      </w:r>
      <w:ins w:id="544" w:author="Sharon Shenhav" w:date="2019-06-25T15:39:00Z">
        <w:r w:rsidR="000016CC">
          <w:rPr>
            <w:rFonts w:ascii="Arial" w:eastAsia="Arial" w:hAnsi="Arial" w:cs="Arial"/>
            <w:color w:val="202020"/>
          </w:rPr>
          <w:t>,</w:t>
        </w:r>
      </w:ins>
      <w:r w:rsidRPr="62B0B219">
        <w:rPr>
          <w:rFonts w:ascii="Arial" w:eastAsia="Arial" w:hAnsi="Arial" w:cs="Arial"/>
          <w:color w:val="202020"/>
        </w:rPr>
        <w:t xml:space="preserve"> lack of eye contact is considered </w:t>
      </w:r>
      <w:del w:id="545" w:author="Sharon Shenhav" w:date="2019-06-26T16:52:00Z">
        <w:r w:rsidRPr="62B0B219" w:rsidDel="00D567A1">
          <w:rPr>
            <w:rFonts w:ascii="Arial" w:eastAsia="Arial" w:hAnsi="Arial" w:cs="Arial"/>
            <w:color w:val="202020"/>
          </w:rPr>
          <w:delText xml:space="preserve">as </w:delText>
        </w:r>
      </w:del>
      <w:ins w:id="546" w:author="Sharon Shenhav" w:date="2019-06-26T16:52:00Z">
        <w:r w:rsidR="00D567A1">
          <w:rPr>
            <w:rFonts w:ascii="Arial" w:eastAsia="Arial" w:hAnsi="Arial" w:cs="Arial"/>
            <w:color w:val="202020"/>
          </w:rPr>
          <w:t>to be</w:t>
        </w:r>
        <w:r w:rsidR="00D567A1" w:rsidRPr="62B0B219">
          <w:rPr>
            <w:rFonts w:ascii="Arial" w:eastAsia="Arial" w:hAnsi="Arial" w:cs="Arial"/>
            <w:color w:val="202020"/>
          </w:rPr>
          <w:t xml:space="preserve"> </w:t>
        </w:r>
      </w:ins>
      <w:r w:rsidRPr="62B0B219">
        <w:rPr>
          <w:rFonts w:ascii="Arial" w:eastAsia="Arial" w:hAnsi="Arial" w:cs="Arial"/>
          <w:color w:val="202020"/>
        </w:rPr>
        <w:t xml:space="preserve">one of the symptoms </w:t>
      </w:r>
      <w:ins w:id="547" w:author="Sharon Shenhav" w:date="2019-06-26T16:53:00Z">
        <w:r w:rsidR="00D567A1">
          <w:rPr>
            <w:rFonts w:ascii="Arial" w:eastAsia="Arial" w:hAnsi="Arial" w:cs="Arial"/>
            <w:color w:val="202020"/>
          </w:rPr>
          <w:t xml:space="preserve">of </w:t>
        </w:r>
      </w:ins>
      <w:ins w:id="548" w:author="Sharon Shenhav" w:date="2019-06-26T16:52:00Z">
        <w:r w:rsidR="00D567A1">
          <w:rPr>
            <w:rFonts w:ascii="Arial" w:eastAsia="Arial" w:hAnsi="Arial" w:cs="Arial"/>
            <w:color w:val="202020"/>
          </w:rPr>
          <w:t xml:space="preserve">ASD </w:t>
        </w:r>
      </w:ins>
      <w:del w:id="549" w:author="Sharon Shenhav" w:date="2019-06-26T16:52:00Z">
        <w:r w:rsidRPr="62B0B219" w:rsidDel="00D567A1">
          <w:rPr>
            <w:rFonts w:ascii="Arial" w:eastAsia="Arial" w:hAnsi="Arial" w:cs="Arial"/>
            <w:color w:val="202020"/>
          </w:rPr>
          <w:delText xml:space="preserve">of the disorder when found in individuals with ASD </w:delText>
        </w:r>
      </w:del>
      <w:r w:rsidRPr="62B0B219">
        <w:rPr>
          <w:rFonts w:ascii="Arial" w:eastAsia="Arial" w:hAnsi="Arial" w:cs="Arial"/>
          <w:color w:val="202020"/>
        </w:rPr>
        <w:t>and is part of many screening tools such as Q-CHAT (Allison et al.</w:t>
      </w:r>
      <w:ins w:id="550" w:author="Sharon Shenhav" w:date="2019-06-25T15:39:00Z">
        <w:r w:rsidR="000016CC">
          <w:rPr>
            <w:rFonts w:ascii="Arial" w:eastAsia="Arial" w:hAnsi="Arial" w:cs="Arial"/>
            <w:color w:val="202020"/>
          </w:rPr>
          <w:t>,</w:t>
        </w:r>
      </w:ins>
      <w:r w:rsidRPr="62B0B219">
        <w:rPr>
          <w:rFonts w:ascii="Arial" w:eastAsia="Arial" w:hAnsi="Arial" w:cs="Arial"/>
          <w:color w:val="202020"/>
        </w:rPr>
        <w:t xml:space="preserve"> 2008). </w:t>
      </w:r>
      <w:commentRangeStart w:id="551"/>
      <w:del w:id="552" w:author="Sharon Shenhav" w:date="2019-06-26T16:53:00Z">
        <w:r w:rsidRPr="62B0B219" w:rsidDel="00D567A1">
          <w:rPr>
            <w:rFonts w:ascii="Arial" w:eastAsia="Arial" w:hAnsi="Arial" w:cs="Arial"/>
            <w:color w:val="202020"/>
          </w:rPr>
          <w:delText xml:space="preserve">Similar </w:delText>
        </w:r>
      </w:del>
      <w:ins w:id="553" w:author="Sharon Shenhav" w:date="2019-06-26T16:53:00Z">
        <w:r w:rsidR="00D567A1">
          <w:rPr>
            <w:rFonts w:ascii="Arial" w:eastAsia="Arial" w:hAnsi="Arial" w:cs="Arial"/>
            <w:color w:val="202020"/>
          </w:rPr>
          <w:t>C</w:t>
        </w:r>
      </w:ins>
      <w:del w:id="554" w:author="Sharon Shenhav" w:date="2019-06-26T16:53:00Z">
        <w:r w:rsidRPr="62B0B219" w:rsidDel="00D567A1">
          <w:rPr>
            <w:rFonts w:ascii="Arial" w:eastAsia="Arial" w:hAnsi="Arial" w:cs="Arial"/>
            <w:color w:val="202020"/>
          </w:rPr>
          <w:delText>c</w:delText>
        </w:r>
      </w:del>
      <w:r w:rsidRPr="62B0B219">
        <w:rPr>
          <w:rFonts w:ascii="Arial" w:eastAsia="Arial" w:hAnsi="Arial" w:cs="Arial"/>
          <w:color w:val="202020"/>
        </w:rPr>
        <w:t>ultural differences</w:t>
      </w:r>
      <w:ins w:id="555" w:author="Sharon Shenhav" w:date="2019-06-26T16:53:00Z">
        <w:r w:rsidR="00D567A1">
          <w:rPr>
            <w:rFonts w:ascii="Arial" w:eastAsia="Arial" w:hAnsi="Arial" w:cs="Arial"/>
            <w:color w:val="202020"/>
          </w:rPr>
          <w:t xml:space="preserve"> additionally exist </w:t>
        </w:r>
      </w:ins>
      <w:del w:id="556" w:author="Sharon Shenhav" w:date="2019-06-26T16:53:00Z">
        <w:r w:rsidRPr="62B0B219" w:rsidDel="00D567A1">
          <w:rPr>
            <w:rFonts w:ascii="Arial" w:eastAsia="Arial" w:hAnsi="Arial" w:cs="Arial"/>
            <w:color w:val="202020"/>
          </w:rPr>
          <w:delText xml:space="preserve"> </w:delText>
        </w:r>
      </w:del>
      <w:r w:rsidRPr="62B0B219">
        <w:rPr>
          <w:rFonts w:ascii="Arial" w:eastAsia="Arial" w:hAnsi="Arial" w:cs="Arial"/>
          <w:color w:val="202020"/>
        </w:rPr>
        <w:t>in</w:t>
      </w:r>
      <w:ins w:id="557" w:author="Sharon Shenhav" w:date="2019-06-25T18:59:00Z">
        <w:r w:rsidR="000B5B2F">
          <w:rPr>
            <w:rFonts w:ascii="Arial" w:eastAsia="Arial" w:hAnsi="Arial" w:cs="Arial"/>
            <w:color w:val="202020"/>
          </w:rPr>
          <w:t xml:space="preserve"> the</w:t>
        </w:r>
      </w:ins>
      <w:r w:rsidRPr="62B0B219">
        <w:rPr>
          <w:rFonts w:ascii="Arial" w:eastAsia="Arial" w:hAnsi="Arial" w:cs="Arial"/>
          <w:color w:val="202020"/>
        </w:rPr>
        <w:t xml:space="preserve"> use of non-verbal communication (Liu, 2005), language (Kim, Kim</w:t>
      </w:r>
      <w:ins w:id="558" w:author="Sharon Shenhav" w:date="2019-06-25T15:39:00Z">
        <w:r w:rsidR="000016CC">
          <w:rPr>
            <w:rFonts w:ascii="Arial" w:eastAsia="Arial" w:hAnsi="Arial" w:cs="Arial"/>
            <w:color w:val="202020"/>
          </w:rPr>
          <w:t>,</w:t>
        </w:r>
      </w:ins>
      <w:r w:rsidRPr="62B0B219">
        <w:rPr>
          <w:rFonts w:ascii="Arial" w:eastAsia="Arial" w:hAnsi="Arial" w:cs="Arial"/>
          <w:color w:val="202020"/>
        </w:rPr>
        <w:t xml:space="preserve"> </w:t>
      </w:r>
      <w:ins w:id="559" w:author="Sharon Shenhav" w:date="2019-06-25T15:39:00Z">
        <w:r w:rsidR="000016CC">
          <w:rPr>
            <w:rFonts w:ascii="Arial" w:eastAsia="Arial" w:hAnsi="Arial" w:cs="Arial"/>
            <w:color w:val="202020"/>
          </w:rPr>
          <w:t>&amp;</w:t>
        </w:r>
      </w:ins>
      <w:del w:id="560" w:author="Sharon Shenhav" w:date="2019-06-25T15:39:00Z">
        <w:r w:rsidRPr="62B0B219" w:rsidDel="000016CC">
          <w:rPr>
            <w:rFonts w:ascii="Arial" w:eastAsia="Arial" w:hAnsi="Arial" w:cs="Arial"/>
            <w:color w:val="202020"/>
          </w:rPr>
          <w:delText>and</w:delText>
        </w:r>
      </w:del>
      <w:r w:rsidRPr="62B0B219">
        <w:rPr>
          <w:rFonts w:ascii="Arial" w:eastAsia="Arial" w:hAnsi="Arial" w:cs="Arial"/>
          <w:color w:val="202020"/>
        </w:rPr>
        <w:t xml:space="preserve"> Rue, 1997), and achiev</w:t>
      </w:r>
      <w:ins w:id="561" w:author="Sharon Shenhav" w:date="2019-06-25T18:59:00Z">
        <w:r w:rsidR="000B5B2F">
          <w:rPr>
            <w:rFonts w:ascii="Arial" w:eastAsia="Arial" w:hAnsi="Arial" w:cs="Arial"/>
            <w:color w:val="202020"/>
          </w:rPr>
          <w:t>ement</w:t>
        </w:r>
      </w:ins>
      <w:del w:id="562" w:author="Sharon Shenhav" w:date="2019-06-25T18:59:00Z">
        <w:r w:rsidRPr="62B0B219" w:rsidDel="000B5B2F">
          <w:rPr>
            <w:rFonts w:ascii="Arial" w:eastAsia="Arial" w:hAnsi="Arial" w:cs="Arial"/>
            <w:color w:val="202020"/>
          </w:rPr>
          <w:delText>ing</w:delText>
        </w:r>
      </w:del>
      <w:r w:rsidRPr="62B0B219">
        <w:rPr>
          <w:rFonts w:ascii="Arial" w:eastAsia="Arial" w:hAnsi="Arial" w:cs="Arial"/>
          <w:color w:val="202020"/>
        </w:rPr>
        <w:t xml:space="preserve"> of developmental milestones (Daley, 2004) </w:t>
      </w:r>
      <w:ins w:id="563" w:author="Sharon Shenhav" w:date="2019-06-26T16:54:00Z">
        <w:r w:rsidR="00D567A1">
          <w:rPr>
            <w:rFonts w:ascii="Arial" w:eastAsia="Arial" w:hAnsi="Arial" w:cs="Arial"/>
            <w:color w:val="202020"/>
          </w:rPr>
          <w:t xml:space="preserve">and </w:t>
        </w:r>
      </w:ins>
      <w:r w:rsidRPr="62B0B219">
        <w:rPr>
          <w:rFonts w:ascii="Arial" w:eastAsia="Arial" w:hAnsi="Arial" w:cs="Arial"/>
          <w:color w:val="202020"/>
        </w:rPr>
        <w:t>have been reported in various cross-cultural studies</w:t>
      </w:r>
      <w:commentRangeEnd w:id="551"/>
      <w:r w:rsidR="00D567A1">
        <w:rPr>
          <w:rStyle w:val="CommentReference"/>
        </w:rPr>
        <w:commentReference w:id="551"/>
      </w:r>
      <w:r w:rsidRPr="62B0B219">
        <w:rPr>
          <w:rFonts w:ascii="Arial" w:eastAsia="Arial" w:hAnsi="Arial" w:cs="Arial"/>
          <w:color w:val="202020"/>
        </w:rPr>
        <w:t xml:space="preserve">. For example, in </w:t>
      </w:r>
      <w:r w:rsidRPr="62B0B219">
        <w:rPr>
          <w:rFonts w:ascii="Arial" w:eastAsia="Arial" w:hAnsi="Arial" w:cs="Arial"/>
          <w:color w:val="202020"/>
        </w:rPr>
        <w:lastRenderedPageBreak/>
        <w:t xml:space="preserve">communities where children are expected to have a passive role, some of the features of autism such as repetitive questioning or echolalia </w:t>
      </w:r>
      <w:del w:id="564" w:author="Sharon Shenhav" w:date="2019-06-26T16:54:00Z">
        <w:r w:rsidRPr="62B0B219" w:rsidDel="00B969CD">
          <w:rPr>
            <w:rFonts w:ascii="Arial" w:eastAsia="Arial" w:hAnsi="Arial" w:cs="Arial"/>
            <w:color w:val="202020"/>
          </w:rPr>
          <w:delText>can be</w:delText>
        </w:r>
      </w:del>
      <w:ins w:id="565" w:author="Sharon Shenhav" w:date="2019-06-26T16:54:00Z">
        <w:r w:rsidR="00B969CD">
          <w:rPr>
            <w:rFonts w:ascii="Arial" w:eastAsia="Arial" w:hAnsi="Arial" w:cs="Arial"/>
            <w:color w:val="202020"/>
          </w:rPr>
          <w:t>are lik</w:t>
        </w:r>
      </w:ins>
      <w:ins w:id="566" w:author="Sharon Shenhav" w:date="2019-06-26T16:55:00Z">
        <w:r w:rsidR="00B969CD">
          <w:rPr>
            <w:rFonts w:ascii="Arial" w:eastAsia="Arial" w:hAnsi="Arial" w:cs="Arial"/>
            <w:color w:val="202020"/>
          </w:rPr>
          <w:t>ely to be</w:t>
        </w:r>
      </w:ins>
      <w:r w:rsidRPr="62B0B219">
        <w:rPr>
          <w:rFonts w:ascii="Arial" w:eastAsia="Arial" w:hAnsi="Arial" w:cs="Arial"/>
          <w:color w:val="202020"/>
        </w:rPr>
        <w:t xml:space="preserve"> viewed as more challenging by the parents (Dyches et al.</w:t>
      </w:r>
      <w:ins w:id="567" w:author="Sharon Shenhav" w:date="2019-06-25T18:59:00Z">
        <w:r w:rsidR="000B5B2F">
          <w:rPr>
            <w:rFonts w:ascii="Arial" w:eastAsia="Arial" w:hAnsi="Arial" w:cs="Arial"/>
            <w:color w:val="202020"/>
          </w:rPr>
          <w:t>,</w:t>
        </w:r>
      </w:ins>
      <w:r w:rsidRPr="62B0B219">
        <w:rPr>
          <w:rFonts w:ascii="Arial" w:eastAsia="Arial" w:hAnsi="Arial" w:cs="Arial"/>
          <w:color w:val="202020"/>
        </w:rPr>
        <w:t xml:space="preserve"> 2007). These different perceptions could have an impact on whether or not a family considers these behavio</w:t>
      </w:r>
      <w:del w:id="568" w:author="Sharon Shenhav" w:date="2019-06-25T15:39:00Z">
        <w:r w:rsidRPr="62B0B219" w:rsidDel="000016CC">
          <w:rPr>
            <w:rFonts w:ascii="Arial" w:eastAsia="Arial" w:hAnsi="Arial" w:cs="Arial"/>
            <w:color w:val="202020"/>
          </w:rPr>
          <w:delText>u</w:delText>
        </w:r>
      </w:del>
      <w:r w:rsidRPr="62B0B219">
        <w:rPr>
          <w:rFonts w:ascii="Arial" w:eastAsia="Arial" w:hAnsi="Arial" w:cs="Arial"/>
          <w:color w:val="202020"/>
        </w:rPr>
        <w:t xml:space="preserve">rs </w:t>
      </w:r>
      <w:del w:id="569" w:author="Sharon Shenhav" w:date="2019-06-26T16:56:00Z">
        <w:r w:rsidRPr="62B0B219" w:rsidDel="001908F1">
          <w:rPr>
            <w:rFonts w:ascii="Arial" w:eastAsia="Arial" w:hAnsi="Arial" w:cs="Arial"/>
            <w:color w:val="202020"/>
          </w:rPr>
          <w:delText>as difficulties or differences that need to be addressed, which behavio</w:delText>
        </w:r>
      </w:del>
      <w:del w:id="570" w:author="Sharon Shenhav" w:date="2019-06-25T15:39:00Z">
        <w:r w:rsidRPr="62B0B219" w:rsidDel="000016CC">
          <w:rPr>
            <w:rFonts w:ascii="Arial" w:eastAsia="Arial" w:hAnsi="Arial" w:cs="Arial"/>
            <w:color w:val="202020"/>
          </w:rPr>
          <w:delText>u</w:delText>
        </w:r>
      </w:del>
      <w:del w:id="571" w:author="Sharon Shenhav" w:date="2019-06-26T16:56:00Z">
        <w:r w:rsidRPr="62B0B219" w:rsidDel="001908F1">
          <w:rPr>
            <w:rFonts w:ascii="Arial" w:eastAsia="Arial" w:hAnsi="Arial" w:cs="Arial"/>
            <w:color w:val="202020"/>
          </w:rPr>
          <w:delText xml:space="preserve">rs are considered </w:delText>
        </w:r>
      </w:del>
      <w:r w:rsidRPr="62B0B219">
        <w:rPr>
          <w:rFonts w:ascii="Arial" w:eastAsia="Arial" w:hAnsi="Arial" w:cs="Arial"/>
          <w:color w:val="202020"/>
        </w:rPr>
        <w:t xml:space="preserve">to be </w:t>
      </w:r>
      <w:del w:id="572" w:author="Sharon Shenhav" w:date="2019-06-26T16:56:00Z">
        <w:r w:rsidRPr="62B0B219" w:rsidDel="001908F1">
          <w:rPr>
            <w:rFonts w:ascii="Arial" w:eastAsia="Arial" w:hAnsi="Arial" w:cs="Arial"/>
            <w:color w:val="202020"/>
          </w:rPr>
          <w:delText xml:space="preserve">more </w:delText>
        </w:r>
      </w:del>
      <w:r w:rsidRPr="62B0B219">
        <w:rPr>
          <w:rFonts w:ascii="Arial" w:eastAsia="Arial" w:hAnsi="Arial" w:cs="Arial"/>
          <w:color w:val="202020"/>
        </w:rPr>
        <w:t>problematic</w:t>
      </w:r>
      <w:ins w:id="573" w:author="Sharon Shenhav" w:date="2019-06-26T16:58:00Z">
        <w:r w:rsidR="001908F1">
          <w:rPr>
            <w:rFonts w:ascii="Arial" w:eastAsia="Arial" w:hAnsi="Arial" w:cs="Arial"/>
            <w:color w:val="202020"/>
          </w:rPr>
          <w:t xml:space="preserve"> and, in turn, </w:t>
        </w:r>
      </w:ins>
      <w:del w:id="574" w:author="Sharon Shenhav" w:date="2019-06-26T16:58:00Z">
        <w:r w:rsidRPr="62B0B219" w:rsidDel="001908F1">
          <w:rPr>
            <w:rFonts w:ascii="Arial" w:eastAsia="Arial" w:hAnsi="Arial" w:cs="Arial"/>
            <w:color w:val="202020"/>
          </w:rPr>
          <w:delText xml:space="preserve">, </w:delText>
        </w:r>
      </w:del>
      <w:ins w:id="575" w:author="Sharon Shenhav" w:date="2019-06-26T16:58:00Z">
        <w:r w:rsidR="001908F1">
          <w:rPr>
            <w:rFonts w:ascii="Arial" w:eastAsia="Arial" w:hAnsi="Arial" w:cs="Arial"/>
            <w:color w:val="202020"/>
          </w:rPr>
          <w:t xml:space="preserve">whether the family utilizes services, at what point they utilize services, and </w:t>
        </w:r>
      </w:ins>
      <w:ins w:id="576" w:author="Sharon Shenhav" w:date="2019-06-26T16:59:00Z">
        <w:r w:rsidR="001908F1">
          <w:rPr>
            <w:rFonts w:ascii="Arial" w:eastAsia="Arial" w:hAnsi="Arial" w:cs="Arial"/>
            <w:color w:val="202020"/>
          </w:rPr>
          <w:t xml:space="preserve">which particular services they utilize. </w:t>
        </w:r>
      </w:ins>
      <w:del w:id="577" w:author="Sharon Shenhav" w:date="2019-06-26T16:57:00Z">
        <w:r w:rsidRPr="62B0B219" w:rsidDel="001908F1">
          <w:rPr>
            <w:rFonts w:ascii="Arial" w:eastAsia="Arial" w:hAnsi="Arial" w:cs="Arial"/>
            <w:color w:val="202020"/>
          </w:rPr>
          <w:delText xml:space="preserve">which services </w:delText>
        </w:r>
      </w:del>
      <w:del w:id="578" w:author="Sharon Shenhav" w:date="2019-06-26T16:59:00Z">
        <w:r w:rsidRPr="62B0B219" w:rsidDel="001908F1">
          <w:rPr>
            <w:rFonts w:ascii="Arial" w:eastAsia="Arial" w:hAnsi="Arial" w:cs="Arial"/>
            <w:color w:val="202020"/>
          </w:rPr>
          <w:delText xml:space="preserve">the family </w:delText>
        </w:r>
      </w:del>
      <w:del w:id="579" w:author="Sharon Shenhav" w:date="2019-06-26T16:57:00Z">
        <w:r w:rsidRPr="62B0B219" w:rsidDel="001908F1">
          <w:rPr>
            <w:rFonts w:ascii="Arial" w:eastAsia="Arial" w:hAnsi="Arial" w:cs="Arial"/>
            <w:color w:val="202020"/>
          </w:rPr>
          <w:delText>accesses, and when they do so.</w:delText>
        </w:r>
      </w:del>
    </w:p>
    <w:p w14:paraId="47978C16" w14:textId="3DAA3531" w:rsidR="62B0B219" w:rsidRDefault="62B0B219" w:rsidP="62B0B219">
      <w:pPr>
        <w:ind w:firstLine="720"/>
      </w:pPr>
      <w:r w:rsidRPr="62B0B219">
        <w:rPr>
          <w:rFonts w:ascii="Arial" w:eastAsia="Arial" w:hAnsi="Arial" w:cs="Arial"/>
          <w:color w:val="202020"/>
        </w:rPr>
        <w:t>There is no cure for ASD, however</w:t>
      </w:r>
      <w:ins w:id="580" w:author="Sharon Shenhav" w:date="2019-06-26T16:59:00Z">
        <w:r w:rsidR="001908F1">
          <w:rPr>
            <w:rFonts w:ascii="Arial" w:eastAsia="Arial" w:hAnsi="Arial" w:cs="Arial"/>
            <w:color w:val="202020"/>
          </w:rPr>
          <w:t>,</w:t>
        </w:r>
      </w:ins>
      <w:r w:rsidRPr="62B0B219">
        <w:rPr>
          <w:rFonts w:ascii="Arial" w:eastAsia="Arial" w:hAnsi="Arial" w:cs="Arial"/>
          <w:color w:val="202020"/>
        </w:rPr>
        <w:t xml:space="preserve"> with early intervention </w:t>
      </w:r>
      <w:del w:id="581" w:author="Sharon Shenhav" w:date="2019-06-26T16:59:00Z">
        <w:r w:rsidRPr="62B0B219" w:rsidDel="001908F1">
          <w:rPr>
            <w:rFonts w:ascii="Arial" w:eastAsia="Arial" w:hAnsi="Arial" w:cs="Arial"/>
            <w:color w:val="202020"/>
          </w:rPr>
          <w:delText xml:space="preserve">with </w:delText>
        </w:r>
      </w:del>
      <w:ins w:id="582" w:author="Sharon Shenhav" w:date="2019-06-26T16:59:00Z">
        <w:r w:rsidR="001908F1">
          <w:rPr>
            <w:rFonts w:ascii="Arial" w:eastAsia="Arial" w:hAnsi="Arial" w:cs="Arial"/>
            <w:color w:val="202020"/>
          </w:rPr>
          <w:t>of</w:t>
        </w:r>
        <w:r w:rsidR="001908F1" w:rsidRPr="62B0B219">
          <w:rPr>
            <w:rFonts w:ascii="Arial" w:eastAsia="Arial" w:hAnsi="Arial" w:cs="Arial"/>
            <w:color w:val="202020"/>
          </w:rPr>
          <w:t xml:space="preserve"> </w:t>
        </w:r>
      </w:ins>
      <w:r w:rsidRPr="62B0B219">
        <w:rPr>
          <w:rFonts w:ascii="Arial" w:eastAsia="Arial" w:hAnsi="Arial" w:cs="Arial"/>
          <w:color w:val="202020"/>
        </w:rPr>
        <w:t>evidence-based treatments and education, many people with ASD can learn skills that will increase the quality of their lives</w:t>
      </w:r>
      <w:ins w:id="583" w:author="Sharon Shenhav" w:date="2019-06-26T17:00:00Z">
        <w:r w:rsidR="00C25989">
          <w:rPr>
            <w:rFonts w:ascii="Arial" w:eastAsia="Arial" w:hAnsi="Arial" w:cs="Arial"/>
            <w:color w:val="202020"/>
          </w:rPr>
          <w:t>. These interventions help those with ASD to</w:t>
        </w:r>
      </w:ins>
      <w:del w:id="584" w:author="Sharon Shenhav" w:date="2019-06-26T17:00:00Z">
        <w:r w:rsidRPr="62B0B219" w:rsidDel="00C25989">
          <w:rPr>
            <w:rFonts w:ascii="Arial" w:eastAsia="Arial" w:hAnsi="Arial" w:cs="Arial"/>
            <w:color w:val="202020"/>
          </w:rPr>
          <w:delText>,</w:delText>
        </w:r>
      </w:del>
      <w:r w:rsidRPr="62B0B219">
        <w:rPr>
          <w:rFonts w:ascii="Arial" w:eastAsia="Arial" w:hAnsi="Arial" w:cs="Arial"/>
          <w:color w:val="202020"/>
        </w:rPr>
        <w:t xml:space="preserve"> function productively and attain some degree of independence.</w:t>
      </w:r>
      <w:ins w:id="585" w:author="Sharon Shenhav" w:date="2019-06-25T15:39:00Z">
        <w:r w:rsidR="000016CC">
          <w:rPr>
            <w:rFonts w:ascii="Arial" w:eastAsia="Arial" w:hAnsi="Arial" w:cs="Arial"/>
            <w:color w:val="202020"/>
          </w:rPr>
          <w:t xml:space="preserve"> </w:t>
        </w:r>
      </w:ins>
      <w:commentRangeStart w:id="586"/>
      <w:r w:rsidRPr="62B0B219">
        <w:rPr>
          <w:rFonts w:ascii="Arial" w:eastAsia="Arial" w:hAnsi="Arial" w:cs="Arial"/>
          <w:color w:val="202020"/>
        </w:rPr>
        <w:t xml:space="preserve">Focusing </w:t>
      </w:r>
      <w:commentRangeEnd w:id="586"/>
      <w:r w:rsidR="00A321F8">
        <w:rPr>
          <w:rStyle w:val="CommentReference"/>
        </w:rPr>
        <w:commentReference w:id="586"/>
      </w:r>
      <w:r w:rsidRPr="62B0B219">
        <w:rPr>
          <w:rFonts w:ascii="Arial" w:eastAsia="Arial" w:hAnsi="Arial" w:cs="Arial"/>
          <w:color w:val="202020"/>
        </w:rPr>
        <w:t xml:space="preserve">on the implications of working with individuals on the spectrum, it is vital to </w:t>
      </w:r>
      <w:ins w:id="587" w:author="Sharon Shenhav" w:date="2019-06-26T17:03:00Z">
        <w:r w:rsidR="00E1572D">
          <w:rPr>
            <w:rFonts w:ascii="Arial" w:eastAsia="Arial" w:hAnsi="Arial" w:cs="Arial"/>
            <w:color w:val="202020"/>
          </w:rPr>
          <w:t xml:space="preserve">identify and </w:t>
        </w:r>
      </w:ins>
      <w:r w:rsidRPr="62B0B219">
        <w:rPr>
          <w:rFonts w:ascii="Arial" w:eastAsia="Arial" w:hAnsi="Arial" w:cs="Arial"/>
          <w:color w:val="202020"/>
        </w:rPr>
        <w:t xml:space="preserve">understand what the cultural norms are for a given community and which </w:t>
      </w:r>
      <w:commentRangeStart w:id="588"/>
      <w:r w:rsidRPr="62B0B219">
        <w:rPr>
          <w:rFonts w:ascii="Arial" w:eastAsia="Arial" w:hAnsi="Arial" w:cs="Arial"/>
          <w:color w:val="202020"/>
        </w:rPr>
        <w:t xml:space="preserve">skills </w:t>
      </w:r>
      <w:commentRangeEnd w:id="588"/>
      <w:r w:rsidR="00E1572D">
        <w:rPr>
          <w:rStyle w:val="CommentReference"/>
        </w:rPr>
        <w:commentReference w:id="588"/>
      </w:r>
      <w:r w:rsidRPr="62B0B219">
        <w:rPr>
          <w:rFonts w:ascii="Arial" w:eastAsia="Arial" w:hAnsi="Arial" w:cs="Arial"/>
          <w:color w:val="202020"/>
        </w:rPr>
        <w:t xml:space="preserve">are valued by parents from various communities. Unfortunately, there is still paucity of research exploring </w:t>
      </w:r>
      <w:ins w:id="589" w:author="Sharon Shenhav" w:date="2019-06-26T17:06:00Z">
        <w:r w:rsidR="00E1572D">
          <w:rPr>
            <w:rFonts w:ascii="Arial" w:eastAsia="Arial" w:hAnsi="Arial" w:cs="Arial"/>
            <w:color w:val="202020"/>
          </w:rPr>
          <w:t xml:space="preserve">ethnic majority and minority </w:t>
        </w:r>
        <w:r w:rsidR="00E1572D" w:rsidRPr="62B0B219">
          <w:rPr>
            <w:rFonts w:ascii="Arial" w:eastAsia="Arial" w:hAnsi="Arial" w:cs="Arial"/>
            <w:color w:val="202020"/>
          </w:rPr>
          <w:t>parents</w:t>
        </w:r>
        <w:r w:rsidR="00E1572D">
          <w:rPr>
            <w:rFonts w:ascii="Arial" w:eastAsia="Arial" w:hAnsi="Arial" w:cs="Arial"/>
            <w:color w:val="202020"/>
          </w:rPr>
          <w:t xml:space="preserve">’ </w:t>
        </w:r>
      </w:ins>
      <w:r w:rsidRPr="62B0B219">
        <w:rPr>
          <w:rFonts w:ascii="Arial" w:eastAsia="Arial" w:hAnsi="Arial" w:cs="Arial"/>
          <w:color w:val="202020"/>
        </w:rPr>
        <w:t xml:space="preserve">perceptions of </w:t>
      </w:r>
      <w:del w:id="590" w:author="Sharon Shenhav" w:date="2019-06-26T17:05:00Z">
        <w:r w:rsidRPr="62B0B219" w:rsidDel="00E1572D">
          <w:rPr>
            <w:rFonts w:ascii="Arial" w:eastAsia="Arial" w:hAnsi="Arial" w:cs="Arial"/>
            <w:color w:val="202020"/>
          </w:rPr>
          <w:delText xml:space="preserve">parents from minority and majority ethnic groups </w:delText>
        </w:r>
      </w:del>
      <w:del w:id="591" w:author="Sharon Shenhav" w:date="2019-06-26T17:06:00Z">
        <w:r w:rsidRPr="62B0B219" w:rsidDel="00E07352">
          <w:rPr>
            <w:rFonts w:ascii="Arial" w:eastAsia="Arial" w:hAnsi="Arial" w:cs="Arial"/>
            <w:color w:val="202020"/>
          </w:rPr>
          <w:delText xml:space="preserve">living in the same country regarding their views on </w:delText>
        </w:r>
      </w:del>
      <w:r w:rsidRPr="62B0B219">
        <w:rPr>
          <w:rFonts w:ascii="Arial" w:eastAsia="Arial" w:hAnsi="Arial" w:cs="Arial"/>
          <w:color w:val="202020"/>
        </w:rPr>
        <w:t>behavio</w:t>
      </w:r>
      <w:del w:id="592" w:author="Sharon Shenhav" w:date="2019-06-25T19:00:00Z">
        <w:r w:rsidRPr="62B0B219" w:rsidDel="000B5B2F">
          <w:rPr>
            <w:rFonts w:ascii="Arial" w:eastAsia="Arial" w:hAnsi="Arial" w:cs="Arial"/>
            <w:color w:val="202020"/>
          </w:rPr>
          <w:delText>u</w:delText>
        </w:r>
      </w:del>
      <w:r w:rsidRPr="62B0B219">
        <w:rPr>
          <w:rFonts w:ascii="Arial" w:eastAsia="Arial" w:hAnsi="Arial" w:cs="Arial"/>
          <w:color w:val="202020"/>
        </w:rPr>
        <w:t>rs which are considered to be features of autism</w:t>
      </w:r>
      <w:ins w:id="593" w:author="Sharon Shenhav" w:date="2019-06-26T17:07:00Z">
        <w:r w:rsidR="00E07352">
          <w:rPr>
            <w:rFonts w:ascii="Arial" w:eastAsia="Arial" w:hAnsi="Arial" w:cs="Arial"/>
            <w:color w:val="202020"/>
          </w:rPr>
          <w:t xml:space="preserve">, </w:t>
        </w:r>
        <w:r w:rsidR="00050F1F">
          <w:rPr>
            <w:rFonts w:ascii="Arial" w:eastAsia="Arial" w:hAnsi="Arial" w:cs="Arial"/>
            <w:color w:val="202020"/>
          </w:rPr>
          <w:t>as well as</w:t>
        </w:r>
        <w:r w:rsidR="00E07352">
          <w:rPr>
            <w:rFonts w:ascii="Arial" w:eastAsia="Arial" w:hAnsi="Arial" w:cs="Arial"/>
            <w:color w:val="202020"/>
          </w:rPr>
          <w:t xml:space="preserve"> </w:t>
        </w:r>
        <w:commentRangeStart w:id="594"/>
        <w:r w:rsidR="00E07352">
          <w:rPr>
            <w:rFonts w:ascii="Arial" w:eastAsia="Arial" w:hAnsi="Arial" w:cs="Arial"/>
            <w:color w:val="202020"/>
          </w:rPr>
          <w:t>the implications of these perceptions for diagnosis and treatmen</w:t>
        </w:r>
        <w:commentRangeEnd w:id="594"/>
        <w:r w:rsidR="00E07352">
          <w:rPr>
            <w:rStyle w:val="CommentReference"/>
          </w:rPr>
          <w:commentReference w:id="594"/>
        </w:r>
        <w:r w:rsidR="00E07352">
          <w:rPr>
            <w:rFonts w:ascii="Arial" w:eastAsia="Arial" w:hAnsi="Arial" w:cs="Arial"/>
            <w:color w:val="202020"/>
          </w:rPr>
          <w:t>t</w:t>
        </w:r>
      </w:ins>
      <w:r w:rsidRPr="62B0B219">
        <w:rPr>
          <w:rFonts w:ascii="Arial" w:eastAsia="Arial" w:hAnsi="Arial" w:cs="Arial"/>
          <w:color w:val="202020"/>
        </w:rPr>
        <w:t xml:space="preserve">. </w:t>
      </w:r>
    </w:p>
    <w:p w14:paraId="788040B6" w14:textId="1BEE5ADB" w:rsidR="62B0B219" w:rsidRDefault="62B0B219">
      <w:r>
        <w:br/>
      </w:r>
    </w:p>
    <w:p w14:paraId="41CB2ACF" w14:textId="675FFFD7" w:rsidR="62B0B219" w:rsidDel="00A721BA" w:rsidRDefault="62B0B219">
      <w:pPr>
        <w:rPr>
          <w:del w:id="595" w:author="Sharon Shenhav" w:date="2019-06-25T19:33:00Z"/>
        </w:rPr>
      </w:pPr>
      <w:r w:rsidRPr="62B0B219">
        <w:rPr>
          <w:rFonts w:ascii="Arial" w:eastAsia="Arial" w:hAnsi="Arial" w:cs="Arial"/>
          <w:color w:val="222222"/>
        </w:rPr>
        <w:t>D.</w:t>
      </w:r>
      <w:ins w:id="596" w:author="Sharon Shenhav" w:date="2019-06-25T19:00:00Z">
        <w:r w:rsidR="000B5B2F">
          <w:rPr>
            <w:rFonts w:ascii="Arial" w:eastAsia="Arial" w:hAnsi="Arial" w:cs="Arial"/>
            <w:color w:val="222222"/>
          </w:rPr>
          <w:t xml:space="preserve"> </w:t>
        </w:r>
      </w:ins>
      <w:ins w:id="597" w:author="Sharon Shenhav" w:date="2019-06-26T16:33:00Z">
        <w:r w:rsidR="00AE29E4">
          <w:rPr>
            <w:rFonts w:ascii="Arial" w:eastAsia="Arial" w:hAnsi="Arial" w:cs="Arial"/>
            <w:color w:val="222222"/>
          </w:rPr>
          <w:t xml:space="preserve"> </w:t>
        </w:r>
      </w:ins>
      <w:r w:rsidRPr="62B0B219">
        <w:rPr>
          <w:rFonts w:ascii="Arial" w:eastAsia="Arial" w:hAnsi="Arial" w:cs="Arial"/>
          <w:color w:val="222222"/>
        </w:rPr>
        <w:t>I decide</w:t>
      </w:r>
      <w:ins w:id="598" w:author="Sharon Shenhav" w:date="2019-06-25T19:00:00Z">
        <w:r w:rsidR="000B5B2F">
          <w:rPr>
            <w:rFonts w:ascii="Arial" w:eastAsia="Arial" w:hAnsi="Arial" w:cs="Arial"/>
            <w:color w:val="222222"/>
          </w:rPr>
          <w:t>d</w:t>
        </w:r>
      </w:ins>
      <w:r w:rsidRPr="62B0B219">
        <w:rPr>
          <w:rFonts w:ascii="Arial" w:eastAsia="Arial" w:hAnsi="Arial" w:cs="Arial"/>
          <w:color w:val="222222"/>
        </w:rPr>
        <w:t xml:space="preserve"> to pursue a career in psychology because I</w:t>
      </w:r>
      <w:ins w:id="599" w:author="Sharon Shenhav" w:date="2019-06-26T17:08:00Z">
        <w:r w:rsidR="00050F1F">
          <w:rPr>
            <w:rFonts w:ascii="Arial" w:eastAsia="Arial" w:hAnsi="Arial" w:cs="Arial"/>
            <w:color w:val="222222"/>
          </w:rPr>
          <w:t xml:space="preserve"> ha</w:t>
        </w:r>
      </w:ins>
      <w:del w:id="600" w:author="Sharon Shenhav" w:date="2019-06-26T17:08:00Z">
        <w:r w:rsidRPr="62B0B219" w:rsidDel="00050F1F">
          <w:rPr>
            <w:rFonts w:ascii="Arial" w:eastAsia="Arial" w:hAnsi="Arial" w:cs="Arial"/>
            <w:color w:val="222222"/>
          </w:rPr>
          <w:delText>’</w:delText>
        </w:r>
      </w:del>
      <w:r w:rsidRPr="62B0B219">
        <w:rPr>
          <w:rFonts w:ascii="Arial" w:eastAsia="Arial" w:hAnsi="Arial" w:cs="Arial"/>
          <w:color w:val="222222"/>
        </w:rPr>
        <w:t>ve seen first</w:t>
      </w:r>
      <w:ins w:id="601" w:author="Sharon Shenhav" w:date="2019-06-25T15:39:00Z">
        <w:r w:rsidR="000016CC">
          <w:rPr>
            <w:rFonts w:ascii="Arial" w:eastAsia="Arial" w:hAnsi="Arial" w:cs="Arial"/>
            <w:color w:val="222222"/>
          </w:rPr>
          <w:t>-</w:t>
        </w:r>
      </w:ins>
      <w:del w:id="602" w:author="Sharon Shenhav" w:date="2019-06-25T15:39:00Z">
        <w:r w:rsidRPr="62B0B219" w:rsidDel="000016CC">
          <w:rPr>
            <w:rFonts w:ascii="Arial" w:eastAsia="Arial" w:hAnsi="Arial" w:cs="Arial"/>
            <w:color w:val="222222"/>
          </w:rPr>
          <w:delText xml:space="preserve"> </w:delText>
        </w:r>
      </w:del>
      <w:r w:rsidRPr="62B0B219">
        <w:rPr>
          <w:rFonts w:ascii="Arial" w:eastAsia="Arial" w:hAnsi="Arial" w:cs="Arial"/>
          <w:color w:val="222222"/>
        </w:rPr>
        <w:t>hand the positive effect</w:t>
      </w:r>
      <w:ins w:id="603" w:author="Sharon Shenhav" w:date="2019-06-26T17:08:00Z">
        <w:r w:rsidR="00050F1F">
          <w:rPr>
            <w:rFonts w:ascii="Arial" w:eastAsia="Arial" w:hAnsi="Arial" w:cs="Arial"/>
            <w:color w:val="222222"/>
          </w:rPr>
          <w:t>s</w:t>
        </w:r>
      </w:ins>
      <w:r w:rsidRPr="62B0B219">
        <w:rPr>
          <w:rFonts w:ascii="Arial" w:eastAsia="Arial" w:hAnsi="Arial" w:cs="Arial"/>
          <w:color w:val="222222"/>
        </w:rPr>
        <w:t xml:space="preserve"> that therapy and psychological intervention</w:t>
      </w:r>
      <w:ins w:id="604" w:author="Sharon Shenhav" w:date="2019-06-25T19:00:00Z">
        <w:r w:rsidR="000B5B2F">
          <w:rPr>
            <w:rFonts w:ascii="Arial" w:eastAsia="Arial" w:hAnsi="Arial" w:cs="Arial"/>
            <w:color w:val="222222"/>
          </w:rPr>
          <w:t>s</w:t>
        </w:r>
      </w:ins>
      <w:r w:rsidRPr="62B0B219">
        <w:rPr>
          <w:rFonts w:ascii="Arial" w:eastAsia="Arial" w:hAnsi="Arial" w:cs="Arial"/>
          <w:color w:val="222222"/>
        </w:rPr>
        <w:t xml:space="preserve"> can have on the li</w:t>
      </w:r>
      <w:ins w:id="605" w:author="Sharon Shenhav" w:date="2019-06-26T17:21:00Z">
        <w:r w:rsidR="00B937AB">
          <w:rPr>
            <w:rFonts w:ascii="Arial" w:eastAsia="Arial" w:hAnsi="Arial" w:cs="Arial"/>
            <w:color w:val="222222"/>
          </w:rPr>
          <w:t>ves</w:t>
        </w:r>
      </w:ins>
      <w:del w:id="606" w:author="Sharon Shenhav" w:date="2019-06-26T17:21:00Z">
        <w:r w:rsidRPr="62B0B219" w:rsidDel="00B937AB">
          <w:rPr>
            <w:rFonts w:ascii="Arial" w:eastAsia="Arial" w:hAnsi="Arial" w:cs="Arial"/>
            <w:color w:val="222222"/>
          </w:rPr>
          <w:delText>fe</w:delText>
        </w:r>
      </w:del>
      <w:r w:rsidRPr="62B0B219">
        <w:rPr>
          <w:rFonts w:ascii="Arial" w:eastAsia="Arial" w:hAnsi="Arial" w:cs="Arial"/>
          <w:color w:val="222222"/>
        </w:rPr>
        <w:t xml:space="preserve"> of </w:t>
      </w:r>
      <w:del w:id="607" w:author="Sharon Shenhav" w:date="2019-06-26T17:21:00Z">
        <w:r w:rsidRPr="62B0B219" w:rsidDel="00B937AB">
          <w:rPr>
            <w:rFonts w:ascii="Arial" w:eastAsia="Arial" w:hAnsi="Arial" w:cs="Arial"/>
            <w:color w:val="222222"/>
          </w:rPr>
          <w:delText xml:space="preserve">someone </w:delText>
        </w:r>
      </w:del>
      <w:ins w:id="608" w:author="Sharon Shenhav" w:date="2019-06-26T17:21:00Z">
        <w:r w:rsidR="00B937AB">
          <w:rPr>
            <w:rFonts w:ascii="Arial" w:eastAsia="Arial" w:hAnsi="Arial" w:cs="Arial"/>
            <w:color w:val="222222"/>
          </w:rPr>
          <w:t>those</w:t>
        </w:r>
        <w:r w:rsidR="00B937AB" w:rsidRPr="62B0B219">
          <w:rPr>
            <w:rFonts w:ascii="Arial" w:eastAsia="Arial" w:hAnsi="Arial" w:cs="Arial"/>
            <w:color w:val="222222"/>
          </w:rPr>
          <w:t xml:space="preserve"> </w:t>
        </w:r>
      </w:ins>
      <w:r w:rsidRPr="62B0B219">
        <w:rPr>
          <w:rFonts w:ascii="Arial" w:eastAsia="Arial" w:hAnsi="Arial" w:cs="Arial"/>
          <w:color w:val="222222"/>
        </w:rPr>
        <w:t xml:space="preserve">struggling with behavioral disorders or mental health conditions. I </w:t>
      </w:r>
      <w:ins w:id="609" w:author="Sharon Shenhav" w:date="2019-06-25T19:00:00Z">
        <w:r w:rsidR="000B5B2F">
          <w:rPr>
            <w:rFonts w:ascii="Arial" w:eastAsia="Arial" w:hAnsi="Arial" w:cs="Arial"/>
            <w:color w:val="222222"/>
          </w:rPr>
          <w:t xml:space="preserve">am </w:t>
        </w:r>
      </w:ins>
      <w:r w:rsidRPr="62B0B219">
        <w:rPr>
          <w:rFonts w:ascii="Arial" w:eastAsia="Arial" w:hAnsi="Arial" w:cs="Arial"/>
          <w:color w:val="222222"/>
        </w:rPr>
        <w:t xml:space="preserve">also fascinated with the inner workings of the mind and wanted to better understand human behavior. </w:t>
      </w:r>
      <w:commentRangeStart w:id="610"/>
      <w:r w:rsidRPr="62B0B219">
        <w:rPr>
          <w:rFonts w:ascii="Arial" w:eastAsia="Arial" w:hAnsi="Arial" w:cs="Arial"/>
          <w:color w:val="222222"/>
        </w:rPr>
        <w:t>I believe the powerful effect therapy and psychological interventions can have on individuals, families and society as a whole.</w:t>
      </w:r>
      <w:ins w:id="611" w:author="Sharon Shenhav" w:date="2019-06-25T19:00:00Z">
        <w:r w:rsidR="000B5B2F">
          <w:rPr>
            <w:rFonts w:ascii="Arial" w:eastAsia="Arial" w:hAnsi="Arial" w:cs="Arial"/>
            <w:color w:val="222222"/>
          </w:rPr>
          <w:t xml:space="preserve"> </w:t>
        </w:r>
      </w:ins>
      <w:commentRangeEnd w:id="610"/>
      <w:ins w:id="612" w:author="Sharon Shenhav" w:date="2019-06-26T17:21:00Z">
        <w:r w:rsidR="00B937AB">
          <w:rPr>
            <w:rStyle w:val="CommentReference"/>
          </w:rPr>
          <w:commentReference w:id="610"/>
        </w:r>
      </w:ins>
      <w:r w:rsidRPr="62B0B219">
        <w:rPr>
          <w:rFonts w:ascii="Arial" w:eastAsia="Arial" w:hAnsi="Arial" w:cs="Arial"/>
          <w:color w:val="222222"/>
        </w:rPr>
        <w:t>When I studied educational psychology</w:t>
      </w:r>
      <w:ins w:id="613" w:author="Sharon Shenhav" w:date="2019-06-26T17:21:00Z">
        <w:r w:rsidR="00B937AB">
          <w:rPr>
            <w:rFonts w:ascii="Arial" w:eastAsia="Arial" w:hAnsi="Arial" w:cs="Arial"/>
            <w:color w:val="222222"/>
          </w:rPr>
          <w:t>,</w:t>
        </w:r>
      </w:ins>
      <w:r w:rsidRPr="62B0B219">
        <w:rPr>
          <w:rFonts w:ascii="Arial" w:eastAsia="Arial" w:hAnsi="Arial" w:cs="Arial"/>
          <w:color w:val="222222"/>
        </w:rPr>
        <w:t xml:space="preserve"> I focused my studies on early childhood behavioral and emotional development and cognition. I have extensive experience </w:t>
      </w:r>
      <w:del w:id="614" w:author="Sharon Shenhav" w:date="2019-06-26T17:23:00Z">
        <w:r w:rsidRPr="62B0B219" w:rsidDel="00B937AB">
          <w:rPr>
            <w:rFonts w:ascii="Arial" w:eastAsia="Arial" w:hAnsi="Arial" w:cs="Arial"/>
            <w:color w:val="222222"/>
          </w:rPr>
          <w:delText xml:space="preserve">being </w:delText>
        </w:r>
      </w:del>
      <w:ins w:id="615" w:author="Sharon Shenhav" w:date="2019-06-26T17:23:00Z">
        <w:r w:rsidR="00B937AB">
          <w:rPr>
            <w:rFonts w:ascii="Arial" w:eastAsia="Arial" w:hAnsi="Arial" w:cs="Arial"/>
            <w:color w:val="222222"/>
          </w:rPr>
          <w:t>interacting</w:t>
        </w:r>
        <w:r w:rsidR="00B937AB" w:rsidRPr="62B0B219">
          <w:rPr>
            <w:rFonts w:ascii="Arial" w:eastAsia="Arial" w:hAnsi="Arial" w:cs="Arial"/>
            <w:color w:val="222222"/>
          </w:rPr>
          <w:t xml:space="preserve"> </w:t>
        </w:r>
      </w:ins>
      <w:r w:rsidRPr="62B0B219">
        <w:rPr>
          <w:rFonts w:ascii="Arial" w:eastAsia="Arial" w:hAnsi="Arial" w:cs="Arial"/>
          <w:color w:val="222222"/>
        </w:rPr>
        <w:t>face</w:t>
      </w:r>
      <w:ins w:id="616" w:author="Sharon Shenhav" w:date="2019-06-26T17:21:00Z">
        <w:r w:rsidR="00B937AB">
          <w:rPr>
            <w:rFonts w:ascii="Arial" w:eastAsia="Arial" w:hAnsi="Arial" w:cs="Arial"/>
            <w:color w:val="222222"/>
          </w:rPr>
          <w:t>-</w:t>
        </w:r>
      </w:ins>
      <w:del w:id="617" w:author="Sharon Shenhav" w:date="2019-06-26T17:21:00Z">
        <w:r w:rsidRPr="62B0B219" w:rsidDel="00B937AB">
          <w:rPr>
            <w:rFonts w:ascii="Arial" w:eastAsia="Arial" w:hAnsi="Arial" w:cs="Arial"/>
            <w:color w:val="222222"/>
          </w:rPr>
          <w:delText xml:space="preserve"> </w:delText>
        </w:r>
      </w:del>
      <w:r w:rsidRPr="62B0B219">
        <w:rPr>
          <w:rFonts w:ascii="Arial" w:eastAsia="Arial" w:hAnsi="Arial" w:cs="Arial"/>
          <w:color w:val="222222"/>
        </w:rPr>
        <w:t>to</w:t>
      </w:r>
      <w:ins w:id="618" w:author="Sharon Shenhav" w:date="2019-06-26T17:21:00Z">
        <w:r w:rsidR="00B937AB">
          <w:rPr>
            <w:rFonts w:ascii="Arial" w:eastAsia="Arial" w:hAnsi="Arial" w:cs="Arial"/>
            <w:color w:val="222222"/>
          </w:rPr>
          <w:t>-</w:t>
        </w:r>
      </w:ins>
      <w:del w:id="619" w:author="Sharon Shenhav" w:date="2019-06-26T17:21:00Z">
        <w:r w:rsidRPr="62B0B219" w:rsidDel="00B937AB">
          <w:rPr>
            <w:rFonts w:ascii="Arial" w:eastAsia="Arial" w:hAnsi="Arial" w:cs="Arial"/>
            <w:color w:val="222222"/>
          </w:rPr>
          <w:delText xml:space="preserve"> </w:delText>
        </w:r>
      </w:del>
      <w:r w:rsidRPr="62B0B219">
        <w:rPr>
          <w:rFonts w:ascii="Arial" w:eastAsia="Arial" w:hAnsi="Arial" w:cs="Arial"/>
          <w:color w:val="222222"/>
        </w:rPr>
        <w:t>face with children</w:t>
      </w:r>
      <w:commentRangeStart w:id="620"/>
      <w:r w:rsidRPr="62B0B219">
        <w:rPr>
          <w:rFonts w:ascii="Arial" w:eastAsia="Arial" w:hAnsi="Arial" w:cs="Arial"/>
          <w:color w:val="222222"/>
        </w:rPr>
        <w:t>, adults and their circle of support including parents, teachers, and other circle of support members and community representative in various settings</w:t>
      </w:r>
      <w:commentRangeEnd w:id="620"/>
      <w:r w:rsidR="00B937AB">
        <w:rPr>
          <w:rStyle w:val="CommentReference"/>
        </w:rPr>
        <w:commentReference w:id="620"/>
      </w:r>
      <w:r w:rsidRPr="62B0B219">
        <w:rPr>
          <w:rFonts w:ascii="Arial" w:eastAsia="Arial" w:hAnsi="Arial" w:cs="Arial"/>
          <w:color w:val="222222"/>
        </w:rPr>
        <w:t xml:space="preserve">. </w:t>
      </w:r>
      <w:ins w:id="621" w:author="Sharon Shenhav" w:date="2019-06-26T17:25:00Z">
        <w:r w:rsidR="00B937AB">
          <w:rPr>
            <w:rFonts w:ascii="Arial" w:eastAsia="Arial" w:hAnsi="Arial" w:cs="Arial"/>
            <w:color w:val="222222"/>
          </w:rPr>
          <w:t>My work</w:t>
        </w:r>
      </w:ins>
      <w:ins w:id="622" w:author="Sharon Shenhav" w:date="2019-06-26T17:36:00Z">
        <w:r w:rsidR="00575BAC">
          <w:rPr>
            <w:rFonts w:ascii="Arial" w:eastAsia="Arial" w:hAnsi="Arial" w:cs="Arial"/>
            <w:color w:val="222222"/>
          </w:rPr>
          <w:t xml:space="preserve"> has</w:t>
        </w:r>
      </w:ins>
      <w:ins w:id="623" w:author="Sharon Shenhav" w:date="2019-06-26T17:25:00Z">
        <w:r w:rsidR="00B937AB">
          <w:rPr>
            <w:rFonts w:ascii="Arial" w:eastAsia="Arial" w:hAnsi="Arial" w:cs="Arial"/>
            <w:color w:val="222222"/>
          </w:rPr>
          <w:t xml:space="preserve"> brought me much </w:t>
        </w:r>
      </w:ins>
      <w:ins w:id="624" w:author="Sharon Shenhav" w:date="2019-06-26T17:26:00Z">
        <w:r w:rsidR="00B937AB">
          <w:rPr>
            <w:rFonts w:ascii="Arial" w:eastAsia="Arial" w:hAnsi="Arial" w:cs="Arial"/>
            <w:color w:val="222222"/>
          </w:rPr>
          <w:t>satisfaction</w:t>
        </w:r>
      </w:ins>
      <w:ins w:id="625" w:author="Sharon Shenhav" w:date="2019-06-26T17:25:00Z">
        <w:r w:rsidR="00B937AB">
          <w:rPr>
            <w:rFonts w:ascii="Arial" w:eastAsia="Arial" w:hAnsi="Arial" w:cs="Arial"/>
            <w:color w:val="222222"/>
          </w:rPr>
          <w:t xml:space="preserve"> as I was able to see </w:t>
        </w:r>
      </w:ins>
      <w:del w:id="626" w:author="Sharon Shenhav" w:date="2019-06-26T17:25:00Z">
        <w:r w:rsidRPr="62B0B219" w:rsidDel="00B937AB">
          <w:rPr>
            <w:rFonts w:ascii="Arial" w:eastAsia="Arial" w:hAnsi="Arial" w:cs="Arial"/>
            <w:color w:val="222222"/>
          </w:rPr>
          <w:delText xml:space="preserve">Feeling </w:delText>
        </w:r>
      </w:del>
      <w:del w:id="627" w:author="Sharon Shenhav" w:date="2019-06-26T17:26:00Z">
        <w:r w:rsidRPr="62B0B219" w:rsidDel="00B937AB">
          <w:rPr>
            <w:rFonts w:ascii="Arial" w:eastAsia="Arial" w:hAnsi="Arial" w:cs="Arial"/>
            <w:color w:val="222222"/>
          </w:rPr>
          <w:delText>how</w:delText>
        </w:r>
      </w:del>
      <w:ins w:id="628" w:author="Sharon Shenhav" w:date="2019-06-26T17:26:00Z">
        <w:r w:rsidR="00B937AB">
          <w:rPr>
            <w:rFonts w:ascii="Arial" w:eastAsia="Arial" w:hAnsi="Arial" w:cs="Arial"/>
            <w:color w:val="222222"/>
          </w:rPr>
          <w:t>the</w:t>
        </w:r>
      </w:ins>
      <w:r w:rsidRPr="62B0B219">
        <w:rPr>
          <w:rFonts w:ascii="Arial" w:eastAsia="Arial" w:hAnsi="Arial" w:cs="Arial"/>
          <w:color w:val="222222"/>
        </w:rPr>
        <w:t xml:space="preserve"> </w:t>
      </w:r>
      <w:del w:id="629" w:author="Sharon Shenhav" w:date="2019-06-26T17:25:00Z">
        <w:r w:rsidRPr="62B0B219" w:rsidDel="00B937AB">
          <w:rPr>
            <w:rFonts w:ascii="Arial" w:eastAsia="Arial" w:hAnsi="Arial" w:cs="Arial"/>
            <w:color w:val="222222"/>
          </w:rPr>
          <w:delText>can i</w:delText>
        </w:r>
      </w:del>
      <w:del w:id="630" w:author="Sharon Shenhav" w:date="2019-06-26T17:26:00Z">
        <w:r w:rsidRPr="62B0B219" w:rsidDel="00B937AB">
          <w:rPr>
            <w:rFonts w:ascii="Arial" w:eastAsia="Arial" w:hAnsi="Arial" w:cs="Arial"/>
            <w:color w:val="222222"/>
          </w:rPr>
          <w:delText xml:space="preserve"> ma</w:delText>
        </w:r>
      </w:del>
      <w:del w:id="631" w:author="Sharon Shenhav" w:date="2019-06-26T17:25:00Z">
        <w:r w:rsidRPr="62B0B219" w:rsidDel="00B937AB">
          <w:rPr>
            <w:rFonts w:ascii="Arial" w:eastAsia="Arial" w:hAnsi="Arial" w:cs="Arial"/>
            <w:color w:val="222222"/>
          </w:rPr>
          <w:delText>k</w:delText>
        </w:r>
      </w:del>
      <w:del w:id="632" w:author="Sharon Shenhav" w:date="2019-06-26T17:26:00Z">
        <w:r w:rsidRPr="62B0B219" w:rsidDel="00B937AB">
          <w:rPr>
            <w:rFonts w:ascii="Arial" w:eastAsia="Arial" w:hAnsi="Arial" w:cs="Arial"/>
            <w:color w:val="222222"/>
          </w:rPr>
          <w:delText xml:space="preserve">e </w:delText>
        </w:r>
      </w:del>
      <w:r w:rsidRPr="62B0B219">
        <w:rPr>
          <w:rFonts w:ascii="Arial" w:eastAsia="Arial" w:hAnsi="Arial" w:cs="Arial"/>
          <w:color w:val="222222"/>
        </w:rPr>
        <w:t xml:space="preserve">difference </w:t>
      </w:r>
      <w:ins w:id="633" w:author="Sharon Shenhav" w:date="2019-06-26T17:26:00Z">
        <w:r w:rsidR="00B937AB">
          <w:rPr>
            <w:rFonts w:ascii="Arial" w:eastAsia="Arial" w:hAnsi="Arial" w:cs="Arial"/>
            <w:color w:val="222222"/>
          </w:rPr>
          <w:t xml:space="preserve">I made </w:t>
        </w:r>
      </w:ins>
      <w:del w:id="634" w:author="Sharon Shenhav" w:date="2019-06-26T17:25:00Z">
        <w:r w:rsidRPr="62B0B219" w:rsidDel="00B937AB">
          <w:rPr>
            <w:rFonts w:ascii="Arial" w:eastAsia="Arial" w:hAnsi="Arial" w:cs="Arial"/>
            <w:color w:val="222222"/>
          </w:rPr>
          <w:delText xml:space="preserve">to </w:delText>
        </w:r>
      </w:del>
      <w:ins w:id="635" w:author="Sharon Shenhav" w:date="2019-06-26T17:25:00Z">
        <w:r w:rsidR="00B937AB">
          <w:rPr>
            <w:rFonts w:ascii="Arial" w:eastAsia="Arial" w:hAnsi="Arial" w:cs="Arial"/>
            <w:color w:val="222222"/>
          </w:rPr>
          <w:t>in</w:t>
        </w:r>
        <w:r w:rsidR="00B937AB" w:rsidRPr="62B0B219">
          <w:rPr>
            <w:rFonts w:ascii="Arial" w:eastAsia="Arial" w:hAnsi="Arial" w:cs="Arial"/>
            <w:color w:val="222222"/>
          </w:rPr>
          <w:t xml:space="preserve"> </w:t>
        </w:r>
      </w:ins>
      <w:del w:id="636" w:author="Sharon Shenhav" w:date="2019-06-26T17:26:00Z">
        <w:r w:rsidRPr="62B0B219" w:rsidDel="00B937AB">
          <w:rPr>
            <w:rFonts w:ascii="Arial" w:eastAsia="Arial" w:hAnsi="Arial" w:cs="Arial"/>
            <w:color w:val="222222"/>
          </w:rPr>
          <w:delText xml:space="preserve">their </w:delText>
        </w:r>
      </w:del>
      <w:ins w:id="637" w:author="Sharon Shenhav" w:date="2019-06-26T17:26:00Z">
        <w:r w:rsidR="00B937AB">
          <w:rPr>
            <w:rFonts w:ascii="Arial" w:eastAsia="Arial" w:hAnsi="Arial" w:cs="Arial"/>
            <w:color w:val="222222"/>
          </w:rPr>
          <w:t>the children’s</w:t>
        </w:r>
        <w:r w:rsidR="00B937AB" w:rsidRPr="62B0B219">
          <w:rPr>
            <w:rFonts w:ascii="Arial" w:eastAsia="Arial" w:hAnsi="Arial" w:cs="Arial"/>
            <w:color w:val="222222"/>
          </w:rPr>
          <w:t xml:space="preserve"> </w:t>
        </w:r>
      </w:ins>
      <w:r w:rsidRPr="62B0B219">
        <w:rPr>
          <w:rFonts w:ascii="Arial" w:eastAsia="Arial" w:hAnsi="Arial" w:cs="Arial"/>
          <w:color w:val="222222"/>
        </w:rPr>
        <w:t xml:space="preserve">lives. </w:t>
      </w:r>
      <w:del w:id="638" w:author="Sharon Shenhav" w:date="2019-06-26T17:26:00Z">
        <w:r w:rsidRPr="62B0B219" w:rsidDel="00B937AB">
          <w:rPr>
            <w:rFonts w:ascii="Arial" w:eastAsia="Arial" w:hAnsi="Arial" w:cs="Arial"/>
            <w:color w:val="222222"/>
          </w:rPr>
          <w:delText xml:space="preserve"> </w:delText>
        </w:r>
      </w:del>
      <w:r w:rsidRPr="62B0B219">
        <w:rPr>
          <w:rFonts w:ascii="Arial" w:eastAsia="Arial" w:hAnsi="Arial" w:cs="Arial"/>
          <w:color w:val="222222"/>
        </w:rPr>
        <w:t xml:space="preserve">I enjoyed the challenge of helping children understand their emotional worlds and </w:t>
      </w:r>
      <w:commentRangeStart w:id="639"/>
      <w:ins w:id="640" w:author="Sharon Shenhav" w:date="2019-06-26T17:27:00Z">
        <w:r w:rsidR="00B937AB">
          <w:rPr>
            <w:rFonts w:ascii="Arial" w:eastAsia="Arial" w:hAnsi="Arial" w:cs="Arial"/>
            <w:color w:val="222222"/>
          </w:rPr>
          <w:t xml:space="preserve">make positive </w:t>
        </w:r>
      </w:ins>
      <w:r w:rsidRPr="62B0B219">
        <w:rPr>
          <w:rFonts w:ascii="Arial" w:eastAsia="Arial" w:hAnsi="Arial" w:cs="Arial"/>
          <w:color w:val="222222"/>
        </w:rPr>
        <w:t>change</w:t>
      </w:r>
      <w:ins w:id="641" w:author="Sharon Shenhav" w:date="2019-06-26T17:27:00Z">
        <w:r w:rsidR="00B937AB">
          <w:rPr>
            <w:rFonts w:ascii="Arial" w:eastAsia="Arial" w:hAnsi="Arial" w:cs="Arial"/>
            <w:color w:val="222222"/>
          </w:rPr>
          <w:t>s</w:t>
        </w:r>
        <w:commentRangeEnd w:id="639"/>
        <w:r w:rsidR="00B937AB">
          <w:rPr>
            <w:rStyle w:val="CommentReference"/>
          </w:rPr>
          <w:commentReference w:id="639"/>
        </w:r>
      </w:ins>
      <w:r w:rsidRPr="62B0B219">
        <w:rPr>
          <w:rFonts w:ascii="Arial" w:eastAsia="Arial" w:hAnsi="Arial" w:cs="Arial"/>
          <w:color w:val="222222"/>
        </w:rPr>
        <w:t xml:space="preserve"> through the use of cognitive behavioral techniques and play therapy. </w:t>
      </w:r>
      <w:commentRangeStart w:id="642"/>
      <w:r w:rsidRPr="62B0B219">
        <w:rPr>
          <w:rFonts w:ascii="Arial" w:eastAsia="Arial" w:hAnsi="Arial" w:cs="Arial"/>
          <w:color w:val="222222"/>
        </w:rPr>
        <w:t xml:space="preserve">I decided to specialize </w:t>
      </w:r>
      <w:del w:id="643" w:author="Sharon Shenhav" w:date="2019-06-26T17:27:00Z">
        <w:r w:rsidRPr="62B0B219" w:rsidDel="00B937AB">
          <w:rPr>
            <w:rFonts w:ascii="Arial" w:eastAsia="Arial" w:hAnsi="Arial" w:cs="Arial"/>
            <w:color w:val="222222"/>
          </w:rPr>
          <w:delText xml:space="preserve">my studies </w:delText>
        </w:r>
      </w:del>
      <w:r w:rsidRPr="62B0B219">
        <w:rPr>
          <w:rFonts w:ascii="Arial" w:eastAsia="Arial" w:hAnsi="Arial" w:cs="Arial"/>
          <w:color w:val="222222"/>
        </w:rPr>
        <w:t>in Child Psychology simply because I hate</w:t>
      </w:r>
      <w:ins w:id="644" w:author="Sharon Shenhav" w:date="2019-06-26T17:27:00Z">
        <w:r w:rsidR="00B937AB">
          <w:rPr>
            <w:rFonts w:ascii="Arial" w:eastAsia="Arial" w:hAnsi="Arial" w:cs="Arial"/>
            <w:color w:val="222222"/>
          </w:rPr>
          <w:t>d</w:t>
        </w:r>
      </w:ins>
      <w:r w:rsidRPr="62B0B219">
        <w:rPr>
          <w:rFonts w:ascii="Arial" w:eastAsia="Arial" w:hAnsi="Arial" w:cs="Arial"/>
          <w:color w:val="222222"/>
        </w:rPr>
        <w:t xml:space="preserve"> to see kids struggle</w:t>
      </w:r>
      <w:commentRangeEnd w:id="642"/>
      <w:r w:rsidR="00B937AB">
        <w:rPr>
          <w:rStyle w:val="CommentReference"/>
        </w:rPr>
        <w:commentReference w:id="642"/>
      </w:r>
      <w:r w:rsidRPr="62B0B219">
        <w:rPr>
          <w:rFonts w:ascii="Arial" w:eastAsia="Arial" w:hAnsi="Arial" w:cs="Arial"/>
          <w:color w:val="222222"/>
        </w:rPr>
        <w:t xml:space="preserve">. </w:t>
      </w:r>
      <w:commentRangeStart w:id="645"/>
      <w:r w:rsidRPr="62B0B219">
        <w:rPr>
          <w:rFonts w:ascii="Arial" w:eastAsia="Arial" w:hAnsi="Arial" w:cs="Arial"/>
          <w:color w:val="222222"/>
        </w:rPr>
        <w:t>Additionally</w:t>
      </w:r>
      <w:commentRangeEnd w:id="645"/>
      <w:r w:rsidR="00575BAC">
        <w:rPr>
          <w:rStyle w:val="CommentReference"/>
        </w:rPr>
        <w:commentReference w:id="645"/>
      </w:r>
      <w:r w:rsidRPr="62B0B219">
        <w:rPr>
          <w:rFonts w:ascii="Arial" w:eastAsia="Arial" w:hAnsi="Arial" w:cs="Arial"/>
          <w:color w:val="222222"/>
        </w:rPr>
        <w:t>,</w:t>
      </w:r>
      <w:ins w:id="647" w:author="Sharon Shenhav" w:date="2019-06-25T19:33:00Z">
        <w:r w:rsidR="00A721BA">
          <w:rPr>
            <w:rFonts w:ascii="Arial" w:eastAsia="Arial" w:hAnsi="Arial" w:cs="Arial"/>
            <w:color w:val="222222"/>
          </w:rPr>
          <w:t xml:space="preserve"> </w:t>
        </w:r>
      </w:ins>
      <w:ins w:id="648" w:author="Sharon Shenhav" w:date="2019-06-25T19:00:00Z">
        <w:r w:rsidR="000B5B2F">
          <w:rPr>
            <w:rFonts w:ascii="Arial" w:eastAsia="Arial" w:hAnsi="Arial" w:cs="Arial"/>
            <w:color w:val="222222"/>
          </w:rPr>
          <w:t>t</w:t>
        </w:r>
      </w:ins>
      <w:del w:id="649" w:author="Sharon Shenhav" w:date="2019-06-25T19:00:00Z">
        <w:r w:rsidRPr="62B0B219" w:rsidDel="000B5B2F">
          <w:rPr>
            <w:rFonts w:ascii="Arial" w:eastAsia="Arial" w:hAnsi="Arial" w:cs="Arial"/>
            <w:color w:val="222222"/>
          </w:rPr>
          <w:delText xml:space="preserve"> T</w:delText>
        </w:r>
      </w:del>
      <w:r w:rsidRPr="62B0B219">
        <w:rPr>
          <w:rFonts w:ascii="Arial" w:eastAsia="Arial" w:hAnsi="Arial" w:cs="Arial"/>
          <w:color w:val="222222"/>
        </w:rPr>
        <w:t>he advances of psychology show us that childhood determines the</w:t>
      </w:r>
      <w:ins w:id="650" w:author="Sharon Shenhav" w:date="2019-06-25T19:33:00Z">
        <w:r w:rsidR="00A721BA">
          <w:rPr>
            <w:rFonts w:ascii="Arial" w:eastAsia="Arial" w:hAnsi="Arial" w:cs="Arial"/>
            <w:color w:val="222222"/>
          </w:rPr>
          <w:t xml:space="preserve"> </w:t>
        </w:r>
      </w:ins>
    </w:p>
    <w:p w14:paraId="3DF80D46" w14:textId="7C4B88D6" w:rsidR="62B0B219" w:rsidRDefault="62B0B219" w:rsidP="00A721BA">
      <w:r w:rsidRPr="62B0B219">
        <w:rPr>
          <w:rFonts w:ascii="Arial" w:eastAsia="Arial" w:hAnsi="Arial" w:cs="Arial"/>
          <w:color w:val="222222"/>
        </w:rPr>
        <w:t>predispositions of adult life. My compassion and dedication to help child</w:t>
      </w:r>
      <w:ins w:id="651" w:author="Sharon Shenhav" w:date="2019-06-25T19:33:00Z">
        <w:r w:rsidR="00A721BA">
          <w:rPr>
            <w:rFonts w:ascii="Arial" w:eastAsia="Arial" w:hAnsi="Arial" w:cs="Arial"/>
            <w:color w:val="222222"/>
          </w:rPr>
          <w:t>ren</w:t>
        </w:r>
      </w:ins>
      <w:r w:rsidRPr="62B0B219">
        <w:rPr>
          <w:rFonts w:ascii="Arial" w:eastAsia="Arial" w:hAnsi="Arial" w:cs="Arial"/>
          <w:color w:val="222222"/>
        </w:rPr>
        <w:t xml:space="preserve"> overcome certain behaviors,</w:t>
      </w:r>
      <w:ins w:id="652" w:author="Sharon Shenhav" w:date="2019-06-26T17:33:00Z">
        <w:r w:rsidR="00C0186F">
          <w:rPr>
            <w:rFonts w:ascii="Arial" w:eastAsia="Arial" w:hAnsi="Arial" w:cs="Arial"/>
            <w:color w:val="222222"/>
          </w:rPr>
          <w:t xml:space="preserve"> as well as</w:t>
        </w:r>
      </w:ins>
      <w:r w:rsidRPr="62B0B219">
        <w:rPr>
          <w:rFonts w:ascii="Arial" w:eastAsia="Arial" w:hAnsi="Arial" w:cs="Arial"/>
          <w:color w:val="222222"/>
        </w:rPr>
        <w:t xml:space="preserve"> emotional or environmental obstacles</w:t>
      </w:r>
      <w:ins w:id="653" w:author="Sharon Shenhav" w:date="2019-06-26T17:33:00Z">
        <w:r w:rsidR="00C0186F">
          <w:rPr>
            <w:rFonts w:ascii="Arial" w:eastAsia="Arial" w:hAnsi="Arial" w:cs="Arial"/>
            <w:color w:val="222222"/>
          </w:rPr>
          <w:t>,</w:t>
        </w:r>
      </w:ins>
      <w:ins w:id="654" w:author="Sharon Shenhav" w:date="2019-06-25T19:33:00Z">
        <w:r w:rsidR="00A721BA">
          <w:rPr>
            <w:rFonts w:ascii="Arial" w:eastAsia="Arial" w:hAnsi="Arial" w:cs="Arial"/>
            <w:color w:val="222222"/>
          </w:rPr>
          <w:t xml:space="preserve"> are what made me g</w:t>
        </w:r>
      </w:ins>
      <w:ins w:id="655" w:author="Sharon Shenhav" w:date="2019-06-25T19:34:00Z">
        <w:r w:rsidR="00A721BA">
          <w:rPr>
            <w:rFonts w:ascii="Arial" w:eastAsia="Arial" w:hAnsi="Arial" w:cs="Arial"/>
            <w:color w:val="222222"/>
          </w:rPr>
          <w:t>et into this field originally and they</w:t>
        </w:r>
      </w:ins>
      <w:r w:rsidRPr="62B0B219">
        <w:rPr>
          <w:rFonts w:ascii="Arial" w:eastAsia="Arial" w:hAnsi="Arial" w:cs="Arial"/>
          <w:color w:val="222222"/>
        </w:rPr>
        <w:t xml:space="preserve"> </w:t>
      </w:r>
      <w:del w:id="656" w:author="Sharon Shenhav" w:date="2019-06-25T19:01:00Z">
        <w:r w:rsidRPr="62B0B219" w:rsidDel="000B5B2F">
          <w:rPr>
            <w:rFonts w:ascii="Arial" w:eastAsia="Arial" w:hAnsi="Arial" w:cs="Arial"/>
            <w:color w:val="222222"/>
          </w:rPr>
          <w:delText xml:space="preserve">are </w:delText>
        </w:r>
      </w:del>
      <w:r w:rsidRPr="62B0B219">
        <w:rPr>
          <w:rFonts w:ascii="Arial" w:eastAsia="Arial" w:hAnsi="Arial" w:cs="Arial"/>
          <w:color w:val="222222"/>
        </w:rPr>
        <w:t>still drive</w:t>
      </w:r>
      <w:del w:id="657" w:author="Sharon Shenhav" w:date="2019-06-25T19:01:00Z">
        <w:r w:rsidRPr="62B0B219" w:rsidDel="000B5B2F">
          <w:rPr>
            <w:rFonts w:ascii="Arial" w:eastAsia="Arial" w:hAnsi="Arial" w:cs="Arial"/>
            <w:color w:val="222222"/>
          </w:rPr>
          <w:delText>s</w:delText>
        </w:r>
      </w:del>
      <w:r w:rsidRPr="62B0B219">
        <w:rPr>
          <w:rFonts w:ascii="Arial" w:eastAsia="Arial" w:hAnsi="Arial" w:cs="Arial"/>
          <w:color w:val="222222"/>
        </w:rPr>
        <w:t xml:space="preserve"> my current professional goals. At each step of my path, </w:t>
      </w:r>
      <w:del w:id="658" w:author="Sharon Shenhav" w:date="2019-06-25T15:39:00Z">
        <w:r w:rsidRPr="62B0B219" w:rsidDel="000016CC">
          <w:rPr>
            <w:rFonts w:ascii="Arial" w:eastAsia="Arial" w:hAnsi="Arial" w:cs="Arial"/>
            <w:color w:val="222222"/>
          </w:rPr>
          <w:delText xml:space="preserve">i </w:delText>
        </w:r>
      </w:del>
      <w:ins w:id="659" w:author="Sharon Shenhav" w:date="2019-06-25T15:39:00Z">
        <w:r w:rsidR="000016CC">
          <w:rPr>
            <w:rFonts w:ascii="Arial" w:eastAsia="Arial" w:hAnsi="Arial" w:cs="Arial"/>
            <w:color w:val="222222"/>
          </w:rPr>
          <w:t>I</w:t>
        </w:r>
        <w:r w:rsidR="000016CC" w:rsidRPr="62B0B219">
          <w:rPr>
            <w:rFonts w:ascii="Arial" w:eastAsia="Arial" w:hAnsi="Arial" w:cs="Arial"/>
            <w:color w:val="222222"/>
          </w:rPr>
          <w:t xml:space="preserve"> </w:t>
        </w:r>
      </w:ins>
      <w:r w:rsidRPr="62B0B219">
        <w:rPr>
          <w:rFonts w:ascii="Arial" w:eastAsia="Arial" w:hAnsi="Arial" w:cs="Arial"/>
          <w:color w:val="222222"/>
        </w:rPr>
        <w:t>have increased my skills</w:t>
      </w:r>
      <w:ins w:id="660" w:author="Sharon Shenhav" w:date="2019-06-25T19:34:00Z">
        <w:r w:rsidR="00C01ADA">
          <w:rPr>
            <w:rFonts w:ascii="Arial" w:eastAsia="Arial" w:hAnsi="Arial" w:cs="Arial"/>
            <w:color w:val="222222"/>
          </w:rPr>
          <w:t>et</w:t>
        </w:r>
      </w:ins>
      <w:r w:rsidRPr="62B0B219">
        <w:rPr>
          <w:rFonts w:ascii="Arial" w:eastAsia="Arial" w:hAnsi="Arial" w:cs="Arial"/>
          <w:color w:val="222222"/>
        </w:rPr>
        <w:t xml:space="preserve"> and knowledge</w:t>
      </w:r>
      <w:ins w:id="661" w:author="Sharon Shenhav" w:date="2019-06-26T17:28:00Z">
        <w:r w:rsidR="00B96BF4">
          <w:rPr>
            <w:rFonts w:ascii="Arial" w:eastAsia="Arial" w:hAnsi="Arial" w:cs="Arial"/>
            <w:color w:val="222222"/>
          </w:rPr>
          <w:t>.</w:t>
        </w:r>
      </w:ins>
      <w:r w:rsidRPr="62B0B219">
        <w:rPr>
          <w:rFonts w:ascii="Arial" w:eastAsia="Arial" w:hAnsi="Arial" w:cs="Arial"/>
          <w:color w:val="222222"/>
        </w:rPr>
        <w:t xml:space="preserve"> </w:t>
      </w:r>
      <w:ins w:id="662" w:author="Sharon Shenhav" w:date="2019-06-26T17:28:00Z">
        <w:r w:rsidR="00B96BF4">
          <w:rPr>
            <w:rFonts w:ascii="Arial" w:eastAsia="Arial" w:hAnsi="Arial" w:cs="Arial"/>
            <w:color w:val="222222"/>
          </w:rPr>
          <w:t>A</w:t>
        </w:r>
      </w:ins>
      <w:del w:id="663" w:author="Sharon Shenhav" w:date="2019-06-26T17:28:00Z">
        <w:r w:rsidRPr="62B0B219" w:rsidDel="00B96BF4">
          <w:rPr>
            <w:rFonts w:ascii="Arial" w:eastAsia="Arial" w:hAnsi="Arial" w:cs="Arial"/>
            <w:color w:val="222222"/>
          </w:rPr>
          <w:delText>and a</w:delText>
        </w:r>
      </w:del>
      <w:r w:rsidRPr="62B0B219">
        <w:rPr>
          <w:rFonts w:ascii="Arial" w:eastAsia="Arial" w:hAnsi="Arial" w:cs="Arial"/>
          <w:color w:val="222222"/>
        </w:rPr>
        <w:t xml:space="preserve">s </w:t>
      </w:r>
      <w:ins w:id="664" w:author="Sharon Shenhav" w:date="2019-06-26T17:28:00Z">
        <w:r w:rsidR="00B96BF4">
          <w:rPr>
            <w:rFonts w:ascii="Arial" w:eastAsia="Arial" w:hAnsi="Arial" w:cs="Arial"/>
            <w:color w:val="222222"/>
          </w:rPr>
          <w:t xml:space="preserve">I </w:t>
        </w:r>
      </w:ins>
      <w:ins w:id="665" w:author="Sharon Shenhav" w:date="2019-06-25T16:18:00Z">
        <w:r w:rsidR="004F2B82">
          <w:rPr>
            <w:rFonts w:ascii="Arial" w:eastAsia="Arial" w:hAnsi="Arial" w:cs="Arial"/>
            <w:color w:val="222222"/>
          </w:rPr>
          <w:t>c</w:t>
        </w:r>
      </w:ins>
      <w:del w:id="666" w:author="Sharon Shenhav" w:date="2019-06-25T16:18:00Z">
        <w:r w:rsidRPr="62B0B219" w:rsidDel="004F2B82">
          <w:rPr>
            <w:rFonts w:ascii="Arial" w:eastAsia="Arial" w:hAnsi="Arial" w:cs="Arial"/>
            <w:color w:val="222222"/>
          </w:rPr>
          <w:delText>C</w:delText>
        </w:r>
      </w:del>
      <w:r w:rsidRPr="62B0B219">
        <w:rPr>
          <w:rFonts w:ascii="Arial" w:eastAsia="Arial" w:hAnsi="Arial" w:cs="Arial"/>
          <w:color w:val="222222"/>
        </w:rPr>
        <w:t>ontinu</w:t>
      </w:r>
      <w:ins w:id="667" w:author="Sharon Shenhav" w:date="2019-06-26T17:28:00Z">
        <w:r w:rsidR="00B96BF4">
          <w:rPr>
            <w:rFonts w:ascii="Arial" w:eastAsia="Arial" w:hAnsi="Arial" w:cs="Arial"/>
            <w:color w:val="222222"/>
          </w:rPr>
          <w:t>e</w:t>
        </w:r>
      </w:ins>
      <w:del w:id="668" w:author="Sharon Shenhav" w:date="2019-06-26T17:28:00Z">
        <w:r w:rsidRPr="62B0B219" w:rsidDel="00B96BF4">
          <w:rPr>
            <w:rFonts w:ascii="Arial" w:eastAsia="Arial" w:hAnsi="Arial" w:cs="Arial"/>
            <w:color w:val="222222"/>
          </w:rPr>
          <w:delText>ing</w:delText>
        </w:r>
      </w:del>
      <w:r w:rsidRPr="62B0B219">
        <w:rPr>
          <w:rFonts w:ascii="Arial" w:eastAsia="Arial" w:hAnsi="Arial" w:cs="Arial"/>
          <w:color w:val="222222"/>
        </w:rPr>
        <w:t xml:space="preserve"> </w:t>
      </w:r>
      <w:ins w:id="669" w:author="Sharon Shenhav" w:date="2019-06-26T17:28:00Z">
        <w:r w:rsidR="00B96BF4">
          <w:rPr>
            <w:rFonts w:ascii="Arial" w:eastAsia="Arial" w:hAnsi="Arial" w:cs="Arial"/>
            <w:color w:val="222222"/>
          </w:rPr>
          <w:t xml:space="preserve">to </w:t>
        </w:r>
      </w:ins>
      <w:ins w:id="670" w:author="Sharon Shenhav" w:date="2019-06-26T17:29:00Z">
        <w:r w:rsidR="00B96BF4">
          <w:rPr>
            <w:rFonts w:ascii="Arial" w:eastAsia="Arial" w:hAnsi="Arial" w:cs="Arial"/>
            <w:color w:val="222222"/>
          </w:rPr>
          <w:t>progress in</w:t>
        </w:r>
      </w:ins>
      <w:ins w:id="671" w:author="Sharon Shenhav" w:date="2019-06-26T17:28:00Z">
        <w:r w:rsidR="00B96BF4">
          <w:rPr>
            <w:rFonts w:ascii="Arial" w:eastAsia="Arial" w:hAnsi="Arial" w:cs="Arial"/>
            <w:color w:val="222222"/>
          </w:rPr>
          <w:t xml:space="preserve"> </w:t>
        </w:r>
      </w:ins>
      <w:r w:rsidRPr="62B0B219">
        <w:rPr>
          <w:rFonts w:ascii="Arial" w:eastAsia="Arial" w:hAnsi="Arial" w:cs="Arial"/>
          <w:color w:val="222222"/>
        </w:rPr>
        <w:t>my own development as a child psychologist</w:t>
      </w:r>
      <w:ins w:id="672" w:author="Sharon Shenhav" w:date="2019-06-26T17:28:00Z">
        <w:r w:rsidR="00B96BF4">
          <w:rPr>
            <w:rFonts w:ascii="Arial" w:eastAsia="Arial" w:hAnsi="Arial" w:cs="Arial"/>
            <w:color w:val="222222"/>
          </w:rPr>
          <w:t>,</w:t>
        </w:r>
      </w:ins>
      <w:r w:rsidRPr="62B0B219">
        <w:rPr>
          <w:rFonts w:ascii="Arial" w:eastAsia="Arial" w:hAnsi="Arial" w:cs="Arial"/>
          <w:color w:val="222222"/>
        </w:rPr>
        <w:t xml:space="preserve"> </w:t>
      </w:r>
      <w:ins w:id="673" w:author="Sharon Shenhav" w:date="2019-06-25T19:34:00Z">
        <w:r w:rsidR="00C01ADA">
          <w:rPr>
            <w:rFonts w:ascii="Arial" w:eastAsia="Arial" w:hAnsi="Arial" w:cs="Arial"/>
            <w:color w:val="222222"/>
          </w:rPr>
          <w:t>I</w:t>
        </w:r>
      </w:ins>
      <w:del w:id="674" w:author="Sharon Shenhav" w:date="2019-06-25T19:34:00Z">
        <w:r w:rsidRPr="62B0B219" w:rsidDel="00C01ADA">
          <w:rPr>
            <w:rFonts w:ascii="Arial" w:eastAsia="Arial" w:hAnsi="Arial" w:cs="Arial"/>
            <w:color w:val="222222"/>
          </w:rPr>
          <w:delText>i</w:delText>
        </w:r>
      </w:del>
      <w:r w:rsidRPr="62B0B219">
        <w:rPr>
          <w:rFonts w:ascii="Arial" w:eastAsia="Arial" w:hAnsi="Arial" w:cs="Arial"/>
          <w:color w:val="222222"/>
        </w:rPr>
        <w:t xml:space="preserve"> am enthusiastic about the possibility of participating in the child and family track</w:t>
      </w:r>
      <w:ins w:id="675" w:author="Sharon Shenhav" w:date="2019-06-26T17:30:00Z">
        <w:r w:rsidR="00B96BF4">
          <w:rPr>
            <w:rFonts w:ascii="Arial" w:eastAsia="Arial" w:hAnsi="Arial" w:cs="Arial"/>
            <w:color w:val="222222"/>
          </w:rPr>
          <w:t xml:space="preserve"> at CSPP</w:t>
        </w:r>
      </w:ins>
      <w:r w:rsidRPr="62B0B219">
        <w:rPr>
          <w:rFonts w:ascii="Arial" w:eastAsia="Arial" w:hAnsi="Arial" w:cs="Arial"/>
          <w:color w:val="222222"/>
        </w:rPr>
        <w:t xml:space="preserve">. </w:t>
      </w:r>
      <w:del w:id="676" w:author="Sharon Shenhav" w:date="2019-06-25T15:40:00Z">
        <w:r w:rsidRPr="62B0B219" w:rsidDel="000016CC">
          <w:rPr>
            <w:rFonts w:ascii="Arial" w:eastAsia="Arial" w:hAnsi="Arial" w:cs="Arial"/>
            <w:color w:val="222222"/>
          </w:rPr>
          <w:delText xml:space="preserve">i </w:delText>
        </w:r>
      </w:del>
      <w:ins w:id="677" w:author="Sharon Shenhav" w:date="2019-06-25T15:40:00Z">
        <w:r w:rsidR="000016CC">
          <w:rPr>
            <w:rFonts w:ascii="Arial" w:eastAsia="Arial" w:hAnsi="Arial" w:cs="Arial"/>
            <w:color w:val="222222"/>
          </w:rPr>
          <w:t>I</w:t>
        </w:r>
        <w:r w:rsidR="000016CC" w:rsidRPr="62B0B219">
          <w:rPr>
            <w:rFonts w:ascii="Arial" w:eastAsia="Arial" w:hAnsi="Arial" w:cs="Arial"/>
            <w:color w:val="222222"/>
          </w:rPr>
          <w:t xml:space="preserve"> </w:t>
        </w:r>
      </w:ins>
      <w:r w:rsidRPr="62B0B219">
        <w:rPr>
          <w:rFonts w:ascii="Arial" w:eastAsia="Arial" w:hAnsi="Arial" w:cs="Arial"/>
          <w:color w:val="222222"/>
        </w:rPr>
        <w:t xml:space="preserve">am excited that </w:t>
      </w:r>
      <w:del w:id="678" w:author="Sharon Shenhav" w:date="2019-06-26T17:33:00Z">
        <w:r w:rsidRPr="62B0B219" w:rsidDel="00C0186F">
          <w:rPr>
            <w:rFonts w:ascii="Arial" w:eastAsia="Arial" w:hAnsi="Arial" w:cs="Arial"/>
            <w:color w:val="222222"/>
          </w:rPr>
          <w:delText xml:space="preserve">such </w:delText>
        </w:r>
      </w:del>
      <w:ins w:id="679" w:author="Sharon Shenhav" w:date="2019-06-26T17:33:00Z">
        <w:r w:rsidR="00C0186F">
          <w:rPr>
            <w:rFonts w:ascii="Arial" w:eastAsia="Arial" w:hAnsi="Arial" w:cs="Arial"/>
            <w:color w:val="222222"/>
          </w:rPr>
          <w:t>the program’s curriculu</w:t>
        </w:r>
      </w:ins>
      <w:ins w:id="680" w:author="Sharon Shenhav" w:date="2019-06-26T17:34:00Z">
        <w:r w:rsidR="00C0186F">
          <w:rPr>
            <w:rFonts w:ascii="Arial" w:eastAsia="Arial" w:hAnsi="Arial" w:cs="Arial"/>
            <w:color w:val="222222"/>
          </w:rPr>
          <w:t>m, and in particular the child and family track,</w:t>
        </w:r>
      </w:ins>
      <w:ins w:id="681" w:author="Sharon Shenhav" w:date="2019-06-26T17:33:00Z">
        <w:r w:rsidR="00C0186F" w:rsidRPr="62B0B219">
          <w:rPr>
            <w:rFonts w:ascii="Arial" w:eastAsia="Arial" w:hAnsi="Arial" w:cs="Arial"/>
            <w:color w:val="222222"/>
          </w:rPr>
          <w:t xml:space="preserve"> </w:t>
        </w:r>
      </w:ins>
      <w:r w:rsidRPr="62B0B219">
        <w:rPr>
          <w:rFonts w:ascii="Arial" w:eastAsia="Arial" w:hAnsi="Arial" w:cs="Arial"/>
          <w:color w:val="222222"/>
        </w:rPr>
        <w:t>integr</w:t>
      </w:r>
      <w:ins w:id="682" w:author="Sharon Shenhav" w:date="2019-06-25T16:10:00Z">
        <w:r w:rsidR="005A48B7">
          <w:rPr>
            <w:rFonts w:ascii="Arial" w:eastAsia="Arial" w:hAnsi="Arial" w:cs="Arial"/>
            <w:color w:val="222222"/>
          </w:rPr>
          <w:t>at</w:t>
        </w:r>
      </w:ins>
      <w:ins w:id="683" w:author="Sharon Shenhav" w:date="2019-06-26T17:33:00Z">
        <w:r w:rsidR="00C0186F">
          <w:rPr>
            <w:rFonts w:ascii="Arial" w:eastAsia="Arial" w:hAnsi="Arial" w:cs="Arial"/>
            <w:color w:val="222222"/>
          </w:rPr>
          <w:t>es</w:t>
        </w:r>
      </w:ins>
      <w:del w:id="684" w:author="Sharon Shenhav" w:date="2019-06-26T17:33:00Z">
        <w:r w:rsidRPr="62B0B219" w:rsidDel="00C0186F">
          <w:rPr>
            <w:rFonts w:ascii="Arial" w:eastAsia="Arial" w:hAnsi="Arial" w:cs="Arial"/>
            <w:color w:val="222222"/>
          </w:rPr>
          <w:delText>ion</w:delText>
        </w:r>
      </w:del>
      <w:r w:rsidRPr="62B0B219">
        <w:rPr>
          <w:rFonts w:ascii="Arial" w:eastAsia="Arial" w:hAnsi="Arial" w:cs="Arial"/>
          <w:color w:val="222222"/>
        </w:rPr>
        <w:t xml:space="preserve"> </w:t>
      </w:r>
      <w:ins w:id="685" w:author="Sharon Shenhav" w:date="2019-06-26T17:34:00Z">
        <w:r w:rsidR="00C0186F">
          <w:rPr>
            <w:rFonts w:ascii="Arial" w:eastAsia="Arial" w:hAnsi="Arial" w:cs="Arial"/>
            <w:color w:val="222222"/>
          </w:rPr>
          <w:t xml:space="preserve">both </w:t>
        </w:r>
      </w:ins>
      <w:del w:id="686" w:author="Sharon Shenhav" w:date="2019-06-26T17:34:00Z">
        <w:r w:rsidRPr="62B0B219" w:rsidDel="00C0186F">
          <w:rPr>
            <w:rFonts w:ascii="Arial" w:eastAsia="Arial" w:hAnsi="Arial" w:cs="Arial"/>
            <w:color w:val="222222"/>
          </w:rPr>
          <w:delText xml:space="preserve">of strong foundation in the </w:delText>
        </w:r>
      </w:del>
      <w:r w:rsidRPr="62B0B219">
        <w:rPr>
          <w:rFonts w:ascii="Arial" w:eastAsia="Arial" w:hAnsi="Arial" w:cs="Arial"/>
          <w:color w:val="222222"/>
        </w:rPr>
        <w:t>theory and practice</w:t>
      </w:r>
      <w:ins w:id="687" w:author="Sharon Shenhav" w:date="2019-06-26T17:34:00Z">
        <w:r w:rsidR="00C0186F">
          <w:rPr>
            <w:rFonts w:ascii="Arial" w:eastAsia="Arial" w:hAnsi="Arial" w:cs="Arial"/>
            <w:color w:val="222222"/>
          </w:rPr>
          <w:t>.</w:t>
        </w:r>
      </w:ins>
      <w:del w:id="688" w:author="Sharon Shenhav" w:date="2019-06-26T17:34:00Z">
        <w:r w:rsidRPr="62B0B219" w:rsidDel="00C0186F">
          <w:rPr>
            <w:rFonts w:ascii="Arial" w:eastAsia="Arial" w:hAnsi="Arial" w:cs="Arial"/>
            <w:color w:val="222222"/>
          </w:rPr>
          <w:delText xml:space="preserve"> appear to be availble at the program and specifically at the child and family track.</w:delText>
        </w:r>
      </w:del>
    </w:p>
    <w:sectPr w:rsidR="62B0B2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haron Shenhav" w:date="2019-06-24T18:23:00Z" w:initials="SS">
    <w:p w14:paraId="489B00F0" w14:textId="20CE2B94" w:rsidR="00B96BF4" w:rsidRDefault="00B96BF4" w:rsidP="00CD1A0A">
      <w:pPr>
        <w:pStyle w:val="CommentText"/>
      </w:pPr>
      <w:r>
        <w:rPr>
          <w:rStyle w:val="CommentReference"/>
        </w:rPr>
        <w:annotationRef/>
      </w:r>
      <w:r>
        <w:t>I would not start with this paragraph. I would delete the entire paragraph and just start with your next idea. You can succinctly introduce the next paragraph using ideas from this first paragraph.</w:t>
      </w:r>
    </w:p>
    <w:p w14:paraId="040FCF56" w14:textId="6260DD8F" w:rsidR="00B96BF4" w:rsidRDefault="00B96BF4" w:rsidP="00CD1A0A">
      <w:pPr>
        <w:pStyle w:val="CommentText"/>
      </w:pPr>
      <w:r>
        <w:t>For example:</w:t>
      </w:r>
    </w:p>
    <w:p w14:paraId="5AEA526C" w14:textId="436ACADF" w:rsidR="00B96BF4" w:rsidRDefault="00B96BF4" w:rsidP="00CD1A0A">
      <w:pPr>
        <w:pStyle w:val="CommentText"/>
      </w:pPr>
      <w:r>
        <w:t xml:space="preserve">As an undergraduate </w:t>
      </w:r>
      <w:r>
        <w:rPr>
          <w:noProof/>
        </w:rPr>
        <w:t>p</w:t>
      </w:r>
      <w:r>
        <w:t xml:space="preserve">sychology major </w:t>
      </w:r>
      <w:r w:rsidRPr="009418A5">
        <w:rPr>
          <w:i/>
          <w:iCs/>
        </w:rPr>
        <w:t>(</w:t>
      </w:r>
      <w:r>
        <w:rPr>
          <w:i/>
          <w:iCs/>
        </w:rPr>
        <w:t>i</w:t>
      </w:r>
      <w:r w:rsidRPr="009418A5">
        <w:rPr>
          <w:i/>
          <w:iCs/>
        </w:rPr>
        <w:t>f that is the case)</w:t>
      </w:r>
      <w:r>
        <w:t>, I completed a project which centered around my father’s family. One of the things that I discovered while conducting this project was that I had internalized my father’s (and his family’s) pattern of suppressing feelings and emotional expressions as a defense mechanism to protect myself against negative and difficult life events.</w:t>
      </w:r>
    </w:p>
    <w:p w14:paraId="4B58AC85" w14:textId="11E83989" w:rsidR="00B96BF4" w:rsidRDefault="00B96BF4" w:rsidP="009418A5">
      <w:pPr>
        <w:pStyle w:val="CommentText"/>
      </w:pPr>
      <w:r>
        <w:t>Few notes:</w:t>
      </w:r>
    </w:p>
    <w:p w14:paraId="256445D8" w14:textId="77777777" w:rsidR="00B96BF4" w:rsidRPr="00CD1A0A" w:rsidRDefault="00B96BF4" w:rsidP="00FE3CF4">
      <w:pPr>
        <w:pStyle w:val="CommentText"/>
        <w:numPr>
          <w:ilvl w:val="0"/>
          <w:numId w:val="2"/>
        </w:numPr>
      </w:pPr>
      <w:r w:rsidRPr="00CD1A0A">
        <w:t>I realize that the project was in a Sociology course, but that’s ok.</w:t>
      </w:r>
    </w:p>
    <w:p w14:paraId="00640205" w14:textId="59FF82C6" w:rsidR="00B96BF4" w:rsidRDefault="00B96BF4" w:rsidP="00CD1A0A">
      <w:pPr>
        <w:pStyle w:val="CommentText"/>
        <w:numPr>
          <w:ilvl w:val="0"/>
          <w:numId w:val="2"/>
        </w:numPr>
        <w:ind w:left="1080"/>
        <w:rPr>
          <w:noProof/>
        </w:rPr>
      </w:pPr>
      <w:r>
        <w:rPr>
          <w:noProof/>
        </w:rPr>
        <w:t>I don't think you need to bring up your educational psychology background right at the get go. You get to it pretty quickly,  so I would just wait to bring it up in the paragraph to come.</w:t>
      </w:r>
    </w:p>
  </w:comment>
  <w:comment w:id="6" w:author="Sharon Shenhav" w:date="2019-06-25T10:48:00Z" w:initials="SS">
    <w:p w14:paraId="7D7A56C2" w14:textId="5613A1A7" w:rsidR="00B96BF4" w:rsidRDefault="00B96BF4">
      <w:pPr>
        <w:pStyle w:val="CommentText"/>
      </w:pPr>
      <w:r>
        <w:rPr>
          <w:rStyle w:val="CommentReference"/>
        </w:rPr>
        <w:annotationRef/>
      </w:r>
      <w:r>
        <w:rPr>
          <w:noProof/>
        </w:rPr>
        <w:t>e</w:t>
      </w:r>
      <w:r w:rsidRPr="00CD1A0A">
        <w:t xml:space="preserve">ducational </w:t>
      </w:r>
      <w:r>
        <w:rPr>
          <w:noProof/>
        </w:rPr>
        <w:t>p</w:t>
      </w:r>
      <w:r w:rsidRPr="00CD1A0A">
        <w:t xml:space="preserve">sychologist v. </w:t>
      </w:r>
      <w:r>
        <w:rPr>
          <w:noProof/>
        </w:rPr>
        <w:t>s</w:t>
      </w:r>
      <w:r w:rsidRPr="00CD1A0A">
        <w:t xml:space="preserve">chool </w:t>
      </w:r>
      <w:r>
        <w:rPr>
          <w:noProof/>
        </w:rPr>
        <w:t>p</w:t>
      </w:r>
      <w:r w:rsidRPr="00CD1A0A">
        <w:t xml:space="preserve">sychologist? </w:t>
      </w:r>
    </w:p>
    <w:p w14:paraId="45206975" w14:textId="2F81A33D" w:rsidR="00B96BF4" w:rsidRDefault="00B96BF4">
      <w:pPr>
        <w:pStyle w:val="CommentText"/>
      </w:pPr>
      <w:r>
        <w:t>As far as I know, it is much m</w:t>
      </w:r>
      <w:r w:rsidRPr="00CD1A0A">
        <w:t xml:space="preserve">ore common in the US </w:t>
      </w:r>
      <w:r>
        <w:t>to use the term School Psychologist. Unless, educational psychologist is a separate field, y</w:t>
      </w:r>
      <w:r w:rsidRPr="00CD1A0A">
        <w:t xml:space="preserve">ou may want to change </w:t>
      </w:r>
      <w:r>
        <w:t>the term to school psychologist throughout.</w:t>
      </w:r>
    </w:p>
  </w:comment>
  <w:comment w:id="42" w:author="Sharon Shenhav" w:date="2019-06-26T11:21:00Z" w:initials="SS">
    <w:p w14:paraId="6D49BE9B" w14:textId="6E001FBA" w:rsidR="00B96BF4" w:rsidRDefault="00B96BF4">
      <w:pPr>
        <w:pStyle w:val="CommentText"/>
      </w:pPr>
      <w:r>
        <w:rPr>
          <w:rStyle w:val="CommentReference"/>
        </w:rPr>
        <w:annotationRef/>
      </w:r>
      <w:r>
        <w:t xml:space="preserve">I added this, but I do not know if it is accurate to your experience. However, the way you had it written was incomplete. If this is not accurate, you should replace it with </w:t>
      </w:r>
      <w:r w:rsidR="006F6165">
        <w:rPr>
          <w:noProof/>
        </w:rPr>
        <w:t>something that</w:t>
      </w:r>
      <w:r>
        <w:t xml:space="preserve"> is.  However, you will see in a previous comment that I don’t think you need this paragraph at all, and I suggested a different way to begin your essay.</w:t>
      </w:r>
    </w:p>
  </w:comment>
  <w:comment w:id="53" w:author="Sharon Shenhav" w:date="2019-06-24T18:53:00Z" w:initials="SS">
    <w:p w14:paraId="6BDAE6A7" w14:textId="2F7D6D46" w:rsidR="00B96BF4" w:rsidRDefault="00B96BF4">
      <w:pPr>
        <w:pStyle w:val="CommentText"/>
      </w:pPr>
      <w:r>
        <w:rPr>
          <w:rStyle w:val="CommentReference"/>
        </w:rPr>
        <w:annotationRef/>
      </w:r>
      <w:r>
        <w:t xml:space="preserve">See first comment for how I suggest to combine with previous paragraph and re-word. </w:t>
      </w:r>
    </w:p>
  </w:comment>
  <w:comment w:id="54" w:author="Sharon Shenhav" w:date="2019-06-24T19:15:00Z" w:initials="SS">
    <w:p w14:paraId="565942F0" w14:textId="6259BD5E" w:rsidR="00B96BF4" w:rsidRDefault="00B96BF4">
      <w:pPr>
        <w:pStyle w:val="CommentText"/>
      </w:pPr>
      <w:r>
        <w:rPr>
          <w:rStyle w:val="CommentReference"/>
        </w:rPr>
        <w:annotationRef/>
      </w:r>
      <w:r>
        <w:t xml:space="preserve">I re-organized and re-phrased pieces of this paragraph. See what you think. </w:t>
      </w:r>
    </w:p>
  </w:comment>
  <w:comment w:id="55" w:author="Sharon Shenhav" w:date="2019-06-24T19:38:00Z" w:initials="SS">
    <w:p w14:paraId="6EE16AFA" w14:textId="5CF6BC31" w:rsidR="00B96BF4" w:rsidRDefault="00B96BF4">
      <w:pPr>
        <w:pStyle w:val="CommentText"/>
      </w:pPr>
      <w:r>
        <w:rPr>
          <w:rStyle w:val="CommentReference"/>
        </w:rPr>
        <w:annotationRef/>
      </w:r>
      <w:r>
        <w:t xml:space="preserve">You use this word a lot. You may want to replace it with passion or drive. </w:t>
      </w:r>
    </w:p>
  </w:comment>
  <w:comment w:id="56" w:author="Sharon Shenhav" w:date="2019-06-25T10:31:00Z" w:initials="SS">
    <w:p w14:paraId="575121CB" w14:textId="2D7EDA63" w:rsidR="00B96BF4" w:rsidRDefault="00B96BF4">
      <w:pPr>
        <w:pStyle w:val="CommentText"/>
      </w:pPr>
      <w:r>
        <w:rPr>
          <w:rStyle w:val="CommentReference"/>
        </w:rPr>
        <w:annotationRef/>
      </w:r>
      <w:r>
        <w:rPr>
          <w:noProof/>
        </w:rPr>
        <w:t>T</w:t>
      </w:r>
      <w:r>
        <w:t>hink about changing this to children if you are focusing in on children</w:t>
      </w:r>
      <w:r w:rsidR="006F6165">
        <w:rPr>
          <w:noProof/>
        </w:rPr>
        <w:t>.</w:t>
      </w:r>
    </w:p>
  </w:comment>
  <w:comment w:id="57" w:author="Sharon Shenhav" w:date="2019-06-25T10:27:00Z" w:initials="SS">
    <w:p w14:paraId="74DA8838" w14:textId="261BE813" w:rsidR="00B96BF4" w:rsidRDefault="00B96BF4">
      <w:pPr>
        <w:pStyle w:val="CommentText"/>
      </w:pPr>
      <w:r>
        <w:rPr>
          <w:rStyle w:val="CommentReference"/>
        </w:rPr>
        <w:annotationRef/>
      </w:r>
      <w:r>
        <w:t>I added this to highlight your passion for the field and to have a smooth transition.</w:t>
      </w:r>
    </w:p>
  </w:comment>
  <w:comment w:id="58" w:author="Sharon Shenhav" w:date="2019-06-24T19:42:00Z" w:initials="SS">
    <w:p w14:paraId="60F2BE3D" w14:textId="45714C80" w:rsidR="00B96BF4" w:rsidRDefault="00B96BF4" w:rsidP="00CC2978">
      <w:pPr>
        <w:pStyle w:val="CommentText"/>
      </w:pPr>
      <w:r>
        <w:rPr>
          <w:rStyle w:val="CommentReference"/>
        </w:rPr>
        <w:annotationRef/>
      </w:r>
      <w:r>
        <w:rPr>
          <w:noProof/>
        </w:rPr>
        <w:t>Y</w:t>
      </w:r>
      <w:r>
        <w:t>ou want to make this very clear</w:t>
      </w:r>
      <w:r>
        <w:rPr>
          <w:noProof/>
        </w:rPr>
        <w:t xml:space="preserve">. Follow this sentence with the number of years you have been working as an educational psychologist. At some point you will want to make the connection crystal clear between your work as an educational psychologist and how that has led you to want to pursue a doctoral degree now - for example, how exactly this additional degree will help you achieve your goals that your current degree is not enough for. </w:t>
      </w:r>
    </w:p>
  </w:comment>
  <w:comment w:id="59" w:author="Sharon Shenhav" w:date="2019-06-25T11:25:00Z" w:initials="SS">
    <w:p w14:paraId="6B05328C" w14:textId="0687C564" w:rsidR="00B96BF4" w:rsidRDefault="00B96BF4" w:rsidP="0053291E">
      <w:pPr>
        <w:pStyle w:val="CommentText"/>
      </w:pPr>
      <w:r>
        <w:rPr>
          <w:rStyle w:val="CommentReference"/>
        </w:rPr>
        <w:annotationRef/>
      </w:r>
      <w:r>
        <w:t>I think you are trying to incorporate the instructions of talking about theory</w:t>
      </w:r>
      <w:r>
        <w:rPr>
          <w:noProof/>
        </w:rPr>
        <w:t>,</w:t>
      </w:r>
      <w:r>
        <w:t xml:space="preserve"> but this does not appear to be the right way to do it. Perhaps you can talk about the theoretical underpinnings of this type of therapy. It does not make sense to say that you are doing theory and play therapy together…</w:t>
      </w:r>
    </w:p>
  </w:comment>
  <w:comment w:id="75" w:author="Sharon Shenhav" w:date="2019-06-26T12:15:00Z" w:initials="SS">
    <w:p w14:paraId="3440B702" w14:textId="1AB7C65D" w:rsidR="00B96BF4" w:rsidRDefault="00B96BF4" w:rsidP="00AB45A3">
      <w:pPr>
        <w:pStyle w:val="CommentText"/>
        <w:rPr>
          <w:noProof/>
        </w:rPr>
      </w:pPr>
      <w:r>
        <w:rPr>
          <w:rStyle w:val="CommentReference"/>
        </w:rPr>
        <w:annotationRef/>
      </w:r>
      <w:r>
        <w:rPr>
          <w:noProof/>
        </w:rPr>
        <w:t>I suggest re-phrasing:</w:t>
      </w:r>
    </w:p>
    <w:p w14:paraId="2C7928C2" w14:textId="5E914C5B" w:rsidR="00B96BF4" w:rsidRDefault="00B96BF4">
      <w:pPr>
        <w:pStyle w:val="CommentText"/>
      </w:pPr>
      <w:r>
        <w:rPr>
          <w:rFonts w:ascii="Arial" w:eastAsia="Arial" w:hAnsi="Arial" w:cs="Arial"/>
          <w:color w:val="222222"/>
        </w:rPr>
        <w:t xml:space="preserve">ranging from our family and social lives to our physical surroundings (e.g., </w:t>
      </w:r>
      <w:r>
        <w:rPr>
          <w:rFonts w:ascii="Arial" w:eastAsia="Arial" w:hAnsi="Arial" w:cs="Arial"/>
          <w:noProof/>
          <w:color w:val="222222"/>
        </w:rPr>
        <w:t>our neighborhood</w:t>
      </w:r>
      <w:r>
        <w:rPr>
          <w:rFonts w:ascii="Arial" w:eastAsia="Arial" w:hAnsi="Arial" w:cs="Arial"/>
          <w:color w:val="222222"/>
        </w:rPr>
        <w:t xml:space="preserve">, our home, the country) and </w:t>
      </w:r>
      <w:r>
        <w:rPr>
          <w:rFonts w:ascii="Arial" w:eastAsia="Arial" w:hAnsi="Arial" w:cs="Arial"/>
          <w:noProof/>
          <w:color w:val="222222"/>
        </w:rPr>
        <w:t>our comfort with cultural factors such as the language and everyday</w:t>
      </w:r>
      <w:r w:rsidR="006F6165">
        <w:rPr>
          <w:rFonts w:ascii="Arial" w:eastAsia="Arial" w:hAnsi="Arial" w:cs="Arial"/>
          <w:noProof/>
          <w:color w:val="222222"/>
        </w:rPr>
        <w:t xml:space="preserve"> </w:t>
      </w:r>
      <w:r>
        <w:rPr>
          <w:rFonts w:ascii="Arial" w:eastAsia="Arial" w:hAnsi="Arial" w:cs="Arial"/>
          <w:noProof/>
          <w:color w:val="222222"/>
        </w:rPr>
        <w:t>life.</w:t>
      </w:r>
    </w:p>
  </w:comment>
  <w:comment w:id="76" w:author="Sharon Shenhav" w:date="2019-06-25T13:09:00Z" w:initials="SS">
    <w:p w14:paraId="44A23EA0" w14:textId="40B4BD35" w:rsidR="00B96BF4" w:rsidRDefault="00B96BF4">
      <w:pPr>
        <w:pStyle w:val="CommentText"/>
      </w:pPr>
      <w:r>
        <w:rPr>
          <w:rStyle w:val="CommentReference"/>
        </w:rPr>
        <w:annotationRef/>
      </w:r>
      <w:r w:rsidRPr="00503DE2">
        <w:rPr>
          <w:noProof/>
        </w:rPr>
        <w:t>Suggetsed rephrasing: "...threatens the individual</w:t>
      </w:r>
      <w:r>
        <w:rPr>
          <w:noProof/>
        </w:rPr>
        <w:t>;</w:t>
      </w:r>
      <w:r w:rsidRPr="00503DE2">
        <w:rPr>
          <w:noProof/>
        </w:rPr>
        <w:t xml:space="preserve"> yet, in doing so, it creates a</w:t>
      </w:r>
      <w:r>
        <w:rPr>
          <w:noProof/>
        </w:rPr>
        <w:t xml:space="preserve"> considerable </w:t>
      </w:r>
      <w:r w:rsidRPr="00503DE2">
        <w:rPr>
          <w:noProof/>
        </w:rPr>
        <w:t xml:space="preserve">opportunity for growth. </w:t>
      </w:r>
    </w:p>
  </w:comment>
  <w:comment w:id="153" w:author="Sharon Shenhav" w:date="2019-06-26T13:11:00Z" w:initials="SS">
    <w:p w14:paraId="47BCD764" w14:textId="3DA571A1" w:rsidR="00B96BF4" w:rsidRDefault="00B96BF4">
      <w:pPr>
        <w:pStyle w:val="CommentText"/>
      </w:pPr>
      <w:r>
        <w:rPr>
          <w:rStyle w:val="CommentReference"/>
        </w:rPr>
        <w:annotationRef/>
      </w:r>
      <w:r>
        <w:t>You will want to expand on this thought.</w:t>
      </w:r>
    </w:p>
  </w:comment>
  <w:comment w:id="159" w:author="Sharon Shenhav" w:date="2019-06-26T17:45:00Z" w:initials="SS">
    <w:p w14:paraId="3052150B" w14:textId="48B48DC7" w:rsidR="00BB34F8" w:rsidRDefault="00BB34F8">
      <w:pPr>
        <w:pStyle w:val="CommentText"/>
      </w:pPr>
      <w:r>
        <w:rPr>
          <w:rStyle w:val="CommentReference"/>
        </w:rPr>
        <w:annotationRef/>
      </w:r>
      <w:r>
        <w:t>I believe this is what you meant however, it may be too ‘poetic’ for an essay like this. You might want</w:t>
      </w:r>
      <w:r w:rsidR="006F6165">
        <w:rPr>
          <w:noProof/>
        </w:rPr>
        <w:t xml:space="preserve"> to</w:t>
      </w:r>
      <w:r>
        <w:t xml:space="preserve"> more directly discuss the differences between what’s going on in one’s head v. societal expectations, for example.</w:t>
      </w:r>
    </w:p>
  </w:comment>
  <w:comment w:id="160" w:author="Sharon Shenhav" w:date="2019-06-26T17:47:00Z" w:initials="SS">
    <w:p w14:paraId="16E74BF0" w14:textId="4ED4FD0C" w:rsidR="00BB34F8" w:rsidRDefault="00BB34F8">
      <w:pPr>
        <w:pStyle w:val="CommentText"/>
      </w:pPr>
      <w:r>
        <w:rPr>
          <w:rStyle w:val="CommentReference"/>
        </w:rPr>
        <w:annotationRef/>
      </w:r>
      <w:r>
        <w:t xml:space="preserve">I believe this is what you meant.  </w:t>
      </w:r>
    </w:p>
  </w:comment>
  <w:comment w:id="161" w:author="Sharon Shenhav" w:date="2019-06-25T15:18:00Z" w:initials="SS">
    <w:p w14:paraId="0030D4F7" w14:textId="2862F707" w:rsidR="00B96BF4" w:rsidRDefault="00B96BF4">
      <w:pPr>
        <w:pStyle w:val="CommentText"/>
      </w:pPr>
      <w:r>
        <w:rPr>
          <w:rStyle w:val="CommentReference"/>
        </w:rPr>
        <w:annotationRef/>
      </w:r>
      <w:r>
        <w:t>birth?</w:t>
      </w:r>
    </w:p>
  </w:comment>
  <w:comment w:id="162" w:author="Sharon Shenhav" w:date="2019-06-26T17:49:00Z" w:initials="SS">
    <w:p w14:paraId="7B56A3D3" w14:textId="7C943613" w:rsidR="00BB34F8" w:rsidRDefault="00BB34F8">
      <w:pPr>
        <w:pStyle w:val="CommentText"/>
      </w:pPr>
      <w:r>
        <w:rPr>
          <w:rStyle w:val="CommentReference"/>
        </w:rPr>
        <w:annotationRef/>
      </w:r>
      <w:r>
        <w:t>This is more directly a translation of the Hebrew, but you way want to consider spelling it out more clearly:</w:t>
      </w:r>
    </w:p>
    <w:p w14:paraId="34B2DAD6" w14:textId="77777777" w:rsidR="00BB34F8" w:rsidRDefault="00BB34F8">
      <w:pPr>
        <w:pStyle w:val="CommentText"/>
      </w:pPr>
    </w:p>
    <w:p w14:paraId="16987482" w14:textId="283C23D9" w:rsidR="00BB34F8" w:rsidRDefault="00BB34F8">
      <w:pPr>
        <w:pStyle w:val="CommentText"/>
      </w:pPr>
      <w:r>
        <w:t>“…between what I thought being a mother would be like and the reality of it, which led me to a search for an answer to the question, “What kind of mother am I?”</w:t>
      </w:r>
    </w:p>
  </w:comment>
  <w:comment w:id="163" w:author="Sharon Shenhav" w:date="2019-06-25T15:33:00Z" w:initials="SS">
    <w:p w14:paraId="7FB7F4E1" w14:textId="126A7663" w:rsidR="00B96BF4" w:rsidRDefault="00B96BF4">
      <w:pPr>
        <w:pStyle w:val="CommentText"/>
      </w:pPr>
      <w:r>
        <w:rPr>
          <w:rStyle w:val="CommentReference"/>
        </w:rPr>
        <w:annotationRef/>
      </w:r>
      <w:r w:rsidR="00E53C95">
        <w:t>I believe this is what you meant (short instead of young)</w:t>
      </w:r>
    </w:p>
  </w:comment>
  <w:comment w:id="190" w:author="Sharon Shenhav" w:date="2019-06-26T13:57:00Z" w:initials="SS">
    <w:p w14:paraId="229F1704" w14:textId="42E677F9" w:rsidR="00B96BF4" w:rsidRDefault="00B96BF4">
      <w:pPr>
        <w:pStyle w:val="CommentText"/>
      </w:pPr>
      <w:r>
        <w:rPr>
          <w:rStyle w:val="CommentReference"/>
        </w:rPr>
        <w:annotationRef/>
      </w:r>
      <w:r>
        <w:t xml:space="preserve">Fill in the number of years </w:t>
      </w:r>
    </w:p>
  </w:comment>
  <w:comment w:id="204" w:author="Sharon Shenhav" w:date="2019-06-26T14:27:00Z" w:initials="SS">
    <w:p w14:paraId="7A68F7EA" w14:textId="589C8CD7" w:rsidR="00B96BF4" w:rsidRDefault="00B96BF4">
      <w:pPr>
        <w:pStyle w:val="CommentText"/>
      </w:pPr>
      <w:r>
        <w:rPr>
          <w:rStyle w:val="CommentReference"/>
        </w:rPr>
        <w:annotationRef/>
      </w:r>
      <w:r>
        <w:t>I would give a concrete example and tie it to your earlier point about similarities across seemingly different types of people in the San Francisco area.</w:t>
      </w:r>
    </w:p>
  </w:comment>
  <w:comment w:id="208" w:author="Sharon Shenhav" w:date="2019-06-26T14:28:00Z" w:initials="SS">
    <w:p w14:paraId="3BA6F509" w14:textId="7453B356" w:rsidR="00B96BF4" w:rsidRDefault="00B96BF4">
      <w:pPr>
        <w:pStyle w:val="CommentText"/>
      </w:pPr>
      <w:r>
        <w:rPr>
          <w:rStyle w:val="CommentReference"/>
        </w:rPr>
        <w:annotationRef/>
      </w:r>
      <w:r>
        <w:t>What are you referring to by ‘they’? Make sure to clarify. Although I would recommend deleting this sentence altogether.</w:t>
      </w:r>
    </w:p>
  </w:comment>
  <w:comment w:id="226" w:author="Sharon Shenhav" w:date="2019-06-26T14:33:00Z" w:initials="SS">
    <w:p w14:paraId="57B1CFF5" w14:textId="517FBD9A" w:rsidR="00B96BF4" w:rsidRDefault="00B96BF4">
      <w:pPr>
        <w:pStyle w:val="CommentText"/>
      </w:pPr>
      <w:r>
        <w:rPr>
          <w:rStyle w:val="CommentReference"/>
        </w:rPr>
        <w:annotationRef/>
      </w:r>
      <w:r>
        <w:t>fill in either with PhD or PsyD</w:t>
      </w:r>
    </w:p>
  </w:comment>
  <w:comment w:id="234" w:author="Sharon Shenhav" w:date="2019-06-26T14:35:00Z" w:initials="SS">
    <w:p w14:paraId="2BE4D916" w14:textId="77777777" w:rsidR="00B96BF4" w:rsidRDefault="00B96BF4">
      <w:pPr>
        <w:pStyle w:val="CommentText"/>
      </w:pPr>
      <w:r>
        <w:rPr>
          <w:rStyle w:val="CommentReference"/>
        </w:rPr>
        <w:annotationRef/>
      </w:r>
      <w:r>
        <w:t xml:space="preserve">What do you mean by this? </w:t>
      </w:r>
    </w:p>
    <w:p w14:paraId="3CEBCBF4" w14:textId="662C4610" w:rsidR="00B96BF4" w:rsidRDefault="00B96BF4">
      <w:pPr>
        <w:pStyle w:val="CommentText"/>
      </w:pPr>
      <w:r>
        <w:t xml:space="preserve">Perhaps instead: clinical practice and research in a diverse environment. </w:t>
      </w:r>
    </w:p>
  </w:comment>
  <w:comment w:id="307" w:author="Sharon Shenhav" w:date="2019-06-26T15:02:00Z" w:initials="SS">
    <w:p w14:paraId="5868BB8B" w14:textId="77777777" w:rsidR="00B96BF4" w:rsidRDefault="00B96BF4">
      <w:pPr>
        <w:pStyle w:val="CommentText"/>
      </w:pPr>
      <w:r>
        <w:rPr>
          <w:rStyle w:val="CommentReference"/>
        </w:rPr>
        <w:annotationRef/>
      </w:r>
      <w:r>
        <w:t xml:space="preserve">This is a bit vague. Try to give a concrete example. </w:t>
      </w:r>
    </w:p>
    <w:p w14:paraId="4224B571" w14:textId="4727AEC6" w:rsidR="00B96BF4" w:rsidRDefault="00B96BF4">
      <w:pPr>
        <w:pStyle w:val="CommentText"/>
      </w:pPr>
    </w:p>
  </w:comment>
  <w:comment w:id="344" w:author="Sharon Shenhav" w:date="2019-06-26T15:04:00Z" w:initials="SS">
    <w:p w14:paraId="71A76687" w14:textId="799032DC" w:rsidR="00B96BF4" w:rsidRDefault="00B96BF4">
      <w:pPr>
        <w:pStyle w:val="CommentText"/>
      </w:pPr>
      <w:r>
        <w:rPr>
          <w:rStyle w:val="CommentReference"/>
        </w:rPr>
        <w:annotationRef/>
      </w:r>
      <w:r>
        <w:t>It is not clear what you mean by challenging problem-solving thinking. Perhaps you can say something like: and to challenge preconceived notions.</w:t>
      </w:r>
    </w:p>
  </w:comment>
  <w:comment w:id="366" w:author="Sharon Shenhav" w:date="2019-06-26T15:11:00Z" w:initials="SS">
    <w:p w14:paraId="58882CD7" w14:textId="53F4AFB3" w:rsidR="00B96BF4" w:rsidRDefault="00B96BF4">
      <w:pPr>
        <w:pStyle w:val="CommentText"/>
      </w:pPr>
      <w:r>
        <w:rPr>
          <w:rStyle w:val="CommentReference"/>
        </w:rPr>
        <w:annotationRef/>
      </w:r>
      <w:r>
        <w:t>If you are going to say this, you will have to specify what these life experiences are. Take note, however, that you are being quite repetitive. Try to combine all of your points about multiculturalism and diverse client populations into one or two paragraphs and make sure that each point you make is unique and has not been previously stated. For example, your point about being a culturally competent psychologist in this paragraph has already been touched upon previously.</w:t>
      </w:r>
    </w:p>
  </w:comment>
  <w:comment w:id="418" w:author="Sharon Shenhav" w:date="2019-06-26T15:08:00Z" w:initials="SS">
    <w:p w14:paraId="53910229" w14:textId="4671C185" w:rsidR="00B96BF4" w:rsidRDefault="00B96BF4">
      <w:pPr>
        <w:pStyle w:val="CommentText"/>
      </w:pPr>
      <w:r>
        <w:rPr>
          <w:rStyle w:val="CommentReference"/>
        </w:rPr>
        <w:annotationRef/>
      </w:r>
      <w:r>
        <w:t>What is this? Write it out.</w:t>
      </w:r>
    </w:p>
  </w:comment>
  <w:comment w:id="423" w:author="Sharon Shenhav" w:date="2019-06-26T15:48:00Z" w:initials="SS">
    <w:p w14:paraId="0418EF01" w14:textId="4CF23FF8" w:rsidR="00B96BF4" w:rsidRDefault="00B96BF4">
      <w:pPr>
        <w:pStyle w:val="CommentText"/>
      </w:pPr>
      <w:r>
        <w:rPr>
          <w:rStyle w:val="CommentReference"/>
        </w:rPr>
        <w:annotationRef/>
      </w:r>
      <w:r>
        <w:t>I think you need this word here.</w:t>
      </w:r>
    </w:p>
  </w:comment>
  <w:comment w:id="430" w:author="Sharon Shenhav" w:date="2019-06-26T15:51:00Z" w:initials="SS">
    <w:p w14:paraId="3DC1D6AD" w14:textId="7CB8FB21" w:rsidR="00B96BF4" w:rsidRDefault="00B96BF4">
      <w:pPr>
        <w:pStyle w:val="CommentText"/>
      </w:pPr>
      <w:r>
        <w:rPr>
          <w:rStyle w:val="CommentReference"/>
        </w:rPr>
        <w:annotationRef/>
      </w:r>
      <w:r>
        <w:t>I am not clear as to what you mean by this. Do you need it? The sentence seems to make sense without it.</w:t>
      </w:r>
    </w:p>
  </w:comment>
  <w:comment w:id="454" w:author="Sharon Shenhav" w:date="2019-06-26T16:11:00Z" w:initials="SS">
    <w:p w14:paraId="020A7A94" w14:textId="76936494" w:rsidR="00B96BF4" w:rsidRDefault="00B96BF4">
      <w:pPr>
        <w:pStyle w:val="CommentText"/>
      </w:pPr>
      <w:r>
        <w:rPr>
          <w:rStyle w:val="CommentReference"/>
        </w:rPr>
        <w:annotationRef/>
      </w:r>
      <w:r>
        <w:t xml:space="preserve">Take part in what? Add what you mean. </w:t>
      </w:r>
    </w:p>
  </w:comment>
  <w:comment w:id="455" w:author="Sharon Shenhav" w:date="2019-06-25T16:06:00Z" w:initials="SS">
    <w:p w14:paraId="77AEA6B1" w14:textId="18477CC1" w:rsidR="00B96BF4" w:rsidRDefault="00B96BF4">
      <w:pPr>
        <w:pStyle w:val="CommentText"/>
      </w:pPr>
      <w:r>
        <w:rPr>
          <w:rStyle w:val="CommentReference"/>
        </w:rPr>
        <w:annotationRef/>
      </w:r>
      <w:r>
        <w:t xml:space="preserve">I changed this from: “Can we help” to “How can we intervene”. I think it is a stronger research statement and represents a more straightforward link to the type of research that you can pursue </w:t>
      </w:r>
      <w:r w:rsidR="006F6165">
        <w:rPr>
          <w:noProof/>
        </w:rPr>
        <w:t>i</w:t>
      </w:r>
      <w:r>
        <w:t>n the program.</w:t>
      </w:r>
    </w:p>
  </w:comment>
  <w:comment w:id="469" w:author="Sharon Shenhav" w:date="2019-06-26T16:20:00Z" w:initials="SS">
    <w:p w14:paraId="6428DCE9" w14:textId="5158C0E9" w:rsidR="00B96BF4" w:rsidRDefault="00B96BF4">
      <w:pPr>
        <w:pStyle w:val="CommentText"/>
      </w:pPr>
      <w:r>
        <w:rPr>
          <w:rStyle w:val="CommentReference"/>
        </w:rPr>
        <w:annotationRef/>
      </w:r>
      <w:r>
        <w:t>Does this include anything other than ethnicity? If not, delete it. Demographics can mean age, gender, etc. and as far as I know, autism is more common in males than females, for example. I think this is an argument to delete this piece.</w:t>
      </w:r>
    </w:p>
  </w:comment>
  <w:comment w:id="482" w:author="Sharon Shenhav" w:date="2019-06-26T16:24:00Z" w:initials="SS">
    <w:p w14:paraId="4F82470B" w14:textId="77777777" w:rsidR="00B96BF4" w:rsidRDefault="00B96BF4">
      <w:pPr>
        <w:pStyle w:val="CommentText"/>
      </w:pPr>
      <w:r>
        <w:rPr>
          <w:rStyle w:val="CommentReference"/>
        </w:rPr>
        <w:annotationRef/>
      </w:r>
      <w:r>
        <w:t>Consider changing to:</w:t>
      </w:r>
    </w:p>
    <w:p w14:paraId="6BAE31FB" w14:textId="222104B9" w:rsidR="00B96BF4" w:rsidRDefault="00B96BF4">
      <w:pPr>
        <w:pStyle w:val="CommentText"/>
      </w:pPr>
      <w:r>
        <w:t>external and behavioral factors such as…</w:t>
      </w:r>
    </w:p>
  </w:comment>
  <w:comment w:id="486" w:author="Sharon Shenhav" w:date="2019-06-26T16:26:00Z" w:initials="SS">
    <w:p w14:paraId="2379E257" w14:textId="0ADAACFE" w:rsidR="00B96BF4" w:rsidRDefault="00B96BF4">
      <w:pPr>
        <w:pStyle w:val="CommentText"/>
      </w:pPr>
      <w:r>
        <w:rPr>
          <w:rStyle w:val="CommentReference"/>
        </w:rPr>
        <w:annotationRef/>
      </w:r>
      <w:r>
        <w:t xml:space="preserve">How common is this among Asian-Americans? I am having a hard time believing that this is the </w:t>
      </w:r>
      <w:r w:rsidRPr="00A24D6E">
        <w:rPr>
          <w:i/>
          <w:iCs/>
        </w:rPr>
        <w:t>dominant</w:t>
      </w:r>
      <w:r>
        <w:t xml:space="preserve"> view among Asian-Americans. I would be careful of overarching cultural stereotypes, particularly because your main point is about cultural awareness. I see that you added the last sentence in this paragraph, but I think you need to be even more careful in your wording.</w:t>
      </w:r>
    </w:p>
  </w:comment>
  <w:comment w:id="513" w:author="Sharon Shenhav" w:date="2019-06-26T16:48:00Z" w:initials="SS">
    <w:p w14:paraId="3F8A32F9" w14:textId="08B6C010" w:rsidR="00B96BF4" w:rsidRDefault="00B96BF4" w:rsidP="006F6165">
      <w:pPr>
        <w:pStyle w:val="CommentText"/>
      </w:pPr>
      <w:r>
        <w:rPr>
          <w:rStyle w:val="CommentReference"/>
        </w:rPr>
        <w:annotationRef/>
      </w:r>
      <w:r>
        <w:t>I suggest rewording to:</w:t>
      </w:r>
    </w:p>
    <w:p w14:paraId="36597CFD" w14:textId="42C63B62" w:rsidR="00B96BF4" w:rsidRDefault="00B96BF4">
      <w:pPr>
        <w:pStyle w:val="CommentText"/>
      </w:pPr>
      <w:r>
        <w:t>Perceptions of what is regarded as typical behavior, normal developmental timelines, and appropriate social norms are subject to considerable cultural variation.</w:t>
      </w:r>
    </w:p>
  </w:comment>
  <w:comment w:id="535" w:author="Sharon Shenhav" w:date="2019-06-26T16:51:00Z" w:initials="SS">
    <w:p w14:paraId="0E0CD945" w14:textId="1FE8C65E" w:rsidR="00B96BF4" w:rsidRDefault="00B96BF4">
      <w:pPr>
        <w:pStyle w:val="CommentText"/>
      </w:pPr>
      <w:r>
        <w:rPr>
          <w:rStyle w:val="CommentReference"/>
        </w:rPr>
        <w:annotationRef/>
      </w:r>
      <w:r>
        <w:t xml:space="preserve">I would explain the difference. </w:t>
      </w:r>
    </w:p>
  </w:comment>
  <w:comment w:id="536" w:author="Sharon Shenhav" w:date="2019-06-26T16:51:00Z" w:initials="SS">
    <w:p w14:paraId="12B3BA5A" w14:textId="09D60206" w:rsidR="00B96BF4" w:rsidRDefault="00B96BF4">
      <w:pPr>
        <w:pStyle w:val="CommentText"/>
      </w:pPr>
      <w:r>
        <w:rPr>
          <w:rStyle w:val="CommentReference"/>
        </w:rPr>
        <w:annotationRef/>
      </w:r>
      <w:r>
        <w:t xml:space="preserve">similar to whom? Asian-Americans? You need to clarify. </w:t>
      </w:r>
    </w:p>
  </w:comment>
  <w:comment w:id="542" w:author="Sharon Shenhav" w:date="2019-06-25T18:59:00Z" w:initials="SS">
    <w:p w14:paraId="4F026A14" w14:textId="6DD7BB26" w:rsidR="00B96BF4" w:rsidRDefault="00B96BF4">
      <w:pPr>
        <w:pStyle w:val="CommentText"/>
      </w:pPr>
      <w:r>
        <w:rPr>
          <w:rStyle w:val="CommentReference"/>
        </w:rPr>
        <w:annotationRef/>
      </w:r>
      <w:r>
        <w:t>How about: typical and expected</w:t>
      </w:r>
    </w:p>
  </w:comment>
  <w:comment w:id="551" w:author="Sharon Shenhav" w:date="2019-06-26T16:54:00Z" w:initials="SS">
    <w:p w14:paraId="0812B5F5" w14:textId="30E9B7CA" w:rsidR="00B96BF4" w:rsidRDefault="00B96BF4">
      <w:pPr>
        <w:pStyle w:val="CommentText"/>
      </w:pPr>
      <w:r>
        <w:rPr>
          <w:rStyle w:val="CommentReference"/>
        </w:rPr>
        <w:annotationRef/>
      </w:r>
      <w:r>
        <w:t>I think you can delete this sentence, but you can move the citations to the first sentence in this paragraph if you re-word it as I suggest.</w:t>
      </w:r>
    </w:p>
  </w:comment>
  <w:comment w:id="586" w:author="Sharon Shenhav" w:date="2019-06-26T17:02:00Z" w:initials="SS">
    <w:p w14:paraId="4F7954D8" w14:textId="2813720C" w:rsidR="00B96BF4" w:rsidRDefault="00B96BF4">
      <w:pPr>
        <w:pStyle w:val="CommentText"/>
      </w:pPr>
      <w:r>
        <w:rPr>
          <w:rStyle w:val="CommentReference"/>
        </w:rPr>
        <w:annotationRef/>
      </w:r>
      <w:r>
        <w:t xml:space="preserve">The rest of this paragraph will flow better at the end of the previous paragraph. If you move it, I would delete the beginning of this sentence – focusing on the implications of working with individuals on the spectrum.  </w:t>
      </w:r>
    </w:p>
  </w:comment>
  <w:comment w:id="588" w:author="Sharon Shenhav" w:date="2019-06-26T17:03:00Z" w:initials="SS">
    <w:p w14:paraId="75A8B1EF" w14:textId="163294BD" w:rsidR="00B96BF4" w:rsidRDefault="00B96BF4">
      <w:pPr>
        <w:pStyle w:val="CommentText"/>
      </w:pPr>
      <w:r>
        <w:rPr>
          <w:rStyle w:val="CommentReference"/>
        </w:rPr>
        <w:annotationRef/>
      </w:r>
      <w:r>
        <w:t xml:space="preserve">Not sure what you mean by skills? I don’t think you even need the second part of this sentence (and which skills are valued by parents from various communities) </w:t>
      </w:r>
    </w:p>
  </w:comment>
  <w:comment w:id="594" w:author="Sharon Shenhav" w:date="2019-06-26T17:07:00Z" w:initials="SS">
    <w:p w14:paraId="6AAD686B" w14:textId="4DBBC204" w:rsidR="00B96BF4" w:rsidRDefault="00B96BF4">
      <w:pPr>
        <w:pStyle w:val="CommentText"/>
      </w:pPr>
      <w:r>
        <w:rPr>
          <w:rStyle w:val="CommentReference"/>
        </w:rPr>
        <w:annotationRef/>
      </w:r>
      <w:r>
        <w:t>I added this, but I imagine it is accurate, yes?</w:t>
      </w:r>
    </w:p>
  </w:comment>
  <w:comment w:id="610" w:author="Sharon Shenhav" w:date="2019-06-26T17:21:00Z" w:initials="SS">
    <w:p w14:paraId="503932F8" w14:textId="64015CFF" w:rsidR="00B96BF4" w:rsidRDefault="00B96BF4">
      <w:pPr>
        <w:pStyle w:val="CommentText"/>
      </w:pPr>
      <w:r>
        <w:rPr>
          <w:rStyle w:val="CommentReference"/>
        </w:rPr>
        <w:annotationRef/>
      </w:r>
      <w:r>
        <w:t>This is repetitive – you can delete.</w:t>
      </w:r>
    </w:p>
  </w:comment>
  <w:comment w:id="620" w:author="Sharon Shenhav" w:date="2019-06-26T17:24:00Z" w:initials="SS">
    <w:p w14:paraId="22DF7462" w14:textId="47223FC5" w:rsidR="00B96BF4" w:rsidRDefault="00B96BF4">
      <w:pPr>
        <w:pStyle w:val="CommentText"/>
      </w:pPr>
      <w:r>
        <w:rPr>
          <w:rStyle w:val="CommentReference"/>
        </w:rPr>
        <w:annotationRef/>
      </w:r>
      <w:r>
        <w:t>This is confusing. How about: “…with child</w:t>
      </w:r>
      <w:r>
        <w:rPr>
          <w:noProof/>
        </w:rPr>
        <w:t>ren and their social networks, such as parents and teachers. I have also interacted with community representatives in order to (</w:t>
      </w:r>
      <w:r w:rsidRPr="00B937AB">
        <w:rPr>
          <w:i/>
          <w:iCs/>
          <w:noProof/>
        </w:rPr>
        <w:t>fill   this part in</w:t>
      </w:r>
      <w:r>
        <w:rPr>
          <w:noProof/>
        </w:rPr>
        <w:t>)."</w:t>
      </w:r>
    </w:p>
  </w:comment>
  <w:comment w:id="639" w:author="Sharon Shenhav" w:date="2019-06-26T17:27:00Z" w:initials="SS">
    <w:p w14:paraId="581D5A34" w14:textId="69B408A5" w:rsidR="00B96BF4" w:rsidRDefault="00B96BF4">
      <w:pPr>
        <w:pStyle w:val="CommentText"/>
      </w:pPr>
      <w:r>
        <w:rPr>
          <w:rStyle w:val="CommentReference"/>
        </w:rPr>
        <w:annotationRef/>
      </w:r>
      <w:r>
        <w:t>What kind of change?</w:t>
      </w:r>
    </w:p>
  </w:comment>
  <w:comment w:id="642" w:author="Sharon Shenhav" w:date="2019-06-26T17:27:00Z" w:initials="SS">
    <w:p w14:paraId="583D7545" w14:textId="4A990389" w:rsidR="00B96BF4" w:rsidRDefault="00B96BF4">
      <w:pPr>
        <w:pStyle w:val="CommentText"/>
      </w:pPr>
      <w:r>
        <w:rPr>
          <w:rStyle w:val="CommentReference"/>
        </w:rPr>
        <w:annotationRef/>
      </w:r>
      <w:r>
        <w:t>I would delete this. It doesn’t add anything specific.</w:t>
      </w:r>
    </w:p>
  </w:comment>
  <w:comment w:id="645" w:author="Sharon Shenhav" w:date="2019-06-26T17:36:00Z" w:initials="SS">
    <w:p w14:paraId="5231A252" w14:textId="55F37349" w:rsidR="00575BAC" w:rsidRDefault="00575BAC" w:rsidP="006F6165">
      <w:pPr>
        <w:pStyle w:val="CommentText"/>
      </w:pPr>
      <w:r>
        <w:rPr>
          <w:rStyle w:val="CommentReference"/>
        </w:rPr>
        <w:annotationRef/>
      </w:r>
      <w:r>
        <w:t xml:space="preserve">This sentence is out of place, but important. You might want to end with this idea and then have a point about intervening early in life to set children on a positive track that can alter the course of their lives. (This would be a good concluding point to the essay). </w:t>
      </w:r>
    </w:p>
    <w:p w14:paraId="1CF014D3" w14:textId="0589168B" w:rsidR="00575BAC" w:rsidRDefault="00575BAC" w:rsidP="006F6165">
      <w:pPr>
        <w:pStyle w:val="CommentText"/>
      </w:pPr>
      <w:r>
        <w:t>Additionally, the sentence needs to be reworked. Consider something like this:</w:t>
      </w:r>
    </w:p>
    <w:p w14:paraId="0861F78B" w14:textId="3B592F65" w:rsidR="00575BAC" w:rsidRDefault="00575BAC">
      <w:pPr>
        <w:pStyle w:val="CommentText"/>
      </w:pPr>
      <w:r>
        <w:t xml:space="preserve">Psychological research supports the idea that experiences in childhood can have important </w:t>
      </w:r>
      <w:r w:rsidR="006F6165">
        <w:rPr>
          <w:noProof/>
        </w:rPr>
        <w:t>influence</w:t>
      </w:r>
      <w:r w:rsidR="006F6165">
        <w:rPr>
          <w:noProof/>
        </w:rPr>
        <w:t>s</w:t>
      </w:r>
      <w:bookmarkStart w:id="646" w:name="_GoBack"/>
      <w:bookmarkEnd w:id="646"/>
      <w:r>
        <w:t xml:space="preserve"> on future adult lives.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640205" w15:done="0"/>
  <w15:commentEx w15:paraId="45206975" w15:done="0"/>
  <w15:commentEx w15:paraId="6D49BE9B" w15:done="0"/>
  <w15:commentEx w15:paraId="6BDAE6A7" w15:done="0"/>
  <w15:commentEx w15:paraId="565942F0" w15:done="0"/>
  <w15:commentEx w15:paraId="6EE16AFA" w15:done="0"/>
  <w15:commentEx w15:paraId="575121CB" w15:done="0"/>
  <w15:commentEx w15:paraId="74DA8838" w15:done="0"/>
  <w15:commentEx w15:paraId="60F2BE3D" w15:done="0"/>
  <w15:commentEx w15:paraId="6B05328C" w15:done="0"/>
  <w15:commentEx w15:paraId="2C7928C2" w15:done="0"/>
  <w15:commentEx w15:paraId="44A23EA0" w15:done="0"/>
  <w15:commentEx w15:paraId="47BCD764" w15:done="0"/>
  <w15:commentEx w15:paraId="3052150B" w15:done="0"/>
  <w15:commentEx w15:paraId="16E74BF0" w15:done="0"/>
  <w15:commentEx w15:paraId="0030D4F7" w15:done="0"/>
  <w15:commentEx w15:paraId="16987482" w15:done="0"/>
  <w15:commentEx w15:paraId="7FB7F4E1" w15:done="0"/>
  <w15:commentEx w15:paraId="229F1704" w15:done="0"/>
  <w15:commentEx w15:paraId="7A68F7EA" w15:done="0"/>
  <w15:commentEx w15:paraId="3BA6F509" w15:done="0"/>
  <w15:commentEx w15:paraId="57B1CFF5" w15:done="0"/>
  <w15:commentEx w15:paraId="3CEBCBF4" w15:done="0"/>
  <w15:commentEx w15:paraId="4224B571" w15:done="0"/>
  <w15:commentEx w15:paraId="71A76687" w15:done="0"/>
  <w15:commentEx w15:paraId="58882CD7" w15:done="0"/>
  <w15:commentEx w15:paraId="53910229" w15:done="0"/>
  <w15:commentEx w15:paraId="0418EF01" w15:done="0"/>
  <w15:commentEx w15:paraId="3DC1D6AD" w15:done="0"/>
  <w15:commentEx w15:paraId="020A7A94" w15:done="0"/>
  <w15:commentEx w15:paraId="77AEA6B1" w15:done="0"/>
  <w15:commentEx w15:paraId="6428DCE9" w15:done="0"/>
  <w15:commentEx w15:paraId="6BAE31FB" w15:done="0"/>
  <w15:commentEx w15:paraId="2379E257" w15:done="0"/>
  <w15:commentEx w15:paraId="36597CFD" w15:done="0"/>
  <w15:commentEx w15:paraId="0E0CD945" w15:done="0"/>
  <w15:commentEx w15:paraId="12B3BA5A" w15:done="0"/>
  <w15:commentEx w15:paraId="4F026A14" w15:done="0"/>
  <w15:commentEx w15:paraId="0812B5F5" w15:done="0"/>
  <w15:commentEx w15:paraId="4F7954D8" w15:done="0"/>
  <w15:commentEx w15:paraId="75A8B1EF" w15:done="0"/>
  <w15:commentEx w15:paraId="6AAD686B" w15:done="0"/>
  <w15:commentEx w15:paraId="503932F8" w15:done="0"/>
  <w15:commentEx w15:paraId="22DF7462" w15:done="0"/>
  <w15:commentEx w15:paraId="581D5A34" w15:done="0"/>
  <w15:commentEx w15:paraId="583D7545" w15:done="0"/>
  <w15:commentEx w15:paraId="0861F7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640205" w16cid:durableId="20BB9387"/>
  <w16cid:commentId w16cid:paraId="45206975" w16cid:durableId="20BC7A69"/>
  <w16cid:commentId w16cid:paraId="6D49BE9B" w16cid:durableId="20BDD3AE"/>
  <w16cid:commentId w16cid:paraId="6BDAE6A7" w16cid:durableId="20BB9AC0"/>
  <w16cid:commentId w16cid:paraId="565942F0" w16cid:durableId="20BB9FC7"/>
  <w16cid:commentId w16cid:paraId="6EE16AFA" w16cid:durableId="20BBA523"/>
  <w16cid:commentId w16cid:paraId="575121CB" w16cid:durableId="20BC767E"/>
  <w16cid:commentId w16cid:paraId="74DA8838" w16cid:durableId="20BC7593"/>
  <w16cid:commentId w16cid:paraId="60F2BE3D" w16cid:durableId="20BBA61B"/>
  <w16cid:commentId w16cid:paraId="6B05328C" w16cid:durableId="20BC8337"/>
  <w16cid:commentId w16cid:paraId="2C7928C2" w16cid:durableId="20BDE04E"/>
  <w16cid:commentId w16cid:paraId="44A23EA0" w16cid:durableId="20BC9B92"/>
  <w16cid:commentId w16cid:paraId="47BCD764" w16cid:durableId="20BDED9D"/>
  <w16cid:commentId w16cid:paraId="3052150B" w16cid:durableId="20BE2DCB"/>
  <w16cid:commentId w16cid:paraId="16E74BF0" w16cid:durableId="20BE2E4A"/>
  <w16cid:commentId w16cid:paraId="0030D4F7" w16cid:durableId="20BCB9CF"/>
  <w16cid:commentId w16cid:paraId="16987482" w16cid:durableId="20BE2EA9"/>
  <w16cid:commentId w16cid:paraId="7FB7F4E1" w16cid:durableId="20BCBD47"/>
  <w16cid:commentId w16cid:paraId="229F1704" w16cid:durableId="20BDF83E"/>
  <w16cid:commentId w16cid:paraId="7A68F7EA" w16cid:durableId="20BDFF4A"/>
  <w16cid:commentId w16cid:paraId="3BA6F509" w16cid:durableId="20BDFF89"/>
  <w16cid:commentId w16cid:paraId="57B1CFF5" w16cid:durableId="20BE00C0"/>
  <w16cid:commentId w16cid:paraId="3CEBCBF4" w16cid:durableId="20BE0142"/>
  <w16cid:commentId w16cid:paraId="4224B571" w16cid:durableId="20BE0775"/>
  <w16cid:commentId w16cid:paraId="71A76687" w16cid:durableId="20BE0801"/>
  <w16cid:commentId w16cid:paraId="58882CD7" w16cid:durableId="20BE09A3"/>
  <w16cid:commentId w16cid:paraId="53910229" w16cid:durableId="20BE08E4"/>
  <w16cid:commentId w16cid:paraId="0418EF01" w16cid:durableId="20BE1255"/>
  <w16cid:commentId w16cid:paraId="3DC1D6AD" w16cid:durableId="20BE12FD"/>
  <w16cid:commentId w16cid:paraId="020A7A94" w16cid:durableId="20BE17A5"/>
  <w16cid:commentId w16cid:paraId="77AEA6B1" w16cid:durableId="20BCC4EF"/>
  <w16cid:commentId w16cid:paraId="6428DCE9" w16cid:durableId="20BE19D4"/>
  <w16cid:commentId w16cid:paraId="6BAE31FB" w16cid:durableId="20BE1AD4"/>
  <w16cid:commentId w16cid:paraId="2379E257" w16cid:durableId="20BE1B3E"/>
  <w16cid:commentId w16cid:paraId="36597CFD" w16cid:durableId="20BE2055"/>
  <w16cid:commentId w16cid:paraId="0E0CD945" w16cid:durableId="20BE2103"/>
  <w16cid:commentId w16cid:paraId="12B3BA5A" w16cid:durableId="20BE2120"/>
  <w16cid:commentId w16cid:paraId="4F026A14" w16cid:durableId="20BCED8A"/>
  <w16cid:commentId w16cid:paraId="0812B5F5" w16cid:durableId="20BE21AF"/>
  <w16cid:commentId w16cid:paraId="4F7954D8" w16cid:durableId="20BE2399"/>
  <w16cid:commentId w16cid:paraId="75A8B1EF" w16cid:durableId="20BE23EC"/>
  <w16cid:commentId w16cid:paraId="6AAD686B" w16cid:durableId="20BE24D1"/>
  <w16cid:commentId w16cid:paraId="503932F8" w16cid:durableId="20BE2818"/>
  <w16cid:commentId w16cid:paraId="22DF7462" w16cid:durableId="20BE28B4"/>
  <w16cid:commentId w16cid:paraId="581D5A34" w16cid:durableId="20BE296E"/>
  <w16cid:commentId w16cid:paraId="583D7545" w16cid:durableId="20BE2988"/>
  <w16cid:commentId w16cid:paraId="0861F78B" w16cid:durableId="20BE2B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2A1"/>
    <w:multiLevelType w:val="hybridMultilevel"/>
    <w:tmpl w:val="480EC71C"/>
    <w:lvl w:ilvl="0" w:tplc="8AD203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11C35"/>
    <w:multiLevelType w:val="hybridMultilevel"/>
    <w:tmpl w:val="8826AF44"/>
    <w:lvl w:ilvl="0" w:tplc="66A4311A">
      <w:start w:val="1"/>
      <w:numFmt w:val="upperLetter"/>
      <w:lvlText w:val="%1."/>
      <w:lvlJc w:val="left"/>
      <w:pPr>
        <w:ind w:left="720" w:hanging="360"/>
      </w:pPr>
    </w:lvl>
    <w:lvl w:ilvl="1" w:tplc="2C7AA7DC">
      <w:start w:val="1"/>
      <w:numFmt w:val="lowerLetter"/>
      <w:lvlText w:val="%2."/>
      <w:lvlJc w:val="left"/>
      <w:pPr>
        <w:ind w:left="1440" w:hanging="360"/>
      </w:pPr>
    </w:lvl>
    <w:lvl w:ilvl="2" w:tplc="20DCFCAA">
      <w:start w:val="1"/>
      <w:numFmt w:val="lowerRoman"/>
      <w:lvlText w:val="%3."/>
      <w:lvlJc w:val="right"/>
      <w:pPr>
        <w:ind w:left="2160" w:hanging="180"/>
      </w:pPr>
    </w:lvl>
    <w:lvl w:ilvl="3" w:tplc="BB541F9A">
      <w:start w:val="1"/>
      <w:numFmt w:val="decimal"/>
      <w:lvlText w:val="%4."/>
      <w:lvlJc w:val="left"/>
      <w:pPr>
        <w:ind w:left="2880" w:hanging="360"/>
      </w:pPr>
    </w:lvl>
    <w:lvl w:ilvl="4" w:tplc="ABA8D94A">
      <w:start w:val="1"/>
      <w:numFmt w:val="lowerLetter"/>
      <w:lvlText w:val="%5."/>
      <w:lvlJc w:val="left"/>
      <w:pPr>
        <w:ind w:left="3600" w:hanging="360"/>
      </w:pPr>
    </w:lvl>
    <w:lvl w:ilvl="5" w:tplc="87D2225A">
      <w:start w:val="1"/>
      <w:numFmt w:val="lowerRoman"/>
      <w:lvlText w:val="%6."/>
      <w:lvlJc w:val="right"/>
      <w:pPr>
        <w:ind w:left="4320" w:hanging="180"/>
      </w:pPr>
    </w:lvl>
    <w:lvl w:ilvl="6" w:tplc="48763522">
      <w:start w:val="1"/>
      <w:numFmt w:val="decimal"/>
      <w:lvlText w:val="%7."/>
      <w:lvlJc w:val="left"/>
      <w:pPr>
        <w:ind w:left="5040" w:hanging="360"/>
      </w:pPr>
    </w:lvl>
    <w:lvl w:ilvl="7" w:tplc="D51C38D0">
      <w:start w:val="1"/>
      <w:numFmt w:val="lowerLetter"/>
      <w:lvlText w:val="%8."/>
      <w:lvlJc w:val="left"/>
      <w:pPr>
        <w:ind w:left="5760" w:hanging="360"/>
      </w:pPr>
    </w:lvl>
    <w:lvl w:ilvl="8" w:tplc="E05CBC22">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342857"/>
    <w:rsid w:val="000016CC"/>
    <w:rsid w:val="000436DC"/>
    <w:rsid w:val="0004484C"/>
    <w:rsid w:val="00050E52"/>
    <w:rsid w:val="00050F1F"/>
    <w:rsid w:val="000539F4"/>
    <w:rsid w:val="00054798"/>
    <w:rsid w:val="00061044"/>
    <w:rsid w:val="000679D9"/>
    <w:rsid w:val="00093B75"/>
    <w:rsid w:val="000B5803"/>
    <w:rsid w:val="000B5B2F"/>
    <w:rsid w:val="000B682C"/>
    <w:rsid w:val="000D0A09"/>
    <w:rsid w:val="00165502"/>
    <w:rsid w:val="0017734E"/>
    <w:rsid w:val="001908F1"/>
    <w:rsid w:val="001C3CC3"/>
    <w:rsid w:val="001F62BE"/>
    <w:rsid w:val="001F7487"/>
    <w:rsid w:val="00206ED2"/>
    <w:rsid w:val="002136AD"/>
    <w:rsid w:val="0022523F"/>
    <w:rsid w:val="002349BB"/>
    <w:rsid w:val="00237634"/>
    <w:rsid w:val="0024637B"/>
    <w:rsid w:val="0027261D"/>
    <w:rsid w:val="002928F0"/>
    <w:rsid w:val="002D4036"/>
    <w:rsid w:val="002F518D"/>
    <w:rsid w:val="003013A4"/>
    <w:rsid w:val="00307DB7"/>
    <w:rsid w:val="00312CB0"/>
    <w:rsid w:val="00326AC0"/>
    <w:rsid w:val="00383C23"/>
    <w:rsid w:val="00383F52"/>
    <w:rsid w:val="0038505D"/>
    <w:rsid w:val="003976EB"/>
    <w:rsid w:val="003D337A"/>
    <w:rsid w:val="003D75CD"/>
    <w:rsid w:val="003E340B"/>
    <w:rsid w:val="003F0503"/>
    <w:rsid w:val="00400CBE"/>
    <w:rsid w:val="00410762"/>
    <w:rsid w:val="004118EC"/>
    <w:rsid w:val="004233C4"/>
    <w:rsid w:val="00437394"/>
    <w:rsid w:val="004412BA"/>
    <w:rsid w:val="004604D8"/>
    <w:rsid w:val="00471CE4"/>
    <w:rsid w:val="0048372E"/>
    <w:rsid w:val="00492A94"/>
    <w:rsid w:val="004A70D2"/>
    <w:rsid w:val="004A7350"/>
    <w:rsid w:val="004B2079"/>
    <w:rsid w:val="004B4938"/>
    <w:rsid w:val="004C7CD2"/>
    <w:rsid w:val="004D13D6"/>
    <w:rsid w:val="004E258F"/>
    <w:rsid w:val="004E72C2"/>
    <w:rsid w:val="004F2B82"/>
    <w:rsid w:val="00503DE2"/>
    <w:rsid w:val="0051416D"/>
    <w:rsid w:val="00526C86"/>
    <w:rsid w:val="0053291E"/>
    <w:rsid w:val="00562613"/>
    <w:rsid w:val="005648CE"/>
    <w:rsid w:val="00566854"/>
    <w:rsid w:val="00575BAC"/>
    <w:rsid w:val="0058539E"/>
    <w:rsid w:val="005939F9"/>
    <w:rsid w:val="005A48B7"/>
    <w:rsid w:val="005B0194"/>
    <w:rsid w:val="005C1BD0"/>
    <w:rsid w:val="005D2959"/>
    <w:rsid w:val="005E5CF4"/>
    <w:rsid w:val="005F7A52"/>
    <w:rsid w:val="00615EA3"/>
    <w:rsid w:val="0061660A"/>
    <w:rsid w:val="0062055B"/>
    <w:rsid w:val="006231E2"/>
    <w:rsid w:val="0064259E"/>
    <w:rsid w:val="00651EC5"/>
    <w:rsid w:val="006629C2"/>
    <w:rsid w:val="00677B28"/>
    <w:rsid w:val="006A3004"/>
    <w:rsid w:val="006A5995"/>
    <w:rsid w:val="006D287F"/>
    <w:rsid w:val="006D2CCE"/>
    <w:rsid w:val="006D4BC2"/>
    <w:rsid w:val="006E6DBA"/>
    <w:rsid w:val="006F6165"/>
    <w:rsid w:val="00707487"/>
    <w:rsid w:val="00707A39"/>
    <w:rsid w:val="007228BC"/>
    <w:rsid w:val="00723F42"/>
    <w:rsid w:val="007A04AD"/>
    <w:rsid w:val="007B2804"/>
    <w:rsid w:val="007B2925"/>
    <w:rsid w:val="007C11C1"/>
    <w:rsid w:val="007D1EF7"/>
    <w:rsid w:val="007F1E8F"/>
    <w:rsid w:val="00800510"/>
    <w:rsid w:val="00805DFD"/>
    <w:rsid w:val="00814050"/>
    <w:rsid w:val="00847065"/>
    <w:rsid w:val="00852128"/>
    <w:rsid w:val="00856E70"/>
    <w:rsid w:val="0086250A"/>
    <w:rsid w:val="00877EB2"/>
    <w:rsid w:val="008904B6"/>
    <w:rsid w:val="008B4FB2"/>
    <w:rsid w:val="008E516E"/>
    <w:rsid w:val="00911B10"/>
    <w:rsid w:val="009248C7"/>
    <w:rsid w:val="0093035C"/>
    <w:rsid w:val="009418A5"/>
    <w:rsid w:val="009479BB"/>
    <w:rsid w:val="00952115"/>
    <w:rsid w:val="00953BE4"/>
    <w:rsid w:val="00954F73"/>
    <w:rsid w:val="00955503"/>
    <w:rsid w:val="00966505"/>
    <w:rsid w:val="009742DF"/>
    <w:rsid w:val="00975479"/>
    <w:rsid w:val="00992030"/>
    <w:rsid w:val="00992DF4"/>
    <w:rsid w:val="009A0804"/>
    <w:rsid w:val="009A2736"/>
    <w:rsid w:val="009B69F5"/>
    <w:rsid w:val="009C18CA"/>
    <w:rsid w:val="009C2B1B"/>
    <w:rsid w:val="009C4685"/>
    <w:rsid w:val="009D7ACD"/>
    <w:rsid w:val="009F0F12"/>
    <w:rsid w:val="009F58D3"/>
    <w:rsid w:val="00A0400C"/>
    <w:rsid w:val="00A24D6E"/>
    <w:rsid w:val="00A252BF"/>
    <w:rsid w:val="00A321F8"/>
    <w:rsid w:val="00A4628D"/>
    <w:rsid w:val="00A529AE"/>
    <w:rsid w:val="00A57752"/>
    <w:rsid w:val="00A67471"/>
    <w:rsid w:val="00A70343"/>
    <w:rsid w:val="00A721BA"/>
    <w:rsid w:val="00AA03D3"/>
    <w:rsid w:val="00AB45A3"/>
    <w:rsid w:val="00AB7A94"/>
    <w:rsid w:val="00AD29CD"/>
    <w:rsid w:val="00AD597A"/>
    <w:rsid w:val="00AE29E4"/>
    <w:rsid w:val="00AF57F7"/>
    <w:rsid w:val="00B259E0"/>
    <w:rsid w:val="00B44215"/>
    <w:rsid w:val="00B71943"/>
    <w:rsid w:val="00B720B5"/>
    <w:rsid w:val="00B81F10"/>
    <w:rsid w:val="00B82FEC"/>
    <w:rsid w:val="00B937AB"/>
    <w:rsid w:val="00B969CD"/>
    <w:rsid w:val="00B96BF4"/>
    <w:rsid w:val="00BB34F8"/>
    <w:rsid w:val="00BD52D6"/>
    <w:rsid w:val="00BF268F"/>
    <w:rsid w:val="00BF49C9"/>
    <w:rsid w:val="00C0186F"/>
    <w:rsid w:val="00C01ADA"/>
    <w:rsid w:val="00C029F8"/>
    <w:rsid w:val="00C04FDA"/>
    <w:rsid w:val="00C14E4D"/>
    <w:rsid w:val="00C25989"/>
    <w:rsid w:val="00C421F7"/>
    <w:rsid w:val="00C52FF4"/>
    <w:rsid w:val="00C56BA1"/>
    <w:rsid w:val="00C73E5D"/>
    <w:rsid w:val="00C77F35"/>
    <w:rsid w:val="00C975E5"/>
    <w:rsid w:val="00CA1C89"/>
    <w:rsid w:val="00CA5900"/>
    <w:rsid w:val="00CB159B"/>
    <w:rsid w:val="00CB4E5C"/>
    <w:rsid w:val="00CC2978"/>
    <w:rsid w:val="00CC5CC1"/>
    <w:rsid w:val="00CD1A0A"/>
    <w:rsid w:val="00D0740D"/>
    <w:rsid w:val="00D37D5F"/>
    <w:rsid w:val="00D567A1"/>
    <w:rsid w:val="00D656A5"/>
    <w:rsid w:val="00D77F5D"/>
    <w:rsid w:val="00D92B60"/>
    <w:rsid w:val="00DA20A0"/>
    <w:rsid w:val="00DA27B4"/>
    <w:rsid w:val="00DB5E82"/>
    <w:rsid w:val="00DC15E6"/>
    <w:rsid w:val="00DC37FF"/>
    <w:rsid w:val="00DD66FB"/>
    <w:rsid w:val="00E03F01"/>
    <w:rsid w:val="00E07352"/>
    <w:rsid w:val="00E1383A"/>
    <w:rsid w:val="00E1572D"/>
    <w:rsid w:val="00E31C9A"/>
    <w:rsid w:val="00E508B5"/>
    <w:rsid w:val="00E5375E"/>
    <w:rsid w:val="00E53C95"/>
    <w:rsid w:val="00E62C78"/>
    <w:rsid w:val="00E72114"/>
    <w:rsid w:val="00EA112D"/>
    <w:rsid w:val="00EA1646"/>
    <w:rsid w:val="00EC47BB"/>
    <w:rsid w:val="00EF5820"/>
    <w:rsid w:val="00F1469D"/>
    <w:rsid w:val="00F232BB"/>
    <w:rsid w:val="00F51961"/>
    <w:rsid w:val="00F5562D"/>
    <w:rsid w:val="00F7665C"/>
    <w:rsid w:val="00F81116"/>
    <w:rsid w:val="00F9419D"/>
    <w:rsid w:val="00FA31D4"/>
    <w:rsid w:val="00FA4AB9"/>
    <w:rsid w:val="00FC28CD"/>
    <w:rsid w:val="00FE3CF4"/>
    <w:rsid w:val="00FF5264"/>
    <w:rsid w:val="62B0B219"/>
    <w:rsid w:val="703428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2857"/>
  <w15:chartTrackingRefBased/>
  <w15:docId w15:val="{45DE82B9-AA02-4A80-84EB-E3428E6F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A31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31D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604D8"/>
    <w:rPr>
      <w:sz w:val="16"/>
      <w:szCs w:val="16"/>
    </w:rPr>
  </w:style>
  <w:style w:type="paragraph" w:styleId="CommentText">
    <w:name w:val="annotation text"/>
    <w:basedOn w:val="Normal"/>
    <w:link w:val="CommentTextChar"/>
    <w:uiPriority w:val="99"/>
    <w:semiHidden/>
    <w:unhideWhenUsed/>
    <w:rsid w:val="004604D8"/>
    <w:pPr>
      <w:spacing w:line="240" w:lineRule="auto"/>
    </w:pPr>
    <w:rPr>
      <w:sz w:val="20"/>
      <w:szCs w:val="20"/>
    </w:rPr>
  </w:style>
  <w:style w:type="character" w:customStyle="1" w:styleId="CommentTextChar">
    <w:name w:val="Comment Text Char"/>
    <w:basedOn w:val="DefaultParagraphFont"/>
    <w:link w:val="CommentText"/>
    <w:uiPriority w:val="99"/>
    <w:semiHidden/>
    <w:rsid w:val="004604D8"/>
    <w:rPr>
      <w:sz w:val="20"/>
      <w:szCs w:val="20"/>
    </w:rPr>
  </w:style>
  <w:style w:type="paragraph" w:styleId="CommentSubject">
    <w:name w:val="annotation subject"/>
    <w:basedOn w:val="CommentText"/>
    <w:next w:val="CommentText"/>
    <w:link w:val="CommentSubjectChar"/>
    <w:uiPriority w:val="99"/>
    <w:semiHidden/>
    <w:unhideWhenUsed/>
    <w:rsid w:val="004604D8"/>
    <w:rPr>
      <w:b/>
      <w:bCs/>
    </w:rPr>
  </w:style>
  <w:style w:type="character" w:customStyle="1" w:styleId="CommentSubjectChar">
    <w:name w:val="Comment Subject Char"/>
    <w:basedOn w:val="CommentTextChar"/>
    <w:link w:val="CommentSubject"/>
    <w:uiPriority w:val="99"/>
    <w:semiHidden/>
    <w:rsid w:val="004604D8"/>
    <w:rPr>
      <w:b/>
      <w:bCs/>
      <w:sz w:val="20"/>
      <w:szCs w:val="20"/>
    </w:rPr>
  </w:style>
  <w:style w:type="paragraph" w:styleId="Revision">
    <w:name w:val="Revision"/>
    <w:hidden/>
    <w:uiPriority w:val="99"/>
    <w:semiHidden/>
    <w:rsid w:val="00234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6</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Adir</dc:creator>
  <cp:keywords/>
  <dc:description/>
  <cp:lastModifiedBy>Sharon Shenhav</cp:lastModifiedBy>
  <cp:revision>186</cp:revision>
  <dcterms:created xsi:type="dcterms:W3CDTF">2019-06-24T16:38:00Z</dcterms:created>
  <dcterms:modified xsi:type="dcterms:W3CDTF">2019-06-26T15:40:00Z</dcterms:modified>
</cp:coreProperties>
</file>