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91A58" w14:textId="0106AA15" w:rsidR="00372C61" w:rsidRDefault="00372C61" w:rsidP="00372C61">
      <w:pPr>
        <w:bidi w:val="0"/>
        <w:rPr>
          <w:b/>
          <w:bCs/>
        </w:rPr>
      </w:pPr>
      <w:r>
        <w:rPr>
          <w:b/>
          <w:bCs/>
        </w:rPr>
        <w:t>Int</w:t>
      </w:r>
      <w:ins w:id="0" w:author="Author">
        <w:r w:rsidR="00000C03">
          <w:rPr>
            <w:b/>
            <w:bCs/>
          </w:rPr>
          <w:t>r</w:t>
        </w:r>
      </w:ins>
      <w:del w:id="1" w:author="Author">
        <w:r w:rsidDel="00000C03">
          <w:rPr>
            <w:b/>
            <w:bCs/>
          </w:rPr>
          <w:delText>rd</w:delText>
        </w:r>
      </w:del>
      <w:r>
        <w:rPr>
          <w:b/>
          <w:bCs/>
        </w:rPr>
        <w:t>oduction</w:t>
      </w:r>
    </w:p>
    <w:p w14:paraId="0E04657C" w14:textId="4891E8E0" w:rsidR="00372C61" w:rsidRPr="00372C61" w:rsidRDefault="00372C61" w:rsidP="00372C61">
      <w:pPr>
        <w:bidi w:val="0"/>
      </w:pPr>
      <w:r w:rsidRPr="00372C61">
        <w:rPr>
          <w:b/>
          <w:bCs/>
        </w:rPr>
        <w:t>Adolescent</w:t>
      </w:r>
      <w:ins w:id="2" w:author="Author">
        <w:r w:rsidR="00000C03">
          <w:rPr>
            <w:b/>
            <w:bCs/>
          </w:rPr>
          <w:t>s</w:t>
        </w:r>
      </w:ins>
      <w:r w:rsidRPr="00372C61">
        <w:rPr>
          <w:b/>
          <w:bCs/>
        </w:rPr>
        <w:t xml:space="preserve"> </w:t>
      </w:r>
      <w:ins w:id="3" w:author="Author">
        <w:r w:rsidR="00000C03">
          <w:rPr>
            <w:b/>
            <w:bCs/>
          </w:rPr>
          <w:t xml:space="preserve">consistently </w:t>
        </w:r>
      </w:ins>
      <w:r w:rsidRPr="00372C61">
        <w:rPr>
          <w:b/>
          <w:bCs/>
        </w:rPr>
        <w:t>report</w:t>
      </w:r>
      <w:del w:id="4" w:author="Author">
        <w:r w:rsidRPr="00372C61" w:rsidDel="00000C03">
          <w:rPr>
            <w:b/>
            <w:bCs/>
          </w:rPr>
          <w:delText xml:space="preserve"> consistent</w:delText>
        </w:r>
      </w:del>
      <w:r w:rsidRPr="00372C61">
        <w:rPr>
          <w:b/>
          <w:bCs/>
        </w:rPr>
        <w:t xml:space="preserve"> insufficient sleep and excessive daytime sleepiness</w:t>
      </w:r>
      <w:r w:rsidRPr="00372C61">
        <w:t xml:space="preserve">. </w:t>
      </w:r>
      <w:r w:rsidRPr="00372C61">
        <w:rPr>
          <w:b/>
          <w:bCs/>
        </w:rPr>
        <w:t xml:space="preserve">The </w:t>
      </w:r>
      <w:commentRangeStart w:id="5"/>
      <w:r w:rsidRPr="00372C61">
        <w:rPr>
          <w:b/>
          <w:bCs/>
        </w:rPr>
        <w:t xml:space="preserve">maturational </w:t>
      </w:r>
      <w:ins w:id="6" w:author="Author">
        <w:r w:rsidR="00B2293D">
          <w:rPr>
            <w:b/>
            <w:bCs/>
          </w:rPr>
          <w:t xml:space="preserve">changes leading to </w:t>
        </w:r>
      </w:ins>
      <w:r w:rsidRPr="00372C61">
        <w:rPr>
          <w:b/>
          <w:bCs/>
        </w:rPr>
        <w:t>delay</w:t>
      </w:r>
      <w:ins w:id="7" w:author="Author">
        <w:r w:rsidR="00B2293D">
          <w:rPr>
            <w:b/>
            <w:bCs/>
          </w:rPr>
          <w:t>ed</w:t>
        </w:r>
      </w:ins>
      <w:del w:id="8" w:author="Author">
        <w:r w:rsidRPr="00372C61" w:rsidDel="00B2293D">
          <w:rPr>
            <w:b/>
            <w:bCs/>
          </w:rPr>
          <w:delText xml:space="preserve"> in</w:delText>
        </w:r>
      </w:del>
      <w:r w:rsidRPr="00372C61">
        <w:rPr>
          <w:b/>
          <w:bCs/>
        </w:rPr>
        <w:t xml:space="preserve"> bedtime</w:t>
      </w:r>
      <w:ins w:id="9" w:author="Author">
        <w:del w:id="10" w:author="Author">
          <w:r w:rsidR="00000C03" w:rsidDel="00B2293D">
            <w:rPr>
              <w:b/>
              <w:bCs/>
            </w:rPr>
            <w:delText>,</w:delText>
          </w:r>
        </w:del>
      </w:ins>
      <w:r w:rsidRPr="00372C61">
        <w:rPr>
          <w:b/>
          <w:bCs/>
        </w:rPr>
        <w:t xml:space="preserve"> </w:t>
      </w:r>
      <w:commentRangeEnd w:id="5"/>
      <w:r w:rsidR="00B2293D">
        <w:rPr>
          <w:rStyle w:val="CommentReference"/>
        </w:rPr>
        <w:commentReference w:id="5"/>
      </w:r>
      <w:r w:rsidRPr="00372C61">
        <w:rPr>
          <w:b/>
          <w:bCs/>
        </w:rPr>
        <w:t xml:space="preserve">combined with </w:t>
      </w:r>
      <w:ins w:id="11" w:author="Author">
        <w:r w:rsidR="00B2293D">
          <w:rPr>
            <w:b/>
            <w:bCs/>
          </w:rPr>
          <w:t xml:space="preserve">school starting </w:t>
        </w:r>
      </w:ins>
      <w:r w:rsidRPr="00372C61">
        <w:rPr>
          <w:b/>
          <w:bCs/>
        </w:rPr>
        <w:t>early</w:t>
      </w:r>
      <w:ins w:id="12" w:author="Author">
        <w:r w:rsidR="00B2293D">
          <w:rPr>
            <w:b/>
            <w:bCs/>
          </w:rPr>
          <w:t xml:space="preserve"> in the</w:t>
        </w:r>
      </w:ins>
      <w:r w:rsidRPr="00372C61">
        <w:rPr>
          <w:b/>
          <w:bCs/>
        </w:rPr>
        <w:t xml:space="preserve"> morning</w:t>
      </w:r>
      <w:del w:id="13" w:author="Author">
        <w:r w:rsidRPr="00372C61" w:rsidDel="00B2293D">
          <w:rPr>
            <w:b/>
            <w:bCs/>
          </w:rPr>
          <w:delText xml:space="preserve"> school</w:delText>
        </w:r>
      </w:del>
      <w:ins w:id="14" w:author="Author">
        <w:del w:id="15" w:author="Author">
          <w:r w:rsidR="00000C03" w:rsidDel="00B2293D">
            <w:rPr>
              <w:b/>
              <w:bCs/>
            </w:rPr>
            <w:delText>,</w:delText>
          </w:r>
        </w:del>
      </w:ins>
      <w:r w:rsidRPr="00372C61">
        <w:rPr>
          <w:b/>
          <w:bCs/>
        </w:rPr>
        <w:t xml:space="preserve"> were the principal reasons for shortened sleep in adolescence.</w:t>
      </w:r>
    </w:p>
    <w:p w14:paraId="59B5EC69" w14:textId="212CA52E" w:rsidR="00372C61" w:rsidRPr="00372C61" w:rsidRDefault="00372C61" w:rsidP="00372C61">
      <w:pPr>
        <w:bidi w:val="0"/>
        <w:rPr>
          <w:rtl/>
        </w:rPr>
      </w:pPr>
      <w:r w:rsidRPr="00372C61">
        <w:rPr>
          <w:b/>
          <w:bCs/>
        </w:rPr>
        <w:t xml:space="preserve">It is known that </w:t>
      </w:r>
      <w:commentRangeStart w:id="16"/>
      <w:ins w:id="17" w:author="Author">
        <w:r w:rsidR="00B2293D">
          <w:rPr>
            <w:b/>
            <w:bCs/>
          </w:rPr>
          <w:t>an adequate</w:t>
        </w:r>
      </w:ins>
      <w:del w:id="18" w:author="Author">
        <w:r w:rsidRPr="00372C61" w:rsidDel="00B2293D">
          <w:rPr>
            <w:b/>
            <w:bCs/>
          </w:rPr>
          <w:delText>more</w:delText>
        </w:r>
      </w:del>
      <w:r w:rsidRPr="00372C61">
        <w:rPr>
          <w:b/>
          <w:bCs/>
        </w:rPr>
        <w:t xml:space="preserve"> </w:t>
      </w:r>
      <w:ins w:id="19" w:author="Author">
        <w:r w:rsidR="00B2293D">
          <w:rPr>
            <w:b/>
            <w:bCs/>
          </w:rPr>
          <w:t xml:space="preserve">amount </w:t>
        </w:r>
        <w:commentRangeEnd w:id="16"/>
        <w:r w:rsidR="00B2293D">
          <w:rPr>
            <w:rStyle w:val="CommentReference"/>
          </w:rPr>
          <w:commentReference w:id="16"/>
        </w:r>
        <w:r w:rsidR="00B2293D">
          <w:rPr>
            <w:b/>
            <w:bCs/>
          </w:rPr>
          <w:t xml:space="preserve">of </w:t>
        </w:r>
      </w:ins>
      <w:r w:rsidRPr="00372C61">
        <w:rPr>
          <w:b/>
          <w:bCs/>
        </w:rPr>
        <w:t>sleep is con</w:t>
      </w:r>
      <w:ins w:id="20" w:author="Author">
        <w:r w:rsidR="004B7B02">
          <w:rPr>
            <w:b/>
            <w:bCs/>
          </w:rPr>
          <w:t>siste</w:t>
        </w:r>
      </w:ins>
      <w:del w:id="21" w:author="Author">
        <w:r w:rsidRPr="00372C61" w:rsidDel="004B7B02">
          <w:rPr>
            <w:b/>
            <w:bCs/>
          </w:rPr>
          <w:delText>sta</w:delText>
        </w:r>
      </w:del>
      <w:r w:rsidRPr="00372C61">
        <w:rPr>
          <w:b/>
          <w:bCs/>
        </w:rPr>
        <w:t xml:space="preserve">ntly </w:t>
      </w:r>
      <w:ins w:id="22" w:author="Author">
        <w:r w:rsidR="004B7B02">
          <w:rPr>
            <w:b/>
            <w:bCs/>
          </w:rPr>
          <w:t>associated</w:t>
        </w:r>
      </w:ins>
      <w:del w:id="23" w:author="Author">
        <w:r w:rsidRPr="00372C61" w:rsidDel="004B7B02">
          <w:rPr>
            <w:b/>
            <w:bCs/>
          </w:rPr>
          <w:delText>connected</w:delText>
        </w:r>
      </w:del>
      <w:r w:rsidRPr="00372C61">
        <w:rPr>
          <w:b/>
          <w:bCs/>
        </w:rPr>
        <w:t xml:space="preserve"> with improved grades </w:t>
      </w:r>
      <w:ins w:id="24" w:author="Author">
        <w:r w:rsidR="004925B0">
          <w:rPr>
            <w:b/>
            <w:bCs/>
          </w:rPr>
          <w:t>at</w:t>
        </w:r>
      </w:ins>
      <w:del w:id="25" w:author="Author">
        <w:r w:rsidRPr="00372C61" w:rsidDel="004925B0">
          <w:rPr>
            <w:b/>
            <w:bCs/>
          </w:rPr>
          <w:delText>in</w:delText>
        </w:r>
      </w:del>
      <w:r w:rsidRPr="00372C61">
        <w:rPr>
          <w:b/>
          <w:bCs/>
        </w:rPr>
        <w:t xml:space="preserve"> school</w:t>
      </w:r>
      <w:del w:id="26" w:author="Author">
        <w:r w:rsidRPr="00372C61" w:rsidDel="004C6C6E">
          <w:rPr>
            <w:b/>
            <w:bCs/>
          </w:rPr>
          <w:delText>, and c</w:delText>
        </w:r>
      </w:del>
      <w:ins w:id="27" w:author="Author">
        <w:r w:rsidR="004C6C6E">
          <w:rPr>
            <w:b/>
            <w:bCs/>
          </w:rPr>
          <w:t>. C</w:t>
        </w:r>
      </w:ins>
      <w:r w:rsidRPr="00372C61">
        <w:rPr>
          <w:b/>
          <w:bCs/>
        </w:rPr>
        <w:t>ognitive performance</w:t>
      </w:r>
      <w:ins w:id="28" w:author="Author">
        <w:del w:id="29" w:author="Author">
          <w:r w:rsidR="004B7B02" w:rsidDel="004C6C6E">
            <w:rPr>
              <w:b/>
              <w:bCs/>
            </w:rPr>
            <w:delText>-</w:delText>
          </w:r>
        </w:del>
        <w:r w:rsidR="004C6C6E">
          <w:rPr>
            <w:b/>
            <w:bCs/>
          </w:rPr>
          <w:t>—</w:t>
        </w:r>
      </w:ins>
      <w:del w:id="30" w:author="Author">
        <w:r w:rsidRPr="00372C61" w:rsidDel="004B7B02">
          <w:rPr>
            <w:b/>
            <w:bCs/>
          </w:rPr>
          <w:delText xml:space="preserve"> </w:delText>
        </w:r>
        <w:r w:rsidRPr="00372C61" w:rsidDel="004C6C6E">
          <w:rPr>
            <w:b/>
            <w:bCs/>
          </w:rPr>
          <w:delText>-</w:delText>
        </w:r>
        <w:r w:rsidRPr="00372C61" w:rsidDel="00E22FED">
          <w:rPr>
            <w:b/>
            <w:bCs/>
          </w:rPr>
          <w:delText xml:space="preserve"> </w:delText>
        </w:r>
      </w:del>
      <w:r w:rsidRPr="00372C61">
        <w:rPr>
          <w:b/>
          <w:bCs/>
        </w:rPr>
        <w:t>memory, learning, attention</w:t>
      </w:r>
      <w:ins w:id="31" w:author="Author">
        <w:r w:rsidR="004B7B02">
          <w:rPr>
            <w:b/>
            <w:bCs/>
          </w:rPr>
          <w:t>,</w:t>
        </w:r>
      </w:ins>
      <w:r w:rsidRPr="00372C61">
        <w:rPr>
          <w:b/>
          <w:bCs/>
        </w:rPr>
        <w:t xml:space="preserve"> and function</w:t>
      </w:r>
      <w:ins w:id="32" w:author="Author">
        <w:r w:rsidR="004B7B02">
          <w:rPr>
            <w:b/>
            <w:bCs/>
          </w:rPr>
          <w:t>ing</w:t>
        </w:r>
        <w:r w:rsidR="004C6C6E">
          <w:rPr>
            <w:b/>
            <w:bCs/>
          </w:rPr>
          <w:t>—</w:t>
        </w:r>
        <w:del w:id="33" w:author="Author">
          <w:r w:rsidR="004B7B02" w:rsidDel="004C6C6E">
            <w:rPr>
              <w:b/>
              <w:bCs/>
            </w:rPr>
            <w:delText>-</w:delText>
          </w:r>
        </w:del>
      </w:ins>
      <w:del w:id="34" w:author="Author">
        <w:r w:rsidRPr="00372C61" w:rsidDel="004B7B02">
          <w:rPr>
            <w:b/>
            <w:bCs/>
          </w:rPr>
          <w:delText>s</w:delText>
        </w:r>
        <w:r w:rsidRPr="00372C61" w:rsidDel="004C6C6E">
          <w:rPr>
            <w:b/>
            <w:bCs/>
          </w:rPr>
          <w:delText>-</w:delText>
        </w:r>
      </w:del>
      <w:r w:rsidRPr="00372C61">
        <w:rPr>
          <w:b/>
          <w:bCs/>
        </w:rPr>
        <w:t xml:space="preserve">depends on quality of sleep, especially during adolescence. </w:t>
      </w:r>
    </w:p>
    <w:p w14:paraId="333B51FC" w14:textId="33A588DD" w:rsidR="00372C61" w:rsidRPr="00372C61" w:rsidRDefault="00372C61" w:rsidP="00372C61">
      <w:pPr>
        <w:bidi w:val="0"/>
        <w:rPr>
          <w:rtl/>
        </w:rPr>
      </w:pPr>
      <w:r w:rsidRPr="00372C61">
        <w:rPr>
          <w:b/>
          <w:bCs/>
        </w:rPr>
        <w:t>Research analyzing self-report</w:t>
      </w:r>
      <w:ins w:id="35" w:author="Author">
        <w:r w:rsidR="004925B0">
          <w:rPr>
            <w:b/>
            <w:bCs/>
          </w:rPr>
          <w:t>ed</w:t>
        </w:r>
      </w:ins>
      <w:r w:rsidRPr="00372C61">
        <w:rPr>
          <w:b/>
          <w:bCs/>
        </w:rPr>
        <w:t xml:space="preserve"> sleep data has consistently presented associations between sleepiness and a decline in cognitive ability. </w:t>
      </w:r>
    </w:p>
    <w:p w14:paraId="05C50239" w14:textId="77777777" w:rsidR="00372C61" w:rsidRPr="00372C61" w:rsidRDefault="00372C61" w:rsidP="00372C61">
      <w:pPr>
        <w:bidi w:val="0"/>
        <w:rPr>
          <w:u w:val="single"/>
        </w:rPr>
      </w:pPr>
      <w:r w:rsidRPr="00372C61">
        <w:rPr>
          <w:b/>
          <w:bCs/>
          <w:i/>
          <w:iCs/>
          <w:u w:val="single"/>
        </w:rPr>
        <w:t>The goals of the current study were:</w:t>
      </w:r>
    </w:p>
    <w:p w14:paraId="71F2F7BB" w14:textId="37EE337B" w:rsidR="00372C61" w:rsidRPr="00372C61" w:rsidRDefault="004C6C6E" w:rsidP="00372C61">
      <w:pPr>
        <w:bidi w:val="0"/>
        <w:rPr>
          <w:rtl/>
        </w:rPr>
      </w:pPr>
      <w:ins w:id="36" w:author="Author">
        <w:r>
          <w:rPr>
            <w:b/>
            <w:bCs/>
          </w:rPr>
          <w:t xml:space="preserve">1. </w:t>
        </w:r>
      </w:ins>
      <w:r w:rsidR="00372C61" w:rsidRPr="00372C61">
        <w:rPr>
          <w:b/>
          <w:bCs/>
        </w:rPr>
        <w:t>To perform a</w:t>
      </w:r>
      <w:ins w:id="37" w:author="Author">
        <w:r w:rsidR="00834EDD">
          <w:rPr>
            <w:b/>
            <w:bCs/>
          </w:rPr>
          <w:t>n</w:t>
        </w:r>
      </w:ins>
      <w:del w:id="38" w:author="Author">
        <w:r w:rsidR="00372C61" w:rsidRPr="00372C61" w:rsidDel="00834EDD">
          <w:rPr>
            <w:b/>
            <w:bCs/>
          </w:rPr>
          <w:delText xml:space="preserve"> more</w:delText>
        </w:r>
      </w:del>
      <w:r w:rsidR="00372C61" w:rsidRPr="00372C61">
        <w:rPr>
          <w:b/>
          <w:bCs/>
        </w:rPr>
        <w:t xml:space="preserve"> in-depth examination of objective </w:t>
      </w:r>
      <w:r w:rsidR="00372C61" w:rsidRPr="00C11C52">
        <w:rPr>
          <w:b/>
          <w:bCs/>
          <w:rPrChange w:id="39" w:author="Author">
            <w:rPr>
              <w:b/>
              <w:bCs/>
              <w:i/>
              <w:iCs/>
            </w:rPr>
          </w:rPrChange>
        </w:rPr>
        <w:t>sleep pattern</w:t>
      </w:r>
      <w:ins w:id="40" w:author="Author">
        <w:r w:rsidR="00834EDD" w:rsidRPr="00C11C52">
          <w:rPr>
            <w:b/>
            <w:bCs/>
            <w:rPrChange w:id="41" w:author="Author">
              <w:rPr>
                <w:b/>
                <w:bCs/>
                <w:i/>
                <w:iCs/>
              </w:rPr>
            </w:rPrChange>
          </w:rPr>
          <w:t>s</w:t>
        </w:r>
      </w:ins>
      <w:r w:rsidR="00372C61" w:rsidRPr="00372C61">
        <w:rPr>
          <w:b/>
          <w:bCs/>
        </w:rPr>
        <w:t xml:space="preserve"> and sleepiness </w:t>
      </w:r>
      <w:ins w:id="42" w:author="Author">
        <w:r w:rsidR="00834EDD">
          <w:rPr>
            <w:b/>
            <w:bCs/>
          </w:rPr>
          <w:t xml:space="preserve">among adolescents </w:t>
        </w:r>
      </w:ins>
      <w:r w:rsidR="00372C61" w:rsidRPr="00372C61">
        <w:rPr>
          <w:b/>
          <w:bCs/>
        </w:rPr>
        <w:t>during school</w:t>
      </w:r>
      <w:ins w:id="43" w:author="Author">
        <w:r w:rsidR="005B3BC4">
          <w:rPr>
            <w:b/>
            <w:bCs/>
          </w:rPr>
          <w:t xml:space="preserve"> vs.</w:t>
        </w:r>
      </w:ins>
      <w:r w:rsidR="00372C61" w:rsidRPr="00372C61">
        <w:rPr>
          <w:b/>
          <w:bCs/>
        </w:rPr>
        <w:t xml:space="preserve"> </w:t>
      </w:r>
      <w:del w:id="44" w:author="Author">
        <w:r w:rsidR="00372C61" w:rsidRPr="00372C61" w:rsidDel="00834EDD">
          <w:rPr>
            <w:b/>
            <w:bCs/>
          </w:rPr>
          <w:delText>vs.</w:delText>
        </w:r>
        <w:r w:rsidR="00372C61" w:rsidRPr="00372C61" w:rsidDel="005B3BC4">
          <w:rPr>
            <w:b/>
            <w:bCs/>
          </w:rPr>
          <w:delText xml:space="preserve"> </w:delText>
        </w:r>
      </w:del>
      <w:r w:rsidR="00372C61" w:rsidRPr="00372C61">
        <w:rPr>
          <w:b/>
          <w:bCs/>
        </w:rPr>
        <w:t>non-school days</w:t>
      </w:r>
      <w:ins w:id="45" w:author="Author">
        <w:r w:rsidR="00834EDD">
          <w:rPr>
            <w:b/>
            <w:bCs/>
          </w:rPr>
          <w:t>.</w:t>
        </w:r>
      </w:ins>
      <w:del w:id="46" w:author="Author">
        <w:r w:rsidR="00372C61" w:rsidRPr="00372C61" w:rsidDel="00834EDD">
          <w:rPr>
            <w:b/>
            <w:bCs/>
          </w:rPr>
          <w:delText xml:space="preserve"> among adolescent.</w:delText>
        </w:r>
      </w:del>
      <w:r w:rsidR="00372C61" w:rsidRPr="00372C61">
        <w:rPr>
          <w:b/>
          <w:bCs/>
        </w:rPr>
        <w:t xml:space="preserve"> </w:t>
      </w:r>
    </w:p>
    <w:p w14:paraId="1116B586" w14:textId="1D7482EA" w:rsidR="00372C61" w:rsidRPr="00372C61" w:rsidRDefault="00372C61" w:rsidP="00372C61">
      <w:pPr>
        <w:bidi w:val="0"/>
        <w:rPr>
          <w:rtl/>
        </w:rPr>
      </w:pPr>
      <w:r w:rsidRPr="00372C61">
        <w:rPr>
          <w:b/>
          <w:bCs/>
        </w:rPr>
        <w:t>2. To examine the association</w:t>
      </w:r>
      <w:ins w:id="47" w:author="Author">
        <w:r w:rsidR="008A0E34">
          <w:rPr>
            <w:b/>
            <w:bCs/>
          </w:rPr>
          <w:t>s</w:t>
        </w:r>
      </w:ins>
      <w:r w:rsidRPr="00372C61">
        <w:rPr>
          <w:b/>
          <w:bCs/>
        </w:rPr>
        <w:t xml:space="preserve"> between sleep pattern</w:t>
      </w:r>
      <w:ins w:id="48" w:author="Author">
        <w:r w:rsidR="008A0E34">
          <w:rPr>
            <w:b/>
            <w:bCs/>
          </w:rPr>
          <w:t>s</w:t>
        </w:r>
      </w:ins>
      <w:r w:rsidRPr="00372C61">
        <w:rPr>
          <w:b/>
          <w:bCs/>
        </w:rPr>
        <w:t xml:space="preserve"> (</w:t>
      </w:r>
      <w:del w:id="49" w:author="Author">
        <w:r w:rsidRPr="00372C61" w:rsidDel="00B42F1C">
          <w:rPr>
            <w:b/>
            <w:bCs/>
          </w:rPr>
          <w:delText>actigrap</w:delText>
        </w:r>
      </w:del>
      <w:ins w:id="50" w:author="Author">
        <w:r w:rsidR="00B42F1C" w:rsidRPr="00372C61">
          <w:rPr>
            <w:b/>
            <w:bCs/>
          </w:rPr>
          <w:t>actigraphy</w:t>
        </w:r>
      </w:ins>
      <w:r w:rsidRPr="00372C61">
        <w:rPr>
          <w:b/>
          <w:bCs/>
        </w:rPr>
        <w:t xml:space="preserve">), sleepiness (KSS), and cognitive performance </w:t>
      </w:r>
      <w:ins w:id="51" w:author="Author">
        <w:r w:rsidR="009853F4">
          <w:rPr>
            <w:b/>
            <w:bCs/>
          </w:rPr>
          <w:t>(</w:t>
        </w:r>
        <w:commentRangeStart w:id="52"/>
        <w:r w:rsidR="009853F4">
          <w:rPr>
            <w:b/>
            <w:bCs/>
          </w:rPr>
          <w:t xml:space="preserve">PVT and DSST) </w:t>
        </w:r>
        <w:commentRangeEnd w:id="52"/>
        <w:r w:rsidR="009853F4">
          <w:rPr>
            <w:rStyle w:val="CommentReference"/>
          </w:rPr>
          <w:commentReference w:id="52"/>
        </w:r>
      </w:ins>
      <w:r w:rsidRPr="00372C61">
        <w:rPr>
          <w:b/>
          <w:bCs/>
        </w:rPr>
        <w:t>during school vs. non-school days.</w:t>
      </w:r>
    </w:p>
    <w:p w14:paraId="2F3EA16F" w14:textId="2ECDC6F4" w:rsidR="00331DE5" w:rsidRDefault="00331DE5" w:rsidP="00372C61">
      <w:pPr>
        <w:bidi w:val="0"/>
        <w:rPr>
          <w:ins w:id="53" w:author="Author"/>
        </w:rPr>
      </w:pPr>
    </w:p>
    <w:p w14:paraId="2756576F" w14:textId="0EF7EF93" w:rsidR="00400D28" w:rsidRPr="0008522D" w:rsidRDefault="00400D28" w:rsidP="0008522D">
      <w:pPr>
        <w:bidi w:val="0"/>
        <w:rPr>
          <w:b/>
          <w:bCs/>
          <w:i/>
          <w:iCs/>
          <w:rPrChange w:id="54" w:author="Author">
            <w:rPr/>
          </w:rPrChange>
        </w:rPr>
      </w:pPr>
      <w:ins w:id="55" w:author="Author">
        <w:r w:rsidRPr="0008522D">
          <w:rPr>
            <w:b/>
            <w:bCs/>
            <w:i/>
            <w:iCs/>
            <w:rPrChange w:id="56" w:author="Author">
              <w:rPr>
                <w:i/>
                <w:iCs/>
              </w:rPr>
            </w:rPrChange>
          </w:rPr>
          <w:t>Methods</w:t>
        </w:r>
      </w:ins>
    </w:p>
    <w:p w14:paraId="10C3EB4E" w14:textId="58AEA0C2" w:rsidR="00372C61" w:rsidRDefault="00372C61" w:rsidP="00372C61">
      <w:pPr>
        <w:bidi w:val="0"/>
        <w:rPr>
          <w:ins w:id="57" w:author="Author"/>
        </w:rPr>
      </w:pPr>
      <w:r w:rsidRPr="00372C61">
        <w:rPr>
          <w:b/>
          <w:bCs/>
          <w:i/>
          <w:iCs/>
        </w:rPr>
        <w:t xml:space="preserve">KSS, PVT, </w:t>
      </w:r>
      <w:ins w:id="58" w:author="Author">
        <w:r w:rsidR="005B3BC4">
          <w:rPr>
            <w:b/>
            <w:bCs/>
            <w:i/>
            <w:iCs/>
          </w:rPr>
          <w:t xml:space="preserve">and </w:t>
        </w:r>
      </w:ins>
      <w:r w:rsidRPr="00372C61">
        <w:rPr>
          <w:b/>
          <w:bCs/>
          <w:i/>
          <w:iCs/>
        </w:rPr>
        <w:t xml:space="preserve">DSST </w:t>
      </w:r>
      <w:r w:rsidRPr="00372C61">
        <w:t xml:space="preserve">were measured three times a day (morning, noon, </w:t>
      </w:r>
      <w:ins w:id="59" w:author="Author">
        <w:r w:rsidR="005B3BC4">
          <w:t xml:space="preserve">and </w:t>
        </w:r>
      </w:ins>
      <w:r w:rsidRPr="00372C61">
        <w:t>before bedtime) on two school days and one non-school day.</w:t>
      </w:r>
    </w:p>
    <w:p w14:paraId="3E5A21D2" w14:textId="77777777" w:rsidR="00400D28" w:rsidRPr="00372C61" w:rsidRDefault="00400D28" w:rsidP="0008522D">
      <w:pPr>
        <w:bidi w:val="0"/>
      </w:pPr>
    </w:p>
    <w:p w14:paraId="4726C9DB" w14:textId="77777777" w:rsidR="00372C61" w:rsidRPr="00372C61" w:rsidRDefault="00372C61" w:rsidP="00372C61">
      <w:pPr>
        <w:bidi w:val="0"/>
        <w:rPr>
          <w:b/>
          <w:bCs/>
          <w:i/>
          <w:iCs/>
        </w:rPr>
      </w:pPr>
      <w:r w:rsidRPr="00372C61">
        <w:rPr>
          <w:b/>
          <w:bCs/>
          <w:i/>
          <w:iCs/>
        </w:rPr>
        <w:t>Results</w:t>
      </w:r>
    </w:p>
    <w:p w14:paraId="361AAB14" w14:textId="7B32E02F" w:rsidR="00372C61" w:rsidDel="00D70C57" w:rsidRDefault="00372C61" w:rsidP="00372C61">
      <w:pPr>
        <w:bidi w:val="0"/>
        <w:rPr>
          <w:del w:id="60" w:author="Author"/>
        </w:rPr>
      </w:pPr>
      <w:r w:rsidRPr="00372C61">
        <w:rPr>
          <w:b/>
          <w:bCs/>
        </w:rPr>
        <w:t xml:space="preserve">Night Sleep: </w:t>
      </w:r>
      <w:r w:rsidRPr="00372C61">
        <w:t>On non-school days, adolescent</w:t>
      </w:r>
      <w:ins w:id="61" w:author="Author">
        <w:r w:rsidR="00860ECE">
          <w:t>s</w:t>
        </w:r>
      </w:ins>
      <w:r w:rsidRPr="00372C61">
        <w:t xml:space="preserve"> </w:t>
      </w:r>
      <w:del w:id="62" w:author="Author">
        <w:r w:rsidRPr="00372C61" w:rsidDel="00C95334">
          <w:delText xml:space="preserve">significantly </w:delText>
        </w:r>
      </w:del>
      <w:r w:rsidRPr="00372C61">
        <w:t>f</w:t>
      </w:r>
      <w:ins w:id="63" w:author="Author">
        <w:r w:rsidR="00860ECE">
          <w:t>e</w:t>
        </w:r>
      </w:ins>
      <w:del w:id="64" w:author="Author">
        <w:r w:rsidRPr="00372C61" w:rsidDel="00860ECE">
          <w:delText>a</w:delText>
        </w:r>
      </w:del>
      <w:r w:rsidRPr="00372C61">
        <w:t>ll asleep</w:t>
      </w:r>
      <w:ins w:id="65" w:author="Author">
        <w:r w:rsidR="00C95334" w:rsidRPr="00C95334">
          <w:t xml:space="preserve"> </w:t>
        </w:r>
        <w:r w:rsidR="00C95334" w:rsidRPr="00372C61">
          <w:t>significantly</w:t>
        </w:r>
      </w:ins>
      <w:r w:rsidRPr="00372C61">
        <w:t xml:space="preserve"> later</w:t>
      </w:r>
      <w:ins w:id="66" w:author="Author">
        <w:r w:rsidR="00C95334">
          <w:t xml:space="preserve"> (the night before)</w:t>
        </w:r>
      </w:ins>
      <w:r w:rsidRPr="00372C61">
        <w:t xml:space="preserve">, woke up later, had longer sleep latency, longer sleep duration, </w:t>
      </w:r>
      <w:ins w:id="67" w:author="Author">
        <w:r w:rsidR="00D45C53">
          <w:t>and had</w:t>
        </w:r>
        <w:r w:rsidR="00860ECE">
          <w:t xml:space="preserve"> </w:t>
        </w:r>
      </w:ins>
      <w:r w:rsidRPr="00372C61">
        <w:t>no significant differences in sleep efficiency.</w:t>
      </w:r>
    </w:p>
    <w:p w14:paraId="3821F3E9" w14:textId="77777777" w:rsidR="00372C61" w:rsidRDefault="00372C61" w:rsidP="00D70C57">
      <w:pPr>
        <w:bidi w:val="0"/>
      </w:pPr>
    </w:p>
    <w:p w14:paraId="0996FCBA" w14:textId="037F6ACD" w:rsidR="00372C61" w:rsidRPr="00372C61" w:rsidRDefault="00372C61" w:rsidP="00372C61">
      <w:pPr>
        <w:bidi w:val="0"/>
      </w:pPr>
      <w:r w:rsidRPr="00372C61">
        <w:rPr>
          <w:b/>
          <w:bCs/>
        </w:rPr>
        <w:t>Sleepiness:</w:t>
      </w:r>
      <w:r w:rsidRPr="00372C61">
        <w:t xml:space="preserve"> Mixed model analysis revealed a significant difference in KSS between school and non-school days (F</w:t>
      </w:r>
      <w:r w:rsidRPr="00372C61">
        <w:rPr>
          <w:vertAlign w:val="subscript"/>
        </w:rPr>
        <w:t>(1,334)</w:t>
      </w:r>
      <w:r w:rsidRPr="00372C61">
        <w:t>=8,83, p&lt;.003)</w:t>
      </w:r>
      <w:del w:id="68" w:author="Author">
        <w:r w:rsidRPr="00372C61" w:rsidDel="00C95334">
          <w:delText>,</w:delText>
        </w:r>
      </w:del>
      <w:r w:rsidRPr="00372C61">
        <w:t xml:space="preserve"> as well as between different times of day. On non-school days, adolescents reported lower KSS than on </w:t>
      </w:r>
      <w:del w:id="69" w:author="Author">
        <w:r w:rsidRPr="00372C61" w:rsidDel="00400D28">
          <w:delText>the weekdays</w:delText>
        </w:r>
      </w:del>
      <w:ins w:id="70" w:author="Author">
        <w:r w:rsidR="00400D28">
          <w:t>school days</w:t>
        </w:r>
      </w:ins>
      <w:r w:rsidRPr="00372C61">
        <w:t>. KSS was lower on school</w:t>
      </w:r>
      <w:ins w:id="71" w:author="Author">
        <w:r w:rsidR="00C95334">
          <w:t>-</w:t>
        </w:r>
      </w:ins>
      <w:del w:id="72" w:author="Author">
        <w:r w:rsidRPr="00372C61" w:rsidDel="00C95334">
          <w:delText xml:space="preserve"> </w:delText>
        </w:r>
      </w:del>
      <w:r w:rsidRPr="00372C61">
        <w:t>day</w:t>
      </w:r>
      <w:del w:id="73" w:author="Author">
        <w:r w:rsidRPr="00372C61" w:rsidDel="00566FA6">
          <w:delText>s</w:delText>
        </w:r>
      </w:del>
      <w:r w:rsidRPr="00372C61">
        <w:t xml:space="preserve"> afternoons than in the morning (p&lt;.001) or night KSS (p&lt;.001). </w:t>
      </w:r>
      <w:commentRangeStart w:id="74"/>
      <w:ins w:id="75" w:author="Author">
        <w:r w:rsidR="00532C1E">
          <w:t>On</w:t>
        </w:r>
        <w:r w:rsidR="00400D28">
          <w:t xml:space="preserve"> the night preceding a</w:t>
        </w:r>
        <w:r w:rsidR="00532C1E">
          <w:t xml:space="preserve"> </w:t>
        </w:r>
      </w:ins>
      <w:commentRangeEnd w:id="74"/>
      <w:r w:rsidR="00400D28">
        <w:rPr>
          <w:rStyle w:val="CommentReference"/>
        </w:rPr>
        <w:commentReference w:id="74"/>
      </w:r>
      <w:ins w:id="76" w:author="Author">
        <w:r w:rsidR="00532C1E">
          <w:t>n</w:t>
        </w:r>
      </w:ins>
      <w:del w:id="77" w:author="Author">
        <w:r w:rsidRPr="00372C61" w:rsidDel="00532C1E">
          <w:delText>N</w:delText>
        </w:r>
      </w:del>
      <w:r w:rsidRPr="00372C61">
        <w:t>on-school</w:t>
      </w:r>
      <w:ins w:id="78" w:author="Author">
        <w:r w:rsidR="00532C1E">
          <w:t>-day</w:t>
        </w:r>
      </w:ins>
      <w:del w:id="79" w:author="Author">
        <w:r w:rsidRPr="00372C61" w:rsidDel="00532C1E">
          <w:delText xml:space="preserve"> days</w:delText>
        </w:r>
        <w:r w:rsidRPr="00372C61" w:rsidDel="00400D28">
          <w:delText xml:space="preserve"> night</w:delText>
        </w:r>
      </w:del>
      <w:ins w:id="80" w:author="Author">
        <w:del w:id="81" w:author="Author">
          <w:r w:rsidR="00532C1E" w:rsidDel="00400D28">
            <w:delText>s</w:delText>
          </w:r>
          <w:r w:rsidR="00C95334" w:rsidDel="00400D28">
            <w:delText xml:space="preserve"> </w:delText>
          </w:r>
          <w:commentRangeStart w:id="82"/>
          <w:r w:rsidR="00C95334" w:rsidDel="00400D28">
            <w:delText>(the night before)</w:delText>
          </w:r>
        </w:del>
        <w:commentRangeEnd w:id="82"/>
        <w:r w:rsidR="00C95334">
          <w:rPr>
            <w:rStyle w:val="CommentReference"/>
          </w:rPr>
          <w:commentReference w:id="82"/>
        </w:r>
      </w:ins>
      <w:r w:rsidRPr="00372C61">
        <w:t xml:space="preserve">, KSS was significantly higher than morning and afternoon KSS (p&lt;.001).   </w:t>
      </w:r>
    </w:p>
    <w:p w14:paraId="006A1F33" w14:textId="51C45E74" w:rsidR="00372C61" w:rsidDel="0008522D" w:rsidRDefault="00372C61" w:rsidP="00372C61">
      <w:pPr>
        <w:bidi w:val="0"/>
        <w:rPr>
          <w:del w:id="83" w:author="Author"/>
        </w:rPr>
      </w:pPr>
    </w:p>
    <w:p w14:paraId="197C66E2" w14:textId="77777777" w:rsidR="00C95334" w:rsidRDefault="00372C61" w:rsidP="00372C61">
      <w:pPr>
        <w:bidi w:val="0"/>
        <w:rPr>
          <w:ins w:id="84" w:author="Author"/>
          <w:b/>
          <w:bCs/>
        </w:rPr>
      </w:pPr>
      <w:r w:rsidRPr="00372C61">
        <w:rPr>
          <w:b/>
          <w:bCs/>
        </w:rPr>
        <w:t xml:space="preserve">Cognitive performance: </w:t>
      </w:r>
    </w:p>
    <w:p w14:paraId="023BA0C7" w14:textId="0D4B9874" w:rsidR="00372C61" w:rsidRPr="00372C61" w:rsidRDefault="00372C61" w:rsidP="0008522D">
      <w:pPr>
        <w:bidi w:val="0"/>
        <w:ind w:firstLine="720"/>
        <w:pPrChange w:id="85" w:author="Author">
          <w:pPr>
            <w:bidi w:val="0"/>
          </w:pPr>
        </w:pPrChange>
      </w:pPr>
      <w:r w:rsidRPr="00372C61">
        <w:rPr>
          <w:b/>
          <w:bCs/>
        </w:rPr>
        <w:t xml:space="preserve">PVT: </w:t>
      </w:r>
      <w:r w:rsidRPr="00372C61">
        <w:t xml:space="preserve">Mixed model analysis found significantly more </w:t>
      </w:r>
      <w:del w:id="86" w:author="Author">
        <w:r w:rsidRPr="00372C61" w:rsidDel="00C95334">
          <w:delText>E</w:delText>
        </w:r>
      </w:del>
      <w:ins w:id="87" w:author="Author">
        <w:r w:rsidR="00C95334">
          <w:t>e</w:t>
        </w:r>
      </w:ins>
      <w:r w:rsidRPr="00372C61">
        <w:t>rrors (F</w:t>
      </w:r>
      <w:r w:rsidRPr="00372C61">
        <w:rPr>
          <w:vertAlign w:val="subscript"/>
        </w:rPr>
        <w:t>(1, 278)</w:t>
      </w:r>
      <w:r w:rsidRPr="00372C61">
        <w:t xml:space="preserve">=6.47, </w:t>
      </w:r>
      <w:r w:rsidRPr="00372C61">
        <w:rPr>
          <w:i/>
          <w:iCs/>
        </w:rPr>
        <w:t>p</w:t>
      </w:r>
      <w:r w:rsidRPr="00372C61">
        <w:t>&lt;.01), higher mea</w:t>
      </w:r>
      <w:commentRangeStart w:id="88"/>
      <w:r w:rsidRPr="00372C61">
        <w:t xml:space="preserve">n </w:t>
      </w:r>
      <w:ins w:id="89" w:author="Author">
        <w:r w:rsidR="00C95334">
          <w:t>r</w:t>
        </w:r>
      </w:ins>
      <w:del w:id="90" w:author="Author">
        <w:r w:rsidRPr="00372C61" w:rsidDel="00C95334">
          <w:delText>R</w:delText>
        </w:r>
      </w:del>
      <w:r w:rsidRPr="00372C61">
        <w:t xml:space="preserve">eciprocal </w:t>
      </w:r>
      <w:ins w:id="91" w:author="Author">
        <w:r w:rsidR="0098113A">
          <w:t>reaction time (</w:t>
        </w:r>
      </w:ins>
      <w:r w:rsidRPr="00372C61">
        <w:t>RT</w:t>
      </w:r>
      <w:ins w:id="92" w:author="Author">
        <w:r w:rsidR="0098113A">
          <w:t>)</w:t>
        </w:r>
      </w:ins>
      <w:r w:rsidRPr="00372C61">
        <w:t xml:space="preserve"> fastest </w:t>
      </w:r>
      <w:commentRangeEnd w:id="88"/>
      <w:r w:rsidR="0098113A">
        <w:rPr>
          <w:rStyle w:val="CommentReference"/>
        </w:rPr>
        <w:commentReference w:id="88"/>
      </w:r>
      <w:r w:rsidRPr="00372C61">
        <w:t>(F</w:t>
      </w:r>
      <w:r w:rsidRPr="00372C61">
        <w:rPr>
          <w:vertAlign w:val="subscript"/>
        </w:rPr>
        <w:t>(1, 278)=</w:t>
      </w:r>
      <w:r w:rsidRPr="00372C61">
        <w:t xml:space="preserve">4.64, </w:t>
      </w:r>
      <w:r w:rsidRPr="00372C61">
        <w:rPr>
          <w:i/>
          <w:iCs/>
        </w:rPr>
        <w:t>p</w:t>
      </w:r>
      <w:r w:rsidRPr="00372C61">
        <w:t xml:space="preserve">&lt;.05; Graph 3), </w:t>
      </w:r>
      <w:ins w:id="93" w:author="Author">
        <w:r w:rsidR="00532C1E">
          <w:t xml:space="preserve">and </w:t>
        </w:r>
      </w:ins>
      <w:r w:rsidRPr="00372C61">
        <w:t>more lapses (F</w:t>
      </w:r>
      <w:r w:rsidRPr="00372C61">
        <w:rPr>
          <w:vertAlign w:val="subscript"/>
        </w:rPr>
        <w:t>(1, 278)</w:t>
      </w:r>
      <w:r w:rsidRPr="00372C61">
        <w:t>=6.29, p&lt;.01)</w:t>
      </w:r>
      <w:del w:id="94" w:author="Author">
        <w:r w:rsidRPr="00372C61" w:rsidDel="0098113A">
          <w:delText>,</w:delText>
        </w:r>
      </w:del>
      <w:r w:rsidRPr="00372C61">
        <w:t xml:space="preserve"> on school days than on non-school days. </w:t>
      </w:r>
    </w:p>
    <w:p w14:paraId="44939D14" w14:textId="3A1F8273" w:rsidR="00372C61" w:rsidRPr="00372C61" w:rsidRDefault="00372C61" w:rsidP="0008522D">
      <w:pPr>
        <w:bidi w:val="0"/>
        <w:ind w:firstLine="720"/>
        <w:rPr>
          <w:rtl/>
        </w:rPr>
        <w:pPrChange w:id="95" w:author="Author">
          <w:pPr>
            <w:bidi w:val="0"/>
          </w:pPr>
        </w:pPrChange>
      </w:pPr>
      <w:r w:rsidRPr="00372C61">
        <w:rPr>
          <w:b/>
          <w:bCs/>
        </w:rPr>
        <w:t xml:space="preserve">DSST: </w:t>
      </w:r>
      <w:r w:rsidRPr="00372C61">
        <w:t>Subjects offered significantly fewer responses in the morning than at noon or nighttime (F</w:t>
      </w:r>
      <w:r w:rsidRPr="00372C61">
        <w:rPr>
          <w:vertAlign w:val="subscript"/>
        </w:rPr>
        <w:t>(2, 277)</w:t>
      </w:r>
      <w:r w:rsidRPr="00372C61">
        <w:t xml:space="preserve">=3.54, </w:t>
      </w:r>
      <w:r w:rsidRPr="00372C61">
        <w:rPr>
          <w:i/>
          <w:iCs/>
        </w:rPr>
        <w:t>p</w:t>
      </w:r>
      <w:r w:rsidRPr="00372C61">
        <w:t>&lt;0.05).</w:t>
      </w:r>
    </w:p>
    <w:p w14:paraId="6DFDE2BD" w14:textId="40FFAB77" w:rsidR="00372C61" w:rsidRPr="00372C61" w:rsidDel="0008522D" w:rsidRDefault="00372C61" w:rsidP="00372C61">
      <w:pPr>
        <w:bidi w:val="0"/>
        <w:rPr>
          <w:del w:id="96" w:author="Author"/>
          <w:rtl/>
        </w:rPr>
      </w:pPr>
      <w:del w:id="97" w:author="Author">
        <w:r w:rsidRPr="00372C61" w:rsidDel="0008522D">
          <w:lastRenderedPageBreak/>
          <w:delText>(F</w:delText>
        </w:r>
        <w:r w:rsidRPr="00372C61" w:rsidDel="0008522D">
          <w:rPr>
            <w:vertAlign w:val="subscript"/>
          </w:rPr>
          <w:delText>(2, 277)</w:delText>
        </w:r>
        <w:r w:rsidRPr="00372C61" w:rsidDel="0008522D">
          <w:delText xml:space="preserve">=3.54, </w:delText>
        </w:r>
        <w:r w:rsidRPr="00372C61" w:rsidDel="0008522D">
          <w:rPr>
            <w:i/>
            <w:iCs/>
          </w:rPr>
          <w:delText>p</w:delText>
        </w:r>
        <w:r w:rsidRPr="00372C61" w:rsidDel="0008522D">
          <w:delText>&lt;0.05).</w:delText>
        </w:r>
      </w:del>
    </w:p>
    <w:p w14:paraId="3FF04F6A" w14:textId="77777777" w:rsidR="00372C61" w:rsidRPr="00372C61" w:rsidRDefault="00372C61" w:rsidP="00372C61">
      <w:pPr>
        <w:bidi w:val="0"/>
        <w:rPr>
          <w:b/>
          <w:bCs/>
          <w:i/>
          <w:iCs/>
        </w:rPr>
      </w:pPr>
      <w:r w:rsidRPr="00372C61">
        <w:rPr>
          <w:b/>
          <w:bCs/>
          <w:i/>
          <w:iCs/>
        </w:rPr>
        <w:t>Conclusion</w:t>
      </w:r>
    </w:p>
    <w:p w14:paraId="01237EF0" w14:textId="6302042F" w:rsidR="00372C61" w:rsidRPr="00372C61" w:rsidRDefault="00372C61" w:rsidP="00372C61">
      <w:pPr>
        <w:bidi w:val="0"/>
      </w:pPr>
      <w:r w:rsidRPr="00372C61">
        <w:t>Actigraphic recording</w:t>
      </w:r>
      <w:ins w:id="98" w:author="Author">
        <w:r w:rsidR="00785A17">
          <w:t>s</w:t>
        </w:r>
      </w:ins>
      <w:r w:rsidRPr="00372C61">
        <w:t xml:space="preserve"> and subjective sleep reports support a shift among adolescents in sleep-wake pattern</w:t>
      </w:r>
      <w:ins w:id="99" w:author="Author">
        <w:r w:rsidR="00555072">
          <w:t>s</w:t>
        </w:r>
      </w:ins>
      <w:r w:rsidRPr="00372C61">
        <w:t xml:space="preserve"> toward late evening, a late ris</w:t>
      </w:r>
      <w:ins w:id="100" w:author="Author">
        <w:r w:rsidR="009C2669">
          <w:t>ing</w:t>
        </w:r>
      </w:ins>
      <w:del w:id="101" w:author="Author">
        <w:r w:rsidRPr="00372C61" w:rsidDel="009C2669">
          <w:delText>e</w:delText>
        </w:r>
      </w:del>
      <w:r w:rsidRPr="00372C61">
        <w:t xml:space="preserve"> time on school days, and an even later one on non-school days. </w:t>
      </w:r>
    </w:p>
    <w:p w14:paraId="49C9601B" w14:textId="5F33FF3C" w:rsidR="00372C61" w:rsidRPr="00372C61" w:rsidRDefault="00372C61" w:rsidP="00372C61">
      <w:pPr>
        <w:bidi w:val="0"/>
        <w:rPr>
          <w:rtl/>
        </w:rPr>
      </w:pPr>
      <w:r w:rsidRPr="00372C61">
        <w:t>About 24% of participants were sleep</w:t>
      </w:r>
      <w:ins w:id="102" w:author="Author">
        <w:r w:rsidR="0098113A">
          <w:t>-</w:t>
        </w:r>
      </w:ins>
      <w:del w:id="103" w:author="Author">
        <w:r w:rsidRPr="00372C61" w:rsidDel="0098113A">
          <w:delText xml:space="preserve"> </w:delText>
        </w:r>
      </w:del>
      <w:r w:rsidRPr="00372C61">
        <w:t>deprived (slept less than 7 hours a night)</w:t>
      </w:r>
      <w:ins w:id="104" w:author="Author">
        <w:r w:rsidR="00FA7AB4">
          <w:t>;</w:t>
        </w:r>
      </w:ins>
      <w:del w:id="105" w:author="Author">
        <w:r w:rsidRPr="00372C61" w:rsidDel="00FA7AB4">
          <w:delText>,</w:delText>
        </w:r>
      </w:del>
      <w:r w:rsidRPr="00372C61">
        <w:t xml:space="preserve"> 52% slept between 7</w:t>
      </w:r>
      <w:ins w:id="106" w:author="Author">
        <w:r w:rsidR="00FA7AB4">
          <w:t>-</w:t>
        </w:r>
      </w:ins>
      <w:del w:id="107" w:author="Author">
        <w:r w:rsidRPr="00372C61" w:rsidDel="00FA7AB4">
          <w:delText>–</w:delText>
        </w:r>
      </w:del>
      <w:r w:rsidRPr="00372C61">
        <w:t>8 hours, and 24% slept longer than 8 hours</w:t>
      </w:r>
      <w:del w:id="108" w:author="Author">
        <w:r w:rsidRPr="00372C61" w:rsidDel="00D70C57">
          <w:delText>)</w:delText>
        </w:r>
      </w:del>
      <w:r w:rsidRPr="00372C61">
        <w:t xml:space="preserve">. </w:t>
      </w:r>
    </w:p>
    <w:p w14:paraId="4D78B803" w14:textId="6DDF8013" w:rsidR="00372C61" w:rsidRPr="00372C61" w:rsidRDefault="00372C61" w:rsidP="00372C61">
      <w:pPr>
        <w:bidi w:val="0"/>
        <w:rPr>
          <w:rtl/>
        </w:rPr>
      </w:pPr>
      <w:r w:rsidRPr="00372C61">
        <w:t xml:space="preserve">Sleep deprivation led to higher </w:t>
      </w:r>
      <w:r w:rsidRPr="00372C61">
        <w:rPr>
          <w:b/>
          <w:bCs/>
          <w:i/>
          <w:iCs/>
        </w:rPr>
        <w:t>KSS</w:t>
      </w:r>
      <w:r w:rsidRPr="00372C61">
        <w:t xml:space="preserve"> and poor performance on the </w:t>
      </w:r>
      <w:r w:rsidRPr="00372C61">
        <w:rPr>
          <w:b/>
          <w:bCs/>
          <w:i/>
          <w:iCs/>
        </w:rPr>
        <w:t>PVT</w:t>
      </w:r>
      <w:r w:rsidRPr="00372C61">
        <w:t xml:space="preserve"> during school</w:t>
      </w:r>
      <w:ins w:id="109" w:author="Author">
        <w:r w:rsidR="008B474F">
          <w:t>,</w:t>
        </w:r>
      </w:ins>
      <w:r w:rsidRPr="00372C61">
        <w:t xml:space="preserve"> compared to non-school days.</w:t>
      </w:r>
    </w:p>
    <w:p w14:paraId="2B3825FB" w14:textId="77777777" w:rsidR="00372C61" w:rsidRDefault="00372C61" w:rsidP="00372C61">
      <w:pPr>
        <w:bidi w:val="0"/>
      </w:pPr>
    </w:p>
    <w:p w14:paraId="2415CE53" w14:textId="77777777" w:rsidR="00372C61" w:rsidRDefault="00372C61" w:rsidP="00372C61">
      <w:pPr>
        <w:bidi w:val="0"/>
      </w:pPr>
      <w:bookmarkStart w:id="110" w:name="_GoBack"/>
      <w:bookmarkEnd w:id="110"/>
    </w:p>
    <w:sectPr w:rsidR="00372C61" w:rsidSect="00C00F0C">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uthor" w:initials="A">
    <w:p w14:paraId="7CC503A9" w14:textId="77777777" w:rsidR="00B2293D" w:rsidRDefault="00B2293D">
      <w:pPr>
        <w:pStyle w:val="CommentText"/>
      </w:pPr>
      <w:r>
        <w:rPr>
          <w:rStyle w:val="CommentReference"/>
        </w:rPr>
        <w:annotationRef/>
      </w:r>
      <w:r>
        <w:t>Is this accurate?</w:t>
      </w:r>
    </w:p>
    <w:p w14:paraId="2A3AD030" w14:textId="5FDED8A4" w:rsidR="00B2293D" w:rsidRDefault="00B2293D">
      <w:pPr>
        <w:pStyle w:val="CommentText"/>
      </w:pPr>
      <w:r>
        <w:t xml:space="preserve">Perhaps: The maturational changes </w:t>
      </w:r>
      <w:r w:rsidRPr="00B2293D">
        <w:rPr>
          <w:b/>
          <w:bCs/>
        </w:rPr>
        <w:t xml:space="preserve">and behaviors </w:t>
      </w:r>
      <w:r>
        <w:t>leading to delayed bedtime…</w:t>
      </w:r>
    </w:p>
  </w:comment>
  <w:comment w:id="16" w:author="Author" w:initials="A">
    <w:p w14:paraId="5D8C2714" w14:textId="0E9B748C" w:rsidR="00B2293D" w:rsidRDefault="00B2293D">
      <w:pPr>
        <w:pStyle w:val="CommentText"/>
      </w:pPr>
      <w:r>
        <w:rPr>
          <w:rStyle w:val="CommentReference"/>
        </w:rPr>
        <w:annotationRef/>
      </w:r>
      <w:r>
        <w:t>OR: It is know</w:t>
      </w:r>
      <w:r w:rsidR="00551259">
        <w:t>n</w:t>
      </w:r>
      <w:r>
        <w:t xml:space="preserve"> that sleeping more hours is consistently…</w:t>
      </w:r>
    </w:p>
  </w:comment>
  <w:comment w:id="52" w:author="Author" w:initials="A">
    <w:p w14:paraId="39E1315B" w14:textId="77777777" w:rsidR="009853F4" w:rsidRDefault="009853F4">
      <w:pPr>
        <w:pStyle w:val="CommentText"/>
      </w:pPr>
      <w:r>
        <w:rPr>
          <w:rStyle w:val="CommentReference"/>
        </w:rPr>
        <w:annotationRef/>
      </w:r>
      <w:r>
        <w:t>We’ve added this here to make it clear which tools measured cognitive performance.</w:t>
      </w:r>
    </w:p>
    <w:p w14:paraId="0E117F2A" w14:textId="77777777" w:rsidR="009853F4" w:rsidRDefault="009853F4">
      <w:pPr>
        <w:pStyle w:val="CommentText"/>
      </w:pPr>
    </w:p>
    <w:p w14:paraId="19CF030F" w14:textId="09157027" w:rsidR="009853F4" w:rsidRDefault="009853F4">
      <w:pPr>
        <w:pStyle w:val="CommentText"/>
      </w:pPr>
      <w:r>
        <w:t xml:space="preserve">Consider whether you want to spell out the acronyms at their first appearance (as would be done in an article) or whether the audience is sufficiently familiar with the material so that you can leave </w:t>
      </w:r>
      <w:r w:rsidR="00C95334">
        <w:t>that</w:t>
      </w:r>
      <w:r>
        <w:t xml:space="preserve"> out of the presen</w:t>
      </w:r>
      <w:r w:rsidR="00C95334">
        <w:t>t</w:t>
      </w:r>
      <w:r>
        <w:t>ation</w:t>
      </w:r>
    </w:p>
  </w:comment>
  <w:comment w:id="74" w:author="Author" w:initials="A">
    <w:p w14:paraId="3122B409" w14:textId="77777777" w:rsidR="00400D28" w:rsidRDefault="00400D28" w:rsidP="00400D28">
      <w:pPr>
        <w:pStyle w:val="CommentText"/>
      </w:pPr>
      <w:r>
        <w:rPr>
          <w:rStyle w:val="CommentReference"/>
        </w:rPr>
        <w:annotationRef/>
      </w:r>
      <w:r>
        <w:rPr>
          <w:rStyle w:val="CommentReference"/>
        </w:rPr>
        <w:annotationRef/>
      </w:r>
      <w:r>
        <w:t>Is this correct?</w:t>
      </w:r>
    </w:p>
    <w:p w14:paraId="068DA5C6" w14:textId="5E40B263" w:rsidR="00400D28" w:rsidRDefault="00400D28" w:rsidP="00400D28">
      <w:pPr>
        <w:pStyle w:val="CommentText"/>
      </w:pPr>
      <w:r>
        <w:t>OR: On</w:t>
      </w:r>
      <w:r>
        <w:t xml:space="preserve"> the night following a</w:t>
      </w:r>
      <w:r>
        <w:t xml:space="preserve"> non-school day</w:t>
      </w:r>
    </w:p>
    <w:p w14:paraId="73087586" w14:textId="77777777" w:rsidR="00400D28" w:rsidRPr="00C95334" w:rsidRDefault="00400D28" w:rsidP="00400D28">
      <w:pPr>
        <w:pStyle w:val="CommentText"/>
      </w:pPr>
    </w:p>
    <w:p w14:paraId="031D5CC6" w14:textId="7B6DE716" w:rsidR="00400D28" w:rsidRDefault="00400D28" w:rsidP="00400D28">
      <w:pPr>
        <w:pStyle w:val="CommentText"/>
      </w:pPr>
      <w:r>
        <w:t>Otherwise it is not clear whether</w:t>
      </w:r>
      <w:r>
        <w:t xml:space="preserve"> it is the night before the non-school day or the night afterwards</w:t>
      </w:r>
    </w:p>
    <w:p w14:paraId="246DA0F3" w14:textId="1CC4489F" w:rsidR="00400D28" w:rsidRPr="00400D28" w:rsidRDefault="00400D28">
      <w:pPr>
        <w:pStyle w:val="CommentText"/>
      </w:pPr>
    </w:p>
  </w:comment>
  <w:comment w:id="82" w:author="Author" w:initials="A">
    <w:p w14:paraId="09270377" w14:textId="5EFC6480" w:rsidR="00C95334" w:rsidRDefault="00C95334">
      <w:pPr>
        <w:pStyle w:val="CommentText"/>
      </w:pPr>
      <w:r>
        <w:rPr>
          <w:rStyle w:val="CommentReference"/>
        </w:rPr>
        <w:annotationRef/>
      </w:r>
      <w:r>
        <w:t>Is this correct?</w:t>
      </w:r>
    </w:p>
    <w:p w14:paraId="13A876DE" w14:textId="5E6AE05F" w:rsidR="00C95334" w:rsidRDefault="00C95334">
      <w:pPr>
        <w:pStyle w:val="CommentText"/>
      </w:pPr>
      <w:r>
        <w:t>OR: On non-school day nights (following the non-school day)</w:t>
      </w:r>
    </w:p>
    <w:p w14:paraId="452E76CD" w14:textId="77777777" w:rsidR="00C95334" w:rsidRPr="00C95334" w:rsidRDefault="00C95334">
      <w:pPr>
        <w:pStyle w:val="CommentText"/>
      </w:pPr>
    </w:p>
    <w:p w14:paraId="5F32DFA7" w14:textId="09786850" w:rsidR="00C95334" w:rsidRDefault="00C95334">
      <w:pPr>
        <w:pStyle w:val="CommentText"/>
      </w:pPr>
      <w:r>
        <w:t>It should be clarified whether it is the night before the non-school day or the night afterwards</w:t>
      </w:r>
    </w:p>
  </w:comment>
  <w:comment w:id="88" w:author="Author" w:initials="A">
    <w:p w14:paraId="464760DF" w14:textId="77777777" w:rsidR="0098113A" w:rsidRPr="00551259" w:rsidRDefault="0098113A">
      <w:pPr>
        <w:pStyle w:val="CommentText"/>
      </w:pPr>
      <w:r w:rsidRPr="00551259">
        <w:rPr>
          <w:rStyle w:val="CommentReference"/>
        </w:rPr>
        <w:annotationRef/>
      </w:r>
      <w:r w:rsidRPr="00551259">
        <w:t>This does not seem quite right but we are not sure of the exact phrase needed. Is it:</w:t>
      </w:r>
    </w:p>
    <w:p w14:paraId="28244C92" w14:textId="19FF723F" w:rsidR="0098113A" w:rsidRPr="00551259" w:rsidRDefault="0098113A">
      <w:pPr>
        <w:pStyle w:val="CommentText"/>
      </w:pPr>
      <w:r w:rsidRPr="00551259">
        <w:rPr>
          <w:rFonts w:ascii="Arial" w:hAnsi="Arial" w:cs="Arial"/>
          <w:color w:val="000000"/>
          <w:shd w:val="clear" w:color="auto" w:fill="FFFFFF"/>
        </w:rPr>
        <w:t>mean</w:t>
      </w:r>
      <w:r w:rsidRPr="00551259">
        <w:rPr>
          <w:rFonts w:ascii="Arial" w:hAnsi="Arial" w:cs="Arial"/>
          <w:color w:val="222222"/>
          <w:shd w:val="clear" w:color="auto" w:fill="FFFFFF"/>
        </w:rPr>
        <w:t> of the </w:t>
      </w:r>
      <w:r w:rsidRPr="00551259">
        <w:rPr>
          <w:rFonts w:ascii="Arial" w:hAnsi="Arial" w:cs="Arial"/>
          <w:color w:val="000000"/>
          <w:shd w:val="clear" w:color="auto" w:fill="FFFFFF"/>
        </w:rPr>
        <w:t>reciprocal</w:t>
      </w:r>
      <w:r w:rsidRPr="00551259">
        <w:rPr>
          <w:rFonts w:ascii="Arial" w:hAnsi="Arial" w:cs="Arial"/>
          <w:color w:val="222222"/>
          <w:shd w:val="clear" w:color="auto" w:fill="FFFFFF"/>
        </w:rPr>
        <w:t> of the </w:t>
      </w:r>
      <w:r w:rsidRPr="00551259">
        <w:rPr>
          <w:rFonts w:ascii="Arial" w:hAnsi="Arial" w:cs="Arial"/>
          <w:color w:val="000000"/>
          <w:shd w:val="clear" w:color="auto" w:fill="FFFFFF"/>
        </w:rPr>
        <w:t>fastest</w:t>
      </w:r>
      <w:r w:rsidRPr="00551259">
        <w:rPr>
          <w:rFonts w:ascii="Arial" w:hAnsi="Arial" w:cs="Arial"/>
          <w:color w:val="222222"/>
          <w:shd w:val="clear" w:color="auto" w:fill="FFFFFF"/>
        </w:rPr>
        <w:t> 10 % RTs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3AD030" w15:done="0"/>
  <w15:commentEx w15:paraId="5D8C2714" w15:done="0"/>
  <w15:commentEx w15:paraId="19CF030F" w15:done="0"/>
  <w15:commentEx w15:paraId="246DA0F3" w15:done="0"/>
  <w15:commentEx w15:paraId="5F32DFA7" w15:done="0"/>
  <w15:commentEx w15:paraId="28244C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3AD030" w16cid:durableId="21064669"/>
  <w16cid:commentId w16cid:paraId="5D8C2714" w16cid:durableId="210646F1"/>
  <w16cid:commentId w16cid:paraId="19CF030F" w16cid:durableId="210649C4"/>
  <w16cid:commentId w16cid:paraId="246DA0F3" w16cid:durableId="21064D8F"/>
  <w16cid:commentId w16cid:paraId="5F32DFA7" w16cid:durableId="21064ACC"/>
  <w16cid:commentId w16cid:paraId="28244C92" w16cid:durableId="21064B8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C61"/>
    <w:rsid w:val="00000C03"/>
    <w:rsid w:val="0008522D"/>
    <w:rsid w:val="00277C27"/>
    <w:rsid w:val="00331DE5"/>
    <w:rsid w:val="00372C61"/>
    <w:rsid w:val="00400D28"/>
    <w:rsid w:val="004925B0"/>
    <w:rsid w:val="004B7B02"/>
    <w:rsid w:val="004C6C6E"/>
    <w:rsid w:val="00532C1E"/>
    <w:rsid w:val="00551259"/>
    <w:rsid w:val="00555072"/>
    <w:rsid w:val="00566FA6"/>
    <w:rsid w:val="005B3BC4"/>
    <w:rsid w:val="006C16CC"/>
    <w:rsid w:val="00785A17"/>
    <w:rsid w:val="007E6DE2"/>
    <w:rsid w:val="00834EDD"/>
    <w:rsid w:val="00860ECE"/>
    <w:rsid w:val="008A0E34"/>
    <w:rsid w:val="008B474F"/>
    <w:rsid w:val="00943F42"/>
    <w:rsid w:val="0098113A"/>
    <w:rsid w:val="009853F4"/>
    <w:rsid w:val="009C2669"/>
    <w:rsid w:val="00B2293D"/>
    <w:rsid w:val="00B42F1C"/>
    <w:rsid w:val="00C00F0C"/>
    <w:rsid w:val="00C11C52"/>
    <w:rsid w:val="00C95334"/>
    <w:rsid w:val="00CA75E4"/>
    <w:rsid w:val="00D45C53"/>
    <w:rsid w:val="00D70C57"/>
    <w:rsid w:val="00E22FED"/>
    <w:rsid w:val="00FA7AB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1FE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C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C03"/>
    <w:rPr>
      <w:rFonts w:ascii="Segoe UI" w:hAnsi="Segoe UI" w:cs="Segoe UI"/>
      <w:sz w:val="18"/>
      <w:szCs w:val="18"/>
    </w:rPr>
  </w:style>
  <w:style w:type="character" w:styleId="CommentReference">
    <w:name w:val="annotation reference"/>
    <w:basedOn w:val="DefaultParagraphFont"/>
    <w:uiPriority w:val="99"/>
    <w:semiHidden/>
    <w:unhideWhenUsed/>
    <w:rsid w:val="008A0E34"/>
    <w:rPr>
      <w:sz w:val="16"/>
      <w:szCs w:val="16"/>
    </w:rPr>
  </w:style>
  <w:style w:type="paragraph" w:styleId="CommentText">
    <w:name w:val="annotation text"/>
    <w:basedOn w:val="Normal"/>
    <w:link w:val="CommentTextChar"/>
    <w:uiPriority w:val="99"/>
    <w:semiHidden/>
    <w:unhideWhenUsed/>
    <w:rsid w:val="008A0E34"/>
    <w:pPr>
      <w:spacing w:line="240" w:lineRule="auto"/>
    </w:pPr>
    <w:rPr>
      <w:sz w:val="20"/>
      <w:szCs w:val="20"/>
    </w:rPr>
  </w:style>
  <w:style w:type="character" w:customStyle="1" w:styleId="CommentTextChar">
    <w:name w:val="Comment Text Char"/>
    <w:basedOn w:val="DefaultParagraphFont"/>
    <w:link w:val="CommentText"/>
    <w:uiPriority w:val="99"/>
    <w:semiHidden/>
    <w:rsid w:val="008A0E34"/>
    <w:rPr>
      <w:sz w:val="20"/>
      <w:szCs w:val="20"/>
    </w:rPr>
  </w:style>
  <w:style w:type="paragraph" w:styleId="CommentSubject">
    <w:name w:val="annotation subject"/>
    <w:basedOn w:val="CommentText"/>
    <w:next w:val="CommentText"/>
    <w:link w:val="CommentSubjectChar"/>
    <w:uiPriority w:val="99"/>
    <w:semiHidden/>
    <w:unhideWhenUsed/>
    <w:rsid w:val="008A0E34"/>
    <w:rPr>
      <w:b/>
      <w:bCs/>
    </w:rPr>
  </w:style>
  <w:style w:type="character" w:customStyle="1" w:styleId="CommentSubjectChar">
    <w:name w:val="Comment Subject Char"/>
    <w:basedOn w:val="CommentTextChar"/>
    <w:link w:val="CommentSubject"/>
    <w:uiPriority w:val="99"/>
    <w:semiHidden/>
    <w:rsid w:val="008A0E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023164">
      <w:bodyDiv w:val="1"/>
      <w:marLeft w:val="0"/>
      <w:marRight w:val="0"/>
      <w:marTop w:val="0"/>
      <w:marBottom w:val="0"/>
      <w:divBdr>
        <w:top w:val="none" w:sz="0" w:space="0" w:color="auto"/>
        <w:left w:val="none" w:sz="0" w:space="0" w:color="auto"/>
        <w:bottom w:val="none" w:sz="0" w:space="0" w:color="auto"/>
        <w:right w:val="none" w:sz="0" w:space="0" w:color="auto"/>
      </w:divBdr>
    </w:div>
    <w:div w:id="906035223">
      <w:bodyDiv w:val="1"/>
      <w:marLeft w:val="0"/>
      <w:marRight w:val="0"/>
      <w:marTop w:val="0"/>
      <w:marBottom w:val="0"/>
      <w:divBdr>
        <w:top w:val="none" w:sz="0" w:space="0" w:color="auto"/>
        <w:left w:val="none" w:sz="0" w:space="0" w:color="auto"/>
        <w:bottom w:val="none" w:sz="0" w:space="0" w:color="auto"/>
        <w:right w:val="none" w:sz="0" w:space="0" w:color="auto"/>
      </w:divBdr>
    </w:div>
    <w:div w:id="1110927631">
      <w:bodyDiv w:val="1"/>
      <w:marLeft w:val="0"/>
      <w:marRight w:val="0"/>
      <w:marTop w:val="0"/>
      <w:marBottom w:val="0"/>
      <w:divBdr>
        <w:top w:val="none" w:sz="0" w:space="0" w:color="auto"/>
        <w:left w:val="none" w:sz="0" w:space="0" w:color="auto"/>
        <w:bottom w:val="none" w:sz="0" w:space="0" w:color="auto"/>
        <w:right w:val="none" w:sz="0" w:space="0" w:color="auto"/>
      </w:divBdr>
    </w:div>
    <w:div w:id="1338730181">
      <w:bodyDiv w:val="1"/>
      <w:marLeft w:val="0"/>
      <w:marRight w:val="0"/>
      <w:marTop w:val="0"/>
      <w:marBottom w:val="0"/>
      <w:divBdr>
        <w:top w:val="none" w:sz="0" w:space="0" w:color="auto"/>
        <w:left w:val="none" w:sz="0" w:space="0" w:color="auto"/>
        <w:bottom w:val="none" w:sz="0" w:space="0" w:color="auto"/>
        <w:right w:val="none" w:sz="0" w:space="0" w:color="auto"/>
      </w:divBdr>
    </w:div>
    <w:div w:id="1444692026">
      <w:bodyDiv w:val="1"/>
      <w:marLeft w:val="0"/>
      <w:marRight w:val="0"/>
      <w:marTop w:val="0"/>
      <w:marBottom w:val="0"/>
      <w:divBdr>
        <w:top w:val="none" w:sz="0" w:space="0" w:color="auto"/>
        <w:left w:val="none" w:sz="0" w:space="0" w:color="auto"/>
        <w:bottom w:val="none" w:sz="0" w:space="0" w:color="auto"/>
        <w:right w:val="none" w:sz="0" w:space="0" w:color="auto"/>
      </w:divBdr>
    </w:div>
    <w:div w:id="199020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2019-08-20T07:39:00Z</dcterms:created>
  <dcterms:modified xsi:type="dcterms:W3CDTF">2019-08-20T07:46:00Z</dcterms:modified>
</cp:coreProperties>
</file>