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4B727" w14:textId="77777777" w:rsidR="00DD64D2" w:rsidRPr="00A33A98" w:rsidRDefault="008B7817" w:rsidP="00A33A98">
      <w:pPr>
        <w:jc w:val="both"/>
        <w:rPr>
          <w:szCs w:val="24"/>
          <w:rtl/>
        </w:rPr>
      </w:pPr>
      <w:commentRangeStart w:id="0"/>
      <w:del w:id="1" w:author="Gillian Kay" w:date="2017-05-21T18:23:00Z">
        <w:r w:rsidRPr="00A33A98" w:rsidDel="00713553">
          <w:rPr>
            <w:szCs w:val="24"/>
            <w:rtl/>
          </w:rPr>
          <w:delText>בס"ד</w:delText>
        </w:r>
      </w:del>
      <w:commentRangeEnd w:id="0"/>
      <w:r w:rsidR="00713553" w:rsidRPr="00A33A98">
        <w:rPr>
          <w:rStyle w:val="CommentReference"/>
          <w:sz w:val="24"/>
          <w:szCs w:val="24"/>
        </w:rPr>
        <w:commentReference w:id="0"/>
      </w:r>
    </w:p>
    <w:p w14:paraId="2B0353F9" w14:textId="77777777" w:rsidR="00303BB3" w:rsidRPr="00A33A98" w:rsidRDefault="00303BB3" w:rsidP="00A33A98">
      <w:pPr>
        <w:jc w:val="center"/>
        <w:rPr>
          <w:b/>
          <w:bCs/>
          <w:szCs w:val="24"/>
        </w:rPr>
      </w:pPr>
      <w:r w:rsidRPr="00A33A98">
        <w:rPr>
          <w:b/>
          <w:bCs/>
          <w:szCs w:val="24"/>
        </w:rPr>
        <w:t>Sleep patterns and related behaviors among male and female adolescents of the ultra-orthodox religious population in Israel, compared to secular adolescents</w:t>
      </w:r>
    </w:p>
    <w:p w14:paraId="39B93439" w14:textId="77777777" w:rsidR="00A33A98" w:rsidRDefault="004B4680" w:rsidP="00A33A98">
      <w:pPr>
        <w:spacing w:before="120" w:after="120"/>
        <w:jc w:val="both"/>
        <w:rPr>
          <w:szCs w:val="24"/>
        </w:rPr>
      </w:pPr>
      <w:commentRangeStart w:id="2"/>
      <w:ins w:id="3" w:author="Gillian Kay" w:date="2017-05-21T18:12:00Z">
        <w:r w:rsidRPr="00A33A98">
          <w:rPr>
            <w:szCs w:val="24"/>
            <w:shd w:val="clear" w:color="auto" w:fill="FFFFFF"/>
          </w:rPr>
          <w:t>•</w:t>
        </w:r>
        <w:r w:rsidRPr="00A33A98">
          <w:rPr>
            <w:rStyle w:val="apple-converted-space"/>
            <w:color w:val="333333"/>
            <w:szCs w:val="24"/>
            <w:shd w:val="clear" w:color="auto" w:fill="FFFFFF"/>
          </w:rPr>
          <w:t> </w:t>
        </w:r>
        <w:r w:rsidRPr="00A33A98">
          <w:rPr>
            <w:b/>
            <w:bCs/>
            <w:i/>
            <w:iCs/>
            <w:szCs w:val="24"/>
            <w:shd w:val="clear" w:color="auto" w:fill="FFFFFF"/>
          </w:rPr>
          <w:t>Author names and affiliations.</w:t>
        </w:r>
        <w:r w:rsidRPr="00A33A98">
          <w:rPr>
            <w:rStyle w:val="apple-converted-space"/>
            <w:color w:val="333333"/>
            <w:szCs w:val="24"/>
            <w:shd w:val="clear" w:color="auto" w:fill="FFFFFF"/>
          </w:rPr>
          <w:t> </w:t>
        </w:r>
        <w:r w:rsidRPr="00A33A98">
          <w:rPr>
            <w:szCs w:val="24"/>
            <w:shd w:val="clear" w:color="auto" w:fill="FFFFFF"/>
          </w:rPr>
          <w:t>Please clearly indicate the given name(s) and family name(s) of each author</w:t>
        </w:r>
      </w:ins>
      <w:r w:rsidR="00DD29DC">
        <w:rPr>
          <w:szCs w:val="24"/>
          <w:shd w:val="clear" w:color="auto" w:fill="FFFFFF"/>
        </w:rPr>
        <w:t xml:space="preserve">. </w:t>
      </w:r>
      <w:ins w:id="4" w:author="Gillian Kay" w:date="2017-05-21T18:12:00Z">
        <w:r w:rsidRPr="00A33A98">
          <w:rPr>
            <w:szCs w:val="24"/>
            <w:shd w:val="clear" w:color="auto" w:fill="FFFFFF"/>
          </w:rPr>
          <w:t>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w:t>
        </w:r>
      </w:ins>
    </w:p>
    <w:p w14:paraId="11155476" w14:textId="77777777" w:rsidR="00A33A98" w:rsidRDefault="004B4680" w:rsidP="00A33A98">
      <w:pPr>
        <w:spacing w:before="120" w:after="120"/>
        <w:jc w:val="both"/>
        <w:rPr>
          <w:szCs w:val="24"/>
        </w:rPr>
      </w:pPr>
      <w:ins w:id="5" w:author="Gillian Kay" w:date="2017-05-21T18:12:00Z">
        <w:r w:rsidRPr="00A33A98">
          <w:rPr>
            <w:szCs w:val="24"/>
            <w:shd w:val="clear" w:color="auto" w:fill="FFFFFF"/>
          </w:rPr>
          <w:t>•</w:t>
        </w:r>
        <w:r w:rsidRPr="00A33A98">
          <w:rPr>
            <w:rStyle w:val="apple-converted-space"/>
            <w:color w:val="333333"/>
            <w:szCs w:val="24"/>
            <w:shd w:val="clear" w:color="auto" w:fill="FFFFFF"/>
          </w:rPr>
          <w:t> </w:t>
        </w:r>
        <w:r w:rsidRPr="00A33A98">
          <w:rPr>
            <w:b/>
            <w:bCs/>
            <w:i/>
            <w:iCs/>
            <w:szCs w:val="24"/>
            <w:shd w:val="clear" w:color="auto" w:fill="FFFFFF"/>
          </w:rPr>
          <w:t>Corresponding author.</w:t>
        </w:r>
        <w:r w:rsidRPr="00A33A98">
          <w:rPr>
            <w:rStyle w:val="apple-converted-space"/>
            <w:color w:val="333333"/>
            <w:szCs w:val="24"/>
            <w:shd w:val="clear" w:color="auto" w:fill="FFFFFF"/>
          </w:rPr>
          <w:t> </w:t>
        </w:r>
        <w:r w:rsidRPr="00A33A98">
          <w:rPr>
            <w:szCs w:val="24"/>
            <w:shd w:val="clear" w:color="auto" w:fill="FFFFFF"/>
          </w:rPr>
          <w:t>Clearly indicate who will handle correspondence at all stages of refereeing and publication, also post-publication.</w:t>
        </w:r>
        <w:r w:rsidRPr="00A33A98">
          <w:rPr>
            <w:rStyle w:val="apple-converted-space"/>
            <w:color w:val="333333"/>
            <w:szCs w:val="24"/>
            <w:shd w:val="clear" w:color="auto" w:fill="FFFFFF"/>
          </w:rPr>
          <w:t> </w:t>
        </w:r>
        <w:r w:rsidRPr="00A33A98">
          <w:rPr>
            <w:b/>
            <w:bCs/>
            <w:szCs w:val="24"/>
            <w:shd w:val="clear" w:color="auto" w:fill="FFFFFF"/>
          </w:rPr>
          <w:t>Ensure that the e-mail address is given and that contact details are kept up to date by the corresponding author.</w:t>
        </w:r>
      </w:ins>
    </w:p>
    <w:p w14:paraId="7A55FFF7" w14:textId="77777777" w:rsidR="00303BB3" w:rsidRPr="00A33A98" w:rsidRDefault="004B4680" w:rsidP="00A33A98">
      <w:pPr>
        <w:spacing w:before="120" w:after="120"/>
        <w:jc w:val="both"/>
        <w:rPr>
          <w:b/>
          <w:bCs/>
          <w:szCs w:val="24"/>
        </w:rPr>
      </w:pPr>
      <w:ins w:id="6" w:author="Gillian Kay" w:date="2017-05-21T18:12:00Z">
        <w:r w:rsidRPr="00A33A98">
          <w:rPr>
            <w:szCs w:val="24"/>
            <w:shd w:val="clear" w:color="auto" w:fill="FFFFFF"/>
          </w:rPr>
          <w:t>•</w:t>
        </w:r>
        <w:r w:rsidRPr="00A33A98">
          <w:rPr>
            <w:rStyle w:val="apple-converted-space"/>
            <w:color w:val="333333"/>
            <w:szCs w:val="24"/>
            <w:shd w:val="clear" w:color="auto" w:fill="FFFFFF"/>
          </w:rPr>
          <w:t> </w:t>
        </w:r>
        <w:r w:rsidRPr="00A33A98">
          <w:rPr>
            <w:b/>
            <w:bCs/>
            <w:i/>
            <w:iCs/>
            <w:szCs w:val="24"/>
            <w:shd w:val="clear" w:color="auto" w:fill="FFFFFF"/>
          </w:rPr>
          <w:t>Present/permanent address.</w:t>
        </w:r>
        <w:r w:rsidRPr="00A33A98">
          <w:rPr>
            <w:rStyle w:val="apple-converted-space"/>
            <w:color w:val="333333"/>
            <w:szCs w:val="24"/>
            <w:shd w:val="clear" w:color="auto" w:fill="FFFFFF"/>
          </w:rPr>
          <w:t> </w:t>
        </w:r>
        <w:r w:rsidRPr="00A33A98">
          <w:rPr>
            <w:szCs w:val="24"/>
            <w:shd w:val="clear" w:color="auto" w:fill="FFFFFF"/>
          </w:rPr>
          <w:t>If an author has moved since the work described in the article was done, or was visiting at the time, a 'Present address' (or 'Permanent address') may be indicated as a footnote to that author's name. The address at which the author actually did the work must be retained as the main, affiliation address. Superscript Arabic numerals are used for such footnotes.</w:t>
        </w:r>
      </w:ins>
      <w:commentRangeEnd w:id="2"/>
      <w:ins w:id="7" w:author="Gillian Kay" w:date="2017-05-21T18:18:00Z">
        <w:r w:rsidRPr="00A33A98">
          <w:rPr>
            <w:rStyle w:val="CommentReference"/>
            <w:sz w:val="24"/>
            <w:szCs w:val="24"/>
          </w:rPr>
          <w:commentReference w:id="2"/>
        </w:r>
      </w:ins>
    </w:p>
    <w:p w14:paraId="5049A369" w14:textId="77777777" w:rsidR="004B4680" w:rsidRPr="00A33A98" w:rsidRDefault="005F7225" w:rsidP="00A33A98">
      <w:pPr>
        <w:spacing w:before="120" w:after="120"/>
        <w:jc w:val="both"/>
        <w:rPr>
          <w:ins w:id="8" w:author="Gillian Kay" w:date="2017-05-21T18:14:00Z"/>
          <w:b/>
          <w:bCs/>
          <w:szCs w:val="24"/>
        </w:rPr>
      </w:pPr>
      <w:commentRangeStart w:id="9"/>
      <w:r w:rsidRPr="00A33A98">
        <w:rPr>
          <w:b/>
          <w:bCs/>
          <w:szCs w:val="24"/>
        </w:rPr>
        <w:t>Abstract</w:t>
      </w:r>
      <w:commentRangeEnd w:id="9"/>
      <w:r w:rsidR="00DD29DC">
        <w:rPr>
          <w:rStyle w:val="CommentReference"/>
        </w:rPr>
        <w:commentReference w:id="9"/>
      </w:r>
      <w:r w:rsidRPr="00A33A98">
        <w:rPr>
          <w:b/>
          <w:bCs/>
          <w:szCs w:val="24"/>
        </w:rPr>
        <w:t>:</w:t>
      </w:r>
    </w:p>
    <w:p w14:paraId="340ED693" w14:textId="77777777" w:rsidR="00C824D4" w:rsidRPr="00A33A98" w:rsidRDefault="004B4680" w:rsidP="00A33A98">
      <w:pPr>
        <w:spacing w:before="120" w:after="120"/>
        <w:jc w:val="both"/>
        <w:rPr>
          <w:szCs w:val="24"/>
        </w:rPr>
      </w:pPr>
      <w:moveToRangeStart w:id="10" w:author="Gillian Kay" w:date="2017-05-21T18:16:00Z" w:name="move483153920"/>
      <w:moveTo w:id="11" w:author="Gillian Kay" w:date="2017-05-21T18:16:00Z">
        <w:r w:rsidRPr="00A33A98">
          <w:rPr>
            <w:b/>
            <w:bCs/>
            <w:szCs w:val="24"/>
          </w:rPr>
          <w:t>Research Objectives</w:t>
        </w:r>
        <w:r w:rsidRPr="00A33A98">
          <w:rPr>
            <w:szCs w:val="24"/>
          </w:rPr>
          <w:t>: To compare sleep patterns and related behaviors among ultra-orthodox and secular adolescents and to determine how culture and lifestyle impact such patterns.</w:t>
        </w:r>
      </w:moveTo>
      <w:moveToRangeEnd w:id="10"/>
      <w:ins w:id="12" w:author="Gillian Kay" w:date="2017-05-21T18:16:00Z">
        <w:r w:rsidRPr="00A33A98">
          <w:rPr>
            <w:szCs w:val="24"/>
          </w:rPr>
          <w:t xml:space="preserve"> </w:t>
        </w:r>
      </w:ins>
      <w:del w:id="13" w:author="Gillian Kay" w:date="2017-05-21T18:14:00Z">
        <w:r w:rsidR="005F7225" w:rsidRPr="00A33A98" w:rsidDel="004B4680">
          <w:rPr>
            <w:b/>
            <w:bCs/>
            <w:szCs w:val="24"/>
          </w:rPr>
          <w:delText xml:space="preserve"> </w:delText>
        </w:r>
      </w:del>
      <w:r w:rsidR="005F7225" w:rsidRPr="00A33A98">
        <w:rPr>
          <w:szCs w:val="24"/>
        </w:rPr>
        <w:t>Cumulative testimonials demonstrate that factors relating to lifestyle, technology and culture impact the duration and quality of sleep among adolescents.</w:t>
      </w:r>
      <w:del w:id="14" w:author="Gillian Kay" w:date="2017-05-21T20:51:00Z">
        <w:r w:rsidR="005F7225" w:rsidRPr="00A33A98" w:rsidDel="00BC41DC">
          <w:rPr>
            <w:szCs w:val="24"/>
          </w:rPr>
          <w:delText xml:space="preserve">  </w:delText>
        </w:r>
      </w:del>
      <w:ins w:id="15" w:author="Gillian Kay" w:date="2017-05-21T20:51:00Z">
        <w:r w:rsidR="00BC41DC" w:rsidRPr="00A33A98">
          <w:rPr>
            <w:szCs w:val="24"/>
          </w:rPr>
          <w:t xml:space="preserve"> </w:t>
        </w:r>
      </w:ins>
      <w:r w:rsidR="00C824D4" w:rsidRPr="00A33A98">
        <w:rPr>
          <w:szCs w:val="24"/>
        </w:rPr>
        <w:t>While many studies were dedicated to the manner by which the biological and environmental factors impact adolescent sleeping patterns, not much attention was directed to the role of culture in such patterns.</w:t>
      </w:r>
      <w:del w:id="16" w:author="Gillian Kay" w:date="2017-05-21T20:51:00Z">
        <w:r w:rsidR="00C824D4" w:rsidRPr="00A33A98" w:rsidDel="00BC41DC">
          <w:rPr>
            <w:szCs w:val="24"/>
          </w:rPr>
          <w:delText xml:space="preserve">  </w:delText>
        </w:r>
      </w:del>
      <w:ins w:id="17" w:author="Gillian Kay" w:date="2017-05-21T20:51:00Z">
        <w:r w:rsidR="00BC41DC" w:rsidRPr="00A33A98">
          <w:rPr>
            <w:szCs w:val="24"/>
          </w:rPr>
          <w:t xml:space="preserve"> </w:t>
        </w:r>
      </w:ins>
      <w:r w:rsidR="00C824D4" w:rsidRPr="00A33A98">
        <w:rPr>
          <w:szCs w:val="24"/>
        </w:rPr>
        <w:t>Lifestyle in the ultra-orthodox world is traditional and conservative.</w:t>
      </w:r>
      <w:del w:id="18" w:author="Gillian Kay" w:date="2017-05-21T20:51:00Z">
        <w:r w:rsidR="00C824D4" w:rsidRPr="00A33A98" w:rsidDel="00BC41DC">
          <w:rPr>
            <w:szCs w:val="24"/>
          </w:rPr>
          <w:delText xml:space="preserve">  </w:delText>
        </w:r>
      </w:del>
      <w:ins w:id="19" w:author="Gillian Kay" w:date="2017-05-21T20:51:00Z">
        <w:r w:rsidR="00BC41DC" w:rsidRPr="00A33A98">
          <w:rPr>
            <w:szCs w:val="24"/>
          </w:rPr>
          <w:t xml:space="preserve"> </w:t>
        </w:r>
      </w:ins>
      <w:r w:rsidR="00C824D4" w:rsidRPr="00A33A98">
        <w:rPr>
          <w:szCs w:val="24"/>
        </w:rPr>
        <w:t>The</w:t>
      </w:r>
      <w:r w:rsidR="000F78DB" w:rsidRPr="00A33A98">
        <w:rPr>
          <w:szCs w:val="24"/>
        </w:rPr>
        <w:t xml:space="preserve"> current study will examine the role that culture plays in molding sleep patterns.</w:t>
      </w:r>
    </w:p>
    <w:p w14:paraId="384AA0AA" w14:textId="77777777" w:rsidR="000F78DB" w:rsidRPr="00A33A98" w:rsidDel="004B4680" w:rsidRDefault="000F78DB" w:rsidP="00A33A98">
      <w:pPr>
        <w:spacing w:before="120" w:after="120"/>
        <w:jc w:val="both"/>
        <w:rPr>
          <w:del w:id="20" w:author="Gillian Kay" w:date="2017-05-21T18:16:00Z"/>
          <w:szCs w:val="24"/>
        </w:rPr>
      </w:pPr>
      <w:moveFromRangeStart w:id="21" w:author="Gillian Kay" w:date="2017-05-21T18:16:00Z" w:name="move483153920"/>
      <w:moveFrom w:id="22" w:author="Gillian Kay" w:date="2017-05-21T18:16:00Z">
        <w:r w:rsidRPr="00A33A98" w:rsidDel="004B4680">
          <w:rPr>
            <w:b/>
            <w:bCs/>
            <w:szCs w:val="24"/>
          </w:rPr>
          <w:lastRenderedPageBreak/>
          <w:t>Research Objectives</w:t>
        </w:r>
        <w:r w:rsidRPr="00A33A98" w:rsidDel="004B4680">
          <w:rPr>
            <w:szCs w:val="24"/>
          </w:rPr>
          <w:t>: To compare sleep patterns and related behaviors among ultra-orthodox and secular adolescents and to determine how culture and lifestyle impact such patterns.</w:t>
        </w:r>
      </w:moveFrom>
      <w:moveFromRangeEnd w:id="21"/>
    </w:p>
    <w:p w14:paraId="22027CBE" w14:textId="77777777" w:rsidR="000F78DB" w:rsidRPr="00A33A98" w:rsidRDefault="000F78DB" w:rsidP="00A33A98">
      <w:pPr>
        <w:spacing w:before="120" w:after="120"/>
        <w:jc w:val="both"/>
        <w:rPr>
          <w:szCs w:val="24"/>
        </w:rPr>
      </w:pPr>
      <w:r w:rsidRPr="00A33A98">
        <w:rPr>
          <w:b/>
          <w:bCs/>
          <w:szCs w:val="24"/>
        </w:rPr>
        <w:t>Method</w:t>
      </w:r>
      <w:r w:rsidRPr="00A33A98">
        <w:rPr>
          <w:szCs w:val="24"/>
        </w:rPr>
        <w:t>:</w:t>
      </w:r>
      <w:r w:rsidR="00172B39" w:rsidRPr="00A33A98">
        <w:rPr>
          <w:szCs w:val="24"/>
        </w:rPr>
        <w:t xml:space="preserve"> Using the snowball method, 178 male and female adolescents (13-17) were sampled in a comparative array.</w:t>
      </w:r>
      <w:del w:id="23" w:author="Gillian Kay" w:date="2017-05-21T20:51:00Z">
        <w:r w:rsidR="00172B39" w:rsidRPr="00A33A98" w:rsidDel="00BC41DC">
          <w:rPr>
            <w:szCs w:val="24"/>
          </w:rPr>
          <w:delText xml:space="preserve">  </w:delText>
        </w:r>
      </w:del>
      <w:ins w:id="24" w:author="Gillian Kay" w:date="2017-05-21T20:51:00Z">
        <w:r w:rsidR="00BC41DC" w:rsidRPr="00A33A98">
          <w:rPr>
            <w:szCs w:val="24"/>
          </w:rPr>
          <w:t xml:space="preserve"> </w:t>
        </w:r>
      </w:ins>
      <w:r w:rsidR="00172B39" w:rsidRPr="00A33A98">
        <w:rPr>
          <w:szCs w:val="24"/>
        </w:rPr>
        <w:t>The sample consisted of 116 ultra-orthodox adolescents and 62 secular adolescents.</w:t>
      </w:r>
      <w:del w:id="25" w:author="Gillian Kay" w:date="2017-05-21T20:51:00Z">
        <w:r w:rsidR="00172B39" w:rsidRPr="00A33A98" w:rsidDel="00BC41DC">
          <w:rPr>
            <w:szCs w:val="24"/>
          </w:rPr>
          <w:delText xml:space="preserve">  </w:delText>
        </w:r>
      </w:del>
      <w:ins w:id="26" w:author="Gillian Kay" w:date="2017-05-21T20:51:00Z">
        <w:r w:rsidR="00BC41DC" w:rsidRPr="00A33A98">
          <w:rPr>
            <w:szCs w:val="24"/>
          </w:rPr>
          <w:t xml:space="preserve"> </w:t>
        </w:r>
      </w:ins>
      <w:r w:rsidR="00172B39" w:rsidRPr="00A33A98">
        <w:rPr>
          <w:szCs w:val="24"/>
        </w:rPr>
        <w:t>The adolescents completed</w:t>
      </w:r>
      <w:r w:rsidR="00EA3EBC" w:rsidRPr="00A33A98">
        <w:rPr>
          <w:szCs w:val="24"/>
        </w:rPr>
        <w:t xml:space="preserve"> a questionnaire relating to adolescent sleep habits and related behaviors (School Sleep Habits Questionnaire – SSHS).</w:t>
      </w:r>
    </w:p>
    <w:p w14:paraId="5478367A" w14:textId="77777777" w:rsidR="00EA3EBC" w:rsidRPr="00A33A98" w:rsidRDefault="00EA3EBC" w:rsidP="00A33A98">
      <w:pPr>
        <w:spacing w:before="120" w:after="120"/>
        <w:jc w:val="both"/>
        <w:rPr>
          <w:rFonts w:eastAsia="Times New Roman"/>
          <w:szCs w:val="24"/>
        </w:rPr>
      </w:pPr>
      <w:r w:rsidRPr="00A33A98">
        <w:rPr>
          <w:b/>
          <w:bCs/>
          <w:szCs w:val="24"/>
        </w:rPr>
        <w:t>Results</w:t>
      </w:r>
      <w:r w:rsidRPr="00A33A98">
        <w:rPr>
          <w:szCs w:val="24"/>
        </w:rPr>
        <w:t xml:space="preserve">: </w:t>
      </w:r>
      <w:r w:rsidR="00816D27" w:rsidRPr="00A33A98">
        <w:rPr>
          <w:szCs w:val="24"/>
        </w:rPr>
        <w:t>Differences were found in sleep patterns among ultra-orthodox and secular adolescents.</w:t>
      </w:r>
      <w:del w:id="27" w:author="Gillian Kay" w:date="2017-05-21T20:51:00Z">
        <w:r w:rsidR="00816D27" w:rsidRPr="00A33A98" w:rsidDel="00BC41DC">
          <w:rPr>
            <w:szCs w:val="24"/>
          </w:rPr>
          <w:delText xml:space="preserve">  </w:delText>
        </w:r>
      </w:del>
      <w:ins w:id="28" w:author="Gillian Kay" w:date="2017-05-21T20:51:00Z">
        <w:r w:rsidR="00BC41DC" w:rsidRPr="00A33A98">
          <w:rPr>
            <w:szCs w:val="24"/>
          </w:rPr>
          <w:t xml:space="preserve"> </w:t>
        </w:r>
      </w:ins>
      <w:r w:rsidR="00816D27" w:rsidRPr="00A33A98">
        <w:rPr>
          <w:szCs w:val="24"/>
        </w:rPr>
        <w:t>Compared to the secular sample, ultra-orthodox adolescents fell asleep faster and woke up earlier during the week and, on weekends, they went to sleep earlier, but slept less</w:t>
      </w:r>
      <w:r w:rsidR="00284BB9" w:rsidRPr="00A33A98">
        <w:rPr>
          <w:szCs w:val="24"/>
        </w:rPr>
        <w:t xml:space="preserve"> and suffered less from sleepiness, behavioral and mood disruptions (</w:t>
      </w:r>
      <w:r w:rsidR="00284BB9" w:rsidRPr="00A33A98">
        <w:rPr>
          <w:rFonts w:eastAsia="Times New Roman"/>
          <w:szCs w:val="24"/>
        </w:rPr>
        <w:t>p≤0.05).</w:t>
      </w:r>
      <w:del w:id="29" w:author="Gillian Kay" w:date="2017-05-21T20:51:00Z">
        <w:r w:rsidR="00284BB9" w:rsidRPr="00A33A98" w:rsidDel="00BC41DC">
          <w:rPr>
            <w:rFonts w:eastAsia="Times New Roman"/>
            <w:szCs w:val="24"/>
          </w:rPr>
          <w:delText xml:space="preserve">  </w:delText>
        </w:r>
      </w:del>
      <w:ins w:id="30" w:author="Gillian Kay" w:date="2017-05-21T20:51:00Z">
        <w:r w:rsidR="00BC41DC" w:rsidRPr="00A33A98">
          <w:rPr>
            <w:rFonts w:eastAsia="Times New Roman"/>
            <w:szCs w:val="24"/>
          </w:rPr>
          <w:t xml:space="preserve"> </w:t>
        </w:r>
      </w:ins>
      <w:r w:rsidR="00284BB9" w:rsidRPr="00A33A98">
        <w:rPr>
          <w:rFonts w:eastAsia="Times New Roman"/>
          <w:szCs w:val="24"/>
        </w:rPr>
        <w:t>In addition, gender was found to interact with religion.</w:t>
      </w:r>
    </w:p>
    <w:p w14:paraId="22CEBBAA" w14:textId="77777777" w:rsidR="00284BB9" w:rsidRPr="00A33A98" w:rsidRDefault="00284BB9" w:rsidP="00A33A98">
      <w:pPr>
        <w:spacing w:before="120" w:after="120"/>
        <w:jc w:val="both"/>
        <w:rPr>
          <w:szCs w:val="24"/>
        </w:rPr>
      </w:pPr>
      <w:r w:rsidRPr="00A33A98">
        <w:rPr>
          <w:b/>
          <w:bCs/>
          <w:szCs w:val="24"/>
        </w:rPr>
        <w:t xml:space="preserve">Conclusions and Recommendations: </w:t>
      </w:r>
      <w:r w:rsidR="00CF5A76" w:rsidRPr="00A33A98">
        <w:rPr>
          <w:szCs w:val="24"/>
        </w:rPr>
        <w:t xml:space="preserve">Theoretically, it is important to determine the characteristics of sleep patterns, being the behavior most important to health and functionality, </w:t>
      </w:r>
      <w:r w:rsidR="009B616D" w:rsidRPr="00A33A98">
        <w:rPr>
          <w:szCs w:val="24"/>
        </w:rPr>
        <w:t>in a closed society in general and specifically in a religious society, and how cultural variability impacts such patterns or, in other words: How does culture contribute to molding adolescent sleep patterns.</w:t>
      </w:r>
      <w:del w:id="31" w:author="Gillian Kay" w:date="2017-05-21T20:51:00Z">
        <w:r w:rsidR="009B616D" w:rsidRPr="00A33A98" w:rsidDel="00BC41DC">
          <w:rPr>
            <w:szCs w:val="24"/>
          </w:rPr>
          <w:delText xml:space="preserve">  </w:delText>
        </w:r>
      </w:del>
      <w:ins w:id="32" w:author="Gillian Kay" w:date="2017-05-21T20:51:00Z">
        <w:r w:rsidR="00BC41DC" w:rsidRPr="00A33A98">
          <w:rPr>
            <w:szCs w:val="24"/>
          </w:rPr>
          <w:t xml:space="preserve"> </w:t>
        </w:r>
      </w:ins>
      <w:r w:rsidR="009B616D" w:rsidRPr="00A33A98">
        <w:rPr>
          <w:szCs w:val="24"/>
        </w:rPr>
        <w:t>In practical terms</w:t>
      </w:r>
      <w:r w:rsidR="005B7410" w:rsidRPr="00A33A98">
        <w:rPr>
          <w:szCs w:val="24"/>
        </w:rPr>
        <w:t>, comparing the ultra-orthodox and secular lifestyle in terms of sleep patterns and disorders will help understand the interaction between the lifestyle and sleep patterns.</w:t>
      </w:r>
      <w:del w:id="33" w:author="Gillian Kay" w:date="2017-05-21T20:51:00Z">
        <w:r w:rsidR="005B7410" w:rsidRPr="00A33A98" w:rsidDel="00BC41DC">
          <w:rPr>
            <w:szCs w:val="24"/>
          </w:rPr>
          <w:delText xml:space="preserve">  </w:delText>
        </w:r>
      </w:del>
      <w:ins w:id="34" w:author="Gillian Kay" w:date="2017-05-21T20:51:00Z">
        <w:r w:rsidR="00BC41DC" w:rsidRPr="00A33A98">
          <w:rPr>
            <w:szCs w:val="24"/>
          </w:rPr>
          <w:t xml:space="preserve"> </w:t>
        </w:r>
      </w:ins>
      <w:r w:rsidR="005B7410" w:rsidRPr="00A33A98">
        <w:rPr>
          <w:szCs w:val="24"/>
        </w:rPr>
        <w:t xml:space="preserve">This will increase awareness and </w:t>
      </w:r>
      <w:r w:rsidR="00FA46C2" w:rsidRPr="00A33A98">
        <w:rPr>
          <w:szCs w:val="24"/>
        </w:rPr>
        <w:t>introduce lifestyle characteristics as stressful or defensive mechanisms.</w:t>
      </w:r>
    </w:p>
    <w:p w14:paraId="70023E53" w14:textId="77777777" w:rsidR="00575EDF" w:rsidRPr="00A33A98" w:rsidRDefault="004B4680" w:rsidP="00A33A98">
      <w:pPr>
        <w:spacing w:before="120" w:after="120"/>
        <w:jc w:val="both"/>
        <w:rPr>
          <w:b/>
          <w:bCs/>
          <w:szCs w:val="24"/>
        </w:rPr>
      </w:pPr>
      <w:commentRangeStart w:id="35"/>
      <w:ins w:id="36" w:author="Gillian Kay" w:date="2017-05-21T18:18:00Z">
        <w:r w:rsidRPr="00A33A98">
          <w:rPr>
            <w:b/>
            <w:bCs/>
            <w:szCs w:val="24"/>
          </w:rPr>
          <w:t>Keywords:</w:t>
        </w:r>
        <w:commentRangeEnd w:id="35"/>
        <w:r w:rsidRPr="00A33A98">
          <w:rPr>
            <w:rStyle w:val="CommentReference"/>
            <w:b/>
            <w:bCs/>
            <w:sz w:val="24"/>
            <w:szCs w:val="24"/>
          </w:rPr>
          <w:commentReference w:id="35"/>
        </w:r>
      </w:ins>
    </w:p>
    <w:p w14:paraId="211DE0A1" w14:textId="77777777" w:rsidR="004B4680" w:rsidRPr="00A33A98" w:rsidRDefault="004B4680" w:rsidP="00CA2F00">
      <w:pPr>
        <w:rPr>
          <w:ins w:id="37" w:author="Gillian Kay" w:date="2017-05-21T18:20:00Z"/>
          <w:szCs w:val="24"/>
        </w:rPr>
      </w:pPr>
      <w:ins w:id="38" w:author="Gillian Kay" w:date="2017-05-21T18:20:00Z">
        <w:r w:rsidRPr="00A33A98">
          <w:rPr>
            <w:szCs w:val="24"/>
          </w:rPr>
          <w:br w:type="page"/>
        </w:r>
      </w:ins>
    </w:p>
    <w:p w14:paraId="123F3850" w14:textId="77777777" w:rsidR="00C81F7A" w:rsidRPr="00A33A98" w:rsidRDefault="00C81F7A" w:rsidP="00A33A98">
      <w:pPr>
        <w:spacing w:before="120" w:after="120"/>
        <w:jc w:val="both"/>
        <w:rPr>
          <w:b/>
          <w:bCs/>
          <w:szCs w:val="24"/>
        </w:rPr>
      </w:pPr>
      <w:commentRangeStart w:id="39"/>
      <w:r w:rsidRPr="00A33A98">
        <w:rPr>
          <w:b/>
          <w:bCs/>
          <w:szCs w:val="24"/>
        </w:rPr>
        <w:lastRenderedPageBreak/>
        <w:t>Introduction</w:t>
      </w:r>
      <w:commentRangeEnd w:id="39"/>
      <w:r w:rsidR="00DD29DC">
        <w:rPr>
          <w:rStyle w:val="CommentReference"/>
        </w:rPr>
        <w:commentReference w:id="39"/>
      </w:r>
    </w:p>
    <w:p w14:paraId="1E6014E7" w14:textId="77777777" w:rsidR="00C81F7A" w:rsidRPr="00A33A98" w:rsidRDefault="00C81F7A" w:rsidP="00A95D59">
      <w:pPr>
        <w:spacing w:before="120" w:after="120"/>
        <w:jc w:val="both"/>
        <w:rPr>
          <w:szCs w:val="24"/>
        </w:rPr>
      </w:pPr>
      <w:r w:rsidRPr="00A33A98">
        <w:rPr>
          <w:szCs w:val="24"/>
        </w:rPr>
        <w:t xml:space="preserve">Adolescence marks the transitional period between childhood and adulthood, during which adolescents experience biological, emotional and environmental changes, alongside changes related to sleep </w:t>
      </w:r>
      <w:r w:rsidR="00CA2F00" w:rsidRPr="00A33A98">
        <w:rPr>
          <w:szCs w:val="24"/>
        </w:rPr>
        <w:fldChar w:fldCharType="begin"/>
      </w:r>
      <w:r w:rsidR="00A33A98" w:rsidRPr="00A33A98">
        <w:rPr>
          <w:szCs w:val="24"/>
        </w:rPr>
        <w:instrText xml:space="preserve"> ADDIN EN.CITE &lt;EndNote&gt;&lt;Cite&gt;&lt;Author&gt;Carskadon&lt;/Author&gt;&lt;Year&gt;2004&lt;/Year&gt;&lt;RecNum&gt;4&lt;/RecNum&gt;&lt;DisplayText&gt;(1)&lt;/DisplayText&gt;&lt;record&gt;&lt;rec-number&gt;4&lt;/rec-number&gt;&lt;foreign-keys&gt;&lt;key app="EN" db-id="0wv5zw927az5sgewwv9pe9pid5ewtd00vvwd"&gt;4&lt;/key&gt;&lt;/foreign-keys&gt;&lt;ref-type name="Journal Article"&gt;17&lt;/ref-type&gt;&lt;contributors&gt;&lt;authors&gt;&lt;author&gt;Carskadon, M. A.&lt;/author&gt;&lt;author&gt;Acebo, C.&lt;/author&gt;&lt;author&gt;Jenni, O. G.&lt;/author&gt;&lt;/authors&gt;&lt;/contributors&gt;&lt;auth-address&gt;E.P. Bradley Hospital Sleep Research Laboratory, Brown Medical School, 300 Duncan Drive, Providence, RI 02906 USA. mary_carskadon@brown.edu&lt;/auth-address&gt;&lt;titles&gt;&lt;title&gt;Regulation of adolescent sleep: implications for behavior&lt;/title&gt;&lt;secondary-title&gt;Ann N Y Acad Sci&lt;/secondary-title&gt;&lt;alt-title&gt;Annals of the New York Academy of Sciences&lt;/alt-title&gt;&lt;/titles&gt;&lt;periodical&gt;&lt;full-title&gt;Ann N Y Acad Sci&lt;/full-title&gt;&lt;abbr-1&gt;Annals of the New York Academy of Sciences&lt;/abbr-1&gt;&lt;/periodical&gt;&lt;alt-periodical&gt;&lt;full-title&gt;Ann N Y Acad Sci&lt;/full-title&gt;&lt;abbr-1&gt;Annals of the New York Academy of Sciences&lt;/abbr-1&gt;&lt;/alt-periodical&gt;&lt;pages&gt;276-91&lt;/pages&gt;&lt;volume&gt;1021&lt;/volume&gt;&lt;keywords&gt;&lt;keyword&gt;Adolescent&lt;/keyword&gt;&lt;keyword&gt;Adolescent Behavior/*physiology&lt;/keyword&gt;&lt;keyword&gt;Animals&lt;/keyword&gt;&lt;keyword&gt;Circadian Rhythm/*physiology&lt;/keyword&gt;&lt;keyword&gt;Electroencephalography/methods&lt;/keyword&gt;&lt;keyword&gt;Homeostasis/physiology&lt;/keyword&gt;&lt;keyword&gt;Humans&lt;/keyword&gt;&lt;keyword&gt;Models, Biological&lt;/keyword&gt;&lt;keyword&gt;Sleep/*physiology&lt;/keyword&gt;&lt;keyword&gt;Sleep Disorders, Circadian Rhythm/physiopathology&lt;/keyword&gt;&lt;keyword&gt;Time Factors&lt;/keyword&gt;&lt;keyword&gt;Wakefulness/physiology&lt;/keyword&gt;&lt;/keywords&gt;&lt;dates&gt;&lt;year&gt;2004&lt;/year&gt;&lt;pub-dates&gt;&lt;date&gt;Jun&lt;/date&gt;&lt;/pub-dates&gt;&lt;/dates&gt;&lt;isbn&gt;0077-8923 (Print)&amp;#xD;0077-8923 (Linking)&lt;/isbn&gt;&lt;accession-num&gt;15251897&lt;/accession-num&gt;&lt;urls&gt;&lt;related-urls&gt;&lt;url&gt;http://www.ncbi.nlm.nih.gov/pubmed/15251897&lt;/url&gt;&lt;/related-urls&gt;&lt;/urls&gt;&lt;electronic-resource-num&gt;10.1196/annals.1308.032&lt;/electronic-resource-num&gt;&lt;/record&gt;&lt;/Cite&gt;&lt;/EndNote&gt;</w:instrText>
      </w:r>
      <w:r w:rsidR="00CA2F00" w:rsidRPr="00A33A98">
        <w:rPr>
          <w:szCs w:val="24"/>
        </w:rPr>
        <w:fldChar w:fldCharType="separate"/>
      </w:r>
      <w:r w:rsidR="00A33A98" w:rsidRPr="00A33A98">
        <w:rPr>
          <w:noProof/>
          <w:szCs w:val="24"/>
        </w:rPr>
        <w:t>(</w:t>
      </w:r>
      <w:hyperlink w:anchor="_ENREF_1" w:tooltip="Carskadon, 2004 #4" w:history="1">
        <w:r w:rsidR="00A95D59" w:rsidRPr="00A33A98">
          <w:rPr>
            <w:noProof/>
            <w:szCs w:val="24"/>
          </w:rPr>
          <w:t>1</w:t>
        </w:r>
      </w:hyperlink>
      <w:r w:rsidR="00A33A98" w:rsidRPr="00A33A98">
        <w:rPr>
          <w:noProof/>
          <w:szCs w:val="24"/>
        </w:rPr>
        <w:t>)</w:t>
      </w:r>
      <w:r w:rsidR="00CA2F00" w:rsidRPr="00A33A98">
        <w:rPr>
          <w:szCs w:val="24"/>
        </w:rPr>
        <w:fldChar w:fldCharType="end"/>
      </w:r>
      <w:del w:id="40" w:author="Gillian Kay" w:date="2017-05-21T18:25:00Z">
        <w:r w:rsidRPr="00A33A98" w:rsidDel="00713553">
          <w:rPr>
            <w:szCs w:val="24"/>
          </w:rPr>
          <w:delText>(Carskadon, Acebo &amp; Jenni, 2004)</w:delText>
        </w:r>
      </w:del>
      <w:r w:rsidRPr="00A33A98">
        <w:rPr>
          <w:szCs w:val="24"/>
        </w:rPr>
        <w:t xml:space="preserve">. While many studies have been dedicated to the understanding of biological and environmental mechanisms underlying adolescent sleep patterns </w:t>
      </w:r>
      <w:r w:rsidR="00CA2F00" w:rsidRPr="00A33A98">
        <w:rPr>
          <w:szCs w:val="24"/>
        </w:rPr>
        <w:fldChar w:fldCharType="begin">
          <w:fldData xml:space="preserve">PEVuZE5vdGU+PENpdGU+PEF1dGhvcj5DYXJza2Fkb248L0F1dGhvcj48WWVhcj4xOTk4PC9ZZWFy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</w:fldData>
        </w:fldChar>
      </w:r>
      <w:r w:rsidR="00A33A98" w:rsidRPr="00A33A98">
        <w:rPr>
          <w:szCs w:val="24"/>
        </w:rPr>
        <w:instrText xml:space="preserve"> ADDIN EN.CITE </w:instrText>
      </w:r>
      <w:r w:rsidR="00A33A98" w:rsidRPr="00A33A98">
        <w:rPr>
          <w:szCs w:val="24"/>
        </w:rPr>
        <w:fldChar w:fldCharType="begin">
          <w:fldData xml:space="preserve">PEVuZE5vdGU+PENpdGU+PEF1dGhvcj5DYXJza2Fkb248L0F1dGhvcj48WWVhcj4xOTk4PC9ZZWFy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hyperlink w:anchor="_ENREF_1" w:tooltip="Carskadon, 2004 #4" w:history="1">
        <w:r w:rsidR="00A95D59" w:rsidRPr="00A33A98">
          <w:rPr>
            <w:noProof/>
            <w:szCs w:val="24"/>
          </w:rPr>
          <w:t>1-4</w:t>
        </w:r>
      </w:hyperlink>
      <w:r w:rsidR="00A33A98" w:rsidRPr="00A33A98">
        <w:rPr>
          <w:noProof/>
          <w:szCs w:val="24"/>
        </w:rPr>
        <w:t>)</w:t>
      </w:r>
      <w:r w:rsidR="00CA2F00" w:rsidRPr="00A33A98">
        <w:rPr>
          <w:szCs w:val="24"/>
        </w:rPr>
        <w:fldChar w:fldCharType="end"/>
      </w:r>
      <w:del w:id="41" w:author="Gillian Kay" w:date="2017-05-21T18:34:00Z">
        <w:r w:rsidRPr="00A33A98" w:rsidDel="00491193">
          <w:rPr>
            <w:szCs w:val="24"/>
          </w:rPr>
          <w:delText>)</w:delText>
        </w:r>
      </w:del>
      <w:r w:rsidRPr="00A33A98">
        <w:rPr>
          <w:szCs w:val="24"/>
        </w:rPr>
        <w:t xml:space="preserve">, little attention has been directed to the role of culture in shaping such patterns </w:t>
      </w:r>
      <w:r w:rsidR="00CA2F00" w:rsidRPr="00A33A98">
        <w:rPr>
          <w:szCs w:val="24"/>
        </w:rPr>
        <w:fldChar w:fldCharType="begin">
          <w:fldData xml:space="preserve">PEVuZE5vdGU+PENpdGU+PEF1dGhvcj5KZW5uaTwvQXV0aG9yPjxZZWFyPjIwMDU8L1llYXI+PFJl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</w:fldData>
        </w:fldChar>
      </w:r>
      <w:r w:rsidR="00A33A98" w:rsidRPr="00A33A98">
        <w:rPr>
          <w:szCs w:val="24"/>
        </w:rPr>
        <w:instrText xml:space="preserve"> ADDIN EN.CITE </w:instrText>
      </w:r>
      <w:r w:rsidR="00A33A98" w:rsidRPr="00A33A98">
        <w:rPr>
          <w:szCs w:val="24"/>
        </w:rPr>
        <w:fldChar w:fldCharType="begin">
          <w:fldData xml:space="preserve">PEVuZE5vdGU+PENpdGU+PEF1dGhvcj5KZW5uaTwvQXV0aG9yPjxZZWFyPjIwMDU8L1llYXI+PFJl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hyperlink w:anchor="_ENREF_5" w:tooltip="Jenni, 2005 #18" w:history="1">
        <w:r w:rsidR="00A95D59" w:rsidRPr="00A33A98">
          <w:rPr>
            <w:noProof/>
            <w:szCs w:val="24"/>
          </w:rPr>
          <w:t>5-7</w:t>
        </w:r>
      </w:hyperlink>
      <w:r w:rsidR="00A33A98" w:rsidRPr="00A33A98">
        <w:rPr>
          <w:noProof/>
          <w:szCs w:val="24"/>
        </w:rPr>
        <w:t>)</w:t>
      </w:r>
      <w:r w:rsidR="00CA2F00" w:rsidRPr="00A33A98">
        <w:rPr>
          <w:szCs w:val="24"/>
        </w:rPr>
        <w:fldChar w:fldCharType="end"/>
      </w:r>
      <w:del w:id="42" w:author="Gillian Kay" w:date="2017-05-21T18:37:00Z">
        <w:r w:rsidRPr="00A33A98" w:rsidDel="00491193">
          <w:rPr>
            <w:szCs w:val="24"/>
          </w:rPr>
          <w:delText>(Jenni &amp; O’Connor, 2005; Short et al, 2013; Shochat, 2013)</w:delText>
        </w:r>
      </w:del>
      <w:r w:rsidRPr="00A33A98">
        <w:rPr>
          <w:szCs w:val="24"/>
        </w:rPr>
        <w:t>. The current study focuses on differences in sleep patterns and sleep-related behaviors among adolescents of two distinct cultures in the Israeli Jewish society: Ultra-Orthodox, and secular.</w:t>
      </w:r>
    </w:p>
    <w:p w14:paraId="670EB277" w14:textId="77777777" w:rsidR="00C81F7A" w:rsidRPr="00A33A98" w:rsidRDefault="00C81F7A" w:rsidP="00A95D59">
      <w:pPr>
        <w:spacing w:before="120" w:after="120"/>
        <w:ind w:firstLine="720"/>
        <w:jc w:val="both"/>
        <w:rPr>
          <w:szCs w:val="24"/>
        </w:rPr>
      </w:pPr>
      <w:r w:rsidRPr="00A33A98">
        <w:rPr>
          <w:szCs w:val="24"/>
        </w:rPr>
        <w:t xml:space="preserve">Adolescent sleep patterns in westernized cultures are well described, and are characterized by a tendency toward late bedtime, short nocturnal sleep time on school-nights, and substantial differences between sleep timing and duration on school-nights and non-school-nights </w:t>
      </w:r>
      <w:r w:rsidR="00CA2F00" w:rsidRPr="00A33A98">
        <w:rPr>
          <w:szCs w:val="24"/>
        </w:rPr>
        <w:fldChar w:fldCharType="begin">
          <w:fldData xml:space="preserve">PEVuZE5vdGU+PENpdGU+PEF1dGhvcj5DYXJza2Fkb248L0F1dGhvcj48WWVhcj4xOTk4PC9ZZWFy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</w:fldData>
        </w:fldChar>
      </w:r>
      <w:r w:rsidR="00A33A98" w:rsidRPr="00A33A98">
        <w:rPr>
          <w:szCs w:val="24"/>
        </w:rPr>
        <w:instrText xml:space="preserve"> ADDIN EN.CITE </w:instrText>
      </w:r>
      <w:r w:rsidR="00A33A98" w:rsidRPr="00A33A98">
        <w:rPr>
          <w:szCs w:val="24"/>
        </w:rPr>
        <w:fldChar w:fldCharType="begin">
          <w:fldData xml:space="preserve">PEVuZE5vdGU+PENpdGU+PEF1dGhvcj5DYXJza2Fkb248L0F1dGhvcj48WWVhcj4xOTk4PC9ZZWFy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hyperlink w:anchor="_ENREF_2" w:tooltip="Carskadon, 1998 #8" w:history="1">
        <w:r w:rsidR="00A95D59" w:rsidRPr="00A33A98">
          <w:rPr>
            <w:noProof/>
            <w:szCs w:val="24"/>
          </w:rPr>
          <w:t>2</w:t>
        </w:r>
      </w:hyperlink>
      <w:r w:rsidR="00A33A98" w:rsidRPr="00A33A98">
        <w:rPr>
          <w:noProof/>
          <w:szCs w:val="24"/>
        </w:rPr>
        <w:t>,</w:t>
      </w:r>
      <w:hyperlink w:anchor="_ENREF_3" w:tooltip="Crowley, 2007 #16" w:history="1">
        <w:r w:rsidR="00A95D59" w:rsidRPr="00A33A98">
          <w:rPr>
            <w:noProof/>
            <w:szCs w:val="24"/>
          </w:rPr>
          <w:t>3</w:t>
        </w:r>
      </w:hyperlink>
      <w:r w:rsidR="00A33A98" w:rsidRPr="00A33A98">
        <w:rPr>
          <w:noProof/>
          <w:szCs w:val="24"/>
        </w:rPr>
        <w:t>,</w:t>
      </w:r>
      <w:hyperlink w:anchor="_ENREF_8" w:tooltip="Wolfson, 1998 #33" w:history="1">
        <w:r w:rsidR="00A95D59" w:rsidRPr="00A33A98">
          <w:rPr>
            <w:noProof/>
            <w:szCs w:val="24"/>
          </w:rPr>
          <w:t>8-11</w:t>
        </w:r>
      </w:hyperlink>
      <w:r w:rsidR="00A33A98" w:rsidRPr="00A33A98">
        <w:rPr>
          <w:noProof/>
          <w:szCs w:val="24"/>
        </w:rPr>
        <w:t>)</w:t>
      </w:r>
      <w:r w:rsidR="00CA2F00" w:rsidRPr="00A33A98">
        <w:rPr>
          <w:szCs w:val="24"/>
        </w:rPr>
        <w:fldChar w:fldCharType="end"/>
      </w:r>
      <w:del w:id="43" w:author="Gillian Kay" w:date="2017-05-21T18:43:00Z">
        <w:r w:rsidRPr="00A33A98" w:rsidDel="0041468A">
          <w:rPr>
            <w:szCs w:val="24"/>
          </w:rPr>
          <w:delText>(Carskadon et al., 1998; Wolfson &amp; Carskadon, 1998; Laberge et al., 2001; Crowley et al., 2007; Hagenauer, Perryman, Lee &amp; Carskadon, 2009; Gradisar, Garner &amp; Dohnt, 2011)</w:delText>
        </w:r>
      </w:del>
      <w:r w:rsidRPr="00A33A98">
        <w:rPr>
          <w:szCs w:val="24"/>
        </w:rPr>
        <w:t xml:space="preserve">. On school-nights, adolescents tend to stay up late and wake up early, resulting in short sleep duration. </w:t>
      </w:r>
      <w:del w:id="44" w:author="Gillian Kay" w:date="2017-05-21T18:43:00Z">
        <w:r w:rsidRPr="00A33A98" w:rsidDel="0041468A">
          <w:rPr>
            <w:szCs w:val="24"/>
          </w:rPr>
          <w:delText xml:space="preserve"> </w:delText>
        </w:r>
      </w:del>
      <w:r w:rsidRPr="00A33A98">
        <w:rPr>
          <w:szCs w:val="24"/>
        </w:rPr>
        <w:t xml:space="preserve">On non-school-nights, they go to bed late, but tend to wake up late and extend their sleep duration by 2-3 hours </w:t>
      </w:r>
      <w:r w:rsidR="00CA2F00" w:rsidRPr="00A33A98">
        <w:rPr>
          <w:szCs w:val="24"/>
        </w:rPr>
        <w:fldChar w:fldCharType="begin">
          <w:fldData xml:space="preserve">PEVuZE5vdGU+PENpdGU+PEF1dGhvcj5DaHVuZzwvQXV0aG9yPjxZZWFyPjIwMDg8L1llYXI+PFJl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</w:fldData>
        </w:fldChar>
      </w:r>
      <w:r w:rsidR="00A33A98" w:rsidRPr="00A33A98">
        <w:rPr>
          <w:szCs w:val="24"/>
        </w:rPr>
        <w:instrText xml:space="preserve"> ADDIN EN.CITE </w:instrText>
      </w:r>
      <w:r w:rsidR="00A33A98" w:rsidRPr="00A33A98">
        <w:rPr>
          <w:szCs w:val="24"/>
        </w:rPr>
        <w:fldChar w:fldCharType="begin">
          <w:fldData xml:space="preserve">PEVuZE5vdGU+PENpdGU+PEF1dGhvcj5DaHVuZzwvQXV0aG9yPjxZZWFyPjIwMDg8L1llYXI+PFJl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hyperlink w:anchor="_ENREF_9" w:tooltip="Laberge, 2001 #34" w:history="1">
        <w:r w:rsidR="00A95D59" w:rsidRPr="00A33A98">
          <w:rPr>
            <w:noProof/>
            <w:szCs w:val="24"/>
          </w:rPr>
          <w:t>9</w:t>
        </w:r>
      </w:hyperlink>
      <w:r w:rsidR="00A33A98" w:rsidRPr="00A33A98">
        <w:rPr>
          <w:noProof/>
          <w:szCs w:val="24"/>
        </w:rPr>
        <w:t>,</w:t>
      </w:r>
      <w:hyperlink w:anchor="_ENREF_12" w:tooltip="Chung, 2008 #55" w:history="1">
        <w:r w:rsidR="00A95D59" w:rsidRPr="00A33A98">
          <w:rPr>
            <w:noProof/>
            <w:szCs w:val="24"/>
          </w:rPr>
          <w:t>12</w:t>
        </w:r>
      </w:hyperlink>
      <w:r w:rsidR="00A33A98" w:rsidRPr="00A33A98">
        <w:rPr>
          <w:noProof/>
          <w:szCs w:val="24"/>
        </w:rPr>
        <w:t>,</w:t>
      </w:r>
      <w:hyperlink w:anchor="_ENREF_13" w:tooltip="Shochat, 2010 #68" w:history="1">
        <w:r w:rsidR="00A95D59" w:rsidRPr="00A33A98">
          <w:rPr>
            <w:noProof/>
            <w:szCs w:val="24"/>
          </w:rPr>
          <w:t>13</w:t>
        </w:r>
      </w:hyperlink>
      <w:r w:rsidR="00A33A98" w:rsidRPr="00A33A98">
        <w:rPr>
          <w:noProof/>
          <w:szCs w:val="24"/>
        </w:rPr>
        <w:t>)</w:t>
      </w:r>
      <w:r w:rsidR="00CA2F00" w:rsidRPr="00A33A98">
        <w:rPr>
          <w:szCs w:val="24"/>
        </w:rPr>
        <w:fldChar w:fldCharType="end"/>
      </w:r>
      <w:del w:id="45" w:author="Gillian Kay" w:date="2017-05-21T18:47:00Z">
        <w:r w:rsidRPr="00A33A98" w:rsidDel="0041468A">
          <w:rPr>
            <w:szCs w:val="24"/>
          </w:rPr>
          <w:delText>(Chung &amp; Cheung, 2008; Laberge et al., 2001; Shochat et al., 2010</w:delText>
        </w:r>
      </w:del>
      <w:r w:rsidRPr="00A33A98">
        <w:rPr>
          <w:szCs w:val="24"/>
        </w:rPr>
        <w:t xml:space="preserve">. These sleep patterns have been associated with reduced quality of life, daytime sleepiness and fatigue, mood impairments and daily behavioral problems, including poor academic performance </w:t>
      </w:r>
      <w:r w:rsidR="00CA2F00" w:rsidRPr="00A33A98">
        <w:rPr>
          <w:szCs w:val="24"/>
        </w:rPr>
        <w:fldChar w:fldCharType="begin">
          <w:fldData xml:space="preserve">PEVuZE5vdGU+PENpdGU+PEF1dGhvcj5GYWxsb25lPC9BdXRob3I+PFllYXI+MjAwMjwvWWVhcj48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</w:fldData>
        </w:fldChar>
      </w:r>
      <w:r w:rsidR="00A33A98" w:rsidRPr="00A33A98">
        <w:rPr>
          <w:szCs w:val="24"/>
        </w:rPr>
        <w:instrText xml:space="preserve"> ADDIN EN.CITE </w:instrText>
      </w:r>
      <w:r w:rsidR="00A33A98" w:rsidRPr="00A33A98">
        <w:rPr>
          <w:szCs w:val="24"/>
        </w:rPr>
        <w:fldChar w:fldCharType="begin">
          <w:fldData xml:space="preserve">PEVuZE5vdGU+PENpdGU+PEF1dGhvcj5GYWxsb25lPC9BdXRob3I+PFllYXI+MjAwMjwvWWVhcj48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hyperlink w:anchor="_ENREF_7" w:tooltip="Shochat, 2014 #27" w:history="1">
        <w:r w:rsidR="00A95D59" w:rsidRPr="00A33A98">
          <w:rPr>
            <w:noProof/>
            <w:szCs w:val="24"/>
          </w:rPr>
          <w:t>7</w:t>
        </w:r>
      </w:hyperlink>
      <w:r w:rsidR="00A33A98" w:rsidRPr="00A33A98">
        <w:rPr>
          <w:noProof/>
          <w:szCs w:val="24"/>
        </w:rPr>
        <w:t>,</w:t>
      </w:r>
      <w:hyperlink w:anchor="_ENREF_14" w:tooltip="Fallone, 2002 #73" w:history="1">
        <w:r w:rsidR="00A95D59" w:rsidRPr="00A33A98">
          <w:rPr>
            <w:noProof/>
            <w:szCs w:val="24"/>
          </w:rPr>
          <w:t>14-17</w:t>
        </w:r>
      </w:hyperlink>
      <w:r w:rsidR="00A33A98" w:rsidRPr="00A33A98">
        <w:rPr>
          <w:noProof/>
          <w:szCs w:val="24"/>
        </w:rPr>
        <w:t>)</w:t>
      </w:r>
      <w:r w:rsidR="00CA2F00" w:rsidRPr="00A33A98">
        <w:rPr>
          <w:szCs w:val="24"/>
        </w:rPr>
        <w:fldChar w:fldCharType="end"/>
      </w:r>
      <w:del w:id="46" w:author="Gillian Kay" w:date="2017-05-21T19:09:00Z">
        <w:r w:rsidRPr="00A33A98" w:rsidDel="005639BE">
          <w:rPr>
            <w:szCs w:val="24"/>
          </w:rPr>
          <w:delText>(Fallone et al., 2002; Tzischinsky &amp; Shochat, 2011; National Sleep Foundation, 2012; Shochat, Cohen-Zion, &amp; Tzischinsky, 2014; Shochat et al., 2017)</w:delText>
        </w:r>
      </w:del>
      <w:r w:rsidRPr="00A33A98">
        <w:rPr>
          <w:szCs w:val="24"/>
        </w:rPr>
        <w:t xml:space="preserve">. </w:t>
      </w:r>
    </w:p>
    <w:p w14:paraId="39E1632F" w14:textId="77777777" w:rsidR="00C81F7A" w:rsidRPr="00A33A98" w:rsidRDefault="00C81F7A" w:rsidP="00A95D59">
      <w:pPr>
        <w:spacing w:before="120" w:after="120"/>
        <w:ind w:firstLine="720"/>
        <w:jc w:val="both"/>
        <w:rPr>
          <w:szCs w:val="24"/>
        </w:rPr>
      </w:pPr>
      <w:r w:rsidRPr="00A33A98">
        <w:rPr>
          <w:szCs w:val="24"/>
        </w:rPr>
        <w:t xml:space="preserve">Adolescent sleep changes have been attributed to biological changes and to environmental and lifestyle factors </w:t>
      </w:r>
      <w:r w:rsidR="00CA2F00" w:rsidRPr="00A33A98">
        <w:rPr>
          <w:szCs w:val="24"/>
        </w:rPr>
        <w:fldChar w:fldCharType="begin"/>
      </w:r>
      <w:r w:rsidR="00A33A98" w:rsidRPr="00A33A98">
        <w:rPr>
          <w:szCs w:val="24"/>
        </w:rPr>
        <w:instrText xml:space="preserve"> ADDIN EN.CITE &lt;EndNote&gt;&lt;Cite&gt;&lt;Author&gt;Crowley&lt;/Author&gt;&lt;Year&gt;2007&lt;/Year&gt;&lt;RecNum&gt;16&lt;/RecNum&gt;&lt;DisplayText&gt;(3)&lt;/DisplayText&gt;&lt;record&gt;&lt;rec-number&gt;16&lt;/rec-number&gt;&lt;foreign-keys&gt;&lt;key app="EN" db-id="0wv5zw927az5sgewwv9pe9pid5ewtd00vvwd"&gt;16&lt;/key&gt;&lt;/foreign-keys&gt;&lt;ref-type name="Journal Article"&gt;17&lt;/ref-type&gt;&lt;contributors&gt;&lt;authors&gt;&lt;author&gt;Crowley, S. J.&lt;/author&gt;&lt;author&gt;Acebo, C.&lt;/author&gt;&lt;author&gt;Carskadon, M. A.&lt;/author&gt;&lt;/authors&gt;&lt;/contributors&gt;&lt;auth-address&gt;Department of Psychology, Brown University, Providence, RI 02906, USA. Stephanie_Crowley@Brown.edu&lt;/auth-address&gt;&lt;titles&gt;&lt;title&gt;Sleep, circadian rhythms, and delayed phase in adolescence&lt;/title&gt;&lt;secondary-title&gt;Sleep Med&lt;/secondary-title&gt;&lt;alt-title&gt;Sleep medicine&lt;/alt-title&gt;&lt;/titles&gt;&lt;periodical&gt;&lt;full-title&gt;Sleep Med&lt;/full-title&gt;&lt;abbr-1&gt;Sleep medicine&lt;/abbr-1&gt;&lt;/periodical&gt;&lt;alt-periodical&gt;&lt;full-title&gt;Sleep Med&lt;/full-title&gt;&lt;abbr-1&gt;Sleep medicine&lt;/abbr-1&gt;&lt;/alt-periodical&gt;&lt;pages&gt;602-12&lt;/pages&gt;&lt;volume&gt;8&lt;/volume&gt;&lt;number&gt;6&lt;/number&gt;&lt;keywords&gt;&lt;keyword&gt;Adolescent&lt;/keyword&gt;&lt;keyword&gt;Adolescent Behavior/*physiology&lt;/keyword&gt;&lt;keyword&gt;Biological Clocks/*physiology&lt;/keyword&gt;&lt;keyword&gt;Circadian Rhythm/*physiology&lt;/keyword&gt;&lt;keyword&gt;Health Status&lt;/keyword&gt;&lt;keyword&gt;Homeostasis/physiology&lt;/keyword&gt;&lt;keyword&gt;Humans&lt;/keyword&gt;&lt;keyword&gt;Sleep/*physiology&lt;/keyword&gt;&lt;keyword&gt;Sleep Disorders, Circadian Rhythm/*diagnosis/etiology/*therapy&lt;/keyword&gt;&lt;keyword&gt;Wakefulness/physiology&lt;/keyword&gt;&lt;/keywords&gt;&lt;dates&gt;&lt;year&gt;2007&lt;/year&gt;&lt;pub-dates&gt;&lt;date&gt;Sep&lt;/date&gt;&lt;/pub-dates&gt;&lt;/dates&gt;&lt;isbn&gt;1389-9457 (Print)&amp;#xD;1389-9457 (Linking)&lt;/isbn&gt;&lt;accession-num&gt;17383934&lt;/accession-num&gt;&lt;urls&gt;&lt;related-urls&gt;&lt;url&gt;http://www.ncbi.nlm.nih.gov/pubmed/17383934&lt;/url&gt;&lt;/related-urls&gt;&lt;/urls&gt;&lt;electronic-resource-num&gt;10.1016/j.sleep.2006.12.002&lt;/electronic-resource-num&gt;&lt;/record&gt;&lt;/Cite&gt;&lt;/EndNote&gt;</w:instrText>
      </w:r>
      <w:r w:rsidR="00CA2F00" w:rsidRPr="00A33A98">
        <w:rPr>
          <w:szCs w:val="24"/>
        </w:rPr>
        <w:fldChar w:fldCharType="separate"/>
      </w:r>
      <w:r w:rsidR="00A33A98" w:rsidRPr="00A33A98">
        <w:rPr>
          <w:noProof/>
          <w:szCs w:val="24"/>
        </w:rPr>
        <w:t>(</w:t>
      </w:r>
      <w:hyperlink w:anchor="_ENREF_3" w:tooltip="Crowley, 2007 #16" w:history="1">
        <w:r w:rsidR="00A95D59" w:rsidRPr="00A33A98">
          <w:rPr>
            <w:noProof/>
            <w:szCs w:val="24"/>
          </w:rPr>
          <w:t>3</w:t>
        </w:r>
      </w:hyperlink>
      <w:r w:rsidR="00A33A98" w:rsidRPr="00A33A98">
        <w:rPr>
          <w:noProof/>
          <w:szCs w:val="24"/>
        </w:rPr>
        <w:t>)</w:t>
      </w:r>
      <w:r w:rsidR="00CA2F00" w:rsidRPr="00A33A98">
        <w:rPr>
          <w:szCs w:val="24"/>
        </w:rPr>
        <w:fldChar w:fldCharType="end"/>
      </w:r>
      <w:del w:id="47" w:author="Gillian Kay" w:date="2017-05-21T19:10:00Z">
        <w:r w:rsidRPr="00A33A98" w:rsidDel="005639BE">
          <w:rPr>
            <w:szCs w:val="24"/>
          </w:rPr>
          <w:delText>(Crowley et al., 2007)</w:delText>
        </w:r>
      </w:del>
      <w:r w:rsidRPr="00A33A98">
        <w:rPr>
          <w:szCs w:val="24"/>
        </w:rPr>
        <w:t>.</w:t>
      </w:r>
      <w:r w:rsidRPr="00A33A98">
        <w:rPr>
          <w:color w:val="F79646" w:themeColor="accent6"/>
          <w:szCs w:val="24"/>
        </w:rPr>
        <w:t xml:space="preserve"> </w:t>
      </w:r>
      <w:r w:rsidRPr="00A33A98">
        <w:rPr>
          <w:szCs w:val="24"/>
        </w:rPr>
        <w:t xml:space="preserve">Thus, ample evidence suggests that delayed bedtime is the outcome of a delay in the circadian sleep-wake cycle, dictated by the biological clock, and by slower daily accumulation of sleep pressure, reflecting the homeostatic sleep factor </w:t>
      </w:r>
      <w:r w:rsidR="00CA2F00" w:rsidRPr="00A33A98">
        <w:rPr>
          <w:szCs w:val="24"/>
        </w:rPr>
        <w:fldChar w:fldCharType="begin">
          <w:fldData xml:space="preserve">PEVuZE5vdGU+PENpdGU+PEF1dGhvcj5IYWdlbmF1ZXI8L0F1dGhvcj48WWVhcj4yMDA5PC9ZZWFy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</w:fldData>
        </w:fldChar>
      </w:r>
      <w:r w:rsidR="00A33A98" w:rsidRPr="00A33A98">
        <w:rPr>
          <w:szCs w:val="24"/>
        </w:rPr>
        <w:instrText xml:space="preserve"> ADDIN EN.CITE </w:instrText>
      </w:r>
      <w:r w:rsidR="00A33A98" w:rsidRPr="00A33A98">
        <w:rPr>
          <w:szCs w:val="24"/>
        </w:rPr>
        <w:fldChar w:fldCharType="begin">
          <w:fldData xml:space="preserve">PEVuZE5vdGU+PENpdGU+PEF1dGhvcj5IYWdlbmF1ZXI8L0F1dGhvcj48WWVhcj4yMDA5PC9ZZWFy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hyperlink w:anchor="_ENREF_4" w:tooltip="Taylor, 2005 #17" w:history="1">
        <w:r w:rsidR="00A95D59" w:rsidRPr="00A33A98">
          <w:rPr>
            <w:noProof/>
            <w:szCs w:val="24"/>
          </w:rPr>
          <w:t>4</w:t>
        </w:r>
      </w:hyperlink>
      <w:r w:rsidR="00A33A98" w:rsidRPr="00A33A98">
        <w:rPr>
          <w:noProof/>
          <w:szCs w:val="24"/>
        </w:rPr>
        <w:t>,</w:t>
      </w:r>
      <w:hyperlink w:anchor="_ENREF_10" w:tooltip="Hagenauer, 2009 #37" w:history="1">
        <w:r w:rsidR="00A95D59" w:rsidRPr="00A33A98">
          <w:rPr>
            <w:noProof/>
            <w:szCs w:val="24"/>
          </w:rPr>
          <w:t>10</w:t>
        </w:r>
      </w:hyperlink>
      <w:r w:rsidR="00A33A98" w:rsidRPr="00A33A98">
        <w:rPr>
          <w:noProof/>
          <w:szCs w:val="24"/>
        </w:rPr>
        <w:t>,</w:t>
      </w:r>
      <w:hyperlink w:anchor="_ENREF_18" w:tooltip="Jenni, 2005 #112" w:history="1">
        <w:r w:rsidR="00A95D59" w:rsidRPr="00A33A98">
          <w:rPr>
            <w:noProof/>
            <w:szCs w:val="24"/>
          </w:rPr>
          <w:t>18</w:t>
        </w:r>
      </w:hyperlink>
      <w:r w:rsidR="00A33A98" w:rsidRPr="00A33A98">
        <w:rPr>
          <w:noProof/>
          <w:szCs w:val="24"/>
        </w:rPr>
        <w:t>)</w:t>
      </w:r>
      <w:r w:rsidR="00CA2F00" w:rsidRPr="00A33A98">
        <w:rPr>
          <w:szCs w:val="24"/>
        </w:rPr>
        <w:fldChar w:fldCharType="end"/>
      </w:r>
      <w:del w:id="48" w:author="Gillian Kay" w:date="2017-05-21T19:12:00Z">
        <w:r w:rsidRPr="00A33A98" w:rsidDel="005639BE">
          <w:rPr>
            <w:szCs w:val="24"/>
          </w:rPr>
          <w:delText>(Hagenauer, Perryman, Lee, &amp; Carskadon, 2009; Jenni, Achermann, &amp; Carskadon, 2005; Taylor, Jenni, Acebo, &amp; Carskadon, 2005)</w:delText>
        </w:r>
      </w:del>
      <w:r w:rsidRPr="00A33A98">
        <w:rPr>
          <w:szCs w:val="24"/>
        </w:rPr>
        <w:t xml:space="preserve">. On the other </w:t>
      </w:r>
      <w:r w:rsidRPr="00A33A98">
        <w:rPr>
          <w:szCs w:val="24"/>
        </w:rPr>
        <w:lastRenderedPageBreak/>
        <w:t xml:space="preserve">hand, early school start times, as well as extracurricular activities (e.g., homework, sports) are examples of demands set forth by the social environment that are related to a decline in sleep duration during the school week </w:t>
      </w:r>
      <w:r w:rsidR="00CA2F00" w:rsidRPr="00A33A98">
        <w:rPr>
          <w:szCs w:val="24"/>
        </w:rPr>
        <w:fldChar w:fldCharType="begin">
          <w:fldData xml:space="preserve">PEVuZE5vdGU+PENpdGU+PEF1dGhvcj5DYXJza2Fkb248L0F1dGhvcj48WWVhcj4xOTk4PC9ZZWFy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</w:fldData>
        </w:fldChar>
      </w:r>
      <w:r w:rsidR="00A33A98" w:rsidRPr="00A33A98">
        <w:rPr>
          <w:szCs w:val="24"/>
        </w:rPr>
        <w:instrText xml:space="preserve"> ADDIN EN.CITE </w:instrText>
      </w:r>
      <w:r w:rsidR="00A33A98" w:rsidRPr="00A33A98">
        <w:rPr>
          <w:szCs w:val="24"/>
        </w:rPr>
        <w:fldChar w:fldCharType="begin">
          <w:fldData xml:space="preserve">PEVuZE5vdGU+PENpdGU+PEF1dGhvcj5DYXJza2Fkb248L0F1dGhvcj48WWVhcj4xOTk4PC9ZZWFy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hyperlink w:anchor="_ENREF_2" w:tooltip="Carskadon, 1998 #8" w:history="1">
        <w:r w:rsidR="00A95D59" w:rsidRPr="00A33A98">
          <w:rPr>
            <w:noProof/>
            <w:szCs w:val="24"/>
          </w:rPr>
          <w:t>2</w:t>
        </w:r>
      </w:hyperlink>
      <w:r w:rsidR="00A33A98" w:rsidRPr="00A33A98">
        <w:rPr>
          <w:noProof/>
          <w:szCs w:val="24"/>
        </w:rPr>
        <w:t>,</w:t>
      </w:r>
      <w:hyperlink w:anchor="_ENREF_3" w:tooltip="Crowley, 2007 #16" w:history="1">
        <w:r w:rsidR="00A95D59" w:rsidRPr="00A33A98">
          <w:rPr>
            <w:noProof/>
            <w:szCs w:val="24"/>
          </w:rPr>
          <w:t>3</w:t>
        </w:r>
      </w:hyperlink>
      <w:r w:rsidR="00A33A98" w:rsidRPr="00A33A98">
        <w:rPr>
          <w:noProof/>
          <w:szCs w:val="24"/>
        </w:rPr>
        <w:t>,</w:t>
      </w:r>
      <w:hyperlink w:anchor="_ENREF_13" w:tooltip="Shochat, 2010 #68" w:history="1">
        <w:r w:rsidR="00A95D59" w:rsidRPr="00A33A98">
          <w:rPr>
            <w:noProof/>
            <w:szCs w:val="24"/>
          </w:rPr>
          <w:t>13</w:t>
        </w:r>
      </w:hyperlink>
      <w:r w:rsidR="00A33A98" w:rsidRPr="00A33A98">
        <w:rPr>
          <w:noProof/>
          <w:szCs w:val="24"/>
        </w:rPr>
        <w:t>)</w:t>
      </w:r>
      <w:r w:rsidR="00CA2F00" w:rsidRPr="00A33A98">
        <w:rPr>
          <w:szCs w:val="24"/>
        </w:rPr>
        <w:fldChar w:fldCharType="end"/>
      </w:r>
      <w:del w:id="49" w:author="Gillian Kay" w:date="2017-05-21T19:13:00Z">
        <w:r w:rsidRPr="00A33A98" w:rsidDel="005639BE">
          <w:rPr>
            <w:szCs w:val="24"/>
          </w:rPr>
          <w:delText>(Carskadon et al., 1998; Crowley et al., 2007; Shochat, Flint-Bretler, &amp; Tzischinsky, 2010)</w:delText>
        </w:r>
      </w:del>
      <w:r w:rsidRPr="00A33A98">
        <w:rPr>
          <w:szCs w:val="24"/>
        </w:rPr>
        <w:t xml:space="preserve">. </w:t>
      </w:r>
    </w:p>
    <w:p w14:paraId="16A6E7C1" w14:textId="77777777" w:rsidR="00C81F7A" w:rsidRPr="00A33A98" w:rsidRDefault="00C81F7A" w:rsidP="00A95D59">
      <w:pPr>
        <w:spacing w:before="120" w:after="120"/>
        <w:ind w:firstLine="720"/>
        <w:jc w:val="both"/>
        <w:rPr>
          <w:szCs w:val="24"/>
        </w:rPr>
      </w:pPr>
      <w:r w:rsidRPr="00A33A98">
        <w:rPr>
          <w:szCs w:val="24"/>
        </w:rPr>
        <w:t xml:space="preserve">Studies of adolescent sleep patterns have also revealed sex differences, demonstrating that on weekends, girls wake up later and sleep longer than boys of the same age </w:t>
      </w:r>
      <w:r w:rsidR="00CA2F00" w:rsidRPr="00A33A98">
        <w:rPr>
          <w:szCs w:val="24"/>
        </w:rPr>
        <w:fldChar w:fldCharType="begin">
          <w:fldData xml:space="preserve">PEVuZE5vdGU+PENpdGU+PEF1dGhvcj5MYWJlcmdlPC9BdXRob3I+PFllYXI+MjAwMTwvWWVhcj48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</w:fldData>
        </w:fldChar>
      </w:r>
      <w:r w:rsidR="00A33A98" w:rsidRPr="00A33A98">
        <w:rPr>
          <w:szCs w:val="24"/>
        </w:rPr>
        <w:instrText xml:space="preserve"> ADDIN EN.CITE </w:instrText>
      </w:r>
      <w:r w:rsidR="00A33A98" w:rsidRPr="00A33A98">
        <w:rPr>
          <w:szCs w:val="24"/>
        </w:rPr>
        <w:fldChar w:fldCharType="begin">
          <w:fldData xml:space="preserve">PEVuZE5vdGU+PENpdGU+PEF1dGhvcj5MYWJlcmdlPC9BdXRob3I+PFllYXI+MjAwMTwvWWVhcj48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hyperlink w:anchor="_ENREF_9" w:tooltip="Laberge, 2001 #34" w:history="1">
        <w:r w:rsidR="00A95D59" w:rsidRPr="00A33A98">
          <w:rPr>
            <w:noProof/>
            <w:szCs w:val="24"/>
          </w:rPr>
          <w:t>9</w:t>
        </w:r>
      </w:hyperlink>
      <w:r w:rsidR="00A33A98" w:rsidRPr="00A33A98">
        <w:rPr>
          <w:noProof/>
          <w:szCs w:val="24"/>
        </w:rPr>
        <w:t>,</w:t>
      </w:r>
      <w:hyperlink w:anchor="_ENREF_19" w:tooltip="Olds, 2010 #115" w:history="1">
        <w:r w:rsidR="00A95D59" w:rsidRPr="00A33A98">
          <w:rPr>
            <w:noProof/>
            <w:szCs w:val="24"/>
          </w:rPr>
          <w:t>19</w:t>
        </w:r>
      </w:hyperlink>
      <w:r w:rsidR="00A33A98" w:rsidRPr="00A33A98">
        <w:rPr>
          <w:noProof/>
          <w:szCs w:val="24"/>
        </w:rPr>
        <w:t>,</w:t>
      </w:r>
      <w:hyperlink w:anchor="_ENREF_20" w:tooltip="Yang, 2005 #142" w:history="1">
        <w:r w:rsidR="00A95D59" w:rsidRPr="00A33A98">
          <w:rPr>
            <w:noProof/>
            <w:szCs w:val="24"/>
          </w:rPr>
          <w:t>20</w:t>
        </w:r>
      </w:hyperlink>
      <w:r w:rsidR="00A33A98" w:rsidRPr="00A33A98">
        <w:rPr>
          <w:noProof/>
          <w:szCs w:val="24"/>
        </w:rPr>
        <w:t>)</w:t>
      </w:r>
      <w:r w:rsidR="00CA2F00" w:rsidRPr="00A33A98">
        <w:rPr>
          <w:szCs w:val="24"/>
        </w:rPr>
        <w:fldChar w:fldCharType="end"/>
      </w:r>
      <w:del w:id="50" w:author="Gillian Kay" w:date="2017-05-21T19:18:00Z">
        <w:r w:rsidRPr="00A33A98" w:rsidDel="002E2B42">
          <w:rPr>
            <w:szCs w:val="24"/>
          </w:rPr>
          <w:delText>(Laberge et al., 2001; Olds, Blunden, Petkov, &amp; Forchino, 2010; Yang, Kim, Patel, &amp; Lee, 2005)</w:delText>
        </w:r>
      </w:del>
      <w:r w:rsidRPr="00A33A98">
        <w:rPr>
          <w:szCs w:val="24"/>
        </w:rPr>
        <w:t xml:space="preserve">. These differences are poorly understood, and have been attributed to earlier onset of puberty in girls compared to boys </w:t>
      </w:r>
      <w:r w:rsidR="00CA2F00" w:rsidRPr="00A33A98">
        <w:rPr>
          <w:szCs w:val="24"/>
        </w:rPr>
        <w:fldChar w:fldCharType="begin"/>
      </w:r>
      <w:r w:rsidR="00A33A98" w:rsidRPr="00A33A98">
        <w:rPr>
          <w:szCs w:val="24"/>
        </w:rPr>
        <w:instrText xml:space="preserve"> ADDIN EN.CITE &lt;EndNote&gt;&lt;Cite&gt;&lt;Author&gt;Laberge&lt;/Author&gt;&lt;Year&gt;2001&lt;/Year&gt;&lt;RecNum&gt;34&lt;/RecNum&gt;&lt;DisplayText&gt;(9)&lt;/DisplayText&gt;&lt;record&gt;&lt;rec-number&gt;34&lt;/rec-number&gt;&lt;foreign-keys&gt;&lt;key app="EN" db-id="0wv5zw927az5sgewwv9pe9pid5ewtd00vvwd"&gt;34&lt;/key&gt;&lt;/foreign-keys&gt;&lt;ref-type name="Journal Article"&gt;17&lt;/ref-type&gt;&lt;contributors&gt;&lt;authors&gt;&lt;author&gt;Laberge, L.&lt;/author&gt;&lt;author&gt;Petit, D.&lt;/author&gt;&lt;author&gt;Simard, C.&lt;/author&gt;&lt;author&gt;Vitaro, F.&lt;/author&gt;&lt;author&gt;Tremblay, R. E.&lt;/author&gt;&lt;author&gt;Montplaisir, J.&lt;/author&gt;&lt;/authors&gt;&lt;/contributors&gt;&lt;auth-address&gt;Centre d&amp;apos;etude du sommeil, Hopital du Sacre-Coeur, Montreal, Quebec, Canada.&lt;/auth-address&gt;&lt;titles&gt;&lt;title&gt;Development of sleep patterns in early adolescence&lt;/title&gt;&lt;secondary-title&gt;J Sleep Res&lt;/secondary-title&gt;&lt;alt-title&gt;Journal of sleep research&lt;/alt-title&gt;&lt;/titles&gt;&lt;periodical&gt;&lt;full-title&gt;J Sleep Res&lt;/full-title&gt;&lt;abbr-1&gt;Journal of sleep research&lt;/abbr-1&gt;&lt;/periodical&gt;&lt;alt-periodical&gt;&lt;full-title&gt;J Sleep Res&lt;/full-title&gt;&lt;abbr-1&gt;Journal of sleep research&lt;/abbr-1&gt;&lt;/alt-periodical&gt;&lt;pages&gt;59-67&lt;/pages&gt;&lt;volume&gt;10&lt;/volume&gt;&lt;number&gt;1&lt;/number&gt;&lt;keywords&gt;&lt;keyword&gt;Adolescent&lt;/keyword&gt;&lt;keyword&gt;Child&lt;/keyword&gt;&lt;keyword&gt;Darkness&lt;/keyword&gt;&lt;keyword&gt;Female&lt;/keyword&gt;&lt;keyword&gt;Habits&lt;/keyword&gt;&lt;keyword&gt;Humans&lt;/keyword&gt;&lt;keyword&gt;Lighting&lt;/keyword&gt;&lt;keyword&gt;Longitudinal Studies&lt;/keyword&gt;&lt;keyword&gt;Male&lt;/keyword&gt;&lt;keyword&gt;Music&lt;/keyword&gt;&lt;keyword&gt;Puberty/*physiology&lt;/keyword&gt;&lt;keyword&gt;Reading&lt;/keyword&gt;&lt;keyword&gt;Sex Characteristics&lt;/keyword&gt;&lt;keyword&gt;Sleep/*physiology&lt;/keyword&gt;&lt;keyword&gt;Sleep Initiation and Maintenance Disorders/physiopathology&lt;/keyword&gt;&lt;keyword&gt;Time Factors&lt;/keyword&gt;&lt;keyword&gt;Wakefulness/physiology&lt;/keyword&gt;&lt;/keywords&gt;&lt;dates&gt;&lt;year&gt;2001&lt;/year&gt;&lt;pub-dates&gt;&lt;date&gt;Mar&lt;/date&gt;&lt;/pub-dates&gt;&lt;/dates&gt;&lt;isbn&gt;0962-1105 (Print)&amp;#xD;0962-1105 (Linking)&lt;/isbn&gt;&lt;accession-num&gt;11285056&lt;/accession-num&gt;&lt;urls&gt;&lt;related-urls&gt;&lt;url&gt;http://www.ncbi.nlm.nih.gov/pubmed/11285056&lt;/url&gt;&lt;/related-urls&gt;&lt;/urls&gt;&lt;/record&gt;&lt;/Cite&gt;&lt;/EndNote&gt;</w:instrText>
      </w:r>
      <w:r w:rsidR="00CA2F00" w:rsidRPr="00A33A98">
        <w:rPr>
          <w:szCs w:val="24"/>
        </w:rPr>
        <w:fldChar w:fldCharType="separate"/>
      </w:r>
      <w:r w:rsidR="00A33A98" w:rsidRPr="00A33A98">
        <w:rPr>
          <w:noProof/>
          <w:szCs w:val="24"/>
        </w:rPr>
        <w:t>(</w:t>
      </w:r>
      <w:hyperlink w:anchor="_ENREF_9" w:tooltip="Laberge, 2001 #34" w:history="1">
        <w:r w:rsidR="00A95D59" w:rsidRPr="00A33A98">
          <w:rPr>
            <w:noProof/>
            <w:szCs w:val="24"/>
          </w:rPr>
          <w:t>9</w:t>
        </w:r>
      </w:hyperlink>
      <w:r w:rsidR="00A33A98" w:rsidRPr="00A33A98">
        <w:rPr>
          <w:noProof/>
          <w:szCs w:val="24"/>
        </w:rPr>
        <w:t>)</w:t>
      </w:r>
      <w:r w:rsidR="00CA2F00" w:rsidRPr="00A33A98">
        <w:rPr>
          <w:szCs w:val="24"/>
        </w:rPr>
        <w:fldChar w:fldCharType="end"/>
      </w:r>
      <w:del w:id="51" w:author="Gillian Kay" w:date="2017-05-21T19:19:00Z">
        <w:r w:rsidRPr="00A33A98" w:rsidDel="002E2B42">
          <w:rPr>
            <w:szCs w:val="24"/>
          </w:rPr>
          <w:delText>(Laberge et al., 2001)</w:delText>
        </w:r>
      </w:del>
      <w:r w:rsidRPr="00A33A98">
        <w:rPr>
          <w:szCs w:val="24"/>
        </w:rPr>
        <w:t xml:space="preserve">. However, in a study that compared sleep patterns among Jewish and Arab adolescents in Israel </w:t>
      </w:r>
      <w:r w:rsidR="00CA2F00" w:rsidRPr="00A33A98">
        <w:rPr>
          <w:szCs w:val="24"/>
        </w:rPr>
        <w:fldChar w:fldCharType="begin"/>
      </w:r>
      <w:r w:rsidR="00A33A98" w:rsidRPr="00A33A98">
        <w:rPr>
          <w:szCs w:val="24"/>
        </w:rPr>
        <w:instrText xml:space="preserve"> ADDIN EN.CITE &lt;EndNote&gt;&lt;Cite&gt;&lt;Author&gt;Shochat&lt;/Author&gt;&lt;Year&gt;2013&lt;/Year&gt;&lt;RecNum&gt;158&lt;/RecNum&gt;&lt;DisplayText&gt;(21)&lt;/DisplayText&gt;&lt;record&gt;&lt;rec-number&gt;158&lt;/rec-number&gt;&lt;foreign-keys&gt;&lt;key app="EN" db-id="0wv5zw927az5sgewwv9pe9pid5ewtd00vvwd"&gt;158&lt;/key&gt;&lt;/foreign-keys&gt;&lt;ref-type name="Journal Article"&gt;17&lt;/ref-type&gt;&lt;contributors&gt;&lt;authors&gt;&lt;author&gt;Shochat, Tamar&lt;/author&gt;&lt;/authors&gt;&lt;/contributors&gt;&lt;titles&gt;&lt;title&gt;Sleep patterns and daytime sleep-related behaviors in male and female Arab and Jewish adolescents in Israel&lt;/title&gt;&lt;secondary-title&gt;Sleep and Biological Rhythms&lt;/secondary-title&gt;&lt;/titles&gt;&lt;periodical&gt;&lt;full-title&gt;Sleep and Biological Rhythms&lt;/full-title&gt;&lt;/periodical&gt;&lt;pages&gt;82-89&lt;/pages&gt;&lt;volume&gt;11&lt;/volume&gt;&lt;number&gt;2&lt;/number&gt;&lt;keywords&gt;&lt;keyword&gt;adolescents&lt;/keyword&gt;&lt;keyword&gt;culture&lt;/keyword&gt;&lt;keyword&gt;public health&lt;/keyword&gt;&lt;keyword&gt;sleep&lt;/keyword&gt;&lt;/keywords&gt;&lt;dates&gt;&lt;year&gt;2013&lt;/year&gt;&lt;/dates&gt;&lt;isbn&gt;1479-8425&lt;/isbn&gt;&lt;urls&gt;&lt;related-urls&gt;&lt;url&gt;http://dx.doi.org/10.1111/sbr.12008&lt;/url&gt;&lt;/related-urls&gt;&lt;/urls&gt;&lt;electronic-resource-num&gt;10.1111/sbr.12008&lt;/electronic-resource-num&gt;&lt;/record&gt;&lt;/Cite&gt;&lt;/EndNote&gt;</w:instrText>
      </w:r>
      <w:r w:rsidR="00CA2F00" w:rsidRPr="00A33A98">
        <w:rPr>
          <w:szCs w:val="24"/>
        </w:rPr>
        <w:fldChar w:fldCharType="separate"/>
      </w:r>
      <w:r w:rsidR="00A33A98" w:rsidRPr="00A33A98">
        <w:rPr>
          <w:noProof/>
          <w:szCs w:val="24"/>
        </w:rPr>
        <w:t>(</w:t>
      </w:r>
      <w:hyperlink w:anchor="_ENREF_21" w:tooltip="Shochat, 2013 #158" w:history="1">
        <w:r w:rsidR="00A95D59" w:rsidRPr="00A33A98">
          <w:rPr>
            <w:noProof/>
            <w:szCs w:val="24"/>
          </w:rPr>
          <w:t>21</w:t>
        </w:r>
      </w:hyperlink>
      <w:r w:rsidR="00A33A98" w:rsidRPr="00A33A98">
        <w:rPr>
          <w:noProof/>
          <w:szCs w:val="24"/>
        </w:rPr>
        <w:t>)</w:t>
      </w:r>
      <w:r w:rsidR="00CA2F00" w:rsidRPr="00A33A98">
        <w:rPr>
          <w:szCs w:val="24"/>
        </w:rPr>
        <w:fldChar w:fldCharType="end"/>
      </w:r>
      <w:del w:id="52" w:author="Gillian Kay" w:date="2017-05-21T19:22:00Z">
        <w:r w:rsidRPr="00A33A98" w:rsidDel="002E2B42">
          <w:rPr>
            <w:szCs w:val="24"/>
          </w:rPr>
          <w:delText>(Shochat, 2013)</w:delText>
        </w:r>
      </w:del>
      <w:r w:rsidRPr="00A33A98">
        <w:rPr>
          <w:szCs w:val="24"/>
        </w:rPr>
        <w:t>, girls went to bed 30 minutes earlier than boys, and slept one hour later on weekends; yet the difference in bedtimes between boys and girls was greater in Arab adolescents. These findings suggest that gender roles that are shaped by culture may moderate observed sleep patterns.</w:t>
      </w:r>
    </w:p>
    <w:p w14:paraId="1C159D40" w14:textId="77777777" w:rsidR="00C81F7A" w:rsidRPr="00A33A98" w:rsidRDefault="00C81F7A">
      <w:pPr>
        <w:spacing w:before="120" w:after="120"/>
        <w:ind w:firstLine="720"/>
        <w:jc w:val="both"/>
        <w:rPr>
          <w:szCs w:val="24"/>
        </w:rPr>
        <w:pPrChange w:id="53" w:author="Gillian Kay" w:date="2017-05-21T22:41:00Z">
          <w:pPr>
            <w:tabs>
              <w:tab w:val="left" w:pos="709"/>
            </w:tabs>
            <w:spacing w:before="120" w:after="120"/>
            <w:ind w:firstLine="709"/>
            <w:jc w:val="both"/>
          </w:pPr>
        </w:pPrChange>
      </w:pPr>
      <w:r w:rsidRPr="00A33A98">
        <w:rPr>
          <w:szCs w:val="24"/>
        </w:rPr>
        <w:t xml:space="preserve">Interest in the cultural aspects of adolescent sleep patterns has increased in recent years </w:t>
      </w:r>
      <w:r w:rsidR="00CA2F00" w:rsidRPr="00A33A98">
        <w:rPr>
          <w:szCs w:val="24"/>
        </w:rPr>
        <w:fldChar w:fldCharType="begin">
          <w:fldData xml:space="preserve">PEVuZE5vdGU+PENpdGU+PEF1dGhvcj5UeW5qYWxhPC9BdXRob3I+PFllYXI+MTk5MzwvWWVhcj48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</w:fldData>
        </w:fldChar>
      </w:r>
      <w:r w:rsidR="00A33A98" w:rsidRPr="00A33A98">
        <w:rPr>
          <w:szCs w:val="24"/>
        </w:rPr>
        <w:instrText xml:space="preserve"> ADDIN EN.CITE </w:instrText>
      </w:r>
      <w:r w:rsidR="00A33A98" w:rsidRPr="00A33A98">
        <w:rPr>
          <w:szCs w:val="24"/>
        </w:rPr>
        <w:fldChar w:fldCharType="begin">
          <w:fldData xml:space="preserve">PEVuZE5vdGU+PENpdGU+PEF1dGhvcj5UeW5qYWxhPC9BdXRob3I+PFllYXI+MTk5MzwvWWVhcj48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r w:rsidR="00A95D59">
        <w:rPr>
          <w:noProof/>
          <w:szCs w:val="24"/>
        </w:rPr>
        <w:fldChar w:fldCharType="begin"/>
      </w:r>
      <w:r w:rsidR="00A95D59">
        <w:rPr>
          <w:noProof/>
          <w:szCs w:val="24"/>
        </w:rPr>
        <w:instrText xml:space="preserve"> HYPERLINK \l "_ENREF_5" \o "Jenni, 2005 #18" </w:instrText>
      </w:r>
      <w:r w:rsidR="00A95D59">
        <w:rPr>
          <w:noProof/>
          <w:szCs w:val="24"/>
        </w:rPr>
        <w:fldChar w:fldCharType="separate"/>
      </w:r>
      <w:r w:rsidR="00A95D59" w:rsidRPr="00A33A98">
        <w:rPr>
          <w:noProof/>
          <w:szCs w:val="24"/>
        </w:rPr>
        <w:t>5</w:t>
      </w:r>
      <w:r w:rsidR="00A95D59">
        <w:rPr>
          <w:noProof/>
          <w:szCs w:val="24"/>
        </w:rPr>
        <w:fldChar w:fldCharType="end"/>
      </w:r>
      <w:r w:rsidR="00A33A98" w:rsidRPr="00A33A98">
        <w:rPr>
          <w:noProof/>
          <w:szCs w:val="24"/>
        </w:rPr>
        <w:t>,</w:t>
      </w:r>
      <w:r w:rsidR="00A95D59">
        <w:rPr>
          <w:noProof/>
          <w:szCs w:val="24"/>
        </w:rPr>
        <w:fldChar w:fldCharType="begin"/>
      </w:r>
      <w:r w:rsidR="00A95D59">
        <w:rPr>
          <w:noProof/>
          <w:szCs w:val="24"/>
        </w:rPr>
        <w:instrText xml:space="preserve"> HYPERLINK \l "_ENREF_19" \o "Olds, 2010 #115" </w:instrText>
      </w:r>
      <w:r w:rsidR="00A95D59">
        <w:rPr>
          <w:noProof/>
          <w:szCs w:val="24"/>
        </w:rPr>
        <w:fldChar w:fldCharType="separate"/>
      </w:r>
      <w:r w:rsidR="00A95D59" w:rsidRPr="00A33A98">
        <w:rPr>
          <w:noProof/>
          <w:szCs w:val="24"/>
        </w:rPr>
        <w:t>19</w:t>
      </w:r>
      <w:r w:rsidR="00A95D59">
        <w:rPr>
          <w:noProof/>
          <w:szCs w:val="24"/>
        </w:rPr>
        <w:fldChar w:fldCharType="end"/>
      </w:r>
      <w:r w:rsidR="00A33A98" w:rsidRPr="00A33A98">
        <w:rPr>
          <w:noProof/>
          <w:szCs w:val="24"/>
        </w:rPr>
        <w:t>,</w:t>
      </w:r>
      <w:r w:rsidR="00A95D59">
        <w:rPr>
          <w:noProof/>
          <w:szCs w:val="24"/>
        </w:rPr>
        <w:fldChar w:fldCharType="begin"/>
      </w:r>
      <w:r w:rsidR="00A95D59">
        <w:rPr>
          <w:noProof/>
          <w:szCs w:val="24"/>
        </w:rPr>
        <w:instrText xml:space="preserve"> HYPERLINK \l "_ENREF_22" \o "Tynjala, 1993 #159" </w:instrText>
      </w:r>
      <w:r w:rsidR="00A95D59">
        <w:rPr>
          <w:noProof/>
          <w:szCs w:val="24"/>
        </w:rPr>
        <w:fldChar w:fldCharType="separate"/>
      </w:r>
      <w:r w:rsidR="00A95D59" w:rsidRPr="00A33A98">
        <w:rPr>
          <w:noProof/>
          <w:szCs w:val="24"/>
        </w:rPr>
        <w:t>22</w:t>
      </w:r>
      <w:r w:rsidR="00A95D59">
        <w:rPr>
          <w:noProof/>
          <w:szCs w:val="24"/>
        </w:rPr>
        <w:fldChar w:fldCharType="end"/>
      </w:r>
      <w:r w:rsidR="00A33A98" w:rsidRPr="00A33A98">
        <w:rPr>
          <w:noProof/>
          <w:szCs w:val="24"/>
        </w:rPr>
        <w:t>,</w:t>
      </w:r>
      <w:r w:rsidR="00A95D59">
        <w:rPr>
          <w:noProof/>
          <w:szCs w:val="24"/>
        </w:rPr>
        <w:fldChar w:fldCharType="begin"/>
      </w:r>
      <w:r w:rsidR="00A95D59">
        <w:rPr>
          <w:noProof/>
          <w:szCs w:val="24"/>
        </w:rPr>
        <w:instrText xml:space="preserve"> HYPERLINK \l "_ENREF_23" \o "Biggs, 2010 #160" </w:instrText>
      </w:r>
      <w:r w:rsidR="00A95D59">
        <w:rPr>
          <w:noProof/>
          <w:szCs w:val="24"/>
        </w:rPr>
        <w:fldChar w:fldCharType="separate"/>
      </w:r>
      <w:r w:rsidR="00A95D59" w:rsidRPr="00A33A98">
        <w:rPr>
          <w:noProof/>
          <w:szCs w:val="24"/>
        </w:rPr>
        <w:t>23</w:t>
      </w:r>
      <w:r w:rsidR="00A95D59">
        <w:rPr>
          <w:noProof/>
          <w:szCs w:val="24"/>
        </w:rPr>
        <w:fldChar w:fldCharType="end"/>
      </w:r>
      <w:r w:rsidR="00A33A98" w:rsidRPr="00A33A98">
        <w:rPr>
          <w:noProof/>
          <w:szCs w:val="24"/>
        </w:rPr>
        <w:t>)</w:t>
      </w:r>
      <w:r w:rsidR="00CA2F00" w:rsidRPr="00A33A98">
        <w:rPr>
          <w:szCs w:val="24"/>
        </w:rPr>
        <w:fldChar w:fldCharType="end"/>
      </w:r>
      <w:del w:id="54" w:author="Gillian Kay" w:date="2017-05-21T19:25:00Z">
        <w:r w:rsidRPr="00A33A98" w:rsidDel="002E2B42">
          <w:rPr>
            <w:szCs w:val="24"/>
          </w:rPr>
          <w:delText>(Tynjala, Kannas &amp; Valimaa, 1993; Biggs, Pizzorno, van den Heuvel, Kennedy, Martin &amp; Lushington, 2010; Jenni &amp; O'Connor, 2005; Olds, Blunden, Petkov, &amp; Forchino, 2010)</w:delText>
        </w:r>
      </w:del>
      <w:r w:rsidRPr="00A33A98">
        <w:rPr>
          <w:szCs w:val="24"/>
        </w:rPr>
        <w:t xml:space="preserve">. In a seminal study, the World Health Organization (WHO) conducted a survey in 10 European countries and in Israel, and found that Israeli adolescents reported the shortest sleep durations and were among those who reported the latest bedtimes </w:t>
      </w:r>
      <w:r w:rsidR="00CA2F00" w:rsidRPr="00A33A98">
        <w:rPr>
          <w:szCs w:val="24"/>
        </w:rPr>
        <w:fldChar w:fldCharType="begin"/>
      </w:r>
      <w:r w:rsidR="00A33A98" w:rsidRPr="00A33A98">
        <w:rPr>
          <w:szCs w:val="24"/>
        </w:rPr>
        <w:instrText xml:space="preserve"> ADDIN EN.CITE &lt;EndNote&gt;&lt;Cite&gt;&lt;Author&gt;Tynjala&lt;/Author&gt;&lt;Year&gt;1993&lt;/Year&gt;&lt;RecNum&gt;159&lt;/RecNum&gt;&lt;DisplayText&gt;(22)&lt;/DisplayText&gt;&lt;record&gt;&lt;rec-number&gt;159&lt;/rec-number&gt;&lt;foreign-keys&gt;&lt;key app="EN" db-id="0wv5zw927az5sgewwv9pe9pid5ewtd00vvwd"&gt;159&lt;/key&gt;&lt;/foreign-keys&gt;&lt;ref-type name="Journal Article"&gt;17&lt;/ref-type&gt;&lt;contributors&gt;&lt;authors&gt;&lt;author&gt;Tynjala, J.&lt;/author&gt;&lt;author&gt;Kannas, L.&lt;/author&gt;&lt;author&gt;Valimaa, R.&lt;/author&gt;&lt;/authors&gt;&lt;/contributors&gt;&lt;auth-address&gt;University of Jyvaskyla, Department of Health Sciences, Finland.&lt;/auth-address&gt;&lt;titles&gt;&lt;title&gt;How young Europeans sleep&lt;/title&gt;&lt;secondary-title&gt;Health Educ Res&lt;/secondary-title&gt;&lt;alt-title&gt;Health education research&lt;/alt-title&gt;&lt;/titles&gt;&lt;periodical&gt;&lt;full-title&gt;Health Educ Res&lt;/full-title&gt;&lt;abbr-1&gt;Health education research&lt;/abbr-1&gt;&lt;/periodical&gt;&lt;alt-periodical&gt;&lt;full-title&gt;Health Educ Res&lt;/full-title&gt;&lt;abbr-1&gt;Health education research&lt;/abbr-1&gt;&lt;/alt-periodical&gt;&lt;pages&gt;69-80&lt;/pages&gt;&lt;volume&gt;8&lt;/volume&gt;&lt;number&gt;1&lt;/number&gt;&lt;keywords&gt;&lt;keyword&gt;Adolescent&lt;/keyword&gt;&lt;keyword&gt;Child&lt;/keyword&gt;&lt;keyword&gt;Cross-Cultural Comparison&lt;/keyword&gt;&lt;keyword&gt;Europe&lt;/keyword&gt;&lt;keyword&gt;Female&lt;/keyword&gt;&lt;keyword&gt;Health Behavior&lt;/keyword&gt;&lt;keyword&gt;Health Status&lt;/keyword&gt;&lt;keyword&gt;Humans&lt;/keyword&gt;&lt;keyword&gt;Male&lt;/keyword&gt;&lt;keyword&gt;Sleep/*physiology&lt;/keyword&gt;&lt;keyword&gt;Surveys and Questionnaires&lt;/keyword&gt;&lt;/keywords&gt;&lt;dates&gt;&lt;year&gt;1993&lt;/year&gt;&lt;pub-dates&gt;&lt;date&gt;Mar&lt;/date&gt;&lt;/pub-dates&gt;&lt;/dates&gt;&lt;isbn&gt;0268-1153 (Print)&amp;#xD;0268-1153 (Linking)&lt;/isbn&gt;&lt;accession-num&gt;11067187&lt;/accession-num&gt;&lt;urls&gt;&lt;related-urls&gt;&lt;url&gt;http://www.ncbi.nlm.nih.gov/pubmed/11067187&lt;/url&gt;&lt;/related-urls&gt;&lt;/urls&gt;&lt;/record&gt;&lt;/Cite&gt;&lt;/EndNote&gt;</w:instrText>
      </w:r>
      <w:r w:rsidR="00CA2F00" w:rsidRPr="00A33A98">
        <w:rPr>
          <w:szCs w:val="24"/>
        </w:rPr>
        <w:fldChar w:fldCharType="separate"/>
      </w:r>
      <w:r w:rsidR="00A33A98" w:rsidRPr="00A33A98">
        <w:rPr>
          <w:noProof/>
          <w:szCs w:val="24"/>
        </w:rPr>
        <w:t>(</w:t>
      </w:r>
      <w:r w:rsidR="00A95D59">
        <w:rPr>
          <w:noProof/>
          <w:szCs w:val="24"/>
        </w:rPr>
        <w:fldChar w:fldCharType="begin"/>
      </w:r>
      <w:r w:rsidR="00A95D59">
        <w:rPr>
          <w:noProof/>
          <w:szCs w:val="24"/>
        </w:rPr>
        <w:instrText xml:space="preserve"> HYPERLINK \l "_ENREF_22" \o "Tynjala, 1993 #159" </w:instrText>
      </w:r>
      <w:r w:rsidR="00A95D59">
        <w:rPr>
          <w:noProof/>
          <w:szCs w:val="24"/>
        </w:rPr>
        <w:fldChar w:fldCharType="separate"/>
      </w:r>
      <w:r w:rsidR="00A95D59" w:rsidRPr="00A33A98">
        <w:rPr>
          <w:noProof/>
          <w:szCs w:val="24"/>
        </w:rPr>
        <w:t>22</w:t>
      </w:r>
      <w:r w:rsidR="00A95D59">
        <w:rPr>
          <w:noProof/>
          <w:szCs w:val="24"/>
        </w:rPr>
        <w:fldChar w:fldCharType="end"/>
      </w:r>
      <w:r w:rsidR="00A33A98" w:rsidRPr="00A33A98">
        <w:rPr>
          <w:noProof/>
          <w:szCs w:val="24"/>
        </w:rPr>
        <w:t>)</w:t>
      </w:r>
      <w:r w:rsidR="00CA2F00" w:rsidRPr="00A33A98">
        <w:rPr>
          <w:szCs w:val="24"/>
        </w:rPr>
        <w:fldChar w:fldCharType="end"/>
      </w:r>
      <w:del w:id="55" w:author="Gillian Kay" w:date="2017-05-21T19:25:00Z">
        <w:r w:rsidRPr="00A33A98" w:rsidDel="002E2B42">
          <w:rPr>
            <w:szCs w:val="24"/>
          </w:rPr>
          <w:delText>(Tynjala, Kannas &amp; Valimaa, 1993)</w:delText>
        </w:r>
      </w:del>
      <w:r w:rsidRPr="00A33A98">
        <w:rPr>
          <w:szCs w:val="24"/>
        </w:rPr>
        <w:t xml:space="preserve">. In a meta-analysis conducted among approximately 90,000 adolescents in 23 countries </w:t>
      </w:r>
      <w:r w:rsidR="00CA2F00" w:rsidRPr="00A33A98">
        <w:rPr>
          <w:szCs w:val="24"/>
        </w:rPr>
        <w:fldChar w:fldCharType="begin">
          <w:fldData xml:space="preserve">PEVuZE5vdGU+PENpdGU+PEF1dGhvcj5PbGRzPC9BdXRob3I+PFllYXI+MjAxMDwvWWVhcj48UmVj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</w:fldData>
        </w:fldChar>
      </w:r>
      <w:r w:rsidR="00A33A98" w:rsidRPr="00A33A98">
        <w:rPr>
          <w:szCs w:val="24"/>
        </w:rPr>
        <w:instrText xml:space="preserve"> ADDIN EN.CITE </w:instrText>
      </w:r>
      <w:r w:rsidR="00A33A98" w:rsidRPr="00A33A98">
        <w:rPr>
          <w:szCs w:val="24"/>
        </w:rPr>
        <w:fldChar w:fldCharType="begin">
          <w:fldData xml:space="preserve">PEVuZE5vdGU+PENpdGU+PEF1dGhvcj5PbGRzPC9BdXRob3I+PFllYXI+MjAxMDwvWWVhcj48UmVj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r w:rsidR="00A95D59">
        <w:rPr>
          <w:noProof/>
          <w:szCs w:val="24"/>
        </w:rPr>
        <w:fldChar w:fldCharType="begin"/>
      </w:r>
      <w:r w:rsidR="00A95D59">
        <w:rPr>
          <w:noProof/>
          <w:szCs w:val="24"/>
        </w:rPr>
        <w:instrText xml:space="preserve"> HYPERLINK \l "_ENREF_19" \o "Olds, 2010 #115" </w:instrText>
      </w:r>
      <w:r w:rsidR="00A95D59">
        <w:rPr>
          <w:noProof/>
          <w:szCs w:val="24"/>
        </w:rPr>
        <w:fldChar w:fldCharType="separate"/>
      </w:r>
      <w:r w:rsidR="00A95D59" w:rsidRPr="00A33A98">
        <w:rPr>
          <w:noProof/>
          <w:szCs w:val="24"/>
        </w:rPr>
        <w:t>19</w:t>
      </w:r>
      <w:r w:rsidR="00A95D59">
        <w:rPr>
          <w:noProof/>
          <w:szCs w:val="24"/>
        </w:rPr>
        <w:fldChar w:fldCharType="end"/>
      </w:r>
      <w:r w:rsidR="00A33A98" w:rsidRPr="00A33A98">
        <w:rPr>
          <w:noProof/>
          <w:szCs w:val="24"/>
        </w:rPr>
        <w:t>)</w:t>
      </w:r>
      <w:r w:rsidR="00CA2F00" w:rsidRPr="00A33A98">
        <w:rPr>
          <w:szCs w:val="24"/>
        </w:rPr>
        <w:fldChar w:fldCharType="end"/>
      </w:r>
      <w:del w:id="56" w:author="Gillian Kay" w:date="2017-05-21T19:26:00Z">
        <w:r w:rsidRPr="00A33A98" w:rsidDel="002E2B42">
          <w:rPr>
            <w:szCs w:val="24"/>
          </w:rPr>
          <w:delText>(Olds, Blunden, Petkov, &amp; Forchino, 2010)</w:delText>
        </w:r>
      </w:del>
      <w:r w:rsidRPr="00A33A98">
        <w:rPr>
          <w:szCs w:val="24"/>
        </w:rPr>
        <w:t>, sleep duration was found to be longest in Australia and Europe and shortest in Asian countries. In these studies comparing different countries and continents, geographical, genetic, and socio-cultural factors may underlie differences in sleep patterns.</w:t>
      </w:r>
    </w:p>
    <w:p w14:paraId="043E5454" w14:textId="77777777" w:rsidR="00C81F7A" w:rsidRPr="00A33A98" w:rsidRDefault="00C81F7A">
      <w:pPr>
        <w:spacing w:before="120" w:after="120"/>
        <w:ind w:firstLine="720"/>
        <w:jc w:val="both"/>
        <w:rPr>
          <w:szCs w:val="24"/>
        </w:rPr>
        <w:pPrChange w:id="57" w:author="Gillian Kay" w:date="2017-05-21T22:41:00Z">
          <w:pPr>
            <w:spacing w:before="120" w:after="120"/>
            <w:ind w:firstLine="709"/>
            <w:jc w:val="both"/>
          </w:pPr>
        </w:pPrChange>
      </w:pPr>
      <w:del w:id="58" w:author="Gillian Kay" w:date="2017-05-21T19:26:00Z">
        <w:r w:rsidRPr="00A33A98" w:rsidDel="009A0BDE">
          <w:rPr>
            <w:szCs w:val="24"/>
          </w:rPr>
          <w:tab/>
        </w:r>
      </w:del>
      <w:r w:rsidRPr="00A33A98">
        <w:rPr>
          <w:szCs w:val="24"/>
        </w:rPr>
        <w:t xml:space="preserve">Other cross-cultural investigations examined differences in adolescent sleep patterns between different ethnic groups </w:t>
      </w:r>
      <w:r w:rsidR="00CA2F00" w:rsidRPr="00A33A98">
        <w:rPr>
          <w:szCs w:val="24"/>
        </w:rPr>
        <w:fldChar w:fldCharType="begin">
          <w:fldData xml:space="preserve">PEVuZE5vdGU+PENpdGU+PEF1dGhvcj5TaG9jaGF0PC9BdXRob3I+PFllYXI+MjAxMzwvWWVhcj48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</w:fldData>
        </w:fldChar>
      </w:r>
      <w:r w:rsidR="00A33A98" w:rsidRPr="00A33A98">
        <w:rPr>
          <w:szCs w:val="24"/>
        </w:rPr>
        <w:instrText xml:space="preserve"> ADDIN EN.CITE </w:instrText>
      </w:r>
      <w:r w:rsidR="00A33A98" w:rsidRPr="00A33A98">
        <w:rPr>
          <w:szCs w:val="24"/>
        </w:rPr>
        <w:fldChar w:fldCharType="begin">
          <w:fldData xml:space="preserve">PEVuZE5vdGU+PENpdGU+PEF1dGhvcj5TaG9jaGF0PC9BdXRob3I+PFllYXI+MjAxMzwvWWVhcj48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r w:rsidR="00A95D59">
        <w:rPr>
          <w:noProof/>
          <w:szCs w:val="24"/>
        </w:rPr>
        <w:fldChar w:fldCharType="begin"/>
      </w:r>
      <w:r w:rsidR="00A95D59">
        <w:rPr>
          <w:noProof/>
          <w:szCs w:val="24"/>
        </w:rPr>
        <w:instrText xml:space="preserve"> HYPERLINK \l "_ENREF_21" \o "Shochat, 2013 #158" </w:instrText>
      </w:r>
      <w:r w:rsidR="00A95D59">
        <w:rPr>
          <w:noProof/>
          <w:szCs w:val="24"/>
        </w:rPr>
        <w:fldChar w:fldCharType="separate"/>
      </w:r>
      <w:r w:rsidR="00A95D59" w:rsidRPr="00A33A98">
        <w:rPr>
          <w:noProof/>
          <w:szCs w:val="24"/>
        </w:rPr>
        <w:t>21</w:t>
      </w:r>
      <w:r w:rsidR="00A95D59">
        <w:rPr>
          <w:noProof/>
          <w:szCs w:val="24"/>
        </w:rPr>
        <w:fldChar w:fldCharType="end"/>
      </w:r>
      <w:r w:rsidR="00A33A98" w:rsidRPr="00A33A98">
        <w:rPr>
          <w:noProof/>
          <w:szCs w:val="24"/>
        </w:rPr>
        <w:t>,</w:t>
      </w:r>
      <w:r w:rsidR="00A95D59">
        <w:rPr>
          <w:noProof/>
          <w:szCs w:val="24"/>
        </w:rPr>
        <w:fldChar w:fldCharType="begin"/>
      </w:r>
      <w:r w:rsidR="00A95D59">
        <w:rPr>
          <w:noProof/>
          <w:szCs w:val="24"/>
        </w:rPr>
        <w:instrText xml:space="preserve"> HYPERLINK \l "_ENREF_24" \o "Combs, 2016 #167" </w:instrText>
      </w:r>
      <w:r w:rsidR="00A95D59">
        <w:rPr>
          <w:noProof/>
          <w:szCs w:val="24"/>
        </w:rPr>
        <w:fldChar w:fldCharType="separate"/>
      </w:r>
      <w:r w:rsidR="00A95D59" w:rsidRPr="00A33A98">
        <w:rPr>
          <w:noProof/>
          <w:szCs w:val="24"/>
        </w:rPr>
        <w:t>24</w:t>
      </w:r>
      <w:r w:rsidR="00A95D59">
        <w:rPr>
          <w:noProof/>
          <w:szCs w:val="24"/>
        </w:rPr>
        <w:fldChar w:fldCharType="end"/>
      </w:r>
      <w:r w:rsidR="00A33A98" w:rsidRPr="00A33A98">
        <w:rPr>
          <w:noProof/>
          <w:szCs w:val="24"/>
        </w:rPr>
        <w:t>)</w:t>
      </w:r>
      <w:r w:rsidR="00CA2F00" w:rsidRPr="00A33A98">
        <w:rPr>
          <w:szCs w:val="24"/>
        </w:rPr>
        <w:fldChar w:fldCharType="end"/>
      </w:r>
      <w:del w:id="59" w:author="Gillian Kay" w:date="2017-05-21T19:28:00Z">
        <w:r w:rsidRPr="00A33A98" w:rsidDel="009A0BDE">
          <w:rPr>
            <w:szCs w:val="24"/>
          </w:rPr>
          <w:delText>(Shochat, 2013; Combs, Goodwin, Quan, Morgan &amp; Parthasarathy, 2016)</w:delText>
        </w:r>
      </w:del>
      <w:r w:rsidRPr="00A33A98">
        <w:rPr>
          <w:szCs w:val="24"/>
        </w:rPr>
        <w:t xml:space="preserve">. In a study </w:t>
      </w:r>
      <w:r w:rsidRPr="00A33A98">
        <w:rPr>
          <w:szCs w:val="24"/>
        </w:rPr>
        <w:lastRenderedPageBreak/>
        <w:t xml:space="preserve">comparing self-reported sleep patterns in Jewish and Arab adolescents in Israel, bedtime was earlier and sleep latency was longer among Arab adolescents. Findings (among Arab adolescents) were interpreted as a conflict between traditional, culturally appropriate norms calling for early bedtime, and between the biological tendency toward a late bedtime, in adolescents living in a society undergoing transition to a westernized lifestyle </w:t>
      </w:r>
      <w:r w:rsidR="00CA2F00" w:rsidRPr="00A33A98">
        <w:rPr>
          <w:szCs w:val="24"/>
        </w:rPr>
        <w:fldChar w:fldCharType="begin"/>
      </w:r>
      <w:r w:rsidR="00A33A98" w:rsidRPr="00A33A98">
        <w:rPr>
          <w:szCs w:val="24"/>
        </w:rPr>
        <w:instrText xml:space="preserve"> ADDIN EN.CITE &lt;EndNote&gt;&lt;Cite&gt;&lt;Author&gt;Shochat&lt;/Author&gt;&lt;Year&gt;2013&lt;/Year&gt;&lt;RecNum&gt;158&lt;/RecNum&gt;&lt;DisplayText&gt;(21)&lt;/DisplayText&gt;&lt;record&gt;&lt;rec-number&gt;158&lt;/rec-number&gt;&lt;foreign-keys&gt;&lt;key app="EN" db-id="0wv5zw927az5sgewwv9pe9pid5ewtd00vvwd"&gt;158&lt;/key&gt;&lt;/foreign-keys&gt;&lt;ref-type name="Journal Article"&gt;17&lt;/ref-type&gt;&lt;contributors&gt;&lt;authors&gt;&lt;author&gt;Shochat, Tamar&lt;/author&gt;&lt;/authors&gt;&lt;/contributors&gt;&lt;titles&gt;&lt;title&gt;Sleep patterns and daytime sleep-related behaviors in male and female Arab and Jewish adolescents in Israel&lt;/title&gt;&lt;secondary-title&gt;Sleep and Biological Rhythms&lt;/secondary-title&gt;&lt;/titles&gt;&lt;periodical&gt;&lt;full-title&gt;Sleep and Biological Rhythms&lt;/full-title&gt;&lt;/periodical&gt;&lt;pages&gt;82-89&lt;/pages&gt;&lt;volume&gt;11&lt;/volume&gt;&lt;number&gt;2&lt;/number&gt;&lt;keywords&gt;&lt;keyword&gt;adolescents&lt;/keyword&gt;&lt;keyword&gt;culture&lt;/keyword&gt;&lt;keyword&gt;public health&lt;/keyword&gt;&lt;keyword&gt;sleep&lt;/keyword&gt;&lt;/keywords&gt;&lt;dates&gt;&lt;year&gt;2013&lt;/year&gt;&lt;/dates&gt;&lt;isbn&gt;1479-8425&lt;/isbn&gt;&lt;urls&gt;&lt;related-urls&gt;&lt;url&gt;http://dx.doi.org/10.1111/sbr.12008&lt;/url&gt;&lt;/related-urls&gt;&lt;/urls&gt;&lt;electronic-resource-num&gt;10.1111/sbr.12008&lt;/electronic-resource-num&gt;&lt;/record&gt;&lt;/Cite&gt;&lt;/EndNote&gt;</w:instrText>
      </w:r>
      <w:r w:rsidR="00CA2F00" w:rsidRPr="00A33A98">
        <w:rPr>
          <w:szCs w:val="24"/>
        </w:rPr>
        <w:fldChar w:fldCharType="separate"/>
      </w:r>
      <w:r w:rsidR="00A33A98" w:rsidRPr="00A33A98">
        <w:rPr>
          <w:noProof/>
          <w:szCs w:val="24"/>
        </w:rPr>
        <w:t>(</w:t>
      </w:r>
      <w:r w:rsidR="00A95D59">
        <w:rPr>
          <w:noProof/>
          <w:szCs w:val="24"/>
        </w:rPr>
        <w:fldChar w:fldCharType="begin"/>
      </w:r>
      <w:r w:rsidR="00A95D59">
        <w:rPr>
          <w:noProof/>
          <w:szCs w:val="24"/>
        </w:rPr>
        <w:instrText xml:space="preserve"> HYPERLINK \l "_ENREF_21" \o "Shochat, 2013 #158" </w:instrText>
      </w:r>
      <w:r w:rsidR="00A95D59">
        <w:rPr>
          <w:noProof/>
          <w:szCs w:val="24"/>
        </w:rPr>
        <w:fldChar w:fldCharType="separate"/>
      </w:r>
      <w:r w:rsidR="00A95D59" w:rsidRPr="00A33A98">
        <w:rPr>
          <w:noProof/>
          <w:szCs w:val="24"/>
        </w:rPr>
        <w:t>21</w:t>
      </w:r>
      <w:r w:rsidR="00A95D59">
        <w:rPr>
          <w:noProof/>
          <w:szCs w:val="24"/>
        </w:rPr>
        <w:fldChar w:fldCharType="end"/>
      </w:r>
      <w:r w:rsidR="00A33A98" w:rsidRPr="00A33A98">
        <w:rPr>
          <w:noProof/>
          <w:szCs w:val="24"/>
        </w:rPr>
        <w:t>)</w:t>
      </w:r>
      <w:r w:rsidR="00CA2F00" w:rsidRPr="00A33A98">
        <w:rPr>
          <w:szCs w:val="24"/>
        </w:rPr>
        <w:fldChar w:fldCharType="end"/>
      </w:r>
      <w:del w:id="60" w:author="Gillian Kay" w:date="2017-05-21T19:28:00Z">
        <w:r w:rsidRPr="00A33A98" w:rsidDel="009A0BDE">
          <w:rPr>
            <w:szCs w:val="24"/>
          </w:rPr>
          <w:delText>(Shochat, 2013)</w:delText>
        </w:r>
      </w:del>
      <w:r w:rsidRPr="00A33A98">
        <w:rPr>
          <w:szCs w:val="24"/>
        </w:rPr>
        <w:t xml:space="preserve">. In a five year longitudinal study following sleep patterns in Hispanic and Caucasian children to young adolescents, Hispanic children had shorter sleep duration and later bedtime than that of Caucasians, based on parental reports </w:t>
      </w:r>
      <w:r w:rsidR="00CA2F00" w:rsidRPr="00A33A98">
        <w:rPr>
          <w:szCs w:val="24"/>
        </w:rPr>
        <w:fldChar w:fldCharType="begin">
          <w:fldData xml:space="preserve">PEVuZE5vdGU+PENpdGU+PEF1dGhvcj5Db21iczwvQXV0aG9yPjxZZWFyPjIwMTY8L1llYXI+PFJl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</w:fldData>
        </w:fldChar>
      </w:r>
      <w:r w:rsidR="00A33A98" w:rsidRPr="00A33A98">
        <w:rPr>
          <w:szCs w:val="24"/>
        </w:rPr>
        <w:instrText xml:space="preserve"> ADDIN EN.CITE </w:instrText>
      </w:r>
      <w:r w:rsidR="00A33A98" w:rsidRPr="00A33A98">
        <w:rPr>
          <w:szCs w:val="24"/>
        </w:rPr>
        <w:fldChar w:fldCharType="begin">
          <w:fldData xml:space="preserve">PEVuZE5vdGU+PENpdGU+PEF1dGhvcj5Db21iczwvQXV0aG9yPjxZZWFyPjIwMTY8L1llYXI+PFJl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r w:rsidR="00A95D59">
        <w:rPr>
          <w:noProof/>
          <w:szCs w:val="24"/>
        </w:rPr>
        <w:fldChar w:fldCharType="begin"/>
      </w:r>
      <w:r w:rsidR="00A95D59">
        <w:rPr>
          <w:noProof/>
          <w:szCs w:val="24"/>
        </w:rPr>
        <w:instrText xml:space="preserve"> HYPERLINK \l "_ENREF_24" \o "Combs, 2016 #167" </w:instrText>
      </w:r>
      <w:r w:rsidR="00A95D59">
        <w:rPr>
          <w:noProof/>
          <w:szCs w:val="24"/>
        </w:rPr>
        <w:fldChar w:fldCharType="separate"/>
      </w:r>
      <w:r w:rsidR="00A95D59" w:rsidRPr="00A33A98">
        <w:rPr>
          <w:noProof/>
          <w:szCs w:val="24"/>
        </w:rPr>
        <w:t>24</w:t>
      </w:r>
      <w:r w:rsidR="00A95D59">
        <w:rPr>
          <w:noProof/>
          <w:szCs w:val="24"/>
        </w:rPr>
        <w:fldChar w:fldCharType="end"/>
      </w:r>
      <w:r w:rsidR="00A33A98" w:rsidRPr="00A33A98">
        <w:rPr>
          <w:noProof/>
          <w:szCs w:val="24"/>
        </w:rPr>
        <w:t>)</w:t>
      </w:r>
      <w:r w:rsidR="00CA2F00" w:rsidRPr="00A33A98">
        <w:rPr>
          <w:szCs w:val="24"/>
        </w:rPr>
        <w:fldChar w:fldCharType="end"/>
      </w:r>
      <w:del w:id="61" w:author="Gillian Kay" w:date="2017-05-21T19:29:00Z">
        <w:r w:rsidRPr="00A33A98" w:rsidDel="009A0BDE">
          <w:rPr>
            <w:szCs w:val="24"/>
          </w:rPr>
          <w:delText>(Combs, Goodwin, Quan, Morgan &amp; Parthasarathy, 2016)</w:delText>
        </w:r>
      </w:del>
      <w:r w:rsidRPr="00A33A98">
        <w:rPr>
          <w:szCs w:val="24"/>
        </w:rPr>
        <w:t>. Authors suggested that cultural and/or genetic factors may underlie the observed differences. Evidently, as comparisons between such ethnic groups involve distinct hereditary and cultural characteristics, it is impossible to tease out the contributions of biology and culture separately.</w:t>
      </w:r>
      <w:del w:id="62" w:author="Gillian Kay" w:date="2017-05-21T20:51:00Z">
        <w:r w:rsidRPr="00A33A98" w:rsidDel="00BC41DC">
          <w:rPr>
            <w:szCs w:val="24"/>
          </w:rPr>
          <w:delText xml:space="preserve">  </w:delText>
        </w:r>
      </w:del>
      <w:ins w:id="63" w:author="Gillian Kay" w:date="2017-05-21T20:51:00Z">
        <w:r w:rsidR="00BC41DC" w:rsidRPr="00A33A98">
          <w:rPr>
            <w:szCs w:val="24"/>
          </w:rPr>
          <w:t xml:space="preserve"> </w:t>
        </w:r>
      </w:ins>
    </w:p>
    <w:p w14:paraId="6635D735" w14:textId="77777777" w:rsidR="00C81F7A" w:rsidRPr="00A33A98" w:rsidRDefault="00C81F7A">
      <w:pPr>
        <w:spacing w:before="120" w:after="120"/>
        <w:ind w:firstLine="720"/>
        <w:jc w:val="both"/>
        <w:rPr>
          <w:szCs w:val="24"/>
        </w:rPr>
        <w:pPrChange w:id="64" w:author="Gillian Kay" w:date="2017-05-21T22:41:00Z">
          <w:pPr>
            <w:spacing w:before="120" w:after="120"/>
            <w:ind w:firstLine="709"/>
            <w:jc w:val="both"/>
          </w:pPr>
        </w:pPrChange>
      </w:pPr>
      <w:r w:rsidRPr="00A33A98">
        <w:rPr>
          <w:szCs w:val="24"/>
        </w:rPr>
        <w:t xml:space="preserve">Growing awareness of the negative impact of poor sleep patterns on adolescent health and functioning </w:t>
      </w:r>
      <w:r w:rsidR="00CA2F00" w:rsidRPr="00A33A98">
        <w:rPr>
          <w:szCs w:val="24"/>
        </w:rPr>
        <w:fldChar w:fldCharType="begin">
          <w:fldData xml:space="preserve">PEVuZE5vdGU+PENpdGU+PEF1dGhvcj5TaG9jaGF0PC9BdXRob3I+PFllYXI+MjAxNDwvWWVhcj48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</w:fldData>
        </w:fldChar>
      </w:r>
      <w:r w:rsidR="00A33A98" w:rsidRPr="00A33A98">
        <w:rPr>
          <w:szCs w:val="24"/>
        </w:rPr>
        <w:instrText xml:space="preserve"> ADDIN EN.CITE </w:instrText>
      </w:r>
      <w:r w:rsidR="00A33A98" w:rsidRPr="00A33A98">
        <w:rPr>
          <w:szCs w:val="24"/>
        </w:rPr>
        <w:fldChar w:fldCharType="begin">
          <w:fldData xml:space="preserve">PEVuZE5vdGU+PENpdGU+PEF1dGhvcj5TaG9jaGF0PC9BdXRob3I+PFllYXI+MjAxNDwvWWVhcj48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r w:rsidR="00A95D59">
        <w:rPr>
          <w:noProof/>
          <w:szCs w:val="24"/>
        </w:rPr>
        <w:fldChar w:fldCharType="begin"/>
      </w:r>
      <w:r w:rsidR="00A95D59">
        <w:rPr>
          <w:noProof/>
          <w:szCs w:val="24"/>
        </w:rPr>
        <w:instrText xml:space="preserve"> HYPERLINK \l "_ENREF_7" \o "Shochat, 2014 #27" </w:instrText>
      </w:r>
      <w:r w:rsidR="00A95D59">
        <w:rPr>
          <w:noProof/>
          <w:szCs w:val="24"/>
        </w:rPr>
        <w:fldChar w:fldCharType="separate"/>
      </w:r>
      <w:r w:rsidR="00A95D59" w:rsidRPr="00A33A98">
        <w:rPr>
          <w:noProof/>
          <w:szCs w:val="24"/>
        </w:rPr>
        <w:t>7</w:t>
      </w:r>
      <w:r w:rsidR="00A95D59">
        <w:rPr>
          <w:noProof/>
          <w:szCs w:val="24"/>
        </w:rPr>
        <w:fldChar w:fldCharType="end"/>
      </w:r>
      <w:r w:rsidR="00A33A98" w:rsidRPr="00A33A98">
        <w:rPr>
          <w:noProof/>
          <w:szCs w:val="24"/>
        </w:rPr>
        <w:t>)</w:t>
      </w:r>
      <w:r w:rsidR="00CA2F00" w:rsidRPr="00A33A98">
        <w:rPr>
          <w:szCs w:val="24"/>
        </w:rPr>
        <w:fldChar w:fldCharType="end"/>
      </w:r>
      <w:del w:id="65" w:author="Gillian Kay" w:date="2017-05-21T19:29:00Z">
        <w:r w:rsidRPr="00A33A98" w:rsidDel="009A0BDE">
          <w:rPr>
            <w:szCs w:val="24"/>
          </w:rPr>
          <w:delText>(Shochat et al., 2014)</w:delText>
        </w:r>
      </w:del>
      <w:r w:rsidRPr="00A33A98">
        <w:rPr>
          <w:szCs w:val="24"/>
        </w:rPr>
        <w:t xml:space="preserve"> raises the need for assessing the socio-cultural context, and achieving a better understanding of the interplay between culture and biology in adolescent sleep patterns. The current study focuses on a comparison of adolescent sleep in two distinct Jewish cultures in Israel: the ultra-orthodox </w:t>
      </w:r>
      <w:del w:id="66" w:author="Gillian Kay" w:date="2017-05-21T19:29:00Z">
        <w:r w:rsidRPr="00A33A98" w:rsidDel="009A0BDE">
          <w:rPr>
            <w:szCs w:val="24"/>
          </w:rPr>
          <w:delText xml:space="preserve"> </w:delText>
        </w:r>
      </w:del>
      <w:r w:rsidRPr="00A33A98">
        <w:rPr>
          <w:szCs w:val="24"/>
        </w:rPr>
        <w:t xml:space="preserve">religious society, and the secular society. </w:t>
      </w:r>
    </w:p>
    <w:p w14:paraId="3A8DEB0A" w14:textId="77777777" w:rsidR="00C81F7A" w:rsidRPr="00A33A98" w:rsidRDefault="00C81F7A">
      <w:pPr>
        <w:spacing w:before="120" w:after="120"/>
        <w:ind w:firstLine="720"/>
        <w:jc w:val="both"/>
        <w:rPr>
          <w:szCs w:val="24"/>
        </w:rPr>
        <w:pPrChange w:id="67" w:author="Gillian Kay" w:date="2017-05-21T22:41:00Z">
          <w:pPr>
            <w:spacing w:before="120" w:after="120"/>
            <w:ind w:firstLine="709"/>
            <w:jc w:val="both"/>
          </w:pPr>
        </w:pPrChange>
      </w:pPr>
      <w:r w:rsidRPr="00A33A98">
        <w:rPr>
          <w:szCs w:val="24"/>
        </w:rPr>
        <w:t xml:space="preserve">The ultra-orthodox society, comprising approximately 11% of the population in Israel </w:t>
      </w:r>
      <w:r w:rsidR="00CA2F00" w:rsidRPr="00A33A98">
        <w:rPr>
          <w:szCs w:val="24"/>
        </w:rPr>
        <w:fldChar w:fldCharType="begin"/>
      </w:r>
      <w:r w:rsidR="00A33A98" w:rsidRPr="00A33A98">
        <w:rPr>
          <w:szCs w:val="24"/>
        </w:rPr>
        <w:instrText xml:space="preserve"> ADDIN EN.CITE &lt;EndNote&gt;&lt;Cite&gt;&lt;Author&gt;Zicherman&lt;/Author&gt;&lt;Year&gt;2016&lt;/Year&gt;&lt;RecNum&gt;170&lt;/RecNum&gt;&lt;DisplayText&gt;(25)&lt;/DisplayText&gt;&lt;record&gt;&lt;rec-number&gt;170&lt;/rec-number&gt;&lt;foreign-keys&gt;&lt;key app="EN" db-id="0wv5zw927az5sgewwv9pe9pid5ewtd00vvwd"&gt;170&lt;/key&gt;&lt;/foreign-keys&gt;&lt;ref-type name="Report"&gt;27&lt;/ref-type&gt;&lt;contributors&gt;&lt;authors&gt;&lt;author&gt;Zicherman, H.&lt;/author&gt;&lt;/authors&gt;&lt;/contributors&gt;&lt;titles&gt;&lt;title&gt;[Strategic housing plan for the ultra-orthodox population 2016-2035]&lt;/title&gt;&lt;/titles&gt;&lt;dates&gt;&lt;year&gt;2016&lt;/year&gt;&lt;/dates&gt;&lt;pub-location&gt;Jerusalem, Israel&lt;/pub-location&gt;&lt;publisher&gt;Ministry of Housing&lt;/publisher&gt;&lt;urls&gt;&lt;related-urls&gt;&lt;url&gt;&lt;style face="normal" font="default" size="100%"&gt;http://www.pazgroup.co.il/wp-content/uploads//2016/01/&lt;/style&gt;&lt;style face="normal" font="default" charset="177" size="100%"&gt;</w:instrText>
      </w:r>
      <w:r w:rsidR="00A33A98" w:rsidRPr="00A33A98">
        <w:rPr>
          <w:szCs w:val="24"/>
          <w:rtl/>
        </w:rPr>
        <w:instrText>תכנית-אסטרטגית-לדיור-לאוכלוסיה-החרדית-2016-2035</w:instrText>
      </w:r>
      <w:r w:rsidR="00A33A98" w:rsidRPr="00A33A98">
        <w:rPr>
          <w:szCs w:val="24"/>
        </w:rPr>
        <w:instrText>&lt;/style&gt;&lt;/url&gt;&lt;/related-urls&gt;&lt;/urls&gt;&lt;language&gt;Hebrew&lt;/language&gt;&lt;/record&gt;&lt;/Cite&gt;&lt;/EndNote&gt;</w:instrText>
      </w:r>
      <w:r w:rsidR="00CA2F00" w:rsidRPr="00A33A98">
        <w:rPr>
          <w:szCs w:val="24"/>
        </w:rPr>
        <w:fldChar w:fldCharType="separate"/>
      </w:r>
      <w:r w:rsidR="00A33A98" w:rsidRPr="00A33A98">
        <w:rPr>
          <w:noProof/>
          <w:szCs w:val="24"/>
        </w:rPr>
        <w:t>(</w:t>
      </w:r>
      <w:r w:rsidR="00A95D59">
        <w:rPr>
          <w:noProof/>
          <w:szCs w:val="24"/>
        </w:rPr>
        <w:fldChar w:fldCharType="begin"/>
      </w:r>
      <w:r w:rsidR="00A95D59">
        <w:rPr>
          <w:noProof/>
          <w:szCs w:val="24"/>
        </w:rPr>
        <w:instrText xml:space="preserve"> HYPERLINK \l "_ENREF_25" \o "Zicherman, 2016 #170" </w:instrText>
      </w:r>
      <w:r w:rsidR="00A95D59">
        <w:rPr>
          <w:noProof/>
          <w:szCs w:val="24"/>
        </w:rPr>
        <w:fldChar w:fldCharType="separate"/>
      </w:r>
      <w:r w:rsidR="00A95D59" w:rsidRPr="00A33A98">
        <w:rPr>
          <w:noProof/>
          <w:szCs w:val="24"/>
        </w:rPr>
        <w:t>25</w:t>
      </w:r>
      <w:r w:rsidR="00A95D59">
        <w:rPr>
          <w:noProof/>
          <w:szCs w:val="24"/>
        </w:rPr>
        <w:fldChar w:fldCharType="end"/>
      </w:r>
      <w:r w:rsidR="00A33A98" w:rsidRPr="00A33A98">
        <w:rPr>
          <w:noProof/>
          <w:szCs w:val="24"/>
        </w:rPr>
        <w:t>)</w:t>
      </w:r>
      <w:r w:rsidR="00CA2F00" w:rsidRPr="00A33A98">
        <w:rPr>
          <w:szCs w:val="24"/>
        </w:rPr>
        <w:fldChar w:fldCharType="end"/>
      </w:r>
      <w:del w:id="68" w:author="Gillian Kay" w:date="2017-05-21T19:47:00Z">
        <w:r w:rsidRPr="00A33A98" w:rsidDel="00157739">
          <w:rPr>
            <w:szCs w:val="24"/>
          </w:rPr>
          <w:delText>(Zicherman, 2016)</w:delText>
        </w:r>
      </w:del>
      <w:r w:rsidRPr="00A33A98">
        <w:rPr>
          <w:szCs w:val="24"/>
        </w:rPr>
        <w:t xml:space="preserve">, is a socio-cultural minority consisting of communities that apply a strict orthodox religious tradition </w:t>
      </w:r>
      <w:r w:rsidR="00CA2F00" w:rsidRPr="00A33A98">
        <w:rPr>
          <w:szCs w:val="24"/>
        </w:rPr>
        <w:fldChar w:fldCharType="begin"/>
      </w:r>
      <w:r w:rsidR="00A33A98" w:rsidRPr="00A33A98">
        <w:rPr>
          <w:szCs w:val="24"/>
        </w:rPr>
        <w:instrText xml:space="preserve"> ADDIN EN.CITE &lt;EndNote&gt;&lt;Cite&gt;&lt;Author&gt;Friedman&lt;/Author&gt;&lt;Year&gt;1991&lt;/Year&gt;&lt;RecNum&gt;169&lt;/RecNum&gt;&lt;DisplayText&gt;(26-28)&lt;/DisplayText&gt;&lt;record&gt;&lt;rec-number&gt;169&lt;/rec-number&gt;&lt;foreign-keys&gt;&lt;key app="EN" db-id="0wv5zw927az5sgewwv9pe9pid5ewtd00vvwd"&gt;169&lt;/key&gt;&lt;/foreign-keys&gt;&lt;ref-type name="Book"&gt;6&lt;/ref-type&gt;&lt;contributors&gt;&lt;authors&gt;&lt;author&gt;Friedman, M.&lt;/author&gt;&lt;/authors&gt;&lt;/contributors&gt;&lt;titles&gt;&lt;title&gt;[The Haredi ultra-orthodox society: sources, trends and processes]&lt;/title&gt;&lt;/titles&gt;&lt;dates&gt;&lt;year&gt;1991&lt;/year&gt;&lt;/dates&gt;&lt;pub-location&gt;Jerusalem &lt;/pub-location&gt;&lt;publisher&gt;The Jerusalem Institute for Israel Studies&lt;/publisher&gt;&lt;isbn&gt;033-8681&lt;/isbn&gt;&lt;urls&gt;&lt;related-urls&gt;&lt;url&gt;http://www.jiis.org.il/.upload/haredcom.pdf&lt;/url&gt;&lt;/related-urls&gt;&lt;/urls&gt;&lt;language&gt;Hebrew&lt;/language&gt;&lt;/record&gt;&lt;/Cite&gt;&lt;Cite&gt;&lt;Author&gt;Zicherman&lt;/Author&gt;&lt;Year&gt;2014&lt;/Year&gt;&lt;RecNum&gt;171&lt;/RecNum&gt;&lt;record&gt;&lt;rec-number&gt;171&lt;/rec-number&gt;&lt;foreign-keys&gt;&lt;key app="EN" db-id="0wv5zw927az5sgewwv9pe9pid5ewtd00vvwd"&gt;171&lt;/key&gt;&lt;/foreign-keys&gt;&lt;ref-type name="Book"&gt;6&lt;/ref-type&gt;&lt;contributors&gt;&lt;authors&gt;&lt;author&gt;Zicherman, H.&lt;/author&gt;&lt;/authors&gt;&lt;/contributors&gt;&lt;titles&gt;&lt;title&gt;[Black, blue and white: A journey into the Haredi community in Israel]&lt;/title&gt;&lt;/titles&gt;&lt;dates&gt;&lt;year&gt;2014&lt;/year&gt;&lt;/dates&gt;&lt;pub-location&gt;Tel Aviv, Israel&lt;/pub-location&gt;&lt;publisher&gt;Yedioth Books&lt;/publisher&gt;&lt;urls&gt;&lt;/urls&gt;&lt;language&gt;Hebrew&lt;/language&gt;&lt;/record&gt;&lt;/Cite&gt;&lt;Cite&gt;&lt;Author&gt;Cahaner&lt;/Author&gt;&lt;Year&gt;2012&lt;/Year&gt;&lt;RecNum&gt;172&lt;/RecNum&gt;&lt;record&gt;&lt;rec-number&gt;172&lt;/rec-number&gt;&lt;foreign-keys&gt;&lt;key app="EN" db-id="0wv5zw927az5sgewwv9pe9pid5ewtd00vvwd"&gt;172&lt;/key&gt;&lt;/foreign-keys&gt;&lt;ref-type name="Book"&gt;6&lt;/ref-type&gt;&lt;contributors&gt;&lt;authors&gt;&lt;author&gt;Cahaner, L.&lt;/author&gt;&lt;author&gt;Yozgof-Orbach, N.&lt;/author&gt;&lt;author&gt;Sopher, A.&lt;/author&gt;&lt;/authors&gt;&lt;/contributors&gt;&lt;titles&gt;&lt;title&gt;[The haredim in Israel: : Space, society, community]&lt;/title&gt;&lt;/titles&gt;&lt;dates&gt;&lt;year&gt;2012&lt;/year&gt;&lt;/dates&gt;&lt;pub-location&gt;Haifa, Israel&lt;/pub-location&gt;&lt;publisher&gt;Chaikin Chair for Geostrategy, Haifa University&lt;/publisher&gt;&lt;isbn&gt;9657437342, 9789657437346&lt;/isbn&gt;&lt;urls&gt;&lt;/urls&gt;&lt;/record&gt;&lt;/Cite&gt;&lt;/EndNote&gt;</w:instrText>
      </w:r>
      <w:r w:rsidR="00CA2F00" w:rsidRPr="00A33A98">
        <w:rPr>
          <w:szCs w:val="24"/>
        </w:rPr>
        <w:fldChar w:fldCharType="separate"/>
      </w:r>
      <w:r w:rsidR="00A33A98" w:rsidRPr="00A33A98">
        <w:rPr>
          <w:noProof/>
          <w:szCs w:val="24"/>
        </w:rPr>
        <w:t>(</w:t>
      </w:r>
      <w:r w:rsidR="00A95D59">
        <w:rPr>
          <w:noProof/>
          <w:szCs w:val="24"/>
        </w:rPr>
        <w:fldChar w:fldCharType="begin"/>
      </w:r>
      <w:r w:rsidR="00A95D59">
        <w:rPr>
          <w:noProof/>
          <w:szCs w:val="24"/>
        </w:rPr>
        <w:instrText xml:space="preserve"> HYPERLINK \l "_ENREF_26" \o "Friedman, 1991 #169" </w:instrText>
      </w:r>
      <w:r w:rsidR="00A95D59">
        <w:rPr>
          <w:noProof/>
          <w:szCs w:val="24"/>
        </w:rPr>
        <w:fldChar w:fldCharType="separate"/>
      </w:r>
      <w:r w:rsidR="00A95D59" w:rsidRPr="00A33A98">
        <w:rPr>
          <w:noProof/>
          <w:szCs w:val="24"/>
        </w:rPr>
        <w:t>26-28</w:t>
      </w:r>
      <w:r w:rsidR="00A95D59">
        <w:rPr>
          <w:noProof/>
          <w:szCs w:val="24"/>
        </w:rPr>
        <w:fldChar w:fldCharType="end"/>
      </w:r>
      <w:r w:rsidR="00A33A98" w:rsidRPr="00A33A98">
        <w:rPr>
          <w:noProof/>
          <w:szCs w:val="24"/>
        </w:rPr>
        <w:t>)</w:t>
      </w:r>
      <w:r w:rsidR="00CA2F00" w:rsidRPr="00A33A98">
        <w:rPr>
          <w:szCs w:val="24"/>
        </w:rPr>
        <w:fldChar w:fldCharType="end"/>
      </w:r>
      <w:del w:id="69" w:author="Gillian Kay" w:date="2017-05-21T20:22:00Z">
        <w:r w:rsidRPr="00A33A98" w:rsidDel="003A2CEC">
          <w:rPr>
            <w:szCs w:val="24"/>
          </w:rPr>
          <w:delText>(Friedman, 1991</w:delText>
        </w:r>
        <w:r w:rsidRPr="00A33A98" w:rsidDel="003A2CEC">
          <w:rPr>
            <w:b/>
            <w:bCs/>
            <w:szCs w:val="24"/>
          </w:rPr>
          <w:delText xml:space="preserve"> </w:delText>
        </w:r>
        <w:r w:rsidRPr="00A33A98" w:rsidDel="003A2CEC">
          <w:rPr>
            <w:b/>
            <w:bCs/>
            <w:szCs w:val="24"/>
            <w:rtl/>
          </w:rPr>
          <w:delText>כהנר, יוזגוף-אורבך, וסופר</w:delText>
        </w:r>
        <w:r w:rsidRPr="00A33A98" w:rsidDel="003A2CEC">
          <w:rPr>
            <w:szCs w:val="24"/>
            <w:rtl/>
          </w:rPr>
          <w:delText>, 2012 ; זיכרמן, 2014</w:delText>
        </w:r>
        <w:r w:rsidRPr="00A33A98" w:rsidDel="003A2CEC">
          <w:rPr>
            <w:szCs w:val="24"/>
          </w:rPr>
          <w:delText>)</w:delText>
        </w:r>
      </w:del>
      <w:r w:rsidRPr="00A33A98">
        <w:rPr>
          <w:szCs w:val="24"/>
        </w:rPr>
        <w:t xml:space="preserve">. </w:t>
      </w:r>
      <w:del w:id="70" w:author="Gillian Kay" w:date="2017-05-21T20:22:00Z">
        <w:r w:rsidRPr="00A33A98" w:rsidDel="003A2CEC">
          <w:rPr>
            <w:szCs w:val="24"/>
          </w:rPr>
          <w:delText xml:space="preserve"> </w:delText>
        </w:r>
      </w:del>
      <w:r w:rsidRPr="00A33A98">
        <w:rPr>
          <w:szCs w:val="24"/>
        </w:rPr>
        <w:t xml:space="preserve">This society is characterized by large families, Torah study as a supreme value and fulfillment of religious commandments. Adolescent girls are required to help at home with the younger siblings, while boys attend early morning prayer, and Torah studies until late hours </w:t>
      </w:r>
      <w:r w:rsidR="00CC358D">
        <w:rPr>
          <w:szCs w:val="24"/>
        </w:rPr>
        <w:fldChar w:fldCharType="begin"/>
      </w:r>
      <w:r w:rsidR="00CC358D">
        <w:rPr>
          <w:szCs w:val="24"/>
        </w:rPr>
        <w:instrText xml:space="preserve"> ADDIN EN.CITE &lt;EndNote&gt;&lt;Cite&gt;&lt;Author&gt;Zicherman&lt;/Author&gt;&lt;Year&gt;2014&lt;/Year&gt;&lt;RecNum&gt;171&lt;/RecNum&gt;&lt;DisplayText&gt;(27,29)&lt;/DisplayText&gt;&lt;record&gt;&lt;rec-number&gt;171&lt;/rec-number&gt;&lt;foreign-keys&gt;&lt;key app="EN" db-id="0wv5zw927az5sgewwv9pe9pid5ewtd00vvwd"&gt;171&lt;/key&gt;&lt;/foreign-keys&gt;&lt;ref-type name="Book"&gt;6&lt;/ref-type&gt;&lt;contributors&gt;&lt;authors&gt;&lt;author&gt;Zicherman, H.&lt;/author&gt;&lt;/authors&gt;&lt;/contributors&gt;&lt;titles&gt;&lt;title&gt;[Black, blue and white: A journey into the Haredi community in Israel]&lt;/title&gt;&lt;/titles&gt;&lt;dates&gt;&lt;year&gt;2014&lt;/year&gt;&lt;/dates&gt;&lt;pub-location&gt;Tel Aviv, Israel&lt;/pub-location&gt;&lt;publisher&gt;Yedioth Books&lt;/publisher&gt;&lt;urls&gt;&lt;/urls&gt;&lt;language&gt;Hebrew&lt;/language&gt;&lt;/record&gt;&lt;/Cite&gt;&lt;Cite&gt;&lt;Author&gt;Layosh&lt;/Author&gt;&lt;Year&gt;2014&lt;/Year&gt;&lt;RecNum&gt;175&lt;/RecNum&gt;&lt;record&gt;&lt;rec-number&gt;175&lt;/rec-number&gt;&lt;foreign-keys&gt;&lt;key app="EN" db-id="0wv5zw927az5sgewwv9pe9pid5ewtd00vvwd"&gt;175&lt;/key&gt;&lt;/foreign-keys&gt;&lt;ref-type name="Book"&gt;6&lt;/ref-type&gt;&lt;contributors&gt;&lt;authors&gt;&lt;author&gt;Layosh, B.&lt;/author&gt;&lt;/authors&gt;&lt;/contributors&gt;&lt;titles&gt;&lt;title&gt;[Women of the threshold : Orthodox women in front of a modern change]&lt;/title&gt;&lt;secondary-title&gt;ha-Sidrah le-migdar&lt;/secondary-title&gt;&lt;/titles&gt;&lt;pages&gt;253 pages&lt;/pages&gt;&lt;keywords&gt;&lt;keyword&gt;Jewish women Israel Social conditions.&lt;/keyword&gt;&lt;keyword&gt;Jewish women Religious life Israel.&lt;/keyword&gt;&lt;keyword&gt;Orthodox Judaism Israel.&lt;/keyword&gt;&lt;/keywords&gt;&lt;dates&gt;&lt;year&gt;2014&lt;/year&gt;&lt;/dates&gt;&lt;pub-location&gt;Tel Aviv, Israel&lt;/pub-location&gt;&lt;publisher&gt;Resling Publishers&lt;/publisher&gt;&lt;accession-num&gt;18518386&lt;/accession-num&gt;&lt;call-num&gt;African &amp;amp; Middle Eastern Reading Room (Jefferson, LJ220) HQ1728.5 .L39 2014&lt;/call-num&gt;&lt;work-type&gt;text&lt;/work-type&gt;&lt;urls&gt;&lt;/urls&gt;&lt;language&gt;Hebrew&lt;/language&gt;&lt;/record&gt;&lt;/Cite&gt;&lt;/EndNote&gt;</w:instrText>
      </w:r>
      <w:r w:rsidR="00CC358D">
        <w:rPr>
          <w:szCs w:val="24"/>
        </w:rPr>
        <w:fldChar w:fldCharType="separate"/>
      </w:r>
      <w:r w:rsidR="00CC358D">
        <w:rPr>
          <w:noProof/>
          <w:szCs w:val="24"/>
        </w:rPr>
        <w:t>(</w:t>
      </w:r>
      <w:r w:rsidR="00A95D59">
        <w:rPr>
          <w:noProof/>
          <w:szCs w:val="24"/>
        </w:rPr>
        <w:fldChar w:fldCharType="begin"/>
      </w:r>
      <w:r w:rsidR="00A95D59">
        <w:rPr>
          <w:noProof/>
          <w:szCs w:val="24"/>
        </w:rPr>
        <w:instrText xml:space="preserve"> HYPERLINK \l "_ENREF_27" \o "Zicherman, 2014 #171" </w:instrText>
      </w:r>
      <w:r w:rsidR="00A95D59">
        <w:rPr>
          <w:noProof/>
          <w:szCs w:val="24"/>
        </w:rPr>
        <w:fldChar w:fldCharType="separate"/>
      </w:r>
      <w:r w:rsidR="00A95D59">
        <w:rPr>
          <w:noProof/>
          <w:szCs w:val="24"/>
        </w:rPr>
        <w:t>27</w:t>
      </w:r>
      <w:r w:rsidR="00A95D59">
        <w:rPr>
          <w:noProof/>
          <w:szCs w:val="24"/>
        </w:rPr>
        <w:fldChar w:fldCharType="end"/>
      </w:r>
      <w:r w:rsidR="00CC358D">
        <w:rPr>
          <w:noProof/>
          <w:szCs w:val="24"/>
        </w:rPr>
        <w:t>,</w:t>
      </w:r>
      <w:r w:rsidR="00A95D59">
        <w:rPr>
          <w:noProof/>
          <w:szCs w:val="24"/>
        </w:rPr>
        <w:fldChar w:fldCharType="begin"/>
      </w:r>
      <w:r w:rsidR="00A95D59">
        <w:rPr>
          <w:noProof/>
          <w:szCs w:val="24"/>
        </w:rPr>
        <w:instrText xml:space="preserve"> HYPERLINK \l "_ENREF_29" \o "Layosh, 2014 #175" </w:instrText>
      </w:r>
      <w:r w:rsidR="00A95D59">
        <w:rPr>
          <w:noProof/>
          <w:szCs w:val="24"/>
        </w:rPr>
        <w:fldChar w:fldCharType="separate"/>
      </w:r>
      <w:r w:rsidR="00A95D59">
        <w:rPr>
          <w:noProof/>
          <w:szCs w:val="24"/>
        </w:rPr>
        <w:t>29</w:t>
      </w:r>
      <w:r w:rsidR="00A95D59">
        <w:rPr>
          <w:noProof/>
          <w:szCs w:val="24"/>
        </w:rPr>
        <w:fldChar w:fldCharType="end"/>
      </w:r>
      <w:r w:rsidR="00CC358D">
        <w:rPr>
          <w:noProof/>
          <w:szCs w:val="24"/>
        </w:rPr>
        <w:t>)</w:t>
      </w:r>
      <w:r w:rsidR="00CC358D">
        <w:rPr>
          <w:szCs w:val="24"/>
        </w:rPr>
        <w:fldChar w:fldCharType="end"/>
      </w:r>
      <w:del w:id="71" w:author="Gillian Kay" w:date="2017-05-21T20:40:00Z">
        <w:r w:rsidR="00F23BB2" w:rsidRPr="00A33A98" w:rsidDel="00F23BB2">
          <w:rPr>
            <w:szCs w:val="24"/>
          </w:rPr>
          <w:delText>Layosh, 2014 #173}</w:delText>
        </w:r>
      </w:del>
      <w:del w:id="72" w:author="Gillian Kay" w:date="2017-05-21T20:33:00Z">
        <w:r w:rsidRPr="00A33A98" w:rsidDel="00F23BB2">
          <w:rPr>
            <w:szCs w:val="24"/>
          </w:rPr>
          <w:delText>(</w:delText>
        </w:r>
        <w:r w:rsidRPr="00A33A98" w:rsidDel="00F23BB2">
          <w:rPr>
            <w:szCs w:val="24"/>
            <w:rtl/>
          </w:rPr>
          <w:delText>זיכרמן, 2014; ליוש, 2013</w:delText>
        </w:r>
        <w:r w:rsidRPr="00A33A98" w:rsidDel="00F23BB2">
          <w:rPr>
            <w:szCs w:val="24"/>
          </w:rPr>
          <w:delText>)</w:delText>
        </w:r>
      </w:del>
      <w:r w:rsidRPr="00A33A98">
        <w:rPr>
          <w:szCs w:val="24"/>
        </w:rPr>
        <w:t xml:space="preserve">. Few studies have addressed health patterns in the ultra-orthodox Jewish society, and these demonstrate that it is ranked relatively low in the implementation of health promoting behaviors </w:t>
      </w:r>
      <w:r w:rsidR="00CA2F00" w:rsidRPr="00A33A98">
        <w:rPr>
          <w:szCs w:val="24"/>
        </w:rPr>
        <w:fldChar w:fldCharType="begin">
          <w:fldData xml:space="preserve">PEVuZE5vdGU+PENpdGU+PEF1dGhvcj5GcmV1bmQ8L0F1dGhvcj48WWVhcj4yMDE0PC9ZZWFyPjxS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</w:fldData>
        </w:fldChar>
      </w:r>
      <w:r w:rsidR="00A33A98" w:rsidRPr="00A33A98">
        <w:rPr>
          <w:szCs w:val="24"/>
        </w:rPr>
        <w:instrText xml:space="preserve"> ADDIN EN.CITE </w:instrText>
      </w:r>
      <w:r w:rsidR="00A33A98" w:rsidRPr="00A33A98">
        <w:rPr>
          <w:szCs w:val="24"/>
        </w:rPr>
        <w:fldChar w:fldCharType="begin">
          <w:fldData xml:space="preserve">PEVuZE5vdGU+PENpdGU+PEF1dGhvcj5GcmV1bmQ8L0F1dGhvcj48WWVhcj4yMDE0PC9ZZWFyPjxS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r w:rsidR="00A95D59">
        <w:rPr>
          <w:noProof/>
          <w:szCs w:val="24"/>
        </w:rPr>
        <w:fldChar w:fldCharType="begin"/>
      </w:r>
      <w:r w:rsidR="00A95D59">
        <w:rPr>
          <w:noProof/>
          <w:szCs w:val="24"/>
        </w:rPr>
        <w:instrText xml:space="preserve"> HYPERLINK \l "_ENREF_30" \o "Freund, 2014 #174" </w:instrText>
      </w:r>
      <w:r w:rsidR="00A95D59">
        <w:rPr>
          <w:noProof/>
          <w:szCs w:val="24"/>
        </w:rPr>
        <w:fldChar w:fldCharType="separate"/>
      </w:r>
      <w:r w:rsidR="00A95D59" w:rsidRPr="00A33A98">
        <w:rPr>
          <w:noProof/>
          <w:szCs w:val="24"/>
        </w:rPr>
        <w:t>30</w:t>
      </w:r>
      <w:r w:rsidR="00A95D59">
        <w:rPr>
          <w:noProof/>
          <w:szCs w:val="24"/>
        </w:rPr>
        <w:fldChar w:fldCharType="end"/>
      </w:r>
      <w:r w:rsidR="00A33A98" w:rsidRPr="00A33A98">
        <w:rPr>
          <w:noProof/>
          <w:szCs w:val="24"/>
        </w:rPr>
        <w:t>,</w:t>
      </w:r>
      <w:r w:rsidR="00A95D59">
        <w:rPr>
          <w:noProof/>
          <w:szCs w:val="24"/>
        </w:rPr>
        <w:fldChar w:fldCharType="begin"/>
      </w:r>
      <w:r w:rsidR="00A95D59">
        <w:rPr>
          <w:noProof/>
          <w:szCs w:val="24"/>
        </w:rPr>
        <w:instrText xml:space="preserve"> HYPERLINK \l "_ENREF_31" \o "Teman, 2011 #176" </w:instrText>
      </w:r>
      <w:r w:rsidR="00A95D59">
        <w:rPr>
          <w:noProof/>
          <w:szCs w:val="24"/>
        </w:rPr>
        <w:fldChar w:fldCharType="separate"/>
      </w:r>
      <w:r w:rsidR="00A95D59" w:rsidRPr="00A33A98">
        <w:rPr>
          <w:noProof/>
          <w:szCs w:val="24"/>
        </w:rPr>
        <w:t>31</w:t>
      </w:r>
      <w:r w:rsidR="00A95D59">
        <w:rPr>
          <w:noProof/>
          <w:szCs w:val="24"/>
        </w:rPr>
        <w:fldChar w:fldCharType="end"/>
      </w:r>
      <w:r w:rsidR="00A33A98" w:rsidRPr="00A33A98">
        <w:rPr>
          <w:noProof/>
          <w:szCs w:val="24"/>
        </w:rPr>
        <w:t>)</w:t>
      </w:r>
      <w:r w:rsidR="00CA2F00" w:rsidRPr="00A33A98">
        <w:rPr>
          <w:szCs w:val="24"/>
        </w:rPr>
        <w:fldChar w:fldCharType="end"/>
      </w:r>
      <w:r w:rsidRPr="00A33A98">
        <w:rPr>
          <w:szCs w:val="24"/>
        </w:rPr>
        <w:t xml:space="preserve">. To the best of </w:t>
      </w:r>
      <w:r w:rsidRPr="00A33A98">
        <w:rPr>
          <w:szCs w:val="24"/>
        </w:rPr>
        <w:lastRenderedPageBreak/>
        <w:t>our knowledge, sleep patterns and disturbances have yet to be studied in this community.</w:t>
      </w:r>
    </w:p>
    <w:p w14:paraId="717EAFDA" w14:textId="77777777" w:rsidR="00C81F7A" w:rsidRPr="00A33A98" w:rsidRDefault="00C81F7A">
      <w:pPr>
        <w:spacing w:before="120" w:after="120"/>
        <w:ind w:firstLine="720"/>
        <w:jc w:val="both"/>
        <w:rPr>
          <w:szCs w:val="24"/>
        </w:rPr>
        <w:pPrChange w:id="73" w:author="Gillian Kay" w:date="2017-05-21T22:41:00Z">
          <w:pPr>
            <w:tabs>
              <w:tab w:val="left" w:pos="993"/>
            </w:tabs>
            <w:spacing w:before="120" w:after="120"/>
            <w:ind w:firstLine="709"/>
            <w:jc w:val="both"/>
          </w:pPr>
        </w:pPrChange>
      </w:pPr>
      <w:r w:rsidRPr="00A33A98">
        <w:rPr>
          <w:szCs w:val="24"/>
        </w:rPr>
        <w:t>The aim of this study was to examine differences in sleep patterns, sleepiness, mood, problem sleep behaviors and chronotype in Jewish ultra-orthodox and secular adolescents, male and female, in Israel. Our working hypothesis was that strictly structured and traditional ultra-orthodox lifestyle with distinct gender roles would be associated with more regular sleep patterns and with fewer sleep related problems, such as sleepiness and mood disturbance, compared to the secular, westernized lifestyle. Specifically, it was hypothesized that self-reported sleep patterns among ultra-orthodox adolescents are early and regular, both on school-nights and non-school-nights, as compared to secular adolescents, with no differences in sleep duration. It was further hypothesized that gender differences are prominent among the ultra-orthodox</w:t>
      </w:r>
      <w:del w:id="74" w:author="Gillian Kay" w:date="2017-05-21T20:42:00Z">
        <w:r w:rsidRPr="00A33A98" w:rsidDel="00BC41DC">
          <w:rPr>
            <w:szCs w:val="24"/>
          </w:rPr>
          <w:delText xml:space="preserve"> </w:delText>
        </w:r>
      </w:del>
      <w:r w:rsidRPr="00A33A98">
        <w:rPr>
          <w:szCs w:val="24"/>
        </w:rPr>
        <w:t xml:space="preserve"> adolescents, so that sleep patterns are earlier and more regular among males than among females. Finally, we hypothesized that the ultra-orthodox adolescents, particularly males, would report lower levels of sleepiness, mood, and problem sleep behaviors, and would self-characterize themselves as early chronotypes. This comparison may contribute to understanding the manner in which culture and lifestyle influence sleep patterns that in turn, increase or reduce the risk of poor sleep patterns and associated outcomes. This understanding may guide treatment of sleep disorders based on cultural norms.</w:t>
      </w:r>
      <w:del w:id="75" w:author="Gillian Kay" w:date="2017-05-21T20:51:00Z">
        <w:r w:rsidRPr="00A33A98" w:rsidDel="00BC41DC">
          <w:rPr>
            <w:szCs w:val="24"/>
          </w:rPr>
          <w:delText xml:space="preserve">  </w:delText>
        </w:r>
      </w:del>
      <w:ins w:id="76" w:author="Gillian Kay" w:date="2017-05-21T20:51:00Z">
        <w:r w:rsidR="00BC41DC" w:rsidRPr="00A33A98">
          <w:rPr>
            <w:szCs w:val="24"/>
          </w:rPr>
          <w:t xml:space="preserve"> </w:t>
        </w:r>
      </w:ins>
    </w:p>
    <w:p w14:paraId="242D3A81" w14:textId="77777777" w:rsidR="00C81F7A" w:rsidRPr="00A33A98" w:rsidRDefault="00C81F7A">
      <w:pPr>
        <w:spacing w:before="120" w:after="120"/>
        <w:jc w:val="both"/>
        <w:rPr>
          <w:szCs w:val="24"/>
        </w:rPr>
        <w:pPrChange w:id="77" w:author="Gillian Kay" w:date="2017-05-21T22:41:00Z">
          <w:pPr>
            <w:tabs>
              <w:tab w:val="left" w:pos="7200"/>
            </w:tabs>
            <w:spacing w:before="120" w:after="120"/>
            <w:jc w:val="both"/>
          </w:pPr>
        </w:pPrChange>
      </w:pPr>
    </w:p>
    <w:p w14:paraId="762A2786" w14:textId="77777777" w:rsidR="00C81F7A" w:rsidRPr="00A33A98" w:rsidRDefault="00C81F7A">
      <w:pPr>
        <w:spacing w:before="120" w:after="120"/>
        <w:jc w:val="both"/>
        <w:rPr>
          <w:b/>
          <w:bCs/>
          <w:szCs w:val="24"/>
        </w:rPr>
        <w:pPrChange w:id="78" w:author="Gillian Kay" w:date="2017-05-21T22:41:00Z">
          <w:pPr>
            <w:tabs>
              <w:tab w:val="left" w:pos="7200"/>
            </w:tabs>
            <w:spacing w:before="120" w:after="120"/>
            <w:jc w:val="both"/>
          </w:pPr>
        </w:pPrChange>
      </w:pPr>
      <w:r w:rsidRPr="00A33A98">
        <w:rPr>
          <w:b/>
          <w:bCs/>
          <w:szCs w:val="24"/>
        </w:rPr>
        <w:t>Methods</w:t>
      </w:r>
    </w:p>
    <w:p w14:paraId="4A3B3684" w14:textId="77777777" w:rsidR="00C81F7A" w:rsidRPr="00A33A98" w:rsidRDefault="00C81F7A">
      <w:pPr>
        <w:spacing w:before="120" w:after="120"/>
        <w:jc w:val="both"/>
        <w:rPr>
          <w:szCs w:val="24"/>
        </w:rPr>
        <w:pPrChange w:id="79" w:author="Gillian Kay" w:date="2017-05-21T22:41:00Z">
          <w:pPr>
            <w:tabs>
              <w:tab w:val="left" w:pos="7200"/>
            </w:tabs>
            <w:spacing w:before="120" w:after="120"/>
            <w:jc w:val="both"/>
          </w:pPr>
        </w:pPrChange>
      </w:pPr>
      <w:r w:rsidRPr="00A33A98">
        <w:rPr>
          <w:b/>
          <w:bCs/>
          <w:szCs w:val="24"/>
        </w:rPr>
        <w:t>Sample and population</w:t>
      </w:r>
      <w:r w:rsidRPr="00A33A98">
        <w:rPr>
          <w:szCs w:val="24"/>
        </w:rPr>
        <w:t xml:space="preserve">: The study was conducted in the orthodox religious and secular population, referring (??) </w:t>
      </w:r>
      <w:del w:id="80" w:author="Gillian Kay" w:date="2017-05-21T20:42:00Z">
        <w:r w:rsidRPr="00A33A98" w:rsidDel="00BC41DC">
          <w:rPr>
            <w:szCs w:val="24"/>
          </w:rPr>
          <w:delText xml:space="preserve"> </w:delText>
        </w:r>
      </w:del>
      <w:r w:rsidRPr="00A33A98">
        <w:rPr>
          <w:szCs w:val="24"/>
        </w:rPr>
        <w:t xml:space="preserve">to male and female adolescents (13-17 years old). </w:t>
      </w:r>
      <w:del w:id="81" w:author="Gillian Kay" w:date="2017-05-21T20:42:00Z">
        <w:r w:rsidRPr="00A33A98" w:rsidDel="00BC41DC">
          <w:rPr>
            <w:szCs w:val="24"/>
          </w:rPr>
          <w:delText xml:space="preserve"> </w:delText>
        </w:r>
      </w:del>
      <w:r w:rsidRPr="00A33A98">
        <w:rPr>
          <w:szCs w:val="24"/>
        </w:rPr>
        <w:t>The subjects were enlisted using the snowball method.</w:t>
      </w:r>
    </w:p>
    <w:p w14:paraId="5CA74316" w14:textId="77777777" w:rsidR="00C81F7A" w:rsidRPr="00A33A98" w:rsidRDefault="00C81F7A">
      <w:pPr>
        <w:spacing w:before="120" w:after="120"/>
        <w:jc w:val="both"/>
        <w:rPr>
          <w:szCs w:val="24"/>
        </w:rPr>
        <w:pPrChange w:id="82" w:author="Gillian Kay" w:date="2017-05-21T22:41:00Z">
          <w:pPr>
            <w:tabs>
              <w:tab w:val="left" w:pos="7200"/>
            </w:tabs>
            <w:spacing w:before="120" w:after="120"/>
            <w:jc w:val="both"/>
          </w:pPr>
        </w:pPrChange>
      </w:pPr>
      <w:r w:rsidRPr="00A33A98">
        <w:rPr>
          <w:b/>
          <w:bCs/>
          <w:szCs w:val="24"/>
        </w:rPr>
        <w:t xml:space="preserve">Inclusion and exclusion criteria: </w:t>
      </w:r>
      <w:r w:rsidRPr="00A33A98">
        <w:rPr>
          <w:szCs w:val="24"/>
        </w:rPr>
        <w:t>The secular population consisted of adolescents raised in secular homes, attending governmental secular schools (not attending boarding schools) who sleep at home.</w:t>
      </w:r>
      <w:del w:id="83" w:author="Gillian Kay" w:date="2017-05-21T20:42:00Z">
        <w:r w:rsidRPr="00A33A98" w:rsidDel="00BC41DC">
          <w:rPr>
            <w:szCs w:val="24"/>
          </w:rPr>
          <w:delText xml:space="preserve">  </w:delText>
        </w:r>
      </w:del>
      <w:r w:rsidRPr="00A33A98">
        <w:rPr>
          <w:szCs w:val="24"/>
        </w:rPr>
        <w:t xml:space="preserve">The sample did not include adolescents attending alternative educational systems (i.e. anthroposophical education). </w:t>
      </w:r>
      <w:del w:id="84" w:author="Gillian Kay" w:date="2017-05-21T20:42:00Z">
        <w:r w:rsidRPr="00A33A98" w:rsidDel="00BC41DC">
          <w:rPr>
            <w:szCs w:val="24"/>
          </w:rPr>
          <w:delText xml:space="preserve"> </w:delText>
        </w:r>
      </w:del>
      <w:r w:rsidRPr="00A33A98">
        <w:rPr>
          <w:szCs w:val="24"/>
        </w:rPr>
        <w:t xml:space="preserve">Among the orthodox religious population, </w:t>
      </w:r>
      <w:r w:rsidRPr="00A33A98">
        <w:rPr>
          <w:szCs w:val="24"/>
        </w:rPr>
        <w:lastRenderedPageBreak/>
        <w:t>questionnaires were distributed in cities with large orthodox religious concentrations who conduct an orthodox religious lifestyle including fulfillment of religious commands.</w:t>
      </w:r>
      <w:del w:id="85" w:author="Gillian Kay" w:date="2017-05-21T20:51:00Z">
        <w:r w:rsidRPr="00A33A98" w:rsidDel="00BC41DC">
          <w:rPr>
            <w:szCs w:val="24"/>
          </w:rPr>
          <w:delText xml:space="preserve">  </w:delText>
        </w:r>
      </w:del>
      <w:ins w:id="86" w:author="Gillian Kay" w:date="2017-05-21T20:51:00Z">
        <w:r w:rsidR="00BC41DC" w:rsidRPr="00A33A98">
          <w:rPr>
            <w:szCs w:val="24"/>
          </w:rPr>
          <w:t xml:space="preserve"> </w:t>
        </w:r>
      </w:ins>
      <w:r w:rsidRPr="00A33A98">
        <w:rPr>
          <w:szCs w:val="24"/>
        </w:rPr>
        <w:t>The study did not include adolescents attending boarding schools.</w:t>
      </w:r>
    </w:p>
    <w:p w14:paraId="17C59ABB" w14:textId="77777777" w:rsidR="00C81F7A" w:rsidRPr="00A33A98" w:rsidRDefault="00C81F7A">
      <w:pPr>
        <w:spacing w:before="120" w:after="120"/>
        <w:jc w:val="both"/>
        <w:rPr>
          <w:szCs w:val="24"/>
        </w:rPr>
        <w:pPrChange w:id="87" w:author="Gillian Kay" w:date="2017-05-21T22:41:00Z">
          <w:pPr>
            <w:tabs>
              <w:tab w:val="left" w:pos="7200"/>
            </w:tabs>
            <w:spacing w:before="120" w:after="120"/>
            <w:jc w:val="both"/>
          </w:pPr>
        </w:pPrChange>
      </w:pPr>
      <w:r w:rsidRPr="00A33A98">
        <w:rPr>
          <w:szCs w:val="24"/>
        </w:rPr>
        <w:t>Within the orthodox religious population, subjects were enlisted by turning to friends, relatives and neighbors, similar</w:t>
      </w:r>
      <w:del w:id="88" w:author="Gillian Kay" w:date="2017-05-21T20:42:00Z">
        <w:r w:rsidRPr="00A33A98" w:rsidDel="00BC41DC">
          <w:rPr>
            <w:szCs w:val="24"/>
          </w:rPr>
          <w:delText>l</w:delText>
        </w:r>
      </w:del>
      <w:r w:rsidRPr="00A33A98">
        <w:rPr>
          <w:szCs w:val="24"/>
        </w:rPr>
        <w:t xml:space="preserve"> to enlistment in the secular population, except that some of the questionnaires for this population were distributed to the adolescents by (via)</w:t>
      </w:r>
      <w:del w:id="89" w:author="Gillian Kay" w:date="2017-05-21T20:51:00Z">
        <w:r w:rsidRPr="00A33A98" w:rsidDel="00BC41DC">
          <w:rPr>
            <w:szCs w:val="24"/>
          </w:rPr>
          <w:delText xml:space="preserve">  </w:delText>
        </w:r>
      </w:del>
      <w:ins w:id="90" w:author="Gillian Kay" w:date="2017-05-21T20:51:00Z">
        <w:r w:rsidR="00BC41DC" w:rsidRPr="00A33A98">
          <w:rPr>
            <w:szCs w:val="24"/>
          </w:rPr>
          <w:t xml:space="preserve"> </w:t>
        </w:r>
      </w:ins>
      <w:r w:rsidRPr="00A33A98">
        <w:rPr>
          <w:szCs w:val="24"/>
        </w:rPr>
        <w:t>e-mail.</w:t>
      </w:r>
    </w:p>
    <w:p w14:paraId="12CDB574" w14:textId="77777777" w:rsidR="00C81F7A" w:rsidRPr="00A33A98" w:rsidRDefault="00C81F7A">
      <w:pPr>
        <w:spacing w:before="120" w:after="120"/>
        <w:jc w:val="both"/>
        <w:rPr>
          <w:szCs w:val="24"/>
        </w:rPr>
        <w:pPrChange w:id="91" w:author="Gillian Kay" w:date="2017-05-21T22:41:00Z">
          <w:pPr>
            <w:tabs>
              <w:tab w:val="left" w:pos="7200"/>
            </w:tabs>
            <w:spacing w:before="120" w:after="120"/>
            <w:jc w:val="both"/>
          </w:pPr>
        </w:pPrChange>
      </w:pPr>
      <w:r w:rsidRPr="00A33A98">
        <w:rPr>
          <w:b/>
          <w:bCs/>
          <w:szCs w:val="24"/>
        </w:rPr>
        <w:t xml:space="preserve">Tools: (1) </w:t>
      </w:r>
      <w:r w:rsidRPr="00A33A98">
        <w:rPr>
          <w:b/>
          <w:bCs/>
          <w:szCs w:val="24"/>
          <w:u w:val="single"/>
        </w:rPr>
        <w:t>Sleep Survey</w:t>
      </w:r>
      <w:r w:rsidRPr="00A33A98">
        <w:rPr>
          <w:szCs w:val="24"/>
          <w:u w:val="single"/>
        </w:rPr>
        <w:t>:</w:t>
      </w:r>
      <w:r w:rsidRPr="00A33A98">
        <w:rPr>
          <w:szCs w:val="24"/>
        </w:rPr>
        <w:t xml:space="preserve"> The study used a sleep questionnaire intended for adolescents (9-18 years old) called “School Sleep Habits Questionnaire – SSHS”. </w:t>
      </w:r>
      <w:del w:id="92" w:author="Gillian Kay" w:date="2017-05-21T20:42:00Z">
        <w:r w:rsidRPr="00A33A98" w:rsidDel="00BC41DC">
          <w:rPr>
            <w:szCs w:val="24"/>
          </w:rPr>
          <w:delText xml:space="preserve"> </w:delText>
        </w:r>
      </w:del>
      <w:r w:rsidRPr="00A33A98">
        <w:rPr>
          <w:szCs w:val="24"/>
        </w:rPr>
        <w:t xml:space="preserve">The questionnaire presents sleeping patterns and sleep related behaviors </w:t>
      </w:r>
      <w:r w:rsidR="00CA2F00" w:rsidRPr="00A33A98">
        <w:rPr>
          <w:szCs w:val="24"/>
        </w:rPr>
        <w:fldChar w:fldCharType="begin"/>
      </w:r>
      <w:r w:rsidR="00A33A98" w:rsidRPr="00A33A98">
        <w:rPr>
          <w:szCs w:val="24"/>
        </w:rPr>
        <w:instrText xml:space="preserve"> ADDIN EN.CITE &lt;EndNote&gt;&lt;Cite&gt;&lt;Author&gt;Wolfson&lt;/Author&gt;&lt;Year&gt;1998&lt;/Year&gt;&lt;RecNum&gt;33&lt;/RecNum&gt;&lt;DisplayText&gt;(8)&lt;/DisplayText&gt;&lt;record&gt;&lt;rec-number&gt;33&lt;/rec-number&gt;&lt;foreign-keys&gt;&lt;key app="EN" db-id="0wv5zw927az5sgewwv9pe9pid5ewtd00vvwd"&gt;33&lt;/key&gt;&lt;/foreign-keys&gt;&lt;ref-type name="Journal Article"&gt;17&lt;/ref-type&gt;&lt;contributors&gt;&lt;authors&gt;&lt;author&gt;Wolfson, A. R.&lt;/author&gt;&lt;author&gt;Carskadon, M. A.&lt;/author&gt;&lt;/authors&gt;&lt;/contributors&gt;&lt;auth-address&gt;College of the Holy Cross, Department of Psychology, Worcester, MA 01610, USA. AWolfson@Holycross.edu&lt;/auth-address&gt;&lt;titles&gt;&lt;title&gt;Sleep schedules and daytime functioning in adolescents&lt;/title&gt;&lt;secondary-title&gt;Child Dev&lt;/secondary-title&gt;&lt;alt-title&gt;Child development&lt;/alt-title&gt;&lt;/titles&gt;&lt;periodical&gt;&lt;full-title&gt;Child Dev&lt;/full-title&gt;&lt;abbr-1&gt;Child development&lt;/abbr-1&gt;&lt;/periodical&gt;&lt;alt-periodical&gt;&lt;full-title&gt;Child Dev&lt;/full-title&gt;&lt;abbr-1&gt;Child development&lt;/abbr-1&gt;&lt;/alt-periodical&gt;&lt;pages&gt;875-87&lt;/pages&gt;&lt;volume&gt;69&lt;/volume&gt;&lt;number&gt;4&lt;/number&gt;&lt;keywords&gt;&lt;keyword&gt;Achievement&lt;/keyword&gt;&lt;keyword&gt;Adolescent/*physiology&lt;/keyword&gt;&lt;keyword&gt;*Adolescent Behavior&lt;/keyword&gt;&lt;keyword&gt;Adult&lt;/keyword&gt;&lt;keyword&gt;Circadian Rhythm/physiology&lt;/keyword&gt;&lt;keyword&gt;Depression/complications&lt;/keyword&gt;&lt;keyword&gt;Female&lt;/keyword&gt;&lt;keyword&gt;*Health Behavior&lt;/keyword&gt;&lt;keyword&gt;Health Surveys&lt;/keyword&gt;&lt;keyword&gt;Humans&lt;/keyword&gt;&lt;keyword&gt;Male&lt;/keyword&gt;&lt;keyword&gt;Multivariate Analysis&lt;/keyword&gt;&lt;keyword&gt;Rhode Island&lt;/keyword&gt;&lt;keyword&gt;Sleep/*physiology&lt;/keyword&gt;&lt;keyword&gt;Sleep Wake Disorders/etiology&lt;/keyword&gt;&lt;keyword&gt;*Social Adjustment&lt;/keyword&gt;&lt;keyword&gt;Time Factors&lt;/keyword&gt;&lt;/keywords&gt;&lt;dates&gt;&lt;year&gt;1998&lt;/year&gt;&lt;pub-dates&gt;&lt;date&gt;Aug&lt;/date&gt;&lt;/pub-dates&gt;&lt;/dates&gt;&lt;isbn&gt;0009-3920 (Print)&amp;#xD;0009-3920 (Linking)&lt;/isbn&gt;&lt;accession-num&gt;9768476&lt;/accession-num&gt;&lt;urls&gt;&lt;related-urls&gt;&lt;url&gt;http://www.ncbi.nlm.nih.gov/pubmed/9768476&lt;/url&gt;&lt;/related-urls&gt;&lt;/urls&gt;&lt;/record&gt;&lt;/Cite&gt;&lt;/EndNote&gt;</w:instrText>
      </w:r>
      <w:r w:rsidR="00CA2F00" w:rsidRPr="00A33A98">
        <w:rPr>
          <w:szCs w:val="24"/>
        </w:rPr>
        <w:fldChar w:fldCharType="separate"/>
      </w:r>
      <w:r w:rsidR="00A33A98" w:rsidRPr="00A33A98">
        <w:rPr>
          <w:noProof/>
          <w:szCs w:val="24"/>
        </w:rPr>
        <w:t>(</w:t>
      </w:r>
      <w:r w:rsidR="00A95D59">
        <w:rPr>
          <w:noProof/>
          <w:szCs w:val="24"/>
        </w:rPr>
        <w:fldChar w:fldCharType="begin"/>
      </w:r>
      <w:r w:rsidR="00A95D59">
        <w:rPr>
          <w:noProof/>
          <w:szCs w:val="24"/>
        </w:rPr>
        <w:instrText xml:space="preserve"> HYPERLINK \l "_ENREF_8" \o "Wolfson, 1998 #33" </w:instrText>
      </w:r>
      <w:r w:rsidR="00A95D59">
        <w:rPr>
          <w:noProof/>
          <w:szCs w:val="24"/>
        </w:rPr>
        <w:fldChar w:fldCharType="separate"/>
      </w:r>
      <w:r w:rsidR="00A95D59" w:rsidRPr="00A33A98">
        <w:rPr>
          <w:noProof/>
          <w:szCs w:val="24"/>
        </w:rPr>
        <w:t>8</w:t>
      </w:r>
      <w:r w:rsidR="00A95D59">
        <w:rPr>
          <w:noProof/>
          <w:szCs w:val="24"/>
        </w:rPr>
        <w:fldChar w:fldCharType="end"/>
      </w:r>
      <w:r w:rsidR="00A33A98" w:rsidRPr="00A33A98">
        <w:rPr>
          <w:noProof/>
          <w:szCs w:val="24"/>
        </w:rPr>
        <w:t>)</w:t>
      </w:r>
      <w:r w:rsidR="00CA2F00" w:rsidRPr="00A33A98">
        <w:rPr>
          <w:szCs w:val="24"/>
        </w:rPr>
        <w:fldChar w:fldCharType="end"/>
      </w:r>
      <w:del w:id="93" w:author="Gillian Kay" w:date="2017-05-21T20:43:00Z">
        <w:r w:rsidRPr="00A33A98" w:rsidDel="00BC41DC">
          <w:rPr>
            <w:szCs w:val="24"/>
          </w:rPr>
          <w:delText>(Wolfson &amp; Carskadon, 1998)</w:delText>
        </w:r>
      </w:del>
      <w:r w:rsidRPr="00A33A98">
        <w:rPr>
          <w:szCs w:val="24"/>
        </w:rPr>
        <w:t>.</w:t>
      </w:r>
      <w:del w:id="94" w:author="Gillian Kay" w:date="2017-05-21T20:43:00Z">
        <w:r w:rsidRPr="00A33A98" w:rsidDel="00BC41DC">
          <w:rPr>
            <w:szCs w:val="24"/>
          </w:rPr>
          <w:delText xml:space="preserve"> </w:delText>
        </w:r>
      </w:del>
      <w:r w:rsidRPr="00A33A98">
        <w:rPr>
          <w:szCs w:val="24"/>
        </w:rPr>
        <w:t xml:space="preserve"> The questionnaire was translated into Hebrew </w:t>
      </w:r>
      <w:r w:rsidR="00CA2F00" w:rsidRPr="00A33A98">
        <w:rPr>
          <w:szCs w:val="24"/>
        </w:rPr>
        <w:fldChar w:fldCharType="begin"/>
      </w:r>
      <w:r w:rsidR="00A33A98" w:rsidRPr="00A33A98">
        <w:rPr>
          <w:szCs w:val="24"/>
        </w:rPr>
        <w:instrText xml:space="preserve"> ADDIN EN.CITE &lt;EndNote&gt;&lt;Cite&gt;&lt;Author&gt;Shochat&lt;/Author&gt;&lt;Year&gt;2010&lt;/Year&gt;&lt;RecNum&gt;68&lt;/RecNum&gt;&lt;DisplayText&gt;(13)&lt;/DisplayText&gt;&lt;record&gt;&lt;rec-number&gt;68&lt;/rec-number&gt;&lt;foreign-keys&gt;&lt;key app="EN" db-id="0wv5zw927az5sgewwv9pe9pid5ewtd00vvwd"&gt;68&lt;/key&gt;&lt;/foreign-keys&gt;&lt;ref-type name="Journal Article"&gt;17&lt;/ref-type&gt;&lt;contributors&gt;&lt;authors&gt;&lt;author&gt;Shochat, T.&lt;/author&gt;&lt;author&gt;Flint-Bretler, O.&lt;/author&gt;&lt;author&gt;Tzischinsky, O.&lt;/author&gt;&lt;/authors&gt;&lt;/contributors&gt;&lt;auth-address&gt;Department of Nursing, Faculty of Social Welfare and Health Sciences, University of Haifa, Haifa, Israel. tshochat@univ.haifa.ac.il&lt;/auth-address&gt;&lt;titles&gt;&lt;title&gt;Sleep patterns, electronic media exposure and daytime sleep-related behaviours among Israeli adolescents&lt;/title&gt;&lt;secondary-title&gt;Acta Paediatr&lt;/secondary-title&gt;&lt;alt-title&gt;Acta paediatrica&lt;/alt-title&gt;&lt;/titles&gt;&lt;periodical&gt;&lt;full-title&gt;Acta Paediatr&lt;/full-title&gt;&lt;abbr-1&gt;Acta paediatrica&lt;/abbr-1&gt;&lt;/periodical&gt;&lt;alt-periodical&gt;&lt;full-title&gt;Acta Paediatr&lt;/full-title&gt;&lt;abbr-1&gt;Acta paediatrica&lt;/abbr-1&gt;&lt;/alt-periodical&gt;&lt;pages&gt;1396-400&lt;/pages&gt;&lt;volume&gt;99&lt;/volume&gt;&lt;number&gt;9&lt;/number&gt;&lt;keywords&gt;&lt;keyword&gt;Adolescent&lt;/keyword&gt;&lt;keyword&gt;Adolescent Behavior&lt;/keyword&gt;&lt;keyword&gt;*Computers&lt;/keyword&gt;&lt;keyword&gt;Cross-Sectional Studies&lt;/keyword&gt;&lt;keyword&gt;Dyssomnias/*epidemiology&lt;/keyword&gt;&lt;keyword&gt;Fatigue/epidemiology&lt;/keyword&gt;&lt;keyword&gt;Female&lt;/keyword&gt;&lt;keyword&gt;Humans&lt;/keyword&gt;&lt;keyword&gt;*Internet&lt;/keyword&gt;&lt;keyword&gt;Israel/epidemiology&lt;/keyword&gt;&lt;keyword&gt;*Life Style&lt;/keyword&gt;&lt;keyword&gt;Linear Models&lt;/keyword&gt;&lt;keyword&gt;Male&lt;/keyword&gt;&lt;keyword&gt;Multivariate Analysis&lt;/keyword&gt;&lt;keyword&gt;*Sleep&lt;/keyword&gt;&lt;keyword&gt;Sleep Deprivation/epidemiology&lt;/keyword&gt;&lt;keyword&gt;*Television&lt;/keyword&gt;&lt;/keywords&gt;&lt;dates&gt;&lt;year&gt;2010&lt;/year&gt;&lt;pub-dates&gt;&lt;date&gt;Sep&lt;/date&gt;&lt;/pub-dates&gt;&lt;/dates&gt;&lt;isbn&gt;1651-2227 (Electronic)&amp;#xD;0803-5253 (Linking)&lt;/isbn&gt;&lt;accession-num&gt;20377536&lt;/accession-num&gt;&lt;urls&gt;&lt;related-urls&gt;&lt;url&gt;http://www.ncbi.nlm.nih.gov/pubmed/20377536&lt;/url&gt;&lt;/related-urls&gt;&lt;/urls&gt;&lt;electronic-resource-num&gt;10.1111/j.1651-2227.2010.01821.x&lt;/electronic-resource-num&gt;&lt;/record&gt;&lt;/Cite&gt;&lt;/EndNote&gt;</w:instrText>
      </w:r>
      <w:r w:rsidR="00CA2F00" w:rsidRPr="00A33A98">
        <w:rPr>
          <w:szCs w:val="24"/>
        </w:rPr>
        <w:fldChar w:fldCharType="separate"/>
      </w:r>
      <w:r w:rsidR="00A33A98" w:rsidRPr="00A33A98">
        <w:rPr>
          <w:noProof/>
          <w:szCs w:val="24"/>
        </w:rPr>
        <w:t>(</w:t>
      </w:r>
      <w:r w:rsidR="00A95D59">
        <w:rPr>
          <w:noProof/>
          <w:szCs w:val="24"/>
        </w:rPr>
        <w:fldChar w:fldCharType="begin"/>
      </w:r>
      <w:r w:rsidR="00A95D59">
        <w:rPr>
          <w:noProof/>
          <w:szCs w:val="24"/>
        </w:rPr>
        <w:instrText xml:space="preserve"> HYPERLINK \l "_ENREF_13" \o "Shochat, 2010 #68" </w:instrText>
      </w:r>
      <w:r w:rsidR="00A95D59">
        <w:rPr>
          <w:noProof/>
          <w:szCs w:val="24"/>
        </w:rPr>
        <w:fldChar w:fldCharType="separate"/>
      </w:r>
      <w:r w:rsidR="00A95D59" w:rsidRPr="00A33A98">
        <w:rPr>
          <w:noProof/>
          <w:szCs w:val="24"/>
        </w:rPr>
        <w:t>13</w:t>
      </w:r>
      <w:r w:rsidR="00A95D59">
        <w:rPr>
          <w:noProof/>
          <w:szCs w:val="24"/>
        </w:rPr>
        <w:fldChar w:fldCharType="end"/>
      </w:r>
      <w:r w:rsidR="00A33A98" w:rsidRPr="00A33A98">
        <w:rPr>
          <w:noProof/>
          <w:szCs w:val="24"/>
        </w:rPr>
        <w:t>)</w:t>
      </w:r>
      <w:r w:rsidR="00CA2F00" w:rsidRPr="00A33A98">
        <w:rPr>
          <w:szCs w:val="24"/>
        </w:rPr>
        <w:fldChar w:fldCharType="end"/>
      </w:r>
      <w:del w:id="95" w:author="Gillian Kay" w:date="2017-05-21T20:43:00Z">
        <w:r w:rsidRPr="00A33A98" w:rsidDel="00BC41DC">
          <w:rPr>
            <w:szCs w:val="24"/>
          </w:rPr>
          <w:delText>(Shochat et al., 2010)</w:delText>
        </w:r>
      </w:del>
      <w:r w:rsidRPr="00A33A98">
        <w:rPr>
          <w:szCs w:val="24"/>
        </w:rPr>
        <w:t xml:space="preserve"> and it examines background variables, such as demographics (age, sex), weekday and weekend sleeping patterns (including bedtimes, sleep onset latency, wakeup times and overall sleep duration), daily performance measures relating to sleeping patterns: morning/evening type, mood and sleepiness during the day, questions about sleep habits and perceptions (for example: ‘Do you sleep in the afternoon?”, “Is your sleep enough?”).</w:t>
      </w:r>
      <w:del w:id="96" w:author="Gillian Kay" w:date="2017-05-21T20:43:00Z">
        <w:r w:rsidRPr="00A33A98" w:rsidDel="00BC41DC">
          <w:rPr>
            <w:szCs w:val="24"/>
          </w:rPr>
          <w:delText xml:space="preserve"> </w:delText>
        </w:r>
      </w:del>
      <w:r w:rsidRPr="00A33A98">
        <w:rPr>
          <w:szCs w:val="24"/>
        </w:rPr>
        <w:t xml:space="preserve"> The questions about behavioral problems related to sleep include 10 items in different situations (i.e. being late to class for oversleeping, sleepiness at school), where higher ratings demonstrate a higher frequency of problematic behaviors. </w:t>
      </w:r>
      <w:del w:id="97" w:author="Gillian Kay" w:date="2017-05-21T20:43:00Z">
        <w:r w:rsidRPr="00A33A98" w:rsidDel="00BC41DC">
          <w:rPr>
            <w:szCs w:val="24"/>
          </w:rPr>
          <w:delText xml:space="preserve"> </w:delText>
        </w:r>
      </w:del>
      <w:r w:rsidRPr="00A33A98">
        <w:rPr>
          <w:szCs w:val="24"/>
        </w:rPr>
        <w:t xml:space="preserve">Questions about daytime sleepiness relate to 10 situations (i.e. during travel or studies), which are classified to levels of sleepiness, where higher ratings reflect increased sleepiness. </w:t>
      </w:r>
      <w:del w:id="98" w:author="Gillian Kay" w:date="2017-05-21T20:43:00Z">
        <w:r w:rsidRPr="00A33A98" w:rsidDel="00BC41DC">
          <w:rPr>
            <w:szCs w:val="24"/>
          </w:rPr>
          <w:delText xml:space="preserve"> </w:delText>
        </w:r>
      </w:del>
      <w:r w:rsidRPr="00A33A98">
        <w:rPr>
          <w:szCs w:val="24"/>
        </w:rPr>
        <w:t xml:space="preserve">One item was removed from the original scale – driving (because young adolescents do not drive). </w:t>
      </w:r>
      <w:del w:id="99" w:author="Gillian Kay" w:date="2017-05-21T20:43:00Z">
        <w:r w:rsidRPr="00A33A98" w:rsidDel="00BC41DC">
          <w:rPr>
            <w:szCs w:val="24"/>
          </w:rPr>
          <w:delText xml:space="preserve"> </w:delText>
        </w:r>
      </w:del>
      <w:r w:rsidRPr="00A33A98">
        <w:rPr>
          <w:szCs w:val="24"/>
        </w:rPr>
        <w:t xml:space="preserve">The alpha Cronbach level of reliability, according to the study translated to Hebrew and conducted in Israel is 0.75. </w:t>
      </w:r>
      <w:del w:id="100" w:author="Gillian Kay" w:date="2017-05-21T20:43:00Z">
        <w:r w:rsidRPr="00A33A98" w:rsidDel="00BC41DC">
          <w:rPr>
            <w:szCs w:val="24"/>
          </w:rPr>
          <w:delText xml:space="preserve"> </w:delText>
        </w:r>
      </w:del>
      <w:r w:rsidRPr="00A33A98">
        <w:rPr>
          <w:szCs w:val="24"/>
        </w:rPr>
        <w:t>All scales were consolidated into a single grade.</w:t>
      </w:r>
    </w:p>
    <w:p w14:paraId="78B6DB7C" w14:textId="77777777" w:rsidR="00C81F7A" w:rsidRPr="00A33A98" w:rsidRDefault="00C81F7A">
      <w:pPr>
        <w:spacing w:before="120" w:after="120"/>
        <w:jc w:val="both"/>
        <w:rPr>
          <w:szCs w:val="24"/>
        </w:rPr>
        <w:pPrChange w:id="101" w:author="Gillian Kay" w:date="2017-05-21T22:41:00Z">
          <w:pPr>
            <w:tabs>
              <w:tab w:val="left" w:pos="7200"/>
            </w:tabs>
            <w:spacing w:before="120" w:after="120"/>
            <w:jc w:val="both"/>
          </w:pPr>
        </w:pPrChange>
      </w:pPr>
      <w:r w:rsidRPr="00A33A98">
        <w:rPr>
          <w:szCs w:val="24"/>
        </w:rPr>
        <w:t>In the current study, alpha Cronbach reliability for sleepiness was 0.59, for behaviors – 0.71, for mood – 0.73 and for morning/evening types – 0.69.</w:t>
      </w:r>
    </w:p>
    <w:p w14:paraId="1A0F14AB" w14:textId="77777777" w:rsidR="00C81F7A" w:rsidRPr="00A33A98" w:rsidRDefault="00C81F7A">
      <w:pPr>
        <w:spacing w:before="120" w:after="120"/>
        <w:jc w:val="both"/>
        <w:rPr>
          <w:szCs w:val="24"/>
        </w:rPr>
        <w:pPrChange w:id="102" w:author="Gillian Kay" w:date="2017-05-21T22:41:00Z">
          <w:pPr>
            <w:tabs>
              <w:tab w:val="left" w:pos="7200"/>
            </w:tabs>
            <w:spacing w:before="120" w:after="120"/>
            <w:jc w:val="both"/>
          </w:pPr>
        </w:pPrChange>
      </w:pPr>
      <w:r w:rsidRPr="00A33A98">
        <w:rPr>
          <w:b/>
          <w:bCs/>
          <w:szCs w:val="24"/>
        </w:rPr>
        <w:t>Religiousness questionnaire</w:t>
      </w:r>
      <w:r w:rsidRPr="00A33A98">
        <w:rPr>
          <w:szCs w:val="24"/>
        </w:rPr>
        <w:t xml:space="preserve"> – A filtering questionnaire examining the adolescents’ level of religiousness </w:t>
      </w:r>
      <w:r w:rsidR="00CA2F00" w:rsidRPr="00A33A98">
        <w:rPr>
          <w:szCs w:val="24"/>
        </w:rPr>
        <w:fldChar w:fldCharType="begin"/>
      </w:r>
      <w:r w:rsidR="00A33A98" w:rsidRPr="00A33A98">
        <w:rPr>
          <w:szCs w:val="24"/>
        </w:rPr>
        <w:instrText xml:space="preserve"> ADDIN EN.CITE &lt;EndNote&gt;&lt;Cite ExcludeAuth="1"&gt;&lt;Year&gt;2009&lt;/Year&gt;&lt;RecNum&gt;177&lt;/RecNum&gt;&lt;DisplayText&gt;(32)&lt;/DisplayText&gt;&lt;record&gt;&lt;rec-number&gt;177&lt;/rec-number&gt;&lt;foreign-keys&gt;&lt;key app="EN" db-id="0wv5zw927az5sgewwv9pe9pid5ewtd00vvwd"&gt;177&lt;/key&gt;&lt;/foreign-keys&gt;&lt;ref-type name="Report"&gt;27&lt;/ref-type&gt;&lt;contributors&gt;&lt;/contributors&gt;&lt;titles&gt;&lt;title&gt;The Social Survey 2009&lt;/title&gt;&lt;/titles&gt;&lt;dates&gt;&lt;year&gt;2009&lt;/year&gt;&lt;/dates&gt;&lt;pub-location&gt;Jerusalem, Israel&lt;/pub-location&gt;&lt;publisher&gt;Central Bureau of Statistics&lt;/publisher&gt;&lt;urls&gt;&lt;related-urls&gt;&lt;url&gt;http://www.cbs.gov.il/webpub/pub/text_page.html?publ=6&amp;amp;CYear=2009&amp;amp;CMonth=1&lt;/url&gt;&lt;/related-urls&gt;&lt;/urls&gt;&lt;language&gt;Hebrew&lt;/language&gt;&lt;/record&gt;&lt;/Cite&gt;&lt;/EndNote&gt;</w:instrText>
      </w:r>
      <w:r w:rsidR="00CA2F00" w:rsidRPr="00A33A98">
        <w:rPr>
          <w:szCs w:val="24"/>
        </w:rPr>
        <w:fldChar w:fldCharType="separate"/>
      </w:r>
      <w:r w:rsidR="00A33A98" w:rsidRPr="00A33A98">
        <w:rPr>
          <w:noProof/>
          <w:szCs w:val="24"/>
        </w:rPr>
        <w:t>(</w:t>
      </w:r>
      <w:r w:rsidR="00A95D59">
        <w:rPr>
          <w:noProof/>
          <w:szCs w:val="24"/>
        </w:rPr>
        <w:fldChar w:fldCharType="begin"/>
      </w:r>
      <w:r w:rsidR="00A95D59">
        <w:rPr>
          <w:noProof/>
          <w:szCs w:val="24"/>
        </w:rPr>
        <w:instrText xml:space="preserve"> HYPERLINK \l "_ENREF_32" \o ", 2009 #177" </w:instrText>
      </w:r>
      <w:r w:rsidR="00A95D59">
        <w:rPr>
          <w:noProof/>
          <w:szCs w:val="24"/>
        </w:rPr>
        <w:fldChar w:fldCharType="separate"/>
      </w:r>
      <w:r w:rsidR="00A95D59" w:rsidRPr="00A33A98">
        <w:rPr>
          <w:noProof/>
          <w:szCs w:val="24"/>
        </w:rPr>
        <w:t>32</w:t>
      </w:r>
      <w:r w:rsidR="00A95D59">
        <w:rPr>
          <w:noProof/>
          <w:szCs w:val="24"/>
        </w:rPr>
        <w:fldChar w:fldCharType="end"/>
      </w:r>
      <w:r w:rsidR="00A33A98" w:rsidRPr="00A33A98">
        <w:rPr>
          <w:noProof/>
          <w:szCs w:val="24"/>
        </w:rPr>
        <w:t>)</w:t>
      </w:r>
      <w:r w:rsidR="00CA2F00" w:rsidRPr="00A33A98">
        <w:rPr>
          <w:szCs w:val="24"/>
        </w:rPr>
        <w:fldChar w:fldCharType="end"/>
      </w:r>
      <w:del w:id="103" w:author="Gillian Kay" w:date="2017-05-21T20:49:00Z">
        <w:r w:rsidRPr="00A33A98" w:rsidDel="00BC41DC">
          <w:rPr>
            <w:szCs w:val="24"/>
          </w:rPr>
          <w:delText>(The Social Survey, 2009)</w:delText>
        </w:r>
      </w:del>
      <w:r w:rsidRPr="00A33A98">
        <w:rPr>
          <w:szCs w:val="24"/>
        </w:rPr>
        <w:t xml:space="preserve">. </w:t>
      </w:r>
      <w:del w:id="104" w:author="Gillian Kay" w:date="2017-05-21T20:45:00Z">
        <w:r w:rsidRPr="00A33A98" w:rsidDel="00BC41DC">
          <w:rPr>
            <w:szCs w:val="24"/>
          </w:rPr>
          <w:delText xml:space="preserve"> </w:delText>
        </w:r>
      </w:del>
      <w:r w:rsidRPr="00A33A98">
        <w:rPr>
          <w:szCs w:val="24"/>
        </w:rPr>
        <w:t xml:space="preserve">This </w:t>
      </w:r>
      <w:r w:rsidRPr="00A33A98">
        <w:rPr>
          <w:szCs w:val="24"/>
        </w:rPr>
        <w:lastRenderedPageBreak/>
        <w:t>questionnaire was intended to sort the groups according to their level of religiousness and fulfillment of religious commands.</w:t>
      </w:r>
    </w:p>
    <w:p w14:paraId="4F9897E5" w14:textId="77777777" w:rsidR="00C81F7A" w:rsidRPr="00A33A98" w:rsidRDefault="00C81F7A">
      <w:pPr>
        <w:spacing w:before="120" w:after="120"/>
        <w:jc w:val="both"/>
        <w:rPr>
          <w:b/>
          <w:bCs/>
          <w:szCs w:val="24"/>
        </w:rPr>
        <w:pPrChange w:id="105" w:author="Gillian Kay" w:date="2017-05-21T22:41:00Z">
          <w:pPr>
            <w:tabs>
              <w:tab w:val="left" w:pos="7200"/>
            </w:tabs>
            <w:spacing w:before="120" w:after="120"/>
            <w:jc w:val="both"/>
          </w:pPr>
        </w:pPrChange>
      </w:pPr>
      <w:r w:rsidRPr="00A33A98">
        <w:rPr>
          <w:b/>
          <w:bCs/>
          <w:szCs w:val="24"/>
          <w:lang w:val="en"/>
        </w:rPr>
        <w:t>Research Process</w:t>
      </w:r>
    </w:p>
    <w:p w14:paraId="2C0819BD" w14:textId="77777777" w:rsidR="00C81F7A" w:rsidRPr="00A33A98" w:rsidRDefault="00C81F7A">
      <w:pPr>
        <w:spacing w:before="120" w:after="120"/>
        <w:jc w:val="both"/>
        <w:rPr>
          <w:szCs w:val="24"/>
        </w:rPr>
        <w:pPrChange w:id="106" w:author="Gillian Kay" w:date="2017-05-21T22:41:00Z">
          <w:pPr>
            <w:tabs>
              <w:tab w:val="left" w:pos="7200"/>
            </w:tabs>
            <w:spacing w:before="120" w:after="120"/>
            <w:jc w:val="both"/>
          </w:pPr>
        </w:pPrChange>
      </w:pPr>
      <w:r w:rsidRPr="00A33A98">
        <w:rPr>
          <w:szCs w:val="24"/>
        </w:rPr>
        <w:t xml:space="preserve">The study was conducted upon receipt of approval from the Haifa University Ethics Committee as part of a thesis toward a graduate degree in nursing (Approval No. 151/13). </w:t>
      </w:r>
      <w:del w:id="107" w:author="Gillian Kay" w:date="2017-05-21T20:45:00Z">
        <w:r w:rsidRPr="00A33A98" w:rsidDel="00BC41DC">
          <w:rPr>
            <w:szCs w:val="24"/>
          </w:rPr>
          <w:delText xml:space="preserve"> </w:delText>
        </w:r>
      </w:del>
      <w:r w:rsidRPr="00A33A98">
        <w:rPr>
          <w:szCs w:val="24"/>
        </w:rPr>
        <w:t xml:space="preserve">Pursuant to the researcher’s contact with orthodox religious and secular families, and after explaining the study objectives and procedure, the parents were asked to sign an informed consent form for their adolescent children. </w:t>
      </w:r>
      <w:del w:id="108" w:author="Gillian Kay" w:date="2017-05-21T20:49:00Z">
        <w:r w:rsidRPr="00A33A98" w:rsidDel="00BC41DC">
          <w:rPr>
            <w:szCs w:val="24"/>
          </w:rPr>
          <w:delText xml:space="preserve"> </w:delText>
        </w:r>
      </w:del>
      <w:r w:rsidRPr="00A33A98">
        <w:rPr>
          <w:szCs w:val="24"/>
        </w:rPr>
        <w:t>This was followed by the distribution of questionnaires, mostly as hard copies and sometimes, among the secular society only, via e-mail.</w:t>
      </w:r>
      <w:del w:id="109" w:author="Gillian Kay" w:date="2017-05-21T20:51:00Z">
        <w:r w:rsidRPr="00A33A98" w:rsidDel="00BC41DC">
          <w:rPr>
            <w:szCs w:val="24"/>
          </w:rPr>
          <w:delText xml:space="preserve">  </w:delText>
        </w:r>
      </w:del>
      <w:ins w:id="110" w:author="Gillian Kay" w:date="2017-05-21T20:51:00Z">
        <w:r w:rsidR="00BC41DC" w:rsidRPr="00A33A98">
          <w:rPr>
            <w:szCs w:val="24"/>
          </w:rPr>
          <w:t xml:space="preserve"> </w:t>
        </w:r>
      </w:ins>
      <w:r w:rsidRPr="00A33A98">
        <w:rPr>
          <w:szCs w:val="24"/>
        </w:rPr>
        <w:t>The researcher collected the questionnaire from the parents or directly from the adolescents.</w:t>
      </w:r>
    </w:p>
    <w:p w14:paraId="4DD03091" w14:textId="77777777" w:rsidR="00C81F7A" w:rsidRPr="00A33A98" w:rsidRDefault="00C81F7A">
      <w:pPr>
        <w:spacing w:before="120" w:after="120"/>
        <w:jc w:val="both"/>
        <w:rPr>
          <w:szCs w:val="24"/>
          <w:rtl/>
        </w:rPr>
        <w:pPrChange w:id="111" w:author="Gillian Kay" w:date="2017-05-21T22:41:00Z">
          <w:pPr>
            <w:tabs>
              <w:tab w:val="left" w:pos="7200"/>
            </w:tabs>
            <w:spacing w:before="120" w:after="120"/>
            <w:jc w:val="both"/>
          </w:pPr>
        </w:pPrChange>
      </w:pPr>
      <w:r w:rsidRPr="00A33A98">
        <w:rPr>
          <w:b/>
          <w:bCs/>
          <w:szCs w:val="24"/>
        </w:rPr>
        <w:t xml:space="preserve">Statistics: </w:t>
      </w:r>
      <w:r w:rsidRPr="00A33A98">
        <w:rPr>
          <w:szCs w:val="24"/>
        </w:rPr>
        <w:t>The examination of the differences in demographic variables and sleep variables regarding subjective perceptions applied</w:t>
      </w:r>
      <w:r w:rsidR="002C135C">
        <w:rPr>
          <w:szCs w:val="24"/>
        </w:rPr>
        <w:t xml:space="preserve"> </w:t>
      </w:r>
      <w:r w:rsidR="002C135C">
        <w:rPr>
          <w:rFonts w:ascii="Symbol" w:hAnsi="Symbol"/>
          <w:szCs w:val="24"/>
        </w:rPr>
        <w:t></w:t>
      </w:r>
      <w:r w:rsidR="002C135C">
        <w:rPr>
          <w:szCs w:val="24"/>
          <w:vertAlign w:val="superscript"/>
        </w:rPr>
        <w:t>2</w:t>
      </w:r>
      <w:r w:rsidRPr="00A33A98">
        <w:rPr>
          <w:szCs w:val="24"/>
        </w:rPr>
        <w:t xml:space="preserve"> tests for categorical variables and t-tests for variables independent of age.</w:t>
      </w:r>
      <w:del w:id="112" w:author="Gillian Kay" w:date="2017-05-21T20:51:00Z">
        <w:r w:rsidRPr="00A33A98" w:rsidDel="00BC41DC">
          <w:rPr>
            <w:szCs w:val="24"/>
          </w:rPr>
          <w:delText xml:space="preserve">  </w:delText>
        </w:r>
      </w:del>
      <w:ins w:id="113" w:author="Gillian Kay" w:date="2017-05-21T20:51:00Z">
        <w:r w:rsidR="00BC41DC" w:rsidRPr="00A33A98">
          <w:rPr>
            <w:szCs w:val="24"/>
          </w:rPr>
          <w:t xml:space="preserve"> </w:t>
        </w:r>
      </w:ins>
      <w:r w:rsidRPr="00A33A98">
        <w:rPr>
          <w:szCs w:val="24"/>
        </w:rPr>
        <w:t>Most tests were subject to Bonferroni corrections.</w:t>
      </w:r>
      <w:del w:id="114" w:author="Gillian Kay" w:date="2017-05-21T20:51:00Z">
        <w:r w:rsidRPr="00A33A98" w:rsidDel="00BC41DC">
          <w:rPr>
            <w:szCs w:val="24"/>
          </w:rPr>
          <w:delText xml:space="preserve">  </w:delText>
        </w:r>
      </w:del>
      <w:ins w:id="115" w:author="Gillian Kay" w:date="2017-05-21T20:51:00Z">
        <w:r w:rsidR="00BC41DC" w:rsidRPr="00A33A98">
          <w:rPr>
            <w:szCs w:val="24"/>
          </w:rPr>
          <w:t xml:space="preserve"> </w:t>
        </w:r>
      </w:ins>
      <w:r w:rsidRPr="00A33A98">
        <w:rPr>
          <w:szCs w:val="24"/>
        </w:rPr>
        <w:t xml:space="preserve">The examination of differences in sleep patterns and related behaviors during weekdays and weekends by religious and gender groups utilized a bi-directional factorial array, MANOVA. </w:t>
      </w:r>
    </w:p>
    <w:p w14:paraId="46E3FA66" w14:textId="77777777" w:rsidR="00FA46C2" w:rsidRPr="00A33A98" w:rsidRDefault="00FA46C2">
      <w:pPr>
        <w:spacing w:before="120" w:after="120"/>
        <w:jc w:val="both"/>
        <w:rPr>
          <w:szCs w:val="24"/>
        </w:rPr>
        <w:pPrChange w:id="116" w:author="Gillian Kay" w:date="2017-05-21T22:41:00Z">
          <w:pPr>
            <w:tabs>
              <w:tab w:val="left" w:pos="7200"/>
            </w:tabs>
            <w:spacing w:before="120" w:after="120"/>
            <w:jc w:val="both"/>
          </w:pPr>
        </w:pPrChange>
      </w:pPr>
    </w:p>
    <w:p w14:paraId="3309FF16" w14:textId="77777777" w:rsidR="00FA46C2" w:rsidRPr="002C135C" w:rsidRDefault="00FA46C2">
      <w:pPr>
        <w:spacing w:before="120" w:after="120"/>
        <w:jc w:val="both"/>
        <w:rPr>
          <w:b/>
          <w:bCs/>
          <w:szCs w:val="24"/>
        </w:rPr>
        <w:pPrChange w:id="117" w:author="Gillian Kay" w:date="2017-05-21T22:41:00Z">
          <w:pPr>
            <w:tabs>
              <w:tab w:val="left" w:pos="7200"/>
            </w:tabs>
            <w:spacing w:before="120" w:after="120"/>
            <w:jc w:val="both"/>
          </w:pPr>
        </w:pPrChange>
      </w:pPr>
      <w:r w:rsidRPr="002C135C">
        <w:rPr>
          <w:b/>
          <w:bCs/>
          <w:szCs w:val="24"/>
        </w:rPr>
        <w:t>Results</w:t>
      </w:r>
    </w:p>
    <w:p w14:paraId="218BB547" w14:textId="77777777" w:rsidR="00FA46C2" w:rsidRPr="002C135C" w:rsidRDefault="00FA46C2">
      <w:pPr>
        <w:spacing w:before="120" w:after="120"/>
        <w:jc w:val="both"/>
        <w:rPr>
          <w:b/>
          <w:bCs/>
          <w:szCs w:val="24"/>
          <w:u w:val="single"/>
        </w:rPr>
        <w:pPrChange w:id="118" w:author="Gillian Kay" w:date="2017-05-21T22:41:00Z">
          <w:pPr>
            <w:tabs>
              <w:tab w:val="left" w:pos="7200"/>
            </w:tabs>
            <w:spacing w:before="120" w:after="120"/>
            <w:jc w:val="both"/>
          </w:pPr>
        </w:pPrChange>
      </w:pPr>
      <w:r w:rsidRPr="002C135C">
        <w:rPr>
          <w:b/>
          <w:bCs/>
          <w:szCs w:val="24"/>
          <w:u w:val="single"/>
        </w:rPr>
        <w:t>Sample Data</w:t>
      </w:r>
    </w:p>
    <w:p w14:paraId="07B626CF" w14:textId="77777777" w:rsidR="00FA46C2" w:rsidRPr="00A33A98" w:rsidRDefault="00214A2C">
      <w:pPr>
        <w:spacing w:before="120" w:after="120"/>
        <w:jc w:val="both"/>
        <w:rPr>
          <w:szCs w:val="24"/>
        </w:rPr>
        <w:pPrChange w:id="119" w:author="Gillian Kay" w:date="2017-05-21T22:41:00Z">
          <w:pPr>
            <w:tabs>
              <w:tab w:val="left" w:pos="7200"/>
            </w:tabs>
            <w:spacing w:before="120" w:after="120"/>
            <w:jc w:val="both"/>
          </w:pPr>
        </w:pPrChange>
      </w:pPr>
      <w:r w:rsidRPr="00A33A98">
        <w:rPr>
          <w:szCs w:val="24"/>
        </w:rPr>
        <w:t>The study was conducted in 2013-2014 among 116 ultra-orthodox (mean age: 15.62 ±1.16, 44 of which were boys) and 66 secular (mean age: 15.44 ±1.31, of which 33 were boys) adolescents.</w:t>
      </w:r>
    </w:p>
    <w:p w14:paraId="71FB87A5" w14:textId="77777777" w:rsidR="00214A2C" w:rsidRPr="002C135C" w:rsidRDefault="00214A2C">
      <w:pPr>
        <w:spacing w:before="120" w:after="120"/>
        <w:jc w:val="both"/>
        <w:rPr>
          <w:szCs w:val="24"/>
          <w:u w:val="single"/>
        </w:rPr>
        <w:pPrChange w:id="120" w:author="Gillian Kay" w:date="2017-05-21T22:41:00Z">
          <w:pPr>
            <w:tabs>
              <w:tab w:val="left" w:pos="7200"/>
            </w:tabs>
            <w:spacing w:before="120" w:after="120"/>
            <w:jc w:val="both"/>
          </w:pPr>
        </w:pPrChange>
      </w:pPr>
      <w:r w:rsidRPr="002C135C">
        <w:rPr>
          <w:szCs w:val="24"/>
          <w:u w:val="single"/>
        </w:rPr>
        <w:t>Sleep Perceptions</w:t>
      </w:r>
    </w:p>
    <w:p w14:paraId="598FCAD6" w14:textId="77777777" w:rsidR="00214A2C" w:rsidRPr="00A33A98" w:rsidRDefault="009D04A4">
      <w:pPr>
        <w:spacing w:before="120" w:after="120"/>
        <w:jc w:val="both"/>
        <w:rPr>
          <w:szCs w:val="24"/>
        </w:rPr>
        <w:pPrChange w:id="121" w:author="Gillian Kay" w:date="2017-05-21T22:41:00Z">
          <w:pPr>
            <w:tabs>
              <w:tab w:val="left" w:pos="7200"/>
            </w:tabs>
            <w:spacing w:before="120" w:after="120"/>
            <w:jc w:val="both"/>
          </w:pPr>
        </w:pPrChange>
      </w:pPr>
      <w:r w:rsidRPr="00A33A98">
        <w:rPr>
          <w:szCs w:val="24"/>
        </w:rPr>
        <w:t>Several differences were found among the group on questions relating to perceptions on sleep.</w:t>
      </w:r>
      <w:del w:id="122" w:author="Gillian Kay" w:date="2017-05-21T20:51:00Z">
        <w:r w:rsidRPr="00A33A98" w:rsidDel="00BC41DC">
          <w:rPr>
            <w:szCs w:val="24"/>
          </w:rPr>
          <w:delText xml:space="preserve">  </w:delText>
        </w:r>
      </w:del>
      <w:ins w:id="123" w:author="Gillian Kay" w:date="2017-05-21T20:51:00Z">
        <w:r w:rsidR="00BC41DC" w:rsidRPr="00A33A98">
          <w:rPr>
            <w:szCs w:val="24"/>
          </w:rPr>
          <w:t xml:space="preserve"> </w:t>
        </w:r>
      </w:ins>
      <w:r w:rsidRPr="00A33A98">
        <w:rPr>
          <w:szCs w:val="24"/>
        </w:rPr>
        <w:t>As such, ~75% of the ultra-orthodox adolescents reported their sleeping duration as “</w:t>
      </w:r>
      <w:r w:rsidR="000A02C0" w:rsidRPr="00A33A98">
        <w:rPr>
          <w:szCs w:val="24"/>
        </w:rPr>
        <w:t>as needed”, as compared to only ~40% of the secular adolescents.</w:t>
      </w:r>
      <w:del w:id="124" w:author="Gillian Kay" w:date="2017-05-21T20:51:00Z">
        <w:r w:rsidR="000A02C0" w:rsidRPr="00A33A98" w:rsidDel="00BC41DC">
          <w:rPr>
            <w:szCs w:val="24"/>
          </w:rPr>
          <w:delText xml:space="preserve">  </w:delText>
        </w:r>
      </w:del>
      <w:ins w:id="125" w:author="Gillian Kay" w:date="2017-05-21T20:51:00Z">
        <w:r w:rsidR="00BC41DC" w:rsidRPr="00A33A98">
          <w:rPr>
            <w:szCs w:val="24"/>
          </w:rPr>
          <w:t xml:space="preserve"> </w:t>
        </w:r>
      </w:ins>
      <w:r w:rsidR="000A02C0" w:rsidRPr="00A33A98">
        <w:rPr>
          <w:szCs w:val="24"/>
        </w:rPr>
        <w:t>On the other hand, 25% of the ultra-orthodox adolescents reported that they sleep too little compared to ~60% of the secular adolescents.</w:t>
      </w:r>
      <w:del w:id="126" w:author="Gillian Kay" w:date="2017-05-21T20:51:00Z">
        <w:r w:rsidR="000A02C0" w:rsidRPr="00A33A98" w:rsidDel="00BC41DC">
          <w:rPr>
            <w:szCs w:val="24"/>
          </w:rPr>
          <w:delText xml:space="preserve">  </w:delText>
        </w:r>
      </w:del>
      <w:ins w:id="127" w:author="Gillian Kay" w:date="2017-05-21T20:51:00Z">
        <w:r w:rsidR="00BC41DC" w:rsidRPr="00A33A98">
          <w:rPr>
            <w:szCs w:val="24"/>
          </w:rPr>
          <w:t xml:space="preserve"> </w:t>
        </w:r>
      </w:ins>
      <w:r w:rsidR="000A02C0" w:rsidRPr="00A33A98">
        <w:rPr>
          <w:szCs w:val="24"/>
        </w:rPr>
        <w:t xml:space="preserve">The study further found that 9.3% of the ultra-orthodox </w:t>
      </w:r>
      <w:r w:rsidR="000A02C0" w:rsidRPr="00A33A98">
        <w:rPr>
          <w:szCs w:val="24"/>
        </w:rPr>
        <w:lastRenderedPageBreak/>
        <w:t>adolescents reported that they sleep well, compared to only ~70% of the secular adolescents (p≤0.007, following a Bonferroni correction).</w:t>
      </w:r>
      <w:del w:id="128" w:author="Gillian Kay" w:date="2017-05-21T20:51:00Z">
        <w:r w:rsidR="000A02C0" w:rsidRPr="00A33A98" w:rsidDel="00BC41DC">
          <w:rPr>
            <w:szCs w:val="24"/>
          </w:rPr>
          <w:delText xml:space="preserve">  </w:delText>
        </w:r>
      </w:del>
      <w:ins w:id="129" w:author="Gillian Kay" w:date="2017-05-21T20:51:00Z">
        <w:r w:rsidR="00BC41DC" w:rsidRPr="00A33A98">
          <w:rPr>
            <w:szCs w:val="24"/>
          </w:rPr>
          <w:t xml:space="preserve"> </w:t>
        </w:r>
      </w:ins>
      <w:r w:rsidR="000A02C0" w:rsidRPr="00A33A98">
        <w:rPr>
          <w:szCs w:val="24"/>
        </w:rPr>
        <w:t>In addition, over 70% of the ultra-orthodox adolescents reported that they always or usually sleep enough, compared to ~45% of the secular adolescents and the ultra-orthodox adolescents reported more afternoon naps than the secular population (63% compared to 42%, respectively, p≤0.05</w:t>
      </w:r>
      <w:r w:rsidR="003D504B" w:rsidRPr="00A33A98">
        <w:rPr>
          <w:szCs w:val="24"/>
        </w:rPr>
        <w:t>). The following parameters showed no significant differences between the groups: sleep at home, number of nighttime awakenings and sleepiness.</w:t>
      </w:r>
    </w:p>
    <w:p w14:paraId="7C65645B" w14:textId="77777777" w:rsidR="003D504B" w:rsidRPr="002C135C" w:rsidRDefault="00623664">
      <w:pPr>
        <w:spacing w:before="120" w:after="120"/>
        <w:jc w:val="both"/>
        <w:rPr>
          <w:b/>
          <w:bCs/>
          <w:szCs w:val="24"/>
          <w:u w:val="single"/>
        </w:rPr>
        <w:pPrChange w:id="130" w:author="Gillian Kay" w:date="2017-05-21T22:41:00Z">
          <w:pPr>
            <w:tabs>
              <w:tab w:val="left" w:pos="7200"/>
            </w:tabs>
            <w:spacing w:before="120" w:after="120"/>
            <w:jc w:val="both"/>
          </w:pPr>
        </w:pPrChange>
      </w:pPr>
      <w:r w:rsidRPr="002C135C">
        <w:rPr>
          <w:b/>
          <w:bCs/>
          <w:szCs w:val="24"/>
          <w:u w:val="single"/>
        </w:rPr>
        <w:t>Differences in weekday and weekend sleep and related behavioral patterns based on religion and gender</w:t>
      </w:r>
    </w:p>
    <w:p w14:paraId="58C7F77C" w14:textId="77777777" w:rsidR="00623664" w:rsidRPr="00A33A98" w:rsidRDefault="00623664">
      <w:pPr>
        <w:spacing w:before="120" w:after="120"/>
        <w:jc w:val="both"/>
        <w:rPr>
          <w:szCs w:val="24"/>
        </w:rPr>
        <w:pPrChange w:id="131" w:author="Gillian Kay" w:date="2017-05-21T22:41:00Z">
          <w:pPr>
            <w:tabs>
              <w:tab w:val="left" w:pos="7200"/>
            </w:tabs>
            <w:spacing w:before="120" w:after="120"/>
            <w:jc w:val="both"/>
          </w:pPr>
        </w:pPrChange>
      </w:pPr>
      <w:r w:rsidRPr="00A33A98">
        <w:rPr>
          <w:szCs w:val="24"/>
        </w:rPr>
        <w:t>Table 1 and Figures 1, 2, 3 and 4 describe the findings of the multivariable variance analyses relating to the effect of religion, gender and religion/gender interaction, which were separately performed for sleep patterns (bedtime, waking time, sleep latency and total sleep duration)</w:t>
      </w:r>
      <w:r w:rsidR="00E41E93" w:rsidRPr="00A33A98">
        <w:rPr>
          <w:szCs w:val="24"/>
        </w:rPr>
        <w:t xml:space="preserve"> on schooldays and weekends.</w:t>
      </w:r>
    </w:p>
    <w:p w14:paraId="0A6E36C7" w14:textId="77777777" w:rsidR="00341E94" w:rsidRPr="00A33A98" w:rsidDel="00BC41DC" w:rsidRDefault="00341E94">
      <w:pPr>
        <w:spacing w:before="120" w:after="120"/>
        <w:jc w:val="both"/>
        <w:rPr>
          <w:del w:id="132" w:author="Gillian Kay" w:date="2017-05-21T20:49:00Z"/>
          <w:szCs w:val="24"/>
        </w:rPr>
        <w:pPrChange w:id="133" w:author="Gillian Kay" w:date="2017-05-21T22:41:00Z">
          <w:pPr>
            <w:tabs>
              <w:tab w:val="left" w:pos="7200"/>
            </w:tabs>
            <w:spacing w:before="120" w:after="120"/>
            <w:jc w:val="both"/>
          </w:pPr>
        </w:pPrChange>
      </w:pPr>
    </w:p>
    <w:p w14:paraId="413824E5" w14:textId="77777777" w:rsidR="00341E94" w:rsidRPr="00A33A98" w:rsidDel="00BC41DC" w:rsidRDefault="00341E94">
      <w:pPr>
        <w:spacing w:before="120" w:after="120"/>
        <w:jc w:val="both"/>
        <w:rPr>
          <w:del w:id="134" w:author="Gillian Kay" w:date="2017-05-21T20:49:00Z"/>
          <w:szCs w:val="24"/>
        </w:rPr>
        <w:pPrChange w:id="135" w:author="Gillian Kay" w:date="2017-05-21T22:41:00Z">
          <w:pPr>
            <w:tabs>
              <w:tab w:val="left" w:pos="7200"/>
            </w:tabs>
            <w:spacing w:before="120" w:after="120"/>
            <w:jc w:val="both"/>
          </w:pPr>
        </w:pPrChange>
      </w:pPr>
    </w:p>
    <w:p w14:paraId="21EC2C4D" w14:textId="77777777" w:rsidR="00341E94" w:rsidRPr="00A33A98" w:rsidDel="00BC41DC" w:rsidRDefault="00341E94">
      <w:pPr>
        <w:spacing w:before="120" w:after="120"/>
        <w:jc w:val="both"/>
        <w:rPr>
          <w:del w:id="136" w:author="Gillian Kay" w:date="2017-05-21T20:49:00Z"/>
          <w:szCs w:val="24"/>
        </w:rPr>
        <w:pPrChange w:id="137" w:author="Gillian Kay" w:date="2017-05-21T22:41:00Z">
          <w:pPr>
            <w:tabs>
              <w:tab w:val="left" w:pos="7200"/>
            </w:tabs>
            <w:spacing w:before="120" w:after="120"/>
            <w:jc w:val="both"/>
          </w:pPr>
        </w:pPrChange>
      </w:pPr>
    </w:p>
    <w:p w14:paraId="7C6C47E8" w14:textId="77777777" w:rsidR="00341E94" w:rsidRPr="00A33A98" w:rsidRDefault="00341E94">
      <w:pPr>
        <w:spacing w:before="120" w:after="120"/>
        <w:jc w:val="both"/>
        <w:rPr>
          <w:szCs w:val="24"/>
        </w:rPr>
        <w:pPrChange w:id="138" w:author="Gillian Kay" w:date="2017-05-21T22:41:00Z">
          <w:pPr>
            <w:tabs>
              <w:tab w:val="left" w:pos="7200"/>
            </w:tabs>
            <w:spacing w:before="120" w:after="120"/>
            <w:jc w:val="both"/>
          </w:pPr>
        </w:pPrChange>
      </w:pPr>
    </w:p>
    <w:p w14:paraId="610F897D" w14:textId="77777777" w:rsidR="00E41E93" w:rsidRPr="002C135C" w:rsidRDefault="0087164F">
      <w:pPr>
        <w:keepNext/>
        <w:spacing w:before="120" w:after="120"/>
        <w:jc w:val="both"/>
        <w:rPr>
          <w:b/>
          <w:bCs/>
          <w:szCs w:val="24"/>
        </w:rPr>
        <w:pPrChange w:id="139" w:author="Gillian Kay" w:date="2017-05-21T22:41:00Z">
          <w:pPr>
            <w:tabs>
              <w:tab w:val="left" w:pos="7200"/>
            </w:tabs>
            <w:spacing w:before="120" w:after="120"/>
            <w:jc w:val="both"/>
          </w:pPr>
        </w:pPrChange>
      </w:pPr>
      <w:r w:rsidRPr="002C135C">
        <w:rPr>
          <w:b/>
          <w:bCs/>
          <w:szCs w:val="24"/>
        </w:rPr>
        <w:t>School day</w:t>
      </w:r>
      <w:r w:rsidR="00E41E93" w:rsidRPr="002C135C">
        <w:rPr>
          <w:b/>
          <w:bCs/>
          <w:szCs w:val="24"/>
        </w:rPr>
        <w:t xml:space="preserve"> sleep patterns</w:t>
      </w:r>
    </w:p>
    <w:p w14:paraId="2C1A6424" w14:textId="77777777" w:rsidR="00E41E93" w:rsidRPr="00A33A98" w:rsidRDefault="0087164F">
      <w:pPr>
        <w:spacing w:before="120" w:after="120"/>
        <w:jc w:val="both"/>
        <w:rPr>
          <w:szCs w:val="24"/>
        </w:rPr>
        <w:pPrChange w:id="140" w:author="Gillian Kay" w:date="2017-05-21T22:41:00Z">
          <w:pPr>
            <w:tabs>
              <w:tab w:val="left" w:pos="7200"/>
            </w:tabs>
            <w:spacing w:before="120" w:after="120"/>
            <w:jc w:val="both"/>
          </w:pPr>
        </w:pPrChange>
      </w:pPr>
      <w:r w:rsidRPr="00A33A98">
        <w:rPr>
          <w:b/>
          <w:bCs/>
          <w:szCs w:val="24"/>
        </w:rPr>
        <w:t>The multivariate analysis</w:t>
      </w:r>
      <w:r w:rsidR="00803E56" w:rsidRPr="00A33A98">
        <w:rPr>
          <w:b/>
          <w:bCs/>
          <w:szCs w:val="24"/>
        </w:rPr>
        <w:t xml:space="preserve"> for sleep patterns on schooldays </w:t>
      </w:r>
      <w:r w:rsidR="00803E56" w:rsidRPr="00A33A98">
        <w:rPr>
          <w:szCs w:val="24"/>
        </w:rPr>
        <w:t>(Figure 1) revealed a main effect for religion</w:t>
      </w:r>
      <w:r w:rsidR="00825423" w:rsidRPr="00A33A98">
        <w:rPr>
          <w:szCs w:val="24"/>
        </w:rPr>
        <w:t xml:space="preserve"> (F</w:t>
      </w:r>
      <w:r w:rsidR="00825423" w:rsidRPr="00A33A98">
        <w:rPr>
          <w:szCs w:val="24"/>
          <w:vertAlign w:val="subscript"/>
        </w:rPr>
        <w:t>(4,162)</w:t>
      </w:r>
      <w:r w:rsidR="00825423" w:rsidRPr="00A33A98">
        <w:rPr>
          <w:szCs w:val="24"/>
        </w:rPr>
        <w:t xml:space="preserve">=7.205, p&lt;0.001, eta²=0.151) </w:t>
      </w:r>
      <w:r w:rsidR="00803E56" w:rsidRPr="00A33A98">
        <w:rPr>
          <w:szCs w:val="24"/>
        </w:rPr>
        <w:t>and a main effect</w:t>
      </w:r>
      <w:r w:rsidR="00825423" w:rsidRPr="00A33A98">
        <w:rPr>
          <w:szCs w:val="24"/>
        </w:rPr>
        <w:t xml:space="preserve"> for the religion/gender interaction </w:t>
      </w:r>
      <w:r w:rsidR="008F6627" w:rsidRPr="00A33A98">
        <w:rPr>
          <w:szCs w:val="24"/>
        </w:rPr>
        <w:t>(</w:t>
      </w:r>
      <w:r w:rsidR="00825423" w:rsidRPr="00A33A98">
        <w:rPr>
          <w:szCs w:val="24"/>
        </w:rPr>
        <w:t>F</w:t>
      </w:r>
      <w:r w:rsidR="00825423" w:rsidRPr="00A33A98">
        <w:rPr>
          <w:szCs w:val="24"/>
          <w:vertAlign w:val="subscript"/>
        </w:rPr>
        <w:t>(4,162)</w:t>
      </w:r>
      <w:r w:rsidR="00825423" w:rsidRPr="00A33A98">
        <w:rPr>
          <w:szCs w:val="24"/>
        </w:rPr>
        <w:t>=8.695, p&lt;0.001, eta²=0.177)</w:t>
      </w:r>
      <w:r w:rsidR="00341E94" w:rsidRPr="00A33A98">
        <w:rPr>
          <w:szCs w:val="24"/>
        </w:rPr>
        <w:t>.</w:t>
      </w:r>
      <w:del w:id="141" w:author="Gillian Kay" w:date="2017-05-21T20:51:00Z">
        <w:r w:rsidR="00341E94" w:rsidRPr="00A33A98" w:rsidDel="00BC41DC">
          <w:rPr>
            <w:szCs w:val="24"/>
          </w:rPr>
          <w:delText xml:space="preserve">  </w:delText>
        </w:r>
      </w:del>
      <w:ins w:id="142" w:author="Gillian Kay" w:date="2017-05-21T20:51:00Z">
        <w:r w:rsidR="00BC41DC" w:rsidRPr="00A33A98">
          <w:rPr>
            <w:szCs w:val="24"/>
          </w:rPr>
          <w:t xml:space="preserve"> </w:t>
        </w:r>
      </w:ins>
      <w:r w:rsidR="00341E94" w:rsidRPr="00A33A98">
        <w:rPr>
          <w:szCs w:val="24"/>
        </w:rPr>
        <w:t>No main effect was found for gender.</w:t>
      </w:r>
    </w:p>
    <w:p w14:paraId="0B8089DB" w14:textId="77777777" w:rsidR="00341E94" w:rsidRPr="00A33A98" w:rsidRDefault="00341E94">
      <w:pPr>
        <w:spacing w:before="120" w:after="120"/>
        <w:jc w:val="both"/>
        <w:rPr>
          <w:szCs w:val="24"/>
        </w:rPr>
        <w:pPrChange w:id="143" w:author="Gillian Kay" w:date="2017-05-21T22:41:00Z">
          <w:pPr>
            <w:tabs>
              <w:tab w:val="left" w:pos="7200"/>
            </w:tabs>
            <w:spacing w:before="120" w:after="120"/>
            <w:jc w:val="both"/>
          </w:pPr>
        </w:pPrChange>
      </w:pPr>
      <w:r w:rsidRPr="00A33A98">
        <w:rPr>
          <w:b/>
          <w:bCs/>
          <w:szCs w:val="24"/>
        </w:rPr>
        <w:t>The univariate analysis</w:t>
      </w:r>
      <w:r w:rsidRPr="00A33A98">
        <w:rPr>
          <w:szCs w:val="24"/>
        </w:rPr>
        <w:t xml:space="preserve"> for </w:t>
      </w:r>
      <w:r w:rsidR="00171BF7" w:rsidRPr="00A33A98">
        <w:rPr>
          <w:szCs w:val="24"/>
        </w:rPr>
        <w:t>bedtimes</w:t>
      </w:r>
      <w:r w:rsidRPr="00A33A98">
        <w:rPr>
          <w:szCs w:val="24"/>
        </w:rPr>
        <w:t xml:space="preserve"> (Figure 1) found an interaction between religion and gender (F</w:t>
      </w:r>
      <w:r w:rsidRPr="00A33A98">
        <w:rPr>
          <w:szCs w:val="24"/>
          <w:vertAlign w:val="subscript"/>
        </w:rPr>
        <w:t>(1,165)</w:t>
      </w:r>
      <w:r w:rsidRPr="00A33A98">
        <w:rPr>
          <w:szCs w:val="24"/>
        </w:rPr>
        <w:t>=21.353, p&lt;0.001, eta²=0.115).</w:t>
      </w:r>
      <w:del w:id="144" w:author="Gillian Kay" w:date="2017-05-21T20:51:00Z">
        <w:r w:rsidRPr="00A33A98" w:rsidDel="00BC41DC">
          <w:rPr>
            <w:szCs w:val="24"/>
          </w:rPr>
          <w:delText xml:space="preserve">  </w:delText>
        </w:r>
      </w:del>
      <w:ins w:id="145" w:author="Gillian Kay" w:date="2017-05-21T20:51:00Z">
        <w:r w:rsidR="00BC41DC" w:rsidRPr="00A33A98">
          <w:rPr>
            <w:szCs w:val="24"/>
          </w:rPr>
          <w:t xml:space="preserve"> </w:t>
        </w:r>
      </w:ins>
      <w:r w:rsidR="005F5B2D" w:rsidRPr="00A33A98">
        <w:rPr>
          <w:szCs w:val="24"/>
        </w:rPr>
        <w:t>In terms of waking hour (Figure 2) a main effect was found for religion (F</w:t>
      </w:r>
      <w:r w:rsidR="005F5B2D" w:rsidRPr="00A33A98">
        <w:rPr>
          <w:szCs w:val="24"/>
          <w:vertAlign w:val="subscript"/>
        </w:rPr>
        <w:t>(1,165)</w:t>
      </w:r>
      <w:r w:rsidR="005F5B2D" w:rsidRPr="00A33A98">
        <w:rPr>
          <w:szCs w:val="24"/>
        </w:rPr>
        <w:t>=5.426, p=0.021, eta²=0.032) and in interaction was found between religion and gender (F</w:t>
      </w:r>
      <w:r w:rsidR="005F5B2D" w:rsidRPr="00A33A98">
        <w:rPr>
          <w:szCs w:val="24"/>
          <w:vertAlign w:val="subscript"/>
        </w:rPr>
        <w:t>(1,165)</w:t>
      </w:r>
      <w:r w:rsidR="005F5B2D" w:rsidRPr="00A33A98">
        <w:rPr>
          <w:szCs w:val="24"/>
        </w:rPr>
        <w:t>=16.616, p&lt;0.001, eta²=0.091</w:t>
      </w:r>
      <w:r w:rsidR="000E1178" w:rsidRPr="00A33A98">
        <w:rPr>
          <w:szCs w:val="24"/>
        </w:rPr>
        <w:t>).</w:t>
      </w:r>
      <w:del w:id="146" w:author="Gillian Kay" w:date="2017-05-21T20:51:00Z">
        <w:r w:rsidR="000E1178" w:rsidRPr="00A33A98" w:rsidDel="00BC41DC">
          <w:rPr>
            <w:szCs w:val="24"/>
          </w:rPr>
          <w:delText xml:space="preserve">  </w:delText>
        </w:r>
      </w:del>
      <w:ins w:id="147" w:author="Gillian Kay" w:date="2017-05-21T20:51:00Z">
        <w:r w:rsidR="00BC41DC" w:rsidRPr="00A33A98">
          <w:rPr>
            <w:szCs w:val="24"/>
          </w:rPr>
          <w:t xml:space="preserve"> </w:t>
        </w:r>
      </w:ins>
      <w:r w:rsidR="000E1178" w:rsidRPr="00A33A98">
        <w:rPr>
          <w:szCs w:val="24"/>
        </w:rPr>
        <w:t>No main effects were found for religion, gender and religion/gender interaction for the sleep duration variable (Figure 4).</w:t>
      </w:r>
    </w:p>
    <w:p w14:paraId="5D3542B1" w14:textId="77777777" w:rsidR="000E1178" w:rsidRPr="002C135C" w:rsidRDefault="000E1178">
      <w:pPr>
        <w:spacing w:before="120" w:after="120"/>
        <w:jc w:val="both"/>
        <w:rPr>
          <w:b/>
          <w:bCs/>
          <w:szCs w:val="24"/>
        </w:rPr>
        <w:pPrChange w:id="148" w:author="Gillian Kay" w:date="2017-05-21T22:41:00Z">
          <w:pPr>
            <w:tabs>
              <w:tab w:val="left" w:pos="7200"/>
            </w:tabs>
            <w:spacing w:before="120" w:after="120"/>
            <w:jc w:val="both"/>
          </w:pPr>
        </w:pPrChange>
      </w:pPr>
      <w:r w:rsidRPr="002C135C">
        <w:rPr>
          <w:b/>
          <w:bCs/>
          <w:szCs w:val="24"/>
        </w:rPr>
        <w:lastRenderedPageBreak/>
        <w:t>Weekend sleep patterns</w:t>
      </w:r>
    </w:p>
    <w:p w14:paraId="5F4C599D" w14:textId="77777777" w:rsidR="00BA1206" w:rsidRPr="00A33A98" w:rsidRDefault="00BA1206">
      <w:pPr>
        <w:spacing w:before="120" w:after="120"/>
        <w:jc w:val="both"/>
        <w:rPr>
          <w:szCs w:val="24"/>
        </w:rPr>
        <w:pPrChange w:id="149" w:author="Gillian Kay" w:date="2017-05-21T22:41:00Z">
          <w:pPr>
            <w:tabs>
              <w:tab w:val="left" w:pos="7200"/>
            </w:tabs>
            <w:spacing w:before="120" w:after="120"/>
            <w:jc w:val="both"/>
          </w:pPr>
        </w:pPrChange>
      </w:pPr>
      <w:r w:rsidRPr="00A33A98">
        <w:rPr>
          <w:b/>
          <w:bCs/>
          <w:szCs w:val="24"/>
        </w:rPr>
        <w:t xml:space="preserve">The multivariate analysis for sleep patterns on weekends </w:t>
      </w:r>
      <w:r w:rsidRPr="00A33A98">
        <w:rPr>
          <w:szCs w:val="24"/>
        </w:rPr>
        <w:t>revealed a main effect for religion (F</w:t>
      </w:r>
      <w:r w:rsidRPr="00A33A98">
        <w:rPr>
          <w:szCs w:val="24"/>
          <w:vertAlign w:val="subscript"/>
        </w:rPr>
        <w:t>(4,149)</w:t>
      </w:r>
      <w:r w:rsidRPr="00A33A98">
        <w:rPr>
          <w:szCs w:val="24"/>
        </w:rPr>
        <w:t>=34.226, p&lt;0.001, eta²=0.48), gender (F</w:t>
      </w:r>
      <w:r w:rsidRPr="00A33A98">
        <w:rPr>
          <w:szCs w:val="24"/>
          <w:vertAlign w:val="subscript"/>
        </w:rPr>
        <w:t>(4,149)</w:t>
      </w:r>
      <w:r w:rsidRPr="00A33A98">
        <w:rPr>
          <w:szCs w:val="24"/>
        </w:rPr>
        <w:t xml:space="preserve">=4.149, p=0.003, eta²=0.100) religion/gender interaction </w:t>
      </w:r>
      <w:r w:rsidR="008F6627" w:rsidRPr="00A33A98">
        <w:rPr>
          <w:szCs w:val="24"/>
        </w:rPr>
        <w:t>(F</w:t>
      </w:r>
      <w:r w:rsidR="008F6627" w:rsidRPr="00A33A98">
        <w:rPr>
          <w:szCs w:val="24"/>
          <w:vertAlign w:val="subscript"/>
        </w:rPr>
        <w:t>(4,149)</w:t>
      </w:r>
      <w:r w:rsidR="008F6627" w:rsidRPr="00A33A98">
        <w:rPr>
          <w:szCs w:val="24"/>
        </w:rPr>
        <w:t>=8.720, p&lt;0.001, eta²=0.190</w:t>
      </w:r>
      <w:r w:rsidRPr="00A33A98">
        <w:rPr>
          <w:szCs w:val="24"/>
        </w:rPr>
        <w:t>)</w:t>
      </w:r>
      <w:r w:rsidR="008F6627" w:rsidRPr="00A33A98">
        <w:rPr>
          <w:szCs w:val="24"/>
        </w:rPr>
        <w:t>.</w:t>
      </w:r>
    </w:p>
    <w:p w14:paraId="0F16C9A9" w14:textId="77777777" w:rsidR="008F6627" w:rsidRPr="00A33A98" w:rsidRDefault="008F6627">
      <w:pPr>
        <w:spacing w:before="120" w:after="120"/>
        <w:jc w:val="both"/>
        <w:rPr>
          <w:szCs w:val="24"/>
        </w:rPr>
        <w:pPrChange w:id="150" w:author="Gillian Kay" w:date="2017-05-21T22:41:00Z">
          <w:pPr>
            <w:tabs>
              <w:tab w:val="left" w:pos="7200"/>
            </w:tabs>
            <w:spacing w:before="120" w:after="120"/>
            <w:jc w:val="both"/>
          </w:pPr>
        </w:pPrChange>
      </w:pPr>
      <w:r w:rsidRPr="00A33A98">
        <w:rPr>
          <w:szCs w:val="24"/>
        </w:rPr>
        <w:t>Regarding bedtime (Fi</w:t>
      </w:r>
      <w:r w:rsidR="00171BF7" w:rsidRPr="00A33A98">
        <w:rPr>
          <w:szCs w:val="24"/>
        </w:rPr>
        <w:t>gure 1), a main effect was found for religion (F</w:t>
      </w:r>
      <w:r w:rsidR="00171BF7" w:rsidRPr="00A33A98">
        <w:rPr>
          <w:szCs w:val="24"/>
          <w:vertAlign w:val="subscript"/>
        </w:rPr>
        <w:t>(1,152)</w:t>
      </w:r>
      <w:r w:rsidR="00171BF7" w:rsidRPr="00A33A98">
        <w:rPr>
          <w:szCs w:val="24"/>
        </w:rPr>
        <w:t>=53.610, p&lt;0.001, eta²=0.261), gender (F</w:t>
      </w:r>
      <w:r w:rsidR="00171BF7" w:rsidRPr="00A33A98">
        <w:rPr>
          <w:szCs w:val="24"/>
          <w:vertAlign w:val="subscript"/>
        </w:rPr>
        <w:t>(1,152)</w:t>
      </w:r>
      <w:r w:rsidR="00171BF7" w:rsidRPr="00A33A98">
        <w:rPr>
          <w:szCs w:val="24"/>
        </w:rPr>
        <w:t>=53.610, p&lt;0.001, eta²=0.261) and religion/gender interaction (</w:t>
      </w:r>
      <w:r w:rsidR="005D06C6" w:rsidRPr="00A33A98">
        <w:rPr>
          <w:szCs w:val="24"/>
        </w:rPr>
        <w:t>F</w:t>
      </w:r>
      <w:r w:rsidR="005D06C6" w:rsidRPr="00A33A98">
        <w:rPr>
          <w:szCs w:val="24"/>
          <w:vertAlign w:val="subscript"/>
        </w:rPr>
        <w:t>(1,152)</w:t>
      </w:r>
      <w:r w:rsidR="005D06C6" w:rsidRPr="00A33A98">
        <w:rPr>
          <w:szCs w:val="24"/>
        </w:rPr>
        <w:t>=16.402, p&lt;0.001, eta²=0.097).</w:t>
      </w:r>
      <w:del w:id="151" w:author="Gillian Kay" w:date="2017-05-21T20:51:00Z">
        <w:r w:rsidR="005D06C6" w:rsidRPr="00A33A98" w:rsidDel="00BC41DC">
          <w:rPr>
            <w:szCs w:val="24"/>
          </w:rPr>
          <w:delText xml:space="preserve">  </w:delText>
        </w:r>
      </w:del>
      <w:ins w:id="152" w:author="Gillian Kay" w:date="2017-05-21T20:51:00Z">
        <w:r w:rsidR="00BC41DC" w:rsidRPr="00A33A98">
          <w:rPr>
            <w:szCs w:val="24"/>
          </w:rPr>
          <w:t xml:space="preserve"> </w:t>
        </w:r>
      </w:ins>
      <w:r w:rsidR="005D06C6" w:rsidRPr="00A33A98">
        <w:rPr>
          <w:szCs w:val="24"/>
        </w:rPr>
        <w:t>Regarding waking hour (Figure 2), a main effect was found for religion (F</w:t>
      </w:r>
      <w:r w:rsidR="005D06C6" w:rsidRPr="00A33A98">
        <w:rPr>
          <w:szCs w:val="24"/>
          <w:vertAlign w:val="subscript"/>
        </w:rPr>
        <w:t>(1,152)</w:t>
      </w:r>
      <w:r w:rsidR="005D06C6" w:rsidRPr="00A33A98">
        <w:rPr>
          <w:szCs w:val="24"/>
        </w:rPr>
        <w:t>=121.771, p&lt;0.001, eta²=0.445) and religion/gender interaction (F</w:t>
      </w:r>
      <w:r w:rsidR="005D06C6" w:rsidRPr="00A33A98">
        <w:rPr>
          <w:szCs w:val="24"/>
          <w:vertAlign w:val="subscript"/>
        </w:rPr>
        <w:t>(1,152)</w:t>
      </w:r>
      <w:r w:rsidR="005D06C6" w:rsidRPr="00A33A98">
        <w:rPr>
          <w:szCs w:val="24"/>
        </w:rPr>
        <w:t>=31.150, p&lt;0.001, eta²=0.170) (See Figures 1, 2).</w:t>
      </w:r>
      <w:del w:id="153" w:author="Gillian Kay" w:date="2017-05-21T20:51:00Z">
        <w:r w:rsidR="005D06C6" w:rsidRPr="00A33A98" w:rsidDel="00BC41DC">
          <w:rPr>
            <w:szCs w:val="24"/>
          </w:rPr>
          <w:delText xml:space="preserve">  </w:delText>
        </w:r>
      </w:del>
      <w:ins w:id="154" w:author="Gillian Kay" w:date="2017-05-21T20:51:00Z">
        <w:r w:rsidR="00BC41DC" w:rsidRPr="00A33A98">
          <w:rPr>
            <w:szCs w:val="24"/>
          </w:rPr>
          <w:t xml:space="preserve"> </w:t>
        </w:r>
      </w:ins>
      <w:r w:rsidR="005D06C6" w:rsidRPr="00A33A98">
        <w:rPr>
          <w:szCs w:val="24"/>
        </w:rPr>
        <w:t>Regarding minutes of sleep latency (Figure 3), a main effect was found for religion (F</w:t>
      </w:r>
      <w:r w:rsidR="005D06C6" w:rsidRPr="00A33A98">
        <w:rPr>
          <w:szCs w:val="24"/>
          <w:vertAlign w:val="subscript"/>
        </w:rPr>
        <w:t>(1,152)</w:t>
      </w:r>
      <w:r w:rsidR="005D06C6" w:rsidRPr="00A33A98">
        <w:rPr>
          <w:szCs w:val="24"/>
        </w:rPr>
        <w:t>=13.037, p&lt;0.001, eta²=0.080).</w:t>
      </w:r>
      <w:del w:id="155" w:author="Gillian Kay" w:date="2017-05-21T20:51:00Z">
        <w:r w:rsidR="005D06C6" w:rsidRPr="00A33A98" w:rsidDel="00BC41DC">
          <w:rPr>
            <w:szCs w:val="24"/>
          </w:rPr>
          <w:delText xml:space="preserve">  </w:delText>
        </w:r>
      </w:del>
      <w:ins w:id="156" w:author="Gillian Kay" w:date="2017-05-21T20:51:00Z">
        <w:r w:rsidR="00BC41DC" w:rsidRPr="00A33A98">
          <w:rPr>
            <w:szCs w:val="24"/>
          </w:rPr>
          <w:t xml:space="preserve"> </w:t>
        </w:r>
      </w:ins>
      <w:r w:rsidR="005D06C6" w:rsidRPr="00A33A98">
        <w:rPr>
          <w:szCs w:val="24"/>
        </w:rPr>
        <w:t>Regarding the number of sleep hours (Figure 4), a main effect was found for religion (F</w:t>
      </w:r>
      <w:r w:rsidR="005D06C6" w:rsidRPr="00A33A98">
        <w:rPr>
          <w:szCs w:val="24"/>
          <w:vertAlign w:val="subscript"/>
        </w:rPr>
        <w:t>(1,152)</w:t>
      </w:r>
      <w:r w:rsidR="005D06C6" w:rsidRPr="00A33A98">
        <w:rPr>
          <w:szCs w:val="24"/>
        </w:rPr>
        <w:t>=28.828, p&lt;0.001, eta²=0.160</w:t>
      </w:r>
      <w:r w:rsidR="00AE0A63" w:rsidRPr="00A33A98">
        <w:rPr>
          <w:szCs w:val="24"/>
        </w:rPr>
        <w:t>), gender (F</w:t>
      </w:r>
      <w:r w:rsidR="00AE0A63" w:rsidRPr="00A33A98">
        <w:rPr>
          <w:szCs w:val="24"/>
          <w:vertAlign w:val="subscript"/>
        </w:rPr>
        <w:t>(1,152)</w:t>
      </w:r>
      <w:r w:rsidR="00AE0A63" w:rsidRPr="00A33A98">
        <w:rPr>
          <w:szCs w:val="24"/>
        </w:rPr>
        <w:t>=10.240, p=0.002, eta²=0.063) and religion/gender interaction (F</w:t>
      </w:r>
      <w:r w:rsidR="00AE0A63" w:rsidRPr="00A33A98">
        <w:rPr>
          <w:szCs w:val="24"/>
          <w:vertAlign w:val="subscript"/>
        </w:rPr>
        <w:t>(1,152)</w:t>
      </w:r>
      <w:r w:rsidR="00AE0A63" w:rsidRPr="00A33A98">
        <w:rPr>
          <w:szCs w:val="24"/>
        </w:rPr>
        <w:t>=9.419, p=0.003, eta²=0.058) (See Table 2).</w:t>
      </w:r>
    </w:p>
    <w:p w14:paraId="784301E7" w14:textId="77777777" w:rsidR="00AE0A63" w:rsidRPr="00A33A98" w:rsidRDefault="00AE0A63">
      <w:pPr>
        <w:spacing w:before="120" w:after="120"/>
        <w:jc w:val="both"/>
        <w:rPr>
          <w:szCs w:val="24"/>
        </w:rPr>
        <w:pPrChange w:id="157" w:author="Gillian Kay" w:date="2017-05-21T22:41:00Z">
          <w:pPr>
            <w:tabs>
              <w:tab w:val="left" w:pos="7200"/>
            </w:tabs>
            <w:spacing w:before="120" w:after="120"/>
            <w:jc w:val="both"/>
          </w:pPr>
        </w:pPrChange>
      </w:pPr>
    </w:p>
    <w:p w14:paraId="3DACECE2" w14:textId="77777777" w:rsidR="00AE0A63" w:rsidRPr="002C135C" w:rsidDel="00BC41DC" w:rsidRDefault="00AE0A63">
      <w:pPr>
        <w:keepNext/>
        <w:spacing w:before="120" w:after="120"/>
        <w:jc w:val="both"/>
        <w:rPr>
          <w:del w:id="158" w:author="Gillian Kay" w:date="2017-05-21T20:49:00Z"/>
          <w:b/>
          <w:bCs/>
          <w:szCs w:val="24"/>
        </w:rPr>
        <w:pPrChange w:id="159" w:author="Gillian Kay" w:date="2017-05-21T22:41:00Z">
          <w:pPr>
            <w:tabs>
              <w:tab w:val="left" w:pos="7200"/>
            </w:tabs>
            <w:spacing w:before="120" w:after="120"/>
            <w:jc w:val="both"/>
          </w:pPr>
        </w:pPrChange>
      </w:pPr>
    </w:p>
    <w:p w14:paraId="2E087E95" w14:textId="77777777" w:rsidR="00AE0A63" w:rsidRPr="002C135C" w:rsidDel="00BC41DC" w:rsidRDefault="00AE0A63">
      <w:pPr>
        <w:keepNext/>
        <w:spacing w:before="120" w:after="120"/>
        <w:jc w:val="both"/>
        <w:rPr>
          <w:del w:id="160" w:author="Gillian Kay" w:date="2017-05-21T20:49:00Z"/>
          <w:b/>
          <w:bCs/>
          <w:szCs w:val="24"/>
        </w:rPr>
        <w:pPrChange w:id="161" w:author="Gillian Kay" w:date="2017-05-21T22:41:00Z">
          <w:pPr>
            <w:tabs>
              <w:tab w:val="left" w:pos="7200"/>
            </w:tabs>
            <w:spacing w:before="120" w:after="120"/>
            <w:jc w:val="both"/>
          </w:pPr>
        </w:pPrChange>
      </w:pPr>
    </w:p>
    <w:p w14:paraId="16ECE3DC" w14:textId="77777777" w:rsidR="00AE0A63" w:rsidRPr="002C135C" w:rsidRDefault="00AE0A63">
      <w:pPr>
        <w:keepNext/>
        <w:spacing w:before="120" w:after="120"/>
        <w:jc w:val="both"/>
        <w:rPr>
          <w:b/>
          <w:bCs/>
          <w:szCs w:val="24"/>
        </w:rPr>
        <w:pPrChange w:id="162" w:author="Gillian Kay" w:date="2017-05-21T22:41:00Z">
          <w:pPr>
            <w:tabs>
              <w:tab w:val="left" w:pos="7200"/>
            </w:tabs>
            <w:spacing w:before="120" w:after="120"/>
            <w:jc w:val="both"/>
          </w:pPr>
        </w:pPrChange>
      </w:pPr>
      <w:r w:rsidRPr="002C135C">
        <w:rPr>
          <w:b/>
          <w:bCs/>
          <w:szCs w:val="24"/>
        </w:rPr>
        <w:t>Figure 1</w:t>
      </w:r>
    </w:p>
    <w:p w14:paraId="18EE3E93" w14:textId="77777777" w:rsidR="003F1EE5" w:rsidRPr="00A33A98" w:rsidRDefault="00575EDF">
      <w:pPr>
        <w:jc w:val="both"/>
        <w:rPr>
          <w:ins w:id="163" w:author="Gillian Kay" w:date="2017-05-21T20:49:00Z"/>
          <w:szCs w:val="24"/>
        </w:rPr>
        <w:pPrChange w:id="164" w:author="Gillian Kay" w:date="2017-05-21T22:41:00Z">
          <w:pPr>
            <w:jc w:val="center"/>
          </w:pPr>
        </w:pPrChange>
      </w:pPr>
      <w:r w:rsidRPr="00A33A98">
        <w:rPr>
          <w:noProof/>
          <w:szCs w:val="24"/>
          <w:lang w:bidi="ar-SA"/>
        </w:rPr>
        <w:drawing>
          <wp:inline distT="0" distB="0" distL="0" distR="0" wp14:anchorId="3FCE84C3" wp14:editId="70C8161D">
            <wp:extent cx="4476750" cy="1847850"/>
            <wp:effectExtent l="0" t="0" r="19050" b="1905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E3441B" w14:textId="77777777" w:rsidR="00BC41DC" w:rsidRPr="00A33A98" w:rsidRDefault="00BC41DC">
      <w:pPr>
        <w:jc w:val="both"/>
        <w:rPr>
          <w:szCs w:val="24"/>
        </w:rPr>
        <w:pPrChange w:id="165" w:author="Gillian Kay" w:date="2017-05-21T22:41:00Z">
          <w:pPr>
            <w:jc w:val="center"/>
          </w:pPr>
        </w:pPrChange>
      </w:pPr>
    </w:p>
    <w:p w14:paraId="57B863D9" w14:textId="77777777" w:rsidR="00AE0A63" w:rsidRPr="00A33A98" w:rsidRDefault="00AE0A63">
      <w:pPr>
        <w:spacing w:before="120" w:after="120"/>
        <w:jc w:val="both"/>
        <w:rPr>
          <w:szCs w:val="24"/>
        </w:rPr>
        <w:pPrChange w:id="166" w:author="Gillian Kay" w:date="2017-05-21T22:41:00Z">
          <w:pPr>
            <w:tabs>
              <w:tab w:val="left" w:pos="7200"/>
            </w:tabs>
            <w:spacing w:before="120" w:after="120"/>
            <w:jc w:val="both"/>
          </w:pPr>
        </w:pPrChange>
      </w:pPr>
      <w:r w:rsidRPr="002C135C">
        <w:rPr>
          <w:b/>
          <w:bCs/>
          <w:szCs w:val="24"/>
        </w:rPr>
        <w:t>Figure</w:t>
      </w:r>
      <w:r w:rsidRPr="00A33A98">
        <w:rPr>
          <w:szCs w:val="24"/>
        </w:rPr>
        <w:t xml:space="preserve"> </w:t>
      </w:r>
      <w:r w:rsidRPr="002C135C">
        <w:rPr>
          <w:b/>
          <w:bCs/>
          <w:szCs w:val="24"/>
        </w:rPr>
        <w:t>2</w:t>
      </w:r>
    </w:p>
    <w:p w14:paraId="57DB63D5" w14:textId="77777777" w:rsidR="00D60C7C" w:rsidRPr="00A33A98" w:rsidRDefault="00575EDF">
      <w:pPr>
        <w:jc w:val="both"/>
        <w:rPr>
          <w:ins w:id="167" w:author="Gillian Kay" w:date="2017-05-21T20:50:00Z"/>
          <w:szCs w:val="24"/>
          <w:lang w:val="en"/>
        </w:rPr>
        <w:pPrChange w:id="168" w:author="Gillian Kay" w:date="2017-05-21T22:41:00Z">
          <w:pPr>
            <w:jc w:val="center"/>
          </w:pPr>
        </w:pPrChange>
      </w:pPr>
      <w:r w:rsidRPr="00A33A98">
        <w:rPr>
          <w:noProof/>
          <w:szCs w:val="24"/>
          <w:lang w:bidi="ar-SA"/>
        </w:rPr>
        <w:lastRenderedPageBreak/>
        <w:drawing>
          <wp:inline distT="0" distB="0" distL="0" distR="0" wp14:anchorId="4705383E" wp14:editId="2E4B76F8">
            <wp:extent cx="4889500" cy="1873250"/>
            <wp:effectExtent l="0" t="0" r="25400" b="1270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91C0B7" w14:textId="77777777" w:rsidR="00BC41DC" w:rsidRPr="00A33A98" w:rsidRDefault="00BC41DC">
      <w:pPr>
        <w:jc w:val="both"/>
        <w:rPr>
          <w:szCs w:val="24"/>
          <w:rtl/>
          <w:lang w:val="en"/>
        </w:rPr>
        <w:pPrChange w:id="169" w:author="Gillian Kay" w:date="2017-05-21T22:41:00Z">
          <w:pPr>
            <w:jc w:val="center"/>
          </w:pPr>
        </w:pPrChange>
      </w:pPr>
    </w:p>
    <w:p w14:paraId="709AFA41" w14:textId="77777777" w:rsidR="00AE0A63" w:rsidRPr="002C135C" w:rsidRDefault="00AE0A63">
      <w:pPr>
        <w:spacing w:before="120" w:after="120"/>
        <w:jc w:val="both"/>
        <w:rPr>
          <w:b/>
          <w:bCs/>
          <w:szCs w:val="24"/>
        </w:rPr>
        <w:pPrChange w:id="170" w:author="Gillian Kay" w:date="2017-05-21T22:41:00Z">
          <w:pPr>
            <w:tabs>
              <w:tab w:val="left" w:pos="7200"/>
            </w:tabs>
            <w:spacing w:before="120" w:after="120"/>
            <w:jc w:val="both"/>
          </w:pPr>
        </w:pPrChange>
      </w:pPr>
      <w:r w:rsidRPr="002C135C">
        <w:rPr>
          <w:b/>
          <w:bCs/>
          <w:szCs w:val="24"/>
        </w:rPr>
        <w:t>Figure 3</w:t>
      </w:r>
    </w:p>
    <w:p w14:paraId="047F7E49" w14:textId="77777777" w:rsidR="003F2E57" w:rsidRPr="00A33A98" w:rsidRDefault="00575EDF">
      <w:pPr>
        <w:jc w:val="both"/>
        <w:rPr>
          <w:szCs w:val="24"/>
          <w:rtl/>
          <w:lang w:val="en"/>
        </w:rPr>
        <w:pPrChange w:id="171" w:author="Gillian Kay" w:date="2017-05-21T22:41:00Z">
          <w:pPr>
            <w:jc w:val="center"/>
          </w:pPr>
        </w:pPrChange>
      </w:pPr>
      <w:r w:rsidRPr="00A33A98">
        <w:rPr>
          <w:noProof/>
          <w:szCs w:val="24"/>
          <w:lang w:bidi="ar-SA"/>
        </w:rPr>
        <w:drawing>
          <wp:inline distT="0" distB="0" distL="0" distR="0" wp14:anchorId="201FD6C5" wp14:editId="007F12C5">
            <wp:extent cx="4826000" cy="2032000"/>
            <wp:effectExtent l="0" t="0" r="12700" b="25400"/>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1C74F0" w14:textId="77777777" w:rsidR="00AE0A63" w:rsidRPr="00A33A98" w:rsidRDefault="00AE0A63">
      <w:pPr>
        <w:spacing w:before="120" w:after="120"/>
        <w:jc w:val="both"/>
        <w:rPr>
          <w:szCs w:val="24"/>
        </w:rPr>
        <w:pPrChange w:id="172" w:author="Gillian Kay" w:date="2017-05-21T22:41:00Z">
          <w:pPr>
            <w:tabs>
              <w:tab w:val="left" w:pos="7200"/>
            </w:tabs>
            <w:spacing w:before="120" w:after="120"/>
            <w:jc w:val="both"/>
          </w:pPr>
        </w:pPrChange>
      </w:pPr>
    </w:p>
    <w:p w14:paraId="20BEDA6E" w14:textId="77777777" w:rsidR="00AE0A63" w:rsidRPr="002C135C" w:rsidDel="00BC41DC" w:rsidRDefault="00AE0A63">
      <w:pPr>
        <w:keepNext/>
        <w:spacing w:before="120" w:after="120"/>
        <w:jc w:val="both"/>
        <w:rPr>
          <w:del w:id="173" w:author="Gillian Kay" w:date="2017-05-21T20:50:00Z"/>
          <w:b/>
          <w:bCs/>
          <w:szCs w:val="24"/>
        </w:rPr>
        <w:pPrChange w:id="174" w:author="Gillian Kay" w:date="2017-05-21T22:41:00Z">
          <w:pPr>
            <w:tabs>
              <w:tab w:val="left" w:pos="7200"/>
            </w:tabs>
            <w:spacing w:before="120" w:after="120"/>
            <w:jc w:val="both"/>
          </w:pPr>
        </w:pPrChange>
      </w:pPr>
    </w:p>
    <w:p w14:paraId="54CE6D20" w14:textId="77777777" w:rsidR="00AE0A63" w:rsidRPr="002C135C" w:rsidDel="00BC41DC" w:rsidRDefault="00AE0A63">
      <w:pPr>
        <w:keepNext/>
        <w:spacing w:before="120" w:after="120"/>
        <w:jc w:val="both"/>
        <w:rPr>
          <w:del w:id="175" w:author="Gillian Kay" w:date="2017-05-21T20:50:00Z"/>
          <w:b/>
          <w:bCs/>
          <w:szCs w:val="24"/>
        </w:rPr>
        <w:pPrChange w:id="176" w:author="Gillian Kay" w:date="2017-05-21T22:41:00Z">
          <w:pPr>
            <w:tabs>
              <w:tab w:val="left" w:pos="7200"/>
            </w:tabs>
            <w:spacing w:before="120" w:after="120"/>
            <w:jc w:val="both"/>
          </w:pPr>
        </w:pPrChange>
      </w:pPr>
    </w:p>
    <w:p w14:paraId="0E3D4330" w14:textId="77777777" w:rsidR="00AE0A63" w:rsidRPr="002C135C" w:rsidDel="00BC41DC" w:rsidRDefault="00AE0A63">
      <w:pPr>
        <w:keepNext/>
        <w:spacing w:before="120" w:after="120"/>
        <w:jc w:val="both"/>
        <w:rPr>
          <w:del w:id="177" w:author="Gillian Kay" w:date="2017-05-21T20:50:00Z"/>
          <w:b/>
          <w:bCs/>
          <w:szCs w:val="24"/>
        </w:rPr>
        <w:pPrChange w:id="178" w:author="Gillian Kay" w:date="2017-05-21T22:41:00Z">
          <w:pPr>
            <w:tabs>
              <w:tab w:val="left" w:pos="7200"/>
            </w:tabs>
            <w:spacing w:before="120" w:after="120"/>
            <w:jc w:val="both"/>
          </w:pPr>
        </w:pPrChange>
      </w:pPr>
    </w:p>
    <w:p w14:paraId="5F4744C1" w14:textId="77777777" w:rsidR="00AE0A63" w:rsidRPr="002C135C" w:rsidDel="00BC41DC" w:rsidRDefault="00AE0A63">
      <w:pPr>
        <w:keepNext/>
        <w:spacing w:before="120" w:after="120"/>
        <w:jc w:val="both"/>
        <w:rPr>
          <w:del w:id="179" w:author="Gillian Kay" w:date="2017-05-21T20:50:00Z"/>
          <w:b/>
          <w:bCs/>
          <w:szCs w:val="24"/>
        </w:rPr>
        <w:pPrChange w:id="180" w:author="Gillian Kay" w:date="2017-05-21T22:41:00Z">
          <w:pPr>
            <w:tabs>
              <w:tab w:val="left" w:pos="7200"/>
            </w:tabs>
            <w:spacing w:before="120" w:after="120"/>
            <w:jc w:val="both"/>
          </w:pPr>
        </w:pPrChange>
      </w:pPr>
    </w:p>
    <w:p w14:paraId="4C25826B" w14:textId="77777777" w:rsidR="00AE0A63" w:rsidRPr="002C135C" w:rsidRDefault="00AE0A63">
      <w:pPr>
        <w:keepNext/>
        <w:spacing w:before="120" w:after="120"/>
        <w:jc w:val="both"/>
        <w:rPr>
          <w:b/>
          <w:bCs/>
          <w:szCs w:val="24"/>
        </w:rPr>
        <w:pPrChange w:id="181" w:author="Gillian Kay" w:date="2017-05-21T22:41:00Z">
          <w:pPr>
            <w:tabs>
              <w:tab w:val="left" w:pos="7200"/>
            </w:tabs>
            <w:spacing w:before="120" w:after="120"/>
            <w:jc w:val="both"/>
          </w:pPr>
        </w:pPrChange>
      </w:pPr>
      <w:r w:rsidRPr="002C135C">
        <w:rPr>
          <w:b/>
          <w:bCs/>
          <w:szCs w:val="24"/>
        </w:rPr>
        <w:t xml:space="preserve">Figure </w:t>
      </w:r>
      <w:r w:rsidR="00351B39" w:rsidRPr="002C135C">
        <w:rPr>
          <w:b/>
          <w:bCs/>
          <w:szCs w:val="24"/>
        </w:rPr>
        <w:t>4</w:t>
      </w:r>
    </w:p>
    <w:p w14:paraId="560928B3" w14:textId="77777777" w:rsidR="005007D3" w:rsidRPr="00A33A98" w:rsidRDefault="00575EDF" w:rsidP="00A33A98">
      <w:pPr>
        <w:jc w:val="both"/>
        <w:rPr>
          <w:szCs w:val="24"/>
          <w:rtl/>
          <w:lang w:val="en"/>
        </w:rPr>
      </w:pPr>
      <w:r w:rsidRPr="00A33A98">
        <w:rPr>
          <w:noProof/>
          <w:szCs w:val="24"/>
          <w:lang w:bidi="ar-SA"/>
        </w:rPr>
        <w:drawing>
          <wp:inline distT="0" distB="0" distL="0" distR="0" wp14:anchorId="25FFC2D2" wp14:editId="5FE1AF0E">
            <wp:extent cx="4959350" cy="2495550"/>
            <wp:effectExtent l="0" t="0" r="12700" b="0"/>
            <wp:docPr id="7"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6B2F19" w14:textId="77777777" w:rsidR="00BC41DC" w:rsidRPr="00A33A98" w:rsidRDefault="00BC41DC">
      <w:pPr>
        <w:spacing w:before="120" w:after="120"/>
        <w:jc w:val="both"/>
        <w:rPr>
          <w:ins w:id="182" w:author="Gillian Kay" w:date="2017-05-21T20:50:00Z"/>
          <w:szCs w:val="24"/>
        </w:rPr>
        <w:pPrChange w:id="183" w:author="Gillian Kay" w:date="2017-05-21T22:41:00Z">
          <w:pPr>
            <w:tabs>
              <w:tab w:val="left" w:pos="7200"/>
            </w:tabs>
            <w:spacing w:before="120" w:after="120"/>
            <w:jc w:val="both"/>
          </w:pPr>
        </w:pPrChange>
      </w:pPr>
    </w:p>
    <w:p w14:paraId="02FAA448" w14:textId="77777777" w:rsidR="00351B39" w:rsidRPr="002C135C" w:rsidRDefault="00351B39">
      <w:pPr>
        <w:spacing w:before="120" w:after="120"/>
        <w:jc w:val="both"/>
        <w:rPr>
          <w:b/>
          <w:bCs/>
          <w:szCs w:val="24"/>
        </w:rPr>
        <w:pPrChange w:id="184" w:author="Gillian Kay" w:date="2017-05-21T22:41:00Z">
          <w:pPr>
            <w:tabs>
              <w:tab w:val="left" w:pos="7200"/>
            </w:tabs>
            <w:spacing w:before="120" w:after="120"/>
            <w:jc w:val="both"/>
          </w:pPr>
        </w:pPrChange>
      </w:pPr>
      <w:r w:rsidRPr="002C135C">
        <w:rPr>
          <w:b/>
          <w:bCs/>
          <w:szCs w:val="24"/>
        </w:rPr>
        <w:t>Related behavioral patterns</w:t>
      </w:r>
    </w:p>
    <w:p w14:paraId="647D1B98" w14:textId="77777777" w:rsidR="00351B39" w:rsidRPr="00A33A98" w:rsidRDefault="0027394D">
      <w:pPr>
        <w:spacing w:before="120" w:after="120"/>
        <w:jc w:val="both"/>
        <w:rPr>
          <w:szCs w:val="24"/>
        </w:rPr>
        <w:pPrChange w:id="185" w:author="Gillian Kay" w:date="2017-05-21T22:41:00Z">
          <w:pPr>
            <w:tabs>
              <w:tab w:val="left" w:pos="7200"/>
            </w:tabs>
            <w:spacing w:before="120" w:after="120"/>
            <w:jc w:val="both"/>
          </w:pPr>
        </w:pPrChange>
      </w:pPr>
      <w:r w:rsidRPr="00A33A98">
        <w:rPr>
          <w:szCs w:val="24"/>
        </w:rPr>
        <w:t>Table 3 describes additional behavior patterns related to daily behavior patterns (sleepiness, sleep-related behaviors, mood and day/night typicality).</w:t>
      </w:r>
    </w:p>
    <w:p w14:paraId="2E989454" w14:textId="77777777" w:rsidR="0027394D" w:rsidRPr="00A33A98" w:rsidRDefault="0027394D">
      <w:pPr>
        <w:spacing w:before="120" w:after="120"/>
        <w:jc w:val="both"/>
        <w:rPr>
          <w:szCs w:val="24"/>
        </w:rPr>
        <w:pPrChange w:id="186" w:author="Gillian Kay" w:date="2017-05-21T22:41:00Z">
          <w:pPr>
            <w:tabs>
              <w:tab w:val="left" w:pos="7200"/>
            </w:tabs>
            <w:spacing w:before="120" w:after="120"/>
            <w:jc w:val="both"/>
          </w:pPr>
        </w:pPrChange>
      </w:pPr>
      <w:r w:rsidRPr="00A33A98">
        <w:rPr>
          <w:b/>
          <w:bCs/>
          <w:szCs w:val="24"/>
        </w:rPr>
        <w:t>The multivariate analysis for daily behavior patterns</w:t>
      </w:r>
      <w:r w:rsidRPr="00A33A98">
        <w:rPr>
          <w:szCs w:val="24"/>
        </w:rPr>
        <w:t xml:space="preserve"> found a main effect for religion (F</w:t>
      </w:r>
      <w:r w:rsidRPr="00A33A98">
        <w:rPr>
          <w:szCs w:val="24"/>
          <w:vertAlign w:val="subscript"/>
        </w:rPr>
        <w:t>(4,167)</w:t>
      </w:r>
      <w:r w:rsidRPr="00A33A98">
        <w:rPr>
          <w:szCs w:val="24"/>
        </w:rPr>
        <w:t>=19.352, p&lt;0.001, eta²=0.317) and religion/gender interaction (</w:t>
      </w:r>
      <w:r w:rsidR="00082C2C" w:rsidRPr="00A33A98">
        <w:rPr>
          <w:szCs w:val="24"/>
        </w:rPr>
        <w:t>F</w:t>
      </w:r>
      <w:r w:rsidR="00082C2C" w:rsidRPr="00A33A98">
        <w:rPr>
          <w:szCs w:val="24"/>
          <w:vertAlign w:val="subscript"/>
        </w:rPr>
        <w:t>(4,167)</w:t>
      </w:r>
      <w:r w:rsidR="00082C2C" w:rsidRPr="00A33A98">
        <w:rPr>
          <w:szCs w:val="24"/>
        </w:rPr>
        <w:t>=5.010, p=0.001, eta²=0.107).</w:t>
      </w:r>
    </w:p>
    <w:p w14:paraId="2E7F1988" w14:textId="77777777" w:rsidR="00082C2C" w:rsidRPr="00A33A98" w:rsidRDefault="0072296D">
      <w:pPr>
        <w:spacing w:before="120" w:after="120"/>
        <w:jc w:val="both"/>
        <w:rPr>
          <w:rFonts w:eastAsia="Times New Roman"/>
          <w:szCs w:val="24"/>
        </w:rPr>
        <w:pPrChange w:id="187" w:author="Gillian Kay" w:date="2017-05-21T22:41:00Z">
          <w:pPr>
            <w:tabs>
              <w:tab w:val="left" w:pos="7200"/>
            </w:tabs>
            <w:spacing w:before="120" w:after="120"/>
            <w:jc w:val="both"/>
          </w:pPr>
        </w:pPrChange>
      </w:pPr>
      <w:r w:rsidRPr="00A33A98">
        <w:rPr>
          <w:b/>
          <w:bCs/>
          <w:szCs w:val="24"/>
        </w:rPr>
        <w:t xml:space="preserve">The intergroup variability analysis </w:t>
      </w:r>
      <w:r w:rsidRPr="00A33A98">
        <w:rPr>
          <w:szCs w:val="24"/>
        </w:rPr>
        <w:t>(see Table 3) for the sleepiness variable, found a main effect for religion/gender interaction (</w:t>
      </w:r>
      <w:r w:rsidRPr="00A33A98">
        <w:rPr>
          <w:rFonts w:eastAsia="Times New Roman"/>
          <w:szCs w:val="24"/>
        </w:rPr>
        <w:t>F</w:t>
      </w:r>
      <w:r w:rsidRPr="00A33A98">
        <w:rPr>
          <w:rFonts w:eastAsia="Times New Roman"/>
          <w:szCs w:val="24"/>
          <w:vertAlign w:val="subscript"/>
        </w:rPr>
        <w:t>(1,170)</w:t>
      </w:r>
      <w:r w:rsidRPr="00A33A98">
        <w:rPr>
          <w:rFonts w:eastAsia="Times New Roman"/>
          <w:szCs w:val="24"/>
        </w:rPr>
        <w:t>=5.398, p=0.021, eta²=0.031).</w:t>
      </w:r>
      <w:del w:id="188" w:author="Gillian Kay" w:date="2017-05-21T20:51:00Z">
        <w:r w:rsidRPr="00A33A98" w:rsidDel="00BC41DC">
          <w:rPr>
            <w:rFonts w:eastAsia="Times New Roman"/>
            <w:szCs w:val="24"/>
          </w:rPr>
          <w:delText xml:space="preserve">  </w:delText>
        </w:r>
      </w:del>
      <w:ins w:id="189" w:author="Gillian Kay" w:date="2017-05-21T20:51:00Z">
        <w:r w:rsidR="00BC41DC" w:rsidRPr="00A33A98">
          <w:rPr>
            <w:rFonts w:eastAsia="Times New Roman"/>
            <w:szCs w:val="24"/>
          </w:rPr>
          <w:t xml:space="preserve"> </w:t>
        </w:r>
      </w:ins>
      <w:r w:rsidR="00012B98" w:rsidRPr="00A33A98">
        <w:rPr>
          <w:rFonts w:eastAsia="Times New Roman"/>
          <w:szCs w:val="24"/>
        </w:rPr>
        <w:t>Regarding sleep related behaviors, a main effect was found for religion (F</w:t>
      </w:r>
      <w:r w:rsidR="00012B98" w:rsidRPr="00A33A98">
        <w:rPr>
          <w:rFonts w:eastAsia="Times New Roman"/>
          <w:szCs w:val="24"/>
          <w:vertAlign w:val="subscript"/>
        </w:rPr>
        <w:t>(1,170)</w:t>
      </w:r>
      <w:r w:rsidR="00012B98" w:rsidRPr="00A33A98">
        <w:rPr>
          <w:rFonts w:eastAsia="Times New Roman"/>
          <w:szCs w:val="24"/>
        </w:rPr>
        <w:t>=19.533, p&lt;0.001, eta²=0.103) and religion/gender interaction (F</w:t>
      </w:r>
      <w:r w:rsidR="00012B98" w:rsidRPr="00A33A98">
        <w:rPr>
          <w:rFonts w:eastAsia="Times New Roman"/>
          <w:szCs w:val="24"/>
          <w:vertAlign w:val="subscript"/>
        </w:rPr>
        <w:t>(1,170)</w:t>
      </w:r>
      <w:r w:rsidR="00012B98" w:rsidRPr="00A33A98">
        <w:rPr>
          <w:rFonts w:eastAsia="Times New Roman"/>
          <w:szCs w:val="24"/>
        </w:rPr>
        <w:t>=8.691, p=0.004, eta²=0.049).</w:t>
      </w:r>
      <w:del w:id="190" w:author="Gillian Kay" w:date="2017-05-21T20:51:00Z">
        <w:r w:rsidR="00012B98" w:rsidRPr="00A33A98" w:rsidDel="00BC41DC">
          <w:rPr>
            <w:rFonts w:eastAsia="Times New Roman"/>
            <w:szCs w:val="24"/>
          </w:rPr>
          <w:delText xml:space="preserve">  </w:delText>
        </w:r>
      </w:del>
      <w:ins w:id="191" w:author="Gillian Kay" w:date="2017-05-21T20:51:00Z">
        <w:r w:rsidR="00BC41DC" w:rsidRPr="00A33A98">
          <w:rPr>
            <w:rFonts w:eastAsia="Times New Roman"/>
            <w:szCs w:val="24"/>
          </w:rPr>
          <w:t xml:space="preserve"> </w:t>
        </w:r>
      </w:ins>
      <w:r w:rsidR="00012B98" w:rsidRPr="00A33A98">
        <w:rPr>
          <w:rFonts w:eastAsia="Times New Roman"/>
          <w:szCs w:val="24"/>
        </w:rPr>
        <w:t>Regarding the mood variable, a main effect was found for religion (F</w:t>
      </w:r>
      <w:r w:rsidR="00012B98" w:rsidRPr="00A33A98">
        <w:rPr>
          <w:rFonts w:eastAsia="Times New Roman"/>
          <w:szCs w:val="24"/>
          <w:vertAlign w:val="subscript"/>
        </w:rPr>
        <w:t>(1,170)</w:t>
      </w:r>
      <w:r w:rsidR="00012B98" w:rsidRPr="00A33A98">
        <w:rPr>
          <w:rFonts w:eastAsia="Times New Roman"/>
          <w:szCs w:val="24"/>
        </w:rPr>
        <w:t>=10.880, p =0.001, eta²=0.060).</w:t>
      </w:r>
      <w:del w:id="192" w:author="Gillian Kay" w:date="2017-05-21T20:51:00Z">
        <w:r w:rsidR="00012B98" w:rsidRPr="00A33A98" w:rsidDel="00BC41DC">
          <w:rPr>
            <w:rFonts w:eastAsia="Times New Roman"/>
            <w:szCs w:val="24"/>
          </w:rPr>
          <w:delText xml:space="preserve">  </w:delText>
        </w:r>
      </w:del>
      <w:ins w:id="193" w:author="Gillian Kay" w:date="2017-05-21T20:51:00Z">
        <w:r w:rsidR="00BC41DC" w:rsidRPr="00A33A98">
          <w:rPr>
            <w:rFonts w:eastAsia="Times New Roman"/>
            <w:szCs w:val="24"/>
          </w:rPr>
          <w:t xml:space="preserve"> </w:t>
        </w:r>
      </w:ins>
      <w:r w:rsidR="00012B98" w:rsidRPr="00A33A98">
        <w:rPr>
          <w:rFonts w:eastAsia="Times New Roman"/>
          <w:szCs w:val="24"/>
        </w:rPr>
        <w:t>Regarding the morning/night typicality variable, a main effect was found for religion (F</w:t>
      </w:r>
      <w:r w:rsidR="00012B98" w:rsidRPr="00A33A98">
        <w:rPr>
          <w:rFonts w:eastAsia="Times New Roman"/>
          <w:szCs w:val="24"/>
          <w:vertAlign w:val="subscript"/>
        </w:rPr>
        <w:t>(1,170)</w:t>
      </w:r>
      <w:r w:rsidR="00012B98" w:rsidRPr="00A33A98">
        <w:rPr>
          <w:rFonts w:eastAsia="Times New Roman"/>
          <w:szCs w:val="24"/>
        </w:rPr>
        <w:t>=69.448, P&lt;0.001, eta²=0.290) and religion/gender interaction (F</w:t>
      </w:r>
      <w:r w:rsidR="00012B98" w:rsidRPr="00A33A98">
        <w:rPr>
          <w:rFonts w:eastAsia="Times New Roman"/>
          <w:szCs w:val="24"/>
          <w:vertAlign w:val="subscript"/>
        </w:rPr>
        <w:t>(1,170)</w:t>
      </w:r>
      <w:r w:rsidR="00012B98" w:rsidRPr="00A33A98">
        <w:rPr>
          <w:rFonts w:eastAsia="Times New Roman"/>
          <w:szCs w:val="24"/>
        </w:rPr>
        <w:t>=17.670, p&lt;0.001, eta²=0.094).</w:t>
      </w:r>
    </w:p>
    <w:p w14:paraId="5D034707" w14:textId="77777777" w:rsidR="00397480" w:rsidRPr="00A33A98" w:rsidRDefault="00397480">
      <w:pPr>
        <w:spacing w:before="120" w:after="120"/>
        <w:jc w:val="both"/>
        <w:rPr>
          <w:szCs w:val="24"/>
        </w:rPr>
        <w:pPrChange w:id="194" w:author="Gillian Kay" w:date="2017-05-21T22:41:00Z">
          <w:pPr>
            <w:tabs>
              <w:tab w:val="left" w:pos="7200"/>
            </w:tabs>
            <w:spacing w:before="120" w:after="120"/>
            <w:jc w:val="both"/>
          </w:pPr>
        </w:pPrChange>
      </w:pPr>
    </w:p>
    <w:p w14:paraId="61C8C277" w14:textId="77777777" w:rsidR="00397480" w:rsidRPr="002C135C" w:rsidDel="00BC41DC" w:rsidRDefault="00397480">
      <w:pPr>
        <w:keepNext/>
        <w:spacing w:before="120" w:after="120"/>
        <w:jc w:val="both"/>
        <w:rPr>
          <w:del w:id="195" w:author="Gillian Kay" w:date="2017-05-21T20:50:00Z"/>
          <w:b/>
          <w:bCs/>
          <w:szCs w:val="24"/>
          <w:u w:val="single"/>
        </w:rPr>
        <w:pPrChange w:id="196" w:author="Gillian Kay" w:date="2017-05-21T22:41:00Z">
          <w:pPr>
            <w:tabs>
              <w:tab w:val="left" w:pos="7200"/>
            </w:tabs>
            <w:spacing w:before="120" w:after="120"/>
            <w:jc w:val="both"/>
          </w:pPr>
        </w:pPrChange>
      </w:pPr>
    </w:p>
    <w:p w14:paraId="6DD930C9" w14:textId="77777777" w:rsidR="00397480" w:rsidRPr="002C135C" w:rsidDel="00BC41DC" w:rsidRDefault="00397480">
      <w:pPr>
        <w:keepNext/>
        <w:spacing w:before="120" w:after="120"/>
        <w:jc w:val="both"/>
        <w:rPr>
          <w:del w:id="197" w:author="Gillian Kay" w:date="2017-05-21T20:50:00Z"/>
          <w:b/>
          <w:bCs/>
          <w:szCs w:val="24"/>
          <w:u w:val="single"/>
        </w:rPr>
        <w:pPrChange w:id="198" w:author="Gillian Kay" w:date="2017-05-21T22:41:00Z">
          <w:pPr>
            <w:tabs>
              <w:tab w:val="left" w:pos="7200"/>
            </w:tabs>
            <w:spacing w:before="120" w:after="120"/>
            <w:jc w:val="both"/>
          </w:pPr>
        </w:pPrChange>
      </w:pPr>
    </w:p>
    <w:p w14:paraId="40317BE4" w14:textId="77777777" w:rsidR="00397480" w:rsidRPr="002C135C" w:rsidDel="00BC41DC" w:rsidRDefault="00397480">
      <w:pPr>
        <w:keepNext/>
        <w:spacing w:before="120" w:after="120"/>
        <w:jc w:val="both"/>
        <w:rPr>
          <w:del w:id="199" w:author="Gillian Kay" w:date="2017-05-21T20:50:00Z"/>
          <w:b/>
          <w:bCs/>
          <w:szCs w:val="24"/>
          <w:u w:val="single"/>
        </w:rPr>
        <w:pPrChange w:id="200" w:author="Gillian Kay" w:date="2017-05-21T22:41:00Z">
          <w:pPr>
            <w:tabs>
              <w:tab w:val="left" w:pos="7200"/>
            </w:tabs>
            <w:spacing w:before="120" w:after="120"/>
            <w:jc w:val="both"/>
          </w:pPr>
        </w:pPrChange>
      </w:pPr>
    </w:p>
    <w:p w14:paraId="456AB0D2" w14:textId="77777777" w:rsidR="00397480" w:rsidRPr="002C135C" w:rsidDel="00BC41DC" w:rsidRDefault="00397480">
      <w:pPr>
        <w:keepNext/>
        <w:spacing w:before="120" w:after="120"/>
        <w:jc w:val="both"/>
        <w:rPr>
          <w:del w:id="201" w:author="Gillian Kay" w:date="2017-05-21T20:50:00Z"/>
          <w:b/>
          <w:bCs/>
          <w:szCs w:val="24"/>
          <w:u w:val="single"/>
        </w:rPr>
        <w:pPrChange w:id="202" w:author="Gillian Kay" w:date="2017-05-21T22:41:00Z">
          <w:pPr>
            <w:tabs>
              <w:tab w:val="left" w:pos="7200"/>
            </w:tabs>
            <w:spacing w:before="120" w:after="120"/>
            <w:jc w:val="both"/>
          </w:pPr>
        </w:pPrChange>
      </w:pPr>
    </w:p>
    <w:p w14:paraId="290E3DB6" w14:textId="77777777" w:rsidR="007A3E25" w:rsidRPr="00A33A98" w:rsidRDefault="007A3E25">
      <w:pPr>
        <w:keepNext/>
        <w:spacing w:before="120" w:after="120"/>
        <w:jc w:val="both"/>
        <w:rPr>
          <w:szCs w:val="24"/>
        </w:rPr>
        <w:pPrChange w:id="203" w:author="Gillian Kay" w:date="2017-05-21T22:41:00Z">
          <w:pPr>
            <w:tabs>
              <w:tab w:val="left" w:pos="7200"/>
            </w:tabs>
            <w:spacing w:before="120" w:after="120"/>
            <w:jc w:val="both"/>
          </w:pPr>
        </w:pPrChange>
      </w:pPr>
      <w:r w:rsidRPr="002C135C">
        <w:rPr>
          <w:b/>
          <w:bCs/>
          <w:szCs w:val="24"/>
          <w:u w:val="single"/>
        </w:rPr>
        <w:t>Table 3: Religion and Gender Differences in Related Behaviors</w:t>
      </w:r>
    </w:p>
    <w:tbl>
      <w:tblPr>
        <w:tblW w:w="9406" w:type="dxa"/>
        <w:jc w:val="center"/>
        <w:tblLayout w:type="fixed"/>
        <w:tblLook w:val="00A0" w:firstRow="1" w:lastRow="0" w:firstColumn="1" w:lastColumn="0" w:noHBand="0" w:noVBand="0"/>
      </w:tblPr>
      <w:tblGrid>
        <w:gridCol w:w="1326"/>
        <w:gridCol w:w="709"/>
        <w:gridCol w:w="1776"/>
        <w:gridCol w:w="1417"/>
        <w:gridCol w:w="1134"/>
        <w:gridCol w:w="992"/>
        <w:gridCol w:w="1276"/>
        <w:gridCol w:w="776"/>
      </w:tblGrid>
      <w:tr w:rsidR="00830BD7" w:rsidRPr="002C135C" w14:paraId="26E3FCD9" w14:textId="77777777" w:rsidTr="002C135C">
        <w:trPr>
          <w:cantSplit/>
          <w:trHeight w:val="400"/>
          <w:jc w:val="center"/>
        </w:trPr>
        <w:tc>
          <w:tcPr>
            <w:tcW w:w="2035" w:type="dxa"/>
            <w:gridSpan w:val="2"/>
            <w:tcBorders>
              <w:top w:val="single" w:sz="4" w:space="0" w:color="auto"/>
              <w:bottom w:val="single" w:sz="4" w:space="0" w:color="auto"/>
            </w:tcBorders>
            <w:shd w:val="clear" w:color="auto" w:fill="DBE5F1" w:themeFill="accent1" w:themeFillTint="33"/>
          </w:tcPr>
          <w:p w14:paraId="2262254B" w14:textId="77777777" w:rsidR="00830BD7" w:rsidRPr="002C135C" w:rsidRDefault="007A3E25">
            <w:pPr>
              <w:keepNext/>
              <w:keepLines/>
              <w:jc w:val="both"/>
              <w:rPr>
                <w:b/>
                <w:bCs/>
                <w:sz w:val="20"/>
                <w:szCs w:val="20"/>
                <w:rtl/>
              </w:rPr>
              <w:pPrChange w:id="204" w:author="Gillian Kay" w:date="2017-05-21T22:41:00Z">
                <w:pPr>
                  <w:jc w:val="center"/>
                </w:pPr>
              </w:pPrChange>
            </w:pPr>
            <w:r w:rsidRPr="002C135C">
              <w:rPr>
                <w:b/>
                <w:bCs/>
                <w:sz w:val="20"/>
                <w:szCs w:val="20"/>
              </w:rPr>
              <w:t>Variables</w:t>
            </w:r>
          </w:p>
        </w:tc>
        <w:tc>
          <w:tcPr>
            <w:tcW w:w="1776" w:type="dxa"/>
            <w:tcBorders>
              <w:top w:val="single" w:sz="4" w:space="0" w:color="auto"/>
              <w:bottom w:val="single" w:sz="4" w:space="0" w:color="auto"/>
            </w:tcBorders>
            <w:shd w:val="clear" w:color="auto" w:fill="DBE5F1" w:themeFill="accent1" w:themeFillTint="33"/>
          </w:tcPr>
          <w:p w14:paraId="2A3D6E3D" w14:textId="77777777" w:rsidR="00830BD7" w:rsidRPr="002C135C" w:rsidRDefault="007A3E25">
            <w:pPr>
              <w:keepLines/>
              <w:jc w:val="both"/>
              <w:rPr>
                <w:b/>
                <w:bCs/>
                <w:sz w:val="20"/>
                <w:szCs w:val="20"/>
                <w:rtl/>
              </w:rPr>
              <w:pPrChange w:id="205" w:author="Gillian Kay" w:date="2017-05-21T22:41:00Z">
                <w:pPr>
                  <w:jc w:val="center"/>
                </w:pPr>
              </w:pPrChange>
            </w:pPr>
            <w:r w:rsidRPr="002C135C">
              <w:rPr>
                <w:b/>
                <w:bCs/>
                <w:sz w:val="20"/>
                <w:szCs w:val="20"/>
              </w:rPr>
              <w:t>Ultra-Orthodox Av</w:t>
            </w:r>
            <w:r w:rsidR="005C085D" w:rsidRPr="002C135C">
              <w:rPr>
                <w:b/>
                <w:bCs/>
                <w:sz w:val="20"/>
                <w:szCs w:val="20"/>
              </w:rPr>
              <w:t>g.</w:t>
            </w:r>
            <w:r w:rsidRPr="002C135C">
              <w:rPr>
                <w:b/>
                <w:bCs/>
                <w:sz w:val="20"/>
                <w:szCs w:val="20"/>
              </w:rPr>
              <w:t xml:space="preserve"> (STD)</w:t>
            </w:r>
          </w:p>
        </w:tc>
        <w:tc>
          <w:tcPr>
            <w:tcW w:w="1417" w:type="dxa"/>
            <w:tcBorders>
              <w:top w:val="single" w:sz="4" w:space="0" w:color="auto"/>
              <w:bottom w:val="single" w:sz="4" w:space="0" w:color="auto"/>
            </w:tcBorders>
            <w:shd w:val="clear" w:color="auto" w:fill="DBE5F1" w:themeFill="accent1" w:themeFillTint="33"/>
          </w:tcPr>
          <w:p w14:paraId="11BAD249" w14:textId="77777777" w:rsidR="00830BD7" w:rsidRPr="002C135C" w:rsidRDefault="007A3E25">
            <w:pPr>
              <w:keepLines/>
              <w:jc w:val="both"/>
              <w:rPr>
                <w:b/>
                <w:bCs/>
                <w:sz w:val="20"/>
                <w:szCs w:val="20"/>
                <w:rtl/>
              </w:rPr>
              <w:pPrChange w:id="206" w:author="Gillian Kay" w:date="2017-05-21T22:41:00Z">
                <w:pPr>
                  <w:jc w:val="center"/>
                </w:pPr>
              </w:pPrChange>
            </w:pPr>
            <w:r w:rsidRPr="002C135C">
              <w:rPr>
                <w:b/>
                <w:bCs/>
                <w:sz w:val="20"/>
                <w:szCs w:val="20"/>
              </w:rPr>
              <w:t>Secular Av</w:t>
            </w:r>
            <w:r w:rsidR="005C085D" w:rsidRPr="002C135C">
              <w:rPr>
                <w:b/>
                <w:bCs/>
                <w:sz w:val="20"/>
                <w:szCs w:val="20"/>
              </w:rPr>
              <w:t xml:space="preserve">g. </w:t>
            </w:r>
            <w:r w:rsidRPr="002C135C">
              <w:rPr>
                <w:b/>
                <w:bCs/>
                <w:sz w:val="20"/>
                <w:szCs w:val="20"/>
              </w:rPr>
              <w:t>(STD)</w:t>
            </w:r>
          </w:p>
        </w:tc>
        <w:tc>
          <w:tcPr>
            <w:tcW w:w="1134" w:type="dxa"/>
            <w:tcBorders>
              <w:top w:val="single" w:sz="4" w:space="0" w:color="auto"/>
              <w:bottom w:val="single" w:sz="4" w:space="0" w:color="auto"/>
            </w:tcBorders>
            <w:shd w:val="clear" w:color="auto" w:fill="DBE5F1" w:themeFill="accent1" w:themeFillTint="33"/>
          </w:tcPr>
          <w:p w14:paraId="4721EFDE" w14:textId="77777777" w:rsidR="00830BD7" w:rsidRPr="002C135C" w:rsidRDefault="007A3E25">
            <w:pPr>
              <w:keepLines/>
              <w:jc w:val="both"/>
              <w:rPr>
                <w:b/>
                <w:bCs/>
                <w:sz w:val="20"/>
                <w:szCs w:val="20"/>
                <w:rtl/>
              </w:rPr>
              <w:pPrChange w:id="207" w:author="Gillian Kay" w:date="2017-05-21T22:41:00Z">
                <w:pPr>
                  <w:jc w:val="center"/>
                </w:pPr>
              </w:pPrChange>
            </w:pPr>
            <w:r w:rsidRPr="002C135C">
              <w:rPr>
                <w:b/>
                <w:bCs/>
                <w:sz w:val="20"/>
                <w:szCs w:val="20"/>
              </w:rPr>
              <w:t>Religion</w:t>
            </w:r>
          </w:p>
        </w:tc>
        <w:tc>
          <w:tcPr>
            <w:tcW w:w="992" w:type="dxa"/>
            <w:tcBorders>
              <w:top w:val="single" w:sz="4" w:space="0" w:color="auto"/>
              <w:bottom w:val="single" w:sz="4" w:space="0" w:color="auto"/>
            </w:tcBorders>
            <w:shd w:val="clear" w:color="auto" w:fill="DBE5F1" w:themeFill="accent1" w:themeFillTint="33"/>
          </w:tcPr>
          <w:p w14:paraId="7BFBFE12" w14:textId="77777777" w:rsidR="00830BD7" w:rsidRPr="002C135C" w:rsidRDefault="007A3E25">
            <w:pPr>
              <w:keepLines/>
              <w:jc w:val="both"/>
              <w:rPr>
                <w:b/>
                <w:bCs/>
                <w:sz w:val="20"/>
                <w:szCs w:val="20"/>
                <w:rtl/>
              </w:rPr>
              <w:pPrChange w:id="208" w:author="Gillian Kay" w:date="2017-05-21T22:41:00Z">
                <w:pPr>
                  <w:jc w:val="center"/>
                </w:pPr>
              </w:pPrChange>
            </w:pPr>
            <w:r w:rsidRPr="002C135C">
              <w:rPr>
                <w:b/>
                <w:bCs/>
                <w:sz w:val="20"/>
                <w:szCs w:val="20"/>
              </w:rPr>
              <w:t>Gender</w:t>
            </w:r>
          </w:p>
        </w:tc>
        <w:tc>
          <w:tcPr>
            <w:tcW w:w="1276" w:type="dxa"/>
            <w:tcBorders>
              <w:top w:val="single" w:sz="4" w:space="0" w:color="auto"/>
              <w:bottom w:val="single" w:sz="4" w:space="0" w:color="auto"/>
            </w:tcBorders>
            <w:shd w:val="clear" w:color="auto" w:fill="DBE5F1" w:themeFill="accent1" w:themeFillTint="33"/>
          </w:tcPr>
          <w:p w14:paraId="0D4F045C" w14:textId="77777777" w:rsidR="00830BD7" w:rsidRPr="002C135C" w:rsidRDefault="007A3E25">
            <w:pPr>
              <w:keepLines/>
              <w:jc w:val="both"/>
              <w:rPr>
                <w:b/>
                <w:bCs/>
                <w:sz w:val="20"/>
                <w:szCs w:val="20"/>
                <w:rtl/>
              </w:rPr>
              <w:pPrChange w:id="209" w:author="Gillian Kay" w:date="2017-05-21T22:41:00Z">
                <w:pPr>
                  <w:jc w:val="center"/>
                </w:pPr>
              </w:pPrChange>
            </w:pPr>
            <w:r w:rsidRPr="002C135C">
              <w:rPr>
                <w:b/>
                <w:bCs/>
                <w:sz w:val="20"/>
                <w:szCs w:val="20"/>
              </w:rPr>
              <w:t>Religion</w:t>
            </w:r>
            <w:r w:rsidR="00D87D52" w:rsidRPr="002C135C">
              <w:rPr>
                <w:b/>
                <w:bCs/>
                <w:sz w:val="20"/>
                <w:szCs w:val="20"/>
              </w:rPr>
              <w:t xml:space="preserve"> </w:t>
            </w:r>
            <w:r w:rsidRPr="002C135C">
              <w:rPr>
                <w:b/>
                <w:bCs/>
                <w:sz w:val="20"/>
                <w:szCs w:val="20"/>
              </w:rPr>
              <w:t>*</w:t>
            </w:r>
            <w:r w:rsidR="00D87D52" w:rsidRPr="002C135C">
              <w:rPr>
                <w:b/>
                <w:bCs/>
                <w:sz w:val="20"/>
                <w:szCs w:val="20"/>
              </w:rPr>
              <w:t xml:space="preserve"> </w:t>
            </w:r>
            <w:r w:rsidRPr="002C135C">
              <w:rPr>
                <w:b/>
                <w:bCs/>
                <w:sz w:val="20"/>
                <w:szCs w:val="20"/>
              </w:rPr>
              <w:t>Gender</w:t>
            </w:r>
          </w:p>
        </w:tc>
        <w:tc>
          <w:tcPr>
            <w:tcW w:w="776" w:type="dxa"/>
            <w:tcBorders>
              <w:top w:val="single" w:sz="4" w:space="0" w:color="auto"/>
              <w:bottom w:val="single" w:sz="4" w:space="0" w:color="auto"/>
            </w:tcBorders>
            <w:shd w:val="clear" w:color="auto" w:fill="DBE5F1" w:themeFill="accent1" w:themeFillTint="33"/>
          </w:tcPr>
          <w:p w14:paraId="2B66EECD" w14:textId="77777777" w:rsidR="00830BD7" w:rsidRPr="002C135C" w:rsidRDefault="00830BD7">
            <w:pPr>
              <w:keepLines/>
              <w:jc w:val="both"/>
              <w:rPr>
                <w:b/>
                <w:bCs/>
                <w:sz w:val="20"/>
                <w:szCs w:val="20"/>
                <w:rtl/>
              </w:rPr>
              <w:pPrChange w:id="210" w:author="Gillian Kay" w:date="2017-05-21T22:41:00Z">
                <w:pPr>
                  <w:jc w:val="center"/>
                </w:pPr>
              </w:pPrChange>
            </w:pPr>
            <w:r w:rsidRPr="002C135C">
              <w:rPr>
                <w:b/>
                <w:bCs/>
                <w:sz w:val="20"/>
                <w:szCs w:val="20"/>
              </w:rPr>
              <w:t>eta²</w:t>
            </w:r>
          </w:p>
        </w:tc>
      </w:tr>
      <w:tr w:rsidR="00830BD7" w:rsidRPr="002C135C" w14:paraId="71BD1D5E" w14:textId="77777777" w:rsidTr="002C135C">
        <w:trPr>
          <w:cantSplit/>
          <w:trHeight w:val="400"/>
          <w:jc w:val="center"/>
        </w:trPr>
        <w:tc>
          <w:tcPr>
            <w:tcW w:w="1326" w:type="dxa"/>
            <w:vMerge w:val="restart"/>
            <w:tcBorders>
              <w:top w:val="single" w:sz="4" w:space="0" w:color="auto"/>
            </w:tcBorders>
            <w:vAlign w:val="center"/>
          </w:tcPr>
          <w:p w14:paraId="1367EA86" w14:textId="77777777" w:rsidR="00830BD7" w:rsidRPr="002C135C" w:rsidRDefault="005C085D" w:rsidP="00CC358D">
            <w:pPr>
              <w:rPr>
                <w:sz w:val="20"/>
                <w:szCs w:val="20"/>
                <w:rtl/>
              </w:rPr>
            </w:pPr>
            <w:r w:rsidRPr="002C135C">
              <w:rPr>
                <w:sz w:val="20"/>
                <w:szCs w:val="20"/>
              </w:rPr>
              <w:t>Sleepiness</w:t>
            </w:r>
          </w:p>
        </w:tc>
        <w:tc>
          <w:tcPr>
            <w:tcW w:w="709" w:type="dxa"/>
            <w:tcBorders>
              <w:top w:val="single" w:sz="4" w:space="0" w:color="auto"/>
            </w:tcBorders>
            <w:vAlign w:val="center"/>
          </w:tcPr>
          <w:p w14:paraId="149CDA6B" w14:textId="77777777" w:rsidR="00830BD7" w:rsidRPr="002C135C" w:rsidRDefault="005C085D" w:rsidP="00CC358D">
            <w:pPr>
              <w:jc w:val="both"/>
              <w:rPr>
                <w:sz w:val="20"/>
                <w:szCs w:val="20"/>
                <w:rtl/>
              </w:rPr>
            </w:pPr>
            <w:r w:rsidRPr="002C135C">
              <w:rPr>
                <w:sz w:val="20"/>
                <w:szCs w:val="20"/>
              </w:rPr>
              <w:t>Boys</w:t>
            </w:r>
          </w:p>
        </w:tc>
        <w:tc>
          <w:tcPr>
            <w:tcW w:w="1776" w:type="dxa"/>
            <w:tcBorders>
              <w:top w:val="single" w:sz="4" w:space="0" w:color="auto"/>
            </w:tcBorders>
            <w:vAlign w:val="center"/>
          </w:tcPr>
          <w:p w14:paraId="6073F623" w14:textId="77777777" w:rsidR="00830BD7" w:rsidRPr="002C135C" w:rsidRDefault="00830BD7">
            <w:pPr>
              <w:keepLines/>
              <w:jc w:val="both"/>
              <w:rPr>
                <w:sz w:val="20"/>
                <w:szCs w:val="20"/>
                <w:rtl/>
              </w:rPr>
              <w:pPrChange w:id="211" w:author="Gillian Kay" w:date="2017-05-21T22:41:00Z">
                <w:pPr>
                  <w:jc w:val="both"/>
                </w:pPr>
              </w:pPrChange>
            </w:pPr>
            <w:r w:rsidRPr="002C135C">
              <w:rPr>
                <w:sz w:val="20"/>
                <w:szCs w:val="20"/>
                <w:rtl/>
              </w:rPr>
              <w:t>(0.41) 1.29</w:t>
            </w:r>
          </w:p>
        </w:tc>
        <w:tc>
          <w:tcPr>
            <w:tcW w:w="1417" w:type="dxa"/>
            <w:tcBorders>
              <w:top w:val="single" w:sz="4" w:space="0" w:color="auto"/>
            </w:tcBorders>
            <w:vAlign w:val="center"/>
          </w:tcPr>
          <w:p w14:paraId="5BB6908D" w14:textId="77777777" w:rsidR="00830BD7" w:rsidRPr="002C135C" w:rsidRDefault="00830BD7">
            <w:pPr>
              <w:keepLines/>
              <w:jc w:val="both"/>
              <w:rPr>
                <w:sz w:val="20"/>
                <w:szCs w:val="20"/>
                <w:rtl/>
              </w:rPr>
              <w:pPrChange w:id="212" w:author="Gillian Kay" w:date="2017-05-21T22:41:00Z">
                <w:pPr>
                  <w:jc w:val="both"/>
                </w:pPr>
              </w:pPrChange>
            </w:pPr>
            <w:r w:rsidRPr="002C135C">
              <w:rPr>
                <w:sz w:val="20"/>
                <w:szCs w:val="20"/>
                <w:rtl/>
              </w:rPr>
              <w:t xml:space="preserve"> (0.38) 1.53</w:t>
            </w:r>
          </w:p>
        </w:tc>
        <w:tc>
          <w:tcPr>
            <w:tcW w:w="1134" w:type="dxa"/>
            <w:vMerge w:val="restart"/>
            <w:tcBorders>
              <w:top w:val="single" w:sz="4" w:space="0" w:color="auto"/>
            </w:tcBorders>
            <w:vAlign w:val="center"/>
          </w:tcPr>
          <w:p w14:paraId="05D46A63" w14:textId="77777777" w:rsidR="00830BD7" w:rsidRPr="002C135C" w:rsidRDefault="00830BD7">
            <w:pPr>
              <w:keepLines/>
              <w:jc w:val="both"/>
              <w:rPr>
                <w:sz w:val="20"/>
                <w:szCs w:val="20"/>
                <w:rtl/>
              </w:rPr>
              <w:pPrChange w:id="213" w:author="Gillian Kay" w:date="2017-05-21T22:41:00Z">
                <w:pPr>
                  <w:jc w:val="both"/>
                </w:pPr>
              </w:pPrChange>
            </w:pPr>
            <w:r w:rsidRPr="002C135C">
              <w:rPr>
                <w:sz w:val="20"/>
                <w:szCs w:val="20"/>
                <w:rtl/>
              </w:rPr>
              <w:t>2.793</w:t>
            </w:r>
          </w:p>
        </w:tc>
        <w:tc>
          <w:tcPr>
            <w:tcW w:w="992" w:type="dxa"/>
            <w:vMerge w:val="restart"/>
            <w:tcBorders>
              <w:top w:val="single" w:sz="4" w:space="0" w:color="auto"/>
            </w:tcBorders>
          </w:tcPr>
          <w:p w14:paraId="4102006D" w14:textId="77777777" w:rsidR="00830BD7" w:rsidRPr="002C135C" w:rsidRDefault="00830BD7">
            <w:pPr>
              <w:keepLines/>
              <w:jc w:val="both"/>
              <w:rPr>
                <w:sz w:val="20"/>
                <w:szCs w:val="20"/>
                <w:rtl/>
              </w:rPr>
              <w:pPrChange w:id="214" w:author="Gillian Kay" w:date="2017-05-21T22:41:00Z">
                <w:pPr>
                  <w:jc w:val="both"/>
                </w:pPr>
              </w:pPrChange>
            </w:pPr>
          </w:p>
          <w:p w14:paraId="04D732BD" w14:textId="77777777" w:rsidR="00830BD7" w:rsidRPr="002C135C" w:rsidRDefault="00830BD7">
            <w:pPr>
              <w:keepLines/>
              <w:jc w:val="both"/>
              <w:rPr>
                <w:sz w:val="20"/>
                <w:szCs w:val="20"/>
                <w:rtl/>
              </w:rPr>
              <w:pPrChange w:id="215" w:author="Gillian Kay" w:date="2017-05-21T22:41:00Z">
                <w:pPr>
                  <w:jc w:val="both"/>
                </w:pPr>
              </w:pPrChange>
            </w:pPr>
            <w:r w:rsidRPr="002C135C">
              <w:rPr>
                <w:sz w:val="20"/>
                <w:szCs w:val="20"/>
                <w:rtl/>
              </w:rPr>
              <w:t>0.020</w:t>
            </w:r>
          </w:p>
        </w:tc>
        <w:tc>
          <w:tcPr>
            <w:tcW w:w="1276" w:type="dxa"/>
            <w:vMerge w:val="restart"/>
            <w:tcBorders>
              <w:top w:val="single" w:sz="4" w:space="0" w:color="auto"/>
            </w:tcBorders>
            <w:vAlign w:val="center"/>
          </w:tcPr>
          <w:p w14:paraId="4EC227AB" w14:textId="77777777" w:rsidR="00830BD7" w:rsidRPr="002C135C" w:rsidRDefault="00830BD7">
            <w:pPr>
              <w:keepLines/>
              <w:jc w:val="both"/>
              <w:rPr>
                <w:sz w:val="20"/>
                <w:szCs w:val="20"/>
                <w:rtl/>
              </w:rPr>
              <w:pPrChange w:id="216" w:author="Gillian Kay" w:date="2017-05-21T22:41:00Z">
                <w:pPr>
                  <w:jc w:val="both"/>
                </w:pPr>
              </w:pPrChange>
            </w:pPr>
            <w:r w:rsidRPr="002C135C">
              <w:rPr>
                <w:sz w:val="20"/>
                <w:szCs w:val="20"/>
                <w:rtl/>
              </w:rPr>
              <w:t>*5.398</w:t>
            </w:r>
          </w:p>
        </w:tc>
        <w:tc>
          <w:tcPr>
            <w:tcW w:w="776" w:type="dxa"/>
            <w:vMerge w:val="restart"/>
            <w:tcBorders>
              <w:top w:val="single" w:sz="4" w:space="0" w:color="auto"/>
            </w:tcBorders>
          </w:tcPr>
          <w:p w14:paraId="0978AF01" w14:textId="77777777" w:rsidR="00830BD7" w:rsidRPr="002C135C" w:rsidRDefault="00830BD7">
            <w:pPr>
              <w:keepLines/>
              <w:jc w:val="both"/>
              <w:rPr>
                <w:sz w:val="20"/>
                <w:szCs w:val="20"/>
                <w:rtl/>
              </w:rPr>
              <w:pPrChange w:id="217" w:author="Gillian Kay" w:date="2017-05-21T22:41:00Z">
                <w:pPr>
                  <w:spacing w:line="240" w:lineRule="auto"/>
                  <w:jc w:val="both"/>
                </w:pPr>
              </w:pPrChange>
            </w:pPr>
          </w:p>
          <w:p w14:paraId="75DE71B5" w14:textId="77777777" w:rsidR="00830BD7" w:rsidRPr="002C135C" w:rsidRDefault="00830BD7">
            <w:pPr>
              <w:keepLines/>
              <w:jc w:val="both"/>
              <w:rPr>
                <w:sz w:val="20"/>
                <w:szCs w:val="20"/>
                <w:rtl/>
              </w:rPr>
              <w:pPrChange w:id="218" w:author="Gillian Kay" w:date="2017-05-21T22:41:00Z">
                <w:pPr>
                  <w:spacing w:line="240" w:lineRule="auto"/>
                  <w:jc w:val="both"/>
                </w:pPr>
              </w:pPrChange>
            </w:pPr>
            <w:r w:rsidRPr="002C135C">
              <w:rPr>
                <w:sz w:val="20"/>
                <w:szCs w:val="20"/>
                <w:rtl/>
              </w:rPr>
              <w:t>0.031</w:t>
            </w:r>
          </w:p>
        </w:tc>
      </w:tr>
      <w:tr w:rsidR="00830BD7" w:rsidRPr="002C135C" w14:paraId="7960F04B" w14:textId="77777777" w:rsidTr="002C135C">
        <w:trPr>
          <w:cantSplit/>
          <w:trHeight w:val="387"/>
          <w:jc w:val="center"/>
        </w:trPr>
        <w:tc>
          <w:tcPr>
            <w:tcW w:w="1326" w:type="dxa"/>
            <w:vMerge/>
            <w:tcBorders>
              <w:bottom w:val="single" w:sz="4" w:space="0" w:color="auto"/>
            </w:tcBorders>
            <w:vAlign w:val="center"/>
          </w:tcPr>
          <w:p w14:paraId="7F1C9FA6" w14:textId="77777777" w:rsidR="00830BD7" w:rsidRPr="002C135C" w:rsidRDefault="00830BD7">
            <w:pPr>
              <w:keepLines/>
              <w:jc w:val="both"/>
              <w:rPr>
                <w:sz w:val="20"/>
                <w:szCs w:val="20"/>
                <w:rtl/>
              </w:rPr>
              <w:pPrChange w:id="219" w:author="Gillian Kay" w:date="2017-05-21T22:41:00Z">
                <w:pPr>
                  <w:jc w:val="both"/>
                </w:pPr>
              </w:pPrChange>
            </w:pPr>
          </w:p>
        </w:tc>
        <w:tc>
          <w:tcPr>
            <w:tcW w:w="709" w:type="dxa"/>
            <w:tcBorders>
              <w:bottom w:val="single" w:sz="4" w:space="0" w:color="auto"/>
            </w:tcBorders>
            <w:vAlign w:val="center"/>
          </w:tcPr>
          <w:p w14:paraId="082590EE" w14:textId="77777777" w:rsidR="00830BD7" w:rsidRPr="002C135C" w:rsidRDefault="005C085D" w:rsidP="00CC358D">
            <w:pPr>
              <w:jc w:val="both"/>
              <w:rPr>
                <w:sz w:val="20"/>
                <w:szCs w:val="20"/>
                <w:rtl/>
              </w:rPr>
            </w:pPr>
            <w:r w:rsidRPr="002C135C">
              <w:rPr>
                <w:sz w:val="20"/>
                <w:szCs w:val="20"/>
              </w:rPr>
              <w:t>Girls</w:t>
            </w:r>
          </w:p>
        </w:tc>
        <w:tc>
          <w:tcPr>
            <w:tcW w:w="1776" w:type="dxa"/>
            <w:tcBorders>
              <w:bottom w:val="single" w:sz="4" w:space="0" w:color="auto"/>
            </w:tcBorders>
            <w:vAlign w:val="center"/>
          </w:tcPr>
          <w:p w14:paraId="2435A40C" w14:textId="77777777" w:rsidR="00830BD7" w:rsidRPr="002C135C" w:rsidRDefault="00830BD7">
            <w:pPr>
              <w:keepLines/>
              <w:jc w:val="both"/>
              <w:rPr>
                <w:sz w:val="20"/>
                <w:szCs w:val="20"/>
                <w:rtl/>
              </w:rPr>
              <w:pPrChange w:id="220" w:author="Gillian Kay" w:date="2017-05-21T22:41:00Z">
                <w:pPr>
                  <w:jc w:val="both"/>
                </w:pPr>
              </w:pPrChange>
            </w:pPr>
            <w:r w:rsidRPr="002C135C">
              <w:rPr>
                <w:sz w:val="20"/>
                <w:szCs w:val="20"/>
                <w:rtl/>
              </w:rPr>
              <w:t>(0.37) 1.42</w:t>
            </w:r>
          </w:p>
        </w:tc>
        <w:tc>
          <w:tcPr>
            <w:tcW w:w="1417" w:type="dxa"/>
            <w:tcBorders>
              <w:bottom w:val="single" w:sz="4" w:space="0" w:color="auto"/>
            </w:tcBorders>
            <w:vAlign w:val="center"/>
          </w:tcPr>
          <w:p w14:paraId="38E332EE" w14:textId="77777777" w:rsidR="00830BD7" w:rsidRPr="002C135C" w:rsidRDefault="00830BD7">
            <w:pPr>
              <w:keepLines/>
              <w:jc w:val="both"/>
              <w:rPr>
                <w:sz w:val="20"/>
                <w:szCs w:val="20"/>
                <w:rtl/>
              </w:rPr>
              <w:pPrChange w:id="221" w:author="Gillian Kay" w:date="2017-05-21T22:41:00Z">
                <w:pPr>
                  <w:jc w:val="both"/>
                </w:pPr>
              </w:pPrChange>
            </w:pPr>
            <w:r w:rsidRPr="002C135C">
              <w:rPr>
                <w:sz w:val="20"/>
                <w:szCs w:val="20"/>
                <w:rtl/>
              </w:rPr>
              <w:t xml:space="preserve"> (0.62) 1.381</w:t>
            </w:r>
          </w:p>
        </w:tc>
        <w:tc>
          <w:tcPr>
            <w:tcW w:w="1134" w:type="dxa"/>
            <w:vMerge/>
            <w:tcBorders>
              <w:bottom w:val="single" w:sz="4" w:space="0" w:color="auto"/>
            </w:tcBorders>
            <w:vAlign w:val="center"/>
          </w:tcPr>
          <w:p w14:paraId="7F25B4BE" w14:textId="77777777" w:rsidR="00830BD7" w:rsidRPr="002C135C" w:rsidRDefault="00830BD7">
            <w:pPr>
              <w:keepLines/>
              <w:jc w:val="both"/>
              <w:rPr>
                <w:sz w:val="20"/>
                <w:szCs w:val="20"/>
                <w:rtl/>
              </w:rPr>
              <w:pPrChange w:id="222" w:author="Gillian Kay" w:date="2017-05-21T22:41:00Z">
                <w:pPr>
                  <w:jc w:val="both"/>
                </w:pPr>
              </w:pPrChange>
            </w:pPr>
          </w:p>
        </w:tc>
        <w:tc>
          <w:tcPr>
            <w:tcW w:w="992" w:type="dxa"/>
            <w:vMerge/>
            <w:tcBorders>
              <w:bottom w:val="single" w:sz="4" w:space="0" w:color="auto"/>
            </w:tcBorders>
          </w:tcPr>
          <w:p w14:paraId="6493C685" w14:textId="77777777" w:rsidR="00830BD7" w:rsidRPr="002C135C" w:rsidRDefault="00830BD7">
            <w:pPr>
              <w:keepLines/>
              <w:jc w:val="both"/>
              <w:rPr>
                <w:sz w:val="20"/>
                <w:szCs w:val="20"/>
                <w:rtl/>
              </w:rPr>
              <w:pPrChange w:id="223" w:author="Gillian Kay" w:date="2017-05-21T22:41:00Z">
                <w:pPr>
                  <w:jc w:val="both"/>
                </w:pPr>
              </w:pPrChange>
            </w:pPr>
          </w:p>
        </w:tc>
        <w:tc>
          <w:tcPr>
            <w:tcW w:w="1276" w:type="dxa"/>
            <w:vMerge/>
            <w:tcBorders>
              <w:bottom w:val="single" w:sz="4" w:space="0" w:color="auto"/>
            </w:tcBorders>
            <w:vAlign w:val="center"/>
          </w:tcPr>
          <w:p w14:paraId="1433D2EE" w14:textId="77777777" w:rsidR="00830BD7" w:rsidRPr="002C135C" w:rsidRDefault="00830BD7">
            <w:pPr>
              <w:keepLines/>
              <w:jc w:val="both"/>
              <w:rPr>
                <w:sz w:val="20"/>
                <w:szCs w:val="20"/>
                <w:rtl/>
              </w:rPr>
              <w:pPrChange w:id="224" w:author="Gillian Kay" w:date="2017-05-21T22:41:00Z">
                <w:pPr>
                  <w:jc w:val="both"/>
                </w:pPr>
              </w:pPrChange>
            </w:pPr>
          </w:p>
        </w:tc>
        <w:tc>
          <w:tcPr>
            <w:tcW w:w="776" w:type="dxa"/>
            <w:vMerge/>
            <w:tcBorders>
              <w:bottom w:val="single" w:sz="4" w:space="0" w:color="auto"/>
            </w:tcBorders>
          </w:tcPr>
          <w:p w14:paraId="232FBC8B" w14:textId="77777777" w:rsidR="00830BD7" w:rsidRPr="002C135C" w:rsidRDefault="00830BD7">
            <w:pPr>
              <w:keepLines/>
              <w:jc w:val="both"/>
              <w:rPr>
                <w:sz w:val="20"/>
                <w:szCs w:val="20"/>
                <w:rtl/>
              </w:rPr>
              <w:pPrChange w:id="225" w:author="Gillian Kay" w:date="2017-05-21T22:41:00Z">
                <w:pPr>
                  <w:jc w:val="both"/>
                </w:pPr>
              </w:pPrChange>
            </w:pPr>
          </w:p>
        </w:tc>
      </w:tr>
      <w:tr w:rsidR="005C085D" w:rsidRPr="002C135C" w14:paraId="7B5F4D2F" w14:textId="77777777" w:rsidTr="002C135C">
        <w:trPr>
          <w:cantSplit/>
          <w:trHeight w:val="547"/>
          <w:jc w:val="center"/>
        </w:trPr>
        <w:tc>
          <w:tcPr>
            <w:tcW w:w="1326" w:type="dxa"/>
            <w:vMerge w:val="restart"/>
            <w:tcBorders>
              <w:top w:val="single" w:sz="4" w:space="0" w:color="auto"/>
            </w:tcBorders>
            <w:vAlign w:val="center"/>
          </w:tcPr>
          <w:p w14:paraId="16EF583F" w14:textId="77777777" w:rsidR="005C085D" w:rsidRPr="002C135C" w:rsidRDefault="005C085D" w:rsidP="00CC358D">
            <w:pPr>
              <w:rPr>
                <w:sz w:val="20"/>
                <w:szCs w:val="20"/>
                <w:rtl/>
              </w:rPr>
            </w:pPr>
            <w:r w:rsidRPr="002C135C">
              <w:rPr>
                <w:sz w:val="20"/>
                <w:szCs w:val="20"/>
              </w:rPr>
              <w:t>Sleep-related behaviors</w:t>
            </w:r>
          </w:p>
        </w:tc>
        <w:tc>
          <w:tcPr>
            <w:tcW w:w="709" w:type="dxa"/>
            <w:tcBorders>
              <w:top w:val="single" w:sz="4" w:space="0" w:color="auto"/>
            </w:tcBorders>
            <w:vAlign w:val="center"/>
          </w:tcPr>
          <w:p w14:paraId="77192B0C" w14:textId="77777777" w:rsidR="005C085D" w:rsidRPr="002C135C" w:rsidRDefault="005C085D" w:rsidP="00CC358D">
            <w:pPr>
              <w:jc w:val="both"/>
              <w:rPr>
                <w:sz w:val="20"/>
                <w:szCs w:val="20"/>
                <w:rtl/>
              </w:rPr>
            </w:pPr>
            <w:r w:rsidRPr="002C135C">
              <w:rPr>
                <w:sz w:val="20"/>
                <w:szCs w:val="20"/>
              </w:rPr>
              <w:t>Boys</w:t>
            </w:r>
          </w:p>
        </w:tc>
        <w:tc>
          <w:tcPr>
            <w:tcW w:w="1776" w:type="dxa"/>
            <w:tcBorders>
              <w:top w:val="single" w:sz="4" w:space="0" w:color="auto"/>
            </w:tcBorders>
            <w:vAlign w:val="center"/>
          </w:tcPr>
          <w:p w14:paraId="1B95541D" w14:textId="77777777" w:rsidR="005C085D" w:rsidRPr="002C135C" w:rsidRDefault="005C085D">
            <w:pPr>
              <w:keepLines/>
              <w:jc w:val="both"/>
              <w:rPr>
                <w:sz w:val="20"/>
                <w:szCs w:val="20"/>
                <w:rtl/>
              </w:rPr>
              <w:pPrChange w:id="226" w:author="Gillian Kay" w:date="2017-05-21T22:41:00Z">
                <w:pPr>
                  <w:jc w:val="both"/>
                </w:pPr>
              </w:pPrChange>
            </w:pPr>
            <w:r w:rsidRPr="002C135C">
              <w:rPr>
                <w:sz w:val="20"/>
                <w:szCs w:val="20"/>
                <w:rtl/>
              </w:rPr>
              <w:t>(0.36) 1.918</w:t>
            </w:r>
          </w:p>
        </w:tc>
        <w:tc>
          <w:tcPr>
            <w:tcW w:w="1417" w:type="dxa"/>
            <w:tcBorders>
              <w:top w:val="single" w:sz="4" w:space="0" w:color="auto"/>
            </w:tcBorders>
            <w:vAlign w:val="center"/>
          </w:tcPr>
          <w:p w14:paraId="4AC88D9D" w14:textId="77777777" w:rsidR="005C085D" w:rsidRPr="002C135C" w:rsidRDefault="005C085D">
            <w:pPr>
              <w:keepLines/>
              <w:jc w:val="both"/>
              <w:rPr>
                <w:sz w:val="20"/>
                <w:szCs w:val="20"/>
                <w:rtl/>
              </w:rPr>
              <w:pPrChange w:id="227" w:author="Gillian Kay" w:date="2017-05-21T22:41:00Z">
                <w:pPr>
                  <w:jc w:val="both"/>
                </w:pPr>
              </w:pPrChange>
            </w:pPr>
            <w:r w:rsidRPr="002C135C">
              <w:rPr>
                <w:sz w:val="20"/>
                <w:szCs w:val="20"/>
                <w:rtl/>
              </w:rPr>
              <w:t xml:space="preserve"> (0.51) 2.436</w:t>
            </w:r>
          </w:p>
        </w:tc>
        <w:tc>
          <w:tcPr>
            <w:tcW w:w="1134" w:type="dxa"/>
            <w:vMerge w:val="restart"/>
            <w:tcBorders>
              <w:top w:val="single" w:sz="4" w:space="0" w:color="auto"/>
            </w:tcBorders>
            <w:vAlign w:val="center"/>
          </w:tcPr>
          <w:p w14:paraId="0AED98E7" w14:textId="77777777" w:rsidR="005C085D" w:rsidRPr="002C135C" w:rsidRDefault="005C085D">
            <w:pPr>
              <w:keepLines/>
              <w:jc w:val="both"/>
              <w:rPr>
                <w:sz w:val="20"/>
                <w:szCs w:val="20"/>
                <w:rtl/>
              </w:rPr>
              <w:pPrChange w:id="228" w:author="Gillian Kay" w:date="2017-05-21T22:41:00Z">
                <w:pPr>
                  <w:jc w:val="both"/>
                </w:pPr>
              </w:pPrChange>
            </w:pPr>
            <w:r w:rsidRPr="002C135C">
              <w:rPr>
                <w:sz w:val="20"/>
                <w:szCs w:val="20"/>
                <w:rtl/>
              </w:rPr>
              <w:t>*19.533</w:t>
            </w:r>
          </w:p>
        </w:tc>
        <w:tc>
          <w:tcPr>
            <w:tcW w:w="992" w:type="dxa"/>
            <w:vMerge w:val="restart"/>
            <w:tcBorders>
              <w:top w:val="single" w:sz="4" w:space="0" w:color="auto"/>
            </w:tcBorders>
          </w:tcPr>
          <w:p w14:paraId="580F99BA" w14:textId="77777777" w:rsidR="005C085D" w:rsidRPr="002C135C" w:rsidRDefault="005C085D">
            <w:pPr>
              <w:keepLines/>
              <w:jc w:val="both"/>
              <w:rPr>
                <w:sz w:val="20"/>
                <w:szCs w:val="20"/>
                <w:rtl/>
              </w:rPr>
              <w:pPrChange w:id="229" w:author="Gillian Kay" w:date="2017-05-21T22:41:00Z">
                <w:pPr>
                  <w:jc w:val="both"/>
                </w:pPr>
              </w:pPrChange>
            </w:pPr>
          </w:p>
          <w:p w14:paraId="69895D2B" w14:textId="77777777" w:rsidR="005C085D" w:rsidRPr="002C135C" w:rsidRDefault="005C085D">
            <w:pPr>
              <w:keepLines/>
              <w:jc w:val="both"/>
              <w:rPr>
                <w:sz w:val="20"/>
                <w:szCs w:val="20"/>
                <w:rtl/>
              </w:rPr>
              <w:pPrChange w:id="230" w:author="Gillian Kay" w:date="2017-05-21T22:41:00Z">
                <w:pPr>
                  <w:jc w:val="both"/>
                </w:pPr>
              </w:pPrChange>
            </w:pPr>
            <w:r w:rsidRPr="002C135C">
              <w:rPr>
                <w:sz w:val="20"/>
                <w:szCs w:val="20"/>
                <w:rtl/>
              </w:rPr>
              <w:t>0.263</w:t>
            </w:r>
          </w:p>
        </w:tc>
        <w:tc>
          <w:tcPr>
            <w:tcW w:w="1276" w:type="dxa"/>
            <w:vMerge w:val="restart"/>
            <w:tcBorders>
              <w:top w:val="single" w:sz="4" w:space="0" w:color="auto"/>
            </w:tcBorders>
            <w:vAlign w:val="center"/>
          </w:tcPr>
          <w:p w14:paraId="55C82A57" w14:textId="77777777" w:rsidR="005C085D" w:rsidRPr="002C135C" w:rsidRDefault="005C085D">
            <w:pPr>
              <w:keepLines/>
              <w:jc w:val="both"/>
              <w:rPr>
                <w:sz w:val="20"/>
                <w:szCs w:val="20"/>
                <w:rtl/>
              </w:rPr>
              <w:pPrChange w:id="231" w:author="Gillian Kay" w:date="2017-05-21T22:41:00Z">
                <w:pPr>
                  <w:jc w:val="both"/>
                </w:pPr>
              </w:pPrChange>
            </w:pPr>
            <w:r w:rsidRPr="002C135C">
              <w:rPr>
                <w:sz w:val="20"/>
                <w:szCs w:val="20"/>
                <w:rtl/>
              </w:rPr>
              <w:t>*8.691</w:t>
            </w:r>
          </w:p>
        </w:tc>
        <w:tc>
          <w:tcPr>
            <w:tcW w:w="776" w:type="dxa"/>
            <w:tcBorders>
              <w:top w:val="single" w:sz="4" w:space="0" w:color="auto"/>
            </w:tcBorders>
          </w:tcPr>
          <w:p w14:paraId="7B0D1EC6" w14:textId="77777777" w:rsidR="005C085D" w:rsidRPr="002C135C" w:rsidRDefault="005C085D">
            <w:pPr>
              <w:keepLines/>
              <w:jc w:val="both"/>
              <w:rPr>
                <w:sz w:val="20"/>
                <w:szCs w:val="20"/>
                <w:rtl/>
              </w:rPr>
              <w:pPrChange w:id="232" w:author="Gillian Kay" w:date="2017-05-21T22:41:00Z">
                <w:pPr>
                  <w:spacing w:line="240" w:lineRule="auto"/>
                  <w:jc w:val="both"/>
                </w:pPr>
              </w:pPrChange>
            </w:pPr>
          </w:p>
          <w:p w14:paraId="41628399" w14:textId="77777777" w:rsidR="005C085D" w:rsidRPr="002C135C" w:rsidRDefault="005C085D">
            <w:pPr>
              <w:keepLines/>
              <w:jc w:val="both"/>
              <w:rPr>
                <w:sz w:val="20"/>
                <w:szCs w:val="20"/>
                <w:rtl/>
              </w:rPr>
              <w:pPrChange w:id="233" w:author="Gillian Kay" w:date="2017-05-21T22:41:00Z">
                <w:pPr>
                  <w:spacing w:line="240" w:lineRule="auto"/>
                  <w:jc w:val="both"/>
                </w:pPr>
              </w:pPrChange>
            </w:pPr>
            <w:r w:rsidRPr="002C135C">
              <w:rPr>
                <w:sz w:val="20"/>
                <w:szCs w:val="20"/>
                <w:rtl/>
              </w:rPr>
              <w:t>0.103</w:t>
            </w:r>
          </w:p>
        </w:tc>
      </w:tr>
      <w:tr w:rsidR="005C085D" w:rsidRPr="002C135C" w14:paraId="09627199" w14:textId="77777777" w:rsidTr="002C135C">
        <w:trPr>
          <w:cantSplit/>
          <w:trHeight w:val="366"/>
          <w:jc w:val="center"/>
        </w:trPr>
        <w:tc>
          <w:tcPr>
            <w:tcW w:w="1326" w:type="dxa"/>
            <w:vMerge/>
            <w:tcBorders>
              <w:bottom w:val="single" w:sz="4" w:space="0" w:color="auto"/>
            </w:tcBorders>
            <w:vAlign w:val="center"/>
          </w:tcPr>
          <w:p w14:paraId="122104A7" w14:textId="77777777" w:rsidR="005C085D" w:rsidRPr="002C135C" w:rsidRDefault="005C085D">
            <w:pPr>
              <w:keepLines/>
              <w:jc w:val="both"/>
              <w:rPr>
                <w:sz w:val="20"/>
                <w:szCs w:val="20"/>
                <w:rtl/>
              </w:rPr>
              <w:pPrChange w:id="234" w:author="Gillian Kay" w:date="2017-05-21T22:41:00Z">
                <w:pPr>
                  <w:jc w:val="both"/>
                </w:pPr>
              </w:pPrChange>
            </w:pPr>
          </w:p>
        </w:tc>
        <w:tc>
          <w:tcPr>
            <w:tcW w:w="709" w:type="dxa"/>
            <w:tcBorders>
              <w:bottom w:val="single" w:sz="4" w:space="0" w:color="auto"/>
            </w:tcBorders>
            <w:vAlign w:val="center"/>
          </w:tcPr>
          <w:p w14:paraId="17BC48D2" w14:textId="77777777" w:rsidR="005C085D" w:rsidRPr="002C135C" w:rsidRDefault="005C085D" w:rsidP="00CC358D">
            <w:pPr>
              <w:jc w:val="both"/>
              <w:rPr>
                <w:sz w:val="20"/>
                <w:szCs w:val="20"/>
                <w:rtl/>
              </w:rPr>
            </w:pPr>
            <w:r w:rsidRPr="002C135C">
              <w:rPr>
                <w:sz w:val="20"/>
                <w:szCs w:val="20"/>
              </w:rPr>
              <w:t>Girls</w:t>
            </w:r>
          </w:p>
        </w:tc>
        <w:tc>
          <w:tcPr>
            <w:tcW w:w="1776" w:type="dxa"/>
            <w:tcBorders>
              <w:bottom w:val="single" w:sz="4" w:space="0" w:color="auto"/>
            </w:tcBorders>
            <w:vAlign w:val="center"/>
          </w:tcPr>
          <w:p w14:paraId="2D426513" w14:textId="77777777" w:rsidR="005C085D" w:rsidRPr="002C135C" w:rsidRDefault="005C085D">
            <w:pPr>
              <w:keepLines/>
              <w:jc w:val="both"/>
              <w:rPr>
                <w:sz w:val="20"/>
                <w:szCs w:val="20"/>
                <w:rtl/>
              </w:rPr>
              <w:pPrChange w:id="235" w:author="Gillian Kay" w:date="2017-05-21T22:41:00Z">
                <w:pPr>
                  <w:jc w:val="both"/>
                </w:pPr>
              </w:pPrChange>
            </w:pPr>
            <w:r w:rsidRPr="002C135C">
              <w:rPr>
                <w:sz w:val="20"/>
                <w:szCs w:val="20"/>
                <w:rtl/>
              </w:rPr>
              <w:t>(0.39) 2.089</w:t>
            </w:r>
          </w:p>
        </w:tc>
        <w:tc>
          <w:tcPr>
            <w:tcW w:w="1417" w:type="dxa"/>
            <w:tcBorders>
              <w:bottom w:val="single" w:sz="4" w:space="0" w:color="auto"/>
            </w:tcBorders>
            <w:vAlign w:val="center"/>
          </w:tcPr>
          <w:p w14:paraId="672C5A00" w14:textId="77777777" w:rsidR="005C085D" w:rsidRPr="002C135C" w:rsidRDefault="005C085D">
            <w:pPr>
              <w:keepLines/>
              <w:jc w:val="both"/>
              <w:rPr>
                <w:sz w:val="20"/>
                <w:szCs w:val="20"/>
                <w:rtl/>
              </w:rPr>
              <w:pPrChange w:id="236" w:author="Gillian Kay" w:date="2017-05-21T22:41:00Z">
                <w:pPr>
                  <w:jc w:val="both"/>
                </w:pPr>
              </w:pPrChange>
            </w:pPr>
            <w:r w:rsidRPr="002C135C">
              <w:rPr>
                <w:sz w:val="20"/>
                <w:szCs w:val="20"/>
                <w:rtl/>
              </w:rPr>
              <w:t>(0.51) 2.193</w:t>
            </w:r>
          </w:p>
        </w:tc>
        <w:tc>
          <w:tcPr>
            <w:tcW w:w="1134" w:type="dxa"/>
            <w:vMerge/>
            <w:tcBorders>
              <w:bottom w:val="single" w:sz="4" w:space="0" w:color="auto"/>
            </w:tcBorders>
            <w:vAlign w:val="center"/>
          </w:tcPr>
          <w:p w14:paraId="2B859282" w14:textId="77777777" w:rsidR="005C085D" w:rsidRPr="002C135C" w:rsidRDefault="005C085D">
            <w:pPr>
              <w:keepLines/>
              <w:jc w:val="both"/>
              <w:rPr>
                <w:sz w:val="20"/>
                <w:szCs w:val="20"/>
                <w:rtl/>
              </w:rPr>
              <w:pPrChange w:id="237" w:author="Gillian Kay" w:date="2017-05-21T22:41:00Z">
                <w:pPr>
                  <w:jc w:val="both"/>
                </w:pPr>
              </w:pPrChange>
            </w:pPr>
          </w:p>
        </w:tc>
        <w:tc>
          <w:tcPr>
            <w:tcW w:w="992" w:type="dxa"/>
            <w:vMerge/>
            <w:tcBorders>
              <w:bottom w:val="single" w:sz="4" w:space="0" w:color="auto"/>
            </w:tcBorders>
          </w:tcPr>
          <w:p w14:paraId="3E525D45" w14:textId="77777777" w:rsidR="005C085D" w:rsidRPr="002C135C" w:rsidRDefault="005C085D">
            <w:pPr>
              <w:keepLines/>
              <w:jc w:val="both"/>
              <w:rPr>
                <w:sz w:val="20"/>
                <w:szCs w:val="20"/>
                <w:rtl/>
              </w:rPr>
              <w:pPrChange w:id="238" w:author="Gillian Kay" w:date="2017-05-21T22:41:00Z">
                <w:pPr>
                  <w:jc w:val="both"/>
                </w:pPr>
              </w:pPrChange>
            </w:pPr>
          </w:p>
        </w:tc>
        <w:tc>
          <w:tcPr>
            <w:tcW w:w="1276" w:type="dxa"/>
            <w:vMerge/>
            <w:tcBorders>
              <w:bottom w:val="single" w:sz="4" w:space="0" w:color="auto"/>
            </w:tcBorders>
            <w:vAlign w:val="center"/>
          </w:tcPr>
          <w:p w14:paraId="78D0E3F3" w14:textId="77777777" w:rsidR="005C085D" w:rsidRPr="002C135C" w:rsidRDefault="005C085D">
            <w:pPr>
              <w:keepLines/>
              <w:jc w:val="both"/>
              <w:rPr>
                <w:sz w:val="20"/>
                <w:szCs w:val="20"/>
                <w:rtl/>
              </w:rPr>
              <w:pPrChange w:id="239" w:author="Gillian Kay" w:date="2017-05-21T22:41:00Z">
                <w:pPr>
                  <w:jc w:val="both"/>
                </w:pPr>
              </w:pPrChange>
            </w:pPr>
          </w:p>
        </w:tc>
        <w:tc>
          <w:tcPr>
            <w:tcW w:w="776" w:type="dxa"/>
            <w:tcBorders>
              <w:bottom w:val="single" w:sz="4" w:space="0" w:color="auto"/>
            </w:tcBorders>
          </w:tcPr>
          <w:p w14:paraId="00C5D0DA" w14:textId="77777777" w:rsidR="005C085D" w:rsidRPr="002C135C" w:rsidRDefault="005C085D">
            <w:pPr>
              <w:keepLines/>
              <w:jc w:val="both"/>
              <w:rPr>
                <w:sz w:val="20"/>
                <w:szCs w:val="20"/>
                <w:rtl/>
              </w:rPr>
              <w:pPrChange w:id="240" w:author="Gillian Kay" w:date="2017-05-21T22:41:00Z">
                <w:pPr>
                  <w:spacing w:line="240" w:lineRule="auto"/>
                  <w:jc w:val="both"/>
                </w:pPr>
              </w:pPrChange>
            </w:pPr>
          </w:p>
          <w:p w14:paraId="3FE9DA24" w14:textId="77777777" w:rsidR="005C085D" w:rsidRPr="002C135C" w:rsidRDefault="005C085D">
            <w:pPr>
              <w:keepLines/>
              <w:jc w:val="both"/>
              <w:rPr>
                <w:sz w:val="20"/>
                <w:szCs w:val="20"/>
                <w:rtl/>
              </w:rPr>
              <w:pPrChange w:id="241" w:author="Gillian Kay" w:date="2017-05-21T22:41:00Z">
                <w:pPr>
                  <w:spacing w:line="240" w:lineRule="auto"/>
                  <w:jc w:val="both"/>
                </w:pPr>
              </w:pPrChange>
            </w:pPr>
            <w:r w:rsidRPr="002C135C">
              <w:rPr>
                <w:sz w:val="20"/>
                <w:szCs w:val="20"/>
                <w:rtl/>
              </w:rPr>
              <w:t>0.049</w:t>
            </w:r>
          </w:p>
        </w:tc>
      </w:tr>
      <w:tr w:rsidR="005C085D" w:rsidRPr="002C135C" w14:paraId="5F23FC4C" w14:textId="77777777" w:rsidTr="002C135C">
        <w:trPr>
          <w:cantSplit/>
          <w:trHeight w:val="386"/>
          <w:jc w:val="center"/>
        </w:trPr>
        <w:tc>
          <w:tcPr>
            <w:tcW w:w="1326" w:type="dxa"/>
            <w:vMerge w:val="restart"/>
            <w:tcBorders>
              <w:top w:val="single" w:sz="4" w:space="0" w:color="auto"/>
            </w:tcBorders>
            <w:vAlign w:val="center"/>
          </w:tcPr>
          <w:p w14:paraId="20ACA358" w14:textId="77777777" w:rsidR="005C085D" w:rsidRPr="002C135C" w:rsidRDefault="005C085D">
            <w:pPr>
              <w:keepLines/>
              <w:rPr>
                <w:sz w:val="20"/>
                <w:szCs w:val="20"/>
                <w:rtl/>
              </w:rPr>
              <w:pPrChange w:id="242" w:author="Gillian Kay" w:date="2017-05-21T22:41:00Z">
                <w:pPr/>
              </w:pPrChange>
            </w:pPr>
            <w:r w:rsidRPr="002C135C">
              <w:rPr>
                <w:sz w:val="20"/>
                <w:szCs w:val="20"/>
              </w:rPr>
              <w:t>Mood</w:t>
            </w:r>
          </w:p>
        </w:tc>
        <w:tc>
          <w:tcPr>
            <w:tcW w:w="709" w:type="dxa"/>
            <w:tcBorders>
              <w:top w:val="single" w:sz="4" w:space="0" w:color="auto"/>
            </w:tcBorders>
            <w:vAlign w:val="center"/>
          </w:tcPr>
          <w:p w14:paraId="1A03399E" w14:textId="77777777" w:rsidR="005C085D" w:rsidRPr="002C135C" w:rsidRDefault="005C085D" w:rsidP="00CC358D">
            <w:pPr>
              <w:jc w:val="both"/>
              <w:rPr>
                <w:sz w:val="20"/>
                <w:szCs w:val="20"/>
                <w:rtl/>
              </w:rPr>
            </w:pPr>
            <w:r w:rsidRPr="002C135C">
              <w:rPr>
                <w:sz w:val="20"/>
                <w:szCs w:val="20"/>
              </w:rPr>
              <w:t>Boys</w:t>
            </w:r>
          </w:p>
        </w:tc>
        <w:tc>
          <w:tcPr>
            <w:tcW w:w="1776" w:type="dxa"/>
            <w:tcBorders>
              <w:top w:val="single" w:sz="4" w:space="0" w:color="auto"/>
            </w:tcBorders>
            <w:vAlign w:val="center"/>
          </w:tcPr>
          <w:p w14:paraId="08C6234A" w14:textId="77777777" w:rsidR="005C085D" w:rsidRPr="002C135C" w:rsidRDefault="005C085D">
            <w:pPr>
              <w:keepLines/>
              <w:jc w:val="both"/>
              <w:rPr>
                <w:sz w:val="20"/>
                <w:szCs w:val="20"/>
                <w:rtl/>
              </w:rPr>
              <w:pPrChange w:id="243" w:author="Gillian Kay" w:date="2017-05-21T22:41:00Z">
                <w:pPr>
                  <w:jc w:val="both"/>
                </w:pPr>
              </w:pPrChange>
            </w:pPr>
            <w:r w:rsidRPr="002C135C">
              <w:rPr>
                <w:sz w:val="20"/>
                <w:szCs w:val="20"/>
                <w:rtl/>
              </w:rPr>
              <w:t>(0.39) 1.314</w:t>
            </w:r>
          </w:p>
        </w:tc>
        <w:tc>
          <w:tcPr>
            <w:tcW w:w="1417" w:type="dxa"/>
            <w:tcBorders>
              <w:top w:val="single" w:sz="4" w:space="0" w:color="auto"/>
            </w:tcBorders>
            <w:vAlign w:val="center"/>
          </w:tcPr>
          <w:p w14:paraId="34448CE6" w14:textId="77777777" w:rsidR="005C085D" w:rsidRPr="002C135C" w:rsidRDefault="005C085D">
            <w:pPr>
              <w:keepLines/>
              <w:jc w:val="both"/>
              <w:rPr>
                <w:sz w:val="20"/>
                <w:szCs w:val="20"/>
                <w:rtl/>
              </w:rPr>
              <w:pPrChange w:id="244" w:author="Gillian Kay" w:date="2017-05-21T22:41:00Z">
                <w:pPr>
                  <w:jc w:val="both"/>
                </w:pPr>
              </w:pPrChange>
            </w:pPr>
            <w:r w:rsidRPr="002C135C">
              <w:rPr>
                <w:sz w:val="20"/>
                <w:szCs w:val="20"/>
                <w:rtl/>
              </w:rPr>
              <w:t>(0.49) 1.644</w:t>
            </w:r>
          </w:p>
        </w:tc>
        <w:tc>
          <w:tcPr>
            <w:tcW w:w="1134" w:type="dxa"/>
            <w:vMerge w:val="restart"/>
            <w:tcBorders>
              <w:top w:val="single" w:sz="4" w:space="0" w:color="auto"/>
            </w:tcBorders>
            <w:vAlign w:val="center"/>
          </w:tcPr>
          <w:p w14:paraId="44DE242D" w14:textId="77777777" w:rsidR="005C085D" w:rsidRPr="002C135C" w:rsidRDefault="005C085D">
            <w:pPr>
              <w:keepLines/>
              <w:jc w:val="both"/>
              <w:rPr>
                <w:sz w:val="20"/>
                <w:szCs w:val="20"/>
                <w:rtl/>
              </w:rPr>
              <w:pPrChange w:id="245" w:author="Gillian Kay" w:date="2017-05-21T22:41:00Z">
                <w:pPr>
                  <w:jc w:val="both"/>
                </w:pPr>
              </w:pPrChange>
            </w:pPr>
            <w:r w:rsidRPr="002C135C">
              <w:rPr>
                <w:sz w:val="20"/>
                <w:szCs w:val="20"/>
                <w:rtl/>
              </w:rPr>
              <w:t>*10.880</w:t>
            </w:r>
          </w:p>
        </w:tc>
        <w:tc>
          <w:tcPr>
            <w:tcW w:w="992" w:type="dxa"/>
            <w:vMerge w:val="restart"/>
            <w:tcBorders>
              <w:top w:val="single" w:sz="4" w:space="0" w:color="auto"/>
            </w:tcBorders>
          </w:tcPr>
          <w:p w14:paraId="191EBD46" w14:textId="77777777" w:rsidR="005C085D" w:rsidRPr="002C135C" w:rsidRDefault="005C085D">
            <w:pPr>
              <w:keepLines/>
              <w:jc w:val="both"/>
              <w:rPr>
                <w:sz w:val="20"/>
                <w:szCs w:val="20"/>
                <w:rtl/>
              </w:rPr>
              <w:pPrChange w:id="246" w:author="Gillian Kay" w:date="2017-05-21T22:41:00Z">
                <w:pPr>
                  <w:jc w:val="both"/>
                </w:pPr>
              </w:pPrChange>
            </w:pPr>
          </w:p>
          <w:p w14:paraId="4B4FE19F" w14:textId="77777777" w:rsidR="005C085D" w:rsidRPr="002C135C" w:rsidRDefault="005C085D">
            <w:pPr>
              <w:keepLines/>
              <w:jc w:val="both"/>
              <w:rPr>
                <w:sz w:val="20"/>
                <w:szCs w:val="20"/>
                <w:rtl/>
              </w:rPr>
              <w:pPrChange w:id="247" w:author="Gillian Kay" w:date="2017-05-21T22:41:00Z">
                <w:pPr>
                  <w:jc w:val="both"/>
                </w:pPr>
              </w:pPrChange>
            </w:pPr>
            <w:r w:rsidRPr="002C135C">
              <w:rPr>
                <w:sz w:val="20"/>
                <w:szCs w:val="20"/>
                <w:rtl/>
              </w:rPr>
              <w:t>1.634</w:t>
            </w:r>
          </w:p>
        </w:tc>
        <w:tc>
          <w:tcPr>
            <w:tcW w:w="1276" w:type="dxa"/>
            <w:vMerge w:val="restart"/>
            <w:tcBorders>
              <w:top w:val="single" w:sz="4" w:space="0" w:color="auto"/>
            </w:tcBorders>
            <w:vAlign w:val="center"/>
          </w:tcPr>
          <w:p w14:paraId="528F7DA2" w14:textId="77777777" w:rsidR="005C085D" w:rsidRPr="002C135C" w:rsidRDefault="005C085D">
            <w:pPr>
              <w:keepLines/>
              <w:jc w:val="both"/>
              <w:rPr>
                <w:sz w:val="20"/>
                <w:szCs w:val="20"/>
                <w:rtl/>
              </w:rPr>
              <w:pPrChange w:id="248" w:author="Gillian Kay" w:date="2017-05-21T22:41:00Z">
                <w:pPr>
                  <w:jc w:val="both"/>
                </w:pPr>
              </w:pPrChange>
            </w:pPr>
            <w:r w:rsidRPr="002C135C">
              <w:rPr>
                <w:sz w:val="20"/>
                <w:szCs w:val="20"/>
                <w:rtl/>
              </w:rPr>
              <w:t>2.982</w:t>
            </w:r>
          </w:p>
        </w:tc>
        <w:tc>
          <w:tcPr>
            <w:tcW w:w="776" w:type="dxa"/>
            <w:vMerge w:val="restart"/>
            <w:tcBorders>
              <w:top w:val="single" w:sz="4" w:space="0" w:color="auto"/>
            </w:tcBorders>
          </w:tcPr>
          <w:p w14:paraId="65D386C4" w14:textId="77777777" w:rsidR="005C085D" w:rsidRPr="002C135C" w:rsidRDefault="005C085D">
            <w:pPr>
              <w:keepLines/>
              <w:jc w:val="both"/>
              <w:rPr>
                <w:sz w:val="20"/>
                <w:szCs w:val="20"/>
                <w:rtl/>
              </w:rPr>
              <w:pPrChange w:id="249" w:author="Gillian Kay" w:date="2017-05-21T22:41:00Z">
                <w:pPr>
                  <w:spacing w:line="240" w:lineRule="auto"/>
                  <w:jc w:val="both"/>
                </w:pPr>
              </w:pPrChange>
            </w:pPr>
          </w:p>
          <w:p w14:paraId="7EE60203" w14:textId="77777777" w:rsidR="005C085D" w:rsidRPr="002C135C" w:rsidRDefault="005C085D">
            <w:pPr>
              <w:keepLines/>
              <w:jc w:val="both"/>
              <w:rPr>
                <w:sz w:val="20"/>
                <w:szCs w:val="20"/>
                <w:rtl/>
              </w:rPr>
              <w:pPrChange w:id="250" w:author="Gillian Kay" w:date="2017-05-21T22:41:00Z">
                <w:pPr>
                  <w:spacing w:line="240" w:lineRule="auto"/>
                  <w:jc w:val="both"/>
                </w:pPr>
              </w:pPrChange>
            </w:pPr>
            <w:r w:rsidRPr="002C135C">
              <w:rPr>
                <w:sz w:val="20"/>
                <w:szCs w:val="20"/>
                <w:rtl/>
              </w:rPr>
              <w:t>0.060</w:t>
            </w:r>
          </w:p>
          <w:p w14:paraId="58E8341C" w14:textId="77777777" w:rsidR="005C085D" w:rsidRPr="002C135C" w:rsidRDefault="005C085D">
            <w:pPr>
              <w:keepLines/>
              <w:jc w:val="both"/>
              <w:rPr>
                <w:sz w:val="20"/>
                <w:szCs w:val="20"/>
                <w:rtl/>
              </w:rPr>
              <w:pPrChange w:id="251" w:author="Gillian Kay" w:date="2017-05-21T22:41:00Z">
                <w:pPr>
                  <w:spacing w:line="240" w:lineRule="auto"/>
                  <w:jc w:val="both"/>
                </w:pPr>
              </w:pPrChange>
            </w:pPr>
          </w:p>
        </w:tc>
      </w:tr>
      <w:tr w:rsidR="005C085D" w:rsidRPr="002C135C" w14:paraId="41FE8863" w14:textId="77777777" w:rsidTr="002C135C">
        <w:trPr>
          <w:cantSplit/>
          <w:trHeight w:val="391"/>
          <w:jc w:val="center"/>
        </w:trPr>
        <w:tc>
          <w:tcPr>
            <w:tcW w:w="1326" w:type="dxa"/>
            <w:vMerge/>
            <w:tcBorders>
              <w:bottom w:val="single" w:sz="4" w:space="0" w:color="auto"/>
            </w:tcBorders>
            <w:vAlign w:val="center"/>
          </w:tcPr>
          <w:p w14:paraId="0292DF8E" w14:textId="77777777" w:rsidR="005C085D" w:rsidRPr="002C135C" w:rsidRDefault="005C085D">
            <w:pPr>
              <w:keepLines/>
              <w:jc w:val="both"/>
              <w:rPr>
                <w:sz w:val="20"/>
                <w:szCs w:val="20"/>
                <w:rtl/>
              </w:rPr>
              <w:pPrChange w:id="252" w:author="Gillian Kay" w:date="2017-05-21T22:41:00Z">
                <w:pPr>
                  <w:jc w:val="both"/>
                </w:pPr>
              </w:pPrChange>
            </w:pPr>
          </w:p>
        </w:tc>
        <w:tc>
          <w:tcPr>
            <w:tcW w:w="709" w:type="dxa"/>
            <w:tcBorders>
              <w:bottom w:val="single" w:sz="4" w:space="0" w:color="auto"/>
            </w:tcBorders>
            <w:vAlign w:val="center"/>
          </w:tcPr>
          <w:p w14:paraId="57970C4C" w14:textId="77777777" w:rsidR="005C085D" w:rsidRPr="002C135C" w:rsidRDefault="005C085D" w:rsidP="00CC358D">
            <w:pPr>
              <w:jc w:val="both"/>
              <w:rPr>
                <w:sz w:val="20"/>
                <w:szCs w:val="20"/>
                <w:rtl/>
              </w:rPr>
            </w:pPr>
            <w:r w:rsidRPr="002C135C">
              <w:rPr>
                <w:sz w:val="20"/>
                <w:szCs w:val="20"/>
              </w:rPr>
              <w:t>Girls</w:t>
            </w:r>
          </w:p>
        </w:tc>
        <w:tc>
          <w:tcPr>
            <w:tcW w:w="1776" w:type="dxa"/>
            <w:tcBorders>
              <w:bottom w:val="single" w:sz="4" w:space="0" w:color="auto"/>
            </w:tcBorders>
            <w:vAlign w:val="center"/>
          </w:tcPr>
          <w:p w14:paraId="58BFA4EA" w14:textId="77777777" w:rsidR="005C085D" w:rsidRPr="002C135C" w:rsidRDefault="005C085D">
            <w:pPr>
              <w:keepLines/>
              <w:jc w:val="both"/>
              <w:rPr>
                <w:sz w:val="20"/>
                <w:szCs w:val="20"/>
                <w:rtl/>
              </w:rPr>
              <w:pPrChange w:id="253" w:author="Gillian Kay" w:date="2017-05-21T22:41:00Z">
                <w:pPr>
                  <w:jc w:val="both"/>
                </w:pPr>
              </w:pPrChange>
            </w:pPr>
            <w:r w:rsidRPr="002C135C">
              <w:rPr>
                <w:sz w:val="20"/>
                <w:szCs w:val="20"/>
                <w:rtl/>
              </w:rPr>
              <w:t>(0.33) 1.511</w:t>
            </w:r>
          </w:p>
        </w:tc>
        <w:tc>
          <w:tcPr>
            <w:tcW w:w="1417" w:type="dxa"/>
            <w:tcBorders>
              <w:bottom w:val="single" w:sz="4" w:space="0" w:color="auto"/>
            </w:tcBorders>
            <w:vAlign w:val="center"/>
          </w:tcPr>
          <w:p w14:paraId="4B2685AA" w14:textId="77777777" w:rsidR="005C085D" w:rsidRPr="002C135C" w:rsidRDefault="005C085D">
            <w:pPr>
              <w:keepLines/>
              <w:jc w:val="both"/>
              <w:rPr>
                <w:sz w:val="20"/>
                <w:szCs w:val="20"/>
                <w:rtl/>
              </w:rPr>
              <w:pPrChange w:id="254" w:author="Gillian Kay" w:date="2017-05-21T22:41:00Z">
                <w:pPr>
                  <w:jc w:val="both"/>
                </w:pPr>
              </w:pPrChange>
            </w:pPr>
            <w:r w:rsidRPr="002C135C">
              <w:rPr>
                <w:sz w:val="20"/>
                <w:szCs w:val="20"/>
                <w:rtl/>
              </w:rPr>
              <w:t>(0.47) 1.614</w:t>
            </w:r>
          </w:p>
        </w:tc>
        <w:tc>
          <w:tcPr>
            <w:tcW w:w="1134" w:type="dxa"/>
            <w:vMerge/>
            <w:tcBorders>
              <w:bottom w:val="single" w:sz="4" w:space="0" w:color="auto"/>
            </w:tcBorders>
            <w:vAlign w:val="center"/>
          </w:tcPr>
          <w:p w14:paraId="1FE2B0BD" w14:textId="77777777" w:rsidR="005C085D" w:rsidRPr="002C135C" w:rsidRDefault="005C085D">
            <w:pPr>
              <w:keepLines/>
              <w:jc w:val="both"/>
              <w:rPr>
                <w:sz w:val="20"/>
                <w:szCs w:val="20"/>
                <w:rtl/>
              </w:rPr>
              <w:pPrChange w:id="255" w:author="Gillian Kay" w:date="2017-05-21T22:41:00Z">
                <w:pPr>
                  <w:jc w:val="both"/>
                </w:pPr>
              </w:pPrChange>
            </w:pPr>
          </w:p>
        </w:tc>
        <w:tc>
          <w:tcPr>
            <w:tcW w:w="992" w:type="dxa"/>
            <w:vMerge/>
            <w:tcBorders>
              <w:bottom w:val="single" w:sz="4" w:space="0" w:color="auto"/>
            </w:tcBorders>
          </w:tcPr>
          <w:p w14:paraId="56A2FE4D" w14:textId="77777777" w:rsidR="005C085D" w:rsidRPr="002C135C" w:rsidRDefault="005C085D">
            <w:pPr>
              <w:keepLines/>
              <w:jc w:val="both"/>
              <w:rPr>
                <w:sz w:val="20"/>
                <w:szCs w:val="20"/>
                <w:rtl/>
              </w:rPr>
              <w:pPrChange w:id="256" w:author="Gillian Kay" w:date="2017-05-21T22:41:00Z">
                <w:pPr>
                  <w:jc w:val="both"/>
                </w:pPr>
              </w:pPrChange>
            </w:pPr>
          </w:p>
        </w:tc>
        <w:tc>
          <w:tcPr>
            <w:tcW w:w="1276" w:type="dxa"/>
            <w:vMerge/>
            <w:tcBorders>
              <w:bottom w:val="single" w:sz="4" w:space="0" w:color="auto"/>
            </w:tcBorders>
            <w:vAlign w:val="center"/>
          </w:tcPr>
          <w:p w14:paraId="4602C04A" w14:textId="77777777" w:rsidR="005C085D" w:rsidRPr="002C135C" w:rsidRDefault="005C085D">
            <w:pPr>
              <w:keepLines/>
              <w:jc w:val="both"/>
              <w:rPr>
                <w:sz w:val="20"/>
                <w:szCs w:val="20"/>
                <w:rtl/>
              </w:rPr>
              <w:pPrChange w:id="257" w:author="Gillian Kay" w:date="2017-05-21T22:41:00Z">
                <w:pPr>
                  <w:jc w:val="both"/>
                </w:pPr>
              </w:pPrChange>
            </w:pPr>
          </w:p>
        </w:tc>
        <w:tc>
          <w:tcPr>
            <w:tcW w:w="776" w:type="dxa"/>
            <w:vMerge/>
            <w:tcBorders>
              <w:bottom w:val="single" w:sz="4" w:space="0" w:color="auto"/>
            </w:tcBorders>
          </w:tcPr>
          <w:p w14:paraId="7297BB6F" w14:textId="77777777" w:rsidR="005C085D" w:rsidRPr="002C135C" w:rsidRDefault="005C085D">
            <w:pPr>
              <w:keepLines/>
              <w:jc w:val="both"/>
              <w:rPr>
                <w:sz w:val="20"/>
                <w:szCs w:val="20"/>
                <w:rtl/>
              </w:rPr>
              <w:pPrChange w:id="258" w:author="Gillian Kay" w:date="2017-05-21T22:41:00Z">
                <w:pPr>
                  <w:jc w:val="both"/>
                </w:pPr>
              </w:pPrChange>
            </w:pPr>
          </w:p>
        </w:tc>
      </w:tr>
      <w:tr w:rsidR="005C085D" w:rsidRPr="002C135C" w14:paraId="70C141AC" w14:textId="77777777" w:rsidTr="002C135C">
        <w:trPr>
          <w:cantSplit/>
          <w:trHeight w:val="400"/>
          <w:jc w:val="center"/>
        </w:trPr>
        <w:tc>
          <w:tcPr>
            <w:tcW w:w="1326" w:type="dxa"/>
            <w:vMerge w:val="restart"/>
            <w:tcBorders>
              <w:top w:val="single" w:sz="4" w:space="0" w:color="auto"/>
            </w:tcBorders>
            <w:vAlign w:val="center"/>
          </w:tcPr>
          <w:p w14:paraId="5CC30991" w14:textId="77777777" w:rsidR="005C085D" w:rsidRPr="002C135C" w:rsidRDefault="005C085D">
            <w:pPr>
              <w:keepLines/>
              <w:jc w:val="both"/>
              <w:rPr>
                <w:sz w:val="20"/>
                <w:szCs w:val="20"/>
                <w:rtl/>
              </w:rPr>
              <w:pPrChange w:id="259" w:author="Gillian Kay" w:date="2017-05-21T22:41:00Z">
                <w:pPr>
                  <w:jc w:val="both"/>
                </w:pPr>
              </w:pPrChange>
            </w:pPr>
            <w:r w:rsidRPr="002C135C">
              <w:rPr>
                <w:sz w:val="20"/>
                <w:szCs w:val="20"/>
              </w:rPr>
              <w:t>Morning/</w:t>
            </w:r>
            <w:r w:rsidR="00D87D52" w:rsidRPr="002C135C">
              <w:rPr>
                <w:sz w:val="20"/>
                <w:szCs w:val="20"/>
              </w:rPr>
              <w:t xml:space="preserve"> </w:t>
            </w:r>
            <w:r w:rsidRPr="002C135C">
              <w:rPr>
                <w:sz w:val="20"/>
                <w:szCs w:val="20"/>
              </w:rPr>
              <w:t>Night typicality</w:t>
            </w:r>
          </w:p>
        </w:tc>
        <w:tc>
          <w:tcPr>
            <w:tcW w:w="709" w:type="dxa"/>
            <w:tcBorders>
              <w:top w:val="single" w:sz="4" w:space="0" w:color="auto"/>
            </w:tcBorders>
            <w:vAlign w:val="center"/>
          </w:tcPr>
          <w:p w14:paraId="4152E414" w14:textId="77777777" w:rsidR="005C085D" w:rsidRPr="002C135C" w:rsidRDefault="005C085D" w:rsidP="00CC358D">
            <w:pPr>
              <w:jc w:val="both"/>
              <w:rPr>
                <w:sz w:val="20"/>
                <w:szCs w:val="20"/>
                <w:rtl/>
              </w:rPr>
            </w:pPr>
            <w:r w:rsidRPr="002C135C">
              <w:rPr>
                <w:sz w:val="20"/>
                <w:szCs w:val="20"/>
              </w:rPr>
              <w:t>Boys</w:t>
            </w:r>
          </w:p>
        </w:tc>
        <w:tc>
          <w:tcPr>
            <w:tcW w:w="1776" w:type="dxa"/>
            <w:tcBorders>
              <w:top w:val="single" w:sz="4" w:space="0" w:color="auto"/>
            </w:tcBorders>
            <w:vAlign w:val="center"/>
          </w:tcPr>
          <w:p w14:paraId="2404BC64" w14:textId="77777777" w:rsidR="005C085D" w:rsidRPr="002C135C" w:rsidRDefault="005C085D">
            <w:pPr>
              <w:keepLines/>
              <w:jc w:val="both"/>
              <w:rPr>
                <w:sz w:val="20"/>
                <w:szCs w:val="20"/>
                <w:rtl/>
              </w:rPr>
              <w:pPrChange w:id="260" w:author="Gillian Kay" w:date="2017-05-21T22:41:00Z">
                <w:pPr>
                  <w:jc w:val="both"/>
                </w:pPr>
              </w:pPrChange>
            </w:pPr>
            <w:r w:rsidRPr="002C135C">
              <w:rPr>
                <w:sz w:val="20"/>
                <w:szCs w:val="20"/>
                <w:rtl/>
              </w:rPr>
              <w:t>(0.38) 2.339</w:t>
            </w:r>
          </w:p>
        </w:tc>
        <w:tc>
          <w:tcPr>
            <w:tcW w:w="1417" w:type="dxa"/>
            <w:tcBorders>
              <w:top w:val="single" w:sz="4" w:space="0" w:color="auto"/>
            </w:tcBorders>
            <w:vAlign w:val="center"/>
          </w:tcPr>
          <w:p w14:paraId="64BC1C19" w14:textId="77777777" w:rsidR="005C085D" w:rsidRPr="002C135C" w:rsidRDefault="005C085D">
            <w:pPr>
              <w:keepLines/>
              <w:jc w:val="both"/>
              <w:rPr>
                <w:sz w:val="20"/>
                <w:szCs w:val="20"/>
                <w:rtl/>
              </w:rPr>
              <w:pPrChange w:id="261" w:author="Gillian Kay" w:date="2017-05-21T22:41:00Z">
                <w:pPr>
                  <w:jc w:val="both"/>
                </w:pPr>
              </w:pPrChange>
            </w:pPr>
            <w:r w:rsidRPr="002C135C">
              <w:rPr>
                <w:sz w:val="20"/>
                <w:szCs w:val="20"/>
                <w:rtl/>
              </w:rPr>
              <w:t xml:space="preserve"> (0.43) 2.606</w:t>
            </w:r>
          </w:p>
        </w:tc>
        <w:tc>
          <w:tcPr>
            <w:tcW w:w="1134" w:type="dxa"/>
            <w:vMerge w:val="restart"/>
            <w:tcBorders>
              <w:top w:val="single" w:sz="4" w:space="0" w:color="auto"/>
            </w:tcBorders>
            <w:vAlign w:val="center"/>
          </w:tcPr>
          <w:p w14:paraId="1F8EC7C5" w14:textId="77777777" w:rsidR="005C085D" w:rsidRPr="002C135C" w:rsidRDefault="005C085D">
            <w:pPr>
              <w:keepLines/>
              <w:jc w:val="both"/>
              <w:rPr>
                <w:sz w:val="20"/>
                <w:szCs w:val="20"/>
                <w:rtl/>
              </w:rPr>
              <w:pPrChange w:id="262" w:author="Gillian Kay" w:date="2017-05-21T22:41:00Z">
                <w:pPr>
                  <w:jc w:val="both"/>
                </w:pPr>
              </w:pPrChange>
            </w:pPr>
            <w:r w:rsidRPr="002C135C">
              <w:rPr>
                <w:sz w:val="20"/>
                <w:szCs w:val="20"/>
                <w:rtl/>
              </w:rPr>
              <w:t>*69.448</w:t>
            </w:r>
          </w:p>
        </w:tc>
        <w:tc>
          <w:tcPr>
            <w:tcW w:w="992" w:type="dxa"/>
            <w:vMerge w:val="restart"/>
            <w:tcBorders>
              <w:top w:val="single" w:sz="4" w:space="0" w:color="auto"/>
            </w:tcBorders>
          </w:tcPr>
          <w:p w14:paraId="43929E7E" w14:textId="77777777" w:rsidR="005C085D" w:rsidRPr="002C135C" w:rsidRDefault="005C085D">
            <w:pPr>
              <w:keepLines/>
              <w:jc w:val="both"/>
              <w:rPr>
                <w:sz w:val="20"/>
                <w:szCs w:val="20"/>
                <w:rtl/>
              </w:rPr>
              <w:pPrChange w:id="263" w:author="Gillian Kay" w:date="2017-05-21T22:41:00Z">
                <w:pPr>
                  <w:jc w:val="both"/>
                </w:pPr>
              </w:pPrChange>
            </w:pPr>
          </w:p>
          <w:p w14:paraId="6AD71E03" w14:textId="77777777" w:rsidR="005C085D" w:rsidRPr="002C135C" w:rsidRDefault="005C085D">
            <w:pPr>
              <w:keepLines/>
              <w:jc w:val="both"/>
              <w:rPr>
                <w:sz w:val="20"/>
                <w:szCs w:val="20"/>
                <w:rtl/>
              </w:rPr>
              <w:pPrChange w:id="264" w:author="Gillian Kay" w:date="2017-05-21T22:41:00Z">
                <w:pPr>
                  <w:jc w:val="both"/>
                </w:pPr>
              </w:pPrChange>
            </w:pPr>
            <w:r w:rsidRPr="002C135C">
              <w:rPr>
                <w:sz w:val="20"/>
                <w:szCs w:val="20"/>
                <w:rtl/>
              </w:rPr>
              <w:t>0.243</w:t>
            </w:r>
          </w:p>
        </w:tc>
        <w:tc>
          <w:tcPr>
            <w:tcW w:w="1276" w:type="dxa"/>
            <w:vMerge w:val="restart"/>
            <w:tcBorders>
              <w:top w:val="single" w:sz="4" w:space="0" w:color="auto"/>
            </w:tcBorders>
            <w:vAlign w:val="center"/>
          </w:tcPr>
          <w:p w14:paraId="59A75BEA" w14:textId="77777777" w:rsidR="005C085D" w:rsidRPr="002C135C" w:rsidRDefault="005C085D">
            <w:pPr>
              <w:keepLines/>
              <w:jc w:val="both"/>
              <w:rPr>
                <w:sz w:val="20"/>
                <w:szCs w:val="20"/>
                <w:rtl/>
              </w:rPr>
              <w:pPrChange w:id="265" w:author="Gillian Kay" w:date="2017-05-21T22:41:00Z">
                <w:pPr>
                  <w:jc w:val="both"/>
                </w:pPr>
              </w:pPrChange>
            </w:pPr>
            <w:r w:rsidRPr="002C135C">
              <w:rPr>
                <w:sz w:val="20"/>
                <w:szCs w:val="20"/>
                <w:rtl/>
              </w:rPr>
              <w:t>*17.670</w:t>
            </w:r>
          </w:p>
        </w:tc>
        <w:tc>
          <w:tcPr>
            <w:tcW w:w="776" w:type="dxa"/>
            <w:tcBorders>
              <w:top w:val="single" w:sz="4" w:space="0" w:color="auto"/>
            </w:tcBorders>
          </w:tcPr>
          <w:p w14:paraId="047DFF8C" w14:textId="77777777" w:rsidR="005C085D" w:rsidRPr="002C135C" w:rsidRDefault="005C085D">
            <w:pPr>
              <w:keepLines/>
              <w:jc w:val="both"/>
              <w:rPr>
                <w:sz w:val="20"/>
                <w:szCs w:val="20"/>
                <w:rtl/>
              </w:rPr>
              <w:pPrChange w:id="266" w:author="Gillian Kay" w:date="2017-05-21T22:41:00Z">
                <w:pPr>
                  <w:jc w:val="both"/>
                </w:pPr>
              </w:pPrChange>
            </w:pPr>
            <w:r w:rsidRPr="002C135C">
              <w:rPr>
                <w:sz w:val="20"/>
                <w:szCs w:val="20"/>
                <w:rtl/>
              </w:rPr>
              <w:t>0.290</w:t>
            </w:r>
          </w:p>
        </w:tc>
      </w:tr>
      <w:tr w:rsidR="005C085D" w:rsidRPr="002C135C" w14:paraId="353EB09A" w14:textId="77777777" w:rsidTr="002C135C">
        <w:trPr>
          <w:cantSplit/>
          <w:trHeight w:val="378"/>
          <w:jc w:val="center"/>
        </w:trPr>
        <w:tc>
          <w:tcPr>
            <w:tcW w:w="1326" w:type="dxa"/>
            <w:vMerge/>
            <w:tcBorders>
              <w:bottom w:val="single" w:sz="4" w:space="0" w:color="auto"/>
            </w:tcBorders>
          </w:tcPr>
          <w:p w14:paraId="41015CF2" w14:textId="77777777" w:rsidR="005C085D" w:rsidRPr="002C135C" w:rsidRDefault="005C085D">
            <w:pPr>
              <w:keepLines/>
              <w:jc w:val="both"/>
              <w:rPr>
                <w:sz w:val="20"/>
                <w:szCs w:val="20"/>
                <w:rtl/>
              </w:rPr>
              <w:pPrChange w:id="267" w:author="Gillian Kay" w:date="2017-05-21T22:41:00Z">
                <w:pPr>
                  <w:jc w:val="both"/>
                </w:pPr>
              </w:pPrChange>
            </w:pPr>
          </w:p>
        </w:tc>
        <w:tc>
          <w:tcPr>
            <w:tcW w:w="709" w:type="dxa"/>
            <w:tcBorders>
              <w:bottom w:val="single" w:sz="4" w:space="0" w:color="auto"/>
            </w:tcBorders>
            <w:vAlign w:val="center"/>
          </w:tcPr>
          <w:p w14:paraId="6C577452" w14:textId="77777777" w:rsidR="005C085D" w:rsidRPr="002C135C" w:rsidRDefault="005C085D" w:rsidP="00CC358D">
            <w:pPr>
              <w:jc w:val="both"/>
              <w:rPr>
                <w:sz w:val="20"/>
                <w:szCs w:val="20"/>
                <w:rtl/>
              </w:rPr>
            </w:pPr>
            <w:r w:rsidRPr="002C135C">
              <w:rPr>
                <w:sz w:val="20"/>
                <w:szCs w:val="20"/>
              </w:rPr>
              <w:t>Girls</w:t>
            </w:r>
          </w:p>
        </w:tc>
        <w:tc>
          <w:tcPr>
            <w:tcW w:w="1776" w:type="dxa"/>
            <w:tcBorders>
              <w:bottom w:val="single" w:sz="4" w:space="0" w:color="auto"/>
            </w:tcBorders>
          </w:tcPr>
          <w:p w14:paraId="721667C5" w14:textId="77777777" w:rsidR="005C085D" w:rsidRPr="002C135C" w:rsidRDefault="005C085D">
            <w:pPr>
              <w:keepLines/>
              <w:jc w:val="both"/>
              <w:rPr>
                <w:sz w:val="20"/>
                <w:szCs w:val="20"/>
                <w:rtl/>
              </w:rPr>
              <w:pPrChange w:id="268" w:author="Gillian Kay" w:date="2017-05-21T22:41:00Z">
                <w:pPr>
                  <w:jc w:val="both"/>
                </w:pPr>
              </w:pPrChange>
            </w:pPr>
            <w:r w:rsidRPr="002C135C">
              <w:rPr>
                <w:sz w:val="20"/>
                <w:szCs w:val="20"/>
                <w:rtl/>
              </w:rPr>
              <w:t>(2.24) 2.249</w:t>
            </w:r>
          </w:p>
        </w:tc>
        <w:tc>
          <w:tcPr>
            <w:tcW w:w="1417" w:type="dxa"/>
            <w:tcBorders>
              <w:bottom w:val="single" w:sz="4" w:space="0" w:color="auto"/>
            </w:tcBorders>
          </w:tcPr>
          <w:p w14:paraId="6097E5AD" w14:textId="77777777" w:rsidR="005C085D" w:rsidRPr="002C135C" w:rsidRDefault="005C085D">
            <w:pPr>
              <w:keepLines/>
              <w:jc w:val="both"/>
              <w:rPr>
                <w:sz w:val="20"/>
                <w:szCs w:val="20"/>
                <w:rtl/>
              </w:rPr>
              <w:pPrChange w:id="269" w:author="Gillian Kay" w:date="2017-05-21T22:41:00Z">
                <w:pPr>
                  <w:jc w:val="both"/>
                </w:pPr>
              </w:pPrChange>
            </w:pPr>
            <w:r w:rsidRPr="002C135C">
              <w:rPr>
                <w:sz w:val="20"/>
                <w:szCs w:val="20"/>
                <w:rtl/>
              </w:rPr>
              <w:t>(0.45) 2.761</w:t>
            </w:r>
          </w:p>
        </w:tc>
        <w:tc>
          <w:tcPr>
            <w:tcW w:w="1134" w:type="dxa"/>
            <w:vMerge/>
            <w:tcBorders>
              <w:bottom w:val="single" w:sz="4" w:space="0" w:color="auto"/>
            </w:tcBorders>
          </w:tcPr>
          <w:p w14:paraId="3E531A74" w14:textId="77777777" w:rsidR="005C085D" w:rsidRPr="002C135C" w:rsidRDefault="005C085D">
            <w:pPr>
              <w:keepLines/>
              <w:jc w:val="both"/>
              <w:rPr>
                <w:sz w:val="20"/>
                <w:szCs w:val="20"/>
                <w:rtl/>
              </w:rPr>
              <w:pPrChange w:id="270" w:author="Gillian Kay" w:date="2017-05-21T22:41:00Z">
                <w:pPr>
                  <w:jc w:val="both"/>
                </w:pPr>
              </w:pPrChange>
            </w:pPr>
          </w:p>
        </w:tc>
        <w:tc>
          <w:tcPr>
            <w:tcW w:w="992" w:type="dxa"/>
            <w:vMerge/>
            <w:tcBorders>
              <w:bottom w:val="single" w:sz="4" w:space="0" w:color="auto"/>
            </w:tcBorders>
          </w:tcPr>
          <w:p w14:paraId="152AB09B" w14:textId="77777777" w:rsidR="005C085D" w:rsidRPr="002C135C" w:rsidRDefault="005C085D">
            <w:pPr>
              <w:keepLines/>
              <w:jc w:val="both"/>
              <w:rPr>
                <w:sz w:val="20"/>
                <w:szCs w:val="20"/>
                <w:rtl/>
              </w:rPr>
              <w:pPrChange w:id="271" w:author="Gillian Kay" w:date="2017-05-21T22:41:00Z">
                <w:pPr>
                  <w:jc w:val="both"/>
                </w:pPr>
              </w:pPrChange>
            </w:pPr>
          </w:p>
        </w:tc>
        <w:tc>
          <w:tcPr>
            <w:tcW w:w="1276" w:type="dxa"/>
            <w:vMerge/>
            <w:tcBorders>
              <w:bottom w:val="single" w:sz="4" w:space="0" w:color="auto"/>
            </w:tcBorders>
          </w:tcPr>
          <w:p w14:paraId="21C5E355" w14:textId="77777777" w:rsidR="005C085D" w:rsidRPr="002C135C" w:rsidRDefault="005C085D">
            <w:pPr>
              <w:keepLines/>
              <w:jc w:val="both"/>
              <w:rPr>
                <w:sz w:val="20"/>
                <w:szCs w:val="20"/>
                <w:rtl/>
              </w:rPr>
              <w:pPrChange w:id="272" w:author="Gillian Kay" w:date="2017-05-21T22:41:00Z">
                <w:pPr>
                  <w:jc w:val="both"/>
                </w:pPr>
              </w:pPrChange>
            </w:pPr>
          </w:p>
        </w:tc>
        <w:tc>
          <w:tcPr>
            <w:tcW w:w="776" w:type="dxa"/>
            <w:tcBorders>
              <w:bottom w:val="single" w:sz="4" w:space="0" w:color="auto"/>
            </w:tcBorders>
          </w:tcPr>
          <w:p w14:paraId="3FAEF01F" w14:textId="77777777" w:rsidR="005C085D" w:rsidRPr="002C135C" w:rsidRDefault="005C085D">
            <w:pPr>
              <w:keepLines/>
              <w:jc w:val="both"/>
              <w:rPr>
                <w:sz w:val="20"/>
                <w:szCs w:val="20"/>
                <w:rtl/>
              </w:rPr>
              <w:pPrChange w:id="273" w:author="Gillian Kay" w:date="2017-05-21T22:41:00Z">
                <w:pPr>
                  <w:jc w:val="both"/>
                </w:pPr>
              </w:pPrChange>
            </w:pPr>
            <w:r w:rsidRPr="002C135C">
              <w:rPr>
                <w:sz w:val="20"/>
                <w:szCs w:val="20"/>
                <w:rtl/>
              </w:rPr>
              <w:t>0.094</w:t>
            </w:r>
          </w:p>
        </w:tc>
      </w:tr>
    </w:tbl>
    <w:p w14:paraId="4109C788" w14:textId="77777777" w:rsidR="00830BD7" w:rsidRPr="00CC358D" w:rsidRDefault="00D60C7C">
      <w:pPr>
        <w:jc w:val="both"/>
        <w:rPr>
          <w:sz w:val="20"/>
          <w:szCs w:val="20"/>
          <w:rtl/>
        </w:rPr>
        <w:pPrChange w:id="274" w:author="Gillian Kay" w:date="2017-05-21T22:41:00Z">
          <w:pPr>
            <w:ind w:left="680" w:firstLine="340"/>
            <w:jc w:val="right"/>
          </w:pPr>
        </w:pPrChange>
      </w:pPr>
      <w:r w:rsidRPr="00CC358D">
        <w:rPr>
          <w:sz w:val="20"/>
          <w:szCs w:val="20"/>
        </w:rPr>
        <w:t>p≤0.05</w:t>
      </w:r>
      <w:r w:rsidR="00830BD7" w:rsidRPr="00CC358D">
        <w:rPr>
          <w:sz w:val="20"/>
          <w:szCs w:val="20"/>
          <w:rtl/>
        </w:rPr>
        <w:t xml:space="preserve">* </w:t>
      </w:r>
    </w:p>
    <w:p w14:paraId="2F38801A" w14:textId="77777777" w:rsidR="00D87D52" w:rsidRPr="00CC358D" w:rsidRDefault="00D87D52">
      <w:pPr>
        <w:spacing w:before="120" w:after="120"/>
        <w:jc w:val="both"/>
        <w:rPr>
          <w:b/>
          <w:bCs/>
          <w:szCs w:val="24"/>
          <w:u w:val="single"/>
        </w:rPr>
        <w:pPrChange w:id="275" w:author="Gillian Kay" w:date="2017-05-21T22:41:00Z">
          <w:pPr>
            <w:tabs>
              <w:tab w:val="left" w:pos="7200"/>
            </w:tabs>
            <w:spacing w:before="120" w:after="120"/>
            <w:jc w:val="both"/>
          </w:pPr>
        </w:pPrChange>
      </w:pPr>
      <w:r w:rsidRPr="00CC358D">
        <w:rPr>
          <w:b/>
          <w:bCs/>
          <w:szCs w:val="24"/>
          <w:u w:val="single"/>
        </w:rPr>
        <w:t>Discussion</w:t>
      </w:r>
    </w:p>
    <w:p w14:paraId="25973B2A" w14:textId="77777777" w:rsidR="009F687F" w:rsidRPr="00A33A98" w:rsidRDefault="007035F7" w:rsidP="00A33A98">
      <w:pPr>
        <w:spacing w:before="120" w:after="120"/>
        <w:jc w:val="both"/>
        <w:rPr>
          <w:szCs w:val="24"/>
        </w:rPr>
      </w:pPr>
      <w:r w:rsidRPr="00A33A98">
        <w:rPr>
          <w:szCs w:val="24"/>
        </w:rPr>
        <w:t>This study conducted a general assessment of the differences in sleep characteristics and the report of sleep patterns and related behaviors between ultra-orthodox and secular adolescents aged 13-17.</w:t>
      </w:r>
      <w:del w:id="276" w:author="Gillian Kay" w:date="2017-05-21T20:51:00Z">
        <w:r w:rsidRPr="00A33A98" w:rsidDel="00BC41DC">
          <w:rPr>
            <w:szCs w:val="24"/>
          </w:rPr>
          <w:delText xml:space="preserve">  </w:delText>
        </w:r>
      </w:del>
      <w:ins w:id="277" w:author="Gillian Kay" w:date="2017-05-21T20:51:00Z">
        <w:r w:rsidR="00BC41DC" w:rsidRPr="00A33A98">
          <w:rPr>
            <w:szCs w:val="24"/>
          </w:rPr>
          <w:t xml:space="preserve"> </w:t>
        </w:r>
      </w:ins>
      <w:r w:rsidR="00B76156" w:rsidRPr="00A33A98">
        <w:rPr>
          <w:szCs w:val="24"/>
        </w:rPr>
        <w:t>Several differences were found in the general assessment of sleep characteristics among ultra-orthodox and secular adolescents.</w:t>
      </w:r>
      <w:del w:id="278" w:author="Gillian Kay" w:date="2017-05-21T20:51:00Z">
        <w:r w:rsidR="00B76156" w:rsidRPr="00A33A98" w:rsidDel="00BC41DC">
          <w:rPr>
            <w:szCs w:val="24"/>
          </w:rPr>
          <w:delText xml:space="preserve">  </w:delText>
        </w:r>
      </w:del>
      <w:ins w:id="279" w:author="Gillian Kay" w:date="2017-05-21T20:51:00Z">
        <w:r w:rsidR="00BC41DC" w:rsidRPr="00A33A98">
          <w:rPr>
            <w:szCs w:val="24"/>
          </w:rPr>
          <w:t xml:space="preserve"> </w:t>
        </w:r>
      </w:ins>
      <w:r w:rsidR="00B76156" w:rsidRPr="00A33A98">
        <w:rPr>
          <w:szCs w:val="24"/>
        </w:rPr>
        <w:t>Corresponding with the hypotheses, the duration and quality of sleep were found to be poorer among the secular adolescents as compared to the ultra-orthodox group.</w:t>
      </w:r>
      <w:del w:id="280" w:author="Gillian Kay" w:date="2017-05-21T20:51:00Z">
        <w:r w:rsidR="00B76156" w:rsidRPr="00A33A98" w:rsidDel="00BC41DC">
          <w:rPr>
            <w:szCs w:val="24"/>
          </w:rPr>
          <w:delText xml:space="preserve">  </w:delText>
        </w:r>
      </w:del>
      <w:ins w:id="281" w:author="Gillian Kay" w:date="2017-05-21T20:51:00Z">
        <w:r w:rsidR="00BC41DC" w:rsidRPr="00A33A98">
          <w:rPr>
            <w:szCs w:val="24"/>
          </w:rPr>
          <w:t xml:space="preserve"> </w:t>
        </w:r>
      </w:ins>
      <w:r w:rsidR="00B76156" w:rsidRPr="00A33A98">
        <w:rPr>
          <w:szCs w:val="24"/>
        </w:rPr>
        <w:t>Among the ultra-orthodox adolescents, sleep was described as usually or always satisfactory</w:t>
      </w:r>
      <w:r w:rsidR="00AA018D" w:rsidRPr="00A33A98">
        <w:rPr>
          <w:szCs w:val="24"/>
        </w:rPr>
        <w:t>, as opposed to secular adolescents, who reported low rates of satisfactory night sleep.</w:t>
      </w:r>
      <w:del w:id="282" w:author="Gillian Kay" w:date="2017-05-21T20:51:00Z">
        <w:r w:rsidR="00AA018D" w:rsidRPr="00A33A98" w:rsidDel="00BC41DC">
          <w:rPr>
            <w:szCs w:val="24"/>
          </w:rPr>
          <w:delText xml:space="preserve">  </w:delText>
        </w:r>
      </w:del>
      <w:ins w:id="283" w:author="Gillian Kay" w:date="2017-05-21T20:51:00Z">
        <w:r w:rsidR="00BC41DC" w:rsidRPr="00A33A98">
          <w:rPr>
            <w:szCs w:val="24"/>
          </w:rPr>
          <w:t xml:space="preserve"> </w:t>
        </w:r>
      </w:ins>
      <w:r w:rsidR="00AA018D" w:rsidRPr="00A33A98">
        <w:rPr>
          <w:szCs w:val="24"/>
        </w:rPr>
        <w:t>It seems that the findings of the current study, as relating to subjective assessments of sleep quality among the secular adolescents</w:t>
      </w:r>
      <w:r w:rsidR="00FE777A" w:rsidRPr="00A33A98">
        <w:rPr>
          <w:szCs w:val="24"/>
        </w:rPr>
        <w:t xml:space="preserve"> </w:t>
      </w:r>
      <w:r w:rsidR="00FE777A" w:rsidRPr="00A33A98">
        <w:rPr>
          <w:szCs w:val="24"/>
        </w:rPr>
        <w:lastRenderedPageBreak/>
        <w:t>strongly correlate with the findings of an American survey conducted by the National Sleep Foundation in 2011.</w:t>
      </w:r>
      <w:del w:id="284" w:author="Gillian Kay" w:date="2017-05-21T20:51:00Z">
        <w:r w:rsidR="00FE777A" w:rsidRPr="00A33A98" w:rsidDel="00BC41DC">
          <w:rPr>
            <w:szCs w:val="24"/>
          </w:rPr>
          <w:delText xml:space="preserve">  </w:delText>
        </w:r>
      </w:del>
      <w:ins w:id="285" w:author="Gillian Kay" w:date="2017-05-21T20:51:00Z">
        <w:r w:rsidR="00BC41DC" w:rsidRPr="00A33A98">
          <w:rPr>
            <w:szCs w:val="24"/>
          </w:rPr>
          <w:t xml:space="preserve"> </w:t>
        </w:r>
      </w:ins>
      <w:r w:rsidR="00FE777A" w:rsidRPr="00A33A98">
        <w:rPr>
          <w:szCs w:val="24"/>
        </w:rPr>
        <w:t>The said survey demonstrated that 94% of the adolescents reported that they do not sleep enough and that it impacts their mood, and 59% reported that they wake up without feeling refreshed.</w:t>
      </w:r>
    </w:p>
    <w:p w14:paraId="35C58C4E" w14:textId="77777777" w:rsidR="00397480" w:rsidRPr="00A33A98" w:rsidRDefault="00397480" w:rsidP="00A33A98">
      <w:pPr>
        <w:spacing w:before="120" w:after="120"/>
        <w:jc w:val="both"/>
        <w:rPr>
          <w:szCs w:val="24"/>
        </w:rPr>
      </w:pPr>
    </w:p>
    <w:p w14:paraId="76A46233" w14:textId="77777777" w:rsidR="00397480" w:rsidRPr="00A33A98" w:rsidDel="00BC41DC" w:rsidRDefault="00397480" w:rsidP="00A33A98">
      <w:pPr>
        <w:spacing w:before="120" w:after="120"/>
        <w:jc w:val="both"/>
        <w:rPr>
          <w:del w:id="286" w:author="Gillian Kay" w:date="2017-05-21T20:51:00Z"/>
          <w:szCs w:val="24"/>
        </w:rPr>
      </w:pPr>
    </w:p>
    <w:p w14:paraId="1B5844E0" w14:textId="77777777" w:rsidR="00397480" w:rsidRPr="00A33A98" w:rsidDel="00BC41DC" w:rsidRDefault="00397480" w:rsidP="00A33A98">
      <w:pPr>
        <w:spacing w:before="120" w:after="120"/>
        <w:jc w:val="both"/>
        <w:rPr>
          <w:del w:id="287" w:author="Gillian Kay" w:date="2017-05-21T20:51:00Z"/>
          <w:szCs w:val="24"/>
        </w:rPr>
      </w:pPr>
    </w:p>
    <w:p w14:paraId="24571314" w14:textId="77777777" w:rsidR="00016E7B" w:rsidRPr="00CC358D" w:rsidRDefault="00016E7B" w:rsidP="00A33A98">
      <w:pPr>
        <w:spacing w:before="120" w:after="120"/>
        <w:jc w:val="both"/>
        <w:rPr>
          <w:b/>
          <w:bCs/>
          <w:szCs w:val="24"/>
        </w:rPr>
      </w:pPr>
      <w:r w:rsidRPr="00CC358D">
        <w:rPr>
          <w:b/>
          <w:bCs/>
          <w:szCs w:val="24"/>
        </w:rPr>
        <w:t>Differences in weekday and weekend sleep patterns by religion and gender</w:t>
      </w:r>
    </w:p>
    <w:p w14:paraId="3B83A79B" w14:textId="77777777" w:rsidR="00016E7B" w:rsidRPr="00A33A98" w:rsidRDefault="00856B69" w:rsidP="00A33A98">
      <w:pPr>
        <w:spacing w:before="120" w:after="120"/>
        <w:jc w:val="both"/>
        <w:rPr>
          <w:szCs w:val="24"/>
        </w:rPr>
      </w:pPr>
      <w:r w:rsidRPr="00A33A98">
        <w:rPr>
          <w:szCs w:val="24"/>
        </w:rPr>
        <w:t>The discussion will focus on differences found for various sleep pattern parameters (sleep timing, sleep latency and sleep duration) and sleep related behaviors (sleepiness, mood, daily and typical behaviors) based on the research groups.</w:t>
      </w:r>
    </w:p>
    <w:p w14:paraId="44C1A7C5" w14:textId="77777777" w:rsidR="00856B69" w:rsidRPr="00CC358D" w:rsidRDefault="00DD6CE8" w:rsidP="00A33A98">
      <w:pPr>
        <w:spacing w:before="120" w:after="120"/>
        <w:jc w:val="both"/>
        <w:rPr>
          <w:b/>
          <w:bCs/>
          <w:szCs w:val="24"/>
        </w:rPr>
      </w:pPr>
      <w:r w:rsidRPr="00CC358D">
        <w:rPr>
          <w:b/>
          <w:bCs/>
          <w:szCs w:val="24"/>
        </w:rPr>
        <w:t>Sleep Timing</w:t>
      </w:r>
    </w:p>
    <w:p w14:paraId="544E0ED3" w14:textId="77777777" w:rsidR="00DE105F" w:rsidRPr="00A33A98" w:rsidRDefault="00585A4C" w:rsidP="00A95D59">
      <w:pPr>
        <w:spacing w:before="120" w:after="120"/>
        <w:jc w:val="both"/>
        <w:rPr>
          <w:szCs w:val="24"/>
        </w:rPr>
      </w:pPr>
      <w:r w:rsidRPr="00A33A98">
        <w:rPr>
          <w:szCs w:val="24"/>
        </w:rPr>
        <w:t>One of the most prominent trademarks of adolescence is adopting a later bedtime.</w:t>
      </w:r>
      <w:del w:id="288" w:author="Gillian Kay" w:date="2017-05-21T20:51:00Z">
        <w:r w:rsidRPr="00A33A98" w:rsidDel="00BC41DC">
          <w:rPr>
            <w:szCs w:val="24"/>
          </w:rPr>
          <w:delText xml:space="preserve">  </w:delText>
        </w:r>
      </w:del>
      <w:ins w:id="289" w:author="Gillian Kay" w:date="2017-05-21T20:51:00Z">
        <w:r w:rsidR="00BC41DC" w:rsidRPr="00A33A98">
          <w:rPr>
            <w:szCs w:val="24"/>
          </w:rPr>
          <w:t xml:space="preserve"> </w:t>
        </w:r>
      </w:ins>
      <w:r w:rsidRPr="00A33A98">
        <w:rPr>
          <w:szCs w:val="24"/>
        </w:rPr>
        <w:t>Fin</w:t>
      </w:r>
      <w:r w:rsidR="009C4C05" w:rsidRPr="00A33A98">
        <w:rPr>
          <w:szCs w:val="24"/>
        </w:rPr>
        <w:t xml:space="preserve">dings of the current study demonstrate that, in addition to physiological changes of sleep regulation </w:t>
      </w:r>
      <w:r w:rsidR="00CA2F00" w:rsidRPr="00A33A98">
        <w:rPr>
          <w:szCs w:val="24"/>
        </w:rPr>
        <w:fldChar w:fldCharType="begin"/>
      </w:r>
      <w:r w:rsidR="00A33A98" w:rsidRPr="00A33A98">
        <w:rPr>
          <w:szCs w:val="24"/>
        </w:rPr>
        <w:instrText xml:space="preserve"> ADDIN EN.CITE &lt;EndNote&gt;&lt;Cite&gt;&lt;Author&gt;Hagenauer&lt;/Author&gt;&lt;Year&gt;2009&lt;/Year&gt;&lt;RecNum&gt;37&lt;/RecNum&gt;&lt;DisplayText&gt;(10)&lt;/DisplayText&gt;&lt;record&gt;&lt;rec-number&gt;37&lt;/rec-number&gt;&lt;foreign-keys&gt;&lt;key app="EN" db-id="0wv5zw927az5sgewwv9pe9pid5ewtd00vvwd"&gt;37&lt;/key&gt;&lt;/foreign-keys&gt;&lt;ref-type name="Journal Article"&gt;17&lt;/ref-type&gt;&lt;contributors&gt;&lt;authors&gt;&lt;author&gt;Hagenauer, M. H.&lt;/author&gt;&lt;author&gt;Perryman, J. I.&lt;/author&gt;&lt;author&gt;Lee, T. M.&lt;/author&gt;&lt;author&gt;Carskadon, M. A.&lt;/author&gt;&lt;/authors&gt;&lt;/contributors&gt;&lt;auth-address&gt;Neuroscience Program, University of Michigan, Ann Arbor, Mich., USA. hagenaue@umich.edu&lt;/auth-address&gt;&lt;titles&gt;&lt;title&gt;Adolescent changes in the homeostatic and circadian regulation of sleep&lt;/title&gt;&lt;secondary-title&gt;Dev Neurosci&lt;/secondary-title&gt;&lt;alt-title&gt;Developmental neuroscience&lt;/alt-title&gt;&lt;/titles&gt;&lt;periodical&gt;&lt;full-title&gt;Dev Neurosci&lt;/full-title&gt;&lt;abbr-1&gt;Developmental neuroscience&lt;/abbr-1&gt;&lt;/periodical&gt;&lt;alt-periodical&gt;&lt;full-title&gt;Dev Neurosci&lt;/full-title&gt;&lt;abbr-1&gt;Developmental neuroscience&lt;/abbr-1&gt;&lt;/alt-periodical&gt;&lt;pages&gt;276-84&lt;/pages&gt;&lt;volume&gt;31&lt;/volume&gt;&lt;number&gt;4&lt;/number&gt;&lt;keywords&gt;&lt;keyword&gt;Adolescent&lt;/keyword&gt;&lt;keyword&gt;Adolescent Behavior/*physiology&lt;/keyword&gt;&lt;keyword&gt;Animals&lt;/keyword&gt;&lt;keyword&gt;Biological Clocks/physiology&lt;/keyword&gt;&lt;keyword&gt;Circadian Rhythm/*physiology&lt;/keyword&gt;&lt;keyword&gt;Female&lt;/keyword&gt;&lt;keyword&gt;Gonadal Hormones/metabolism&lt;/keyword&gt;&lt;keyword&gt;Homeostasis/*physiology&lt;/keyword&gt;&lt;keyword&gt;Humans&lt;/keyword&gt;&lt;keyword&gt;Light&lt;/keyword&gt;&lt;keyword&gt;Male&lt;/keyword&gt;&lt;keyword&gt;Photoperiod&lt;/keyword&gt;&lt;keyword&gt;Puberty/physiology&lt;/keyword&gt;&lt;keyword&gt;Sleep/*physiology&lt;/keyword&gt;&lt;keyword&gt;Sleep Deprivation/*physiopathology&lt;/keyword&gt;&lt;/keywords&gt;&lt;dates&gt;&lt;year&gt;2009&lt;/year&gt;&lt;/dates&gt;&lt;isbn&gt;1421-9859 (Electronic)&amp;#xD;0378-5866 (Linking)&lt;/isbn&gt;&lt;accession-num&gt;19546564&lt;/accession-num&gt;&lt;urls&gt;&lt;related-urls&gt;&lt;url&gt;http://www.ncbi.nlm.nih.gov/pubmed/19546564&lt;/url&gt;&lt;/related-urls&gt;&lt;/urls&gt;&lt;custom2&gt;2820578&lt;/custom2&gt;&lt;electronic-resource-num&gt;10.1159/000216538&lt;/electronic-resource-num&gt;&lt;/record&gt;&lt;/Cite&gt;&lt;/EndNote&gt;</w:instrText>
      </w:r>
      <w:r w:rsidR="00CA2F00" w:rsidRPr="00A33A98">
        <w:rPr>
          <w:szCs w:val="24"/>
        </w:rPr>
        <w:fldChar w:fldCharType="separate"/>
      </w:r>
      <w:r w:rsidR="00A33A98" w:rsidRPr="00A33A98">
        <w:rPr>
          <w:noProof/>
          <w:szCs w:val="24"/>
        </w:rPr>
        <w:t>(</w:t>
      </w:r>
      <w:hyperlink w:anchor="_ENREF_10" w:tooltip="Hagenauer, 2009 #37" w:history="1">
        <w:r w:rsidR="00A95D59" w:rsidRPr="00A33A98">
          <w:rPr>
            <w:noProof/>
            <w:szCs w:val="24"/>
          </w:rPr>
          <w:t>10</w:t>
        </w:r>
      </w:hyperlink>
      <w:r w:rsidR="00A33A98" w:rsidRPr="00A33A98">
        <w:rPr>
          <w:noProof/>
          <w:szCs w:val="24"/>
        </w:rPr>
        <w:t>)</w:t>
      </w:r>
      <w:r w:rsidR="00CA2F00" w:rsidRPr="00A33A98">
        <w:rPr>
          <w:szCs w:val="24"/>
        </w:rPr>
        <w:fldChar w:fldCharType="end"/>
      </w:r>
      <w:del w:id="290" w:author="Gillian Kay" w:date="2017-05-21T20:51:00Z">
        <w:r w:rsidR="009C4C05" w:rsidRPr="00A33A98" w:rsidDel="009B2034">
          <w:rPr>
            <w:szCs w:val="24"/>
          </w:rPr>
          <w:delText>(Hagenauer et al, 2009</w:delText>
        </w:r>
        <w:r w:rsidR="00756862" w:rsidRPr="00A33A98" w:rsidDel="009B2034">
          <w:rPr>
            <w:szCs w:val="24"/>
          </w:rPr>
          <w:delText>)</w:delText>
        </w:r>
      </w:del>
      <w:r w:rsidR="00756862" w:rsidRPr="00A33A98">
        <w:rPr>
          <w:szCs w:val="24"/>
        </w:rPr>
        <w:t xml:space="preserve"> that</w:t>
      </w:r>
      <w:r w:rsidR="009C4C05" w:rsidRPr="00A33A98">
        <w:rPr>
          <w:szCs w:val="24"/>
        </w:rPr>
        <w:t xml:space="preserve"> are gender </w:t>
      </w:r>
      <w:r w:rsidR="00F95BC7" w:rsidRPr="00A33A98">
        <w:rPr>
          <w:szCs w:val="24"/>
        </w:rPr>
        <w:t>dependent</w:t>
      </w:r>
      <w:r w:rsidR="009C4C05" w:rsidRPr="00A33A98">
        <w:rPr>
          <w:szCs w:val="24"/>
        </w:rPr>
        <w:t xml:space="preserve"> </w:t>
      </w:r>
      <w:r w:rsidR="00CA2F00" w:rsidRPr="00A33A98">
        <w:rPr>
          <w:szCs w:val="24"/>
        </w:rPr>
        <w:fldChar w:fldCharType="begin"/>
      </w:r>
      <w:r w:rsidR="00A33A98" w:rsidRPr="00A33A98">
        <w:rPr>
          <w:szCs w:val="24"/>
        </w:rPr>
        <w:instrText xml:space="preserve"> ADDIN EN.CITE &lt;EndNote&gt;&lt;Cite&gt;&lt;Author&gt;Laberge&lt;/Author&gt;&lt;Year&gt;2001&lt;/Year&gt;&lt;RecNum&gt;34&lt;/RecNum&gt;&lt;DisplayText&gt;(9)&lt;/DisplayText&gt;&lt;record&gt;&lt;rec-number&gt;34&lt;/rec-number&gt;&lt;foreign-keys&gt;&lt;key app="EN" db-id="0wv5zw927az5sgewwv9pe9pid5ewtd00vvwd"&gt;34&lt;/key&gt;&lt;/foreign-keys&gt;&lt;ref-type name="Journal Article"&gt;17&lt;/ref-type&gt;&lt;contributors&gt;&lt;authors&gt;&lt;author&gt;Laberge, L.&lt;/author&gt;&lt;author&gt;Petit, D.&lt;/author&gt;&lt;author&gt;Simard, C.&lt;/author&gt;&lt;author&gt;Vitaro, F.&lt;/author&gt;&lt;author&gt;Tremblay, R. E.&lt;/author&gt;&lt;author&gt;Montplaisir, J.&lt;/author&gt;&lt;/authors&gt;&lt;/contributors&gt;&lt;auth-address&gt;Centre d&amp;apos;etude du sommeil, Hopital du Sacre-Coeur, Montreal, Quebec, Canada.&lt;/auth-address&gt;&lt;titles&gt;&lt;title&gt;Development of sleep patterns in early adolescence&lt;/title&gt;&lt;secondary-title&gt;J Sleep Res&lt;/secondary-title&gt;&lt;alt-title&gt;Journal of sleep research&lt;/alt-title&gt;&lt;/titles&gt;&lt;periodical&gt;&lt;full-title&gt;J Sleep Res&lt;/full-title&gt;&lt;abbr-1&gt;Journal of sleep research&lt;/abbr-1&gt;&lt;/periodical&gt;&lt;alt-periodical&gt;&lt;full-title&gt;J Sleep Res&lt;/full-title&gt;&lt;abbr-1&gt;Journal of sleep research&lt;/abbr-1&gt;&lt;/alt-periodical&gt;&lt;pages&gt;59-67&lt;/pages&gt;&lt;volume&gt;10&lt;/volume&gt;&lt;number&gt;1&lt;/number&gt;&lt;keywords&gt;&lt;keyword&gt;Adolescent&lt;/keyword&gt;&lt;keyword&gt;Child&lt;/keyword&gt;&lt;keyword&gt;Darkness&lt;/keyword&gt;&lt;keyword&gt;Female&lt;/keyword&gt;&lt;keyword&gt;Habits&lt;/keyword&gt;&lt;keyword&gt;Humans&lt;/keyword&gt;&lt;keyword&gt;Lighting&lt;/keyword&gt;&lt;keyword&gt;Longitudinal Studies&lt;/keyword&gt;&lt;keyword&gt;Male&lt;/keyword&gt;&lt;keyword&gt;Music&lt;/keyword&gt;&lt;keyword&gt;Puberty/*physiology&lt;/keyword&gt;&lt;keyword&gt;Reading&lt;/keyword&gt;&lt;keyword&gt;Sex Characteristics&lt;/keyword&gt;&lt;keyword&gt;Sleep/*physiology&lt;/keyword&gt;&lt;keyword&gt;Sleep Initiation and Maintenance Disorders/physiopathology&lt;/keyword&gt;&lt;keyword&gt;Time Factors&lt;/keyword&gt;&lt;keyword&gt;Wakefulness/physiology&lt;/keyword&gt;&lt;/keywords&gt;&lt;dates&gt;&lt;year&gt;2001&lt;/year&gt;&lt;pub-dates&gt;&lt;date&gt;Mar&lt;/date&gt;&lt;/pub-dates&gt;&lt;/dates&gt;&lt;isbn&gt;0962-1105 (Print)&amp;#xD;0962-1105 (Linking)&lt;/isbn&gt;&lt;accession-num&gt;11285056&lt;/accession-num&gt;&lt;urls&gt;&lt;related-urls&gt;&lt;url&gt;http://www.ncbi.nlm.nih.gov/pubmed/11285056&lt;/url&gt;&lt;/related-urls&gt;&lt;/urls&gt;&lt;/record&gt;&lt;/Cite&gt;&lt;/EndNote&gt;</w:instrText>
      </w:r>
      <w:r w:rsidR="00CA2F00" w:rsidRPr="00A33A98">
        <w:rPr>
          <w:szCs w:val="24"/>
        </w:rPr>
        <w:fldChar w:fldCharType="separate"/>
      </w:r>
      <w:r w:rsidR="00A33A98" w:rsidRPr="00A33A98">
        <w:rPr>
          <w:noProof/>
          <w:szCs w:val="24"/>
        </w:rPr>
        <w:t>(</w:t>
      </w:r>
      <w:hyperlink w:anchor="_ENREF_9" w:tooltip="Laberge, 2001 #34" w:history="1">
        <w:r w:rsidR="00A95D59" w:rsidRPr="00A33A98">
          <w:rPr>
            <w:noProof/>
            <w:szCs w:val="24"/>
          </w:rPr>
          <w:t>9</w:t>
        </w:r>
      </w:hyperlink>
      <w:r w:rsidR="00A33A98" w:rsidRPr="00A33A98">
        <w:rPr>
          <w:noProof/>
          <w:szCs w:val="24"/>
        </w:rPr>
        <w:t>)</w:t>
      </w:r>
      <w:r w:rsidR="00CA2F00" w:rsidRPr="00A33A98">
        <w:rPr>
          <w:szCs w:val="24"/>
        </w:rPr>
        <w:fldChar w:fldCharType="end"/>
      </w:r>
      <w:del w:id="291" w:author="Gillian Kay" w:date="2017-05-21T20:51:00Z">
        <w:r w:rsidR="009C4C05" w:rsidRPr="00A33A98" w:rsidDel="009B2034">
          <w:rPr>
            <w:szCs w:val="24"/>
          </w:rPr>
          <w:delText>(Laberge et al., 2001)</w:delText>
        </w:r>
      </w:del>
      <w:r w:rsidR="00756862" w:rsidRPr="00A33A98">
        <w:rPr>
          <w:szCs w:val="24"/>
        </w:rPr>
        <w:t xml:space="preserve">, environmental and cultural factors also have a unique impact on the development of gender differences </w:t>
      </w:r>
      <w:r w:rsidR="00CA2F00" w:rsidRPr="00A33A98">
        <w:rPr>
          <w:szCs w:val="24"/>
        </w:rPr>
        <w:fldChar w:fldCharType="begin">
          <w:fldData xml:space="preserve">PEVuZE5vdGU+PENpdGU+PEF1dGhvcj5Dcm93bGV5PC9BdXRob3I+PFllYXI+MjAwNzwvWWVhcj48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</w:fldData>
        </w:fldChar>
      </w:r>
      <w:r w:rsidR="00A33A98" w:rsidRPr="00A33A98">
        <w:rPr>
          <w:szCs w:val="24"/>
        </w:rPr>
        <w:instrText xml:space="preserve"> ADDIN EN.CITE </w:instrText>
      </w:r>
      <w:r w:rsidR="00A33A98" w:rsidRPr="00A33A98">
        <w:rPr>
          <w:szCs w:val="24"/>
        </w:rPr>
        <w:fldChar w:fldCharType="begin">
          <w:fldData xml:space="preserve">PEVuZE5vdGU+PENpdGU+PEF1dGhvcj5Dcm93bGV5PC9BdXRob3I+PFllYXI+MjAwNzwvWWVhcj48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hyperlink w:anchor="_ENREF_3" w:tooltip="Crowley, 2007 #16" w:history="1">
        <w:r w:rsidR="00A95D59" w:rsidRPr="00A33A98">
          <w:rPr>
            <w:noProof/>
            <w:szCs w:val="24"/>
          </w:rPr>
          <w:t>3</w:t>
        </w:r>
      </w:hyperlink>
      <w:r w:rsidR="00A33A98" w:rsidRPr="00A33A98">
        <w:rPr>
          <w:noProof/>
          <w:szCs w:val="24"/>
        </w:rPr>
        <w:t>,</w:t>
      </w:r>
      <w:hyperlink w:anchor="_ENREF_5" w:tooltip="Jenni, 2005 #18" w:history="1">
        <w:r w:rsidR="00A95D59" w:rsidRPr="00A33A98">
          <w:rPr>
            <w:noProof/>
            <w:szCs w:val="24"/>
          </w:rPr>
          <w:t>5</w:t>
        </w:r>
      </w:hyperlink>
      <w:r w:rsidR="00A33A98" w:rsidRPr="00A33A98">
        <w:rPr>
          <w:noProof/>
          <w:szCs w:val="24"/>
        </w:rPr>
        <w:t>,</w:t>
      </w:r>
      <w:hyperlink w:anchor="_ENREF_6" w:tooltip="Short, 2013 #25" w:history="1">
        <w:r w:rsidR="00A95D59" w:rsidRPr="00A33A98">
          <w:rPr>
            <w:noProof/>
            <w:szCs w:val="24"/>
          </w:rPr>
          <w:t>6</w:t>
        </w:r>
      </w:hyperlink>
      <w:r w:rsidR="00A33A98" w:rsidRPr="00A33A98">
        <w:rPr>
          <w:noProof/>
          <w:szCs w:val="24"/>
        </w:rPr>
        <w:t>)</w:t>
      </w:r>
      <w:r w:rsidR="00CA2F00" w:rsidRPr="00A33A98">
        <w:rPr>
          <w:szCs w:val="24"/>
        </w:rPr>
        <w:fldChar w:fldCharType="end"/>
      </w:r>
      <w:del w:id="292" w:author="Gillian Kay" w:date="2017-05-21T20:52:00Z">
        <w:r w:rsidR="00756862" w:rsidRPr="00A33A98" w:rsidDel="00414271">
          <w:rPr>
            <w:szCs w:val="24"/>
          </w:rPr>
          <w:delText>(Crowley et al, 2007;</w:delText>
        </w:r>
      </w:del>
      <w:del w:id="293" w:author="Gillian Kay" w:date="2017-05-21T20:51:00Z">
        <w:r w:rsidR="00756862" w:rsidRPr="00A33A98" w:rsidDel="00BC41DC">
          <w:rPr>
            <w:szCs w:val="24"/>
          </w:rPr>
          <w:delText xml:space="preserve">  </w:delText>
        </w:r>
      </w:del>
      <w:del w:id="294" w:author="Gillian Kay" w:date="2017-05-21T20:52:00Z">
        <w:r w:rsidR="00756862" w:rsidRPr="00A33A98" w:rsidDel="00414271">
          <w:rPr>
            <w:szCs w:val="24"/>
          </w:rPr>
          <w:delText>Jenni &amp; O'Connor, 2005; Short et al., 2013)</w:delText>
        </w:r>
      </w:del>
      <w:r w:rsidR="00756862" w:rsidRPr="00A33A98">
        <w:rPr>
          <w:szCs w:val="24"/>
        </w:rPr>
        <w:t>.</w:t>
      </w:r>
      <w:del w:id="295" w:author="Gillian Kay" w:date="2017-05-21T20:51:00Z">
        <w:r w:rsidR="00756862" w:rsidRPr="00A33A98" w:rsidDel="00BC41DC">
          <w:rPr>
            <w:szCs w:val="24"/>
          </w:rPr>
          <w:delText xml:space="preserve">  </w:delText>
        </w:r>
      </w:del>
      <w:ins w:id="296" w:author="Gillian Kay" w:date="2017-05-21T20:51:00Z">
        <w:r w:rsidR="00BC41DC" w:rsidRPr="00A33A98">
          <w:rPr>
            <w:szCs w:val="24"/>
          </w:rPr>
          <w:t xml:space="preserve"> </w:t>
        </w:r>
      </w:ins>
      <w:r w:rsidR="00D64512" w:rsidRPr="00A33A98">
        <w:rPr>
          <w:szCs w:val="24"/>
        </w:rPr>
        <w:t>Thus the study found that, on weekdays and weekends, ultra-orthodox boys reported earlier sleep times (bedtimes and waking times) than the girls whereas, among the secular adolescents, girls reported earlier sleep times than the boys.</w:t>
      </w:r>
      <w:del w:id="297" w:author="Gillian Kay" w:date="2017-05-21T20:51:00Z">
        <w:r w:rsidR="00DE105F" w:rsidRPr="00A33A98" w:rsidDel="00BC41DC">
          <w:rPr>
            <w:szCs w:val="24"/>
          </w:rPr>
          <w:delText xml:space="preserve">  </w:delText>
        </w:r>
      </w:del>
      <w:ins w:id="298" w:author="Gillian Kay" w:date="2017-05-21T20:51:00Z">
        <w:r w:rsidR="00BC41DC" w:rsidRPr="00A33A98">
          <w:rPr>
            <w:szCs w:val="24"/>
          </w:rPr>
          <w:t xml:space="preserve"> </w:t>
        </w:r>
      </w:ins>
      <w:r w:rsidR="00DE105F" w:rsidRPr="00A33A98">
        <w:rPr>
          <w:szCs w:val="24"/>
        </w:rPr>
        <w:t>In addition, sleep times among all ultra-orthodox adolescents were found to be earlier compared to the secular adolescents, where the average bedtime for ultra-orthodox adolescents was about 90 minutes earlier and the average waking time was three hours earlier than the secular adolescents.</w:t>
      </w:r>
    </w:p>
    <w:p w14:paraId="519BA1D2" w14:textId="77777777" w:rsidR="00DD6CE8" w:rsidRPr="00A33A98" w:rsidRDefault="002E168A" w:rsidP="00A95D59">
      <w:pPr>
        <w:spacing w:before="120" w:after="120"/>
        <w:jc w:val="both"/>
        <w:rPr>
          <w:szCs w:val="24"/>
        </w:rPr>
      </w:pPr>
      <w:r w:rsidRPr="00A33A98">
        <w:rPr>
          <w:szCs w:val="24"/>
        </w:rPr>
        <w:t xml:space="preserve">It is interesting to note that, similar to the findings here, a study that compared the same measures among Jewish secular and Arab traditional adolescents also found an interaction whereby girls in the Arab population went to sleep </w:t>
      </w:r>
      <w:r w:rsidRPr="00A33A98">
        <w:rPr>
          <w:szCs w:val="24"/>
        </w:rPr>
        <w:lastRenderedPageBreak/>
        <w:t xml:space="preserve">earlier than the </w:t>
      </w:r>
      <w:r w:rsidR="005B17BA" w:rsidRPr="00A33A98">
        <w:rPr>
          <w:szCs w:val="24"/>
        </w:rPr>
        <w:t>boys did</w:t>
      </w:r>
      <w:r w:rsidRPr="00A33A98">
        <w:rPr>
          <w:szCs w:val="24"/>
        </w:rPr>
        <w:t>, but no difference</w:t>
      </w:r>
      <w:r w:rsidR="00D64512" w:rsidRPr="00A33A98">
        <w:rPr>
          <w:szCs w:val="24"/>
        </w:rPr>
        <w:t xml:space="preserve"> </w:t>
      </w:r>
      <w:r w:rsidRPr="00A33A98">
        <w:rPr>
          <w:szCs w:val="24"/>
        </w:rPr>
        <w:t xml:space="preserve">was found in this variable among the Jewish adolescents </w:t>
      </w:r>
      <w:r w:rsidR="00CA2F00" w:rsidRPr="00A33A98">
        <w:rPr>
          <w:szCs w:val="24"/>
        </w:rPr>
        <w:fldChar w:fldCharType="begin"/>
      </w:r>
      <w:r w:rsidR="00A33A98" w:rsidRPr="00A33A98">
        <w:rPr>
          <w:szCs w:val="24"/>
        </w:rPr>
        <w:instrText xml:space="preserve"> ADDIN EN.CITE &lt;EndNote&gt;&lt;Cite&gt;&lt;Author&gt;Shochat&lt;/Author&gt;&lt;Year&gt;2013&lt;/Year&gt;&lt;RecNum&gt;158&lt;/RecNum&gt;&lt;DisplayText&gt;(21)&lt;/DisplayText&gt;&lt;record&gt;&lt;rec-number&gt;158&lt;/rec-number&gt;&lt;foreign-keys&gt;&lt;key app="EN" db-id="0wv5zw927az5sgewwv9pe9pid5ewtd00vvwd"&gt;158&lt;/key&gt;&lt;/foreign-keys&gt;&lt;ref-type name="Journal Article"&gt;17&lt;/ref-type&gt;&lt;contributors&gt;&lt;authors&gt;&lt;author&gt;Shochat, Tamar&lt;/author&gt;&lt;/authors&gt;&lt;/contributors&gt;&lt;titles&gt;&lt;title&gt;Sleep patterns and daytime sleep-related behaviors in male and female Arab and Jewish adolescents in Israel&lt;/title&gt;&lt;secondary-title&gt;Sleep and Biological Rhythms&lt;/secondary-title&gt;&lt;/titles&gt;&lt;periodical&gt;&lt;full-title&gt;Sleep and Biological Rhythms&lt;/full-title&gt;&lt;/periodical&gt;&lt;pages&gt;82-89&lt;/pages&gt;&lt;volume&gt;11&lt;/volume&gt;&lt;number&gt;2&lt;/number&gt;&lt;keywords&gt;&lt;keyword&gt;adolescents&lt;/keyword&gt;&lt;keyword&gt;culture&lt;/keyword&gt;&lt;keyword&gt;public health&lt;/keyword&gt;&lt;keyword&gt;sleep&lt;/keyword&gt;&lt;/keywords&gt;&lt;dates&gt;&lt;year&gt;2013&lt;/year&gt;&lt;/dates&gt;&lt;isbn&gt;1479-8425&lt;/isbn&gt;&lt;urls&gt;&lt;related-urls&gt;&lt;url&gt;http://dx.doi.org/10.1111/sbr.12008&lt;/url&gt;&lt;/related-urls&gt;&lt;/urls&gt;&lt;electronic-resource-num&gt;10.1111/sbr.12008&lt;/electronic-resource-num&gt;&lt;/record&gt;&lt;/Cite&gt;&lt;/EndNote&gt;</w:instrText>
      </w:r>
      <w:r w:rsidR="00CA2F00" w:rsidRPr="00A33A98">
        <w:rPr>
          <w:szCs w:val="24"/>
        </w:rPr>
        <w:fldChar w:fldCharType="separate"/>
      </w:r>
      <w:r w:rsidR="00A33A98" w:rsidRPr="00A33A98">
        <w:rPr>
          <w:noProof/>
          <w:szCs w:val="24"/>
        </w:rPr>
        <w:t>(</w:t>
      </w:r>
      <w:hyperlink w:anchor="_ENREF_21" w:tooltip="Shochat, 2013 #158" w:history="1">
        <w:r w:rsidR="00A95D59" w:rsidRPr="00A33A98">
          <w:rPr>
            <w:noProof/>
            <w:szCs w:val="24"/>
          </w:rPr>
          <w:t>21</w:t>
        </w:r>
      </w:hyperlink>
      <w:r w:rsidR="00A33A98" w:rsidRPr="00A33A98">
        <w:rPr>
          <w:noProof/>
          <w:szCs w:val="24"/>
        </w:rPr>
        <w:t>)</w:t>
      </w:r>
      <w:r w:rsidR="00CA2F00" w:rsidRPr="00A33A98">
        <w:rPr>
          <w:szCs w:val="24"/>
        </w:rPr>
        <w:fldChar w:fldCharType="end"/>
      </w:r>
      <w:del w:id="299" w:author="Gillian Kay" w:date="2017-05-21T20:52:00Z">
        <w:r w:rsidRPr="00A33A98" w:rsidDel="00414271">
          <w:rPr>
            <w:szCs w:val="24"/>
          </w:rPr>
          <w:delText>(Shochat, 2013)</w:delText>
        </w:r>
      </w:del>
      <w:r w:rsidRPr="00A33A98">
        <w:rPr>
          <w:szCs w:val="24"/>
        </w:rPr>
        <w:t>.</w:t>
      </w:r>
      <w:del w:id="300" w:author="Gillian Kay" w:date="2017-05-21T20:51:00Z">
        <w:r w:rsidRPr="00A33A98" w:rsidDel="00BC41DC">
          <w:rPr>
            <w:szCs w:val="24"/>
          </w:rPr>
          <w:delText xml:space="preserve">  </w:delText>
        </w:r>
      </w:del>
      <w:ins w:id="301" w:author="Gillian Kay" w:date="2017-05-21T20:51:00Z">
        <w:r w:rsidR="00BC41DC" w:rsidRPr="00A33A98">
          <w:rPr>
            <w:szCs w:val="24"/>
          </w:rPr>
          <w:t xml:space="preserve"> </w:t>
        </w:r>
      </w:ins>
      <w:r w:rsidR="006B11E0" w:rsidRPr="00A33A98">
        <w:rPr>
          <w:szCs w:val="24"/>
        </w:rPr>
        <w:t>The reasoning for this was that, in traditional Arab society, girls are subject to a more authoritative upbringing manifested in supervision of their bedtime, whereas boys are treated in a more permissive manner.</w:t>
      </w:r>
      <w:del w:id="302" w:author="Gillian Kay" w:date="2017-05-21T20:51:00Z">
        <w:r w:rsidR="006B11E0" w:rsidRPr="00A33A98" w:rsidDel="00BC41DC">
          <w:rPr>
            <w:szCs w:val="24"/>
          </w:rPr>
          <w:delText xml:space="preserve">  </w:delText>
        </w:r>
      </w:del>
      <w:ins w:id="303" w:author="Gillian Kay" w:date="2017-05-21T20:51:00Z">
        <w:r w:rsidR="00BC41DC" w:rsidRPr="00A33A98">
          <w:rPr>
            <w:szCs w:val="24"/>
          </w:rPr>
          <w:t xml:space="preserve"> </w:t>
        </w:r>
      </w:ins>
      <w:r w:rsidR="00456A22" w:rsidRPr="00A33A98">
        <w:rPr>
          <w:szCs w:val="24"/>
        </w:rPr>
        <w:t>In the current study, it seems that the early bedtime among ultra-orthodox boys is related to their early rising for prayer, which begins early in the boys’ ultra-orthodox educational institutions as compared to those attended by the girls.</w:t>
      </w:r>
      <w:del w:id="304" w:author="Gillian Kay" w:date="2017-05-21T20:51:00Z">
        <w:r w:rsidR="00456A22" w:rsidRPr="00A33A98" w:rsidDel="00BC41DC">
          <w:rPr>
            <w:szCs w:val="24"/>
          </w:rPr>
          <w:delText xml:space="preserve">  </w:delText>
        </w:r>
      </w:del>
      <w:ins w:id="305" w:author="Gillian Kay" w:date="2017-05-21T20:51:00Z">
        <w:r w:rsidR="00BC41DC" w:rsidRPr="00A33A98">
          <w:rPr>
            <w:szCs w:val="24"/>
          </w:rPr>
          <w:t xml:space="preserve"> </w:t>
        </w:r>
      </w:ins>
      <w:r w:rsidR="00456A22" w:rsidRPr="00A33A98">
        <w:rPr>
          <w:szCs w:val="24"/>
        </w:rPr>
        <w:t>In addition, prayers are also conducted on</w:t>
      </w:r>
      <w:r w:rsidR="00E61CB3" w:rsidRPr="00A33A98">
        <w:rPr>
          <w:szCs w:val="24"/>
        </w:rPr>
        <w:t xml:space="preserve"> Saturday and a family meal is held as the prayer ends.</w:t>
      </w:r>
      <w:del w:id="306" w:author="Gillian Kay" w:date="2017-05-21T20:51:00Z">
        <w:r w:rsidR="00E61CB3" w:rsidRPr="00A33A98" w:rsidDel="00BC41DC">
          <w:rPr>
            <w:szCs w:val="24"/>
          </w:rPr>
          <w:delText xml:space="preserve">  </w:delText>
        </w:r>
      </w:del>
      <w:ins w:id="307" w:author="Gillian Kay" w:date="2017-05-21T20:51:00Z">
        <w:r w:rsidR="00BC41DC" w:rsidRPr="00A33A98">
          <w:rPr>
            <w:szCs w:val="24"/>
          </w:rPr>
          <w:t xml:space="preserve"> </w:t>
        </w:r>
      </w:ins>
      <w:r w:rsidR="00E61CB3" w:rsidRPr="00A33A98">
        <w:rPr>
          <w:szCs w:val="24"/>
        </w:rPr>
        <w:t xml:space="preserve">On the other hand, the lifestyle of their secular peers is characterized by bedtimes according to the beginning of the school day during the week and by later sleep and waking times on the weekend in order for them to enjoy social encounters until late at night and to make up </w:t>
      </w:r>
      <w:r w:rsidR="00003B89" w:rsidRPr="00A33A98">
        <w:rPr>
          <w:szCs w:val="24"/>
        </w:rPr>
        <w:t xml:space="preserve">lost sleep hours </w:t>
      </w:r>
      <w:r w:rsidR="00CA2F00" w:rsidRPr="00A33A98">
        <w:rPr>
          <w:szCs w:val="24"/>
        </w:rPr>
        <w:fldChar w:fldCharType="begin">
          <w:fldData xml:space="preserve">PEVuZE5vdGU+PENpdGU+PEF1dGhvcj5PJmFwb3M7QnJpZW48L0F1dGhvcj48WWVhcj4yMDA1PC9Z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</w:fldData>
        </w:fldChar>
      </w:r>
      <w:r w:rsidR="00A33A98" w:rsidRPr="00A33A98">
        <w:rPr>
          <w:szCs w:val="24"/>
        </w:rPr>
        <w:instrText xml:space="preserve"> ADDIN EN.CITE </w:instrText>
      </w:r>
      <w:r w:rsidR="00A33A98" w:rsidRPr="00A33A98">
        <w:rPr>
          <w:szCs w:val="24"/>
        </w:rPr>
        <w:fldChar w:fldCharType="begin">
          <w:fldData xml:space="preserve">PEVuZE5vdGU+PENpdGU+PEF1dGhvcj5PJmFwb3M7QnJpZW48L0F1dGhvcj48WWVhcj4yMDA1PC9Z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hyperlink w:anchor="_ENREF_13" w:tooltip="Shochat, 2010 #68" w:history="1">
        <w:r w:rsidR="00A95D59" w:rsidRPr="00A33A98">
          <w:rPr>
            <w:noProof/>
            <w:szCs w:val="24"/>
          </w:rPr>
          <w:t>13</w:t>
        </w:r>
      </w:hyperlink>
      <w:r w:rsidR="00A33A98" w:rsidRPr="00A33A98">
        <w:rPr>
          <w:noProof/>
          <w:szCs w:val="24"/>
        </w:rPr>
        <w:t>,</w:t>
      </w:r>
      <w:hyperlink w:anchor="_ENREF_33" w:tooltip="O'Brien, 2005 #178" w:history="1">
        <w:r w:rsidR="00A95D59" w:rsidRPr="00A33A98">
          <w:rPr>
            <w:noProof/>
            <w:szCs w:val="24"/>
          </w:rPr>
          <w:t>33</w:t>
        </w:r>
      </w:hyperlink>
      <w:r w:rsidR="00A33A98" w:rsidRPr="00A33A98">
        <w:rPr>
          <w:noProof/>
          <w:szCs w:val="24"/>
        </w:rPr>
        <w:t>)</w:t>
      </w:r>
      <w:r w:rsidR="00CA2F00" w:rsidRPr="00A33A98">
        <w:rPr>
          <w:szCs w:val="24"/>
        </w:rPr>
        <w:fldChar w:fldCharType="end"/>
      </w:r>
      <w:del w:id="308" w:author="Gillian Kay" w:date="2017-05-21T20:53:00Z">
        <w:r w:rsidR="00003B89" w:rsidRPr="00A33A98" w:rsidDel="00414271">
          <w:rPr>
            <w:szCs w:val="24"/>
          </w:rPr>
          <w:delText xml:space="preserve">(O’Brien &amp; Mindell, 2005; </w:delText>
        </w:r>
      </w:del>
      <w:del w:id="309" w:author="Gillian Kay" w:date="2017-05-21T20:54:00Z">
        <w:r w:rsidR="00003B89" w:rsidRPr="00A33A98" w:rsidDel="00414271">
          <w:rPr>
            <w:szCs w:val="24"/>
          </w:rPr>
          <w:delText>Shochat et al., 2010)</w:delText>
        </w:r>
      </w:del>
      <w:r w:rsidR="00003B89" w:rsidRPr="00A33A98">
        <w:rPr>
          <w:szCs w:val="24"/>
        </w:rPr>
        <w:t>.</w:t>
      </w:r>
      <w:del w:id="310" w:author="Gillian Kay" w:date="2017-05-21T20:51:00Z">
        <w:r w:rsidR="00003B89" w:rsidRPr="00A33A98" w:rsidDel="00BC41DC">
          <w:rPr>
            <w:szCs w:val="24"/>
          </w:rPr>
          <w:delText xml:space="preserve">  </w:delText>
        </w:r>
      </w:del>
      <w:ins w:id="311" w:author="Gillian Kay" w:date="2017-05-21T20:51:00Z">
        <w:r w:rsidR="00BC41DC" w:rsidRPr="00A33A98">
          <w:rPr>
            <w:szCs w:val="24"/>
          </w:rPr>
          <w:t xml:space="preserve"> </w:t>
        </w:r>
      </w:ins>
      <w:r w:rsidR="00003B89" w:rsidRPr="00A33A98">
        <w:rPr>
          <w:szCs w:val="24"/>
        </w:rPr>
        <w:t xml:space="preserve">These findings clearly demonstrate how culture, defined broadly as a product of social constructs and values, dictates sleep patterns among it its children and adolescents </w:t>
      </w:r>
      <w:r w:rsidR="00CA2F00" w:rsidRPr="00A33A98">
        <w:rPr>
          <w:szCs w:val="24"/>
        </w:rPr>
        <w:fldChar w:fldCharType="begin"/>
      </w:r>
      <w:r w:rsidR="00A33A98" w:rsidRPr="00A33A98">
        <w:rPr>
          <w:szCs w:val="24"/>
        </w:rPr>
        <w:instrText xml:space="preserve"> ADDIN EN.CITE &lt;EndNote&gt;&lt;Cite&gt;&lt;Author&gt;Jenni&lt;/Author&gt;&lt;Year&gt;2005&lt;/Year&gt;&lt;RecNum&gt;18&lt;/RecNum&gt;&lt;DisplayText&gt;(5)&lt;/DisplayText&gt;&lt;record&gt;&lt;rec-number&gt;18&lt;/rec-number&gt;&lt;foreign-keys&gt;&lt;key app="EN" db-id="0wv5zw927az5sgewwv9pe9pid5ewtd00vvwd"&gt;18&lt;/key&gt;&lt;/foreign-keys&gt;&lt;ref-type name="Journal Article"&gt;17&lt;/ref-type&gt;&lt;contributors&gt;&lt;authors&gt;&lt;author&gt;Jenni, O. G.&lt;/author&gt;&lt;author&gt;O&amp;apos;Connor, B. B.&lt;/author&gt;&lt;/authors&gt;&lt;/contributors&gt;&lt;auth-address&gt;Department of Psychiatry and Human Behavior, Division of Child and Adolescent Psychiatry, E. P. Bradley Hospital Chronobiology and Sleep Research Laboratory, Providence, Rhode Island, USA.&lt;/auth-address&gt;&lt;titles&gt;&lt;title&gt;Children&amp;apos;s sleep: an interplay between culture and biology&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204-16&lt;/pages&gt;&lt;volume&gt;115&lt;/volume&gt;&lt;number&gt;1 Suppl&lt;/number&gt;&lt;keywords&gt;&lt;keyword&gt;Adolescent&lt;/keyword&gt;&lt;keyword&gt;Child&lt;/keyword&gt;&lt;keyword&gt;Child Behavior/ethnology/physiology&lt;/keyword&gt;&lt;keyword&gt;Child Rearing/ethnology/history&lt;/keyword&gt;&lt;keyword&gt;Child, Preschool&lt;/keyword&gt;&lt;keyword&gt;*Cross-Cultural Comparison&lt;/keyword&gt;&lt;keyword&gt;*Culture&lt;/keyword&gt;&lt;keyword&gt;History, 19th Century&lt;/keyword&gt;&lt;keyword&gt;History, 20th Century&lt;/keyword&gt;&lt;keyword&gt;Humans&lt;/keyword&gt;&lt;keyword&gt;Infant&lt;/keyword&gt;&lt;keyword&gt;*Sleep/physiology&lt;/keyword&gt;&lt;keyword&gt;Sleep Wake Disorders/ethnology&lt;/keyword&gt;&lt;/keywords&gt;&lt;dates&gt;&lt;year&gt;2005&lt;/year&gt;&lt;pub-dates&gt;&lt;date&gt;Jan&lt;/date&gt;&lt;/pub-dates&gt;&lt;/dates&gt;&lt;isbn&gt;1098-4275 (Electronic)&amp;#xD;0031-4005 (Linking)&lt;/isbn&gt;&lt;accession-num&gt;15866854&lt;/accession-num&gt;&lt;urls&gt;&lt;related-urls&gt;&lt;url&gt;http://www.ncbi.nlm.nih.gov/pubmed/15866854&lt;/url&gt;&lt;/related-urls&gt;&lt;/urls&gt;&lt;electronic-resource-num&gt;10.1542/peds.2004-0815B&lt;/electronic-resource-num&gt;&lt;/record&gt;&lt;/Cite&gt;&lt;/EndNote&gt;</w:instrText>
      </w:r>
      <w:r w:rsidR="00CA2F00" w:rsidRPr="00A33A98">
        <w:rPr>
          <w:szCs w:val="24"/>
        </w:rPr>
        <w:fldChar w:fldCharType="separate"/>
      </w:r>
      <w:r w:rsidR="00A33A98" w:rsidRPr="00A33A98">
        <w:rPr>
          <w:noProof/>
          <w:szCs w:val="24"/>
        </w:rPr>
        <w:t>(</w:t>
      </w:r>
      <w:hyperlink w:anchor="_ENREF_5" w:tooltip="Jenni, 2005 #18" w:history="1">
        <w:r w:rsidR="00A95D59" w:rsidRPr="00A33A98">
          <w:rPr>
            <w:noProof/>
            <w:szCs w:val="24"/>
          </w:rPr>
          <w:t>5</w:t>
        </w:r>
      </w:hyperlink>
      <w:r w:rsidR="00A33A98" w:rsidRPr="00A33A98">
        <w:rPr>
          <w:noProof/>
          <w:szCs w:val="24"/>
        </w:rPr>
        <w:t>)</w:t>
      </w:r>
      <w:r w:rsidR="00CA2F00" w:rsidRPr="00A33A98">
        <w:rPr>
          <w:szCs w:val="24"/>
        </w:rPr>
        <w:fldChar w:fldCharType="end"/>
      </w:r>
      <w:del w:id="312" w:author="Gillian Kay" w:date="2017-05-21T20:54:00Z">
        <w:r w:rsidR="00003B89" w:rsidRPr="00A33A98" w:rsidDel="00414271">
          <w:rPr>
            <w:szCs w:val="24"/>
          </w:rPr>
          <w:delText>(Jenni &amp; O'Connor, 2005)</w:delText>
        </w:r>
      </w:del>
      <w:r w:rsidR="00003B89" w:rsidRPr="00A33A98">
        <w:rPr>
          <w:szCs w:val="24"/>
        </w:rPr>
        <w:t>.</w:t>
      </w:r>
    </w:p>
    <w:p w14:paraId="5A9BE814" w14:textId="77777777" w:rsidR="00003B89" w:rsidRPr="00CC358D" w:rsidRDefault="003A6C37" w:rsidP="00A33A98">
      <w:pPr>
        <w:spacing w:before="120" w:after="120"/>
        <w:jc w:val="both"/>
        <w:rPr>
          <w:b/>
          <w:bCs/>
          <w:szCs w:val="24"/>
        </w:rPr>
      </w:pPr>
      <w:r w:rsidRPr="00CC358D">
        <w:rPr>
          <w:b/>
          <w:bCs/>
          <w:szCs w:val="24"/>
        </w:rPr>
        <w:t>Sleep latency</w:t>
      </w:r>
    </w:p>
    <w:p w14:paraId="2A232B99" w14:textId="77777777" w:rsidR="001F488D" w:rsidRPr="00A33A98" w:rsidRDefault="003A6C37" w:rsidP="00A95D59">
      <w:pPr>
        <w:spacing w:before="120" w:after="120"/>
        <w:jc w:val="both"/>
        <w:rPr>
          <w:szCs w:val="24"/>
        </w:rPr>
      </w:pPr>
      <w:r w:rsidRPr="00A33A98">
        <w:rPr>
          <w:szCs w:val="24"/>
        </w:rPr>
        <w:t>Among secular adolescents, sleep latency is double the time recorded among ultra-orthodox adolescents, both during the week and on weekends, regardless of gender.</w:t>
      </w:r>
      <w:del w:id="313" w:author="Gillian Kay" w:date="2017-05-21T20:51:00Z">
        <w:r w:rsidRPr="00A33A98" w:rsidDel="00BC41DC">
          <w:rPr>
            <w:szCs w:val="24"/>
          </w:rPr>
          <w:delText xml:space="preserve">  </w:delText>
        </w:r>
      </w:del>
      <w:ins w:id="314" w:author="Gillian Kay" w:date="2017-05-21T20:51:00Z">
        <w:r w:rsidR="00BC41DC" w:rsidRPr="00A33A98">
          <w:rPr>
            <w:szCs w:val="24"/>
          </w:rPr>
          <w:t xml:space="preserve"> </w:t>
        </w:r>
      </w:ins>
      <w:r w:rsidR="0018130C" w:rsidRPr="00A33A98">
        <w:rPr>
          <w:szCs w:val="24"/>
        </w:rPr>
        <w:t>These findings can also be related to differences dictated by culture.</w:t>
      </w:r>
      <w:del w:id="315" w:author="Gillian Kay" w:date="2017-05-21T20:51:00Z">
        <w:r w:rsidR="0018130C" w:rsidRPr="00A33A98" w:rsidDel="00BC41DC">
          <w:rPr>
            <w:szCs w:val="24"/>
          </w:rPr>
          <w:delText xml:space="preserve">  </w:delText>
        </w:r>
      </w:del>
      <w:ins w:id="316" w:author="Gillian Kay" w:date="2017-05-21T20:51:00Z">
        <w:r w:rsidR="00BC41DC" w:rsidRPr="00A33A98">
          <w:rPr>
            <w:szCs w:val="24"/>
          </w:rPr>
          <w:t xml:space="preserve"> </w:t>
        </w:r>
      </w:ins>
      <w:r w:rsidR="00850B01" w:rsidRPr="00A33A98">
        <w:rPr>
          <w:szCs w:val="24"/>
        </w:rPr>
        <w:t>Studies conducted in the western population</w:t>
      </w:r>
      <w:r w:rsidR="001F488D" w:rsidRPr="00A33A98">
        <w:rPr>
          <w:szCs w:val="24"/>
        </w:rPr>
        <w:t xml:space="preserve"> found that maintaining a consistent evening routine among babies and young children, including a regular pattern of activities before bedtime, are related to rapidly and easily falling asleep </w:t>
      </w:r>
      <w:r w:rsidR="00CA2F00" w:rsidRPr="00A33A98">
        <w:rPr>
          <w:szCs w:val="24"/>
        </w:rPr>
        <w:fldChar w:fldCharType="begin">
          <w:fldData xml:space="preserve">PEVuZE5vdGU+PENpdGU+PEF1dGhvcj5TYWRlaDwvQXV0aG9yPjxZZWFyPjIwMTA8L1llYXI+PFJl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</w:fldData>
        </w:fldChar>
      </w:r>
      <w:r w:rsidR="00A33A98" w:rsidRPr="00A33A98">
        <w:rPr>
          <w:szCs w:val="24"/>
        </w:rPr>
        <w:instrText xml:space="preserve"> ADDIN EN.CITE </w:instrText>
      </w:r>
      <w:r w:rsidR="00A33A98" w:rsidRPr="00A33A98">
        <w:rPr>
          <w:szCs w:val="24"/>
        </w:rPr>
        <w:fldChar w:fldCharType="begin">
          <w:fldData xml:space="preserve">PEVuZE5vdGU+PENpdGU+PEF1dGhvcj5TYWRlaDwvQXV0aG9yPjxZZWFyPjIwMTA8L1llYXI+PFJl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hyperlink w:anchor="_ENREF_34" w:tooltip="Sadeh, 2010 #198" w:history="1">
        <w:r w:rsidR="00A95D59" w:rsidRPr="00A33A98">
          <w:rPr>
            <w:noProof/>
            <w:szCs w:val="24"/>
          </w:rPr>
          <w:t>34</w:t>
        </w:r>
      </w:hyperlink>
      <w:r w:rsidR="00A33A98" w:rsidRPr="00A33A98">
        <w:rPr>
          <w:noProof/>
          <w:szCs w:val="24"/>
        </w:rPr>
        <w:t>,</w:t>
      </w:r>
      <w:hyperlink w:anchor="_ENREF_35" w:tooltip="Mindell, 2009 #210" w:history="1">
        <w:r w:rsidR="00A95D59" w:rsidRPr="00A33A98">
          <w:rPr>
            <w:noProof/>
            <w:szCs w:val="24"/>
          </w:rPr>
          <w:t>35</w:t>
        </w:r>
      </w:hyperlink>
      <w:r w:rsidR="00A33A98" w:rsidRPr="00A33A98">
        <w:rPr>
          <w:noProof/>
          <w:szCs w:val="24"/>
        </w:rPr>
        <w:t>)</w:t>
      </w:r>
      <w:r w:rsidR="00CA2F00" w:rsidRPr="00A33A98">
        <w:rPr>
          <w:szCs w:val="24"/>
        </w:rPr>
        <w:fldChar w:fldCharType="end"/>
      </w:r>
      <w:del w:id="317" w:author="Gillian Kay" w:date="2017-05-21T20:59:00Z">
        <w:r w:rsidR="001F488D" w:rsidRPr="00A33A98" w:rsidDel="00414271">
          <w:rPr>
            <w:szCs w:val="24"/>
          </w:rPr>
          <w:delText>(Sadeh et al., 2010; Mindel et al., 2009)</w:delText>
        </w:r>
      </w:del>
      <w:r w:rsidR="00782401" w:rsidRPr="00A33A98">
        <w:rPr>
          <w:szCs w:val="24"/>
        </w:rPr>
        <w:t>.</w:t>
      </w:r>
      <w:del w:id="318" w:author="Gillian Kay" w:date="2017-05-21T20:51:00Z">
        <w:r w:rsidR="00782401" w:rsidRPr="00A33A98" w:rsidDel="00BC41DC">
          <w:rPr>
            <w:szCs w:val="24"/>
          </w:rPr>
          <w:delText xml:space="preserve">  </w:delText>
        </w:r>
      </w:del>
      <w:ins w:id="319" w:author="Gillian Kay" w:date="2017-05-21T20:51:00Z">
        <w:r w:rsidR="00BC41DC" w:rsidRPr="00A33A98">
          <w:rPr>
            <w:szCs w:val="24"/>
          </w:rPr>
          <w:t xml:space="preserve"> </w:t>
        </w:r>
      </w:ins>
      <w:r w:rsidR="00782401" w:rsidRPr="00A33A98">
        <w:rPr>
          <w:szCs w:val="24"/>
        </w:rPr>
        <w:t>The ultra-orthodox society conducts a traditional religious sleep ritual every night, where the child reads a bedtime prayer together with the parent.</w:t>
      </w:r>
      <w:del w:id="320" w:author="Gillian Kay" w:date="2017-05-21T20:51:00Z">
        <w:r w:rsidR="00782401" w:rsidRPr="00A33A98" w:rsidDel="00BC41DC">
          <w:rPr>
            <w:szCs w:val="24"/>
          </w:rPr>
          <w:delText xml:space="preserve">  </w:delText>
        </w:r>
      </w:del>
      <w:ins w:id="321" w:author="Gillian Kay" w:date="2017-05-21T20:51:00Z">
        <w:r w:rsidR="00BC41DC" w:rsidRPr="00A33A98">
          <w:rPr>
            <w:szCs w:val="24"/>
          </w:rPr>
          <w:t xml:space="preserve"> </w:t>
        </w:r>
      </w:ins>
      <w:r w:rsidR="00782401" w:rsidRPr="00A33A98">
        <w:rPr>
          <w:szCs w:val="24"/>
        </w:rPr>
        <w:t>The bedtime ritual does not end in childhood, but goes on to adolescence and adulthood.</w:t>
      </w:r>
      <w:del w:id="322" w:author="Gillian Kay" w:date="2017-05-21T20:51:00Z">
        <w:r w:rsidR="00782401" w:rsidRPr="00A33A98" w:rsidDel="00BC41DC">
          <w:rPr>
            <w:szCs w:val="24"/>
          </w:rPr>
          <w:delText xml:space="preserve">  </w:delText>
        </w:r>
      </w:del>
      <w:ins w:id="323" w:author="Gillian Kay" w:date="2017-05-21T20:51:00Z">
        <w:r w:rsidR="00BC41DC" w:rsidRPr="00A33A98">
          <w:rPr>
            <w:szCs w:val="24"/>
          </w:rPr>
          <w:t xml:space="preserve"> </w:t>
        </w:r>
      </w:ins>
      <w:r w:rsidR="00782401" w:rsidRPr="00A33A98">
        <w:rPr>
          <w:szCs w:val="24"/>
        </w:rPr>
        <w:t>This tradition may explain the difference in sleep latency between the two groups of adolescents seen in the current study.</w:t>
      </w:r>
      <w:del w:id="324" w:author="Gillian Kay" w:date="2017-05-21T20:51:00Z">
        <w:r w:rsidR="00782401" w:rsidRPr="00A33A98" w:rsidDel="00BC41DC">
          <w:rPr>
            <w:szCs w:val="24"/>
          </w:rPr>
          <w:delText xml:space="preserve">  </w:delText>
        </w:r>
      </w:del>
      <w:ins w:id="325" w:author="Gillian Kay" w:date="2017-05-21T20:51:00Z">
        <w:r w:rsidR="00BC41DC" w:rsidRPr="00A33A98">
          <w:rPr>
            <w:szCs w:val="24"/>
          </w:rPr>
          <w:t xml:space="preserve"> </w:t>
        </w:r>
      </w:ins>
      <w:r w:rsidR="00782401" w:rsidRPr="00A33A98">
        <w:rPr>
          <w:szCs w:val="24"/>
        </w:rPr>
        <w:t>This is a topic worthy of further research.</w:t>
      </w:r>
    </w:p>
    <w:p w14:paraId="224C4860" w14:textId="77777777" w:rsidR="00782401" w:rsidRPr="00CC358D" w:rsidRDefault="00782401" w:rsidP="00A33A98">
      <w:pPr>
        <w:spacing w:before="120" w:after="120"/>
        <w:jc w:val="both"/>
        <w:rPr>
          <w:b/>
          <w:bCs/>
          <w:szCs w:val="24"/>
        </w:rPr>
      </w:pPr>
      <w:r w:rsidRPr="00CC358D">
        <w:rPr>
          <w:b/>
          <w:bCs/>
          <w:szCs w:val="24"/>
        </w:rPr>
        <w:t>Sleep duration</w:t>
      </w:r>
    </w:p>
    <w:p w14:paraId="638162C4" w14:textId="77777777" w:rsidR="00782401" w:rsidRPr="00A33A98" w:rsidRDefault="00164D6E" w:rsidP="00A95D59">
      <w:pPr>
        <w:spacing w:before="120" w:after="120"/>
        <w:jc w:val="both"/>
        <w:rPr>
          <w:szCs w:val="24"/>
        </w:rPr>
      </w:pPr>
      <w:r w:rsidRPr="00A33A98">
        <w:rPr>
          <w:szCs w:val="24"/>
        </w:rPr>
        <w:lastRenderedPageBreak/>
        <w:t>This study found differences in weekend sleep durations based on gender, religion and gender/religion interaction and found no such differences during the week.</w:t>
      </w:r>
      <w:del w:id="326" w:author="Gillian Kay" w:date="2017-05-21T20:51:00Z">
        <w:r w:rsidRPr="00A33A98" w:rsidDel="00BC41DC">
          <w:rPr>
            <w:szCs w:val="24"/>
          </w:rPr>
          <w:delText xml:space="preserve">  </w:delText>
        </w:r>
      </w:del>
      <w:ins w:id="327" w:author="Gillian Kay" w:date="2017-05-21T20:51:00Z">
        <w:r w:rsidR="00BC41DC" w:rsidRPr="00A33A98">
          <w:rPr>
            <w:szCs w:val="24"/>
          </w:rPr>
          <w:t xml:space="preserve"> </w:t>
        </w:r>
      </w:ins>
      <w:r w:rsidRPr="00A33A98">
        <w:rPr>
          <w:szCs w:val="24"/>
        </w:rPr>
        <w:t>Thus, on weekends, ultra-orthodox boys slept less than all other research groups while the ultra-orthodox girls’ sleep duration was closer to that of the secular adolescents</w:t>
      </w:r>
      <w:r w:rsidR="009E0200" w:rsidRPr="00A33A98">
        <w:rPr>
          <w:szCs w:val="24"/>
        </w:rPr>
        <w:t xml:space="preserve"> than to that of the ultra-orthodox boys.</w:t>
      </w:r>
      <w:del w:id="328" w:author="Gillian Kay" w:date="2017-05-21T20:51:00Z">
        <w:r w:rsidR="009E0200" w:rsidRPr="00A33A98" w:rsidDel="00BC41DC">
          <w:rPr>
            <w:szCs w:val="24"/>
          </w:rPr>
          <w:delText xml:space="preserve">  </w:delText>
        </w:r>
      </w:del>
      <w:ins w:id="329" w:author="Gillian Kay" w:date="2017-05-21T20:51:00Z">
        <w:r w:rsidR="00BC41DC" w:rsidRPr="00A33A98">
          <w:rPr>
            <w:szCs w:val="24"/>
          </w:rPr>
          <w:t xml:space="preserve"> </w:t>
        </w:r>
      </w:ins>
      <w:r w:rsidR="009E0200" w:rsidRPr="00A33A98">
        <w:rPr>
          <w:szCs w:val="24"/>
        </w:rPr>
        <w:t>In practice, the ultra-orthodox boys’ shorter sleep duration was not significantly different during the week and on weekends.</w:t>
      </w:r>
      <w:del w:id="330" w:author="Gillian Kay" w:date="2017-05-21T20:51:00Z">
        <w:r w:rsidR="00AA0880" w:rsidRPr="00A33A98" w:rsidDel="00BC41DC">
          <w:rPr>
            <w:szCs w:val="24"/>
          </w:rPr>
          <w:delText xml:space="preserve">  </w:delText>
        </w:r>
      </w:del>
      <w:ins w:id="331" w:author="Gillian Kay" w:date="2017-05-21T20:51:00Z">
        <w:r w:rsidR="00BC41DC" w:rsidRPr="00A33A98">
          <w:rPr>
            <w:szCs w:val="24"/>
          </w:rPr>
          <w:t xml:space="preserve"> </w:t>
        </w:r>
      </w:ins>
      <w:r w:rsidR="00AA0880" w:rsidRPr="00A33A98">
        <w:rPr>
          <w:szCs w:val="24"/>
        </w:rPr>
        <w:t>The lack of differences in sleep durations during the week may demonstrate that the biological need for sleep during adolescents is unrelated to culture and lifestyle.</w:t>
      </w:r>
      <w:del w:id="332" w:author="Gillian Kay" w:date="2017-05-21T20:51:00Z">
        <w:r w:rsidR="00AA0880" w:rsidRPr="00A33A98" w:rsidDel="00BC41DC">
          <w:rPr>
            <w:szCs w:val="24"/>
          </w:rPr>
          <w:delText xml:space="preserve">  </w:delText>
        </w:r>
      </w:del>
      <w:ins w:id="333" w:author="Gillian Kay" w:date="2017-05-21T20:51:00Z">
        <w:r w:rsidR="00BC41DC" w:rsidRPr="00A33A98">
          <w:rPr>
            <w:szCs w:val="24"/>
          </w:rPr>
          <w:t xml:space="preserve"> </w:t>
        </w:r>
      </w:ins>
      <w:r w:rsidR="00D21EF3" w:rsidRPr="00A33A98">
        <w:rPr>
          <w:szCs w:val="24"/>
        </w:rPr>
        <w:t xml:space="preserve">The same applies to the study that compared sleep among Jewish and Arab adolescents – no differences were found in sleep duration, neither during the week nor on weekends </w:t>
      </w:r>
      <w:r w:rsidR="00CA2F00" w:rsidRPr="00A33A98">
        <w:rPr>
          <w:szCs w:val="24"/>
        </w:rPr>
        <w:fldChar w:fldCharType="begin"/>
      </w:r>
      <w:r w:rsidR="00A33A98" w:rsidRPr="00A33A98">
        <w:rPr>
          <w:szCs w:val="24"/>
        </w:rPr>
        <w:instrText xml:space="preserve"> ADDIN EN.CITE &lt;EndNote&gt;&lt;Cite&gt;&lt;Author&gt;Shochat&lt;/Author&gt;&lt;Year&gt;2013&lt;/Year&gt;&lt;RecNum&gt;158&lt;/RecNum&gt;&lt;DisplayText&gt;(21)&lt;/DisplayText&gt;&lt;record&gt;&lt;rec-number&gt;158&lt;/rec-number&gt;&lt;foreign-keys&gt;&lt;key app="EN" db-id="0wv5zw927az5sgewwv9pe9pid5ewtd00vvwd"&gt;158&lt;/key&gt;&lt;/foreign-keys&gt;&lt;ref-type name="Journal Article"&gt;17&lt;/ref-type&gt;&lt;contributors&gt;&lt;authors&gt;&lt;author&gt;Shochat, Tamar&lt;/author&gt;&lt;/authors&gt;&lt;/contributors&gt;&lt;titles&gt;&lt;title&gt;Sleep patterns and daytime sleep-related behaviors in male and female Arab and Jewish adolescents in Israel&lt;/title&gt;&lt;secondary-title&gt;Sleep and Biological Rhythms&lt;/secondary-title&gt;&lt;/titles&gt;&lt;periodical&gt;&lt;full-title&gt;Sleep and Biological Rhythms&lt;/full-title&gt;&lt;/periodical&gt;&lt;pages&gt;82-89&lt;/pages&gt;&lt;volume&gt;11&lt;/volume&gt;&lt;number&gt;2&lt;/number&gt;&lt;keywords&gt;&lt;keyword&gt;adolescents&lt;/keyword&gt;&lt;keyword&gt;culture&lt;/keyword&gt;&lt;keyword&gt;public health&lt;/keyword&gt;&lt;keyword&gt;sleep&lt;/keyword&gt;&lt;/keywords&gt;&lt;dates&gt;&lt;year&gt;2013&lt;/year&gt;&lt;/dates&gt;&lt;isbn&gt;1479-8425&lt;/isbn&gt;&lt;urls&gt;&lt;related-urls&gt;&lt;url&gt;http://dx.doi.org/10.1111/sbr.12008&lt;/url&gt;&lt;/related-urls&gt;&lt;/urls&gt;&lt;electronic-resource-num&gt;10.1111/sbr.12008&lt;/electronic-resource-num&gt;&lt;/record&gt;&lt;/Cite&gt;&lt;/EndNote&gt;</w:instrText>
      </w:r>
      <w:r w:rsidR="00CA2F00" w:rsidRPr="00A33A98">
        <w:rPr>
          <w:szCs w:val="24"/>
        </w:rPr>
        <w:fldChar w:fldCharType="separate"/>
      </w:r>
      <w:r w:rsidR="00A33A98" w:rsidRPr="00A33A98">
        <w:rPr>
          <w:noProof/>
          <w:szCs w:val="24"/>
        </w:rPr>
        <w:t>(</w:t>
      </w:r>
      <w:hyperlink w:anchor="_ENREF_21" w:tooltip="Shochat, 2013 #158" w:history="1">
        <w:r w:rsidR="00A95D59" w:rsidRPr="00A33A98">
          <w:rPr>
            <w:noProof/>
            <w:szCs w:val="24"/>
          </w:rPr>
          <w:t>21</w:t>
        </w:r>
      </w:hyperlink>
      <w:r w:rsidR="00A33A98" w:rsidRPr="00A33A98">
        <w:rPr>
          <w:noProof/>
          <w:szCs w:val="24"/>
        </w:rPr>
        <w:t>)</w:t>
      </w:r>
      <w:r w:rsidR="00CA2F00" w:rsidRPr="00A33A98">
        <w:rPr>
          <w:szCs w:val="24"/>
        </w:rPr>
        <w:fldChar w:fldCharType="end"/>
      </w:r>
      <w:del w:id="334" w:author="Gillian Kay" w:date="2017-05-21T21:00:00Z">
        <w:r w:rsidR="00D21EF3" w:rsidRPr="00A33A98" w:rsidDel="00414271">
          <w:rPr>
            <w:szCs w:val="24"/>
          </w:rPr>
          <w:delText>(Shochat, 2013)</w:delText>
        </w:r>
      </w:del>
      <w:r w:rsidR="00D21EF3" w:rsidRPr="00A33A98">
        <w:rPr>
          <w:szCs w:val="24"/>
        </w:rPr>
        <w:t>.</w:t>
      </w:r>
    </w:p>
    <w:p w14:paraId="75B6D583" w14:textId="77777777" w:rsidR="00D21EF3" w:rsidRPr="00A33A98" w:rsidRDefault="00D21EF3" w:rsidP="00A95D59">
      <w:pPr>
        <w:spacing w:before="120" w:after="120"/>
        <w:jc w:val="both"/>
        <w:rPr>
          <w:szCs w:val="24"/>
        </w:rPr>
      </w:pPr>
      <w:r w:rsidRPr="00A33A98">
        <w:rPr>
          <w:szCs w:val="24"/>
        </w:rPr>
        <w:t>However</w:t>
      </w:r>
      <w:r w:rsidR="00BE5F70" w:rsidRPr="00A33A98">
        <w:rPr>
          <w:szCs w:val="24"/>
        </w:rPr>
        <w:t xml:space="preserve">, it is important to note that the current study indeed found </w:t>
      </w:r>
      <w:r w:rsidR="00F67986" w:rsidRPr="00A33A98">
        <w:rPr>
          <w:szCs w:val="24"/>
        </w:rPr>
        <w:t>culture based differences to sleep duration on weekends.</w:t>
      </w:r>
      <w:del w:id="335" w:author="Gillian Kay" w:date="2017-05-21T20:51:00Z">
        <w:r w:rsidR="00F67986" w:rsidRPr="00A33A98" w:rsidDel="00BC41DC">
          <w:rPr>
            <w:szCs w:val="24"/>
          </w:rPr>
          <w:delText xml:space="preserve">  </w:delText>
        </w:r>
      </w:del>
      <w:ins w:id="336" w:author="Gillian Kay" w:date="2017-05-21T20:51:00Z">
        <w:r w:rsidR="00BC41DC" w:rsidRPr="00A33A98">
          <w:rPr>
            <w:szCs w:val="24"/>
          </w:rPr>
          <w:t xml:space="preserve"> </w:t>
        </w:r>
      </w:ins>
      <w:r w:rsidR="00F67986" w:rsidRPr="00A33A98">
        <w:rPr>
          <w:szCs w:val="24"/>
        </w:rPr>
        <w:t>This comparison may illuminate the discussion of the meaning of extended sleep among adolescents on weekends.</w:t>
      </w:r>
      <w:del w:id="337" w:author="Gillian Kay" w:date="2017-05-21T20:51:00Z">
        <w:r w:rsidR="00F67986" w:rsidRPr="00A33A98" w:rsidDel="00BC41DC">
          <w:rPr>
            <w:szCs w:val="24"/>
          </w:rPr>
          <w:delText xml:space="preserve">  </w:delText>
        </w:r>
      </w:del>
      <w:ins w:id="338" w:author="Gillian Kay" w:date="2017-05-21T20:51:00Z">
        <w:r w:rsidR="00BC41DC" w:rsidRPr="00A33A98">
          <w:rPr>
            <w:szCs w:val="24"/>
          </w:rPr>
          <w:t xml:space="preserve"> </w:t>
        </w:r>
      </w:ins>
      <w:r w:rsidR="00F67986" w:rsidRPr="00A33A98">
        <w:rPr>
          <w:szCs w:val="24"/>
        </w:rPr>
        <w:t xml:space="preserve">In western society, adolescents extend their sleep time by two to three hours during the weekend, as compared to schooldays </w:t>
      </w:r>
      <w:r w:rsidR="00CA2F00" w:rsidRPr="00A33A98">
        <w:rPr>
          <w:szCs w:val="24"/>
        </w:rPr>
        <w:fldChar w:fldCharType="begin">
          <w:fldData xml:space="preserve">PEVuZE5vdGU+PENpdGU+PEF1dGhvcj5HYXJteTwvQXV0aG9yPjxZZWFyPjIwMTI8L1llYXI+PFJl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=
</w:fldData>
        </w:fldChar>
      </w:r>
      <w:r w:rsidR="00A33A98" w:rsidRPr="00A33A98">
        <w:rPr>
          <w:szCs w:val="24"/>
        </w:rPr>
        <w:instrText xml:space="preserve"> ADDIN EN.CITE </w:instrText>
      </w:r>
      <w:r w:rsidR="00A33A98" w:rsidRPr="00A33A98">
        <w:rPr>
          <w:szCs w:val="24"/>
        </w:rPr>
        <w:fldChar w:fldCharType="begin">
          <w:fldData xml:space="preserve">PEVuZE5vdGU+PENpdGU+PEF1dGhvcj5HYXJteTwvQXV0aG9yPjxZZWFyPjIwMTI8L1llYXI+PFJl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=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hyperlink w:anchor="_ENREF_36" w:tooltip="Garmy, 2012 #233" w:history="1">
        <w:r w:rsidR="00A95D59" w:rsidRPr="00A33A98">
          <w:rPr>
            <w:noProof/>
            <w:szCs w:val="24"/>
          </w:rPr>
          <w:t>36</w:t>
        </w:r>
      </w:hyperlink>
      <w:r w:rsidR="00A33A98" w:rsidRPr="00A33A98">
        <w:rPr>
          <w:noProof/>
          <w:szCs w:val="24"/>
        </w:rPr>
        <w:t>)</w:t>
      </w:r>
      <w:r w:rsidR="00CA2F00" w:rsidRPr="00A33A98">
        <w:rPr>
          <w:szCs w:val="24"/>
        </w:rPr>
        <w:fldChar w:fldCharType="end"/>
      </w:r>
      <w:del w:id="339" w:author="Gillian Kay" w:date="2017-05-21T21:01:00Z">
        <w:r w:rsidR="00F67986" w:rsidRPr="00A33A98" w:rsidDel="00414271">
          <w:rPr>
            <w:szCs w:val="24"/>
          </w:rPr>
          <w:delText>(Garmy et al, 2012)</w:delText>
        </w:r>
      </w:del>
      <w:r w:rsidR="00F67986" w:rsidRPr="00A33A98">
        <w:rPr>
          <w:szCs w:val="24"/>
        </w:rPr>
        <w:t>.</w:t>
      </w:r>
      <w:del w:id="340" w:author="Gillian Kay" w:date="2017-05-21T20:51:00Z">
        <w:r w:rsidR="00F67986" w:rsidRPr="00A33A98" w:rsidDel="00BC41DC">
          <w:rPr>
            <w:szCs w:val="24"/>
          </w:rPr>
          <w:delText xml:space="preserve">  </w:delText>
        </w:r>
      </w:del>
      <w:ins w:id="341" w:author="Gillian Kay" w:date="2017-05-21T20:51:00Z">
        <w:r w:rsidR="00BC41DC" w:rsidRPr="00A33A98">
          <w:rPr>
            <w:szCs w:val="24"/>
          </w:rPr>
          <w:t xml:space="preserve"> </w:t>
        </w:r>
      </w:ins>
      <w:r w:rsidR="00C07DEA" w:rsidRPr="00A33A98">
        <w:rPr>
          <w:szCs w:val="24"/>
        </w:rPr>
        <w:t xml:space="preserve">Although it is a prominent feature described in many studies </w:t>
      </w:r>
      <w:r w:rsidR="00CA2F00" w:rsidRPr="00A33A98">
        <w:rPr>
          <w:szCs w:val="24"/>
        </w:rPr>
        <w:fldChar w:fldCharType="begin">
          <w:fldData xml:space="preserve">PEVuZE5vdGU+PENpdGU+PEF1dGhvcj5TaG9jaGF0PC9BdXRob3I+PFllYXI+MjAxNzwvWWVhcj48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</w:fldData>
        </w:fldChar>
      </w:r>
      <w:r w:rsidR="00A33A98" w:rsidRPr="00A33A98">
        <w:rPr>
          <w:szCs w:val="24"/>
        </w:rPr>
        <w:instrText xml:space="preserve"> ADDIN EN.CITE </w:instrText>
      </w:r>
      <w:r w:rsidR="00A33A98" w:rsidRPr="00A33A98">
        <w:rPr>
          <w:szCs w:val="24"/>
        </w:rPr>
        <w:fldChar w:fldCharType="begin">
          <w:fldData xml:space="preserve">PEVuZE5vdGU+PENpdGU+PEF1dGhvcj5TaG9jaGF0PC9BdXRob3I+PFllYXI+MjAxNzwvWWVhcj48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hyperlink w:anchor="_ENREF_13" w:tooltip="Shochat, 2010 #68" w:history="1">
        <w:r w:rsidR="00A95D59" w:rsidRPr="00A33A98">
          <w:rPr>
            <w:noProof/>
            <w:szCs w:val="24"/>
          </w:rPr>
          <w:t>13</w:t>
        </w:r>
      </w:hyperlink>
      <w:r w:rsidR="00A33A98" w:rsidRPr="00A33A98">
        <w:rPr>
          <w:noProof/>
          <w:szCs w:val="24"/>
        </w:rPr>
        <w:t>,</w:t>
      </w:r>
      <w:hyperlink w:anchor="_ENREF_17" w:tooltip="Shochat, 2017 #110" w:history="1">
        <w:r w:rsidR="00A95D59" w:rsidRPr="00A33A98">
          <w:rPr>
            <w:noProof/>
            <w:szCs w:val="24"/>
          </w:rPr>
          <w:t>17</w:t>
        </w:r>
      </w:hyperlink>
      <w:r w:rsidR="00A33A98" w:rsidRPr="00A33A98">
        <w:rPr>
          <w:noProof/>
          <w:szCs w:val="24"/>
        </w:rPr>
        <w:t>)</w:t>
      </w:r>
      <w:r w:rsidR="00CA2F00" w:rsidRPr="00A33A98">
        <w:rPr>
          <w:szCs w:val="24"/>
        </w:rPr>
        <w:fldChar w:fldCharType="end"/>
      </w:r>
      <w:r w:rsidR="00C07DEA" w:rsidRPr="00A33A98">
        <w:rPr>
          <w:szCs w:val="24"/>
        </w:rPr>
        <w:t>(</w:t>
      </w:r>
      <w:commentRangeStart w:id="342"/>
      <w:r w:rsidR="00C07DEA" w:rsidRPr="00A33A98">
        <w:rPr>
          <w:szCs w:val="24"/>
        </w:rPr>
        <w:t>Carskadon et al., 2</w:t>
      </w:r>
      <w:commentRangeEnd w:id="342"/>
      <w:r w:rsidR="005C4C9B" w:rsidRPr="00A33A98">
        <w:rPr>
          <w:rStyle w:val="CommentReference"/>
          <w:sz w:val="24"/>
          <w:szCs w:val="24"/>
        </w:rPr>
        <w:commentReference w:id="342"/>
      </w:r>
      <w:r w:rsidR="00C07DEA" w:rsidRPr="00A33A98">
        <w:rPr>
          <w:szCs w:val="24"/>
        </w:rPr>
        <w:t>009</w:t>
      </w:r>
      <w:del w:id="343" w:author="Gillian Kay" w:date="2017-05-21T21:05:00Z">
        <w:r w:rsidR="00C07DEA" w:rsidRPr="00A33A98" w:rsidDel="005C4C9B">
          <w:rPr>
            <w:szCs w:val="24"/>
          </w:rPr>
          <w:delText>; Shochat et al., 2010; Shochat et al., 2017</w:delText>
        </w:r>
      </w:del>
      <w:r w:rsidR="00C07DEA" w:rsidRPr="00A33A98">
        <w:rPr>
          <w:szCs w:val="24"/>
        </w:rPr>
        <w:t>), the phenomenon is not yet fully understood.</w:t>
      </w:r>
      <w:del w:id="344" w:author="Gillian Kay" w:date="2017-05-21T20:51:00Z">
        <w:r w:rsidR="00C07DEA" w:rsidRPr="00A33A98" w:rsidDel="00BC41DC">
          <w:rPr>
            <w:szCs w:val="24"/>
          </w:rPr>
          <w:delText xml:space="preserve">  </w:delText>
        </w:r>
      </w:del>
      <w:ins w:id="345" w:author="Gillian Kay" w:date="2017-05-21T20:51:00Z">
        <w:r w:rsidR="00BC41DC" w:rsidRPr="00A33A98">
          <w:rPr>
            <w:szCs w:val="24"/>
          </w:rPr>
          <w:t xml:space="preserve"> </w:t>
        </w:r>
      </w:ins>
      <w:r w:rsidR="00C07DEA" w:rsidRPr="00A33A98">
        <w:rPr>
          <w:szCs w:val="24"/>
        </w:rPr>
        <w:t xml:space="preserve">Pioneer studies in the </w:t>
      </w:r>
      <w:r w:rsidR="005B17BA" w:rsidRPr="00A33A98">
        <w:rPr>
          <w:szCs w:val="24"/>
        </w:rPr>
        <w:t>field</w:t>
      </w:r>
      <w:r w:rsidR="00C07DEA" w:rsidRPr="00A33A98">
        <w:rPr>
          <w:szCs w:val="24"/>
        </w:rPr>
        <w:t xml:space="preserve">, where the adolescents slept as much as they wanted to – as in the case among the secular population on weekends – the sleep duration reflects the optimal sleep duration </w:t>
      </w:r>
      <w:r w:rsidR="00CA2F00" w:rsidRPr="00A33A98">
        <w:rPr>
          <w:szCs w:val="24"/>
        </w:rPr>
        <w:fldChar w:fldCharType="begin"/>
      </w:r>
      <w:r w:rsidR="00A33A98" w:rsidRPr="00A33A98">
        <w:rPr>
          <w:szCs w:val="24"/>
        </w:rPr>
        <w:instrText xml:space="preserve"> ADDIN EN.CITE &lt;EndNote&gt;&lt;Cite&gt;&lt;Author&gt;Carskadon&lt;/Author&gt;&lt;Year&gt;1980&lt;/Year&gt;&lt;RecNum&gt;247&lt;/RecNum&gt;&lt;DisplayText&gt;(37)&lt;/DisplayText&gt;&lt;record&gt;&lt;rec-number&gt;247&lt;/rec-number&gt;&lt;foreign-keys&gt;&lt;key app="EN" db-id="0wv5zw927az5sgewwv9pe9pid5ewtd00vvwd"&gt;247&lt;/key&gt;&lt;/foreign-keys&gt;&lt;ref-type name="Journal Article"&gt;17&lt;/ref-type&gt;&lt;contributors&gt;&lt;authors&gt;&lt;author&gt;Carskadon, M. A.&lt;/author&gt;&lt;author&gt;Harvey, K.&lt;/author&gt;&lt;author&gt;Duke, P.&lt;/author&gt;&lt;author&gt;Anders, T. F.&lt;/author&gt;&lt;author&gt;Litt, I. F.&lt;/author&gt;&lt;author&gt;Dement, W. C.&lt;/author&gt;&lt;/authors&gt;&lt;/contributors&gt;&lt;titles&gt;&lt;title&gt;Pubertal changes in daytime sleepiness&lt;/title&gt;&lt;secondary-title&gt;Sleep&lt;/secondary-title&gt;&lt;alt-title&gt;Sleep&lt;/alt-title&gt;&lt;/titles&gt;&lt;periodical&gt;&lt;full-title&gt;Sleep&lt;/full-title&gt;&lt;abbr-1&gt;Sleep&lt;/abbr-1&gt;&lt;/periodical&gt;&lt;alt-periodical&gt;&lt;full-title&gt;Sleep&lt;/full-title&gt;&lt;abbr-1&gt;Sleep&lt;/abbr-1&gt;&lt;/alt-periodical&gt;&lt;pages&gt;453-60&lt;/pages&gt;&lt;volume&gt;2&lt;/volume&gt;&lt;number&gt;4&lt;/number&gt;&lt;keywords&gt;&lt;keyword&gt;Adolescent&lt;/keyword&gt;&lt;keyword&gt;Child&lt;/keyword&gt;&lt;keyword&gt;Female&lt;/keyword&gt;&lt;keyword&gt;Humans&lt;/keyword&gt;&lt;keyword&gt;Male&lt;/keyword&gt;&lt;keyword&gt;*Puberty&lt;/keyword&gt;&lt;keyword&gt;*Sleep Stages&lt;/keyword&gt;&lt;keyword&gt;*Wakefulness&lt;/keyword&gt;&lt;/keywords&gt;&lt;dates&gt;&lt;year&gt;1980&lt;/year&gt;&lt;/dates&gt;&lt;isbn&gt;0161-8105 (Print)&amp;#xD;0161-8105 (Linking)&lt;/isbn&gt;&lt;accession-num&gt;7403744&lt;/accession-num&gt;&lt;urls&gt;&lt;related-urls&gt;&lt;url&gt;http://www.ncbi.nlm.nih.gov/pubmed/7403744&lt;/url&gt;&lt;/related-urls&gt;&lt;/urls&gt;&lt;/record&gt;&lt;/Cite&gt;&lt;/EndNote&gt;</w:instrText>
      </w:r>
      <w:r w:rsidR="00CA2F00" w:rsidRPr="00A33A98">
        <w:rPr>
          <w:szCs w:val="24"/>
        </w:rPr>
        <w:fldChar w:fldCharType="separate"/>
      </w:r>
      <w:r w:rsidR="00A33A98" w:rsidRPr="00A33A98">
        <w:rPr>
          <w:noProof/>
          <w:szCs w:val="24"/>
        </w:rPr>
        <w:t>(</w:t>
      </w:r>
      <w:hyperlink w:anchor="_ENREF_37" w:tooltip="Carskadon, 1980 #247" w:history="1">
        <w:r w:rsidR="00A95D59" w:rsidRPr="00A33A98">
          <w:rPr>
            <w:noProof/>
            <w:szCs w:val="24"/>
          </w:rPr>
          <w:t>37</w:t>
        </w:r>
      </w:hyperlink>
      <w:r w:rsidR="00A33A98" w:rsidRPr="00A33A98">
        <w:rPr>
          <w:noProof/>
          <w:szCs w:val="24"/>
        </w:rPr>
        <w:t>)</w:t>
      </w:r>
      <w:r w:rsidR="00CA2F00" w:rsidRPr="00A33A98">
        <w:rPr>
          <w:szCs w:val="24"/>
        </w:rPr>
        <w:fldChar w:fldCharType="end"/>
      </w:r>
      <w:del w:id="346" w:author="Gillian Kay" w:date="2017-05-21T21:06:00Z">
        <w:r w:rsidR="00C07DEA" w:rsidRPr="00A33A98" w:rsidDel="005C4C9B">
          <w:rPr>
            <w:szCs w:val="24"/>
          </w:rPr>
          <w:delText>(Carskadon, Harvey, Duke, Anders, Litt &amp; Dement, 1980)</w:delText>
        </w:r>
      </w:del>
      <w:r w:rsidR="00C07DEA" w:rsidRPr="00A33A98">
        <w:rPr>
          <w:szCs w:val="24"/>
        </w:rPr>
        <w:t>.</w:t>
      </w:r>
      <w:del w:id="347" w:author="Gillian Kay" w:date="2017-05-21T20:51:00Z">
        <w:r w:rsidR="00C07DEA" w:rsidRPr="00A33A98" w:rsidDel="00BC41DC">
          <w:rPr>
            <w:szCs w:val="24"/>
          </w:rPr>
          <w:delText xml:space="preserve">  </w:delText>
        </w:r>
      </w:del>
      <w:ins w:id="348" w:author="Gillian Kay" w:date="2017-05-21T20:51:00Z">
        <w:r w:rsidR="00BC41DC" w:rsidRPr="00A33A98">
          <w:rPr>
            <w:szCs w:val="24"/>
          </w:rPr>
          <w:t xml:space="preserve"> </w:t>
        </w:r>
      </w:ins>
      <w:r w:rsidR="00B2242B" w:rsidRPr="00A33A98">
        <w:rPr>
          <w:szCs w:val="24"/>
        </w:rPr>
        <w:t>However, this approach has recently been subject to criticism, claiming that optimal sleep duration should be measured against various functional metrics and that the existing testimonials demonstrate that the correlation is not necessarily linear.</w:t>
      </w:r>
      <w:del w:id="349" w:author="Gillian Kay" w:date="2017-05-21T20:51:00Z">
        <w:r w:rsidR="00B2242B" w:rsidRPr="00A33A98" w:rsidDel="00BC41DC">
          <w:rPr>
            <w:szCs w:val="24"/>
          </w:rPr>
          <w:delText xml:space="preserve">  </w:delText>
        </w:r>
      </w:del>
      <w:ins w:id="350" w:author="Gillian Kay" w:date="2017-05-21T20:51:00Z">
        <w:r w:rsidR="00BC41DC" w:rsidRPr="00A33A98">
          <w:rPr>
            <w:szCs w:val="24"/>
          </w:rPr>
          <w:t xml:space="preserve"> </w:t>
        </w:r>
      </w:ins>
      <w:r w:rsidR="00B2242B" w:rsidRPr="00A33A98">
        <w:rPr>
          <w:szCs w:val="24"/>
        </w:rPr>
        <w:t xml:space="preserve">In other words, more sleep does not necessarily lead to better functional results </w:t>
      </w:r>
      <w:r w:rsidR="00CA2F00" w:rsidRPr="00A33A98">
        <w:rPr>
          <w:szCs w:val="24"/>
        </w:rPr>
        <w:fldChar w:fldCharType="begin">
          <w:fldData xml:space="preserve">PEVuZE5vdGU+PENpdGU+PEF1dGhvcj5NYXRyaWNjaWFuaTwvQXV0aG9yPjxZZWFyPjIwMTM8L1ll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</w:fldData>
        </w:fldChar>
      </w:r>
      <w:r w:rsidR="00A33A98" w:rsidRPr="00A33A98">
        <w:rPr>
          <w:szCs w:val="24"/>
        </w:rPr>
        <w:instrText xml:space="preserve"> ADDIN EN.CITE </w:instrText>
      </w:r>
      <w:r w:rsidR="00A33A98" w:rsidRPr="00A33A98">
        <w:rPr>
          <w:szCs w:val="24"/>
        </w:rPr>
        <w:fldChar w:fldCharType="begin">
          <w:fldData xml:space="preserve">PEVuZE5vdGU+PENpdGU+PEF1dGhvcj5NYXRyaWNjaWFuaTwvQXV0aG9yPjxZZWFyPjIwMTM8L1ll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hyperlink w:anchor="_ENREF_17" w:tooltip="Shochat, 2017 #110" w:history="1">
        <w:r w:rsidR="00A95D59" w:rsidRPr="00A33A98">
          <w:rPr>
            <w:noProof/>
            <w:szCs w:val="24"/>
          </w:rPr>
          <w:t>17</w:t>
        </w:r>
      </w:hyperlink>
      <w:r w:rsidR="00A33A98" w:rsidRPr="00A33A98">
        <w:rPr>
          <w:noProof/>
          <w:szCs w:val="24"/>
        </w:rPr>
        <w:t>,</w:t>
      </w:r>
      <w:hyperlink w:anchor="_ENREF_38" w:tooltip="Matricciani, 2013 #250" w:history="1">
        <w:r w:rsidR="00A95D59" w:rsidRPr="00A33A98">
          <w:rPr>
            <w:noProof/>
            <w:szCs w:val="24"/>
          </w:rPr>
          <w:t>38</w:t>
        </w:r>
      </w:hyperlink>
      <w:r w:rsidR="00A33A98" w:rsidRPr="00A33A98">
        <w:rPr>
          <w:noProof/>
          <w:szCs w:val="24"/>
        </w:rPr>
        <w:t>)</w:t>
      </w:r>
      <w:r w:rsidR="00CA2F00" w:rsidRPr="00A33A98">
        <w:rPr>
          <w:szCs w:val="24"/>
        </w:rPr>
        <w:fldChar w:fldCharType="end"/>
      </w:r>
      <w:del w:id="351" w:author="Gillian Kay" w:date="2017-05-21T21:07:00Z">
        <w:r w:rsidR="00B2242B" w:rsidRPr="00A33A98" w:rsidDel="005C4C9B">
          <w:rPr>
            <w:szCs w:val="24"/>
          </w:rPr>
          <w:delText>(Matricciani, Blunden, Rigney, Williams &amp; Olds., 2013; Shochat et al., 2017)</w:delText>
        </w:r>
      </w:del>
      <w:r w:rsidR="00B2242B" w:rsidRPr="00A33A98">
        <w:rPr>
          <w:szCs w:val="24"/>
        </w:rPr>
        <w:t>.</w:t>
      </w:r>
      <w:del w:id="352" w:author="Gillian Kay" w:date="2017-05-21T20:51:00Z">
        <w:r w:rsidR="00B2242B" w:rsidRPr="00A33A98" w:rsidDel="00BC41DC">
          <w:rPr>
            <w:szCs w:val="24"/>
          </w:rPr>
          <w:delText xml:space="preserve">  </w:delText>
        </w:r>
      </w:del>
      <w:ins w:id="353" w:author="Gillian Kay" w:date="2017-05-21T20:51:00Z">
        <w:r w:rsidR="00BC41DC" w:rsidRPr="00A33A98">
          <w:rPr>
            <w:szCs w:val="24"/>
          </w:rPr>
          <w:t xml:space="preserve"> </w:t>
        </w:r>
      </w:ins>
      <w:r w:rsidR="005D2D3E" w:rsidRPr="00A33A98">
        <w:rPr>
          <w:szCs w:val="24"/>
        </w:rPr>
        <w:t xml:space="preserve">Indeed, the current study provides evidence that actually abstaining from extended sleep during the weekend and retaining a regular sleep routine between the middle and end of the week – as evident among the ultra-orthodox boys </w:t>
      </w:r>
      <w:r w:rsidR="00BE6F50" w:rsidRPr="00A33A98">
        <w:rPr>
          <w:szCs w:val="24"/>
        </w:rPr>
        <w:t>–</w:t>
      </w:r>
      <w:r w:rsidR="005D2D3E" w:rsidRPr="00A33A98">
        <w:rPr>
          <w:szCs w:val="24"/>
        </w:rPr>
        <w:t xml:space="preserve"> </w:t>
      </w:r>
      <w:r w:rsidR="00BE6F50" w:rsidRPr="00A33A98">
        <w:rPr>
          <w:szCs w:val="24"/>
        </w:rPr>
        <w:t>is related to better daily functionality, as presented below.</w:t>
      </w:r>
    </w:p>
    <w:p w14:paraId="0229FA67" w14:textId="77777777" w:rsidR="00BE6F50" w:rsidRPr="00CC358D" w:rsidRDefault="00BE6F50" w:rsidP="00A33A98">
      <w:pPr>
        <w:spacing w:before="120" w:after="120"/>
        <w:jc w:val="both"/>
        <w:rPr>
          <w:b/>
          <w:bCs/>
          <w:szCs w:val="24"/>
        </w:rPr>
      </w:pPr>
      <w:r w:rsidRPr="00CC358D">
        <w:rPr>
          <w:b/>
          <w:bCs/>
          <w:szCs w:val="24"/>
        </w:rPr>
        <w:lastRenderedPageBreak/>
        <w:t>Difference in daily behavior patterns between ultra-orthodox and secular adolescents</w:t>
      </w:r>
    </w:p>
    <w:p w14:paraId="1F7805FB" w14:textId="77777777" w:rsidR="00BE6F50" w:rsidRPr="00CC358D" w:rsidRDefault="00BE6F50" w:rsidP="00A33A98">
      <w:pPr>
        <w:spacing w:before="120" w:after="120"/>
        <w:jc w:val="both"/>
        <w:rPr>
          <w:b/>
          <w:bCs/>
          <w:szCs w:val="24"/>
        </w:rPr>
      </w:pPr>
      <w:r w:rsidRPr="00CC358D">
        <w:rPr>
          <w:b/>
          <w:bCs/>
          <w:szCs w:val="24"/>
        </w:rPr>
        <w:t>Daytime sleepiness and sleep related behavioral problems</w:t>
      </w:r>
    </w:p>
    <w:p w14:paraId="5A8A2961" w14:textId="77777777" w:rsidR="00BE6F50" w:rsidRPr="00A33A98" w:rsidRDefault="00337E36" w:rsidP="00A95D59">
      <w:pPr>
        <w:spacing w:before="120" w:after="120"/>
        <w:jc w:val="both"/>
        <w:rPr>
          <w:szCs w:val="24"/>
        </w:rPr>
      </w:pPr>
      <w:r w:rsidRPr="00A33A98">
        <w:rPr>
          <w:szCs w:val="24"/>
        </w:rPr>
        <w:t xml:space="preserve">Fatigue and sleepiness are popular phenomena among normative adolescents </w:t>
      </w:r>
      <w:r w:rsidR="00CA2F00" w:rsidRPr="00A33A98">
        <w:rPr>
          <w:szCs w:val="24"/>
        </w:rPr>
        <w:fldChar w:fldCharType="begin"/>
      </w:r>
      <w:r w:rsidR="00A33A98" w:rsidRPr="00A33A98">
        <w:rPr>
          <w:szCs w:val="24"/>
        </w:rPr>
        <w:instrText xml:space="preserve"> ADDIN EN.CITE &lt;EndNote&gt;&lt;Cite&gt;&lt;Author&gt;Gradisar&lt;/Author&gt;&lt;Year&gt;2011&lt;/Year&gt;&lt;RecNum&gt;40&lt;/RecNum&gt;&lt;DisplayText&gt;(11)&lt;/DisplayText&gt;&lt;record&gt;&lt;rec-number&gt;40&lt;/rec-number&gt;&lt;foreign-keys&gt;&lt;key app="EN" db-id="0wv5zw927az5sgewwv9pe9pid5ewtd00vvwd"&gt;40&lt;/key&gt;&lt;/foreign-keys&gt;&lt;ref-type name="Journal Article"&gt;17&lt;/ref-type&gt;&lt;contributors&gt;&lt;authors&gt;&lt;author&gt;Gradisar, M.&lt;/author&gt;&lt;author&gt;Gardner, G.&lt;/author&gt;&lt;author&gt;Dohnt, H.&lt;/author&gt;&lt;/authors&gt;&lt;/contributors&gt;&lt;auth-address&gt;School of Psychology, Flinders University, G.P.O. Box 2100, Adelaide, 5001 South Australia, Australia. michael.gradisar@flinders.edu.au&lt;/auth-address&gt;&lt;titles&gt;&lt;title&gt;Recent worldwide sleep patterns and problems during adolescence: a review and meta-analysis of age, region, and sleep&lt;/title&gt;&lt;secondary-title&gt;Sleep Med&lt;/secondary-title&gt;&lt;alt-title&gt;Sleep medicine&lt;/alt-title&gt;&lt;/titles&gt;&lt;periodical&gt;&lt;full-title&gt;Sleep Med&lt;/full-title&gt;&lt;abbr-1&gt;Sleep medicine&lt;/abbr-1&gt;&lt;/periodical&gt;&lt;alt-periodical&gt;&lt;full-title&gt;Sleep Med&lt;/full-title&gt;&lt;abbr-1&gt;Sleep medicine&lt;/abbr-1&gt;&lt;/alt-periodical&gt;&lt;pages&gt;110-8&lt;/pages&gt;&lt;volume&gt;12&lt;/volume&gt;&lt;number&gt;2&lt;/number&gt;&lt;keywords&gt;&lt;keyword&gt;Adolescent&lt;/keyword&gt;&lt;keyword&gt;Age Distribution&lt;/keyword&gt;&lt;keyword&gt;*Global Health&lt;/keyword&gt;&lt;keyword&gt;Humans&lt;/keyword&gt;&lt;keyword&gt;*Sleep&lt;/keyword&gt;&lt;keyword&gt;Sleep Wake Disorders/*epidemiology&lt;/keyword&gt;&lt;/keywords&gt;&lt;dates&gt;&lt;year&gt;2011&lt;/year&gt;&lt;pub-dates&gt;&lt;date&gt;Feb&lt;/date&gt;&lt;/pub-dates&gt;&lt;/dates&gt;&lt;isbn&gt;1878-5506 (Electronic)&amp;#xD;1389-9457 (Linking)&lt;/isbn&gt;&lt;accession-num&gt;21257344&lt;/accession-num&gt;&lt;urls&gt;&lt;related-urls&gt;&lt;url&gt;http://www.ncbi.nlm.nih.gov/pubmed/21257344&lt;/url&gt;&lt;/related-urls&gt;&lt;/urls&gt;&lt;electronic-resource-num&gt;10.1016/j.sleep.2010.11.008&lt;/electronic-resource-num&gt;&lt;/record&gt;&lt;/Cite&gt;&lt;/EndNote&gt;</w:instrText>
      </w:r>
      <w:r w:rsidR="00CA2F00" w:rsidRPr="00A33A98">
        <w:rPr>
          <w:szCs w:val="24"/>
        </w:rPr>
        <w:fldChar w:fldCharType="separate"/>
      </w:r>
      <w:r w:rsidR="00A33A98" w:rsidRPr="00A33A98">
        <w:rPr>
          <w:noProof/>
          <w:szCs w:val="24"/>
        </w:rPr>
        <w:t>(</w:t>
      </w:r>
      <w:hyperlink w:anchor="_ENREF_11" w:tooltip="Gradisar, 2011 #40" w:history="1">
        <w:r w:rsidR="00A95D59" w:rsidRPr="00A33A98">
          <w:rPr>
            <w:noProof/>
            <w:szCs w:val="24"/>
          </w:rPr>
          <w:t>11</w:t>
        </w:r>
      </w:hyperlink>
      <w:r w:rsidR="00A33A98" w:rsidRPr="00A33A98">
        <w:rPr>
          <w:noProof/>
          <w:szCs w:val="24"/>
        </w:rPr>
        <w:t>)</w:t>
      </w:r>
      <w:r w:rsidR="00CA2F00" w:rsidRPr="00A33A98">
        <w:rPr>
          <w:szCs w:val="24"/>
        </w:rPr>
        <w:fldChar w:fldCharType="end"/>
      </w:r>
      <w:del w:id="354" w:author="Gillian Kay" w:date="2017-05-21T21:08:00Z">
        <w:r w:rsidRPr="00A33A98" w:rsidDel="005C4C9B">
          <w:rPr>
            <w:szCs w:val="24"/>
          </w:rPr>
          <w:delText>(Gradisar, Gardner &amp; Dohnt, 2011)</w:delText>
        </w:r>
      </w:del>
      <w:r w:rsidRPr="00A33A98">
        <w:rPr>
          <w:szCs w:val="24"/>
        </w:rPr>
        <w:t xml:space="preserve"> and</w:t>
      </w:r>
      <w:r w:rsidR="00901D91" w:rsidRPr="00A33A98">
        <w:rPr>
          <w:szCs w:val="24"/>
        </w:rPr>
        <w:t xml:space="preserve"> they</w:t>
      </w:r>
      <w:r w:rsidRPr="00A33A98">
        <w:rPr>
          <w:szCs w:val="24"/>
        </w:rPr>
        <w:t xml:space="preserve"> were found to correlate, together with depression, with a quality of life impairment </w:t>
      </w:r>
      <w:r w:rsidR="00CA2F00" w:rsidRPr="00A33A98">
        <w:rPr>
          <w:szCs w:val="24"/>
        </w:rPr>
        <w:fldChar w:fldCharType="begin"/>
      </w:r>
      <w:r w:rsidR="00A33A98" w:rsidRPr="00A33A98">
        <w:rPr>
          <w:szCs w:val="24"/>
        </w:rPr>
        <w:instrText xml:space="preserve"> ADDIN EN.CITE &lt;EndNote&gt;&lt;Cite&gt;&lt;Author&gt;Tzischinsky&lt;/Author&gt;&lt;Year&gt;2011&lt;/Year&gt;&lt;RecNum&gt;89&lt;/RecNum&gt;&lt;DisplayText&gt;(15)&lt;/DisplayText&gt;&lt;record&gt;&lt;rec-number&gt;89&lt;/rec-number&gt;&lt;foreign-keys&gt;&lt;key app="EN" db-id="0wv5zw927az5sgewwv9pe9pid5ewtd00vvwd"&gt;89&lt;/key&gt;&lt;/foreign-keys&gt;&lt;ref-type name="Journal Article"&gt;17&lt;/ref-type&gt;&lt;contributors&gt;&lt;authors&gt;&lt;author&gt;Tzischinsky, O.&lt;/author&gt;&lt;author&gt;Shochat, T.&lt;/author&gt;&lt;/authors&gt;&lt;/contributors&gt;&lt;auth-address&gt;Department of Psychology, Emek Yezreel Academic College, Emek Yezreel, Israel. Orna@yvc.ac.il&lt;/auth-address&gt;&lt;titles&gt;&lt;title&gt;Eveningness, sleep patterns, daytime functioning, and quality of life in Israeli adolescents&lt;/title&gt;&lt;secondary-title&gt;Chronobiol Int&lt;/secondary-title&gt;&lt;alt-title&gt;Chronobiology international&lt;/alt-title&gt;&lt;/titles&gt;&lt;periodical&gt;&lt;full-title&gt;Chronobiol Int&lt;/full-title&gt;&lt;abbr-1&gt;Chronobiology international&lt;/abbr-1&gt;&lt;/periodical&gt;&lt;alt-periodical&gt;&lt;full-title&gt;Chronobiol Int&lt;/full-title&gt;&lt;abbr-1&gt;Chronobiology international&lt;/abbr-1&gt;&lt;/alt-periodical&gt;&lt;pages&gt;338-43&lt;/pages&gt;&lt;volume&gt;28&lt;/volume&gt;&lt;number&gt;4&lt;/number&gt;&lt;keywords&gt;&lt;keyword&gt;Adolescent&lt;/keyword&gt;&lt;keyword&gt;Chronobiology Phenomena/physiology&lt;/keyword&gt;&lt;keyword&gt;Circadian Rhythm/*physiology&lt;/keyword&gt;&lt;keyword&gt;Depression/physiopathology/psychology&lt;/keyword&gt;&lt;keyword&gt;Female&lt;/keyword&gt;&lt;keyword&gt;Humans&lt;/keyword&gt;&lt;keyword&gt;Israel&lt;/keyword&gt;&lt;keyword&gt;Male&lt;/keyword&gt;&lt;keyword&gt;Quality of Life&lt;/keyword&gt;&lt;keyword&gt;Sleep/*physiology&lt;/keyword&gt;&lt;keyword&gt;Sleep Disorders, Circadian Rhythm/physiopathology/psychology&lt;/keyword&gt;&lt;keyword&gt;Surveys and Questionnaires&lt;/keyword&gt;&lt;/keywords&gt;&lt;dates&gt;&lt;year&gt;2011&lt;/year&gt;&lt;pub-dates&gt;&lt;date&gt;May&lt;/date&gt;&lt;/pub-dates&gt;&lt;/dates&gt;&lt;isbn&gt;1525-6073 (Electronic)&amp;#xD;0742-0528 (Linking)&lt;/isbn&gt;&lt;accession-num&gt;21539425&lt;/accession-num&gt;&lt;urls&gt;&lt;related-urls&gt;&lt;url&gt;http://www.ncbi.nlm.nih.gov/pubmed/21539425&lt;/url&gt;&lt;/related-urls&gt;&lt;/urls&gt;&lt;electronic-resource-num&gt;10.3109/07420528.2011.560698&lt;/electronic-resource-num&gt;&lt;/record&gt;&lt;/Cite&gt;&lt;/EndNote&gt;</w:instrText>
      </w:r>
      <w:r w:rsidR="00CA2F00" w:rsidRPr="00A33A98">
        <w:rPr>
          <w:szCs w:val="24"/>
        </w:rPr>
        <w:fldChar w:fldCharType="separate"/>
      </w:r>
      <w:r w:rsidR="00A33A98" w:rsidRPr="00A33A98">
        <w:rPr>
          <w:noProof/>
          <w:szCs w:val="24"/>
        </w:rPr>
        <w:t>(</w:t>
      </w:r>
      <w:hyperlink w:anchor="_ENREF_15" w:tooltip="Tzischinsky, 2011 #89" w:history="1">
        <w:r w:rsidR="00A95D59" w:rsidRPr="00A33A98">
          <w:rPr>
            <w:noProof/>
            <w:szCs w:val="24"/>
          </w:rPr>
          <w:t>15</w:t>
        </w:r>
      </w:hyperlink>
      <w:r w:rsidR="00A33A98" w:rsidRPr="00A33A98">
        <w:rPr>
          <w:noProof/>
          <w:szCs w:val="24"/>
        </w:rPr>
        <w:t>)</w:t>
      </w:r>
      <w:r w:rsidR="00CA2F00" w:rsidRPr="00A33A98">
        <w:rPr>
          <w:szCs w:val="24"/>
        </w:rPr>
        <w:fldChar w:fldCharType="end"/>
      </w:r>
      <w:del w:id="355" w:author="Gillian Kay" w:date="2017-05-21T21:08:00Z">
        <w:r w:rsidRPr="00A33A98" w:rsidDel="005C4C9B">
          <w:rPr>
            <w:szCs w:val="24"/>
          </w:rPr>
          <w:delText>(Tzischinsky &amp; Shochat, 2011)</w:delText>
        </w:r>
      </w:del>
      <w:r w:rsidRPr="00A33A98">
        <w:rPr>
          <w:szCs w:val="24"/>
        </w:rPr>
        <w:t>.</w:t>
      </w:r>
      <w:del w:id="356" w:author="Gillian Kay" w:date="2017-05-21T20:51:00Z">
        <w:r w:rsidRPr="00A33A98" w:rsidDel="00BC41DC">
          <w:rPr>
            <w:szCs w:val="24"/>
          </w:rPr>
          <w:delText xml:space="preserve">  </w:delText>
        </w:r>
      </w:del>
      <w:ins w:id="357" w:author="Gillian Kay" w:date="2017-05-21T20:51:00Z">
        <w:r w:rsidR="00BC41DC" w:rsidRPr="00A33A98">
          <w:rPr>
            <w:szCs w:val="24"/>
          </w:rPr>
          <w:t xml:space="preserve"> </w:t>
        </w:r>
      </w:ins>
      <w:r w:rsidR="00901D91" w:rsidRPr="00A33A98">
        <w:rPr>
          <w:szCs w:val="24"/>
        </w:rPr>
        <w:t xml:space="preserve">A comparative study conducted among children and adolescents in the U.S. and China, found that daytime sleepiness is prevalent in both cultures, but they were related to different reasons </w:t>
      </w:r>
      <w:r w:rsidR="00CA2F00" w:rsidRPr="00A33A98">
        <w:rPr>
          <w:szCs w:val="24"/>
        </w:rPr>
        <w:fldChar w:fldCharType="begin"/>
      </w:r>
      <w:r w:rsidR="00A33A98" w:rsidRPr="00A33A98">
        <w:rPr>
          <w:szCs w:val="24"/>
        </w:rPr>
        <w:instrText xml:space="preserve"> ADDIN EN.CITE &lt;EndNote&gt;&lt;Cite&gt;&lt;Author&gt;Liu&lt;/Author&gt;&lt;Year&gt;2005&lt;/Year&gt;&lt;RecNum&gt;262&lt;/RecNum&gt;&lt;DisplayText&gt;(39)&lt;/DisplayText&gt;&lt;record&gt;&lt;rec-number&gt;262&lt;/rec-number&gt;&lt;foreign-keys&gt;&lt;key app="EN" db-id="0wv5zw927az5sgewwv9pe9pid5ewtd00vvwd"&gt;262&lt;/key&gt;&lt;/foreign-keys&gt;&lt;ref-type name="Journal Article"&gt;17&lt;/ref-type&gt;&lt;contributors&gt;&lt;authors&gt;&lt;author&gt;Liu, X.&lt;/author&gt;&lt;author&gt;Liu, L.&lt;/author&gt;&lt;author&gt;Owens, J. A.&lt;/author&gt;&lt;author&gt;Kaplan, D. L.&lt;/author&gt;&lt;/authors&gt;&lt;/contributors&gt;&lt;auth-address&gt;Department of Family and Human Development and Prevention Research Center, Arizona State University, Tempe, Arizona 85287, USA. xianchen.liu@asu.edu&lt;/auth-address&gt;&lt;titles&gt;&lt;title&gt;Sleep patterns and sleep problems among schoolchildren in the United States and China&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241-9&lt;/pages&gt;&lt;volume&gt;115&lt;/volume&gt;&lt;number&gt;1 Suppl&lt;/number&gt;&lt;keywords&gt;&lt;keyword&gt;Adolescent&lt;/keyword&gt;&lt;keyword&gt;Child&lt;/keyword&gt;&lt;keyword&gt;China&lt;/keyword&gt;&lt;keyword&gt;*Cross-Cultural Comparison&lt;/keyword&gt;&lt;keyword&gt;Cross-Sectional Studies&lt;/keyword&gt;&lt;keyword&gt;Culture&lt;/keyword&gt;&lt;keyword&gt;Female&lt;/keyword&gt;&lt;keyword&gt;Humans&lt;/keyword&gt;&lt;keyword&gt;Logistic Models&lt;/keyword&gt;&lt;keyword&gt;Male&lt;/keyword&gt;&lt;keyword&gt;Multivariate Analysis&lt;/keyword&gt;&lt;keyword&gt;*Sleep&lt;/keyword&gt;&lt;keyword&gt;Sleep Wake Disorders/*ethnology&lt;/keyword&gt;&lt;keyword&gt;Social Class&lt;/keyword&gt;&lt;keyword&gt;Surveys and Questionnaires&lt;/keyword&gt;&lt;keyword&gt;United States&lt;/keyword&gt;&lt;/keywords&gt;&lt;dates&gt;&lt;year&gt;2005&lt;/year&gt;&lt;pub-dates&gt;&lt;date&gt;Jan&lt;/date&gt;&lt;/pub-dates&gt;&lt;/dates&gt;&lt;isbn&gt;1098-4275 (Electronic)&amp;#xD;0031-4005 (Linking)&lt;/isbn&gt;&lt;accession-num&gt;15866858&lt;/accession-num&gt;&lt;urls&gt;&lt;related-urls&gt;&lt;url&gt;http://www.ncbi.nlm.nih.gov/pubmed/15866858&lt;/url&gt;&lt;/related-urls&gt;&lt;/urls&gt;&lt;electronic-resource-num&gt;10.1542/peds.2004-0815F&lt;/electronic-resource-num&gt;&lt;/record&gt;&lt;/Cite&gt;&lt;/EndNote&gt;</w:instrText>
      </w:r>
      <w:r w:rsidR="00CA2F00" w:rsidRPr="00A33A98">
        <w:rPr>
          <w:szCs w:val="24"/>
        </w:rPr>
        <w:fldChar w:fldCharType="separate"/>
      </w:r>
      <w:r w:rsidR="00A33A98" w:rsidRPr="00A33A98">
        <w:rPr>
          <w:noProof/>
          <w:szCs w:val="24"/>
        </w:rPr>
        <w:t>(</w:t>
      </w:r>
      <w:hyperlink w:anchor="_ENREF_39" w:tooltip="Liu, 2005 #262" w:history="1">
        <w:r w:rsidR="00A95D59" w:rsidRPr="00A33A98">
          <w:rPr>
            <w:noProof/>
            <w:szCs w:val="24"/>
          </w:rPr>
          <w:t>39</w:t>
        </w:r>
      </w:hyperlink>
      <w:r w:rsidR="00A33A98" w:rsidRPr="00A33A98">
        <w:rPr>
          <w:noProof/>
          <w:szCs w:val="24"/>
        </w:rPr>
        <w:t>)</w:t>
      </w:r>
      <w:r w:rsidR="00CA2F00" w:rsidRPr="00A33A98">
        <w:rPr>
          <w:szCs w:val="24"/>
        </w:rPr>
        <w:fldChar w:fldCharType="end"/>
      </w:r>
      <w:del w:id="358" w:author="Gillian Kay" w:date="2017-05-21T21:10:00Z">
        <w:r w:rsidR="00901D91" w:rsidRPr="00A33A98" w:rsidDel="005C4C9B">
          <w:rPr>
            <w:szCs w:val="24"/>
          </w:rPr>
          <w:delText>(Liu et al, 2005)</w:delText>
        </w:r>
      </w:del>
      <w:r w:rsidR="00901D91" w:rsidRPr="00A33A98">
        <w:rPr>
          <w:szCs w:val="24"/>
        </w:rPr>
        <w:t>.</w:t>
      </w:r>
      <w:del w:id="359" w:author="Gillian Kay" w:date="2017-05-21T20:51:00Z">
        <w:r w:rsidR="00901D91" w:rsidRPr="00A33A98" w:rsidDel="00BC41DC">
          <w:rPr>
            <w:szCs w:val="24"/>
          </w:rPr>
          <w:delText xml:space="preserve">  </w:delText>
        </w:r>
      </w:del>
      <w:ins w:id="360" w:author="Gillian Kay" w:date="2017-05-21T20:51:00Z">
        <w:r w:rsidR="00BC41DC" w:rsidRPr="00A33A98">
          <w:rPr>
            <w:szCs w:val="24"/>
          </w:rPr>
          <w:t xml:space="preserve"> </w:t>
        </w:r>
      </w:ins>
      <w:r w:rsidR="00901D91" w:rsidRPr="00A33A98">
        <w:rPr>
          <w:szCs w:val="24"/>
        </w:rPr>
        <w:t xml:space="preserve">While daytime sleepiness in Chinese children was related to a short sleep duration, </w:t>
      </w:r>
      <w:r w:rsidR="007424F0" w:rsidRPr="00A33A98">
        <w:rPr>
          <w:szCs w:val="24"/>
        </w:rPr>
        <w:t>sleepiness in the U.S. was related to poor sleep quality.</w:t>
      </w:r>
      <w:del w:id="361" w:author="Gillian Kay" w:date="2017-05-21T20:51:00Z">
        <w:r w:rsidR="007424F0" w:rsidRPr="00A33A98" w:rsidDel="00BC41DC">
          <w:rPr>
            <w:szCs w:val="24"/>
          </w:rPr>
          <w:delText xml:space="preserve">  </w:delText>
        </w:r>
      </w:del>
      <w:ins w:id="362" w:author="Gillian Kay" w:date="2017-05-21T20:51:00Z">
        <w:r w:rsidR="00BC41DC" w:rsidRPr="00A33A98">
          <w:rPr>
            <w:szCs w:val="24"/>
          </w:rPr>
          <w:t xml:space="preserve"> </w:t>
        </w:r>
      </w:ins>
      <w:r w:rsidR="007424F0" w:rsidRPr="00A33A98">
        <w:rPr>
          <w:szCs w:val="24"/>
        </w:rPr>
        <w:t>One can assume that these findings reflect different norms and values that impact sleepiness and reflect cultural differences between the populations.</w:t>
      </w:r>
    </w:p>
    <w:p w14:paraId="01624BC1" w14:textId="77777777" w:rsidR="007424F0" w:rsidRPr="00A33A98" w:rsidRDefault="007424F0" w:rsidP="00A33A98">
      <w:pPr>
        <w:spacing w:before="120" w:after="120"/>
        <w:jc w:val="both"/>
        <w:rPr>
          <w:szCs w:val="24"/>
        </w:rPr>
      </w:pPr>
      <w:r w:rsidRPr="00A33A98">
        <w:rPr>
          <w:szCs w:val="24"/>
        </w:rPr>
        <w:t xml:space="preserve">The current study found an interaction between religion </w:t>
      </w:r>
      <w:r w:rsidR="000F6B7C" w:rsidRPr="00A33A98">
        <w:rPr>
          <w:szCs w:val="24"/>
        </w:rPr>
        <w:t>and</w:t>
      </w:r>
      <w:r w:rsidRPr="00A33A98">
        <w:rPr>
          <w:szCs w:val="24"/>
        </w:rPr>
        <w:t xml:space="preserve"> gender </w:t>
      </w:r>
      <w:r w:rsidR="000F6B7C" w:rsidRPr="00A33A98">
        <w:rPr>
          <w:szCs w:val="24"/>
        </w:rPr>
        <w:t>as they impact daytime sleepiness.</w:t>
      </w:r>
      <w:del w:id="363" w:author="Gillian Kay" w:date="2017-05-21T20:51:00Z">
        <w:r w:rsidR="000F6B7C" w:rsidRPr="00A33A98" w:rsidDel="00BC41DC">
          <w:rPr>
            <w:szCs w:val="24"/>
          </w:rPr>
          <w:delText xml:space="preserve">  </w:delText>
        </w:r>
      </w:del>
      <w:ins w:id="364" w:author="Gillian Kay" w:date="2017-05-21T20:51:00Z">
        <w:r w:rsidR="00BC41DC" w:rsidRPr="00A33A98">
          <w:rPr>
            <w:szCs w:val="24"/>
          </w:rPr>
          <w:t xml:space="preserve"> </w:t>
        </w:r>
      </w:ins>
      <w:r w:rsidR="000F6B7C" w:rsidRPr="00A33A98">
        <w:rPr>
          <w:szCs w:val="24"/>
        </w:rPr>
        <w:t>Daytime sleepiness was found to be lower among ultra-orthodox boys, as compared to ultra-orthodox girls, and lower among secular girls as compared to secular boys.</w:t>
      </w:r>
      <w:del w:id="365" w:author="Gillian Kay" w:date="2017-05-21T20:51:00Z">
        <w:r w:rsidR="000F6B7C" w:rsidRPr="00A33A98" w:rsidDel="00BC41DC">
          <w:rPr>
            <w:szCs w:val="24"/>
          </w:rPr>
          <w:delText xml:space="preserve">  </w:delText>
        </w:r>
      </w:del>
      <w:ins w:id="366" w:author="Gillian Kay" w:date="2017-05-21T20:51:00Z">
        <w:r w:rsidR="00BC41DC" w:rsidRPr="00A33A98">
          <w:rPr>
            <w:szCs w:val="24"/>
          </w:rPr>
          <w:t xml:space="preserve"> </w:t>
        </w:r>
      </w:ins>
      <w:r w:rsidR="000F6B7C" w:rsidRPr="00A33A98">
        <w:rPr>
          <w:szCs w:val="24"/>
        </w:rPr>
        <w:t>This interaction can be explained by differences found in the sleep patterns described above.</w:t>
      </w:r>
      <w:del w:id="367" w:author="Gillian Kay" w:date="2017-05-21T20:51:00Z">
        <w:r w:rsidR="000F6B7C" w:rsidRPr="00A33A98" w:rsidDel="00BC41DC">
          <w:rPr>
            <w:szCs w:val="24"/>
          </w:rPr>
          <w:delText xml:space="preserve">  </w:delText>
        </w:r>
      </w:del>
      <w:ins w:id="368" w:author="Gillian Kay" w:date="2017-05-21T20:51:00Z">
        <w:r w:rsidR="00BC41DC" w:rsidRPr="00A33A98">
          <w:rPr>
            <w:szCs w:val="24"/>
          </w:rPr>
          <w:t xml:space="preserve"> </w:t>
        </w:r>
      </w:ins>
      <w:r w:rsidR="000F6B7C" w:rsidRPr="00A33A98">
        <w:rPr>
          <w:szCs w:val="24"/>
        </w:rPr>
        <w:t xml:space="preserve">Thus, </w:t>
      </w:r>
      <w:r w:rsidR="00FE32F4" w:rsidRPr="00A33A98">
        <w:rPr>
          <w:szCs w:val="24"/>
        </w:rPr>
        <w:t>as observed among ultra-orthodox boys, maintaining early and regular sleep patterns throughout the entire week protects them against daytime sleepiness.</w:t>
      </w:r>
      <w:del w:id="369" w:author="Gillian Kay" w:date="2017-05-21T20:51:00Z">
        <w:r w:rsidR="00FE32F4" w:rsidRPr="00A33A98" w:rsidDel="00BC41DC">
          <w:rPr>
            <w:szCs w:val="24"/>
          </w:rPr>
          <w:delText xml:space="preserve">  </w:delText>
        </w:r>
      </w:del>
      <w:ins w:id="370" w:author="Gillian Kay" w:date="2017-05-21T20:51:00Z">
        <w:r w:rsidR="00BC41DC" w:rsidRPr="00A33A98">
          <w:rPr>
            <w:szCs w:val="24"/>
          </w:rPr>
          <w:t xml:space="preserve"> </w:t>
        </w:r>
      </w:ins>
      <w:r w:rsidR="00FE32F4" w:rsidRPr="00A33A98">
        <w:rPr>
          <w:szCs w:val="24"/>
        </w:rPr>
        <w:t xml:space="preserve">This argument can be supported within the secular population, seeing that the secular girls maintain earlier sleep patterns than secular boys and they are less sleepy than </w:t>
      </w:r>
      <w:r w:rsidR="002928C9" w:rsidRPr="00A33A98">
        <w:rPr>
          <w:szCs w:val="24"/>
        </w:rPr>
        <w:t>they are</w:t>
      </w:r>
      <w:r w:rsidR="00FE32F4" w:rsidRPr="00A33A98">
        <w:rPr>
          <w:szCs w:val="24"/>
        </w:rPr>
        <w:t>.</w:t>
      </w:r>
      <w:del w:id="371" w:author="Gillian Kay" w:date="2017-05-21T20:51:00Z">
        <w:r w:rsidR="00FE32F4" w:rsidRPr="00A33A98" w:rsidDel="00BC41DC">
          <w:rPr>
            <w:szCs w:val="24"/>
          </w:rPr>
          <w:delText xml:space="preserve">  </w:delText>
        </w:r>
      </w:del>
      <w:ins w:id="372" w:author="Gillian Kay" w:date="2017-05-21T20:51:00Z">
        <w:r w:rsidR="00BC41DC" w:rsidRPr="00A33A98">
          <w:rPr>
            <w:szCs w:val="24"/>
          </w:rPr>
          <w:t xml:space="preserve"> </w:t>
        </w:r>
      </w:ins>
      <w:r w:rsidR="00FE32F4" w:rsidRPr="00A33A98">
        <w:rPr>
          <w:szCs w:val="24"/>
        </w:rPr>
        <w:t xml:space="preserve">Thus, the research findings </w:t>
      </w:r>
      <w:r w:rsidR="00D15A71" w:rsidRPr="00A33A98">
        <w:rPr>
          <w:szCs w:val="24"/>
        </w:rPr>
        <w:t xml:space="preserve">point to a mechanism by </w:t>
      </w:r>
      <w:r w:rsidR="00F95BC7" w:rsidRPr="00A33A98">
        <w:rPr>
          <w:szCs w:val="24"/>
        </w:rPr>
        <w:t>which lifestyle and culture mold sleep patterns that, in turn, impact daytime sleepiness in a gender dependent manner.</w:t>
      </w:r>
      <w:del w:id="373" w:author="Gillian Kay" w:date="2017-05-21T20:51:00Z">
        <w:r w:rsidR="00F95BC7" w:rsidRPr="00A33A98" w:rsidDel="00BC41DC">
          <w:rPr>
            <w:szCs w:val="24"/>
          </w:rPr>
          <w:delText xml:space="preserve">  </w:delText>
        </w:r>
      </w:del>
      <w:ins w:id="374" w:author="Gillian Kay" w:date="2017-05-21T20:51:00Z">
        <w:r w:rsidR="00BC41DC" w:rsidRPr="00A33A98">
          <w:rPr>
            <w:szCs w:val="24"/>
          </w:rPr>
          <w:t xml:space="preserve"> </w:t>
        </w:r>
      </w:ins>
      <w:r w:rsidR="00D0386F" w:rsidRPr="00A33A98">
        <w:rPr>
          <w:szCs w:val="24"/>
        </w:rPr>
        <w:t>In other words, the ultra-orthodox society dictates a lifestyle in which the boys (but not the girls) pray early every morning, a custom that requires strict adherence to regular sleep patterns that, in turn, promote reduced daily sleepiness.</w:t>
      </w:r>
      <w:del w:id="375" w:author="Gillian Kay" w:date="2017-05-21T20:51:00Z">
        <w:r w:rsidR="00D0386F" w:rsidRPr="00A33A98" w:rsidDel="00BC41DC">
          <w:rPr>
            <w:szCs w:val="24"/>
          </w:rPr>
          <w:delText xml:space="preserve">  </w:delText>
        </w:r>
      </w:del>
      <w:ins w:id="376" w:author="Gillian Kay" w:date="2017-05-21T20:51:00Z">
        <w:r w:rsidR="00BC41DC" w:rsidRPr="00A33A98">
          <w:rPr>
            <w:szCs w:val="24"/>
          </w:rPr>
          <w:t xml:space="preserve"> </w:t>
        </w:r>
      </w:ins>
      <w:r w:rsidR="00D0386F" w:rsidRPr="00A33A98">
        <w:rPr>
          <w:szCs w:val="24"/>
        </w:rPr>
        <w:t>On the other hand, lifestyle in the secular society dictates a structured schedule in the middle of the week, but it is more permissive and flexible on weekends, thus they demonstrate irregular sleep patterns that, in turn, increase daytime sleepiness.</w:t>
      </w:r>
    </w:p>
    <w:p w14:paraId="3300D29A" w14:textId="77777777" w:rsidR="00D0386F" w:rsidRPr="00A33A98" w:rsidRDefault="00A23359" w:rsidP="00A95D59">
      <w:pPr>
        <w:spacing w:before="120" w:after="120"/>
        <w:jc w:val="both"/>
        <w:rPr>
          <w:szCs w:val="24"/>
        </w:rPr>
      </w:pPr>
      <w:r w:rsidRPr="00A33A98">
        <w:rPr>
          <w:szCs w:val="24"/>
        </w:rPr>
        <w:lastRenderedPageBreak/>
        <w:t>Similarly, a gender/religion interaction was found in daily sleep related behaviors.</w:t>
      </w:r>
      <w:del w:id="377" w:author="Gillian Kay" w:date="2017-05-21T20:51:00Z">
        <w:r w:rsidRPr="00A33A98" w:rsidDel="00BC41DC">
          <w:rPr>
            <w:szCs w:val="24"/>
          </w:rPr>
          <w:delText xml:space="preserve">  </w:delText>
        </w:r>
      </w:del>
      <w:ins w:id="378" w:author="Gillian Kay" w:date="2017-05-21T20:51:00Z">
        <w:r w:rsidR="00BC41DC" w:rsidRPr="00A33A98">
          <w:rPr>
            <w:szCs w:val="24"/>
          </w:rPr>
          <w:t xml:space="preserve"> </w:t>
        </w:r>
      </w:ins>
      <w:r w:rsidRPr="00A33A98">
        <w:rPr>
          <w:szCs w:val="24"/>
        </w:rPr>
        <w:t>I</w:t>
      </w:r>
      <w:r w:rsidR="00081804" w:rsidRPr="00A33A98">
        <w:rPr>
          <w:szCs w:val="24"/>
        </w:rPr>
        <w:t xml:space="preserve">ndeed, the </w:t>
      </w:r>
      <w:r w:rsidR="00D3345B" w:rsidRPr="00A33A98">
        <w:rPr>
          <w:szCs w:val="24"/>
        </w:rPr>
        <w:t>ultra</w:t>
      </w:r>
      <w:r w:rsidR="00081804" w:rsidRPr="00A33A98">
        <w:rPr>
          <w:szCs w:val="24"/>
        </w:rPr>
        <w:t>-orthodox sector</w:t>
      </w:r>
      <w:r w:rsidR="00D3345B" w:rsidRPr="00A33A98">
        <w:rPr>
          <w:szCs w:val="24"/>
        </w:rPr>
        <w:t xml:space="preserve"> reported more problems among girls as compared to boys and, in the secular sector, more among boys as compared to girls.</w:t>
      </w:r>
      <w:del w:id="379" w:author="Gillian Kay" w:date="2017-05-21T20:51:00Z">
        <w:r w:rsidR="00D3345B" w:rsidRPr="00A33A98" w:rsidDel="00BC41DC">
          <w:rPr>
            <w:szCs w:val="24"/>
          </w:rPr>
          <w:delText xml:space="preserve">  </w:delText>
        </w:r>
      </w:del>
      <w:ins w:id="380" w:author="Gillian Kay" w:date="2017-05-21T20:51:00Z">
        <w:r w:rsidR="00BC41DC" w:rsidRPr="00A33A98">
          <w:rPr>
            <w:szCs w:val="24"/>
          </w:rPr>
          <w:t xml:space="preserve"> </w:t>
        </w:r>
      </w:ins>
      <w:r w:rsidR="0087251F" w:rsidRPr="00A33A98">
        <w:rPr>
          <w:szCs w:val="24"/>
        </w:rPr>
        <w:t>This finding is congruent with others described in sleep patterns and sleepiness, demonstrating once again that culture has a gender dependent impact on lifestyle that, in turn, molds sleep patterns and daytime sleep related behaviors.</w:t>
      </w:r>
      <w:del w:id="381" w:author="Gillian Kay" w:date="2017-05-21T20:51:00Z">
        <w:r w:rsidR="0087251F" w:rsidRPr="00A33A98" w:rsidDel="00BC41DC">
          <w:rPr>
            <w:szCs w:val="24"/>
          </w:rPr>
          <w:delText xml:space="preserve">  </w:delText>
        </w:r>
      </w:del>
      <w:ins w:id="382" w:author="Gillian Kay" w:date="2017-05-21T20:51:00Z">
        <w:r w:rsidR="00BC41DC" w:rsidRPr="00A33A98">
          <w:rPr>
            <w:szCs w:val="24"/>
          </w:rPr>
          <w:t xml:space="preserve"> </w:t>
        </w:r>
      </w:ins>
      <w:r w:rsidR="0087251F" w:rsidRPr="00A33A98">
        <w:rPr>
          <w:szCs w:val="24"/>
        </w:rPr>
        <w:t xml:space="preserve">It is interesting to note that a study that examined and compared sleep hygiene among Italian and American adolescents found that sleep hygiene is a good predictor of sleep quality and that cultural differences </w:t>
      </w:r>
      <w:r w:rsidR="00CF1095" w:rsidRPr="00A33A98">
        <w:rPr>
          <w:szCs w:val="24"/>
        </w:rPr>
        <w:t xml:space="preserve">derived of the differences in adolescent sleep hygiene </w:t>
      </w:r>
      <w:r w:rsidR="00CA2F00" w:rsidRPr="00A33A98">
        <w:rPr>
          <w:szCs w:val="24"/>
        </w:rPr>
        <w:fldChar w:fldCharType="begin">
          <w:fldData xml:space="preserve">PEVuZE5vdGU+PENpdGU+PEF1dGhvcj5MZUJvdXJnZW9pczwvQXV0aG9yPjxZZWFyPjIwMDU8L1ll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==
</w:fldData>
        </w:fldChar>
      </w:r>
      <w:r w:rsidR="00A33A98" w:rsidRPr="00A33A98">
        <w:rPr>
          <w:szCs w:val="24"/>
        </w:rPr>
        <w:instrText xml:space="preserve"> ADDIN EN.CITE </w:instrText>
      </w:r>
      <w:r w:rsidR="00A33A98" w:rsidRPr="00A33A98">
        <w:rPr>
          <w:szCs w:val="24"/>
        </w:rPr>
        <w:fldChar w:fldCharType="begin">
          <w:fldData xml:space="preserve">PEVuZE5vdGU+PENpdGU+PEF1dGhvcj5MZUJvdXJnZW9pczwvQXV0aG9yPjxZZWFyPjIwMDU8L1ll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==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hyperlink w:anchor="_ENREF_40" w:tooltip="LeBourgeois, 2005 #265" w:history="1">
        <w:r w:rsidR="00A95D59" w:rsidRPr="00A33A98">
          <w:rPr>
            <w:noProof/>
            <w:szCs w:val="24"/>
          </w:rPr>
          <w:t>40</w:t>
        </w:r>
      </w:hyperlink>
      <w:r w:rsidR="00A33A98" w:rsidRPr="00A33A98">
        <w:rPr>
          <w:noProof/>
          <w:szCs w:val="24"/>
        </w:rPr>
        <w:t>)</w:t>
      </w:r>
      <w:r w:rsidR="00CA2F00" w:rsidRPr="00A33A98">
        <w:rPr>
          <w:szCs w:val="24"/>
        </w:rPr>
        <w:fldChar w:fldCharType="end"/>
      </w:r>
      <w:del w:id="383" w:author="Gillian Kay" w:date="2017-05-21T21:11:00Z">
        <w:r w:rsidR="00CF1095" w:rsidRPr="00A33A98" w:rsidDel="005C4C9B">
          <w:rPr>
            <w:szCs w:val="24"/>
          </w:rPr>
          <w:delText>(LeBourgeois et al, 2005)</w:delText>
        </w:r>
      </w:del>
      <w:r w:rsidR="005F35B0" w:rsidRPr="00A33A98">
        <w:rPr>
          <w:szCs w:val="24"/>
        </w:rPr>
        <w:t>.</w:t>
      </w:r>
      <w:del w:id="384" w:author="Gillian Kay" w:date="2017-05-21T20:51:00Z">
        <w:r w:rsidR="005F35B0" w:rsidRPr="00A33A98" w:rsidDel="00BC41DC">
          <w:rPr>
            <w:szCs w:val="24"/>
          </w:rPr>
          <w:delText xml:space="preserve">  </w:delText>
        </w:r>
      </w:del>
      <w:ins w:id="385" w:author="Gillian Kay" w:date="2017-05-21T20:51:00Z">
        <w:r w:rsidR="00BC41DC" w:rsidRPr="00A33A98">
          <w:rPr>
            <w:szCs w:val="24"/>
          </w:rPr>
          <w:t xml:space="preserve"> </w:t>
        </w:r>
      </w:ins>
      <w:r w:rsidR="005F35B0" w:rsidRPr="00A33A98">
        <w:rPr>
          <w:szCs w:val="24"/>
        </w:rPr>
        <w:t>One can assume that such cultural differences in sleep hygiene among ultra-orthodox and secular adolescents</w:t>
      </w:r>
      <w:r w:rsidR="00B330C4" w:rsidRPr="00A33A98">
        <w:rPr>
          <w:szCs w:val="24"/>
        </w:rPr>
        <w:t xml:space="preserve"> shall also manifest in sleep related behaviors during the day.</w:t>
      </w:r>
    </w:p>
    <w:p w14:paraId="419C2D39" w14:textId="77777777" w:rsidR="00B330C4" w:rsidRPr="00A33A98" w:rsidRDefault="00B330C4" w:rsidP="00A33A98">
      <w:pPr>
        <w:spacing w:before="120" w:after="120"/>
        <w:jc w:val="both"/>
        <w:rPr>
          <w:b/>
          <w:bCs/>
          <w:szCs w:val="24"/>
          <w:rPrChange w:id="386" w:author="Gillian Kay" w:date="2017-05-21T22:42:00Z">
            <w:rPr/>
          </w:rPrChange>
        </w:rPr>
      </w:pPr>
      <w:r w:rsidRPr="00A33A98">
        <w:rPr>
          <w:b/>
          <w:bCs/>
          <w:szCs w:val="24"/>
          <w:rPrChange w:id="387" w:author="Gillian Kay" w:date="2017-05-21T22:42:00Z">
            <w:rPr/>
          </w:rPrChange>
        </w:rPr>
        <w:t>Mood and Sleep</w:t>
      </w:r>
    </w:p>
    <w:p w14:paraId="1F7FA96E" w14:textId="77777777" w:rsidR="00B330C4" w:rsidRPr="00A33A98" w:rsidRDefault="00D0662E" w:rsidP="00A95D59">
      <w:pPr>
        <w:spacing w:before="120" w:after="120"/>
        <w:jc w:val="both"/>
        <w:rPr>
          <w:szCs w:val="24"/>
        </w:rPr>
      </w:pPr>
      <w:r w:rsidRPr="00A33A98">
        <w:rPr>
          <w:szCs w:val="24"/>
        </w:rPr>
        <w:t xml:space="preserve">Professional literature reports a strong interaction between adolescent sleep attributes and moods </w:t>
      </w:r>
      <w:r w:rsidR="00CA2F00" w:rsidRPr="00A33A98">
        <w:rPr>
          <w:szCs w:val="24"/>
        </w:rPr>
        <w:fldChar w:fldCharType="begin">
          <w:fldData xml:space="preserve">PEVuZE5vdGU+PENpdGU+PEF1dGhvcj5UemlzY2hpbnNreTwvQXV0aG9yPjxZZWFyPjIwMTE8L1ll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==
</w:fldData>
        </w:fldChar>
      </w:r>
      <w:r w:rsidR="00A33A98" w:rsidRPr="00A33A98">
        <w:rPr>
          <w:szCs w:val="24"/>
        </w:rPr>
        <w:instrText xml:space="preserve"> ADDIN EN.CITE </w:instrText>
      </w:r>
      <w:r w:rsidR="00A33A98" w:rsidRPr="00A33A98">
        <w:rPr>
          <w:szCs w:val="24"/>
        </w:rPr>
        <w:fldChar w:fldCharType="begin">
          <w:fldData xml:space="preserve">PEVuZE5vdGU+PENpdGU+PEF1dGhvcj5UemlzY2hpbnNreTwvQXV0aG9yPjxZZWFyPjIwMTE8L1ll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==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hyperlink w:anchor="_ENREF_7" w:tooltip="Shochat, 2014 #27" w:history="1">
        <w:r w:rsidR="00A95D59" w:rsidRPr="00A33A98">
          <w:rPr>
            <w:noProof/>
            <w:szCs w:val="24"/>
          </w:rPr>
          <w:t>7</w:t>
        </w:r>
      </w:hyperlink>
      <w:r w:rsidR="00A33A98" w:rsidRPr="00A33A98">
        <w:rPr>
          <w:noProof/>
          <w:szCs w:val="24"/>
        </w:rPr>
        <w:t>,</w:t>
      </w:r>
      <w:hyperlink w:anchor="_ENREF_15" w:tooltip="Tzischinsky, 2011 #89" w:history="1">
        <w:r w:rsidR="00A95D59" w:rsidRPr="00A33A98">
          <w:rPr>
            <w:noProof/>
            <w:szCs w:val="24"/>
          </w:rPr>
          <w:t>15</w:t>
        </w:r>
      </w:hyperlink>
      <w:r w:rsidR="00A33A98" w:rsidRPr="00A33A98">
        <w:rPr>
          <w:noProof/>
          <w:szCs w:val="24"/>
        </w:rPr>
        <w:t>,</w:t>
      </w:r>
      <w:hyperlink w:anchor="_ENREF_17" w:tooltip="Shochat, 2017 #110" w:history="1">
        <w:r w:rsidR="00A95D59" w:rsidRPr="00A33A98">
          <w:rPr>
            <w:noProof/>
            <w:szCs w:val="24"/>
          </w:rPr>
          <w:t>17</w:t>
        </w:r>
      </w:hyperlink>
      <w:r w:rsidR="00A33A98" w:rsidRPr="00A33A98">
        <w:rPr>
          <w:noProof/>
          <w:szCs w:val="24"/>
        </w:rPr>
        <w:t>)</w:t>
      </w:r>
      <w:r w:rsidR="00CA2F00" w:rsidRPr="00A33A98">
        <w:rPr>
          <w:szCs w:val="24"/>
        </w:rPr>
        <w:fldChar w:fldCharType="end"/>
      </w:r>
      <w:del w:id="388" w:author="Gillian Kay" w:date="2017-05-21T21:12:00Z">
        <w:r w:rsidRPr="00A33A98" w:rsidDel="005C4C9B">
          <w:rPr>
            <w:szCs w:val="24"/>
          </w:rPr>
          <w:delText>(Tzischinsky &amp; Shochat, 2011; Shochat et al., 2014; Shochat et al., 2017)</w:delText>
        </w:r>
      </w:del>
      <w:r w:rsidRPr="00A33A98">
        <w:rPr>
          <w:szCs w:val="24"/>
        </w:rPr>
        <w:t>.</w:t>
      </w:r>
      <w:del w:id="389" w:author="Gillian Kay" w:date="2017-05-21T20:51:00Z">
        <w:r w:rsidRPr="00A33A98" w:rsidDel="00BC41DC">
          <w:rPr>
            <w:szCs w:val="24"/>
          </w:rPr>
          <w:delText xml:space="preserve">  </w:delText>
        </w:r>
      </w:del>
      <w:ins w:id="390" w:author="Gillian Kay" w:date="2017-05-21T20:51:00Z">
        <w:r w:rsidR="00BC41DC" w:rsidRPr="00A33A98">
          <w:rPr>
            <w:szCs w:val="24"/>
          </w:rPr>
          <w:t xml:space="preserve"> </w:t>
        </w:r>
      </w:ins>
      <w:r w:rsidRPr="00A33A98">
        <w:rPr>
          <w:szCs w:val="24"/>
        </w:rPr>
        <w:t xml:space="preserve">An American survey conducted in 2011 found that 94% of the youths reported insufficient sleep and stated that it impacts their mood </w:t>
      </w:r>
      <w:r w:rsidR="00CA2F00" w:rsidRPr="00A33A98">
        <w:rPr>
          <w:szCs w:val="24"/>
        </w:rPr>
        <w:fldChar w:fldCharType="begin"/>
      </w:r>
      <w:r w:rsidR="00A33A98" w:rsidRPr="00A33A98">
        <w:rPr>
          <w:szCs w:val="24"/>
        </w:rPr>
        <w:instrText xml:space="preserve"> ADDIN EN.CITE &lt;EndNote&gt;&lt;Cite ExcludeAuth="1"&gt;&lt;Year&gt;2015&lt;/Year&gt;&lt;RecNum&gt;267&lt;/RecNum&gt;&lt;DisplayText&gt;(41)&lt;/DisplayText&gt;&lt;record&gt;&lt;rec-number&gt;267&lt;/rec-number&gt;&lt;foreign-keys&gt;&lt;key app="EN" db-id="0wv5zw927az5sgewwv9pe9pid5ewtd00vvwd"&gt;267&lt;/key&gt;&lt;/foreign-keys&gt;&lt;ref-type name="Journal Article"&gt;17&lt;/ref-type&gt;&lt;contributors&gt;&lt;/contributors&gt;&lt;titles&gt;&lt;title&gt;2011 Sleep in America Poll – Technology Use and Sleep&lt;/title&gt;&lt;secondary-title&gt;Sleep Health&lt;/secondary-title&gt;&lt;/titles&gt;&lt;periodical&gt;&lt;full-title&gt;Sleep Health&lt;/full-title&gt;&lt;/periodical&gt;&lt;pages&gt;e10&lt;/pages&gt;&lt;volume&gt;1&lt;/volume&gt;&lt;number&gt;2&lt;/number&gt;&lt;dates&gt;&lt;year&gt;2015&lt;/year&gt;&lt;pub-dates&gt;&lt;date&gt;6//&lt;/date&gt;&lt;/pub-dates&gt;&lt;/dates&gt;&lt;isbn&gt;2352-7218&lt;/isbn&gt;&lt;urls&gt;&lt;related-urls&gt;&lt;url&gt;http://www.sciencedirect.com/science/article/pii/S2352721815000716&lt;/url&gt;&lt;/related-urls&gt;&lt;/urls&gt;&lt;electronic-resource-num&gt;https://doi.org/10.1016/j.sleh.2015.04.010&lt;/electronic-resource-num&gt;&lt;/record&gt;&lt;/Cite&gt;&lt;/EndNote&gt;</w:instrText>
      </w:r>
      <w:r w:rsidR="00CA2F00" w:rsidRPr="00A33A98">
        <w:rPr>
          <w:szCs w:val="24"/>
        </w:rPr>
        <w:fldChar w:fldCharType="separate"/>
      </w:r>
      <w:r w:rsidR="00A33A98" w:rsidRPr="00A33A98">
        <w:rPr>
          <w:noProof/>
          <w:szCs w:val="24"/>
        </w:rPr>
        <w:t>(</w:t>
      </w:r>
      <w:hyperlink w:anchor="_ENREF_41" w:tooltip=", 2015 #267" w:history="1">
        <w:r w:rsidR="00A95D59" w:rsidRPr="00A33A98">
          <w:rPr>
            <w:noProof/>
            <w:szCs w:val="24"/>
          </w:rPr>
          <w:t>41</w:t>
        </w:r>
      </w:hyperlink>
      <w:r w:rsidR="00A33A98" w:rsidRPr="00A33A98">
        <w:rPr>
          <w:noProof/>
          <w:szCs w:val="24"/>
        </w:rPr>
        <w:t>)</w:t>
      </w:r>
      <w:r w:rsidR="00CA2F00" w:rsidRPr="00A33A98">
        <w:rPr>
          <w:szCs w:val="24"/>
        </w:rPr>
        <w:fldChar w:fldCharType="end"/>
      </w:r>
      <w:del w:id="391" w:author="Gillian Kay" w:date="2017-05-21T21:15:00Z">
        <w:r w:rsidRPr="00A33A98" w:rsidDel="008F5942">
          <w:rPr>
            <w:szCs w:val="24"/>
          </w:rPr>
          <w:delText>(National Sleep Foundat</w:delText>
        </w:r>
      </w:del>
      <w:del w:id="392" w:author="Gillian Kay" w:date="2017-05-21T21:16:00Z">
        <w:r w:rsidRPr="00A33A98" w:rsidDel="008F5942">
          <w:rPr>
            <w:szCs w:val="24"/>
          </w:rPr>
          <w:delText>ion, 2011)</w:delText>
        </w:r>
      </w:del>
      <w:r w:rsidRPr="00A33A98">
        <w:rPr>
          <w:szCs w:val="24"/>
        </w:rPr>
        <w:t>.</w:t>
      </w:r>
      <w:del w:id="393" w:author="Gillian Kay" w:date="2017-05-21T20:51:00Z">
        <w:r w:rsidRPr="00A33A98" w:rsidDel="00BC41DC">
          <w:rPr>
            <w:szCs w:val="24"/>
          </w:rPr>
          <w:delText xml:space="preserve">  </w:delText>
        </w:r>
      </w:del>
      <w:ins w:id="394" w:author="Gillian Kay" w:date="2017-05-21T20:51:00Z">
        <w:r w:rsidR="00BC41DC" w:rsidRPr="00A33A98">
          <w:rPr>
            <w:szCs w:val="24"/>
          </w:rPr>
          <w:t xml:space="preserve"> </w:t>
        </w:r>
      </w:ins>
      <w:r w:rsidRPr="00A33A98">
        <w:rPr>
          <w:szCs w:val="24"/>
        </w:rPr>
        <w:t xml:space="preserve">An experimental study found that, after several days of </w:t>
      </w:r>
      <w:r w:rsidR="00561371" w:rsidRPr="00A33A98">
        <w:rPr>
          <w:szCs w:val="24"/>
        </w:rPr>
        <w:t xml:space="preserve">sleep deprivation, adolescents tended to exhibit bad moods and a decline in their ability to regulate negative emotions </w:t>
      </w:r>
      <w:r w:rsidR="00CA2F00" w:rsidRPr="00A33A98">
        <w:rPr>
          <w:szCs w:val="24"/>
        </w:rPr>
        <w:fldChar w:fldCharType="begin"/>
      </w:r>
      <w:r w:rsidR="00A33A98" w:rsidRPr="00A33A98">
        <w:rPr>
          <w:szCs w:val="24"/>
        </w:rPr>
        <w:instrText xml:space="preserve"> ADDIN EN.CITE &lt;EndNote&gt;&lt;Cite&gt;&lt;Author&gt;Baum&lt;/Author&gt;&lt;Year&gt;2014&lt;/Year&gt;&lt;RecNum&gt;273&lt;/RecNum&gt;&lt;DisplayText&gt;(42)&lt;/DisplayText&gt;&lt;record&gt;&lt;rec-number&gt;273&lt;/rec-number&gt;&lt;foreign-keys&gt;&lt;key app="EN" db-id="0wv5zw927az5sgewwv9pe9pid5ewtd00vvwd"&gt;273&lt;/key&gt;&lt;/foreign-keys&gt;&lt;ref-type name="Journal Article"&gt;17&lt;/ref-type&gt;&lt;contributors&gt;&lt;authors&gt;&lt;author&gt;Baum, K. T.&lt;/author&gt;&lt;author&gt;Desai, A.&lt;/author&gt;&lt;author&gt;Field, J.&lt;/author&gt;&lt;author&gt;Miller, L. E.&lt;/author&gt;&lt;author&gt;Rausch, J.&lt;/author&gt;&lt;author&gt;Beebe, D. W.&lt;/author&gt;&lt;/authors&gt;&lt;/contributors&gt;&lt;auth-address&gt;Cincinnati Children&amp;apos;s Hospital Medical Center (CCHMC), Cincinnati, OH, USA.&lt;/auth-address&gt;&lt;titles&gt;&lt;title&gt;Sleep restriction worsens mood and emotion regulation in adolescents&lt;/title&gt;&lt;secondary-title&gt;J Child Psychol Psychiatry&lt;/secondary-title&gt;&lt;alt-title&gt;Journal of child psychology and psychiatry, and allied disciplines&lt;/alt-title&gt;&lt;/titles&gt;&lt;periodical&gt;&lt;full-title&gt;J Child Psychol Psychiatry&lt;/full-title&gt;&lt;abbr-1&gt;Journal of child psychology and psychiatry, and allied disciplines&lt;/abbr-1&gt;&lt;/periodical&gt;&lt;alt-periodical&gt;&lt;full-title&gt;J Child Psychol Psychiatry&lt;/full-title&gt;&lt;abbr-1&gt;Journal of child psychology and psychiatry, and allied disciplines&lt;/abbr-1&gt;&lt;/alt-periodical&gt;&lt;pages&gt;180-90&lt;/pages&gt;&lt;volume&gt;55&lt;/volume&gt;&lt;number&gt;2&lt;/number&gt;&lt;keywords&gt;&lt;keyword&gt;Actigraphy&lt;/keyword&gt;&lt;keyword&gt;Adolescent&lt;/keyword&gt;&lt;keyword&gt;Adolescent Behavior/*physiology&lt;/keyword&gt;&lt;keyword&gt;Affect/*physiology&lt;/keyword&gt;&lt;keyword&gt;Clinical Protocols&lt;/keyword&gt;&lt;keyword&gt;Cross-Over Studies&lt;/keyword&gt;&lt;keyword&gt;Female&lt;/keyword&gt;&lt;keyword&gt;Humans&lt;/keyword&gt;&lt;keyword&gt;Male&lt;/keyword&gt;&lt;keyword&gt;Sleep Deprivation/*complications&lt;/keyword&gt;&lt;/keywords&gt;&lt;dates&gt;&lt;year&gt;2014&lt;/year&gt;&lt;/dates&gt;&lt;isbn&gt;1469-7610 (Electronic)&amp;#xD;0021-9630 (Linking)&lt;/isbn&gt;&lt;accession-num&gt;24889207&lt;/accession-num&gt;&lt;urls&gt;&lt;related-urls&gt;&lt;url&gt;http://www.ncbi.nlm.nih.gov/pubmed/24889207&lt;/url&gt;&lt;/related-urls&gt;&lt;/urls&gt;&lt;custom2&gt;4047523&lt;/custom2&gt;&lt;electronic-resource-num&gt;10.1111/jcpp.12125&lt;/electronic-resource-num&gt;&lt;/record&gt;&lt;/Cite&gt;&lt;/EndNote&gt;</w:instrText>
      </w:r>
      <w:r w:rsidR="00CA2F00" w:rsidRPr="00A33A98">
        <w:rPr>
          <w:szCs w:val="24"/>
        </w:rPr>
        <w:fldChar w:fldCharType="separate"/>
      </w:r>
      <w:r w:rsidR="00A33A98" w:rsidRPr="00A33A98">
        <w:rPr>
          <w:noProof/>
          <w:szCs w:val="24"/>
        </w:rPr>
        <w:t>(</w:t>
      </w:r>
      <w:hyperlink w:anchor="_ENREF_42" w:tooltip="Baum, 2014 #273" w:history="1">
        <w:r w:rsidR="00A95D59" w:rsidRPr="00A33A98">
          <w:rPr>
            <w:noProof/>
            <w:szCs w:val="24"/>
          </w:rPr>
          <w:t>42</w:t>
        </w:r>
      </w:hyperlink>
      <w:r w:rsidR="00A33A98" w:rsidRPr="00A33A98">
        <w:rPr>
          <w:noProof/>
          <w:szCs w:val="24"/>
        </w:rPr>
        <w:t>)</w:t>
      </w:r>
      <w:r w:rsidR="00CA2F00" w:rsidRPr="00A33A98">
        <w:rPr>
          <w:szCs w:val="24"/>
        </w:rPr>
        <w:fldChar w:fldCharType="end"/>
      </w:r>
      <w:del w:id="395" w:author="Gillian Kay" w:date="2017-05-21T22:22:00Z">
        <w:r w:rsidR="00561371" w:rsidRPr="00A33A98" w:rsidDel="007C6C72">
          <w:rPr>
            <w:szCs w:val="24"/>
          </w:rPr>
          <w:delText>(Baum, Desai, Field, Miller, Rausch &amp; Beebe, 2014)</w:delText>
        </w:r>
      </w:del>
      <w:r w:rsidR="00561371" w:rsidRPr="00A33A98">
        <w:rPr>
          <w:szCs w:val="24"/>
        </w:rPr>
        <w:t>.</w:t>
      </w:r>
    </w:p>
    <w:p w14:paraId="7F93A84A" w14:textId="77777777" w:rsidR="00D47C94" w:rsidRPr="00A33A98" w:rsidRDefault="00D47C94" w:rsidP="00A95D59">
      <w:pPr>
        <w:spacing w:before="120" w:after="120"/>
        <w:jc w:val="both"/>
        <w:rPr>
          <w:szCs w:val="24"/>
        </w:rPr>
      </w:pPr>
      <w:r w:rsidRPr="00A33A98">
        <w:rPr>
          <w:szCs w:val="24"/>
        </w:rPr>
        <w:t>The current study found mood differences based only on religion.</w:t>
      </w:r>
      <w:del w:id="396" w:author="Gillian Kay" w:date="2017-05-21T20:51:00Z">
        <w:r w:rsidRPr="00A33A98" w:rsidDel="00BC41DC">
          <w:rPr>
            <w:szCs w:val="24"/>
          </w:rPr>
          <w:delText xml:space="preserve">  </w:delText>
        </w:r>
      </w:del>
      <w:ins w:id="397" w:author="Gillian Kay" w:date="2017-05-21T20:51:00Z">
        <w:r w:rsidR="00BC41DC" w:rsidRPr="00A33A98">
          <w:rPr>
            <w:szCs w:val="24"/>
          </w:rPr>
          <w:t xml:space="preserve"> </w:t>
        </w:r>
      </w:ins>
      <w:r w:rsidRPr="00A33A98">
        <w:rPr>
          <w:szCs w:val="24"/>
        </w:rPr>
        <w:t xml:space="preserve">Ultra-orthodox adolescents suffered from mood impairment less than their secular </w:t>
      </w:r>
      <w:r w:rsidR="005B17BA" w:rsidRPr="00A33A98">
        <w:rPr>
          <w:szCs w:val="24"/>
        </w:rPr>
        <w:t>peers did</w:t>
      </w:r>
      <w:r w:rsidRPr="00A33A98">
        <w:rPr>
          <w:szCs w:val="24"/>
        </w:rPr>
        <w:t>.</w:t>
      </w:r>
      <w:del w:id="398" w:author="Gillian Kay" w:date="2017-05-21T20:51:00Z">
        <w:r w:rsidRPr="00A33A98" w:rsidDel="00BC41DC">
          <w:rPr>
            <w:szCs w:val="24"/>
          </w:rPr>
          <w:delText xml:space="preserve">  </w:delText>
        </w:r>
      </w:del>
      <w:ins w:id="399" w:author="Gillian Kay" w:date="2017-05-21T20:51:00Z">
        <w:r w:rsidR="00BC41DC" w:rsidRPr="00A33A98">
          <w:rPr>
            <w:szCs w:val="24"/>
          </w:rPr>
          <w:t xml:space="preserve"> </w:t>
        </w:r>
      </w:ins>
      <w:r w:rsidRPr="00A33A98">
        <w:rPr>
          <w:szCs w:val="24"/>
        </w:rPr>
        <w:t>This may be explained by the regular bedtime and good sleep hygiene observed within the ultra-orthodox population.</w:t>
      </w:r>
      <w:del w:id="400" w:author="Gillian Kay" w:date="2017-05-21T20:51:00Z">
        <w:r w:rsidRPr="00A33A98" w:rsidDel="00BC41DC">
          <w:rPr>
            <w:szCs w:val="24"/>
          </w:rPr>
          <w:delText xml:space="preserve">  </w:delText>
        </w:r>
      </w:del>
      <w:ins w:id="401" w:author="Gillian Kay" w:date="2017-05-21T20:51:00Z">
        <w:r w:rsidR="00BC41DC" w:rsidRPr="00A33A98">
          <w:rPr>
            <w:szCs w:val="24"/>
          </w:rPr>
          <w:t xml:space="preserve"> </w:t>
        </w:r>
      </w:ins>
      <w:r w:rsidRPr="00A33A98">
        <w:rPr>
          <w:szCs w:val="24"/>
        </w:rPr>
        <w:t>Another possibility is that</w:t>
      </w:r>
      <w:r w:rsidR="00CC3C31" w:rsidRPr="00A33A98">
        <w:rPr>
          <w:szCs w:val="24"/>
        </w:rPr>
        <w:t xml:space="preserve"> there is a cultural impact related to the spirituality of religion, which may impact the mood of ultra-orthodox adolescents.</w:t>
      </w:r>
      <w:del w:id="402" w:author="Gillian Kay" w:date="2017-05-21T20:51:00Z">
        <w:r w:rsidR="00CC3C31" w:rsidRPr="00A33A98" w:rsidDel="00BC41DC">
          <w:rPr>
            <w:szCs w:val="24"/>
          </w:rPr>
          <w:delText xml:space="preserve">  </w:delText>
        </w:r>
      </w:del>
      <w:ins w:id="403" w:author="Gillian Kay" w:date="2017-05-21T20:51:00Z">
        <w:r w:rsidR="00BC41DC" w:rsidRPr="00A33A98">
          <w:rPr>
            <w:szCs w:val="24"/>
          </w:rPr>
          <w:t xml:space="preserve"> </w:t>
        </w:r>
      </w:ins>
      <w:r w:rsidR="00CC3C31" w:rsidRPr="00A33A98">
        <w:rPr>
          <w:szCs w:val="24"/>
        </w:rPr>
        <w:t>Ultra-orthodox children are raised to believe that everything that happens is for the best and when ultra-orthodox adolescents encounter changes in their lives, they overcome them through prayer and faith.</w:t>
      </w:r>
      <w:del w:id="404" w:author="Gillian Kay" w:date="2017-05-21T20:51:00Z">
        <w:r w:rsidR="00CC3C31" w:rsidRPr="00A33A98" w:rsidDel="00BC41DC">
          <w:rPr>
            <w:szCs w:val="24"/>
          </w:rPr>
          <w:delText xml:space="preserve">  </w:delText>
        </w:r>
      </w:del>
      <w:ins w:id="405" w:author="Gillian Kay" w:date="2017-05-21T20:51:00Z">
        <w:r w:rsidR="00BC41DC" w:rsidRPr="00A33A98">
          <w:rPr>
            <w:szCs w:val="24"/>
          </w:rPr>
          <w:t xml:space="preserve"> </w:t>
        </w:r>
      </w:ins>
      <w:r w:rsidR="00CC3C31" w:rsidRPr="00A33A98">
        <w:rPr>
          <w:szCs w:val="24"/>
        </w:rPr>
        <w:t xml:space="preserve">A study that examined whether there is a correlation between spirituality and depression among adolescents found that spirituality might maintain lower levels of depressive symptoms among </w:t>
      </w:r>
      <w:r w:rsidR="00CC3C31" w:rsidRPr="00A33A98">
        <w:rPr>
          <w:szCs w:val="24"/>
        </w:rPr>
        <w:lastRenderedPageBreak/>
        <w:t xml:space="preserve">adolescent girls </w:t>
      </w:r>
      <w:r w:rsidR="00CA2F00" w:rsidRPr="00A33A98">
        <w:rPr>
          <w:szCs w:val="24"/>
        </w:rPr>
        <w:fldChar w:fldCharType="begin">
          <w:fldData xml:space="preserve">PEVuZE5vdGU+PENpdGU+PEF1dGhvcj5QZXJlejwvQXV0aG9yPjxZZWFyPjIwMDk8L1llYXI+PFJl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</w:fldData>
        </w:fldChar>
      </w:r>
      <w:r w:rsidR="00A33A98" w:rsidRPr="00A33A98">
        <w:rPr>
          <w:szCs w:val="24"/>
        </w:rPr>
        <w:instrText xml:space="preserve"> ADDIN EN.CITE </w:instrText>
      </w:r>
      <w:r w:rsidR="00A33A98" w:rsidRPr="00A33A98">
        <w:rPr>
          <w:szCs w:val="24"/>
        </w:rPr>
        <w:fldChar w:fldCharType="begin">
          <w:fldData xml:space="preserve">PEVuZE5vdGU+PENpdGU+PEF1dGhvcj5QZXJlejwvQXV0aG9yPjxZZWFyPjIwMDk8L1llYXI+PFJl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hyperlink w:anchor="_ENREF_43" w:tooltip="Perez, 2009 #290" w:history="1">
        <w:r w:rsidR="00A95D59" w:rsidRPr="00A33A98">
          <w:rPr>
            <w:noProof/>
            <w:szCs w:val="24"/>
          </w:rPr>
          <w:t>43</w:t>
        </w:r>
      </w:hyperlink>
      <w:r w:rsidR="00A33A98" w:rsidRPr="00A33A98">
        <w:rPr>
          <w:noProof/>
          <w:szCs w:val="24"/>
        </w:rPr>
        <w:t>)</w:t>
      </w:r>
      <w:r w:rsidR="00CA2F00" w:rsidRPr="00A33A98">
        <w:rPr>
          <w:szCs w:val="24"/>
        </w:rPr>
        <w:fldChar w:fldCharType="end"/>
      </w:r>
      <w:del w:id="406" w:author="Gillian Kay" w:date="2017-05-21T22:23:00Z">
        <w:r w:rsidR="00CC3C31" w:rsidRPr="00A33A98" w:rsidDel="007C6C72">
          <w:rPr>
            <w:szCs w:val="24"/>
          </w:rPr>
          <w:delText>(Pérez, Little &amp; Henrich, 2008)</w:delText>
        </w:r>
      </w:del>
      <w:r w:rsidR="00CC3C31" w:rsidRPr="00A33A98">
        <w:rPr>
          <w:szCs w:val="24"/>
        </w:rPr>
        <w:t>.</w:t>
      </w:r>
      <w:del w:id="407" w:author="Gillian Kay" w:date="2017-05-21T20:51:00Z">
        <w:r w:rsidR="00CC3C31" w:rsidRPr="00A33A98" w:rsidDel="00BC41DC">
          <w:rPr>
            <w:szCs w:val="24"/>
          </w:rPr>
          <w:delText xml:space="preserve">  </w:delText>
        </w:r>
      </w:del>
      <w:ins w:id="408" w:author="Gillian Kay" w:date="2017-05-21T20:51:00Z">
        <w:r w:rsidR="00BC41DC" w:rsidRPr="00A33A98">
          <w:rPr>
            <w:szCs w:val="24"/>
          </w:rPr>
          <w:t xml:space="preserve"> </w:t>
        </w:r>
      </w:ins>
      <w:r w:rsidR="00DB5CB9" w:rsidRPr="00A33A98">
        <w:rPr>
          <w:szCs w:val="24"/>
        </w:rPr>
        <w:t xml:space="preserve">Another study related to religion and spirituality among adolescents coping with cancer, found that patients relied on their faith more than expected and reported that religion and spirituality helped them cope with the disease </w:t>
      </w:r>
      <w:r w:rsidR="00CA2F00" w:rsidRPr="00A33A98">
        <w:rPr>
          <w:szCs w:val="24"/>
        </w:rPr>
        <w:fldChar w:fldCharType="begin">
          <w:fldData xml:space="preserve">PEVuZE5vdGU+PENpdGU+PEF1dGhvcj5SYWdzZGFsZTwvQXV0aG9yPjxZZWFyPjIwMTQ8L1llYXI+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</w:fldData>
        </w:fldChar>
      </w:r>
      <w:r w:rsidR="00A33A98" w:rsidRPr="00A33A98">
        <w:rPr>
          <w:szCs w:val="24"/>
        </w:rPr>
        <w:instrText xml:space="preserve"> ADDIN EN.CITE </w:instrText>
      </w:r>
      <w:r w:rsidR="00A33A98" w:rsidRPr="00A33A98">
        <w:rPr>
          <w:szCs w:val="24"/>
        </w:rPr>
        <w:fldChar w:fldCharType="begin">
          <w:fldData xml:space="preserve">PEVuZE5vdGU+PENpdGU+PEF1dGhvcj5SYWdzZGFsZTwvQXV0aG9yPjxZZWFyPjIwMTQ8L1llYXI+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</w:fldData>
        </w:fldChar>
      </w:r>
      <w:r w:rsidR="00A33A98" w:rsidRPr="00A33A98">
        <w:rPr>
          <w:szCs w:val="24"/>
        </w:rPr>
        <w:instrText xml:space="preserve"> ADDIN EN.CITE.DATA </w:instrText>
      </w:r>
      <w:r w:rsidR="00A33A98" w:rsidRPr="00A33A98">
        <w:rPr>
          <w:szCs w:val="24"/>
        </w:rPr>
      </w:r>
      <w:r w:rsidR="00A33A98" w:rsidRPr="00A33A98">
        <w:rPr>
          <w:szCs w:val="24"/>
        </w:rPr>
        <w:fldChar w:fldCharType="end"/>
      </w:r>
      <w:r w:rsidR="00CA2F00" w:rsidRPr="00A33A98">
        <w:rPr>
          <w:szCs w:val="24"/>
        </w:rPr>
      </w:r>
      <w:r w:rsidR="00CA2F00" w:rsidRPr="00A33A98">
        <w:rPr>
          <w:szCs w:val="24"/>
        </w:rPr>
        <w:fldChar w:fldCharType="separate"/>
      </w:r>
      <w:r w:rsidR="00A33A98" w:rsidRPr="00A33A98">
        <w:rPr>
          <w:noProof/>
          <w:szCs w:val="24"/>
        </w:rPr>
        <w:t>(</w:t>
      </w:r>
      <w:hyperlink w:anchor="_ENREF_44" w:tooltip="Ragsdale, 2014 #297" w:history="1">
        <w:r w:rsidR="00A95D59" w:rsidRPr="00A33A98">
          <w:rPr>
            <w:noProof/>
            <w:szCs w:val="24"/>
          </w:rPr>
          <w:t>44</w:t>
        </w:r>
      </w:hyperlink>
      <w:r w:rsidR="00A33A98" w:rsidRPr="00A33A98">
        <w:rPr>
          <w:noProof/>
          <w:szCs w:val="24"/>
        </w:rPr>
        <w:t>)</w:t>
      </w:r>
      <w:r w:rsidR="00CA2F00" w:rsidRPr="00A33A98">
        <w:rPr>
          <w:szCs w:val="24"/>
        </w:rPr>
        <w:fldChar w:fldCharType="end"/>
      </w:r>
      <w:del w:id="409" w:author="Gillian Kay" w:date="2017-05-21T22:25:00Z">
        <w:r w:rsidR="00DB5CB9" w:rsidRPr="00A33A98" w:rsidDel="007C6C72">
          <w:rPr>
            <w:szCs w:val="24"/>
          </w:rPr>
          <w:delText>(Hegner et al., 2014)</w:delText>
        </w:r>
      </w:del>
      <w:r w:rsidR="00F70934" w:rsidRPr="00A33A98">
        <w:rPr>
          <w:szCs w:val="24"/>
        </w:rPr>
        <w:t>.</w:t>
      </w:r>
      <w:del w:id="410" w:author="Gillian Kay" w:date="2017-05-21T20:51:00Z">
        <w:r w:rsidR="00F70934" w:rsidRPr="00A33A98" w:rsidDel="00BC41DC">
          <w:rPr>
            <w:szCs w:val="24"/>
          </w:rPr>
          <w:delText xml:space="preserve">  </w:delText>
        </w:r>
      </w:del>
      <w:ins w:id="411" w:author="Gillian Kay" w:date="2017-05-21T20:51:00Z">
        <w:r w:rsidR="00BC41DC" w:rsidRPr="00A33A98">
          <w:rPr>
            <w:szCs w:val="24"/>
          </w:rPr>
          <w:t xml:space="preserve"> </w:t>
        </w:r>
      </w:ins>
      <w:r w:rsidR="00F70934" w:rsidRPr="00A33A98">
        <w:rPr>
          <w:szCs w:val="24"/>
        </w:rPr>
        <w:t>It is important to study the prevalence of religion among depressed adolescents in order to determine whether faith is indeed a shield against mood disorders characteristic of this age group.</w:t>
      </w:r>
    </w:p>
    <w:p w14:paraId="5EAC1C16" w14:textId="77777777" w:rsidR="00F70934" w:rsidRPr="00A33A98" w:rsidRDefault="00F70934" w:rsidP="00A33A98">
      <w:pPr>
        <w:spacing w:before="120" w:after="120"/>
        <w:jc w:val="both"/>
        <w:rPr>
          <w:b/>
          <w:bCs/>
          <w:szCs w:val="24"/>
          <w:rPrChange w:id="412" w:author="Gillian Kay" w:date="2017-05-21T22:42:00Z">
            <w:rPr/>
          </w:rPrChange>
        </w:rPr>
      </w:pPr>
      <w:r w:rsidRPr="00A33A98">
        <w:rPr>
          <w:b/>
          <w:bCs/>
          <w:szCs w:val="24"/>
          <w:rPrChange w:id="413" w:author="Gillian Kay" w:date="2017-05-21T22:42:00Z">
            <w:rPr/>
          </w:rPrChange>
        </w:rPr>
        <w:t>Morning/Evening Typicality</w:t>
      </w:r>
    </w:p>
    <w:p w14:paraId="0BBE65EA" w14:textId="77777777" w:rsidR="00F70934" w:rsidRPr="00A33A98" w:rsidRDefault="00707B3E" w:rsidP="00A95D59">
      <w:pPr>
        <w:spacing w:before="120" w:after="120"/>
        <w:jc w:val="both"/>
        <w:rPr>
          <w:szCs w:val="24"/>
        </w:rPr>
      </w:pPr>
      <w:r w:rsidRPr="00A33A98">
        <w:rPr>
          <w:szCs w:val="24"/>
        </w:rPr>
        <w:t>Dramatic changes in sleep patterns are among the most prevalent trademarks of adolescence.</w:t>
      </w:r>
      <w:del w:id="414" w:author="Gillian Kay" w:date="2017-05-21T20:51:00Z">
        <w:r w:rsidRPr="00A33A98" w:rsidDel="00BC41DC">
          <w:rPr>
            <w:szCs w:val="24"/>
          </w:rPr>
          <w:delText xml:space="preserve">  </w:delText>
        </w:r>
      </w:del>
      <w:ins w:id="415" w:author="Gillian Kay" w:date="2017-05-21T20:51:00Z">
        <w:r w:rsidR="00BC41DC" w:rsidRPr="00A33A98">
          <w:rPr>
            <w:szCs w:val="24"/>
          </w:rPr>
          <w:t xml:space="preserve"> </w:t>
        </w:r>
      </w:ins>
      <w:r w:rsidRPr="00A33A98">
        <w:rPr>
          <w:szCs w:val="24"/>
        </w:rPr>
        <w:t>These changes are manifested in a tende</w:t>
      </w:r>
      <w:r w:rsidR="005808FD" w:rsidRPr="00A33A98">
        <w:rPr>
          <w:szCs w:val="24"/>
        </w:rPr>
        <w:t xml:space="preserve">ncy to gradually </w:t>
      </w:r>
      <w:r w:rsidR="00DB1AD4" w:rsidRPr="00A33A98">
        <w:rPr>
          <w:szCs w:val="24"/>
        </w:rPr>
        <w:t xml:space="preserve">delay bedtimes and a higher preference toward “night owl” behavior, which is related to biological factors, including </w:t>
      </w:r>
      <w:r w:rsidR="003A25FF" w:rsidRPr="00A33A98">
        <w:rPr>
          <w:szCs w:val="24"/>
        </w:rPr>
        <w:t xml:space="preserve">changes in hormonal and </w:t>
      </w:r>
      <w:r w:rsidR="00B161CC" w:rsidRPr="00A33A98">
        <w:rPr>
          <w:szCs w:val="24"/>
        </w:rPr>
        <w:t>neurobioligal</w:t>
      </w:r>
      <w:r w:rsidR="003A25FF" w:rsidRPr="00A33A98">
        <w:rPr>
          <w:szCs w:val="24"/>
        </w:rPr>
        <w:t xml:space="preserve"> factors responsible for regulating the biological clock and </w:t>
      </w:r>
      <w:r w:rsidR="00B161CC" w:rsidRPr="00A33A98">
        <w:rPr>
          <w:szCs w:val="24"/>
        </w:rPr>
        <w:t xml:space="preserve">delaying the homeostatic mechanism of sleepiness </w:t>
      </w:r>
      <w:r w:rsidR="00CA2F00" w:rsidRPr="00A33A98">
        <w:rPr>
          <w:szCs w:val="24"/>
        </w:rPr>
        <w:fldChar w:fldCharType="begin">
          <w:fldData xml:space="preserve">PEVuZE5vdGU+PENpdGU+PEF1dGhvcj5DYXJza2Fkb248L0F1dGhvcj48WWVhcj4xOTk4PC9ZZWFy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</w:fldData>
        </w:fldChar>
      </w:r>
      <w:r w:rsidR="00CC358D">
        <w:rPr>
          <w:szCs w:val="24"/>
        </w:rPr>
        <w:instrText xml:space="preserve"> ADDIN EN.CITE </w:instrText>
      </w:r>
      <w:r w:rsidR="00CC358D">
        <w:rPr>
          <w:szCs w:val="24"/>
        </w:rPr>
        <w:fldChar w:fldCharType="begin">
          <w:fldData xml:space="preserve">PEVuZE5vdGU+PENpdGU+PEF1dGhvcj5DYXJza2Fkb248L0F1dGhvcj48WWVhcj4xOTk4PC9ZZWFy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</w:fldData>
        </w:fldChar>
      </w:r>
      <w:r w:rsidR="00CC358D">
        <w:rPr>
          <w:szCs w:val="24"/>
        </w:rPr>
        <w:instrText xml:space="preserve"> ADDIN EN.CITE.DATA </w:instrText>
      </w:r>
      <w:r w:rsidR="00CC358D">
        <w:rPr>
          <w:szCs w:val="24"/>
        </w:rPr>
      </w:r>
      <w:r w:rsidR="00CC358D">
        <w:rPr>
          <w:szCs w:val="24"/>
        </w:rPr>
        <w:fldChar w:fldCharType="end"/>
      </w:r>
      <w:r w:rsidR="00CA2F00" w:rsidRPr="00A33A98">
        <w:rPr>
          <w:szCs w:val="24"/>
        </w:rPr>
      </w:r>
      <w:r w:rsidR="00CA2F00" w:rsidRPr="00A33A98">
        <w:rPr>
          <w:szCs w:val="24"/>
        </w:rPr>
        <w:fldChar w:fldCharType="separate"/>
      </w:r>
      <w:r w:rsidR="00CC358D">
        <w:rPr>
          <w:noProof/>
          <w:szCs w:val="24"/>
        </w:rPr>
        <w:t>(</w:t>
      </w:r>
      <w:hyperlink w:anchor="_ENREF_2" w:tooltip="Carskadon, 1998 #8" w:history="1">
        <w:r w:rsidR="00A95D59">
          <w:rPr>
            <w:noProof/>
            <w:szCs w:val="24"/>
          </w:rPr>
          <w:t>2</w:t>
        </w:r>
      </w:hyperlink>
      <w:r w:rsidR="00CC358D">
        <w:rPr>
          <w:noProof/>
          <w:szCs w:val="24"/>
        </w:rPr>
        <w:t>,</w:t>
      </w:r>
      <w:hyperlink w:anchor="_ENREF_4" w:tooltip="Taylor, 2005 #17" w:history="1">
        <w:r w:rsidR="00A95D59">
          <w:rPr>
            <w:noProof/>
            <w:szCs w:val="24"/>
          </w:rPr>
          <w:t>4</w:t>
        </w:r>
      </w:hyperlink>
      <w:r w:rsidR="00CC358D">
        <w:rPr>
          <w:noProof/>
          <w:szCs w:val="24"/>
        </w:rPr>
        <w:t>,</w:t>
      </w:r>
      <w:hyperlink w:anchor="_ENREF_10" w:tooltip="Hagenauer, 2009 #37" w:history="1">
        <w:r w:rsidR="00A95D59">
          <w:rPr>
            <w:noProof/>
            <w:szCs w:val="24"/>
          </w:rPr>
          <w:t>10</w:t>
        </w:r>
      </w:hyperlink>
      <w:r w:rsidR="00CC358D">
        <w:rPr>
          <w:noProof/>
          <w:szCs w:val="24"/>
        </w:rPr>
        <w:t>,</w:t>
      </w:r>
      <w:hyperlink w:anchor="_ENREF_11" w:tooltip="Gradisar, 2011 #40" w:history="1">
        <w:r w:rsidR="00A95D59">
          <w:rPr>
            <w:noProof/>
            <w:szCs w:val="24"/>
          </w:rPr>
          <w:t>11</w:t>
        </w:r>
      </w:hyperlink>
      <w:r w:rsidR="00CC358D">
        <w:rPr>
          <w:noProof/>
          <w:szCs w:val="24"/>
        </w:rPr>
        <w:t>,</w:t>
      </w:r>
      <w:hyperlink w:anchor="_ENREF_45" w:tooltip="Iglowstein, 2003 #300" w:history="1">
        <w:r w:rsidR="00A95D59">
          <w:rPr>
            <w:noProof/>
            <w:szCs w:val="24"/>
          </w:rPr>
          <w:t>45</w:t>
        </w:r>
      </w:hyperlink>
      <w:r w:rsidR="00CC358D">
        <w:rPr>
          <w:noProof/>
          <w:szCs w:val="24"/>
        </w:rPr>
        <w:t>)</w:t>
      </w:r>
      <w:r w:rsidR="00CA2F00" w:rsidRPr="00A33A98">
        <w:rPr>
          <w:szCs w:val="24"/>
        </w:rPr>
        <w:fldChar w:fldCharType="end"/>
      </w:r>
      <w:del w:id="416" w:author="Gillian Kay" w:date="2017-05-21T22:30:00Z">
        <w:r w:rsidR="00B161CC" w:rsidRPr="00A33A98" w:rsidDel="007C6C72">
          <w:rPr>
            <w:szCs w:val="24"/>
          </w:rPr>
          <w:delText>(Carskadon et al, 1998; Iglowstein, Jenni, Molinari &amp; Largo, 2003; Taylor et al., 2005; Hagenauer, et al, 2009; Gradisar et al, 2011)</w:delText>
        </w:r>
      </w:del>
      <w:r w:rsidR="00B161CC" w:rsidRPr="00A33A98">
        <w:rPr>
          <w:szCs w:val="24"/>
        </w:rPr>
        <w:t>.</w:t>
      </w:r>
      <w:del w:id="417" w:author="Gillian Kay" w:date="2017-05-21T20:51:00Z">
        <w:r w:rsidR="00B161CC" w:rsidRPr="00A33A98" w:rsidDel="00BC41DC">
          <w:rPr>
            <w:szCs w:val="24"/>
          </w:rPr>
          <w:delText xml:space="preserve">  </w:delText>
        </w:r>
      </w:del>
      <w:ins w:id="418" w:author="Gillian Kay" w:date="2017-05-21T20:51:00Z">
        <w:r w:rsidR="00BC41DC" w:rsidRPr="00A33A98">
          <w:rPr>
            <w:szCs w:val="24"/>
          </w:rPr>
          <w:t xml:space="preserve"> </w:t>
        </w:r>
      </w:ins>
      <w:r w:rsidR="00B161CC" w:rsidRPr="00A33A98">
        <w:rPr>
          <w:szCs w:val="24"/>
        </w:rPr>
        <w:t>However, there is evidence that the environment and culture also impact this typicality.</w:t>
      </w:r>
      <w:del w:id="419" w:author="Gillian Kay" w:date="2017-05-21T20:51:00Z">
        <w:r w:rsidR="00B161CC" w:rsidRPr="00A33A98" w:rsidDel="00BC41DC">
          <w:rPr>
            <w:szCs w:val="24"/>
          </w:rPr>
          <w:delText xml:space="preserve">  </w:delText>
        </w:r>
      </w:del>
      <w:ins w:id="420" w:author="Gillian Kay" w:date="2017-05-21T20:51:00Z">
        <w:r w:rsidR="00BC41DC" w:rsidRPr="00A33A98">
          <w:rPr>
            <w:szCs w:val="24"/>
          </w:rPr>
          <w:t xml:space="preserve"> </w:t>
        </w:r>
      </w:ins>
      <w:r w:rsidR="00B161CC" w:rsidRPr="00A33A98">
        <w:rPr>
          <w:szCs w:val="24"/>
        </w:rPr>
        <w:t xml:space="preserve">For example, upon comparing sleep patterns and related behaviors in a survey of Jewish and Arab adolescents in Israel, the results show that Jewish adolescents report later bedtimes and a significant tendency toward “night owl” behavior as compared to Arab adolescents </w:t>
      </w:r>
      <w:r w:rsidR="00CA2F00" w:rsidRPr="00A33A98">
        <w:rPr>
          <w:szCs w:val="24"/>
        </w:rPr>
        <w:fldChar w:fldCharType="begin"/>
      </w:r>
      <w:r w:rsidR="00A33A98" w:rsidRPr="00A33A98">
        <w:rPr>
          <w:szCs w:val="24"/>
        </w:rPr>
        <w:instrText xml:space="preserve"> ADDIN EN.CITE &lt;EndNote&gt;&lt;Cite&gt;&lt;Author&gt;Shochat&lt;/Author&gt;&lt;Year&gt;2013&lt;/Year&gt;&lt;RecNum&gt;158&lt;/RecNum&gt;&lt;DisplayText&gt;(21)&lt;/DisplayText&gt;&lt;record&gt;&lt;rec-number&gt;158&lt;/rec-number&gt;&lt;foreign-keys&gt;&lt;key app="EN" db-id="0wv5zw927az5sgewwv9pe9pid5ewtd00vvwd"&gt;158&lt;/key&gt;&lt;/foreign-keys&gt;&lt;ref-type name="Journal Article"&gt;17&lt;/ref-type&gt;&lt;contributors&gt;&lt;authors&gt;&lt;author&gt;Shochat, Tamar&lt;/author&gt;&lt;/authors&gt;&lt;/contributors&gt;&lt;titles&gt;&lt;title&gt;Sleep patterns and daytime sleep-related behaviors in male and female Arab and Jewish adolescents in Israel&lt;/title&gt;&lt;secondary-title&gt;Sleep and Biological Rhythms&lt;/secondary-title&gt;&lt;/titles&gt;&lt;periodical&gt;&lt;full-title&gt;Sleep and Biological Rhythms&lt;/full-title&gt;&lt;/periodical&gt;&lt;pages&gt;82-89&lt;/pages&gt;&lt;volume&gt;11&lt;/volume&gt;&lt;number&gt;2&lt;/number&gt;&lt;keywords&gt;&lt;keyword&gt;adolescents&lt;/keyword&gt;&lt;keyword&gt;culture&lt;/keyword&gt;&lt;keyword&gt;public health&lt;/keyword&gt;&lt;keyword&gt;sleep&lt;/keyword&gt;&lt;/keywords&gt;&lt;dates&gt;&lt;year&gt;2013&lt;/year&gt;&lt;/dates&gt;&lt;isbn&gt;1479-8425&lt;/isbn&gt;&lt;urls&gt;&lt;related-urls&gt;&lt;url&gt;http://dx.doi.org/10.1111/sbr.12008&lt;/url&gt;&lt;/related-urls&gt;&lt;/urls&gt;&lt;electronic-resource-num&gt;10.1111/sbr.12008&lt;/electronic-resource-num&gt;&lt;/record&gt;&lt;/Cite&gt;&lt;/EndNote&gt;</w:instrText>
      </w:r>
      <w:r w:rsidR="00CA2F00" w:rsidRPr="00A33A98">
        <w:rPr>
          <w:szCs w:val="24"/>
        </w:rPr>
        <w:fldChar w:fldCharType="separate"/>
      </w:r>
      <w:r w:rsidR="00A33A98" w:rsidRPr="00A33A98">
        <w:rPr>
          <w:noProof/>
          <w:szCs w:val="24"/>
        </w:rPr>
        <w:t>(</w:t>
      </w:r>
      <w:hyperlink w:anchor="_ENREF_21" w:tooltip="Shochat, 2013 #158" w:history="1">
        <w:r w:rsidR="00A95D59" w:rsidRPr="00A33A98">
          <w:rPr>
            <w:noProof/>
            <w:szCs w:val="24"/>
          </w:rPr>
          <w:t>21</w:t>
        </w:r>
      </w:hyperlink>
      <w:r w:rsidR="00A33A98" w:rsidRPr="00A33A98">
        <w:rPr>
          <w:noProof/>
          <w:szCs w:val="24"/>
        </w:rPr>
        <w:t>)</w:t>
      </w:r>
      <w:r w:rsidR="00CA2F00" w:rsidRPr="00A33A98">
        <w:rPr>
          <w:szCs w:val="24"/>
        </w:rPr>
        <w:fldChar w:fldCharType="end"/>
      </w:r>
      <w:del w:id="421" w:author="Gillian Kay" w:date="2017-05-21T22:30:00Z">
        <w:r w:rsidR="00B161CC" w:rsidRPr="00A33A98" w:rsidDel="007C6C72">
          <w:rPr>
            <w:szCs w:val="24"/>
          </w:rPr>
          <w:delText>(Shochat, 2013)</w:delText>
        </w:r>
      </w:del>
      <w:r w:rsidR="00B161CC" w:rsidRPr="00A33A98">
        <w:rPr>
          <w:szCs w:val="24"/>
        </w:rPr>
        <w:t>.</w:t>
      </w:r>
      <w:del w:id="422" w:author="Gillian Kay" w:date="2017-05-21T20:51:00Z">
        <w:r w:rsidR="00B161CC" w:rsidRPr="00A33A98" w:rsidDel="00BC41DC">
          <w:rPr>
            <w:szCs w:val="24"/>
          </w:rPr>
          <w:delText xml:space="preserve">  </w:delText>
        </w:r>
      </w:del>
      <w:ins w:id="423" w:author="Gillian Kay" w:date="2017-05-21T20:51:00Z">
        <w:r w:rsidR="00BC41DC" w:rsidRPr="00A33A98">
          <w:rPr>
            <w:szCs w:val="24"/>
          </w:rPr>
          <w:t xml:space="preserve"> </w:t>
        </w:r>
      </w:ins>
      <w:r w:rsidR="00527D1C" w:rsidRPr="00A33A98">
        <w:rPr>
          <w:szCs w:val="24"/>
        </w:rPr>
        <w:t>It is possible that this tendency within the secular Jewish population reflects the norms and lifestyle of western society, while the conservative and authoritative lifestyle of the Arab population may explain the tendency to maintain earlier bedtimes among Arab adolescents.</w:t>
      </w:r>
    </w:p>
    <w:p w14:paraId="22588765" w14:textId="77777777" w:rsidR="00527D1C" w:rsidRPr="00A33A98" w:rsidRDefault="00424A1C" w:rsidP="00A33A98">
      <w:pPr>
        <w:spacing w:before="120" w:after="120"/>
        <w:jc w:val="both"/>
        <w:rPr>
          <w:szCs w:val="24"/>
        </w:rPr>
      </w:pPr>
      <w:r w:rsidRPr="00A33A98">
        <w:rPr>
          <w:szCs w:val="24"/>
        </w:rPr>
        <w:t>Contrary to expectations, the current study found an interaction between gender and religion.</w:t>
      </w:r>
      <w:del w:id="424" w:author="Gillian Kay" w:date="2017-05-21T20:51:00Z">
        <w:r w:rsidRPr="00A33A98" w:rsidDel="00BC41DC">
          <w:rPr>
            <w:szCs w:val="24"/>
          </w:rPr>
          <w:delText xml:space="preserve">  </w:delText>
        </w:r>
      </w:del>
      <w:ins w:id="425" w:author="Gillian Kay" w:date="2017-05-21T20:51:00Z">
        <w:r w:rsidR="00BC41DC" w:rsidRPr="00A33A98">
          <w:rPr>
            <w:szCs w:val="24"/>
          </w:rPr>
          <w:t xml:space="preserve"> </w:t>
        </w:r>
      </w:ins>
      <w:r w:rsidRPr="00A33A98">
        <w:rPr>
          <w:szCs w:val="24"/>
        </w:rPr>
        <w:t>Boys in the ultra-orthodox sector reported “night owl” behavior more than girls</w:t>
      </w:r>
      <w:r w:rsidR="00CC69D4" w:rsidRPr="00A33A98">
        <w:rPr>
          <w:szCs w:val="24"/>
        </w:rPr>
        <w:t xml:space="preserve"> did</w:t>
      </w:r>
      <w:r w:rsidRPr="00A33A98">
        <w:rPr>
          <w:szCs w:val="24"/>
        </w:rPr>
        <w:t>, while girls of the secular sector reported such behavior more than boys</w:t>
      </w:r>
      <w:r w:rsidR="00CC69D4" w:rsidRPr="00A33A98">
        <w:rPr>
          <w:szCs w:val="24"/>
        </w:rPr>
        <w:t xml:space="preserve"> did</w:t>
      </w:r>
      <w:r w:rsidRPr="00A33A98">
        <w:rPr>
          <w:szCs w:val="24"/>
        </w:rPr>
        <w:t>.</w:t>
      </w:r>
      <w:del w:id="426" w:author="Gillian Kay" w:date="2017-05-21T20:51:00Z">
        <w:r w:rsidRPr="00A33A98" w:rsidDel="00BC41DC">
          <w:rPr>
            <w:szCs w:val="24"/>
          </w:rPr>
          <w:delText xml:space="preserve">  </w:delText>
        </w:r>
      </w:del>
      <w:ins w:id="427" w:author="Gillian Kay" w:date="2017-05-21T20:51:00Z">
        <w:r w:rsidR="00BC41DC" w:rsidRPr="00A33A98">
          <w:rPr>
            <w:szCs w:val="24"/>
          </w:rPr>
          <w:t xml:space="preserve"> </w:t>
        </w:r>
      </w:ins>
      <w:r w:rsidR="00CC69D4" w:rsidRPr="00A33A98">
        <w:rPr>
          <w:szCs w:val="24"/>
        </w:rPr>
        <w:t>These findings are surprising, as there is a disparity between the early sleep patterns among ultra-orthodox boys and secular girls, and between their tendency to describe themselves as “night owls”, compared to ultra-orthodox girls and secular boys, respectively.</w:t>
      </w:r>
      <w:del w:id="428" w:author="Gillian Kay" w:date="2017-05-21T20:51:00Z">
        <w:r w:rsidR="00CC69D4" w:rsidRPr="00A33A98" w:rsidDel="00BC41DC">
          <w:rPr>
            <w:szCs w:val="24"/>
          </w:rPr>
          <w:delText xml:space="preserve">  </w:delText>
        </w:r>
      </w:del>
      <w:ins w:id="429" w:author="Gillian Kay" w:date="2017-05-21T20:51:00Z">
        <w:r w:rsidR="00BC41DC" w:rsidRPr="00A33A98">
          <w:rPr>
            <w:szCs w:val="24"/>
          </w:rPr>
          <w:t xml:space="preserve"> </w:t>
        </w:r>
      </w:ins>
      <w:r w:rsidR="00CC69D4" w:rsidRPr="00A33A98">
        <w:rPr>
          <w:szCs w:val="24"/>
        </w:rPr>
        <w:t xml:space="preserve">A possible interpretation of these findings is that the subjective report reflects </w:t>
      </w:r>
      <w:r w:rsidR="00CC69D4" w:rsidRPr="00A33A98">
        <w:rPr>
          <w:szCs w:val="24"/>
        </w:rPr>
        <w:lastRenderedPageBreak/>
        <w:t xml:space="preserve">the </w:t>
      </w:r>
      <w:r w:rsidR="0041006E" w:rsidRPr="00A33A98">
        <w:rPr>
          <w:szCs w:val="24"/>
        </w:rPr>
        <w:t>difference between actual early rising and their natural tendency to delay their bedtime, as it is dictated by the biological clock.</w:t>
      </w:r>
      <w:del w:id="430" w:author="Gillian Kay" w:date="2017-05-21T20:51:00Z">
        <w:r w:rsidR="0041006E" w:rsidRPr="00A33A98" w:rsidDel="00BC41DC">
          <w:rPr>
            <w:szCs w:val="24"/>
          </w:rPr>
          <w:delText xml:space="preserve">  </w:delText>
        </w:r>
      </w:del>
      <w:ins w:id="431" w:author="Gillian Kay" w:date="2017-05-21T20:51:00Z">
        <w:r w:rsidR="00BC41DC" w:rsidRPr="00A33A98">
          <w:rPr>
            <w:szCs w:val="24"/>
          </w:rPr>
          <w:t xml:space="preserve"> </w:t>
        </w:r>
      </w:ins>
      <w:r w:rsidR="0041006E" w:rsidRPr="00A33A98">
        <w:rPr>
          <w:szCs w:val="24"/>
        </w:rPr>
        <w:t>The typicality questionnaire deals with preferred times for performing various physical and mental tasks.</w:t>
      </w:r>
      <w:del w:id="432" w:author="Gillian Kay" w:date="2017-05-21T20:51:00Z">
        <w:r w:rsidR="0041006E" w:rsidRPr="00A33A98" w:rsidDel="00BC41DC">
          <w:rPr>
            <w:szCs w:val="24"/>
          </w:rPr>
          <w:delText xml:space="preserve">  </w:delText>
        </w:r>
      </w:del>
      <w:ins w:id="433" w:author="Gillian Kay" w:date="2017-05-21T20:51:00Z">
        <w:r w:rsidR="00BC41DC" w:rsidRPr="00A33A98">
          <w:rPr>
            <w:szCs w:val="24"/>
          </w:rPr>
          <w:t xml:space="preserve"> </w:t>
        </w:r>
      </w:ins>
      <w:r w:rsidR="0041006E" w:rsidRPr="00A33A98">
        <w:rPr>
          <w:szCs w:val="24"/>
        </w:rPr>
        <w:t xml:space="preserve">Thus, for the ultra-orthodox boys, </w:t>
      </w:r>
      <w:r w:rsidR="00117CBE" w:rsidRPr="00A33A98">
        <w:rPr>
          <w:szCs w:val="24"/>
        </w:rPr>
        <w:t>as they are required to rise early throughout the week, despite and as opposed to the biological adolescent tendency to rise later, they chose later times in which it is easiest for them to function based on their biological tendency.</w:t>
      </w:r>
      <w:del w:id="434" w:author="Gillian Kay" w:date="2017-05-21T20:51:00Z">
        <w:r w:rsidR="00117CBE" w:rsidRPr="00A33A98" w:rsidDel="00BC41DC">
          <w:rPr>
            <w:szCs w:val="24"/>
          </w:rPr>
          <w:delText xml:space="preserve">  </w:delText>
        </w:r>
      </w:del>
      <w:ins w:id="435" w:author="Gillian Kay" w:date="2017-05-21T20:51:00Z">
        <w:r w:rsidR="00BC41DC" w:rsidRPr="00A33A98">
          <w:rPr>
            <w:szCs w:val="24"/>
          </w:rPr>
          <w:t xml:space="preserve"> </w:t>
        </w:r>
      </w:ins>
      <w:r w:rsidR="00117CBE" w:rsidRPr="00A33A98">
        <w:rPr>
          <w:szCs w:val="24"/>
        </w:rPr>
        <w:t>Perhaps this tendency is manifested because of the early bedtime that is forced upon them by their religious lifestyle.</w:t>
      </w:r>
    </w:p>
    <w:p w14:paraId="394EE8D0" w14:textId="77777777" w:rsidR="00117CBE" w:rsidRPr="00A33A98" w:rsidRDefault="00130D5F" w:rsidP="00A33A98">
      <w:pPr>
        <w:spacing w:before="120" w:after="120"/>
        <w:jc w:val="both"/>
        <w:rPr>
          <w:szCs w:val="24"/>
        </w:rPr>
      </w:pPr>
      <w:r w:rsidRPr="00A33A98">
        <w:rPr>
          <w:szCs w:val="24"/>
        </w:rPr>
        <w:t>Similarly, adolescent girls in secular society reported early bedtimes, but tended to report “night owl” behavior.</w:t>
      </w:r>
      <w:del w:id="436" w:author="Gillian Kay" w:date="2017-05-21T20:51:00Z">
        <w:r w:rsidRPr="00A33A98" w:rsidDel="00BC41DC">
          <w:rPr>
            <w:szCs w:val="24"/>
          </w:rPr>
          <w:delText xml:space="preserve">  </w:delText>
        </w:r>
      </w:del>
      <w:ins w:id="437" w:author="Gillian Kay" w:date="2017-05-21T20:51:00Z">
        <w:r w:rsidR="00BC41DC" w:rsidRPr="00A33A98">
          <w:rPr>
            <w:szCs w:val="24"/>
          </w:rPr>
          <w:t xml:space="preserve"> </w:t>
        </w:r>
      </w:ins>
      <w:r w:rsidRPr="00A33A98">
        <w:rPr>
          <w:szCs w:val="24"/>
        </w:rPr>
        <w:t>This requires a different interpretative approach.</w:t>
      </w:r>
      <w:del w:id="438" w:author="Gillian Kay" w:date="2017-05-21T20:51:00Z">
        <w:r w:rsidRPr="00A33A98" w:rsidDel="00BC41DC">
          <w:rPr>
            <w:szCs w:val="24"/>
          </w:rPr>
          <w:delText xml:space="preserve">  </w:delText>
        </w:r>
      </w:del>
      <w:ins w:id="439" w:author="Gillian Kay" w:date="2017-05-21T20:51:00Z">
        <w:r w:rsidR="00BC41DC" w:rsidRPr="00A33A98">
          <w:rPr>
            <w:szCs w:val="24"/>
          </w:rPr>
          <w:t xml:space="preserve"> </w:t>
        </w:r>
      </w:ins>
      <w:r w:rsidRPr="00A33A98">
        <w:rPr>
          <w:szCs w:val="24"/>
        </w:rPr>
        <w:t>Perhaps the disparity here reflects peer pressure and the desire for social acceptance, which dictate compliance with adolescent social norms including late night social activities, television at late hours, etc.</w:t>
      </w:r>
      <w:del w:id="440" w:author="Gillian Kay" w:date="2017-05-21T20:51:00Z">
        <w:r w:rsidRPr="00A33A98" w:rsidDel="00BC41DC">
          <w:rPr>
            <w:szCs w:val="24"/>
          </w:rPr>
          <w:delText xml:space="preserve">  </w:delText>
        </w:r>
      </w:del>
      <w:ins w:id="441" w:author="Gillian Kay" w:date="2017-05-21T20:51:00Z">
        <w:r w:rsidR="00BC41DC" w:rsidRPr="00A33A98">
          <w:rPr>
            <w:szCs w:val="24"/>
          </w:rPr>
          <w:t xml:space="preserve"> </w:t>
        </w:r>
      </w:ins>
      <w:r w:rsidRPr="00A33A98">
        <w:rPr>
          <w:szCs w:val="24"/>
        </w:rPr>
        <w:t xml:space="preserve">Such interpretations, both for the ultra-orthodox boys and secular girls, are speculative in nature and </w:t>
      </w:r>
      <w:r w:rsidR="00562397" w:rsidRPr="00A33A98">
        <w:rPr>
          <w:szCs w:val="24"/>
        </w:rPr>
        <w:t>require validation in additional studies.</w:t>
      </w:r>
    </w:p>
    <w:p w14:paraId="2346331B" w14:textId="77777777" w:rsidR="00562397" w:rsidRPr="00A33A98" w:rsidRDefault="00562397" w:rsidP="00A33A98">
      <w:pPr>
        <w:spacing w:before="120" w:after="120"/>
        <w:jc w:val="both"/>
        <w:rPr>
          <w:b/>
          <w:bCs/>
          <w:szCs w:val="24"/>
          <w:rPrChange w:id="442" w:author="Gillian Kay" w:date="2017-05-21T22:42:00Z">
            <w:rPr/>
          </w:rPrChange>
        </w:rPr>
      </w:pPr>
      <w:r w:rsidRPr="00A33A98">
        <w:rPr>
          <w:b/>
          <w:bCs/>
          <w:szCs w:val="24"/>
          <w:rPrChange w:id="443" w:author="Gillian Kay" w:date="2017-05-21T22:42:00Z">
            <w:rPr/>
          </w:rPrChange>
        </w:rPr>
        <w:t>Research Limitations</w:t>
      </w:r>
    </w:p>
    <w:p w14:paraId="5723477B" w14:textId="77777777" w:rsidR="00562397" w:rsidRPr="00A33A98" w:rsidRDefault="00562397" w:rsidP="00A33A98">
      <w:pPr>
        <w:spacing w:before="120" w:after="120"/>
        <w:jc w:val="both"/>
        <w:rPr>
          <w:szCs w:val="24"/>
        </w:rPr>
      </w:pPr>
      <w:r w:rsidRPr="00A33A98">
        <w:rPr>
          <w:szCs w:val="24"/>
        </w:rPr>
        <w:t>There are several limitations to this study.</w:t>
      </w:r>
      <w:del w:id="444" w:author="Gillian Kay" w:date="2017-05-21T20:51:00Z">
        <w:r w:rsidRPr="00A33A98" w:rsidDel="00BC41DC">
          <w:rPr>
            <w:szCs w:val="24"/>
          </w:rPr>
          <w:delText xml:space="preserve">  </w:delText>
        </w:r>
      </w:del>
      <w:ins w:id="445" w:author="Gillian Kay" w:date="2017-05-21T20:51:00Z">
        <w:r w:rsidR="00BC41DC" w:rsidRPr="00A33A98">
          <w:rPr>
            <w:szCs w:val="24"/>
          </w:rPr>
          <w:t xml:space="preserve"> </w:t>
        </w:r>
      </w:ins>
      <w:r w:rsidRPr="00A33A98">
        <w:rPr>
          <w:szCs w:val="24"/>
        </w:rPr>
        <w:t>First, it applies the snowball method of sampling and not probability based sampling.</w:t>
      </w:r>
      <w:del w:id="446" w:author="Gillian Kay" w:date="2017-05-21T20:51:00Z">
        <w:r w:rsidRPr="00A33A98" w:rsidDel="00BC41DC">
          <w:rPr>
            <w:szCs w:val="24"/>
          </w:rPr>
          <w:delText xml:space="preserve">  </w:delText>
        </w:r>
      </w:del>
      <w:ins w:id="447" w:author="Gillian Kay" w:date="2017-05-21T20:51:00Z">
        <w:r w:rsidR="00BC41DC" w:rsidRPr="00A33A98">
          <w:rPr>
            <w:szCs w:val="24"/>
          </w:rPr>
          <w:t xml:space="preserve"> </w:t>
        </w:r>
      </w:ins>
      <w:r w:rsidRPr="00A33A98">
        <w:rPr>
          <w:szCs w:val="24"/>
        </w:rPr>
        <w:t>This method was selected due to the worldview held by the ultra-orthodox society, part of which refuses to take part and even rejects scientific research.</w:t>
      </w:r>
      <w:del w:id="448" w:author="Gillian Kay" w:date="2017-05-21T20:51:00Z">
        <w:r w:rsidRPr="00A33A98" w:rsidDel="00BC41DC">
          <w:rPr>
            <w:szCs w:val="24"/>
          </w:rPr>
          <w:delText xml:space="preserve">  </w:delText>
        </w:r>
      </w:del>
      <w:ins w:id="449" w:author="Gillian Kay" w:date="2017-05-21T20:51:00Z">
        <w:r w:rsidR="00BC41DC" w:rsidRPr="00A33A98">
          <w:rPr>
            <w:szCs w:val="24"/>
          </w:rPr>
          <w:t xml:space="preserve"> </w:t>
        </w:r>
      </w:ins>
      <w:r w:rsidRPr="00A33A98">
        <w:rPr>
          <w:szCs w:val="24"/>
        </w:rPr>
        <w:t>In light of the above, the results cannot be generalized to the entire ultra-orthodox population.</w:t>
      </w:r>
      <w:del w:id="450" w:author="Gillian Kay" w:date="2017-05-21T20:51:00Z">
        <w:r w:rsidRPr="00A33A98" w:rsidDel="00BC41DC">
          <w:rPr>
            <w:szCs w:val="24"/>
          </w:rPr>
          <w:delText xml:space="preserve">  </w:delText>
        </w:r>
      </w:del>
      <w:ins w:id="451" w:author="Gillian Kay" w:date="2017-05-21T20:51:00Z">
        <w:r w:rsidR="00BC41DC" w:rsidRPr="00A33A98">
          <w:rPr>
            <w:szCs w:val="24"/>
          </w:rPr>
          <w:t xml:space="preserve"> </w:t>
        </w:r>
      </w:ins>
      <w:r w:rsidRPr="00A33A98">
        <w:rPr>
          <w:szCs w:val="24"/>
        </w:rPr>
        <w:t xml:space="preserve">In addition, the current study is a sectional study, thus it is </w:t>
      </w:r>
      <w:r w:rsidR="005271BD" w:rsidRPr="00A33A98">
        <w:rPr>
          <w:szCs w:val="24"/>
        </w:rPr>
        <w:t>impossible</w:t>
      </w:r>
      <w:r w:rsidRPr="00A33A98">
        <w:rPr>
          <w:szCs w:val="24"/>
        </w:rPr>
        <w:t xml:space="preserve"> to evaluate </w:t>
      </w:r>
      <w:r w:rsidR="005271BD" w:rsidRPr="00A33A98">
        <w:rPr>
          <w:szCs w:val="24"/>
        </w:rPr>
        <w:t>causal relationship between the research variables.</w:t>
      </w:r>
      <w:del w:id="452" w:author="Gillian Kay" w:date="2017-05-21T20:51:00Z">
        <w:r w:rsidR="005271BD" w:rsidRPr="00A33A98" w:rsidDel="00BC41DC">
          <w:rPr>
            <w:szCs w:val="24"/>
          </w:rPr>
          <w:delText xml:space="preserve">  </w:delText>
        </w:r>
      </w:del>
      <w:ins w:id="453" w:author="Gillian Kay" w:date="2017-05-21T20:51:00Z">
        <w:r w:rsidR="00BC41DC" w:rsidRPr="00A33A98">
          <w:rPr>
            <w:szCs w:val="24"/>
          </w:rPr>
          <w:t xml:space="preserve"> </w:t>
        </w:r>
      </w:ins>
      <w:r w:rsidR="005271BD" w:rsidRPr="00A33A98">
        <w:rPr>
          <w:szCs w:val="24"/>
        </w:rPr>
        <w:t>Finally, the</w:t>
      </w:r>
      <w:r w:rsidR="00830E6B" w:rsidRPr="00A33A98">
        <w:rPr>
          <w:szCs w:val="24"/>
        </w:rPr>
        <w:t xml:space="preserve"> findings were based on self-reporting, with no objective metrics.</w:t>
      </w:r>
      <w:del w:id="454" w:author="Gillian Kay" w:date="2017-05-21T20:51:00Z">
        <w:r w:rsidR="00830E6B" w:rsidRPr="00A33A98" w:rsidDel="00BC41DC">
          <w:rPr>
            <w:szCs w:val="24"/>
          </w:rPr>
          <w:delText xml:space="preserve">  </w:delText>
        </w:r>
      </w:del>
      <w:ins w:id="455" w:author="Gillian Kay" w:date="2017-05-21T20:51:00Z">
        <w:r w:rsidR="00BC41DC" w:rsidRPr="00A33A98">
          <w:rPr>
            <w:szCs w:val="24"/>
          </w:rPr>
          <w:t xml:space="preserve"> </w:t>
        </w:r>
      </w:ins>
      <w:r w:rsidR="00830E6B" w:rsidRPr="00A33A98">
        <w:rPr>
          <w:szCs w:val="24"/>
        </w:rPr>
        <w:t>Future studies can improve findings validity by monitoring sleep patterns in both populations through actigraphy.</w:t>
      </w:r>
    </w:p>
    <w:p w14:paraId="7F7A2E1E" w14:textId="77777777" w:rsidR="00830E6B" w:rsidRPr="00A33A98" w:rsidRDefault="00830E6B" w:rsidP="00A33A98">
      <w:pPr>
        <w:spacing w:before="120" w:after="120"/>
        <w:jc w:val="both"/>
        <w:rPr>
          <w:b/>
          <w:bCs/>
          <w:szCs w:val="24"/>
          <w:rPrChange w:id="456" w:author="Gillian Kay" w:date="2017-05-21T22:42:00Z">
            <w:rPr/>
          </w:rPrChange>
        </w:rPr>
      </w:pPr>
      <w:r w:rsidRPr="00A33A98">
        <w:rPr>
          <w:b/>
          <w:bCs/>
          <w:szCs w:val="24"/>
          <w:rPrChange w:id="457" w:author="Gillian Kay" w:date="2017-05-21T22:42:00Z">
            <w:rPr/>
          </w:rPrChange>
        </w:rPr>
        <w:t>Summary</w:t>
      </w:r>
    </w:p>
    <w:p w14:paraId="0D483F72" w14:textId="77777777" w:rsidR="00830E6B" w:rsidRPr="00A33A98" w:rsidRDefault="00830E6B" w:rsidP="00CC358D">
      <w:pPr>
        <w:spacing w:before="120" w:after="120"/>
        <w:jc w:val="both"/>
        <w:rPr>
          <w:szCs w:val="24"/>
        </w:rPr>
      </w:pPr>
      <w:r w:rsidRPr="00A33A98">
        <w:rPr>
          <w:szCs w:val="24"/>
        </w:rPr>
        <w:t>The religious lifestyle impacts sleep patterns, daytime sleepiness, daytime functioning, moods and morning/evening typicality in many different ways.</w:t>
      </w:r>
      <w:del w:id="458" w:author="Gillian Kay" w:date="2017-05-21T20:51:00Z">
        <w:r w:rsidRPr="00A33A98" w:rsidDel="00BC41DC">
          <w:rPr>
            <w:szCs w:val="24"/>
          </w:rPr>
          <w:delText xml:space="preserve">  </w:delText>
        </w:r>
      </w:del>
      <w:ins w:id="459" w:author="Gillian Kay" w:date="2017-05-21T20:51:00Z">
        <w:r w:rsidR="00BC41DC" w:rsidRPr="00A33A98">
          <w:rPr>
            <w:szCs w:val="24"/>
          </w:rPr>
          <w:t xml:space="preserve"> </w:t>
        </w:r>
      </w:ins>
      <w:r w:rsidRPr="00A33A98">
        <w:rPr>
          <w:szCs w:val="24"/>
        </w:rPr>
        <w:t>In addition, gender is a mediating factor that is also related to lifestyle differences in each sector.</w:t>
      </w:r>
      <w:del w:id="460" w:author="Gillian Kay" w:date="2017-05-21T20:51:00Z">
        <w:r w:rsidRPr="00A33A98" w:rsidDel="00BC41DC">
          <w:rPr>
            <w:szCs w:val="24"/>
          </w:rPr>
          <w:delText xml:space="preserve">  </w:delText>
        </w:r>
      </w:del>
      <w:ins w:id="461" w:author="Gillian Kay" w:date="2017-05-21T20:51:00Z">
        <w:r w:rsidR="00BC41DC" w:rsidRPr="00A33A98">
          <w:rPr>
            <w:szCs w:val="24"/>
          </w:rPr>
          <w:t xml:space="preserve"> </w:t>
        </w:r>
      </w:ins>
      <w:r w:rsidRPr="00A33A98">
        <w:rPr>
          <w:szCs w:val="24"/>
        </w:rPr>
        <w:t>Sleep quality</w:t>
      </w:r>
      <w:r w:rsidR="0067721A" w:rsidRPr="00A33A98">
        <w:rPr>
          <w:szCs w:val="24"/>
        </w:rPr>
        <w:t xml:space="preserve"> was found to be better among the </w:t>
      </w:r>
      <w:r w:rsidR="0067721A" w:rsidRPr="00A33A98">
        <w:rPr>
          <w:szCs w:val="24"/>
        </w:rPr>
        <w:lastRenderedPageBreak/>
        <w:t>ultra-orthodox adolescents.</w:t>
      </w:r>
      <w:del w:id="462" w:author="Gillian Kay" w:date="2017-05-21T20:51:00Z">
        <w:r w:rsidR="0067721A" w:rsidRPr="00A33A98" w:rsidDel="00BC41DC">
          <w:rPr>
            <w:szCs w:val="24"/>
          </w:rPr>
          <w:delText xml:space="preserve">  </w:delText>
        </w:r>
      </w:del>
      <w:ins w:id="463" w:author="Gillian Kay" w:date="2017-05-21T20:51:00Z">
        <w:r w:rsidR="00BC41DC" w:rsidRPr="00A33A98">
          <w:rPr>
            <w:szCs w:val="24"/>
          </w:rPr>
          <w:t xml:space="preserve"> </w:t>
        </w:r>
      </w:ins>
      <w:r w:rsidR="0067721A" w:rsidRPr="00A33A98">
        <w:rPr>
          <w:szCs w:val="24"/>
        </w:rPr>
        <w:t>In addition, sleep latency was shorter among the ultra-orthodox adolescents than among the secular adolescents.</w:t>
      </w:r>
      <w:del w:id="464" w:author="Gillian Kay" w:date="2017-05-21T20:51:00Z">
        <w:r w:rsidR="0067721A" w:rsidRPr="00A33A98" w:rsidDel="00BC41DC">
          <w:rPr>
            <w:szCs w:val="24"/>
          </w:rPr>
          <w:delText xml:space="preserve">  </w:delText>
        </w:r>
      </w:del>
      <w:ins w:id="465" w:author="Gillian Kay" w:date="2017-05-21T20:51:00Z">
        <w:r w:rsidR="00BC41DC" w:rsidRPr="00A33A98">
          <w:rPr>
            <w:szCs w:val="24"/>
          </w:rPr>
          <w:t xml:space="preserve"> </w:t>
        </w:r>
      </w:ins>
      <w:r w:rsidR="0067721A" w:rsidRPr="00A33A98">
        <w:rPr>
          <w:szCs w:val="24"/>
        </w:rPr>
        <w:t>Bedtime studies found an interaction between religion and gender, whereby ultra-orthodox boys and secular girls reported earlier bedtimes, both during the week and on weekends, as compared to ultra-orthodox girls and secular boys.</w:t>
      </w:r>
      <w:del w:id="466" w:author="Gillian Kay" w:date="2017-05-21T20:51:00Z">
        <w:r w:rsidR="0067721A" w:rsidRPr="00A33A98" w:rsidDel="00BC41DC">
          <w:rPr>
            <w:szCs w:val="24"/>
          </w:rPr>
          <w:delText xml:space="preserve">  </w:delText>
        </w:r>
      </w:del>
      <w:ins w:id="467" w:author="Gillian Kay" w:date="2017-05-21T20:51:00Z">
        <w:r w:rsidR="00BC41DC" w:rsidRPr="00A33A98">
          <w:rPr>
            <w:szCs w:val="24"/>
          </w:rPr>
          <w:t xml:space="preserve"> </w:t>
        </w:r>
      </w:ins>
      <w:r w:rsidR="00B113BC" w:rsidRPr="00A33A98">
        <w:rPr>
          <w:szCs w:val="24"/>
        </w:rPr>
        <w:t>Regarding daytime sleep related behaviors, the study found that the mood was poorer among the secular adolescents and that daytime sleepiness and inappropriate sleep related daytime behaviors were more prevalent among ultra-orthodox girls and secular boys.</w:t>
      </w:r>
      <w:del w:id="468" w:author="Gillian Kay" w:date="2017-05-21T20:51:00Z">
        <w:r w:rsidR="00B113BC" w:rsidRPr="00A33A98" w:rsidDel="00BC41DC">
          <w:rPr>
            <w:szCs w:val="24"/>
          </w:rPr>
          <w:delText xml:space="preserve">  </w:delText>
        </w:r>
      </w:del>
      <w:ins w:id="469" w:author="Gillian Kay" w:date="2017-05-21T20:51:00Z">
        <w:r w:rsidR="00BC41DC" w:rsidRPr="00A33A98">
          <w:rPr>
            <w:szCs w:val="24"/>
          </w:rPr>
          <w:t xml:space="preserve"> </w:t>
        </w:r>
      </w:ins>
      <w:r w:rsidR="00706B3E" w:rsidRPr="00A33A98">
        <w:rPr>
          <w:szCs w:val="24"/>
        </w:rPr>
        <w:t xml:space="preserve">On the </w:t>
      </w:r>
      <w:r w:rsidR="00EE2E31" w:rsidRPr="00A33A98">
        <w:rPr>
          <w:szCs w:val="24"/>
        </w:rPr>
        <w:t>other hand</w:t>
      </w:r>
      <w:r w:rsidR="00706B3E" w:rsidRPr="00A33A98">
        <w:rPr>
          <w:szCs w:val="24"/>
        </w:rPr>
        <w:t>, reports of a tendency toward evening typicality was found more among ultra-orthodox boys and secular girls.</w:t>
      </w:r>
      <w:del w:id="470" w:author="Gillian Kay" w:date="2017-05-21T20:51:00Z">
        <w:r w:rsidR="00706B3E" w:rsidRPr="00A33A98" w:rsidDel="00BC41DC">
          <w:rPr>
            <w:szCs w:val="24"/>
          </w:rPr>
          <w:delText xml:space="preserve">  </w:delText>
        </w:r>
      </w:del>
      <w:ins w:id="471" w:author="Gillian Kay" w:date="2017-05-21T20:51:00Z">
        <w:r w:rsidR="00BC41DC" w:rsidRPr="00A33A98">
          <w:rPr>
            <w:szCs w:val="24"/>
          </w:rPr>
          <w:t xml:space="preserve"> </w:t>
        </w:r>
      </w:ins>
      <w:r w:rsidR="00706B3E" w:rsidRPr="00A33A98">
        <w:rPr>
          <w:szCs w:val="24"/>
        </w:rPr>
        <w:t>The discussion proposed several interpretations to the manner by which lifestyle, being gender dependent in each culture, contributes to the development of sleep patterns that, in turn, characterize daily performance.</w:t>
      </w:r>
      <w:del w:id="472" w:author="Gillian Kay" w:date="2017-05-21T20:51:00Z">
        <w:r w:rsidR="00706B3E" w:rsidRPr="00A33A98" w:rsidDel="00BC41DC">
          <w:rPr>
            <w:szCs w:val="24"/>
          </w:rPr>
          <w:delText xml:space="preserve">  </w:delText>
        </w:r>
      </w:del>
      <w:ins w:id="473" w:author="Gillian Kay" w:date="2017-05-21T20:51:00Z">
        <w:r w:rsidR="00BC41DC" w:rsidRPr="00A33A98">
          <w:rPr>
            <w:szCs w:val="24"/>
          </w:rPr>
          <w:t xml:space="preserve"> </w:t>
        </w:r>
      </w:ins>
      <w:r w:rsidR="00706B3E" w:rsidRPr="00A33A98">
        <w:rPr>
          <w:szCs w:val="24"/>
        </w:rPr>
        <w:t>It seems that the comparison to the ultra-orthodox population in this study enables a glance at the manner by which culture contributes to sleep patterns and related daily functioning among adolescents in Israel.</w:t>
      </w:r>
    </w:p>
    <w:p w14:paraId="27B6A659" w14:textId="77777777" w:rsidR="00A04BCC" w:rsidRPr="00A04BCC" w:rsidRDefault="00A04BCC">
      <w:pPr>
        <w:jc w:val="both"/>
        <w:rPr>
          <w:ins w:id="474" w:author="Gillian Kay" w:date="2017-05-21T23:18:00Z"/>
          <w:color w:val="333333"/>
          <w:szCs w:val="24"/>
          <w:rPrChange w:id="475" w:author="Gillian Kay" w:date="2017-05-21T23:18:00Z">
            <w:rPr>
              <w:ins w:id="476" w:author="Gillian Kay" w:date="2017-05-21T23:18:00Z"/>
              <w:rFonts w:ascii="Helvetica" w:hAnsi="Helvetica" w:cs="Helvetica"/>
              <w:color w:val="333333"/>
              <w:sz w:val="18"/>
              <w:szCs w:val="18"/>
            </w:rPr>
          </w:rPrChange>
        </w:rPr>
        <w:pPrChange w:id="477" w:author="Gillian Kay" w:date="2017-05-21T23:18:00Z">
          <w:pPr>
            <w:spacing w:line="480" w:lineRule="auto"/>
            <w:jc w:val="both"/>
          </w:pPr>
        </w:pPrChange>
      </w:pPr>
      <w:ins w:id="478" w:author="Gillian Kay" w:date="2017-05-21T23:18:00Z">
        <w:r w:rsidRPr="00A04BCC">
          <w:rPr>
            <w:b/>
            <w:bCs/>
            <w:color w:val="333333"/>
            <w:szCs w:val="24"/>
            <w:shd w:val="clear" w:color="auto" w:fill="FFFFFF"/>
            <w:rPrChange w:id="479" w:author="Gillian Kay" w:date="2017-05-21T23:18:00Z">
              <w:rPr>
                <w:rFonts w:ascii="Helvetica" w:hAnsi="Helvetica" w:cs="Helvetica"/>
                <w:b/>
                <w:bCs/>
                <w:color w:val="333333"/>
                <w:sz w:val="18"/>
                <w:szCs w:val="18"/>
                <w:shd w:val="clear" w:color="auto" w:fill="FFFFFF"/>
              </w:rPr>
            </w:rPrChange>
          </w:rPr>
          <w:t>Acknowledgements</w:t>
        </w:r>
      </w:ins>
    </w:p>
    <w:p w14:paraId="25186512" w14:textId="77777777" w:rsidR="00A04BCC" w:rsidRDefault="00A04BCC">
      <w:pPr>
        <w:jc w:val="both"/>
        <w:rPr>
          <w:ins w:id="480" w:author="Gillian Kay" w:date="2017-05-21T23:18:00Z"/>
          <w:rFonts w:ascii="Helvetica" w:hAnsi="Helvetica" w:cs="Helvetica"/>
          <w:color w:val="333333"/>
          <w:sz w:val="18"/>
          <w:szCs w:val="18"/>
        </w:rPr>
        <w:pPrChange w:id="481" w:author="Gillian Kay" w:date="2017-05-21T23:18:00Z">
          <w:pPr>
            <w:spacing w:line="480" w:lineRule="auto"/>
            <w:jc w:val="both"/>
          </w:pPr>
        </w:pPrChange>
      </w:pPr>
      <w:commentRangeStart w:id="482"/>
    </w:p>
    <w:p w14:paraId="33EA3AFB" w14:textId="77777777" w:rsidR="00A04BCC" w:rsidRDefault="00A04BCC">
      <w:pPr>
        <w:jc w:val="both"/>
        <w:rPr>
          <w:ins w:id="483" w:author="Gillian Kay" w:date="2017-05-21T23:18:00Z"/>
          <w:rFonts w:ascii="Helvetica" w:hAnsi="Helvetica" w:cs="Helvetica"/>
          <w:color w:val="333333"/>
          <w:sz w:val="18"/>
          <w:szCs w:val="18"/>
        </w:rPr>
        <w:pPrChange w:id="484" w:author="Gillian Kay" w:date="2017-05-21T23:18:00Z">
          <w:pPr>
            <w:spacing w:line="480" w:lineRule="auto"/>
            <w:jc w:val="both"/>
          </w:pPr>
        </w:pPrChange>
      </w:pPr>
      <w:ins w:id="485" w:author="Gillian Kay" w:date="2017-05-21T23:18:00Z">
        <w:r>
          <w:rPr>
            <w:rFonts w:ascii="Helvetica" w:hAnsi="Helvetica" w:cs="Helvetica"/>
            <w:color w:val="333333"/>
            <w:sz w:val="18"/>
            <w:szCs w:val="18"/>
            <w:shd w:val="clear" w:color="auto" w:fill="FFFFFF"/>
          </w:rPr>
          <w:t>Collate acknowledgements in a separate section at the end of the article before the references and do not include them on the title page, as a footnote to the title or otherwise. List here those individuals who provided help during the research (e.g., providing language help, writing assistance or proof reading the article, etc.).</w:t>
        </w:r>
      </w:ins>
    </w:p>
    <w:p w14:paraId="3BE5880D" w14:textId="77777777" w:rsidR="00A04BCC" w:rsidRDefault="00A04BCC">
      <w:pPr>
        <w:jc w:val="both"/>
        <w:rPr>
          <w:ins w:id="486" w:author="Gillian Kay" w:date="2017-05-21T23:18:00Z"/>
          <w:rFonts w:ascii="Helvetica" w:hAnsi="Helvetica" w:cs="Helvetica"/>
          <w:color w:val="333333"/>
          <w:sz w:val="18"/>
          <w:szCs w:val="18"/>
        </w:rPr>
        <w:pPrChange w:id="487" w:author="Gillian Kay" w:date="2017-05-21T23:18:00Z">
          <w:pPr>
            <w:spacing w:line="480" w:lineRule="auto"/>
            <w:jc w:val="both"/>
          </w:pPr>
        </w:pPrChange>
      </w:pPr>
    </w:p>
    <w:p w14:paraId="6FA11E88" w14:textId="77777777" w:rsidR="00DF296F" w:rsidRPr="00A33A98" w:rsidDel="00A04BCC" w:rsidRDefault="00A04BCC">
      <w:pPr>
        <w:jc w:val="both"/>
        <w:rPr>
          <w:del w:id="488" w:author="Gillian Kay" w:date="2017-05-21T23:18:00Z"/>
          <w:szCs w:val="24"/>
          <w:rtl/>
        </w:rPr>
        <w:pPrChange w:id="489" w:author="Gillian Kay" w:date="2017-05-21T23:18:00Z">
          <w:pPr>
            <w:spacing w:line="480" w:lineRule="auto"/>
            <w:jc w:val="both"/>
          </w:pPr>
        </w:pPrChange>
      </w:pPr>
      <w:ins w:id="490" w:author="Gillian Kay" w:date="2017-05-21T23:18:00Z">
        <w:r>
          <w:rPr>
            <w:rFonts w:ascii="Helvetica" w:hAnsi="Helvetica" w:cs="Helvetica"/>
            <w:color w:val="333333"/>
            <w:sz w:val="18"/>
            <w:szCs w:val="18"/>
            <w:shd w:val="clear" w:color="auto" w:fill="FFFFFF"/>
          </w:rPr>
          <w:t>Grant support should be acknowledged in a separate paragraph and should include the full name of the granting agency and not exceed four typed lines. Pharmaceutical company or other industry support of any kind must be acknowledged. List only persons who have made substantive contributions. Acknowledge material from other publications and submit written permission from the owner of the copyright to reprint any portion or figure with the manuscript.</w:t>
        </w:r>
        <w:commentRangeEnd w:id="482"/>
        <w:r>
          <w:rPr>
            <w:rStyle w:val="CommentReference"/>
          </w:rPr>
          <w:commentReference w:id="482"/>
        </w:r>
      </w:ins>
    </w:p>
    <w:p w14:paraId="131D3002" w14:textId="77777777" w:rsidR="00DF296F" w:rsidDel="00A04BCC" w:rsidRDefault="00DF296F" w:rsidP="00A04BCC">
      <w:pPr>
        <w:jc w:val="both"/>
        <w:rPr>
          <w:del w:id="491" w:author="Gillian Kay" w:date="2017-05-21T22:31:00Z"/>
          <w:szCs w:val="24"/>
        </w:rPr>
      </w:pPr>
    </w:p>
    <w:p w14:paraId="61C78614" w14:textId="77777777" w:rsidR="00A04BCC" w:rsidRPr="00A33A98" w:rsidRDefault="00A04BCC" w:rsidP="00A04BCC">
      <w:pPr>
        <w:jc w:val="both"/>
        <w:rPr>
          <w:ins w:id="492" w:author="Gillian Kay" w:date="2017-05-21T23:18:00Z"/>
          <w:szCs w:val="24"/>
          <w:rtl/>
        </w:rPr>
      </w:pPr>
    </w:p>
    <w:p w14:paraId="3E6FA6CD" w14:textId="77777777" w:rsidR="00DF296F" w:rsidRPr="00A33A98" w:rsidDel="007C6C72" w:rsidRDefault="00DF296F" w:rsidP="00CC358D">
      <w:pPr>
        <w:jc w:val="both"/>
        <w:rPr>
          <w:del w:id="493" w:author="Gillian Kay" w:date="2017-05-21T22:31:00Z"/>
          <w:szCs w:val="24"/>
          <w:rtl/>
        </w:rPr>
      </w:pPr>
    </w:p>
    <w:p w14:paraId="5C5ED1C6" w14:textId="77777777" w:rsidR="00DC6F50" w:rsidRPr="00A33A98" w:rsidDel="007C6C72" w:rsidRDefault="00DC6F50" w:rsidP="00CC358D">
      <w:pPr>
        <w:jc w:val="both"/>
        <w:rPr>
          <w:del w:id="494" w:author="Gillian Kay" w:date="2017-05-21T22:31:00Z"/>
          <w:szCs w:val="24"/>
          <w:rtl/>
        </w:rPr>
      </w:pPr>
    </w:p>
    <w:p w14:paraId="3CA287D3" w14:textId="77777777" w:rsidR="007C6C72" w:rsidRPr="00A33A98" w:rsidRDefault="00C16763" w:rsidP="00CC358D">
      <w:pPr>
        <w:jc w:val="both"/>
        <w:rPr>
          <w:ins w:id="495" w:author="Gillian Kay" w:date="2017-05-21T22:31:00Z"/>
          <w:szCs w:val="24"/>
        </w:rPr>
      </w:pPr>
      <w:del w:id="496" w:author="Gillian Kay" w:date="2017-05-21T22:31:00Z">
        <w:r w:rsidRPr="00A33A98" w:rsidDel="007C6C72">
          <w:rPr>
            <w:szCs w:val="24"/>
            <w:rtl/>
          </w:rPr>
          <w:br w:type="page"/>
        </w:r>
      </w:del>
      <w:ins w:id="497" w:author="Gillian Kay" w:date="2017-05-21T22:31:00Z">
        <w:r w:rsidR="007C6C72" w:rsidRPr="00A33A98">
          <w:rPr>
            <w:szCs w:val="24"/>
          </w:rPr>
          <w:lastRenderedPageBreak/>
          <w:br w:type="page"/>
        </w:r>
      </w:ins>
    </w:p>
    <w:p w14:paraId="42417CE6" w14:textId="77777777" w:rsidR="007C6C72" w:rsidRPr="00CC358D" w:rsidRDefault="007C6C72" w:rsidP="00CC358D">
      <w:pPr>
        <w:jc w:val="both"/>
        <w:rPr>
          <w:b/>
          <w:bCs/>
          <w:szCs w:val="24"/>
          <w:rtl/>
        </w:rPr>
      </w:pPr>
      <w:ins w:id="498" w:author="Gillian Kay" w:date="2017-05-21T22:31:00Z">
        <w:r w:rsidRPr="00CC358D">
          <w:rPr>
            <w:b/>
            <w:bCs/>
            <w:szCs w:val="24"/>
          </w:rPr>
          <w:lastRenderedPageBreak/>
          <w:t>References</w:t>
        </w:r>
      </w:ins>
    </w:p>
    <w:p w14:paraId="656155D3" w14:textId="77777777" w:rsidR="00830BD7" w:rsidRPr="00A33A98" w:rsidDel="003A2CEC" w:rsidRDefault="004D3A53" w:rsidP="00A33A98">
      <w:pPr>
        <w:jc w:val="both"/>
        <w:rPr>
          <w:del w:id="499" w:author="Gillian Kay" w:date="2017-05-21T20:22:00Z"/>
          <w:szCs w:val="24"/>
          <w:rtl/>
        </w:rPr>
      </w:pPr>
      <w:del w:id="500" w:author="Gillian Kay" w:date="2017-05-21T20:22:00Z">
        <w:r w:rsidRPr="00A33A98" w:rsidDel="003A2CEC">
          <w:rPr>
            <w:szCs w:val="24"/>
            <w:rtl/>
          </w:rPr>
          <w:delText>בביליוגרפיה</w:delText>
        </w:r>
      </w:del>
    </w:p>
    <w:p w14:paraId="62266A6C" w14:textId="77777777" w:rsidR="00E41311" w:rsidRPr="00A33A98" w:rsidDel="003A2CEC" w:rsidRDefault="00E41311" w:rsidP="00A33A98">
      <w:pPr>
        <w:jc w:val="both"/>
        <w:rPr>
          <w:del w:id="501" w:author="Gillian Kay" w:date="2017-05-21T20:22:00Z"/>
          <w:szCs w:val="24"/>
          <w:rtl/>
        </w:rPr>
      </w:pPr>
      <w:del w:id="502" w:author="Gillian Kay" w:date="2017-05-21T20:22:00Z">
        <w:r w:rsidRPr="00A33A98" w:rsidDel="003A2CEC">
          <w:rPr>
            <w:szCs w:val="24"/>
            <w:rtl/>
          </w:rPr>
          <w:delText xml:space="preserve">זיכרמן, ח. (2016). </w:delText>
        </w:r>
        <w:r w:rsidRPr="00A33A98" w:rsidDel="003A2CEC">
          <w:rPr>
            <w:i/>
            <w:iCs/>
            <w:szCs w:val="24"/>
            <w:rtl/>
          </w:rPr>
          <w:delText xml:space="preserve">תכנית אסטרטגית לדיור </w:delText>
        </w:r>
        <w:r w:rsidR="005B17BA" w:rsidRPr="00A33A98" w:rsidDel="003A2CEC">
          <w:rPr>
            <w:i/>
            <w:iCs/>
            <w:szCs w:val="24"/>
            <w:rtl/>
          </w:rPr>
          <w:delText>לאוכלוסייה</w:delText>
        </w:r>
        <w:r w:rsidRPr="00A33A98" w:rsidDel="003A2CEC">
          <w:rPr>
            <w:i/>
            <w:iCs/>
            <w:szCs w:val="24"/>
            <w:rtl/>
          </w:rPr>
          <w:delText xml:space="preserve"> חרדית – 2035-2016</w:delText>
        </w:r>
        <w:r w:rsidRPr="00A33A98" w:rsidDel="003A2CEC">
          <w:rPr>
            <w:szCs w:val="24"/>
            <w:rtl/>
          </w:rPr>
          <w:delText>. משרד הבינוי והשיכון והמכון החרדי למחקרי מדיניות.</w:delText>
        </w:r>
      </w:del>
    </w:p>
    <w:p w14:paraId="76CDAB37" w14:textId="77777777" w:rsidR="00E41311" w:rsidRPr="00A33A98" w:rsidDel="003A2CEC" w:rsidRDefault="00E41311" w:rsidP="00A33A98">
      <w:pPr>
        <w:jc w:val="both"/>
        <w:rPr>
          <w:del w:id="503" w:author="Gillian Kay" w:date="2017-05-21T20:22:00Z"/>
          <w:szCs w:val="24"/>
          <w:rtl/>
        </w:rPr>
      </w:pPr>
      <w:del w:id="504" w:author="Gillian Kay" w:date="2017-05-21T20:22:00Z">
        <w:r w:rsidRPr="00A33A98" w:rsidDel="003A2CEC">
          <w:rPr>
            <w:szCs w:val="24"/>
            <w:rtl/>
          </w:rPr>
          <w:delText>זיכרמן,</w:delText>
        </w:r>
        <w:r w:rsidRPr="00A33A98" w:rsidDel="003A2CEC">
          <w:rPr>
            <w:szCs w:val="24"/>
          </w:rPr>
          <w:delText xml:space="preserve"> </w:delText>
        </w:r>
        <w:r w:rsidRPr="00A33A98" w:rsidDel="003A2CEC">
          <w:rPr>
            <w:szCs w:val="24"/>
            <w:rtl/>
          </w:rPr>
          <w:delText>ח. (2014). שחור כחול-לבן. מסע אל תוך החברה החרדית בישראל. תל אביב: ידיעות אחרונות.</w:delText>
        </w:r>
      </w:del>
    </w:p>
    <w:p w14:paraId="4B2E5218" w14:textId="77777777" w:rsidR="00E41311" w:rsidRPr="00A33A98" w:rsidDel="003A2CEC" w:rsidRDefault="00E41311" w:rsidP="00A33A98">
      <w:pPr>
        <w:jc w:val="both"/>
        <w:rPr>
          <w:del w:id="505" w:author="Gillian Kay" w:date="2017-05-21T20:22:00Z"/>
          <w:szCs w:val="24"/>
          <w:rtl/>
        </w:rPr>
      </w:pPr>
      <w:del w:id="506" w:author="Gillian Kay" w:date="2017-05-21T20:22:00Z">
        <w:r w:rsidRPr="00A33A98" w:rsidDel="003A2CEC">
          <w:rPr>
            <w:szCs w:val="24"/>
            <w:rtl/>
          </w:rPr>
          <w:delText>כהנר, ל., יוזגוף-אורבך, נ., וסופר, א. (2012). החרדים בישראל: מרחב, חברה, קהילה. קתדרת חייקין לגאו</w:delText>
        </w:r>
        <w:r w:rsidR="005B17BA" w:rsidRPr="00A33A98" w:rsidDel="003A2CEC">
          <w:rPr>
            <w:szCs w:val="24"/>
          </w:rPr>
          <w:delText>-</w:delText>
        </w:r>
        <w:r w:rsidRPr="00A33A98" w:rsidDel="003A2CEC">
          <w:rPr>
            <w:szCs w:val="24"/>
            <w:rtl/>
          </w:rPr>
          <w:delText>אסטרטגיה, אוניברסיטת חיפה.</w:delText>
        </w:r>
      </w:del>
    </w:p>
    <w:p w14:paraId="4B1038F6" w14:textId="77777777" w:rsidR="004D3A53" w:rsidRPr="00A33A98" w:rsidDel="00CA2F00" w:rsidRDefault="004D3A53" w:rsidP="00A33A98">
      <w:pPr>
        <w:rPr>
          <w:del w:id="507" w:author="Gillian Kay" w:date="2017-05-21T22:33:00Z"/>
          <w:szCs w:val="24"/>
        </w:rPr>
      </w:pPr>
      <w:del w:id="508" w:author="Gillian Kay" w:date="2017-05-21T22:33:00Z">
        <w:r w:rsidRPr="00A33A98" w:rsidDel="00CA2F00">
          <w:rPr>
            <w:szCs w:val="24"/>
          </w:rPr>
          <w:fldChar w:fldCharType="begin"/>
        </w:r>
        <w:r w:rsidRPr="00A33A98" w:rsidDel="00CA2F00">
          <w:rPr>
            <w:szCs w:val="24"/>
          </w:rPr>
          <w:delInstrText>ADDIN RW.BIB</w:delInstrText>
        </w:r>
        <w:r w:rsidRPr="00A33A98" w:rsidDel="00CA2F00">
          <w:rPr>
            <w:szCs w:val="24"/>
          </w:rPr>
          <w:fldChar w:fldCharType="separate"/>
        </w:r>
        <w:r w:rsidRPr="00A33A98" w:rsidDel="00CA2F00">
          <w:rPr>
            <w:szCs w:val="24"/>
          </w:rPr>
          <w:delText>Anuntaseree, W., Mo</w:delText>
        </w:r>
        <w:r w:rsidRPr="00A33A98" w:rsidDel="00CA2F00">
          <w:rPr>
            <w:rFonts w:ascii="Cambria Math" w:hAnsi="Cambria Math" w:cs="Cambria Math"/>
            <w:szCs w:val="24"/>
          </w:rPr>
          <w:delText>‐</w:delText>
        </w:r>
        <w:r w:rsidRPr="00A33A98" w:rsidDel="00CA2F00">
          <w:rPr>
            <w:szCs w:val="24"/>
          </w:rPr>
          <w:delText>suwan, L., Vasiknanonte, P., Kuasirikul, S., Ma</w:delText>
        </w:r>
        <w:r w:rsidRPr="00A33A98" w:rsidDel="00CA2F00">
          <w:rPr>
            <w:rFonts w:ascii="Cambria Math" w:hAnsi="Cambria Math" w:cs="Cambria Math"/>
            <w:szCs w:val="24"/>
          </w:rPr>
          <w:delText>‐</w:delText>
        </w:r>
        <w:r w:rsidRPr="00A33A98" w:rsidDel="00CA2F00">
          <w:rPr>
            <w:szCs w:val="24"/>
          </w:rPr>
          <w:delText>a</w:delText>
        </w:r>
        <w:r w:rsidRPr="00A33A98" w:rsidDel="00CA2F00">
          <w:rPr>
            <w:rFonts w:ascii="Cambria Math" w:hAnsi="Cambria Math" w:cs="Cambria Math"/>
            <w:szCs w:val="24"/>
          </w:rPr>
          <w:delText>‐</w:delText>
        </w:r>
        <w:r w:rsidRPr="00A33A98" w:rsidDel="00CA2F00">
          <w:rPr>
            <w:szCs w:val="24"/>
          </w:rPr>
          <w:delText>lee, A., &amp; Choprapawon, C. (2008). Factors associated with bed sharing and sleep position in thai neonates.</w:delText>
        </w:r>
        <w:r w:rsidRPr="00A33A98" w:rsidDel="00CA2F00">
          <w:rPr>
            <w:i/>
            <w:iCs/>
            <w:szCs w:val="24"/>
          </w:rPr>
          <w:delText xml:space="preserve"> Child: Care, Health and Development, 34</w:delText>
        </w:r>
        <w:r w:rsidRPr="00A33A98" w:rsidDel="00CA2F00">
          <w:rPr>
            <w:szCs w:val="24"/>
          </w:rPr>
          <w:delText xml:space="preserve">(4), 482-490. </w:delText>
        </w:r>
      </w:del>
    </w:p>
    <w:p w14:paraId="486611D4" w14:textId="77777777" w:rsidR="004D3A53" w:rsidRPr="00A33A98" w:rsidDel="00CA2F00" w:rsidRDefault="004D3A53" w:rsidP="00A33A98">
      <w:pPr>
        <w:rPr>
          <w:del w:id="509" w:author="Gillian Kay" w:date="2017-05-21T22:33:00Z"/>
          <w:szCs w:val="24"/>
        </w:rPr>
      </w:pPr>
      <w:del w:id="510" w:author="Gillian Kay" w:date="2017-05-21T22:33:00Z">
        <w:r w:rsidRPr="00A33A98" w:rsidDel="00CA2F00">
          <w:rPr>
            <w:szCs w:val="24"/>
          </w:rPr>
          <w:delText>Aslam, H., Kemp, L., Harris, E., &amp; Gilbert, E. (2009). Socio</w:delText>
        </w:r>
        <w:r w:rsidRPr="00A33A98" w:rsidDel="00CA2F00">
          <w:rPr>
            <w:rFonts w:ascii="Cambria Math" w:hAnsi="Cambria Math" w:cs="Cambria Math"/>
            <w:szCs w:val="24"/>
          </w:rPr>
          <w:delText>‐</w:delText>
        </w:r>
        <w:r w:rsidRPr="00A33A98" w:rsidDel="00CA2F00">
          <w:rPr>
            <w:szCs w:val="24"/>
          </w:rPr>
          <w:delText>cultural perceptions of sudden infant death syndrome among migrant indian mothers.</w:delText>
        </w:r>
        <w:r w:rsidRPr="00A33A98" w:rsidDel="00CA2F00">
          <w:rPr>
            <w:i/>
            <w:iCs/>
            <w:szCs w:val="24"/>
          </w:rPr>
          <w:delText xml:space="preserve"> Journal of Paediatrics and Child Health, 45</w:delText>
        </w:r>
        <w:r w:rsidRPr="00A33A98" w:rsidDel="00CA2F00">
          <w:rPr>
            <w:szCs w:val="24"/>
          </w:rPr>
          <w:delText xml:space="preserve">(11), 670-675. </w:delText>
        </w:r>
      </w:del>
    </w:p>
    <w:p w14:paraId="0EC6D167" w14:textId="77777777" w:rsidR="009A64F1" w:rsidRPr="00A33A98" w:rsidDel="00CA2F00" w:rsidRDefault="009A64F1" w:rsidP="00A33A98">
      <w:pPr>
        <w:rPr>
          <w:del w:id="511" w:author="Gillian Kay" w:date="2017-05-21T22:33:00Z"/>
          <w:szCs w:val="24"/>
          <w:rtl/>
        </w:rPr>
      </w:pPr>
      <w:del w:id="512" w:author="Gillian Kay" w:date="2017-05-21T22:33:00Z">
        <w:r w:rsidRPr="00A33A98" w:rsidDel="00CA2F00">
          <w:rPr>
            <w:szCs w:val="24"/>
          </w:rPr>
          <w:delText>Baum, Katherine T.; Desai, Anjali; Field, Julie; Miller, Lauren E.; Rausch, Joseph; Beebe, Dean W.(2014). Sleep Restriction Worsens Mood and Emotion Regulation in Adolescents.</w:delText>
        </w:r>
        <w:r w:rsidRPr="00A33A98" w:rsidDel="00CA2F00">
          <w:rPr>
            <w:i/>
            <w:iCs/>
            <w:color w:val="222222"/>
            <w:szCs w:val="24"/>
          </w:rPr>
          <w:delText xml:space="preserve"> </w:delText>
        </w:r>
        <w:r w:rsidRPr="00A33A98" w:rsidDel="00CA2F00">
          <w:rPr>
            <w:i/>
            <w:iCs/>
            <w:szCs w:val="24"/>
          </w:rPr>
          <w:delText>Journal of Child Psychology and Psychiatry</w:delText>
        </w:r>
        <w:r w:rsidRPr="00A33A98" w:rsidDel="00CA2F00">
          <w:rPr>
            <w:szCs w:val="24"/>
          </w:rPr>
          <w:delText>. v55 n2 p180-190</w:delText>
        </w:r>
      </w:del>
    </w:p>
    <w:p w14:paraId="7C5C18A8" w14:textId="77777777" w:rsidR="004A6ACE" w:rsidRPr="00A33A98" w:rsidDel="00CA2F00" w:rsidRDefault="004A6ACE" w:rsidP="00A33A98">
      <w:pPr>
        <w:rPr>
          <w:del w:id="513" w:author="Gillian Kay" w:date="2017-05-21T22:33:00Z"/>
          <w:szCs w:val="24"/>
          <w:rtl/>
        </w:rPr>
      </w:pPr>
      <w:del w:id="514" w:author="Gillian Kay" w:date="2017-05-21T22:33:00Z">
        <w:r w:rsidRPr="00A33A98" w:rsidDel="00CA2F00">
          <w:rPr>
            <w:szCs w:val="24"/>
          </w:rPr>
          <w:delText xml:space="preserve">Biggs SN, Pizzorno VA, van den Heuvel CJ, Kennedy JD, Martin AJ, Lushington K. (2010).Differences in parental attitudes towards sleep and associations with sleep-wake patterns in Caucasian and Southeast Asian school-aged children in Australia. </w:delText>
        </w:r>
        <w:r w:rsidRPr="00A33A98" w:rsidDel="00CA2F00">
          <w:rPr>
            <w:i/>
            <w:iCs/>
            <w:szCs w:val="24"/>
          </w:rPr>
          <w:delText>Behavioral Sleep Medicine.</w:delText>
        </w:r>
        <w:r w:rsidRPr="00A33A98" w:rsidDel="00CA2F00">
          <w:rPr>
            <w:szCs w:val="24"/>
          </w:rPr>
          <w:delText xml:space="preserve"> 8:207–218.</w:delText>
        </w:r>
      </w:del>
    </w:p>
    <w:p w14:paraId="742AE6BB" w14:textId="77777777" w:rsidR="004D3A53" w:rsidRPr="00A33A98" w:rsidDel="00CA2F00" w:rsidRDefault="004D3A53" w:rsidP="00A33A98">
      <w:pPr>
        <w:rPr>
          <w:del w:id="515" w:author="Gillian Kay" w:date="2017-05-21T22:33:00Z"/>
          <w:szCs w:val="24"/>
          <w:rtl/>
        </w:rPr>
      </w:pPr>
      <w:del w:id="516" w:author="Gillian Kay" w:date="2017-05-21T22:33:00Z">
        <w:r w:rsidRPr="00A33A98" w:rsidDel="00CA2F00">
          <w:rPr>
            <w:szCs w:val="24"/>
          </w:rPr>
          <w:delText>Calamaro, C. J., Mason, T., &amp; Ratcliffe, S. J. (2009). Adolescents living the 24/7 lifestyle: Effects of caffeine and technology on sleep duration and daytime functioning.</w:delText>
        </w:r>
        <w:r w:rsidRPr="00A33A98" w:rsidDel="00CA2F00">
          <w:rPr>
            <w:i/>
            <w:iCs/>
            <w:szCs w:val="24"/>
          </w:rPr>
          <w:delText xml:space="preserve"> Pediatrics, 123</w:delText>
        </w:r>
        <w:r w:rsidRPr="00A33A98" w:rsidDel="00CA2F00">
          <w:rPr>
            <w:szCs w:val="24"/>
          </w:rPr>
          <w:delText xml:space="preserve">(6), e1005. </w:delText>
        </w:r>
      </w:del>
    </w:p>
    <w:p w14:paraId="2CE27DF5" w14:textId="77777777" w:rsidR="0042440A" w:rsidRPr="00A33A98" w:rsidDel="00CA2F00" w:rsidRDefault="00AF4F67" w:rsidP="00A33A98">
      <w:pPr>
        <w:rPr>
          <w:del w:id="517" w:author="Gillian Kay" w:date="2017-05-21T22:33:00Z"/>
          <w:szCs w:val="24"/>
        </w:rPr>
      </w:pPr>
      <w:del w:id="518" w:author="Gillian Kay" w:date="2017-05-21T22:33:00Z">
        <w:r w:rsidRPr="00A33A98" w:rsidDel="00CA2F00">
          <w:rPr>
            <w:szCs w:val="24"/>
          </w:rPr>
          <w:delText>Carskadon, M</w:delText>
        </w:r>
        <w:r w:rsidR="004D3A53" w:rsidRPr="00A33A98" w:rsidDel="00CA2F00">
          <w:rPr>
            <w:szCs w:val="24"/>
          </w:rPr>
          <w:delText>., Vieira, C., &amp; Acebo, C. (1993). Association between puberty and delayed phase preference.</w:delText>
        </w:r>
        <w:r w:rsidR="004D3A53" w:rsidRPr="00A33A98" w:rsidDel="00CA2F00">
          <w:rPr>
            <w:i/>
            <w:iCs/>
            <w:szCs w:val="24"/>
          </w:rPr>
          <w:delText xml:space="preserve"> Sleep, 16</w:delText>
        </w:r>
        <w:r w:rsidR="004D3A53" w:rsidRPr="00A33A98" w:rsidDel="00CA2F00">
          <w:rPr>
            <w:szCs w:val="24"/>
          </w:rPr>
          <w:delText>, 258-258.</w:delText>
        </w:r>
      </w:del>
    </w:p>
    <w:p w14:paraId="0806FABF" w14:textId="77777777" w:rsidR="004D3A53" w:rsidRPr="00A33A98" w:rsidDel="00CA2F00" w:rsidRDefault="004D3A53" w:rsidP="00A33A98">
      <w:pPr>
        <w:rPr>
          <w:del w:id="519" w:author="Gillian Kay" w:date="2017-05-21T22:33:00Z"/>
          <w:szCs w:val="24"/>
          <w:rtl/>
        </w:rPr>
      </w:pPr>
      <w:del w:id="520" w:author="Gillian Kay" w:date="2017-05-21T22:33:00Z">
        <w:r w:rsidRPr="00A33A98" w:rsidDel="00CA2F00">
          <w:rPr>
            <w:szCs w:val="24"/>
          </w:rPr>
          <w:delText xml:space="preserve"> </w:delText>
        </w:r>
        <w:r w:rsidR="0042440A" w:rsidRPr="00A33A98" w:rsidDel="00CA2F00">
          <w:rPr>
            <w:szCs w:val="24"/>
          </w:rPr>
          <w:delText xml:space="preserve">Carskadon, M. A., Wolfson, A. R., Acebo, C., Tzischinsky, O., &amp; Seifer, R. (1998). </w:delText>
        </w:r>
        <w:r w:rsidR="0042440A" w:rsidRPr="00A33A98" w:rsidDel="00CA2F00">
          <w:rPr>
            <w:i/>
            <w:iCs/>
            <w:szCs w:val="24"/>
          </w:rPr>
          <w:delText>Adolescent sleep patterns, circadian timing, and sleepiness at a transition to early school days</w:delText>
        </w:r>
        <w:r w:rsidR="0042440A" w:rsidRPr="00A33A98" w:rsidDel="00CA2F00">
          <w:rPr>
            <w:szCs w:val="24"/>
          </w:rPr>
          <w:delText xml:space="preserve">. </w:delText>
        </w:r>
        <w:r w:rsidR="0042440A" w:rsidRPr="00A33A98" w:rsidDel="00CA2F00">
          <w:rPr>
            <w:i/>
            <w:iCs/>
            <w:szCs w:val="24"/>
          </w:rPr>
          <w:delText>Sleep</w:delText>
        </w:r>
        <w:r w:rsidR="0042440A" w:rsidRPr="00A33A98" w:rsidDel="00CA2F00">
          <w:rPr>
            <w:szCs w:val="24"/>
          </w:rPr>
          <w:delText>. Issue 21: 871–81.</w:delText>
        </w:r>
      </w:del>
    </w:p>
    <w:p w14:paraId="0ECE2398" w14:textId="77777777" w:rsidR="0075374E" w:rsidRPr="00A33A98" w:rsidDel="00CA2F00" w:rsidRDefault="00AF4F67" w:rsidP="00A33A98">
      <w:pPr>
        <w:rPr>
          <w:del w:id="521" w:author="Gillian Kay" w:date="2017-05-21T22:33:00Z"/>
          <w:szCs w:val="24"/>
        </w:rPr>
      </w:pPr>
      <w:del w:id="522" w:author="Gillian Kay" w:date="2017-05-21T22:33:00Z">
        <w:r w:rsidRPr="00A33A98" w:rsidDel="00CA2F00">
          <w:rPr>
            <w:szCs w:val="24"/>
          </w:rPr>
          <w:delText xml:space="preserve">Carskadon M., Acebo, C, &amp; Jenni, O.G. (2004). </w:delText>
        </w:r>
        <w:r w:rsidRPr="00A33A98" w:rsidDel="00CA2F00">
          <w:rPr>
            <w:i/>
            <w:iCs/>
            <w:szCs w:val="24"/>
          </w:rPr>
          <w:delText>Regulation of adolescent sleep: implications for behavior</w:delText>
        </w:r>
        <w:r w:rsidRPr="00A33A98" w:rsidDel="00CA2F00">
          <w:rPr>
            <w:szCs w:val="24"/>
          </w:rPr>
          <w:delText>. Ann N Y Acad Sci. 1021:</w:delText>
        </w:r>
        <w:r w:rsidR="0075374E" w:rsidRPr="00A33A98" w:rsidDel="00CA2F00">
          <w:rPr>
            <w:szCs w:val="24"/>
          </w:rPr>
          <w:delText xml:space="preserve"> 276–91.</w:delText>
        </w:r>
      </w:del>
    </w:p>
    <w:p w14:paraId="15382629" w14:textId="77777777" w:rsidR="004F0378" w:rsidRPr="00A33A98" w:rsidDel="00CA2F00" w:rsidRDefault="004F0378" w:rsidP="00A33A98">
      <w:pPr>
        <w:rPr>
          <w:del w:id="523" w:author="Gillian Kay" w:date="2017-05-21T22:33:00Z"/>
          <w:szCs w:val="24"/>
        </w:rPr>
      </w:pPr>
      <w:del w:id="524" w:author="Gillian Kay" w:date="2017-05-21T22:33:00Z">
        <w:r w:rsidRPr="00A33A98" w:rsidDel="00CA2F00">
          <w:rPr>
            <w:szCs w:val="24"/>
          </w:rPr>
          <w:lastRenderedPageBreak/>
          <w:delText xml:space="preserve">Combs, D., Goodwin, JL., Quan, SF., Morgan, WJ &amp; Parthasarathy S. (2016). Longitudinal differences in sleep duration in Hispanic and Caucasian children. </w:delText>
        </w:r>
        <w:r w:rsidRPr="00A33A98" w:rsidDel="00CA2F00">
          <w:rPr>
            <w:i/>
            <w:iCs/>
            <w:szCs w:val="24"/>
          </w:rPr>
          <w:delText>Sleep</w:delText>
        </w:r>
        <w:r w:rsidRPr="00A33A98" w:rsidDel="00CA2F00">
          <w:rPr>
            <w:szCs w:val="24"/>
          </w:rPr>
          <w:delText>. 18:61-6. doi: 10.1016/j.</w:delText>
        </w:r>
      </w:del>
    </w:p>
    <w:p w14:paraId="261C9F41" w14:textId="77777777" w:rsidR="00C314C4" w:rsidRPr="00A33A98" w:rsidDel="00CA2F00" w:rsidRDefault="00C314C4" w:rsidP="00A33A98">
      <w:pPr>
        <w:rPr>
          <w:del w:id="525" w:author="Gillian Kay" w:date="2017-05-21T22:33:00Z"/>
          <w:szCs w:val="24"/>
          <w:rtl/>
        </w:rPr>
      </w:pPr>
      <w:del w:id="526" w:author="Gillian Kay" w:date="2017-05-21T22:33:00Z">
        <w:r w:rsidRPr="00A33A98" w:rsidDel="00CA2F00">
          <w:rPr>
            <w:szCs w:val="24"/>
          </w:rPr>
          <w:delText xml:space="preserve">Crowley, S. Acebo, C., &amp; Carskadon, M. (2007). Sleep, circadian rhythms, and delayed phase in adolescence. </w:delText>
        </w:r>
        <w:r w:rsidRPr="00A33A98" w:rsidDel="00CA2F00">
          <w:rPr>
            <w:i/>
            <w:iCs/>
            <w:szCs w:val="24"/>
          </w:rPr>
          <w:delText>Sleep Medicine, 8</w:delText>
        </w:r>
        <w:r w:rsidRPr="00A33A98" w:rsidDel="00CA2F00">
          <w:rPr>
            <w:szCs w:val="24"/>
          </w:rPr>
          <w:delText>, 602-612.</w:delText>
        </w:r>
      </w:del>
    </w:p>
    <w:p w14:paraId="33164878" w14:textId="77777777" w:rsidR="00AF4F67" w:rsidRPr="00A33A98" w:rsidDel="00CA2F00" w:rsidRDefault="0075374E" w:rsidP="00A33A98">
      <w:pPr>
        <w:rPr>
          <w:del w:id="527" w:author="Gillian Kay" w:date="2017-05-21T22:33:00Z"/>
          <w:szCs w:val="24"/>
        </w:rPr>
      </w:pPr>
      <w:del w:id="528" w:author="Gillian Kay" w:date="2017-05-21T22:33:00Z">
        <w:r w:rsidRPr="00A33A98" w:rsidDel="00CA2F00">
          <w:rPr>
            <w:szCs w:val="24"/>
          </w:rPr>
          <w:delText>Durrence HH, Lichstein KL. (2006). The sleep of African Americans: a comparative review. Behavior Sleep Medical. 4 (1):29–44. [PubMed: 16390283]</w:delText>
        </w:r>
      </w:del>
    </w:p>
    <w:p w14:paraId="78E704D9" w14:textId="77777777" w:rsidR="008B36DE" w:rsidRPr="00A33A98" w:rsidDel="00CA2F00" w:rsidRDefault="004D3A53" w:rsidP="00A33A98">
      <w:pPr>
        <w:rPr>
          <w:del w:id="529" w:author="Gillian Kay" w:date="2017-05-21T22:33:00Z"/>
          <w:szCs w:val="24"/>
        </w:rPr>
      </w:pPr>
      <w:del w:id="530" w:author="Gillian Kay" w:date="2017-05-21T22:33:00Z">
        <w:r w:rsidRPr="00A33A98" w:rsidDel="00CA2F00">
          <w:rPr>
            <w:szCs w:val="24"/>
          </w:rPr>
          <w:delText>Frey, S., Balu, S., Greusing, S., Rothen, N., Cajochen, C., &amp; Yamazaki, S. (2009). Consequences of the timing of menarche on female adolescent sleep phase preference.</w:delText>
        </w:r>
        <w:r w:rsidRPr="00A33A98" w:rsidDel="00CA2F00">
          <w:rPr>
            <w:i/>
            <w:iCs/>
            <w:szCs w:val="24"/>
          </w:rPr>
          <w:delText xml:space="preserve"> PloS One, 4</w:delText>
        </w:r>
        <w:r w:rsidRPr="00A33A98" w:rsidDel="00CA2F00">
          <w:rPr>
            <w:szCs w:val="24"/>
          </w:rPr>
          <w:delText>(4), e5217.</w:delText>
        </w:r>
      </w:del>
    </w:p>
    <w:p w14:paraId="51B1F031" w14:textId="77777777" w:rsidR="004D3A53" w:rsidRPr="00A33A98" w:rsidDel="00CA2F00" w:rsidRDefault="004D3A53" w:rsidP="00A33A98">
      <w:pPr>
        <w:rPr>
          <w:del w:id="531" w:author="Gillian Kay" w:date="2017-05-21T22:33:00Z"/>
          <w:szCs w:val="24"/>
        </w:rPr>
      </w:pPr>
      <w:del w:id="532" w:author="Gillian Kay" w:date="2017-05-21T22:33:00Z">
        <w:r w:rsidRPr="00A33A98" w:rsidDel="00CA2F00">
          <w:rPr>
            <w:szCs w:val="24"/>
          </w:rPr>
          <w:delText xml:space="preserve"> </w:delText>
        </w:r>
        <w:r w:rsidR="008B36DE" w:rsidRPr="00A33A98" w:rsidDel="00CA2F00">
          <w:rPr>
            <w:szCs w:val="24"/>
          </w:rPr>
          <w:delText xml:space="preserve">Chung, KF., &amp; Cheung, MM. (2008). Sleep-wake patterns and sleep disturbance among Hong Kong Chinese adolescents. </w:delText>
        </w:r>
        <w:r w:rsidR="008B36DE" w:rsidRPr="00A33A98" w:rsidDel="00CA2F00">
          <w:rPr>
            <w:i/>
            <w:iCs/>
            <w:szCs w:val="24"/>
          </w:rPr>
          <w:delText>Sleep</w:delText>
        </w:r>
        <w:r w:rsidR="008B36DE" w:rsidRPr="00A33A98" w:rsidDel="00CA2F00">
          <w:rPr>
            <w:szCs w:val="24"/>
          </w:rPr>
          <w:delText>. ;31(2):185-94.</w:delText>
        </w:r>
      </w:del>
    </w:p>
    <w:p w14:paraId="32586F47" w14:textId="77777777" w:rsidR="00E41311" w:rsidRPr="00A33A98" w:rsidDel="00CA2F00" w:rsidRDefault="00E41311" w:rsidP="00A33A98">
      <w:pPr>
        <w:rPr>
          <w:del w:id="533" w:author="Gillian Kay" w:date="2017-05-21T22:33:00Z"/>
          <w:szCs w:val="24"/>
        </w:rPr>
      </w:pPr>
      <w:del w:id="534" w:author="Gillian Kay" w:date="2017-05-21T22:33:00Z">
        <w:r w:rsidRPr="00A33A98" w:rsidDel="00CA2F00">
          <w:rPr>
            <w:szCs w:val="24"/>
          </w:rPr>
          <w:delText>Freund, A., Cohen, M &amp; Azaiza. A. (2014) The Doctor is Just a Messenger: Belifs of Ultraorthodox Jewish Women in Regard to Breast Cancer and Screening.</w:delText>
        </w:r>
      </w:del>
      <w:del w:id="535" w:author="Gillian Kay" w:date="2017-05-21T20:51:00Z">
        <w:r w:rsidRPr="00A33A98" w:rsidDel="00BC41DC">
          <w:rPr>
            <w:szCs w:val="24"/>
          </w:rPr>
          <w:delText xml:space="preserve">  </w:delText>
        </w:r>
      </w:del>
      <w:del w:id="536" w:author="Gillian Kay" w:date="2017-05-21T22:33:00Z">
        <w:r w:rsidRPr="00A33A98" w:rsidDel="00CA2F00">
          <w:rPr>
            <w:i/>
            <w:iCs/>
            <w:szCs w:val="24"/>
            <w:lang w:val="en-GB"/>
          </w:rPr>
          <w:delText xml:space="preserve">Journal of Religion and Health, </w:delText>
        </w:r>
        <w:r w:rsidRPr="00A33A98" w:rsidDel="00CA2F00">
          <w:rPr>
            <w:szCs w:val="24"/>
            <w:lang w:val="en-GB"/>
          </w:rPr>
          <w:delText>53: 1075. doi:10.1007/s10943-</w:delText>
        </w:r>
      </w:del>
    </w:p>
    <w:p w14:paraId="05B1CAB7" w14:textId="77777777" w:rsidR="002559F8" w:rsidRPr="00A33A98" w:rsidDel="00CA2F00" w:rsidRDefault="002559F8" w:rsidP="00A33A98">
      <w:pPr>
        <w:rPr>
          <w:del w:id="537" w:author="Gillian Kay" w:date="2017-05-21T22:33:00Z"/>
          <w:szCs w:val="24"/>
          <w:rtl/>
        </w:rPr>
      </w:pPr>
      <w:del w:id="538" w:author="Gillian Kay" w:date="2017-05-21T22:33:00Z">
        <w:r w:rsidRPr="00A33A98" w:rsidDel="00CA2F00">
          <w:rPr>
            <w:szCs w:val="24"/>
          </w:rPr>
          <w:delText>Friedman, M. (1991). The Haredi Ultra-Orthodox Society: Sources Trends and Processes. Jerusalem: The Jerusalem Institute for Israel Studies</w:delText>
        </w:r>
      </w:del>
    </w:p>
    <w:p w14:paraId="10BA92BE" w14:textId="77777777" w:rsidR="007846C0" w:rsidRPr="00A33A98" w:rsidDel="00CA2F00" w:rsidRDefault="007846C0" w:rsidP="00A33A98">
      <w:pPr>
        <w:rPr>
          <w:del w:id="539" w:author="Gillian Kay" w:date="2017-05-21T22:33:00Z"/>
          <w:szCs w:val="24"/>
        </w:rPr>
      </w:pPr>
      <w:del w:id="540" w:author="Gillian Kay" w:date="2017-05-21T22:33:00Z">
        <w:r w:rsidRPr="00A33A98" w:rsidDel="00CA2F00">
          <w:rPr>
            <w:szCs w:val="24"/>
          </w:rPr>
          <w:delText>Garmy, P., Nyberg, P., &amp; Jackobsson. (2012). Sleep and Television Computer Habits of Swedish School-Age Children. Journal of School Nursing. (2), 1-8.</w:delText>
        </w:r>
      </w:del>
    </w:p>
    <w:p w14:paraId="609C48B5" w14:textId="77777777" w:rsidR="00E41311" w:rsidRPr="00A33A98" w:rsidDel="00CA2F00" w:rsidRDefault="00E41311" w:rsidP="00A33A98">
      <w:pPr>
        <w:rPr>
          <w:del w:id="541" w:author="Gillian Kay" w:date="2017-05-21T22:33:00Z"/>
          <w:szCs w:val="24"/>
          <w:rtl/>
        </w:rPr>
      </w:pPr>
    </w:p>
    <w:p w14:paraId="669E1EBE" w14:textId="77777777" w:rsidR="00CE3A11" w:rsidRPr="00A33A98" w:rsidDel="00CA2F00" w:rsidRDefault="004D3A53" w:rsidP="00A33A98">
      <w:pPr>
        <w:rPr>
          <w:del w:id="542" w:author="Gillian Kay" w:date="2017-05-21T22:33:00Z"/>
          <w:szCs w:val="24"/>
        </w:rPr>
      </w:pPr>
      <w:del w:id="543" w:author="Gillian Kay" w:date="2017-05-21T22:33:00Z">
        <w:r w:rsidRPr="00A33A98" w:rsidDel="00CA2F00">
          <w:rPr>
            <w:szCs w:val="24"/>
          </w:rPr>
          <w:delText>Gradisar, M., Gardner, G., &amp; Dohnt, H. (2011). Recent worldwide sleep patterns and problems during adolescence: A review and meta-analysis of age, region, and sleep. Sleep Medicine, 12(2), 110-118.</w:delText>
        </w:r>
      </w:del>
    </w:p>
    <w:p w14:paraId="5B0E5ACE" w14:textId="77777777" w:rsidR="007846C0" w:rsidRPr="00A33A98" w:rsidDel="00CA2F00" w:rsidRDefault="007846C0" w:rsidP="00A33A98">
      <w:pPr>
        <w:rPr>
          <w:del w:id="544" w:author="Gillian Kay" w:date="2017-05-21T22:33:00Z"/>
          <w:szCs w:val="24"/>
          <w:rtl/>
        </w:rPr>
      </w:pPr>
    </w:p>
    <w:p w14:paraId="50BE6D5F" w14:textId="77777777" w:rsidR="00CE3A11" w:rsidRPr="00A33A98" w:rsidDel="00CA2F00" w:rsidRDefault="004D3A53" w:rsidP="00A33A98">
      <w:pPr>
        <w:rPr>
          <w:del w:id="545" w:author="Gillian Kay" w:date="2017-05-21T22:33:00Z"/>
          <w:szCs w:val="24"/>
          <w:rtl/>
        </w:rPr>
      </w:pPr>
      <w:del w:id="546" w:author="Gillian Kay" w:date="2017-05-21T22:33:00Z">
        <w:r w:rsidRPr="00A33A98" w:rsidDel="00CA2F00">
          <w:rPr>
            <w:szCs w:val="24"/>
          </w:rPr>
          <w:delText xml:space="preserve"> </w:delText>
        </w:r>
        <w:r w:rsidR="00CE3A11" w:rsidRPr="00A33A98" w:rsidDel="00CA2F00">
          <w:rPr>
            <w:szCs w:val="24"/>
          </w:rPr>
          <w:delText>Guedes, LG,. Abreu Gde A., Rodrigues., DF.,</w:delText>
        </w:r>
      </w:del>
      <w:del w:id="547" w:author="Gillian Kay" w:date="2017-05-21T20:51:00Z">
        <w:r w:rsidR="00CE3A11" w:rsidRPr="00A33A98" w:rsidDel="00BC41DC">
          <w:rPr>
            <w:szCs w:val="24"/>
          </w:rPr>
          <w:delText xml:space="preserve">  </w:delText>
        </w:r>
      </w:del>
      <w:del w:id="548" w:author="Gillian Kay" w:date="2017-05-21T22:33:00Z">
        <w:r w:rsidR="00CE3A11" w:rsidRPr="00A33A98" w:rsidDel="00CA2F00">
          <w:rPr>
            <w:szCs w:val="24"/>
          </w:rPr>
          <w:delText>TeixeiraI, LR., Luiz, RR. &amp; Bloch, KV. (2016). Comparison between self</w:delText>
        </w:r>
        <w:r w:rsidR="00CE3A11" w:rsidRPr="00A33A98" w:rsidDel="00CA2F00">
          <w:rPr>
            <w:szCs w:val="24"/>
          </w:rPr>
          <w:noBreakHyphen/>
          <w:delText xml:space="preserve">reported sleep duration and actigraphy among adolescents: gender differences. Revista Brasileira de Epidemiologia. 19(2):339-47. doi: 10.1590/1980-5497201600020011 </w:delText>
        </w:r>
      </w:del>
    </w:p>
    <w:p w14:paraId="3476BBDD" w14:textId="77777777" w:rsidR="004D3A53" w:rsidRPr="00A33A98" w:rsidDel="00CA2F00" w:rsidRDefault="004D3A53" w:rsidP="00A33A98">
      <w:pPr>
        <w:rPr>
          <w:del w:id="549" w:author="Gillian Kay" w:date="2017-05-21T22:33:00Z"/>
          <w:szCs w:val="24"/>
        </w:rPr>
      </w:pPr>
      <w:del w:id="550" w:author="Gillian Kay" w:date="2017-05-21T22:33:00Z">
        <w:r w:rsidRPr="00A33A98" w:rsidDel="00CA2F00">
          <w:rPr>
            <w:szCs w:val="24"/>
          </w:rPr>
          <w:delText xml:space="preserve">Hagenauer, M., Perryman, J., Lee, T., &amp; Carskadon, M. (2009). Adolescent changes in the homeostatic and circadian regulation of sleep. Dev Neurosci, 31(4), 276-284. </w:delText>
        </w:r>
      </w:del>
    </w:p>
    <w:p w14:paraId="4A11EBC5" w14:textId="77777777" w:rsidR="00C16EAA" w:rsidRPr="00A33A98" w:rsidDel="00CA2F00" w:rsidRDefault="00C16EAA" w:rsidP="00A33A98">
      <w:pPr>
        <w:rPr>
          <w:del w:id="551" w:author="Gillian Kay" w:date="2017-05-21T22:33:00Z"/>
          <w:szCs w:val="24"/>
          <w:rtl/>
        </w:rPr>
      </w:pPr>
      <w:del w:id="552" w:author="Gillian Kay" w:date="2017-05-21T22:33:00Z">
        <w:r w:rsidRPr="00A33A98" w:rsidDel="00CA2F00">
          <w:rPr>
            <w:szCs w:val="24"/>
          </w:rPr>
          <w:lastRenderedPageBreak/>
          <w:delText>Hockenberry, M., &amp; Wilson, D .(2015). Family- centered care of the adolescent. Health promotion of the adolescent and family. Wong's Nursing Care of Infants and Children, 17(10), 651-687.</w:delText>
        </w:r>
      </w:del>
    </w:p>
    <w:p w14:paraId="2C8EC048" w14:textId="77777777" w:rsidR="004D3A53" w:rsidRPr="00A33A98" w:rsidDel="00CA2F00" w:rsidRDefault="004D3A53" w:rsidP="00A33A98">
      <w:pPr>
        <w:rPr>
          <w:del w:id="553" w:author="Gillian Kay" w:date="2017-05-21T22:33:00Z"/>
          <w:szCs w:val="24"/>
        </w:rPr>
      </w:pPr>
      <w:del w:id="554" w:author="Gillian Kay" w:date="2017-05-21T22:33:00Z">
        <w:r w:rsidRPr="00A33A98" w:rsidDel="00CA2F00">
          <w:rPr>
            <w:szCs w:val="24"/>
          </w:rPr>
          <w:delText xml:space="preserve">Iglowstein, I., Jenni, O. G., Molinari, L., &amp; Largo, R. H. (2003). Sleep duration from infancy to adolescence: Reference values and generational trends. Pediatrics, 111(2), 302-307. </w:delText>
        </w:r>
      </w:del>
    </w:p>
    <w:p w14:paraId="7B734A37" w14:textId="77777777" w:rsidR="004D3A53" w:rsidRPr="00A33A98" w:rsidDel="00CA2F00" w:rsidRDefault="004D3A53" w:rsidP="00A33A98">
      <w:pPr>
        <w:rPr>
          <w:del w:id="555" w:author="Gillian Kay" w:date="2017-05-21T22:33:00Z"/>
          <w:szCs w:val="24"/>
        </w:rPr>
      </w:pPr>
      <w:del w:id="556" w:author="Gillian Kay" w:date="2017-05-21T22:33:00Z">
        <w:r w:rsidRPr="00A33A98" w:rsidDel="00CA2F00">
          <w:rPr>
            <w:szCs w:val="24"/>
          </w:rPr>
          <w:delText xml:space="preserve">James, J. E., Kristjánsson, Á. L., &amp; Sigfúsdóttir, I. D. (2010). Adolescent substance use, sleep, and academic achievement: Evidence of harm due to caffeine. Journal of Adolescence, 34(4), 665-673. </w:delText>
        </w:r>
      </w:del>
    </w:p>
    <w:p w14:paraId="10F32BCD" w14:textId="77777777" w:rsidR="004D3A53" w:rsidRPr="00A33A98" w:rsidDel="00CA2F00" w:rsidRDefault="004D3A53" w:rsidP="00A33A98">
      <w:pPr>
        <w:rPr>
          <w:del w:id="557" w:author="Gillian Kay" w:date="2017-05-21T22:33:00Z"/>
          <w:szCs w:val="24"/>
        </w:rPr>
      </w:pPr>
      <w:del w:id="558" w:author="Gillian Kay" w:date="2017-05-21T22:33:00Z">
        <w:r w:rsidRPr="00A33A98" w:rsidDel="00CA2F00">
          <w:rPr>
            <w:szCs w:val="24"/>
          </w:rPr>
          <w:delText xml:space="preserve">Jenni, O. G., &amp; O'Connor, B. B. (2005). Children's sleep: An interplay between culture and biology. Pediatrics, 115(Supplement), 204-216. </w:delText>
        </w:r>
      </w:del>
    </w:p>
    <w:p w14:paraId="5BE408D9" w14:textId="77777777" w:rsidR="004D3A53" w:rsidRPr="00A33A98" w:rsidDel="00CA2F00" w:rsidRDefault="004D3A53" w:rsidP="00A33A98">
      <w:pPr>
        <w:rPr>
          <w:del w:id="559" w:author="Gillian Kay" w:date="2017-05-21T22:33:00Z"/>
          <w:szCs w:val="24"/>
        </w:rPr>
      </w:pPr>
      <w:del w:id="560" w:author="Gillian Kay" w:date="2017-05-21T22:33:00Z">
        <w:r w:rsidRPr="00A33A98" w:rsidDel="00CA2F00">
          <w:rPr>
            <w:szCs w:val="24"/>
          </w:rPr>
          <w:delText xml:space="preserve">Jenni, O., Achermann, P., &amp; Carskadon, M. A. (2005). Homeostatic sleep regulation in adolescents. Sleep, 28(11), 1446-1454. </w:delText>
        </w:r>
      </w:del>
    </w:p>
    <w:p w14:paraId="56346192" w14:textId="77777777" w:rsidR="002626FA" w:rsidRPr="00A33A98" w:rsidDel="00CA2F00" w:rsidRDefault="002626FA" w:rsidP="00A33A98">
      <w:pPr>
        <w:rPr>
          <w:del w:id="561" w:author="Gillian Kay" w:date="2017-05-21T22:33:00Z"/>
          <w:szCs w:val="24"/>
          <w:rtl/>
        </w:rPr>
      </w:pPr>
      <w:del w:id="562" w:author="Gillian Kay" w:date="2017-05-21T22:33:00Z">
        <w:r w:rsidRPr="00A33A98" w:rsidDel="00CA2F00">
          <w:rPr>
            <w:szCs w:val="24"/>
          </w:rPr>
          <w:delText>Johnson, E.O., Roth, T., Schultz,., &amp; Breslau, N. (2006). Epidemiology of DSM-IV insomnia in adolescence: Lifetime prevalence, chronicity and an emergent gender difference. Pediatrics, Issue, 117(2), 247.</w:delText>
        </w:r>
      </w:del>
    </w:p>
    <w:p w14:paraId="328FF7BB" w14:textId="77777777" w:rsidR="004D3A53" w:rsidRPr="00A33A98" w:rsidDel="00CA2F00" w:rsidRDefault="004D3A53" w:rsidP="00A33A98">
      <w:pPr>
        <w:rPr>
          <w:del w:id="563" w:author="Gillian Kay" w:date="2017-05-21T22:33:00Z"/>
          <w:szCs w:val="24"/>
        </w:rPr>
      </w:pPr>
      <w:del w:id="564" w:author="Gillian Kay" w:date="2017-05-21T22:33:00Z">
        <w:r w:rsidRPr="00A33A98" w:rsidDel="00CA2F00">
          <w:rPr>
            <w:szCs w:val="24"/>
          </w:rPr>
          <w:delText xml:space="preserve">Laberge, L., Petit, D., Simard, C., Vitaro, F., Tremblay, R., &amp; Montplaisir, J. (2001). Development of sleep patterns in early adolescence. Journal of Sleep Research, 10(1), 59-67. </w:delText>
        </w:r>
      </w:del>
    </w:p>
    <w:p w14:paraId="581F84AB" w14:textId="77777777" w:rsidR="004D3A53" w:rsidRPr="00A33A98" w:rsidDel="00CA2F00" w:rsidRDefault="004D3A53" w:rsidP="00A33A98">
      <w:pPr>
        <w:rPr>
          <w:del w:id="565" w:author="Gillian Kay" w:date="2017-05-21T22:33:00Z"/>
          <w:szCs w:val="24"/>
        </w:rPr>
      </w:pPr>
      <w:del w:id="566" w:author="Gillian Kay" w:date="2017-05-21T22:33:00Z">
        <w:r w:rsidRPr="00A33A98" w:rsidDel="00CA2F00">
          <w:rPr>
            <w:szCs w:val="24"/>
          </w:rPr>
          <w:delText xml:space="preserve">Latzer, Y., Witztum, E., &amp; Stein, D. (2008). Eating disorders and disordered eating in israel: An updated review. European Eating Disorders Review, 16(5), 361-374. </w:delText>
        </w:r>
      </w:del>
    </w:p>
    <w:p w14:paraId="4C3175C1" w14:textId="77777777" w:rsidR="004D3A53" w:rsidRPr="00A33A98" w:rsidDel="00CA2F00" w:rsidRDefault="004D3A53" w:rsidP="00A33A98">
      <w:pPr>
        <w:rPr>
          <w:del w:id="567" w:author="Gillian Kay" w:date="2017-05-21T22:33:00Z"/>
          <w:szCs w:val="24"/>
          <w:rtl/>
        </w:rPr>
      </w:pPr>
      <w:del w:id="568" w:author="Gillian Kay" w:date="2017-05-21T22:33:00Z">
        <w:r w:rsidRPr="00A33A98" w:rsidDel="00CA2F00">
          <w:rPr>
            <w:szCs w:val="24"/>
          </w:rPr>
          <w:delText xml:space="preserve">LeBourgeois, M. K., Giannotti, F., Cortesi, F., Wolfson, A. R., &amp; Harsh, J. (2005). The relationship between reported sleep quality and sleep hygiene in Italian and American adolescents. Pediatrics, 115(Supplement), 257-265. </w:delText>
        </w:r>
      </w:del>
    </w:p>
    <w:p w14:paraId="207F3A97" w14:textId="77777777" w:rsidR="004D3A53" w:rsidRPr="00A33A98" w:rsidDel="00CA2F00" w:rsidRDefault="004D3A53" w:rsidP="00A33A98">
      <w:pPr>
        <w:rPr>
          <w:del w:id="569" w:author="Gillian Kay" w:date="2017-05-21T22:33:00Z"/>
          <w:szCs w:val="24"/>
        </w:rPr>
      </w:pPr>
      <w:del w:id="570" w:author="Gillian Kay" w:date="2017-05-21T22:33:00Z">
        <w:r w:rsidRPr="00A33A98" w:rsidDel="00CA2F00">
          <w:rPr>
            <w:szCs w:val="24"/>
          </w:rPr>
          <w:delText>Li, S., Jin, X., Yan, C., Wu, S., Jiang, F., &amp; Shen, X. (2009). Factors associated with bed and room sharing in chinese school</w:delText>
        </w:r>
        <w:r w:rsidRPr="00A33A98" w:rsidDel="00CA2F00">
          <w:rPr>
            <w:rFonts w:ascii="Cambria Math" w:hAnsi="Cambria Math" w:cs="Cambria Math"/>
            <w:szCs w:val="24"/>
          </w:rPr>
          <w:delText>‐</w:delText>
        </w:r>
        <w:r w:rsidRPr="00A33A98" w:rsidDel="00CA2F00">
          <w:rPr>
            <w:szCs w:val="24"/>
          </w:rPr>
          <w:delText xml:space="preserve">aged children. Child: Care, Health and Development, 35(2), 171-177. </w:delText>
        </w:r>
      </w:del>
    </w:p>
    <w:p w14:paraId="4BF785A7" w14:textId="77777777" w:rsidR="0075374E" w:rsidRPr="00A33A98" w:rsidDel="00CA2F00" w:rsidRDefault="0075374E" w:rsidP="00A33A98">
      <w:pPr>
        <w:rPr>
          <w:del w:id="571" w:author="Gillian Kay" w:date="2017-05-21T22:33:00Z"/>
          <w:szCs w:val="24"/>
          <w:rtl/>
        </w:rPr>
      </w:pPr>
      <w:del w:id="572" w:author="Gillian Kay" w:date="2017-05-21T22:33:00Z">
        <w:r w:rsidRPr="00A33A98" w:rsidDel="00CA2F00">
          <w:rPr>
            <w:szCs w:val="24"/>
          </w:rPr>
          <w:delText>Lauderdale DS, Knutson KL, Yan LL, Rathouz PJ, Hulley SB, Sidney S, Liu K. (2006). Objectively measured sleep characteristics among early-middle-aged adults: The Cardia Study. American Journal Epidemiologic. 164 (1):5–16</w:delText>
        </w:r>
      </w:del>
    </w:p>
    <w:p w14:paraId="71CF267D" w14:textId="77777777" w:rsidR="004D3A53" w:rsidRPr="00A33A98" w:rsidDel="00CA2F00" w:rsidRDefault="004D3A53" w:rsidP="00A33A98">
      <w:pPr>
        <w:rPr>
          <w:del w:id="573" w:author="Gillian Kay" w:date="2017-05-21T22:33:00Z"/>
          <w:szCs w:val="24"/>
        </w:rPr>
      </w:pPr>
      <w:del w:id="574" w:author="Gillian Kay" w:date="2017-05-21T22:33:00Z">
        <w:r w:rsidRPr="00A33A98" w:rsidDel="00CA2F00">
          <w:rPr>
            <w:szCs w:val="24"/>
          </w:rPr>
          <w:delText xml:space="preserve">Liu, X., Liu, L., Owens, J. A., &amp; Kaplan, D. L. (2005). Sleep patterns and sleep problems among schoolchildren in the United States and China. Pediatrics, 115(Supplement), 241-249. </w:delText>
        </w:r>
      </w:del>
    </w:p>
    <w:p w14:paraId="33048CE9" w14:textId="77777777" w:rsidR="004D3A53" w:rsidRPr="00A33A98" w:rsidDel="00CA2F00" w:rsidRDefault="004D3A53" w:rsidP="00A33A98">
      <w:pPr>
        <w:rPr>
          <w:del w:id="575" w:author="Gillian Kay" w:date="2017-05-21T22:33:00Z"/>
          <w:szCs w:val="24"/>
        </w:rPr>
      </w:pPr>
      <w:del w:id="576" w:author="Gillian Kay" w:date="2017-05-21T22:33:00Z">
        <w:r w:rsidRPr="00A33A98" w:rsidDel="00CA2F00">
          <w:rPr>
            <w:szCs w:val="24"/>
          </w:rPr>
          <w:lastRenderedPageBreak/>
          <w:delText>Manni, R., Ratti, M., Marchioni, E., Castelnovo, G., Murelli, R., Sartori, I., et al. (1997). Poor sleep in adolescents: A study of 869 17</w:delText>
        </w:r>
        <w:r w:rsidRPr="00A33A98" w:rsidDel="00CA2F00">
          <w:rPr>
            <w:rFonts w:ascii="Cambria Math" w:hAnsi="Cambria Math" w:cs="Cambria Math"/>
            <w:szCs w:val="24"/>
          </w:rPr>
          <w:delText>‐</w:delText>
        </w:r>
        <w:r w:rsidRPr="00A33A98" w:rsidDel="00CA2F00">
          <w:rPr>
            <w:szCs w:val="24"/>
          </w:rPr>
          <w:delText>year</w:delText>
        </w:r>
        <w:r w:rsidRPr="00A33A98" w:rsidDel="00CA2F00">
          <w:rPr>
            <w:rFonts w:ascii="Cambria Math" w:hAnsi="Cambria Math" w:cs="Cambria Math"/>
            <w:szCs w:val="24"/>
          </w:rPr>
          <w:delText>‐</w:delText>
        </w:r>
        <w:r w:rsidRPr="00A33A98" w:rsidDel="00CA2F00">
          <w:rPr>
            <w:szCs w:val="24"/>
          </w:rPr>
          <w:delText xml:space="preserve">old Italian secondary school students. Journal of Sleep Research, 6(1), 44-49. </w:delText>
        </w:r>
      </w:del>
    </w:p>
    <w:p w14:paraId="509E9817" w14:textId="77777777" w:rsidR="0075374E" w:rsidRPr="00A33A98" w:rsidDel="00CA2F00" w:rsidRDefault="0075374E" w:rsidP="00A33A98">
      <w:pPr>
        <w:rPr>
          <w:del w:id="577" w:author="Gillian Kay" w:date="2017-05-21T22:33:00Z"/>
          <w:szCs w:val="24"/>
          <w:rtl/>
        </w:rPr>
      </w:pPr>
      <w:del w:id="578" w:author="Gillian Kay" w:date="2017-05-21T22:33:00Z">
        <w:r w:rsidRPr="00A33A98" w:rsidDel="00CA2F00">
          <w:rPr>
            <w:szCs w:val="24"/>
          </w:rPr>
          <w:delText>Mezick EJ, Matthews KA, hall M, Strollo PJ, Buysse DJ, Kamarck TW, Owens JF, Reis SE. (2008) Influence of race and socioeconomic status on sleep: Pittsburgh SleepSCORE Project. Psychosom Med. 70 (4):410–416.</w:delText>
        </w:r>
      </w:del>
    </w:p>
    <w:p w14:paraId="6F3D9533" w14:textId="77777777" w:rsidR="004D3A53" w:rsidRPr="00A33A98" w:rsidDel="00CA2F00" w:rsidRDefault="004D3A53" w:rsidP="00A33A98">
      <w:pPr>
        <w:rPr>
          <w:del w:id="579" w:author="Gillian Kay" w:date="2017-05-21T22:33:00Z"/>
          <w:szCs w:val="24"/>
        </w:rPr>
      </w:pPr>
      <w:del w:id="580" w:author="Gillian Kay" w:date="2017-05-21T22:33:00Z">
        <w:r w:rsidRPr="00A33A98" w:rsidDel="00CA2F00">
          <w:rPr>
            <w:szCs w:val="24"/>
          </w:rPr>
          <w:delText xml:space="preserve">Milan, S., Snow, S., &amp; Belay, S. (2007). The context of preschool children's sleep: Racial/ethnic differences in sleep locations, routines, and concerns. Journal of Family Psychology, 21(1), 20-28. </w:delText>
        </w:r>
      </w:del>
    </w:p>
    <w:p w14:paraId="2891C67B" w14:textId="77777777" w:rsidR="00661393" w:rsidRPr="00A33A98" w:rsidDel="00CA2F00" w:rsidRDefault="00661393" w:rsidP="00A33A98">
      <w:pPr>
        <w:rPr>
          <w:del w:id="581" w:author="Gillian Kay" w:date="2017-05-21T22:33:00Z"/>
          <w:szCs w:val="24"/>
        </w:rPr>
      </w:pPr>
      <w:del w:id="582" w:author="Gillian Kay" w:date="2017-05-21T22:33:00Z">
        <w:r w:rsidRPr="00A33A98" w:rsidDel="00CA2F00">
          <w:rPr>
            <w:szCs w:val="24"/>
          </w:rPr>
          <w:delText>Sadeh, A, Tikotzky, L., &amp; Scher, A. (2010). Parenting and infant sleep. Sleep Medicine Reviews, 19, 103-110</w:delText>
        </w:r>
      </w:del>
    </w:p>
    <w:p w14:paraId="7B782762" w14:textId="77777777" w:rsidR="00142E2C" w:rsidRPr="00A33A98" w:rsidDel="00CA2F00" w:rsidRDefault="00142E2C" w:rsidP="00A33A98">
      <w:pPr>
        <w:rPr>
          <w:del w:id="583" w:author="Gillian Kay" w:date="2017-05-21T22:33:00Z"/>
          <w:szCs w:val="24"/>
        </w:rPr>
      </w:pPr>
      <w:del w:id="584" w:author="Gillian Kay" w:date="2017-05-21T22:33:00Z">
        <w:r w:rsidRPr="00A33A98" w:rsidDel="00CA2F00">
          <w:rPr>
            <w:szCs w:val="24"/>
          </w:rPr>
          <w:delText>Moore M, Kirchner HL, Drotar D, Johnson N, Rosen C, Redline S. (2011). Correlates of adolescent sleep time and variability in sleep time: The role of individual and health related characteristics. Sleep Medicine. 12:239–245.</w:delText>
        </w:r>
      </w:del>
    </w:p>
    <w:p w14:paraId="4B8BDE7A" w14:textId="77777777" w:rsidR="002626FA" w:rsidRPr="00A33A98" w:rsidDel="00CA2F00" w:rsidRDefault="002626FA" w:rsidP="00A33A98">
      <w:pPr>
        <w:rPr>
          <w:del w:id="585" w:author="Gillian Kay" w:date="2017-05-21T22:33:00Z"/>
          <w:szCs w:val="24"/>
          <w:rtl/>
        </w:rPr>
      </w:pPr>
      <w:del w:id="586" w:author="Gillian Kay" w:date="2017-05-21T22:33:00Z">
        <w:r w:rsidRPr="00A33A98" w:rsidDel="00CA2F00">
          <w:rPr>
            <w:szCs w:val="24"/>
          </w:rPr>
          <w:delText>National Sleep Foudation, 2012, Adolescent Sleep Needs and patterns. Washington, D. C: National Sleep Foundation.</w:delText>
        </w:r>
      </w:del>
    </w:p>
    <w:p w14:paraId="4FE2BC2C" w14:textId="77777777" w:rsidR="00F12FBC" w:rsidRPr="00A33A98" w:rsidDel="00CA2F00" w:rsidRDefault="004D3A53" w:rsidP="00A33A98">
      <w:pPr>
        <w:rPr>
          <w:del w:id="587" w:author="Gillian Kay" w:date="2017-05-21T22:33:00Z"/>
          <w:szCs w:val="24"/>
        </w:rPr>
      </w:pPr>
      <w:del w:id="588" w:author="Gillian Kay" w:date="2017-05-21T22:33:00Z">
        <w:r w:rsidRPr="00A33A98" w:rsidDel="00CA2F00">
          <w:rPr>
            <w:szCs w:val="24"/>
          </w:rPr>
          <w:delText>Olds, T., Blunden, S., Petkov, J., &amp; Forchino, F. (2010). The relationships between sex, age, geography and time in bed in adolescents: A meta-analysis of data from 23 countries. Sleep Medicine Reviews, 14(6), 371-378.</w:delText>
        </w:r>
      </w:del>
    </w:p>
    <w:p w14:paraId="4859B342" w14:textId="77777777" w:rsidR="00F12FBC" w:rsidRPr="00A33A98" w:rsidDel="00CA2F00" w:rsidRDefault="004D3A53" w:rsidP="00A33A98">
      <w:pPr>
        <w:rPr>
          <w:del w:id="589" w:author="Gillian Kay" w:date="2017-05-21T22:33:00Z"/>
          <w:szCs w:val="24"/>
        </w:rPr>
      </w:pPr>
      <w:del w:id="590" w:author="Gillian Kay" w:date="2017-05-21T22:33:00Z">
        <w:r w:rsidRPr="00A33A98" w:rsidDel="00CA2F00">
          <w:rPr>
            <w:szCs w:val="24"/>
          </w:rPr>
          <w:delText xml:space="preserve"> </w:delText>
        </w:r>
        <w:r w:rsidR="00F12FBC" w:rsidRPr="00A33A98" w:rsidDel="00CA2F00">
          <w:rPr>
            <w:szCs w:val="24"/>
          </w:rPr>
          <w:delText>O’Brien, E</w:delText>
        </w:r>
        <w:r w:rsidR="00FE42D5" w:rsidRPr="00A33A98" w:rsidDel="00CA2F00">
          <w:rPr>
            <w:szCs w:val="24"/>
          </w:rPr>
          <w:delText>M</w:delText>
        </w:r>
        <w:r w:rsidR="00F12FBC" w:rsidRPr="00A33A98" w:rsidDel="00CA2F00">
          <w:rPr>
            <w:szCs w:val="24"/>
          </w:rPr>
          <w:delText xml:space="preserve"> &amp; Mindell J</w:delText>
        </w:r>
        <w:r w:rsidR="00FE42D5" w:rsidRPr="00A33A98" w:rsidDel="00CA2F00">
          <w:rPr>
            <w:szCs w:val="24"/>
          </w:rPr>
          <w:delText>A</w:delText>
        </w:r>
        <w:r w:rsidR="00F12FBC" w:rsidRPr="00A33A98" w:rsidDel="00CA2F00">
          <w:rPr>
            <w:szCs w:val="24"/>
          </w:rPr>
          <w:delText xml:space="preserve">. (2005) Sleep and risk-taking behavior in adolescents. </w:delText>
        </w:r>
        <w:r w:rsidR="009B2034" w:rsidRPr="00A33A98" w:rsidDel="00CA2F00">
          <w:rPr>
            <w:szCs w:val="24"/>
          </w:rPr>
          <w:fldChar w:fldCharType="begin"/>
        </w:r>
        <w:r w:rsidR="009B2034" w:rsidRPr="00A33A98" w:rsidDel="00CA2F00">
          <w:rPr>
            <w:szCs w:val="24"/>
          </w:rPr>
          <w:delInstrText xml:space="preserve"> HYPERLINK "https://www.ncbi.nlm.nih.gov/pubmed/?term=O%E2%80%99Brien+E%2C+Mindell+J.+Sleep+and+risk-taking+behavior+in+adolescents.+Behav+Sleep+Med+2005%3B3%3A113%E2%80%93" \o "Behavioral sleep medicine." </w:delInstrText>
        </w:r>
        <w:r w:rsidR="009B2034" w:rsidRPr="00A33A98" w:rsidDel="00CA2F00">
          <w:rPr>
            <w:szCs w:val="24"/>
          </w:rPr>
          <w:fldChar w:fldCharType="separate"/>
        </w:r>
        <w:r w:rsidR="00F12FBC" w:rsidRPr="00A33A98" w:rsidDel="00CA2F00">
          <w:rPr>
            <w:szCs w:val="24"/>
          </w:rPr>
          <w:delText>Behav</w:delText>
        </w:r>
        <w:r w:rsidR="00FE42D5" w:rsidRPr="00A33A98" w:rsidDel="00CA2F00">
          <w:rPr>
            <w:szCs w:val="24"/>
          </w:rPr>
          <w:delText>ioral</w:delText>
        </w:r>
        <w:r w:rsidR="00F12FBC" w:rsidRPr="00A33A98" w:rsidDel="00CA2F00">
          <w:rPr>
            <w:szCs w:val="24"/>
          </w:rPr>
          <w:delText xml:space="preserve"> Sleep Med</w:delText>
        </w:r>
        <w:r w:rsidR="009B2034" w:rsidRPr="00A33A98" w:rsidDel="00CA2F00">
          <w:rPr>
            <w:szCs w:val="24"/>
          </w:rPr>
          <w:fldChar w:fldCharType="end"/>
        </w:r>
        <w:r w:rsidR="00FE42D5" w:rsidRPr="00A33A98" w:rsidDel="00CA2F00">
          <w:rPr>
            <w:szCs w:val="24"/>
          </w:rPr>
          <w:delText>icine</w:delText>
        </w:r>
        <w:r w:rsidR="00F12FBC" w:rsidRPr="00A33A98" w:rsidDel="00CA2F00">
          <w:rPr>
            <w:szCs w:val="24"/>
          </w:rPr>
          <w:delText>, 3:113–133.</w:delText>
        </w:r>
      </w:del>
    </w:p>
    <w:p w14:paraId="343ECB8F" w14:textId="77777777" w:rsidR="00F12FBC" w:rsidRPr="00A33A98" w:rsidDel="00CA2F00" w:rsidRDefault="00F12FBC" w:rsidP="00A33A98">
      <w:pPr>
        <w:rPr>
          <w:del w:id="591" w:author="Gillian Kay" w:date="2017-05-21T22:33:00Z"/>
          <w:szCs w:val="24"/>
        </w:rPr>
      </w:pPr>
    </w:p>
    <w:p w14:paraId="68140BF5" w14:textId="77777777" w:rsidR="004D3A53" w:rsidRPr="00A33A98" w:rsidDel="00CA2F00" w:rsidRDefault="004D3A53" w:rsidP="00A33A98">
      <w:pPr>
        <w:rPr>
          <w:del w:id="592" w:author="Gillian Kay" w:date="2017-05-21T22:33:00Z"/>
          <w:szCs w:val="24"/>
        </w:rPr>
      </w:pPr>
      <w:del w:id="593" w:author="Gillian Kay" w:date="2017-05-21T22:33:00Z">
        <w:r w:rsidRPr="00A33A98" w:rsidDel="00CA2F00">
          <w:rPr>
            <w:szCs w:val="24"/>
          </w:rPr>
          <w:delText xml:space="preserve">Patel, N. P., Grandner, M. A., Xie, D., Branas, C. C., &amp; Gooneratne, N. (2010). "Sleep disparity" in the population: Poor sleep quality is strongly associated with poverty and ethnicity. BMC Public Health, 10, 475. doi:10.1186/1471-2458-10-475 </w:delText>
        </w:r>
      </w:del>
    </w:p>
    <w:p w14:paraId="641B9C21" w14:textId="77777777" w:rsidR="00266410" w:rsidRPr="00A33A98" w:rsidDel="00CA2F00" w:rsidRDefault="00266410" w:rsidP="00A33A98">
      <w:pPr>
        <w:rPr>
          <w:del w:id="594" w:author="Gillian Kay" w:date="2017-05-21T22:33:00Z"/>
          <w:szCs w:val="24"/>
        </w:rPr>
      </w:pPr>
      <w:del w:id="595" w:author="Gillian Kay" w:date="2017-05-21T22:33:00Z">
        <w:r w:rsidRPr="00A33A98" w:rsidDel="00CA2F00">
          <w:rPr>
            <w:szCs w:val="24"/>
          </w:rPr>
          <w:delText>Porteimsson, H., &amp; Karlsson, K. A. (2009). Is sleep beyond our control? The Open Sleep Journal, 2, 48-55.</w:delText>
        </w:r>
      </w:del>
    </w:p>
    <w:p w14:paraId="12418DEF" w14:textId="77777777" w:rsidR="004D3A53" w:rsidRPr="00A33A98" w:rsidDel="00CA2F00" w:rsidRDefault="004D3A53" w:rsidP="00A33A98">
      <w:pPr>
        <w:rPr>
          <w:del w:id="596" w:author="Gillian Kay" w:date="2017-05-21T22:33:00Z"/>
          <w:szCs w:val="24"/>
        </w:rPr>
      </w:pPr>
      <w:del w:id="597" w:author="Gillian Kay" w:date="2017-05-21T22:33:00Z">
        <w:r w:rsidRPr="00A33A98" w:rsidDel="00CA2F00">
          <w:rPr>
            <w:szCs w:val="24"/>
          </w:rPr>
          <w:delText xml:space="preserve">Rao, U., Hammen, C. L., &amp; Poland, R. E. (2009). Ethnic differences in electroencephalographic sleep patterns in adolescents. Asian Journal of Psychiatry, 2(1), 17-24. </w:delText>
        </w:r>
      </w:del>
    </w:p>
    <w:p w14:paraId="77EECB89" w14:textId="77777777" w:rsidR="004B6308" w:rsidRPr="00A33A98" w:rsidDel="00CA2F00" w:rsidRDefault="004D3A53" w:rsidP="00A33A98">
      <w:pPr>
        <w:rPr>
          <w:del w:id="598" w:author="Gillian Kay" w:date="2017-05-21T22:33:00Z"/>
          <w:szCs w:val="24"/>
        </w:rPr>
      </w:pPr>
      <w:del w:id="599" w:author="Gillian Kay" w:date="2017-05-21T22:33:00Z">
        <w:r w:rsidRPr="00A33A98" w:rsidDel="00CA2F00">
          <w:rPr>
            <w:szCs w:val="24"/>
          </w:rPr>
          <w:delText>Roberts, R. E., Roberts, C. R., &amp; Chen, I. G. (2000). Ethnocultural differences in sleep complaints among adolescents. The Journal of Nervous and Mental Disease, 188(4), 222-229.</w:delText>
        </w:r>
      </w:del>
    </w:p>
    <w:p w14:paraId="1F032C13" w14:textId="77777777" w:rsidR="004D3A53" w:rsidRPr="00A33A98" w:rsidDel="00CA2F00" w:rsidRDefault="004D3A53" w:rsidP="00A33A98">
      <w:pPr>
        <w:rPr>
          <w:del w:id="600" w:author="Gillian Kay" w:date="2017-05-21T22:33:00Z"/>
          <w:szCs w:val="24"/>
          <w:rtl/>
        </w:rPr>
      </w:pPr>
      <w:del w:id="601" w:author="Gillian Kay" w:date="2017-05-21T22:33:00Z">
        <w:r w:rsidRPr="00A33A98" w:rsidDel="00CA2F00">
          <w:rPr>
            <w:szCs w:val="24"/>
          </w:rPr>
          <w:lastRenderedPageBreak/>
          <w:delText xml:space="preserve"> </w:delText>
        </w:r>
        <w:r w:rsidR="004B6308" w:rsidRPr="00A33A98" w:rsidDel="00CA2F00">
          <w:rPr>
            <w:szCs w:val="24"/>
          </w:rPr>
          <w:delText>Roberts, RE., Roberts, CR &amp; Chan, W (2006). Ethnic differences in symptoms of insomnia among adolescents. Sleep. ;29(3):359-65.</w:delText>
        </w:r>
      </w:del>
    </w:p>
    <w:p w14:paraId="57BE9E8E" w14:textId="77777777" w:rsidR="004D3A53" w:rsidRPr="00A33A98" w:rsidDel="00CA2F00" w:rsidRDefault="004D3A53" w:rsidP="00A33A98">
      <w:pPr>
        <w:rPr>
          <w:del w:id="602" w:author="Gillian Kay" w:date="2017-05-21T22:33:00Z"/>
          <w:szCs w:val="24"/>
        </w:rPr>
      </w:pPr>
      <w:del w:id="603" w:author="Gillian Kay" w:date="2017-05-21T22:33:00Z">
        <w:r w:rsidRPr="00A33A98" w:rsidDel="00CA2F00">
          <w:rPr>
            <w:szCs w:val="24"/>
          </w:rPr>
          <w:delText xml:space="preserve">Roberts, R. E., Lee, E. S., Hemandez, M., &amp; Solari, A. C. (2004). Symptoms of insomnia among adolescents in the lower rio grande valley of texas. Sleep, 27(4), 751-760. </w:delText>
        </w:r>
      </w:del>
    </w:p>
    <w:p w14:paraId="46D59CA1" w14:textId="77777777" w:rsidR="004D3A53" w:rsidRPr="00A33A98" w:rsidDel="00CA2F00" w:rsidRDefault="004D3A53" w:rsidP="00A33A98">
      <w:pPr>
        <w:rPr>
          <w:del w:id="604" w:author="Gillian Kay" w:date="2017-05-21T22:33:00Z"/>
          <w:szCs w:val="24"/>
        </w:rPr>
      </w:pPr>
      <w:del w:id="605" w:author="Gillian Kay" w:date="2017-05-21T22:33:00Z">
        <w:r w:rsidRPr="00A33A98" w:rsidDel="00CA2F00">
          <w:rPr>
            <w:szCs w:val="24"/>
          </w:rPr>
          <w:delText>Roenneberg, T., Kuehnle, T., Pramstaller, P. P., Ricken, J., Havel, M., Guth, A., &amp; Merrow, M. (2004). A marker for the end of adolescence. Current Biology, 14(24), R1038-R1039.</w:delText>
        </w:r>
      </w:del>
    </w:p>
    <w:p w14:paraId="0BE6ADAC" w14:textId="77777777" w:rsidR="004D3A53" w:rsidRPr="00A33A98" w:rsidDel="00CA2F00" w:rsidRDefault="004D3A53" w:rsidP="00A33A98">
      <w:pPr>
        <w:rPr>
          <w:del w:id="606" w:author="Gillian Kay" w:date="2017-05-21T22:33:00Z"/>
          <w:szCs w:val="24"/>
        </w:rPr>
      </w:pPr>
      <w:del w:id="607" w:author="Gillian Kay" w:date="2017-05-21T22:33:00Z">
        <w:r w:rsidRPr="00A33A98" w:rsidDel="00CA2F00">
          <w:rPr>
            <w:szCs w:val="24"/>
          </w:rPr>
          <w:delText xml:space="preserve"> Sadeh, A., Juda-Hanael, M., Livne-Karp, E., Kahn, M., Tikotzky, L., Anders, T.F., Calkins, S., &amp; Sivan, Y.(2016). Low parental tolerance for infant crying: an underlying factor in infant sleep problems? Journal of Sleep Research.</w:delText>
        </w:r>
      </w:del>
      <w:del w:id="608" w:author="Gillian Kay" w:date="2017-05-21T20:51:00Z">
        <w:r w:rsidRPr="00A33A98" w:rsidDel="00BC41DC">
          <w:rPr>
            <w:szCs w:val="24"/>
          </w:rPr>
          <w:delText xml:space="preserve">  </w:delText>
        </w:r>
      </w:del>
      <w:del w:id="609" w:author="Gillian Kay" w:date="2017-05-21T22:33:00Z">
        <w:r w:rsidRPr="00A33A98" w:rsidDel="00CA2F00">
          <w:rPr>
            <w:szCs w:val="24"/>
          </w:rPr>
          <w:delText>doi: 10.1111/jsr.12401</w:delText>
        </w:r>
      </w:del>
    </w:p>
    <w:p w14:paraId="2BA16984" w14:textId="77777777" w:rsidR="004D3A53" w:rsidRPr="00A33A98" w:rsidDel="00CA2F00" w:rsidRDefault="004D3A53" w:rsidP="00A33A98">
      <w:pPr>
        <w:rPr>
          <w:del w:id="610" w:author="Gillian Kay" w:date="2017-05-21T22:33:00Z"/>
          <w:szCs w:val="24"/>
        </w:rPr>
      </w:pPr>
      <w:del w:id="611" w:author="Gillian Kay" w:date="2017-05-21T22:33:00Z">
        <w:r w:rsidRPr="00A33A98" w:rsidDel="00CA2F00">
          <w:rPr>
            <w:szCs w:val="24"/>
          </w:rPr>
          <w:delText>Shochat, T., Flint</w:delText>
        </w:r>
        <w:r w:rsidRPr="00A33A98" w:rsidDel="00CA2F00">
          <w:rPr>
            <w:rFonts w:ascii="Cambria Math" w:hAnsi="Cambria Math" w:cs="Cambria Math"/>
            <w:szCs w:val="24"/>
          </w:rPr>
          <w:delText>‐</w:delText>
        </w:r>
        <w:r w:rsidRPr="00A33A98" w:rsidDel="00CA2F00">
          <w:rPr>
            <w:szCs w:val="24"/>
          </w:rPr>
          <w:delText>Bretler, O., &amp; Tzischinsky, O. (2010). Sleep patterns, electronic media exposure and daytime sleep</w:delText>
        </w:r>
        <w:r w:rsidRPr="00A33A98" w:rsidDel="00CA2F00">
          <w:rPr>
            <w:rFonts w:ascii="Cambria Math" w:hAnsi="Cambria Math" w:cs="Cambria Math"/>
            <w:szCs w:val="24"/>
          </w:rPr>
          <w:delText>‐</w:delText>
        </w:r>
        <w:r w:rsidRPr="00A33A98" w:rsidDel="00CA2F00">
          <w:rPr>
            <w:szCs w:val="24"/>
          </w:rPr>
          <w:delText xml:space="preserve">related behaviours among Israeli adolescents. Acta Pædiatrica, 99(9), 1396-1400. </w:delText>
        </w:r>
      </w:del>
    </w:p>
    <w:p w14:paraId="6A59B21C" w14:textId="77777777" w:rsidR="00095432" w:rsidRPr="00A33A98" w:rsidDel="00CA2F00" w:rsidRDefault="007761E7" w:rsidP="00A33A98">
      <w:pPr>
        <w:rPr>
          <w:del w:id="612" w:author="Gillian Kay" w:date="2017-05-21T22:33:00Z"/>
          <w:szCs w:val="24"/>
        </w:rPr>
      </w:pPr>
      <w:del w:id="613" w:author="Gillian Kay" w:date="2017-05-21T22:33:00Z">
        <w:r w:rsidRPr="00A33A98" w:rsidDel="00CA2F00">
          <w:rPr>
            <w:szCs w:val="24"/>
            <w:u w:val="single"/>
          </w:rPr>
          <w:delText>S</w:delText>
        </w:r>
        <w:r w:rsidRPr="00A33A98" w:rsidDel="00CA2F00">
          <w:rPr>
            <w:szCs w:val="24"/>
          </w:rPr>
          <w:delText>hochat, T., Cohen-Zion, M., &amp; Tzischinsky, O. (2014). Functional consequences of inadequate sleep in adolescents: A systematic review. Sleep Medicine Reviews, 18</w:delText>
        </w:r>
        <w:r w:rsidR="00095432" w:rsidRPr="00A33A98" w:rsidDel="00CA2F00">
          <w:rPr>
            <w:szCs w:val="24"/>
          </w:rPr>
          <w:delText>(1), 75-87</w:delText>
        </w:r>
      </w:del>
    </w:p>
    <w:p w14:paraId="0E12CF1E" w14:textId="77777777" w:rsidR="009F7E42" w:rsidRPr="00A33A98" w:rsidDel="00CA2F00" w:rsidRDefault="009F7E42" w:rsidP="00A33A98">
      <w:pPr>
        <w:rPr>
          <w:del w:id="614" w:author="Gillian Kay" w:date="2017-05-21T22:33:00Z"/>
          <w:szCs w:val="24"/>
          <w:rtl/>
        </w:rPr>
      </w:pPr>
      <w:del w:id="615" w:author="Gillian Kay" w:date="2017-05-21T22:33:00Z">
        <w:r w:rsidRPr="00A33A98" w:rsidDel="00CA2F00">
          <w:rPr>
            <w:szCs w:val="24"/>
          </w:rPr>
          <w:delText>Shochat, T., Barker, D.H., Sharkey, K.M., Van Reen, E., Roane, B.M., &amp; Carskadon, M.A. (2017). An approach to understanding sleep and depressed mood in adolescents: Person-centered sleep classification. Journal of Sleep Research, (in press).</w:delText>
        </w:r>
      </w:del>
      <w:del w:id="616" w:author="Gillian Kay" w:date="2017-05-21T20:51:00Z">
        <w:r w:rsidRPr="00A33A98" w:rsidDel="00BC41DC">
          <w:rPr>
            <w:szCs w:val="24"/>
          </w:rPr>
          <w:delText xml:space="preserve">  </w:delText>
        </w:r>
      </w:del>
    </w:p>
    <w:p w14:paraId="02A05771" w14:textId="77777777" w:rsidR="00095432" w:rsidRPr="00A33A98" w:rsidDel="00CA2F00" w:rsidRDefault="00095432" w:rsidP="00A33A98">
      <w:pPr>
        <w:rPr>
          <w:del w:id="617" w:author="Gillian Kay" w:date="2017-05-21T22:33:00Z"/>
          <w:szCs w:val="24"/>
        </w:rPr>
      </w:pPr>
      <w:del w:id="618" w:author="Gillian Kay" w:date="2017-05-21T22:33:00Z">
        <w:r w:rsidRPr="00A33A98" w:rsidDel="00CA2F00">
          <w:rPr>
            <w:szCs w:val="24"/>
          </w:rPr>
          <w:delText>Short, MA., Gradisar, M., Lack, LC., Wright, HR., Dewald, JF., Wolfson, AR &amp; Carskadon, MA (2013). A cross-cultural comparison of sleep duration between US And Australian adolescents: the effect of school start time, parent-set bedtimes, and extracurricular load.</w:delText>
        </w:r>
        <w:r w:rsidRPr="00A33A98" w:rsidDel="00CA2F00">
          <w:rPr>
            <w:color w:val="000000"/>
            <w:szCs w:val="24"/>
          </w:rPr>
          <w:delText xml:space="preserve"> </w:delText>
        </w:r>
        <w:r w:rsidRPr="00A33A98" w:rsidDel="00CA2F00">
          <w:rPr>
            <w:szCs w:val="24"/>
          </w:rPr>
          <w:delText>Health Education Behaver</w:delText>
        </w:r>
        <w:r w:rsidR="00CB3FE4" w:rsidRPr="00A33A98" w:rsidDel="00CA2F00">
          <w:rPr>
            <w:szCs w:val="24"/>
          </w:rPr>
          <w:delText>.</w:delText>
        </w:r>
        <w:r w:rsidR="00CB3FE4" w:rsidRPr="00A33A98" w:rsidDel="00CA2F00">
          <w:rPr>
            <w:color w:val="000000"/>
            <w:szCs w:val="24"/>
          </w:rPr>
          <w:delText xml:space="preserve"> </w:delText>
        </w:r>
        <w:r w:rsidR="00CB3FE4" w:rsidRPr="00A33A98" w:rsidDel="00CA2F00">
          <w:rPr>
            <w:szCs w:val="24"/>
          </w:rPr>
          <w:delText>40(3): 323–330. doi:10.1177/1090198112451266.</w:delText>
        </w:r>
        <w:r w:rsidRPr="00A33A98" w:rsidDel="00CA2F00">
          <w:rPr>
            <w:szCs w:val="24"/>
            <w:u w:val="single"/>
            <w:rtl/>
          </w:rPr>
          <w:delText>.</w:delText>
        </w:r>
      </w:del>
    </w:p>
    <w:p w14:paraId="5C473D9A" w14:textId="77777777" w:rsidR="00E41311" w:rsidRPr="00A33A98" w:rsidDel="00CA2F00" w:rsidRDefault="004D3A53" w:rsidP="00A33A98">
      <w:pPr>
        <w:rPr>
          <w:del w:id="619" w:author="Gillian Kay" w:date="2017-05-21T22:33:00Z"/>
          <w:szCs w:val="24"/>
        </w:rPr>
      </w:pPr>
      <w:del w:id="620" w:author="Gillian Kay" w:date="2017-05-21T22:33:00Z">
        <w:r w:rsidRPr="00A33A98" w:rsidDel="00CA2F00">
          <w:rPr>
            <w:szCs w:val="24"/>
          </w:rPr>
          <w:delText>Taylor, D. J., Jenni, O. G., Acebo, C., &amp; Carskadon, M. A. (2005). Sleep tendency during extended wakefulness: Insights into adolescent sleep regulation and behavior. Journal of Sleep Research, 14(3), 239-244.</w:delText>
        </w:r>
      </w:del>
    </w:p>
    <w:p w14:paraId="34131597" w14:textId="77777777" w:rsidR="004D3A53" w:rsidRPr="00A33A98" w:rsidDel="00CA2F00" w:rsidRDefault="004D3A53" w:rsidP="00A33A98">
      <w:pPr>
        <w:rPr>
          <w:del w:id="621" w:author="Gillian Kay" w:date="2017-05-21T22:33:00Z"/>
          <w:szCs w:val="24"/>
          <w:rtl/>
        </w:rPr>
      </w:pPr>
      <w:del w:id="622" w:author="Gillian Kay" w:date="2017-05-21T22:33:00Z">
        <w:r w:rsidRPr="00A33A98" w:rsidDel="00CA2F00">
          <w:rPr>
            <w:szCs w:val="24"/>
          </w:rPr>
          <w:delText xml:space="preserve"> </w:delText>
        </w:r>
        <w:r w:rsidR="00E41311" w:rsidRPr="00A33A98" w:rsidDel="00CA2F00">
          <w:rPr>
            <w:szCs w:val="24"/>
          </w:rPr>
          <w:delText>Teman, E., Ivry, T. &amp; Bernhardt1, B.A. (2010). Pregnancy as a Proclamation of Faith: Ultra-Orthodox Jewish Women Navigating the Uncertainty of Pregnancy and Prenatal Diagnosis. Medical Genitics, 10.1002</w:delText>
        </w:r>
      </w:del>
    </w:p>
    <w:p w14:paraId="5B3007C3" w14:textId="77777777" w:rsidR="004D3A53" w:rsidRPr="00A33A98" w:rsidDel="00CA2F00" w:rsidRDefault="004D3A53" w:rsidP="00A33A98">
      <w:pPr>
        <w:rPr>
          <w:del w:id="623" w:author="Gillian Kay" w:date="2017-05-21T22:33:00Z"/>
          <w:szCs w:val="24"/>
        </w:rPr>
      </w:pPr>
      <w:del w:id="624" w:author="Gillian Kay" w:date="2017-05-21T22:33:00Z">
        <w:r w:rsidRPr="00A33A98" w:rsidDel="00CA2F00">
          <w:rPr>
            <w:szCs w:val="24"/>
          </w:rPr>
          <w:lastRenderedPageBreak/>
          <w:delText xml:space="preserve">Tynjälä, J., Kannas, L., &amp; Välimaa, R. (1993). How young Europeans sleep. Health Education Research, 8(1), 69-80. </w:delText>
        </w:r>
      </w:del>
    </w:p>
    <w:p w14:paraId="5CA6AFBC" w14:textId="77777777" w:rsidR="004D3A53" w:rsidRPr="00A33A98" w:rsidDel="00CA2F00" w:rsidRDefault="004D3A53" w:rsidP="00A33A98">
      <w:pPr>
        <w:rPr>
          <w:del w:id="625" w:author="Gillian Kay" w:date="2017-05-21T22:33:00Z"/>
          <w:szCs w:val="24"/>
        </w:rPr>
      </w:pPr>
      <w:del w:id="626" w:author="Gillian Kay" w:date="2017-05-21T22:33:00Z">
        <w:r w:rsidRPr="00A33A98" w:rsidDel="00CA2F00">
          <w:rPr>
            <w:szCs w:val="24"/>
          </w:rPr>
          <w:delText xml:space="preserve">Tzischinsky, O., Lufi, D., &amp; Shochat, T. (2008). Reliability of the Children’s sleep habits questionnaire Hebrew translation and cross cultural comparison of the psychometric properties. Sleep Diagnosis &amp; Therapy, 3, 30-37. </w:delText>
        </w:r>
      </w:del>
    </w:p>
    <w:p w14:paraId="01B0AEB8" w14:textId="77777777" w:rsidR="004D3A53" w:rsidRPr="00A33A98" w:rsidDel="00CA2F00" w:rsidRDefault="004D3A53" w:rsidP="00A33A98">
      <w:pPr>
        <w:rPr>
          <w:del w:id="627" w:author="Gillian Kay" w:date="2017-05-21T22:33:00Z"/>
          <w:szCs w:val="24"/>
        </w:rPr>
      </w:pPr>
      <w:del w:id="628" w:author="Gillian Kay" w:date="2017-05-21T22:33:00Z">
        <w:r w:rsidRPr="00A33A98" w:rsidDel="00CA2F00">
          <w:rPr>
            <w:szCs w:val="24"/>
          </w:rPr>
          <w:delText xml:space="preserve">Tzischinsky, O., &amp; Shochat, T. (2011). Eveningness, sleep patterns, daytime functioning, and quality of life in israeli adolescents. Chronobiology International, 28(4), 338-343. </w:delText>
        </w:r>
      </w:del>
    </w:p>
    <w:p w14:paraId="722B8023" w14:textId="77777777" w:rsidR="004D3A53" w:rsidRPr="00A33A98" w:rsidDel="00CA2F00" w:rsidRDefault="004D3A53" w:rsidP="00A33A98">
      <w:pPr>
        <w:rPr>
          <w:del w:id="629" w:author="Gillian Kay" w:date="2017-05-21T22:33:00Z"/>
          <w:szCs w:val="24"/>
        </w:rPr>
      </w:pPr>
      <w:del w:id="630" w:author="Gillian Kay" w:date="2017-05-21T22:33:00Z">
        <w:r w:rsidRPr="00A33A98" w:rsidDel="00CA2F00">
          <w:rPr>
            <w:szCs w:val="24"/>
          </w:rPr>
          <w:delText xml:space="preserve">Van den Bulck, J. (2004). Television viewing, computer game playing, and internet use and self-reported time to bed and time out of bed in secondary-school children. Sleep, 27(1), 101-104. </w:delText>
        </w:r>
      </w:del>
    </w:p>
    <w:p w14:paraId="09DFC0DF" w14:textId="77777777" w:rsidR="004D3A53" w:rsidRPr="00A33A98" w:rsidDel="00CA2F00" w:rsidRDefault="004D3A53" w:rsidP="00A33A98">
      <w:pPr>
        <w:rPr>
          <w:del w:id="631" w:author="Gillian Kay" w:date="2017-05-21T22:33:00Z"/>
          <w:szCs w:val="24"/>
        </w:rPr>
      </w:pPr>
      <w:del w:id="632" w:author="Gillian Kay" w:date="2017-05-21T22:33:00Z">
        <w:r w:rsidRPr="00A33A98" w:rsidDel="00CA2F00">
          <w:rPr>
            <w:szCs w:val="24"/>
          </w:rPr>
          <w:delText>Welles</w:delText>
        </w:r>
        <w:r w:rsidRPr="00A33A98" w:rsidDel="00CA2F00">
          <w:rPr>
            <w:rFonts w:ascii="Cambria Math" w:hAnsi="Cambria Math" w:cs="Cambria Math"/>
            <w:szCs w:val="24"/>
          </w:rPr>
          <w:delText>‐</w:delText>
        </w:r>
        <w:r w:rsidRPr="00A33A98" w:rsidDel="00CA2F00">
          <w:rPr>
            <w:szCs w:val="24"/>
          </w:rPr>
          <w:delText>Nystrom, B. (2005). Co</w:delText>
        </w:r>
        <w:r w:rsidRPr="00A33A98" w:rsidDel="00CA2F00">
          <w:rPr>
            <w:rFonts w:ascii="Cambria Math" w:hAnsi="Cambria Math" w:cs="Cambria Math"/>
            <w:szCs w:val="24"/>
          </w:rPr>
          <w:delText>‐</w:delText>
        </w:r>
        <w:r w:rsidRPr="00A33A98" w:rsidDel="00CA2F00">
          <w:rPr>
            <w:szCs w:val="24"/>
          </w:rPr>
          <w:delText xml:space="preserve">sleeping as a window into Swedish culture: Considerations of gender and health care. Scandinavian Journal of Caring Sciences, 19(4), 354-360. </w:delText>
        </w:r>
      </w:del>
    </w:p>
    <w:p w14:paraId="67F6E2AE" w14:textId="77777777" w:rsidR="004A6ACE" w:rsidRPr="00A33A98" w:rsidDel="00CA2F00" w:rsidRDefault="004D3A53" w:rsidP="00A33A98">
      <w:pPr>
        <w:rPr>
          <w:del w:id="633" w:author="Gillian Kay" w:date="2017-05-21T22:33:00Z"/>
          <w:szCs w:val="24"/>
        </w:rPr>
      </w:pPr>
      <w:del w:id="634" w:author="Gillian Kay" w:date="2017-05-21T22:33:00Z">
        <w:r w:rsidRPr="00A33A98" w:rsidDel="00CA2F00">
          <w:rPr>
            <w:szCs w:val="24"/>
          </w:rPr>
          <w:delText>Wolfson, A. R., &amp; Carskadon, M. A. (1998). Sleep schedules and daytime functioning in adolescents. Child Development, 69(4), 875-887.</w:delText>
        </w:r>
      </w:del>
    </w:p>
    <w:p w14:paraId="05632BD8" w14:textId="77777777" w:rsidR="004D3A53" w:rsidRPr="00A33A98" w:rsidDel="00CA2F00" w:rsidRDefault="004D3A53" w:rsidP="00A33A98">
      <w:pPr>
        <w:rPr>
          <w:del w:id="635" w:author="Gillian Kay" w:date="2017-05-21T22:33:00Z"/>
          <w:szCs w:val="24"/>
          <w:rtl/>
        </w:rPr>
      </w:pPr>
      <w:del w:id="636" w:author="Gillian Kay" w:date="2017-05-21T22:33:00Z">
        <w:r w:rsidRPr="00A33A98" w:rsidDel="00CA2F00">
          <w:rPr>
            <w:szCs w:val="24"/>
          </w:rPr>
          <w:delText xml:space="preserve"> </w:delText>
        </w:r>
        <w:r w:rsidR="004A6ACE" w:rsidRPr="00A33A98" w:rsidDel="00CA2F00">
          <w:rPr>
            <w:szCs w:val="24"/>
          </w:rPr>
          <w:delText>Williams SJ. The social etiquette of sleep: Some sociological reflections and observations.(2007) Sociology. 41:313–328</w:delText>
        </w:r>
        <w:r w:rsidR="004A6ACE" w:rsidRPr="00A33A98" w:rsidDel="00CA2F00">
          <w:rPr>
            <w:szCs w:val="24"/>
            <w:rtl/>
          </w:rPr>
          <w:delText>.</w:delText>
        </w:r>
      </w:del>
    </w:p>
    <w:p w14:paraId="4895AFE5" w14:textId="77777777" w:rsidR="004D3A53" w:rsidRPr="00A33A98" w:rsidDel="00CA2F00" w:rsidRDefault="004D3A53" w:rsidP="00A33A98">
      <w:pPr>
        <w:rPr>
          <w:del w:id="637" w:author="Gillian Kay" w:date="2017-05-21T22:33:00Z"/>
          <w:szCs w:val="24"/>
        </w:rPr>
      </w:pPr>
      <w:del w:id="638" w:author="Gillian Kay" w:date="2017-05-21T22:33:00Z">
        <w:r w:rsidRPr="00A33A98" w:rsidDel="00CA2F00">
          <w:rPr>
            <w:szCs w:val="24"/>
          </w:rPr>
          <w:delText xml:space="preserve">Yang, C. K., Kim, J. K., Patel, S. R., &amp; Lee, J. H. (2005). Age-related changes in sleep/wake patterns among Korean teenagers. Pediatrics, 115(Supplement), 250-256. </w:delText>
        </w:r>
      </w:del>
    </w:p>
    <w:p w14:paraId="3189C766" w14:textId="77777777" w:rsidR="004D3A53" w:rsidRPr="00A33A98" w:rsidDel="00CA2F00" w:rsidRDefault="004D3A53" w:rsidP="00A33A98">
      <w:pPr>
        <w:rPr>
          <w:del w:id="639" w:author="Gillian Kay" w:date="2017-05-21T22:33:00Z"/>
          <w:szCs w:val="24"/>
        </w:rPr>
      </w:pPr>
      <w:del w:id="640" w:author="Gillian Kay" w:date="2017-05-21T22:33:00Z">
        <w:r w:rsidRPr="00A33A98" w:rsidDel="00CA2F00">
          <w:rPr>
            <w:szCs w:val="24"/>
          </w:rPr>
          <w:fldChar w:fldCharType="end"/>
        </w:r>
      </w:del>
    </w:p>
    <w:p w14:paraId="0DB35A6A" w14:textId="77777777" w:rsidR="004D3A53" w:rsidRPr="00A33A98" w:rsidDel="00CA2F00" w:rsidRDefault="004D3A53" w:rsidP="00A33A98">
      <w:pPr>
        <w:rPr>
          <w:del w:id="641" w:author="Gillian Kay" w:date="2017-05-21T22:33:00Z"/>
          <w:szCs w:val="24"/>
        </w:rPr>
      </w:pPr>
    </w:p>
    <w:p w14:paraId="34A05D7D" w14:textId="77777777" w:rsidR="004D3A53" w:rsidRPr="00A33A98" w:rsidDel="00CA2F00" w:rsidRDefault="004D3A53" w:rsidP="00A33A98">
      <w:pPr>
        <w:jc w:val="both"/>
        <w:rPr>
          <w:del w:id="642" w:author="Gillian Kay" w:date="2017-05-21T22:33:00Z"/>
          <w:szCs w:val="24"/>
          <w:rtl/>
        </w:rPr>
      </w:pPr>
      <w:bookmarkStart w:id="643" w:name="_GoBack"/>
      <w:bookmarkEnd w:id="643"/>
    </w:p>
    <w:p w14:paraId="072F5B1B" w14:textId="77777777" w:rsidR="00830BD7" w:rsidRPr="00A33A98" w:rsidDel="00CA2F00" w:rsidRDefault="00830BD7" w:rsidP="00A33A98">
      <w:pPr>
        <w:jc w:val="both"/>
        <w:rPr>
          <w:del w:id="644" w:author="Gillian Kay" w:date="2017-05-21T22:33:00Z"/>
          <w:szCs w:val="24"/>
          <w:rtl/>
        </w:rPr>
      </w:pPr>
    </w:p>
    <w:p w14:paraId="3EC6D45B" w14:textId="77777777" w:rsidR="00830BD7" w:rsidRPr="00A33A98" w:rsidDel="00CA2F00" w:rsidRDefault="00830BD7" w:rsidP="00A33A98">
      <w:pPr>
        <w:jc w:val="both"/>
        <w:rPr>
          <w:del w:id="645" w:author="Gillian Kay" w:date="2017-05-21T22:33:00Z"/>
          <w:szCs w:val="24"/>
          <w:rtl/>
        </w:rPr>
      </w:pPr>
    </w:p>
    <w:p w14:paraId="6CCD6DB7" w14:textId="77777777" w:rsidR="00CA2F00" w:rsidRPr="00A33A98" w:rsidDel="00CA2F00" w:rsidRDefault="00CA2F00" w:rsidP="00A33A98">
      <w:pPr>
        <w:jc w:val="both"/>
        <w:rPr>
          <w:del w:id="646" w:author="Gillian Kay" w:date="2017-05-21T22:33:00Z"/>
          <w:szCs w:val="24"/>
          <w:rtl/>
        </w:rPr>
      </w:pPr>
    </w:p>
    <w:p w14:paraId="1FF6EA56" w14:textId="77777777" w:rsidR="00A95D59" w:rsidRDefault="00A95D59" w:rsidP="00A33A98">
      <w:pPr>
        <w:jc w:val="both"/>
        <w:rPr>
          <w:szCs w:val="24"/>
        </w:rPr>
      </w:pPr>
    </w:p>
    <w:commentRangeStart w:id="647"/>
    <w:p w14:paraId="5E88AB99" w14:textId="77777777" w:rsidR="00A95D59" w:rsidRPr="00A95D59" w:rsidRDefault="00A95D59" w:rsidP="00A95D59">
      <w:pPr>
        <w:ind w:left="720" w:hanging="720"/>
        <w:jc w:val="both"/>
        <w:rPr>
          <w:rFonts w:ascii="Arial" w:hAnsi="Arial" w:cs="Arial"/>
          <w:noProof/>
          <w:szCs w:val="24"/>
        </w:rPr>
      </w:pPr>
      <w:r>
        <w:rPr>
          <w:szCs w:val="24"/>
        </w:rPr>
        <w:fldChar w:fldCharType="begin"/>
      </w:r>
      <w:r>
        <w:rPr>
          <w:szCs w:val="24"/>
        </w:rPr>
        <w:instrText xml:space="preserve"> ADDIN EN.REFLIST </w:instrText>
      </w:r>
      <w:r>
        <w:rPr>
          <w:szCs w:val="24"/>
        </w:rPr>
        <w:fldChar w:fldCharType="separate"/>
      </w:r>
      <w:bookmarkStart w:id="648" w:name="_ENREF_1"/>
      <w:r w:rsidRPr="00A95D59">
        <w:rPr>
          <w:rFonts w:ascii="Arial" w:hAnsi="Arial" w:cs="Arial"/>
          <w:noProof/>
          <w:szCs w:val="24"/>
        </w:rPr>
        <w:t>1.</w:t>
      </w:r>
      <w:r w:rsidRPr="00A95D59">
        <w:rPr>
          <w:rFonts w:ascii="Arial" w:hAnsi="Arial" w:cs="Arial"/>
          <w:noProof/>
          <w:szCs w:val="24"/>
        </w:rPr>
        <w:tab/>
        <w:t xml:space="preserve">Carskadon MA, Acebo C, Jenni OG. Regulation of adolescent sleep: implications for behavior. </w:t>
      </w:r>
      <w:r w:rsidRPr="00A95D59">
        <w:rPr>
          <w:rFonts w:ascii="Arial" w:hAnsi="Arial" w:cs="Arial"/>
          <w:i/>
          <w:noProof/>
          <w:szCs w:val="24"/>
        </w:rPr>
        <w:t xml:space="preserve">Ann N Y Acad Sci. </w:t>
      </w:r>
      <w:r w:rsidRPr="00A95D59">
        <w:rPr>
          <w:rFonts w:ascii="Arial" w:hAnsi="Arial" w:cs="Arial"/>
          <w:noProof/>
          <w:szCs w:val="24"/>
        </w:rPr>
        <w:t>2004;1021:276-291.</w:t>
      </w:r>
      <w:bookmarkEnd w:id="648"/>
    </w:p>
    <w:p w14:paraId="3C2BFBED" w14:textId="77777777" w:rsidR="00A95D59" w:rsidRPr="00A95D59" w:rsidRDefault="00A95D59" w:rsidP="00A95D59">
      <w:pPr>
        <w:ind w:left="720" w:hanging="720"/>
        <w:jc w:val="both"/>
        <w:rPr>
          <w:rFonts w:ascii="Arial" w:hAnsi="Arial" w:cs="Arial"/>
          <w:noProof/>
          <w:szCs w:val="24"/>
        </w:rPr>
      </w:pPr>
      <w:bookmarkStart w:id="649" w:name="_ENREF_2"/>
      <w:r w:rsidRPr="00A95D59">
        <w:rPr>
          <w:rFonts w:ascii="Arial" w:hAnsi="Arial" w:cs="Arial"/>
          <w:noProof/>
          <w:szCs w:val="24"/>
        </w:rPr>
        <w:t>2.</w:t>
      </w:r>
      <w:r w:rsidRPr="00A95D59">
        <w:rPr>
          <w:rFonts w:ascii="Arial" w:hAnsi="Arial" w:cs="Arial"/>
          <w:noProof/>
          <w:szCs w:val="24"/>
        </w:rPr>
        <w:tab/>
        <w:t xml:space="preserve">Carskadon MA, Wolfson AR, Acebo C, Tzischinsky O, Seifer R. Adolescent sleep patterns, circadian timing, and sleepiness at a transition to early school days. </w:t>
      </w:r>
      <w:r w:rsidRPr="00A95D59">
        <w:rPr>
          <w:rFonts w:ascii="Arial" w:hAnsi="Arial" w:cs="Arial"/>
          <w:i/>
          <w:noProof/>
          <w:szCs w:val="24"/>
        </w:rPr>
        <w:t xml:space="preserve">Sleep. </w:t>
      </w:r>
      <w:r w:rsidRPr="00A95D59">
        <w:rPr>
          <w:rFonts w:ascii="Arial" w:hAnsi="Arial" w:cs="Arial"/>
          <w:noProof/>
          <w:szCs w:val="24"/>
        </w:rPr>
        <w:t>1998;21(8):871-881.</w:t>
      </w:r>
      <w:bookmarkEnd w:id="649"/>
    </w:p>
    <w:p w14:paraId="7E6C89C9" w14:textId="77777777" w:rsidR="00A95D59" w:rsidRPr="00DD29DC" w:rsidRDefault="00A95D59" w:rsidP="00A95D59">
      <w:pPr>
        <w:ind w:left="720" w:hanging="720"/>
        <w:jc w:val="both"/>
        <w:rPr>
          <w:rFonts w:ascii="Arial" w:hAnsi="Arial" w:cs="Arial"/>
          <w:noProof/>
          <w:szCs w:val="24"/>
          <w:lang w:val="da-DK"/>
          <w:rPrChange w:id="650" w:author="a k" w:date="2017-05-22T09:35:00Z">
            <w:rPr>
              <w:rFonts w:ascii="Arial" w:hAnsi="Arial" w:cs="Arial"/>
              <w:noProof/>
              <w:szCs w:val="24"/>
            </w:rPr>
          </w:rPrChange>
        </w:rPr>
      </w:pPr>
      <w:bookmarkStart w:id="651" w:name="_ENREF_3"/>
      <w:r w:rsidRPr="00A95D59">
        <w:rPr>
          <w:rFonts w:ascii="Arial" w:hAnsi="Arial" w:cs="Arial"/>
          <w:noProof/>
          <w:szCs w:val="24"/>
        </w:rPr>
        <w:lastRenderedPageBreak/>
        <w:t>3.</w:t>
      </w:r>
      <w:r w:rsidRPr="00A95D59">
        <w:rPr>
          <w:rFonts w:ascii="Arial" w:hAnsi="Arial" w:cs="Arial"/>
          <w:noProof/>
          <w:szCs w:val="24"/>
        </w:rPr>
        <w:tab/>
        <w:t xml:space="preserve">Crowley SJ, Acebo C, Carskadon MA. Sleep, circadian rhythms, and delayed phase in adolescence. </w:t>
      </w:r>
      <w:r w:rsidRPr="00DD29DC">
        <w:rPr>
          <w:rFonts w:ascii="Arial" w:hAnsi="Arial" w:cs="Arial"/>
          <w:i/>
          <w:noProof/>
          <w:szCs w:val="24"/>
          <w:lang w:val="da-DK"/>
          <w:rPrChange w:id="652" w:author="a k" w:date="2017-05-22T09:35:00Z">
            <w:rPr>
              <w:rFonts w:ascii="Arial" w:hAnsi="Arial" w:cs="Arial"/>
              <w:i/>
              <w:noProof/>
              <w:szCs w:val="24"/>
            </w:rPr>
          </w:rPrChange>
        </w:rPr>
        <w:t xml:space="preserve">Sleep Med. </w:t>
      </w:r>
      <w:r w:rsidRPr="00DD29DC">
        <w:rPr>
          <w:rFonts w:ascii="Arial" w:hAnsi="Arial" w:cs="Arial"/>
          <w:noProof/>
          <w:szCs w:val="24"/>
          <w:lang w:val="da-DK"/>
          <w:rPrChange w:id="653" w:author="a k" w:date="2017-05-22T09:35:00Z">
            <w:rPr>
              <w:rFonts w:ascii="Arial" w:hAnsi="Arial" w:cs="Arial"/>
              <w:noProof/>
              <w:szCs w:val="24"/>
            </w:rPr>
          </w:rPrChange>
        </w:rPr>
        <w:t>2007;8(6):602-612.</w:t>
      </w:r>
      <w:bookmarkEnd w:id="651"/>
    </w:p>
    <w:p w14:paraId="24EEEA4B" w14:textId="77777777" w:rsidR="00A95D59" w:rsidRPr="00A95D59" w:rsidRDefault="00A95D59" w:rsidP="00A95D59">
      <w:pPr>
        <w:ind w:left="720" w:hanging="720"/>
        <w:jc w:val="both"/>
        <w:rPr>
          <w:rFonts w:ascii="Arial" w:hAnsi="Arial" w:cs="Arial"/>
          <w:noProof/>
          <w:szCs w:val="24"/>
        </w:rPr>
      </w:pPr>
      <w:bookmarkStart w:id="654" w:name="_ENREF_4"/>
      <w:r w:rsidRPr="00DD29DC">
        <w:rPr>
          <w:rFonts w:ascii="Arial" w:hAnsi="Arial" w:cs="Arial"/>
          <w:noProof/>
          <w:szCs w:val="24"/>
          <w:lang w:val="da-DK"/>
          <w:rPrChange w:id="655" w:author="a k" w:date="2017-05-22T09:35:00Z">
            <w:rPr>
              <w:rFonts w:ascii="Arial" w:hAnsi="Arial" w:cs="Arial"/>
              <w:noProof/>
              <w:szCs w:val="24"/>
            </w:rPr>
          </w:rPrChange>
        </w:rPr>
        <w:t>4.</w:t>
      </w:r>
      <w:r w:rsidRPr="00DD29DC">
        <w:rPr>
          <w:rFonts w:ascii="Arial" w:hAnsi="Arial" w:cs="Arial"/>
          <w:noProof/>
          <w:szCs w:val="24"/>
          <w:lang w:val="da-DK"/>
          <w:rPrChange w:id="656" w:author="a k" w:date="2017-05-22T09:35:00Z">
            <w:rPr>
              <w:rFonts w:ascii="Arial" w:hAnsi="Arial" w:cs="Arial"/>
              <w:noProof/>
              <w:szCs w:val="24"/>
            </w:rPr>
          </w:rPrChange>
        </w:rPr>
        <w:tab/>
        <w:t xml:space="preserve">Taylor DJ, Jenni OG, Acebo C, Carskadon MA. </w:t>
      </w:r>
      <w:r w:rsidRPr="00A95D59">
        <w:rPr>
          <w:rFonts w:ascii="Arial" w:hAnsi="Arial" w:cs="Arial"/>
          <w:noProof/>
          <w:szCs w:val="24"/>
        </w:rPr>
        <w:t xml:space="preserve">Sleep tendency during extended wakefulness: insights into adolescent sleep regulation and behavior. </w:t>
      </w:r>
      <w:r w:rsidRPr="00A95D59">
        <w:rPr>
          <w:rFonts w:ascii="Arial" w:hAnsi="Arial" w:cs="Arial"/>
          <w:i/>
          <w:noProof/>
          <w:szCs w:val="24"/>
        </w:rPr>
        <w:t xml:space="preserve">J Sleep Res. </w:t>
      </w:r>
      <w:r w:rsidRPr="00A95D59">
        <w:rPr>
          <w:rFonts w:ascii="Arial" w:hAnsi="Arial" w:cs="Arial"/>
          <w:noProof/>
          <w:szCs w:val="24"/>
        </w:rPr>
        <w:t>2005;14(3):239-244.</w:t>
      </w:r>
      <w:bookmarkEnd w:id="654"/>
    </w:p>
    <w:p w14:paraId="7C9F05E6" w14:textId="77777777" w:rsidR="00A95D59" w:rsidRPr="00A95D59" w:rsidRDefault="00A95D59" w:rsidP="00A95D59">
      <w:pPr>
        <w:ind w:left="720" w:hanging="720"/>
        <w:jc w:val="both"/>
        <w:rPr>
          <w:rFonts w:ascii="Arial" w:hAnsi="Arial" w:cs="Arial"/>
          <w:noProof/>
          <w:szCs w:val="24"/>
        </w:rPr>
      </w:pPr>
      <w:bookmarkStart w:id="657" w:name="_ENREF_5"/>
      <w:r w:rsidRPr="00A95D59">
        <w:rPr>
          <w:rFonts w:ascii="Arial" w:hAnsi="Arial" w:cs="Arial"/>
          <w:noProof/>
          <w:szCs w:val="24"/>
        </w:rPr>
        <w:t>5.</w:t>
      </w:r>
      <w:r w:rsidRPr="00A95D59">
        <w:rPr>
          <w:rFonts w:ascii="Arial" w:hAnsi="Arial" w:cs="Arial"/>
          <w:noProof/>
          <w:szCs w:val="24"/>
        </w:rPr>
        <w:tab/>
        <w:t xml:space="preserve">Jenni OG, O'Connor BB. Children's sleep: an interplay between culture and biology. </w:t>
      </w:r>
      <w:r w:rsidRPr="00A95D59">
        <w:rPr>
          <w:rFonts w:ascii="Arial" w:hAnsi="Arial" w:cs="Arial"/>
          <w:i/>
          <w:noProof/>
          <w:szCs w:val="24"/>
        </w:rPr>
        <w:t xml:space="preserve">Pediatrics. </w:t>
      </w:r>
      <w:r w:rsidRPr="00A95D59">
        <w:rPr>
          <w:rFonts w:ascii="Arial" w:hAnsi="Arial" w:cs="Arial"/>
          <w:noProof/>
          <w:szCs w:val="24"/>
        </w:rPr>
        <w:t>2005;115(1 Suppl):204-216.</w:t>
      </w:r>
      <w:bookmarkEnd w:id="657"/>
    </w:p>
    <w:p w14:paraId="7BB253C5" w14:textId="77777777" w:rsidR="00A95D59" w:rsidRPr="00A95D59" w:rsidRDefault="00A95D59" w:rsidP="00A95D59">
      <w:pPr>
        <w:ind w:left="720" w:hanging="720"/>
        <w:jc w:val="both"/>
        <w:rPr>
          <w:rFonts w:ascii="Arial" w:hAnsi="Arial" w:cs="Arial"/>
          <w:noProof/>
          <w:szCs w:val="24"/>
        </w:rPr>
      </w:pPr>
      <w:bookmarkStart w:id="658" w:name="_ENREF_6"/>
      <w:r w:rsidRPr="00A95D59">
        <w:rPr>
          <w:rFonts w:ascii="Arial" w:hAnsi="Arial" w:cs="Arial"/>
          <w:noProof/>
          <w:szCs w:val="24"/>
        </w:rPr>
        <w:t>6.</w:t>
      </w:r>
      <w:r w:rsidRPr="00A95D59">
        <w:rPr>
          <w:rFonts w:ascii="Arial" w:hAnsi="Arial" w:cs="Arial"/>
          <w:noProof/>
          <w:szCs w:val="24"/>
        </w:rPr>
        <w:tab/>
        <w:t xml:space="preserve">Short MA, Gradisar M, Lack LC, et al. A cross-cultural comparison of sleep duration between US And Australian adolescents: the effect of school start time, parent-set bedtimes, and extracurricular load. </w:t>
      </w:r>
      <w:r w:rsidRPr="00A95D59">
        <w:rPr>
          <w:rFonts w:ascii="Arial" w:hAnsi="Arial" w:cs="Arial"/>
          <w:i/>
          <w:noProof/>
          <w:szCs w:val="24"/>
        </w:rPr>
        <w:t xml:space="preserve">Health Educ Behav. </w:t>
      </w:r>
      <w:r w:rsidRPr="00A95D59">
        <w:rPr>
          <w:rFonts w:ascii="Arial" w:hAnsi="Arial" w:cs="Arial"/>
          <w:noProof/>
          <w:szCs w:val="24"/>
        </w:rPr>
        <w:t>2013;40(3):323-330.</w:t>
      </w:r>
      <w:bookmarkEnd w:id="658"/>
    </w:p>
    <w:p w14:paraId="0344994B" w14:textId="77777777" w:rsidR="00A95D59" w:rsidRPr="00A95D59" w:rsidRDefault="00A95D59" w:rsidP="00A95D59">
      <w:pPr>
        <w:ind w:left="720" w:hanging="720"/>
        <w:jc w:val="both"/>
        <w:rPr>
          <w:rFonts w:ascii="Arial" w:hAnsi="Arial" w:cs="Arial"/>
          <w:noProof/>
          <w:szCs w:val="24"/>
        </w:rPr>
      </w:pPr>
      <w:bookmarkStart w:id="659" w:name="_ENREF_7"/>
      <w:r w:rsidRPr="00A95D59">
        <w:rPr>
          <w:rFonts w:ascii="Arial" w:hAnsi="Arial" w:cs="Arial"/>
          <w:noProof/>
          <w:szCs w:val="24"/>
        </w:rPr>
        <w:t>7.</w:t>
      </w:r>
      <w:r w:rsidRPr="00A95D59">
        <w:rPr>
          <w:rFonts w:ascii="Arial" w:hAnsi="Arial" w:cs="Arial"/>
          <w:noProof/>
          <w:szCs w:val="24"/>
        </w:rPr>
        <w:tab/>
        <w:t xml:space="preserve">Shochat T, Cohen-Zion M, Tzischinsky O. Functional consequences of inadequate sleep in adolescents: a systematic review. </w:t>
      </w:r>
      <w:r w:rsidRPr="00A95D59">
        <w:rPr>
          <w:rFonts w:ascii="Arial" w:hAnsi="Arial" w:cs="Arial"/>
          <w:i/>
          <w:noProof/>
          <w:szCs w:val="24"/>
        </w:rPr>
        <w:t xml:space="preserve">Sleep Med Rev. </w:t>
      </w:r>
      <w:r w:rsidRPr="00A95D59">
        <w:rPr>
          <w:rFonts w:ascii="Arial" w:hAnsi="Arial" w:cs="Arial"/>
          <w:noProof/>
          <w:szCs w:val="24"/>
        </w:rPr>
        <w:t>2014;18(1):75-87.</w:t>
      </w:r>
      <w:bookmarkEnd w:id="659"/>
    </w:p>
    <w:p w14:paraId="79B974EF" w14:textId="77777777" w:rsidR="00A95D59" w:rsidRPr="00A95D59" w:rsidRDefault="00A95D59" w:rsidP="00A95D59">
      <w:pPr>
        <w:ind w:left="720" w:hanging="720"/>
        <w:jc w:val="both"/>
        <w:rPr>
          <w:rFonts w:ascii="Arial" w:hAnsi="Arial" w:cs="Arial"/>
          <w:noProof/>
          <w:szCs w:val="24"/>
        </w:rPr>
      </w:pPr>
      <w:bookmarkStart w:id="660" w:name="_ENREF_8"/>
      <w:r w:rsidRPr="00A95D59">
        <w:rPr>
          <w:rFonts w:ascii="Arial" w:hAnsi="Arial" w:cs="Arial"/>
          <w:noProof/>
          <w:szCs w:val="24"/>
        </w:rPr>
        <w:t>8.</w:t>
      </w:r>
      <w:r w:rsidRPr="00A95D59">
        <w:rPr>
          <w:rFonts w:ascii="Arial" w:hAnsi="Arial" w:cs="Arial"/>
          <w:noProof/>
          <w:szCs w:val="24"/>
        </w:rPr>
        <w:tab/>
        <w:t xml:space="preserve">Wolfson AR, Carskadon MA. Sleep schedules and daytime functioning in adolescents. </w:t>
      </w:r>
      <w:r w:rsidRPr="00A95D59">
        <w:rPr>
          <w:rFonts w:ascii="Arial" w:hAnsi="Arial" w:cs="Arial"/>
          <w:i/>
          <w:noProof/>
          <w:szCs w:val="24"/>
        </w:rPr>
        <w:t xml:space="preserve">Child Dev. </w:t>
      </w:r>
      <w:r w:rsidRPr="00A95D59">
        <w:rPr>
          <w:rFonts w:ascii="Arial" w:hAnsi="Arial" w:cs="Arial"/>
          <w:noProof/>
          <w:szCs w:val="24"/>
        </w:rPr>
        <w:t>1998;69(4):875-887.</w:t>
      </w:r>
      <w:bookmarkEnd w:id="660"/>
    </w:p>
    <w:p w14:paraId="5AC7F8D9" w14:textId="77777777" w:rsidR="00A95D59" w:rsidRPr="00A95D59" w:rsidRDefault="00A95D59" w:rsidP="00A95D59">
      <w:pPr>
        <w:ind w:left="720" w:hanging="720"/>
        <w:jc w:val="both"/>
        <w:rPr>
          <w:rFonts w:ascii="Arial" w:hAnsi="Arial" w:cs="Arial"/>
          <w:noProof/>
          <w:szCs w:val="24"/>
        </w:rPr>
      </w:pPr>
      <w:bookmarkStart w:id="661" w:name="_ENREF_9"/>
      <w:r w:rsidRPr="00A95D59">
        <w:rPr>
          <w:rFonts w:ascii="Arial" w:hAnsi="Arial" w:cs="Arial"/>
          <w:noProof/>
          <w:szCs w:val="24"/>
        </w:rPr>
        <w:t>9.</w:t>
      </w:r>
      <w:r w:rsidRPr="00A95D59">
        <w:rPr>
          <w:rFonts w:ascii="Arial" w:hAnsi="Arial" w:cs="Arial"/>
          <w:noProof/>
          <w:szCs w:val="24"/>
        </w:rPr>
        <w:tab/>
        <w:t xml:space="preserve">Laberge L, Petit D, Simard C, Vitaro F, Tremblay RE, Montplaisir J. Development of sleep patterns in early adolescence. </w:t>
      </w:r>
      <w:r w:rsidRPr="00A95D59">
        <w:rPr>
          <w:rFonts w:ascii="Arial" w:hAnsi="Arial" w:cs="Arial"/>
          <w:i/>
          <w:noProof/>
          <w:szCs w:val="24"/>
        </w:rPr>
        <w:t xml:space="preserve">J Sleep Res. </w:t>
      </w:r>
      <w:r w:rsidRPr="00A95D59">
        <w:rPr>
          <w:rFonts w:ascii="Arial" w:hAnsi="Arial" w:cs="Arial"/>
          <w:noProof/>
          <w:szCs w:val="24"/>
        </w:rPr>
        <w:t>2001;10(1):59-67.</w:t>
      </w:r>
      <w:bookmarkEnd w:id="661"/>
    </w:p>
    <w:p w14:paraId="44A28FB2" w14:textId="77777777" w:rsidR="00A95D59" w:rsidRPr="00A95D59" w:rsidRDefault="00A95D59" w:rsidP="00A95D59">
      <w:pPr>
        <w:ind w:left="720" w:hanging="720"/>
        <w:jc w:val="both"/>
        <w:rPr>
          <w:rFonts w:ascii="Arial" w:hAnsi="Arial" w:cs="Arial"/>
          <w:noProof/>
          <w:szCs w:val="24"/>
        </w:rPr>
      </w:pPr>
      <w:bookmarkStart w:id="662" w:name="_ENREF_10"/>
      <w:r w:rsidRPr="00A95D59">
        <w:rPr>
          <w:rFonts w:ascii="Arial" w:hAnsi="Arial" w:cs="Arial"/>
          <w:noProof/>
          <w:szCs w:val="24"/>
        </w:rPr>
        <w:t>10.</w:t>
      </w:r>
      <w:r w:rsidRPr="00A95D59">
        <w:rPr>
          <w:rFonts w:ascii="Arial" w:hAnsi="Arial" w:cs="Arial"/>
          <w:noProof/>
          <w:szCs w:val="24"/>
        </w:rPr>
        <w:tab/>
        <w:t xml:space="preserve">Hagenauer MH, Perryman JI, Lee TM, Carskadon MA. Adolescent changes in the homeostatic and circadian regulation of sleep. </w:t>
      </w:r>
      <w:r w:rsidRPr="00A95D59">
        <w:rPr>
          <w:rFonts w:ascii="Arial" w:hAnsi="Arial" w:cs="Arial"/>
          <w:i/>
          <w:noProof/>
          <w:szCs w:val="24"/>
        </w:rPr>
        <w:t xml:space="preserve">Dev Neurosci. </w:t>
      </w:r>
      <w:r w:rsidRPr="00A95D59">
        <w:rPr>
          <w:rFonts w:ascii="Arial" w:hAnsi="Arial" w:cs="Arial"/>
          <w:noProof/>
          <w:szCs w:val="24"/>
        </w:rPr>
        <w:t>2009;31(4):276-284.</w:t>
      </w:r>
      <w:bookmarkEnd w:id="662"/>
    </w:p>
    <w:p w14:paraId="2B6F8AF7" w14:textId="77777777" w:rsidR="00A95D59" w:rsidRPr="00A95D59" w:rsidRDefault="00A95D59" w:rsidP="00A95D59">
      <w:pPr>
        <w:ind w:left="720" w:hanging="720"/>
        <w:jc w:val="both"/>
        <w:rPr>
          <w:rFonts w:ascii="Arial" w:hAnsi="Arial" w:cs="Arial"/>
          <w:noProof/>
          <w:szCs w:val="24"/>
        </w:rPr>
      </w:pPr>
      <w:bookmarkStart w:id="663" w:name="_ENREF_11"/>
      <w:r w:rsidRPr="00A95D59">
        <w:rPr>
          <w:rFonts w:ascii="Arial" w:hAnsi="Arial" w:cs="Arial"/>
          <w:noProof/>
          <w:szCs w:val="24"/>
        </w:rPr>
        <w:t>11.</w:t>
      </w:r>
      <w:r w:rsidRPr="00A95D59">
        <w:rPr>
          <w:rFonts w:ascii="Arial" w:hAnsi="Arial" w:cs="Arial"/>
          <w:noProof/>
          <w:szCs w:val="24"/>
        </w:rPr>
        <w:tab/>
        <w:t xml:space="preserve">Gradisar M, Gardner G, Dohnt H. Recent worldwide sleep patterns and problems during adolescence: a review and meta-analysis of age, region, and sleep. </w:t>
      </w:r>
      <w:r w:rsidRPr="00A95D59">
        <w:rPr>
          <w:rFonts w:ascii="Arial" w:hAnsi="Arial" w:cs="Arial"/>
          <w:i/>
          <w:noProof/>
          <w:szCs w:val="24"/>
        </w:rPr>
        <w:t xml:space="preserve">Sleep Med. </w:t>
      </w:r>
      <w:r w:rsidRPr="00A95D59">
        <w:rPr>
          <w:rFonts w:ascii="Arial" w:hAnsi="Arial" w:cs="Arial"/>
          <w:noProof/>
          <w:szCs w:val="24"/>
        </w:rPr>
        <w:t>2011;12(2):110-118.</w:t>
      </w:r>
      <w:bookmarkEnd w:id="663"/>
    </w:p>
    <w:p w14:paraId="7132DD66" w14:textId="77777777" w:rsidR="00A95D59" w:rsidRPr="00A95D59" w:rsidRDefault="00A95D59" w:rsidP="00A95D59">
      <w:pPr>
        <w:ind w:left="720" w:hanging="720"/>
        <w:jc w:val="both"/>
        <w:rPr>
          <w:rFonts w:ascii="Arial" w:hAnsi="Arial" w:cs="Arial"/>
          <w:noProof/>
          <w:szCs w:val="24"/>
        </w:rPr>
      </w:pPr>
      <w:bookmarkStart w:id="664" w:name="_ENREF_12"/>
      <w:r w:rsidRPr="00A95D59">
        <w:rPr>
          <w:rFonts w:ascii="Arial" w:hAnsi="Arial" w:cs="Arial"/>
          <w:noProof/>
          <w:szCs w:val="24"/>
        </w:rPr>
        <w:t>12.</w:t>
      </w:r>
      <w:r w:rsidRPr="00A95D59">
        <w:rPr>
          <w:rFonts w:ascii="Arial" w:hAnsi="Arial" w:cs="Arial"/>
          <w:noProof/>
          <w:szCs w:val="24"/>
        </w:rPr>
        <w:tab/>
        <w:t xml:space="preserve">Chung KF, Cheung MM. Sleep-wake patterns and sleep disturbance among Hong Kong Chinese adolescents. </w:t>
      </w:r>
      <w:r w:rsidRPr="00A95D59">
        <w:rPr>
          <w:rFonts w:ascii="Arial" w:hAnsi="Arial" w:cs="Arial"/>
          <w:i/>
          <w:noProof/>
          <w:szCs w:val="24"/>
        </w:rPr>
        <w:t xml:space="preserve">Sleep. </w:t>
      </w:r>
      <w:r w:rsidRPr="00A95D59">
        <w:rPr>
          <w:rFonts w:ascii="Arial" w:hAnsi="Arial" w:cs="Arial"/>
          <w:noProof/>
          <w:szCs w:val="24"/>
        </w:rPr>
        <w:t>2008;31(2):185-194.</w:t>
      </w:r>
      <w:bookmarkEnd w:id="664"/>
    </w:p>
    <w:p w14:paraId="476490AF" w14:textId="77777777" w:rsidR="00A95D59" w:rsidRPr="00A95D59" w:rsidRDefault="00A95D59" w:rsidP="00A95D59">
      <w:pPr>
        <w:ind w:left="720" w:hanging="720"/>
        <w:jc w:val="both"/>
        <w:rPr>
          <w:rFonts w:ascii="Arial" w:hAnsi="Arial" w:cs="Arial"/>
          <w:noProof/>
          <w:szCs w:val="24"/>
        </w:rPr>
      </w:pPr>
      <w:bookmarkStart w:id="665" w:name="_ENREF_13"/>
      <w:r w:rsidRPr="00A95D59">
        <w:rPr>
          <w:rFonts w:ascii="Arial" w:hAnsi="Arial" w:cs="Arial"/>
          <w:noProof/>
          <w:szCs w:val="24"/>
        </w:rPr>
        <w:t>13.</w:t>
      </w:r>
      <w:r w:rsidRPr="00A95D59">
        <w:rPr>
          <w:rFonts w:ascii="Arial" w:hAnsi="Arial" w:cs="Arial"/>
          <w:noProof/>
          <w:szCs w:val="24"/>
        </w:rPr>
        <w:tab/>
        <w:t xml:space="preserve">Shochat T, Flint-Bretler O, Tzischinsky O. Sleep patterns, electronic media exposure and daytime sleep-related behaviours among Israeli adolescents. </w:t>
      </w:r>
      <w:r w:rsidRPr="00A95D59">
        <w:rPr>
          <w:rFonts w:ascii="Arial" w:hAnsi="Arial" w:cs="Arial"/>
          <w:i/>
          <w:noProof/>
          <w:szCs w:val="24"/>
        </w:rPr>
        <w:t xml:space="preserve">Acta Paediatr. </w:t>
      </w:r>
      <w:r w:rsidRPr="00A95D59">
        <w:rPr>
          <w:rFonts w:ascii="Arial" w:hAnsi="Arial" w:cs="Arial"/>
          <w:noProof/>
          <w:szCs w:val="24"/>
        </w:rPr>
        <w:t>2010;99(9):1396-1400.</w:t>
      </w:r>
      <w:bookmarkEnd w:id="665"/>
    </w:p>
    <w:p w14:paraId="780F6283" w14:textId="77777777" w:rsidR="00A95D59" w:rsidRPr="00A95D59" w:rsidRDefault="00A95D59" w:rsidP="00A95D59">
      <w:pPr>
        <w:ind w:left="720" w:hanging="720"/>
        <w:jc w:val="both"/>
        <w:rPr>
          <w:rFonts w:ascii="Arial" w:hAnsi="Arial" w:cs="Arial"/>
          <w:noProof/>
          <w:szCs w:val="24"/>
        </w:rPr>
      </w:pPr>
      <w:bookmarkStart w:id="666" w:name="_ENREF_14"/>
      <w:r w:rsidRPr="00A95D59">
        <w:rPr>
          <w:rFonts w:ascii="Arial" w:hAnsi="Arial" w:cs="Arial"/>
          <w:noProof/>
          <w:szCs w:val="24"/>
        </w:rPr>
        <w:t>14.</w:t>
      </w:r>
      <w:r w:rsidRPr="00A95D59">
        <w:rPr>
          <w:rFonts w:ascii="Arial" w:hAnsi="Arial" w:cs="Arial"/>
          <w:noProof/>
          <w:szCs w:val="24"/>
        </w:rPr>
        <w:tab/>
        <w:t xml:space="preserve">Fallone G, Owens JA, Deane J. Sleepiness in children and adolescents: clinical implications. </w:t>
      </w:r>
      <w:r w:rsidRPr="00A95D59">
        <w:rPr>
          <w:rFonts w:ascii="Arial" w:hAnsi="Arial" w:cs="Arial"/>
          <w:i/>
          <w:noProof/>
          <w:szCs w:val="24"/>
        </w:rPr>
        <w:t xml:space="preserve">Sleep Med Rev. </w:t>
      </w:r>
      <w:r w:rsidRPr="00A95D59">
        <w:rPr>
          <w:rFonts w:ascii="Arial" w:hAnsi="Arial" w:cs="Arial"/>
          <w:noProof/>
          <w:szCs w:val="24"/>
        </w:rPr>
        <w:t>2002;6(4):287-306.</w:t>
      </w:r>
      <w:bookmarkEnd w:id="666"/>
    </w:p>
    <w:p w14:paraId="01432CBC" w14:textId="77777777" w:rsidR="00A95D59" w:rsidRPr="00A95D59" w:rsidRDefault="00A95D59" w:rsidP="00A95D59">
      <w:pPr>
        <w:ind w:left="720" w:hanging="720"/>
        <w:jc w:val="both"/>
        <w:rPr>
          <w:rFonts w:ascii="Arial" w:hAnsi="Arial" w:cs="Arial"/>
          <w:noProof/>
          <w:szCs w:val="24"/>
        </w:rPr>
      </w:pPr>
      <w:bookmarkStart w:id="667" w:name="_ENREF_15"/>
      <w:r w:rsidRPr="00A95D59">
        <w:rPr>
          <w:rFonts w:ascii="Arial" w:hAnsi="Arial" w:cs="Arial"/>
          <w:noProof/>
          <w:szCs w:val="24"/>
        </w:rPr>
        <w:lastRenderedPageBreak/>
        <w:t>15.</w:t>
      </w:r>
      <w:r w:rsidRPr="00A95D59">
        <w:rPr>
          <w:rFonts w:ascii="Arial" w:hAnsi="Arial" w:cs="Arial"/>
          <w:noProof/>
          <w:szCs w:val="24"/>
        </w:rPr>
        <w:tab/>
        <w:t xml:space="preserve">Tzischinsky O, Shochat T. Eveningness, sleep patterns, daytime functioning, and quality of life in Israeli adolescents. </w:t>
      </w:r>
      <w:r w:rsidRPr="00A95D59">
        <w:rPr>
          <w:rFonts w:ascii="Arial" w:hAnsi="Arial" w:cs="Arial"/>
          <w:i/>
          <w:noProof/>
          <w:szCs w:val="24"/>
        </w:rPr>
        <w:t xml:space="preserve">Chronobiol Int. </w:t>
      </w:r>
      <w:r w:rsidRPr="00A95D59">
        <w:rPr>
          <w:rFonts w:ascii="Arial" w:hAnsi="Arial" w:cs="Arial"/>
          <w:noProof/>
          <w:szCs w:val="24"/>
        </w:rPr>
        <w:t>2011;28(4):338-343.</w:t>
      </w:r>
      <w:bookmarkEnd w:id="667"/>
    </w:p>
    <w:p w14:paraId="0917E691" w14:textId="77777777" w:rsidR="00A95D59" w:rsidRPr="00A95D59" w:rsidRDefault="00A95D59" w:rsidP="00A95D59">
      <w:pPr>
        <w:ind w:left="720" w:hanging="720"/>
        <w:jc w:val="both"/>
        <w:rPr>
          <w:rFonts w:ascii="Arial" w:hAnsi="Arial" w:cs="Arial"/>
          <w:noProof/>
          <w:szCs w:val="24"/>
        </w:rPr>
      </w:pPr>
      <w:bookmarkStart w:id="668" w:name="_ENREF_16"/>
      <w:r w:rsidRPr="00A95D59">
        <w:rPr>
          <w:rFonts w:ascii="Arial" w:hAnsi="Arial" w:cs="Arial"/>
          <w:noProof/>
          <w:szCs w:val="24"/>
        </w:rPr>
        <w:t>16.</w:t>
      </w:r>
      <w:r w:rsidRPr="00A95D59">
        <w:rPr>
          <w:rFonts w:ascii="Arial" w:hAnsi="Arial" w:cs="Arial"/>
          <w:noProof/>
          <w:szCs w:val="24"/>
        </w:rPr>
        <w:tab/>
        <w:t xml:space="preserve">Carskadon MA, Roth T. </w:t>
      </w:r>
      <w:r w:rsidRPr="00A95D59">
        <w:rPr>
          <w:rFonts w:ascii="Arial" w:hAnsi="Arial" w:cs="Arial"/>
          <w:i/>
          <w:noProof/>
          <w:szCs w:val="24"/>
        </w:rPr>
        <w:t xml:space="preserve">Adolescent sleep needs and patterns. Research report and research guide. </w:t>
      </w:r>
      <w:r w:rsidRPr="00A95D59">
        <w:rPr>
          <w:rFonts w:ascii="Arial" w:hAnsi="Arial" w:cs="Arial"/>
          <w:noProof/>
          <w:szCs w:val="24"/>
        </w:rPr>
        <w:t>Washington DC, USA: National Sleep Foundation;2012.</w:t>
      </w:r>
      <w:bookmarkEnd w:id="668"/>
    </w:p>
    <w:p w14:paraId="74F4F9FA" w14:textId="77777777" w:rsidR="00A95D59" w:rsidRPr="00A95D59" w:rsidRDefault="00A95D59" w:rsidP="00A95D59">
      <w:pPr>
        <w:ind w:left="720" w:hanging="720"/>
        <w:jc w:val="both"/>
        <w:rPr>
          <w:rFonts w:ascii="Arial" w:hAnsi="Arial" w:cs="Arial"/>
          <w:noProof/>
          <w:szCs w:val="24"/>
        </w:rPr>
      </w:pPr>
      <w:bookmarkStart w:id="669" w:name="_ENREF_17"/>
      <w:r w:rsidRPr="00A95D59">
        <w:rPr>
          <w:rFonts w:ascii="Arial" w:hAnsi="Arial" w:cs="Arial"/>
          <w:noProof/>
          <w:szCs w:val="24"/>
        </w:rPr>
        <w:t>17.</w:t>
      </w:r>
      <w:r w:rsidRPr="00A95D59">
        <w:rPr>
          <w:rFonts w:ascii="Arial" w:hAnsi="Arial" w:cs="Arial"/>
          <w:noProof/>
          <w:szCs w:val="24"/>
        </w:rPr>
        <w:tab/>
        <w:t xml:space="preserve">Shochat T, Barker DH, Sharkey KM, Van Reen E, Roane BM, Carskadon MA. An approach to understanding sleep and depressed mood in adolescents: Person-centered sleep classification. </w:t>
      </w:r>
      <w:r w:rsidRPr="00A95D59">
        <w:rPr>
          <w:rFonts w:ascii="Arial" w:hAnsi="Arial" w:cs="Arial"/>
          <w:i/>
          <w:noProof/>
          <w:szCs w:val="24"/>
        </w:rPr>
        <w:t xml:space="preserve">Journal of Sleep Research. </w:t>
      </w:r>
      <w:r w:rsidRPr="00A95D59">
        <w:rPr>
          <w:rFonts w:ascii="Arial" w:hAnsi="Arial" w:cs="Arial"/>
          <w:noProof/>
          <w:szCs w:val="24"/>
        </w:rPr>
        <w:t>2017;in press.</w:t>
      </w:r>
      <w:bookmarkEnd w:id="669"/>
    </w:p>
    <w:p w14:paraId="7526E517" w14:textId="77777777" w:rsidR="00A95D59" w:rsidRPr="00A95D59" w:rsidRDefault="00A95D59" w:rsidP="00A95D59">
      <w:pPr>
        <w:ind w:left="720" w:hanging="720"/>
        <w:jc w:val="both"/>
        <w:rPr>
          <w:rFonts w:ascii="Arial" w:hAnsi="Arial" w:cs="Arial"/>
          <w:noProof/>
          <w:szCs w:val="24"/>
        </w:rPr>
      </w:pPr>
      <w:bookmarkStart w:id="670" w:name="_ENREF_18"/>
      <w:r w:rsidRPr="00A95D59">
        <w:rPr>
          <w:rFonts w:ascii="Arial" w:hAnsi="Arial" w:cs="Arial"/>
          <w:noProof/>
          <w:szCs w:val="24"/>
        </w:rPr>
        <w:t>18.</w:t>
      </w:r>
      <w:r w:rsidRPr="00A95D59">
        <w:rPr>
          <w:rFonts w:ascii="Arial" w:hAnsi="Arial" w:cs="Arial"/>
          <w:noProof/>
          <w:szCs w:val="24"/>
        </w:rPr>
        <w:tab/>
        <w:t xml:space="preserve">Jenni OG, Achermann P, Carskadon MA. Homeostatic sleep regulation in adolescents. </w:t>
      </w:r>
      <w:r w:rsidRPr="00A95D59">
        <w:rPr>
          <w:rFonts w:ascii="Arial" w:hAnsi="Arial" w:cs="Arial"/>
          <w:i/>
          <w:noProof/>
          <w:szCs w:val="24"/>
        </w:rPr>
        <w:t xml:space="preserve">Sleep. </w:t>
      </w:r>
      <w:r w:rsidRPr="00A95D59">
        <w:rPr>
          <w:rFonts w:ascii="Arial" w:hAnsi="Arial" w:cs="Arial"/>
          <w:noProof/>
          <w:szCs w:val="24"/>
        </w:rPr>
        <w:t>2005;28(11):1446-1454.</w:t>
      </w:r>
      <w:bookmarkEnd w:id="670"/>
    </w:p>
    <w:p w14:paraId="702F8FED" w14:textId="77777777" w:rsidR="00A95D59" w:rsidRPr="00A95D59" w:rsidRDefault="00A95D59" w:rsidP="00A95D59">
      <w:pPr>
        <w:ind w:left="720" w:hanging="720"/>
        <w:jc w:val="both"/>
        <w:rPr>
          <w:rFonts w:ascii="Arial" w:hAnsi="Arial" w:cs="Arial"/>
          <w:noProof/>
          <w:szCs w:val="24"/>
        </w:rPr>
      </w:pPr>
      <w:bookmarkStart w:id="671" w:name="_ENREF_19"/>
      <w:r w:rsidRPr="00A95D59">
        <w:rPr>
          <w:rFonts w:ascii="Arial" w:hAnsi="Arial" w:cs="Arial"/>
          <w:noProof/>
          <w:szCs w:val="24"/>
        </w:rPr>
        <w:t>19.</w:t>
      </w:r>
      <w:r w:rsidRPr="00A95D59">
        <w:rPr>
          <w:rFonts w:ascii="Arial" w:hAnsi="Arial" w:cs="Arial"/>
          <w:noProof/>
          <w:szCs w:val="24"/>
        </w:rPr>
        <w:tab/>
        <w:t xml:space="preserve">Olds T, Blunden S, Petkov J, Forchino F. The relationships between sex, age, geography and time in bed in adolescents: a meta-analysis of data from 23 countries. </w:t>
      </w:r>
      <w:r w:rsidRPr="00A95D59">
        <w:rPr>
          <w:rFonts w:ascii="Arial" w:hAnsi="Arial" w:cs="Arial"/>
          <w:i/>
          <w:noProof/>
          <w:szCs w:val="24"/>
        </w:rPr>
        <w:t xml:space="preserve">Sleep Med Rev. </w:t>
      </w:r>
      <w:r w:rsidRPr="00A95D59">
        <w:rPr>
          <w:rFonts w:ascii="Arial" w:hAnsi="Arial" w:cs="Arial"/>
          <w:noProof/>
          <w:szCs w:val="24"/>
        </w:rPr>
        <w:t>2010;14(6):371-378.</w:t>
      </w:r>
      <w:bookmarkEnd w:id="671"/>
    </w:p>
    <w:p w14:paraId="6BB15894" w14:textId="77777777" w:rsidR="00A95D59" w:rsidRPr="00A95D59" w:rsidRDefault="00A95D59" w:rsidP="00A95D59">
      <w:pPr>
        <w:ind w:left="720" w:hanging="720"/>
        <w:jc w:val="both"/>
        <w:rPr>
          <w:rFonts w:ascii="Arial" w:hAnsi="Arial" w:cs="Arial"/>
          <w:noProof/>
          <w:szCs w:val="24"/>
        </w:rPr>
      </w:pPr>
      <w:bookmarkStart w:id="672" w:name="_ENREF_20"/>
      <w:r w:rsidRPr="00A95D59">
        <w:rPr>
          <w:rFonts w:ascii="Arial" w:hAnsi="Arial" w:cs="Arial"/>
          <w:noProof/>
          <w:szCs w:val="24"/>
        </w:rPr>
        <w:t>20.</w:t>
      </w:r>
      <w:r w:rsidRPr="00A95D59">
        <w:rPr>
          <w:rFonts w:ascii="Arial" w:hAnsi="Arial" w:cs="Arial"/>
          <w:noProof/>
          <w:szCs w:val="24"/>
        </w:rPr>
        <w:tab/>
        <w:t xml:space="preserve">Yang CK, Kim JK, Patel SR, Lee JH. Age-related changes in sleep/wake patterns among Korean teenagers. </w:t>
      </w:r>
      <w:r w:rsidRPr="00A95D59">
        <w:rPr>
          <w:rFonts w:ascii="Arial" w:hAnsi="Arial" w:cs="Arial"/>
          <w:i/>
          <w:noProof/>
          <w:szCs w:val="24"/>
        </w:rPr>
        <w:t xml:space="preserve">Pediatrics. </w:t>
      </w:r>
      <w:r w:rsidRPr="00A95D59">
        <w:rPr>
          <w:rFonts w:ascii="Arial" w:hAnsi="Arial" w:cs="Arial"/>
          <w:noProof/>
          <w:szCs w:val="24"/>
        </w:rPr>
        <w:t>2005;115(1 Suppl):250-256.</w:t>
      </w:r>
      <w:bookmarkEnd w:id="672"/>
    </w:p>
    <w:p w14:paraId="0DA00BBF" w14:textId="77777777" w:rsidR="00A95D59" w:rsidRPr="00A95D59" w:rsidRDefault="00A95D59" w:rsidP="00A95D59">
      <w:pPr>
        <w:ind w:left="720" w:hanging="720"/>
        <w:jc w:val="both"/>
        <w:rPr>
          <w:rFonts w:ascii="Arial" w:hAnsi="Arial" w:cs="Arial"/>
          <w:noProof/>
          <w:szCs w:val="24"/>
        </w:rPr>
      </w:pPr>
      <w:bookmarkStart w:id="673" w:name="_ENREF_21"/>
      <w:r w:rsidRPr="00A95D59">
        <w:rPr>
          <w:rFonts w:ascii="Arial" w:hAnsi="Arial" w:cs="Arial"/>
          <w:noProof/>
          <w:szCs w:val="24"/>
        </w:rPr>
        <w:t>21.</w:t>
      </w:r>
      <w:r w:rsidRPr="00A95D59">
        <w:rPr>
          <w:rFonts w:ascii="Arial" w:hAnsi="Arial" w:cs="Arial"/>
          <w:noProof/>
          <w:szCs w:val="24"/>
        </w:rPr>
        <w:tab/>
        <w:t xml:space="preserve">Shochat T. Sleep patterns and daytime sleep-related behaviors in male and female Arab and Jewish adolescents in Israel. </w:t>
      </w:r>
      <w:r w:rsidRPr="00A95D59">
        <w:rPr>
          <w:rFonts w:ascii="Arial" w:hAnsi="Arial" w:cs="Arial"/>
          <w:i/>
          <w:noProof/>
          <w:szCs w:val="24"/>
        </w:rPr>
        <w:t xml:space="preserve">Sleep and Biological Rhythms. </w:t>
      </w:r>
      <w:r w:rsidRPr="00A95D59">
        <w:rPr>
          <w:rFonts w:ascii="Arial" w:hAnsi="Arial" w:cs="Arial"/>
          <w:noProof/>
          <w:szCs w:val="24"/>
        </w:rPr>
        <w:t>2013;11(2):82-89.</w:t>
      </w:r>
      <w:bookmarkEnd w:id="673"/>
    </w:p>
    <w:p w14:paraId="4FEF5A1B" w14:textId="77777777" w:rsidR="00A95D59" w:rsidRPr="00A95D59" w:rsidRDefault="00A95D59" w:rsidP="00A95D59">
      <w:pPr>
        <w:ind w:left="720" w:hanging="720"/>
        <w:jc w:val="both"/>
        <w:rPr>
          <w:rFonts w:ascii="Arial" w:hAnsi="Arial" w:cs="Arial"/>
          <w:noProof/>
          <w:szCs w:val="24"/>
        </w:rPr>
      </w:pPr>
      <w:bookmarkStart w:id="674" w:name="_ENREF_22"/>
      <w:r w:rsidRPr="00A95D59">
        <w:rPr>
          <w:rFonts w:ascii="Arial" w:hAnsi="Arial" w:cs="Arial"/>
          <w:noProof/>
          <w:szCs w:val="24"/>
        </w:rPr>
        <w:t>22.</w:t>
      </w:r>
      <w:r w:rsidRPr="00A95D59">
        <w:rPr>
          <w:rFonts w:ascii="Arial" w:hAnsi="Arial" w:cs="Arial"/>
          <w:noProof/>
          <w:szCs w:val="24"/>
        </w:rPr>
        <w:tab/>
        <w:t xml:space="preserve">Tynjala J, Kannas L, Valimaa R. How young Europeans sleep. </w:t>
      </w:r>
      <w:r w:rsidRPr="00A95D59">
        <w:rPr>
          <w:rFonts w:ascii="Arial" w:hAnsi="Arial" w:cs="Arial"/>
          <w:i/>
          <w:noProof/>
          <w:szCs w:val="24"/>
        </w:rPr>
        <w:t xml:space="preserve">Health Educ Res. </w:t>
      </w:r>
      <w:r w:rsidRPr="00A95D59">
        <w:rPr>
          <w:rFonts w:ascii="Arial" w:hAnsi="Arial" w:cs="Arial"/>
          <w:noProof/>
          <w:szCs w:val="24"/>
        </w:rPr>
        <w:t>1993;8(1):69-80.</w:t>
      </w:r>
      <w:bookmarkEnd w:id="674"/>
    </w:p>
    <w:p w14:paraId="2C608EBC" w14:textId="77777777" w:rsidR="00A95D59" w:rsidRPr="00A95D59" w:rsidRDefault="00A95D59" w:rsidP="00A95D59">
      <w:pPr>
        <w:ind w:left="720" w:hanging="720"/>
        <w:jc w:val="both"/>
        <w:rPr>
          <w:rFonts w:ascii="Arial" w:hAnsi="Arial" w:cs="Arial"/>
          <w:noProof/>
          <w:szCs w:val="24"/>
        </w:rPr>
      </w:pPr>
      <w:bookmarkStart w:id="675" w:name="_ENREF_23"/>
      <w:r w:rsidRPr="00A95D59">
        <w:rPr>
          <w:rFonts w:ascii="Arial" w:hAnsi="Arial" w:cs="Arial"/>
          <w:noProof/>
          <w:szCs w:val="24"/>
        </w:rPr>
        <w:t>23.</w:t>
      </w:r>
      <w:r w:rsidRPr="00A95D59">
        <w:rPr>
          <w:rFonts w:ascii="Arial" w:hAnsi="Arial" w:cs="Arial"/>
          <w:noProof/>
          <w:szCs w:val="24"/>
        </w:rPr>
        <w:tab/>
        <w:t xml:space="preserve">Biggs SN, Pizzorno VA, van den Heuvel CJ, Kennedy JD, Martin AJ, Lushington K. Differences in parental attitudes towards sleep and associations with sleep-wake patterns in Caucasian and Southeast Asian school-aged children in Australia. </w:t>
      </w:r>
      <w:r w:rsidRPr="00A95D59">
        <w:rPr>
          <w:rFonts w:ascii="Arial" w:hAnsi="Arial" w:cs="Arial"/>
          <w:i/>
          <w:noProof/>
          <w:szCs w:val="24"/>
        </w:rPr>
        <w:t xml:space="preserve">Behav Sleep Med. </w:t>
      </w:r>
      <w:r w:rsidRPr="00A95D59">
        <w:rPr>
          <w:rFonts w:ascii="Arial" w:hAnsi="Arial" w:cs="Arial"/>
          <w:noProof/>
          <w:szCs w:val="24"/>
        </w:rPr>
        <w:t>2010;8(4):207-218.</w:t>
      </w:r>
      <w:bookmarkEnd w:id="675"/>
    </w:p>
    <w:p w14:paraId="0F507C5F" w14:textId="77777777" w:rsidR="00A95D59" w:rsidRPr="00A95D59" w:rsidRDefault="00A95D59" w:rsidP="00A95D59">
      <w:pPr>
        <w:ind w:left="720" w:hanging="720"/>
        <w:jc w:val="both"/>
        <w:rPr>
          <w:rFonts w:ascii="Arial" w:hAnsi="Arial" w:cs="Arial"/>
          <w:noProof/>
          <w:szCs w:val="24"/>
        </w:rPr>
      </w:pPr>
      <w:bookmarkStart w:id="676" w:name="_ENREF_24"/>
      <w:r w:rsidRPr="00A95D59">
        <w:rPr>
          <w:rFonts w:ascii="Arial" w:hAnsi="Arial" w:cs="Arial"/>
          <w:noProof/>
          <w:szCs w:val="24"/>
        </w:rPr>
        <w:t>24.</w:t>
      </w:r>
      <w:r w:rsidRPr="00A95D59">
        <w:rPr>
          <w:rFonts w:ascii="Arial" w:hAnsi="Arial" w:cs="Arial"/>
          <w:noProof/>
          <w:szCs w:val="24"/>
        </w:rPr>
        <w:tab/>
        <w:t xml:space="preserve">Combs D, Goodwin JL, Quan SF, Morgan WJ, Parthasarathy S. Longitudinal differences in sleep duration in Hispanic and Caucasian children. </w:t>
      </w:r>
      <w:r w:rsidRPr="00A95D59">
        <w:rPr>
          <w:rFonts w:ascii="Arial" w:hAnsi="Arial" w:cs="Arial"/>
          <w:i/>
          <w:noProof/>
          <w:szCs w:val="24"/>
        </w:rPr>
        <w:t xml:space="preserve">Sleep Med. </w:t>
      </w:r>
      <w:r w:rsidRPr="00A95D59">
        <w:rPr>
          <w:rFonts w:ascii="Arial" w:hAnsi="Arial" w:cs="Arial"/>
          <w:noProof/>
          <w:szCs w:val="24"/>
        </w:rPr>
        <w:t>2016;18:61-66.</w:t>
      </w:r>
      <w:bookmarkEnd w:id="676"/>
    </w:p>
    <w:p w14:paraId="1DBFF339" w14:textId="77777777" w:rsidR="00A95D59" w:rsidRPr="00A95D59" w:rsidRDefault="00A95D59" w:rsidP="00A95D59">
      <w:pPr>
        <w:ind w:left="720" w:hanging="720"/>
        <w:jc w:val="both"/>
        <w:rPr>
          <w:rFonts w:ascii="Arial" w:hAnsi="Arial" w:cs="Arial"/>
          <w:noProof/>
          <w:szCs w:val="24"/>
        </w:rPr>
      </w:pPr>
      <w:bookmarkStart w:id="677" w:name="_ENREF_25"/>
      <w:r w:rsidRPr="00A95D59">
        <w:rPr>
          <w:rFonts w:ascii="Arial" w:hAnsi="Arial" w:cs="Arial"/>
          <w:noProof/>
          <w:szCs w:val="24"/>
        </w:rPr>
        <w:t>25.</w:t>
      </w:r>
      <w:r w:rsidRPr="00A95D59">
        <w:rPr>
          <w:rFonts w:ascii="Arial" w:hAnsi="Arial" w:cs="Arial"/>
          <w:noProof/>
          <w:szCs w:val="24"/>
        </w:rPr>
        <w:tab/>
        <w:t xml:space="preserve">Zicherman H. </w:t>
      </w:r>
      <w:r w:rsidRPr="00A95D59">
        <w:rPr>
          <w:rFonts w:ascii="Arial" w:hAnsi="Arial" w:cs="Arial"/>
          <w:i/>
          <w:noProof/>
          <w:szCs w:val="24"/>
        </w:rPr>
        <w:t xml:space="preserve">[Strategic housing plan for the ultra-orthodox population 2016-2035]. </w:t>
      </w:r>
      <w:r w:rsidRPr="00A95D59">
        <w:rPr>
          <w:rFonts w:ascii="Arial" w:hAnsi="Arial" w:cs="Arial"/>
          <w:noProof/>
          <w:szCs w:val="24"/>
        </w:rPr>
        <w:t>Jerusalem, Israel: Ministry of Housing;2016.</w:t>
      </w:r>
      <w:bookmarkEnd w:id="677"/>
    </w:p>
    <w:p w14:paraId="67E299B6" w14:textId="77777777" w:rsidR="00A95D59" w:rsidRPr="00A95D59" w:rsidRDefault="00A95D59" w:rsidP="00A95D59">
      <w:pPr>
        <w:ind w:left="720" w:hanging="720"/>
        <w:jc w:val="both"/>
        <w:rPr>
          <w:rFonts w:ascii="Arial" w:hAnsi="Arial" w:cs="Arial"/>
          <w:noProof/>
          <w:szCs w:val="24"/>
        </w:rPr>
      </w:pPr>
      <w:bookmarkStart w:id="678" w:name="_ENREF_26"/>
      <w:r w:rsidRPr="00A95D59">
        <w:rPr>
          <w:rFonts w:ascii="Arial" w:hAnsi="Arial" w:cs="Arial"/>
          <w:noProof/>
          <w:szCs w:val="24"/>
        </w:rPr>
        <w:lastRenderedPageBreak/>
        <w:t>26.</w:t>
      </w:r>
      <w:r w:rsidRPr="00A95D59">
        <w:rPr>
          <w:rFonts w:ascii="Arial" w:hAnsi="Arial" w:cs="Arial"/>
          <w:noProof/>
          <w:szCs w:val="24"/>
        </w:rPr>
        <w:tab/>
        <w:t xml:space="preserve">Friedman M. </w:t>
      </w:r>
      <w:r w:rsidRPr="00A95D59">
        <w:rPr>
          <w:rFonts w:ascii="Arial" w:hAnsi="Arial" w:cs="Arial"/>
          <w:i/>
          <w:noProof/>
          <w:szCs w:val="24"/>
        </w:rPr>
        <w:t>[The Haredi ultra-orthodox society: sources, trends and processes].</w:t>
      </w:r>
      <w:r w:rsidRPr="00A95D59">
        <w:rPr>
          <w:rFonts w:ascii="Arial" w:hAnsi="Arial" w:cs="Arial"/>
          <w:noProof/>
          <w:szCs w:val="24"/>
        </w:rPr>
        <w:t xml:space="preserve"> Jerusalem The Jerusalem Institute for Israel Studies; 1991.</w:t>
      </w:r>
      <w:bookmarkEnd w:id="678"/>
    </w:p>
    <w:p w14:paraId="7B2FCA4F" w14:textId="77777777" w:rsidR="00A95D59" w:rsidRPr="00A95D59" w:rsidRDefault="00A95D59" w:rsidP="00A95D59">
      <w:pPr>
        <w:ind w:left="720" w:hanging="720"/>
        <w:jc w:val="both"/>
        <w:rPr>
          <w:rFonts w:ascii="Arial" w:hAnsi="Arial" w:cs="Arial"/>
          <w:noProof/>
          <w:szCs w:val="24"/>
        </w:rPr>
      </w:pPr>
      <w:bookmarkStart w:id="679" w:name="_ENREF_27"/>
      <w:r w:rsidRPr="00A95D59">
        <w:rPr>
          <w:rFonts w:ascii="Arial" w:hAnsi="Arial" w:cs="Arial"/>
          <w:noProof/>
          <w:szCs w:val="24"/>
        </w:rPr>
        <w:t>27.</w:t>
      </w:r>
      <w:r w:rsidRPr="00A95D59">
        <w:rPr>
          <w:rFonts w:ascii="Arial" w:hAnsi="Arial" w:cs="Arial"/>
          <w:noProof/>
          <w:szCs w:val="24"/>
        </w:rPr>
        <w:tab/>
        <w:t xml:space="preserve">Zicherman H. </w:t>
      </w:r>
      <w:r w:rsidRPr="00A95D59">
        <w:rPr>
          <w:rFonts w:ascii="Arial" w:hAnsi="Arial" w:cs="Arial"/>
          <w:i/>
          <w:noProof/>
          <w:szCs w:val="24"/>
        </w:rPr>
        <w:t>[Black, blue and white: A journey into the Haredi community in Israel].</w:t>
      </w:r>
      <w:r w:rsidRPr="00A95D59">
        <w:rPr>
          <w:rFonts w:ascii="Arial" w:hAnsi="Arial" w:cs="Arial"/>
          <w:noProof/>
          <w:szCs w:val="24"/>
        </w:rPr>
        <w:t xml:space="preserve"> Tel Aviv, Israel: Yedioth Books; 2014.</w:t>
      </w:r>
      <w:bookmarkEnd w:id="679"/>
    </w:p>
    <w:p w14:paraId="737127D1" w14:textId="77777777" w:rsidR="00A95D59" w:rsidRPr="00A95D59" w:rsidRDefault="00A95D59" w:rsidP="00A95D59">
      <w:pPr>
        <w:ind w:left="720" w:hanging="720"/>
        <w:jc w:val="both"/>
        <w:rPr>
          <w:rFonts w:ascii="Arial" w:hAnsi="Arial" w:cs="Arial"/>
          <w:noProof/>
          <w:szCs w:val="24"/>
        </w:rPr>
      </w:pPr>
      <w:bookmarkStart w:id="680" w:name="_ENREF_28"/>
      <w:r w:rsidRPr="00A95D59">
        <w:rPr>
          <w:rFonts w:ascii="Arial" w:hAnsi="Arial" w:cs="Arial"/>
          <w:noProof/>
          <w:szCs w:val="24"/>
        </w:rPr>
        <w:t>28.</w:t>
      </w:r>
      <w:r w:rsidRPr="00A95D59">
        <w:rPr>
          <w:rFonts w:ascii="Arial" w:hAnsi="Arial" w:cs="Arial"/>
          <w:noProof/>
          <w:szCs w:val="24"/>
        </w:rPr>
        <w:tab/>
        <w:t xml:space="preserve">Cahaner L, Yozgof-Orbach N, Sopher A. </w:t>
      </w:r>
      <w:r w:rsidRPr="00A95D59">
        <w:rPr>
          <w:rFonts w:ascii="Arial" w:hAnsi="Arial" w:cs="Arial"/>
          <w:i/>
          <w:noProof/>
          <w:szCs w:val="24"/>
        </w:rPr>
        <w:t>[The haredim in Israel: : Space, society, community].</w:t>
      </w:r>
      <w:r w:rsidRPr="00A95D59">
        <w:rPr>
          <w:rFonts w:ascii="Arial" w:hAnsi="Arial" w:cs="Arial"/>
          <w:noProof/>
          <w:szCs w:val="24"/>
        </w:rPr>
        <w:t xml:space="preserve"> Haifa, Israel: Chaikin Chair for Geostrategy, Haifa University; 2012.</w:t>
      </w:r>
      <w:bookmarkEnd w:id="680"/>
    </w:p>
    <w:p w14:paraId="57116526" w14:textId="77777777" w:rsidR="00A95D59" w:rsidRPr="00A95D59" w:rsidRDefault="00A95D59" w:rsidP="00A95D59">
      <w:pPr>
        <w:ind w:left="720" w:hanging="720"/>
        <w:jc w:val="both"/>
        <w:rPr>
          <w:rFonts w:ascii="Arial" w:hAnsi="Arial" w:cs="Arial"/>
          <w:noProof/>
          <w:szCs w:val="24"/>
        </w:rPr>
      </w:pPr>
      <w:bookmarkStart w:id="681" w:name="_ENREF_29"/>
      <w:r w:rsidRPr="00A95D59">
        <w:rPr>
          <w:rFonts w:ascii="Arial" w:hAnsi="Arial" w:cs="Arial"/>
          <w:noProof/>
          <w:szCs w:val="24"/>
        </w:rPr>
        <w:t>29.</w:t>
      </w:r>
      <w:r w:rsidRPr="00A95D59">
        <w:rPr>
          <w:rFonts w:ascii="Arial" w:hAnsi="Arial" w:cs="Arial"/>
          <w:noProof/>
          <w:szCs w:val="24"/>
        </w:rPr>
        <w:tab/>
        <w:t xml:space="preserve">Layosh B. </w:t>
      </w:r>
      <w:r w:rsidRPr="00A95D59">
        <w:rPr>
          <w:rFonts w:ascii="Arial" w:hAnsi="Arial" w:cs="Arial"/>
          <w:i/>
          <w:noProof/>
          <w:szCs w:val="24"/>
        </w:rPr>
        <w:t>[Women of the threshold : Orthodox women in front of a modern change].</w:t>
      </w:r>
      <w:r w:rsidRPr="00A95D59">
        <w:rPr>
          <w:rFonts w:ascii="Arial" w:hAnsi="Arial" w:cs="Arial"/>
          <w:noProof/>
          <w:szCs w:val="24"/>
        </w:rPr>
        <w:t xml:space="preserve"> Tel Aviv, Israel: Resling Publishers; 2014.</w:t>
      </w:r>
      <w:bookmarkEnd w:id="681"/>
    </w:p>
    <w:p w14:paraId="5162561E" w14:textId="77777777" w:rsidR="00A95D59" w:rsidRPr="00A95D59" w:rsidRDefault="00A95D59" w:rsidP="00A95D59">
      <w:pPr>
        <w:ind w:left="720" w:hanging="720"/>
        <w:jc w:val="both"/>
        <w:rPr>
          <w:rFonts w:ascii="Arial" w:hAnsi="Arial" w:cs="Arial"/>
          <w:noProof/>
          <w:szCs w:val="24"/>
        </w:rPr>
      </w:pPr>
      <w:bookmarkStart w:id="682" w:name="_ENREF_30"/>
      <w:r w:rsidRPr="00A95D59">
        <w:rPr>
          <w:rFonts w:ascii="Arial" w:hAnsi="Arial" w:cs="Arial"/>
          <w:noProof/>
          <w:szCs w:val="24"/>
        </w:rPr>
        <w:t>30.</w:t>
      </w:r>
      <w:r w:rsidRPr="00A95D59">
        <w:rPr>
          <w:rFonts w:ascii="Arial" w:hAnsi="Arial" w:cs="Arial"/>
          <w:noProof/>
          <w:szCs w:val="24"/>
        </w:rPr>
        <w:tab/>
        <w:t xml:space="preserve">Freund A, Cohen M, Azaiza F. The doctor is just a messenger: beliefs of ultraorthodox Jewish women in regard to breast cancer and screening. </w:t>
      </w:r>
      <w:r w:rsidRPr="00A95D59">
        <w:rPr>
          <w:rFonts w:ascii="Arial" w:hAnsi="Arial" w:cs="Arial"/>
          <w:i/>
          <w:noProof/>
          <w:szCs w:val="24"/>
        </w:rPr>
        <w:t xml:space="preserve">J Relig Health. </w:t>
      </w:r>
      <w:r w:rsidRPr="00A95D59">
        <w:rPr>
          <w:rFonts w:ascii="Arial" w:hAnsi="Arial" w:cs="Arial"/>
          <w:noProof/>
          <w:szCs w:val="24"/>
        </w:rPr>
        <w:t>2014;53(4):1075-1090.</w:t>
      </w:r>
      <w:bookmarkEnd w:id="682"/>
    </w:p>
    <w:p w14:paraId="448EABA4" w14:textId="77777777" w:rsidR="00A95D59" w:rsidRPr="00A95D59" w:rsidRDefault="00A95D59" w:rsidP="00A95D59">
      <w:pPr>
        <w:ind w:left="720" w:hanging="720"/>
        <w:jc w:val="both"/>
        <w:rPr>
          <w:rFonts w:ascii="Arial" w:hAnsi="Arial" w:cs="Arial"/>
          <w:noProof/>
          <w:szCs w:val="24"/>
        </w:rPr>
      </w:pPr>
      <w:bookmarkStart w:id="683" w:name="_ENREF_31"/>
      <w:r w:rsidRPr="00A95D59">
        <w:rPr>
          <w:rFonts w:ascii="Arial" w:hAnsi="Arial" w:cs="Arial"/>
          <w:noProof/>
          <w:szCs w:val="24"/>
        </w:rPr>
        <w:t>31.</w:t>
      </w:r>
      <w:r w:rsidRPr="00A95D59">
        <w:rPr>
          <w:rFonts w:ascii="Arial" w:hAnsi="Arial" w:cs="Arial"/>
          <w:noProof/>
          <w:szCs w:val="24"/>
        </w:rPr>
        <w:tab/>
        <w:t xml:space="preserve">Teman E, Ivry T, Bernhardt BA. Pregnancy as a proclamation of faith: Ultra-Orthodox Jewish women navigating the uncertainty of pregnancy and prenatal diagnosis. </w:t>
      </w:r>
      <w:r w:rsidRPr="00A95D59">
        <w:rPr>
          <w:rFonts w:ascii="Arial" w:hAnsi="Arial" w:cs="Arial"/>
          <w:i/>
          <w:noProof/>
          <w:szCs w:val="24"/>
        </w:rPr>
        <w:t xml:space="preserve">Am J Med Genet A. </w:t>
      </w:r>
      <w:r w:rsidRPr="00A95D59">
        <w:rPr>
          <w:rFonts w:ascii="Arial" w:hAnsi="Arial" w:cs="Arial"/>
          <w:noProof/>
          <w:szCs w:val="24"/>
        </w:rPr>
        <w:t>2011;155A(1):69-80.</w:t>
      </w:r>
      <w:bookmarkEnd w:id="683"/>
    </w:p>
    <w:p w14:paraId="305B9E40" w14:textId="77777777" w:rsidR="00A95D59" w:rsidRPr="00A95D59" w:rsidRDefault="00A95D59" w:rsidP="00A95D59">
      <w:pPr>
        <w:ind w:left="720" w:hanging="720"/>
        <w:jc w:val="both"/>
        <w:rPr>
          <w:rFonts w:ascii="Arial" w:hAnsi="Arial" w:cs="Arial"/>
          <w:noProof/>
          <w:szCs w:val="24"/>
        </w:rPr>
      </w:pPr>
      <w:bookmarkStart w:id="684" w:name="_ENREF_32"/>
      <w:r w:rsidRPr="00A95D59">
        <w:rPr>
          <w:rFonts w:ascii="Arial" w:hAnsi="Arial" w:cs="Arial"/>
          <w:noProof/>
          <w:szCs w:val="24"/>
        </w:rPr>
        <w:t>32.</w:t>
      </w:r>
      <w:r w:rsidRPr="00A95D59">
        <w:rPr>
          <w:rFonts w:ascii="Arial" w:hAnsi="Arial" w:cs="Arial"/>
          <w:noProof/>
          <w:szCs w:val="24"/>
        </w:rPr>
        <w:tab/>
      </w:r>
      <w:r w:rsidRPr="00A95D59">
        <w:rPr>
          <w:rFonts w:ascii="Arial" w:hAnsi="Arial" w:cs="Arial"/>
          <w:i/>
          <w:noProof/>
          <w:szCs w:val="24"/>
        </w:rPr>
        <w:t xml:space="preserve">The Social Survey 2009. </w:t>
      </w:r>
      <w:r w:rsidRPr="00A95D59">
        <w:rPr>
          <w:rFonts w:ascii="Arial" w:hAnsi="Arial" w:cs="Arial"/>
          <w:noProof/>
          <w:szCs w:val="24"/>
        </w:rPr>
        <w:t>Jerusalem, Israel: Central Bureau of Statistics;2009.</w:t>
      </w:r>
      <w:bookmarkEnd w:id="684"/>
    </w:p>
    <w:p w14:paraId="45D2D7C3" w14:textId="77777777" w:rsidR="00A95D59" w:rsidRPr="00DD29DC" w:rsidRDefault="00A95D59" w:rsidP="00A95D59">
      <w:pPr>
        <w:ind w:left="720" w:hanging="720"/>
        <w:jc w:val="both"/>
        <w:rPr>
          <w:rFonts w:ascii="Arial" w:hAnsi="Arial" w:cs="Arial"/>
          <w:noProof/>
          <w:szCs w:val="24"/>
          <w:lang w:val="da-DK"/>
          <w:rPrChange w:id="685" w:author="a k" w:date="2017-05-22T09:35:00Z">
            <w:rPr>
              <w:rFonts w:ascii="Arial" w:hAnsi="Arial" w:cs="Arial"/>
              <w:noProof/>
              <w:szCs w:val="24"/>
            </w:rPr>
          </w:rPrChange>
        </w:rPr>
      </w:pPr>
      <w:bookmarkStart w:id="686" w:name="_ENREF_33"/>
      <w:r w:rsidRPr="00A95D59">
        <w:rPr>
          <w:rFonts w:ascii="Arial" w:hAnsi="Arial" w:cs="Arial"/>
          <w:noProof/>
          <w:szCs w:val="24"/>
        </w:rPr>
        <w:t>33.</w:t>
      </w:r>
      <w:r w:rsidRPr="00A95D59">
        <w:rPr>
          <w:rFonts w:ascii="Arial" w:hAnsi="Arial" w:cs="Arial"/>
          <w:noProof/>
          <w:szCs w:val="24"/>
        </w:rPr>
        <w:tab/>
        <w:t xml:space="preserve">O'Brien EM, Mindell JA. Sleep and risk-taking behavior in adolescents. </w:t>
      </w:r>
      <w:r w:rsidRPr="00DD29DC">
        <w:rPr>
          <w:rFonts w:ascii="Arial" w:hAnsi="Arial" w:cs="Arial"/>
          <w:i/>
          <w:noProof/>
          <w:szCs w:val="24"/>
          <w:lang w:val="da-DK"/>
          <w:rPrChange w:id="687" w:author="a k" w:date="2017-05-22T09:35:00Z">
            <w:rPr>
              <w:rFonts w:ascii="Arial" w:hAnsi="Arial" w:cs="Arial"/>
              <w:i/>
              <w:noProof/>
              <w:szCs w:val="24"/>
            </w:rPr>
          </w:rPrChange>
        </w:rPr>
        <w:t xml:space="preserve">Behav Sleep Med. </w:t>
      </w:r>
      <w:r w:rsidRPr="00DD29DC">
        <w:rPr>
          <w:rFonts w:ascii="Arial" w:hAnsi="Arial" w:cs="Arial"/>
          <w:noProof/>
          <w:szCs w:val="24"/>
          <w:lang w:val="da-DK"/>
          <w:rPrChange w:id="688" w:author="a k" w:date="2017-05-22T09:35:00Z">
            <w:rPr>
              <w:rFonts w:ascii="Arial" w:hAnsi="Arial" w:cs="Arial"/>
              <w:noProof/>
              <w:szCs w:val="24"/>
            </w:rPr>
          </w:rPrChange>
        </w:rPr>
        <w:t>2005;3(3):113-133.</w:t>
      </w:r>
      <w:bookmarkEnd w:id="686"/>
    </w:p>
    <w:p w14:paraId="44AC3DDD" w14:textId="77777777" w:rsidR="00A95D59" w:rsidRPr="00DD29DC" w:rsidRDefault="00A95D59" w:rsidP="00A95D59">
      <w:pPr>
        <w:ind w:left="720" w:hanging="720"/>
        <w:jc w:val="both"/>
        <w:rPr>
          <w:rFonts w:ascii="Arial" w:hAnsi="Arial" w:cs="Arial"/>
          <w:noProof/>
          <w:szCs w:val="24"/>
          <w:lang w:val="da-DK"/>
          <w:rPrChange w:id="689" w:author="a k" w:date="2017-05-22T09:35:00Z">
            <w:rPr>
              <w:rFonts w:ascii="Arial" w:hAnsi="Arial" w:cs="Arial"/>
              <w:noProof/>
              <w:szCs w:val="24"/>
            </w:rPr>
          </w:rPrChange>
        </w:rPr>
      </w:pPr>
      <w:bookmarkStart w:id="690" w:name="_ENREF_34"/>
      <w:r w:rsidRPr="00DD29DC">
        <w:rPr>
          <w:rFonts w:ascii="Arial" w:hAnsi="Arial" w:cs="Arial"/>
          <w:noProof/>
          <w:szCs w:val="24"/>
          <w:lang w:val="da-DK"/>
          <w:rPrChange w:id="691" w:author="a k" w:date="2017-05-22T09:35:00Z">
            <w:rPr>
              <w:rFonts w:ascii="Arial" w:hAnsi="Arial" w:cs="Arial"/>
              <w:noProof/>
              <w:szCs w:val="24"/>
            </w:rPr>
          </w:rPrChange>
        </w:rPr>
        <w:t>34.</w:t>
      </w:r>
      <w:r w:rsidRPr="00DD29DC">
        <w:rPr>
          <w:rFonts w:ascii="Arial" w:hAnsi="Arial" w:cs="Arial"/>
          <w:noProof/>
          <w:szCs w:val="24"/>
          <w:lang w:val="da-DK"/>
          <w:rPrChange w:id="692" w:author="a k" w:date="2017-05-22T09:35:00Z">
            <w:rPr>
              <w:rFonts w:ascii="Arial" w:hAnsi="Arial" w:cs="Arial"/>
              <w:noProof/>
              <w:szCs w:val="24"/>
            </w:rPr>
          </w:rPrChange>
        </w:rPr>
        <w:tab/>
        <w:t xml:space="preserve">Sadeh A, Tikotzky L, Scher A. Parenting and infant sleep. </w:t>
      </w:r>
      <w:r w:rsidRPr="00DD29DC">
        <w:rPr>
          <w:rFonts w:ascii="Arial" w:hAnsi="Arial" w:cs="Arial"/>
          <w:i/>
          <w:noProof/>
          <w:szCs w:val="24"/>
          <w:lang w:val="da-DK"/>
          <w:rPrChange w:id="693" w:author="a k" w:date="2017-05-22T09:35:00Z">
            <w:rPr>
              <w:rFonts w:ascii="Arial" w:hAnsi="Arial" w:cs="Arial"/>
              <w:i/>
              <w:noProof/>
              <w:szCs w:val="24"/>
            </w:rPr>
          </w:rPrChange>
        </w:rPr>
        <w:t xml:space="preserve">Sleep Med Rev. </w:t>
      </w:r>
      <w:r w:rsidRPr="00DD29DC">
        <w:rPr>
          <w:rFonts w:ascii="Arial" w:hAnsi="Arial" w:cs="Arial"/>
          <w:noProof/>
          <w:szCs w:val="24"/>
          <w:lang w:val="da-DK"/>
          <w:rPrChange w:id="694" w:author="a k" w:date="2017-05-22T09:35:00Z">
            <w:rPr>
              <w:rFonts w:ascii="Arial" w:hAnsi="Arial" w:cs="Arial"/>
              <w:noProof/>
              <w:szCs w:val="24"/>
            </w:rPr>
          </w:rPrChange>
        </w:rPr>
        <w:t>2010;14(2):89-96.</w:t>
      </w:r>
      <w:bookmarkEnd w:id="690"/>
    </w:p>
    <w:p w14:paraId="1ECE21F3" w14:textId="77777777" w:rsidR="00A95D59" w:rsidRPr="00A95D59" w:rsidRDefault="00A95D59" w:rsidP="00A95D59">
      <w:pPr>
        <w:ind w:left="720" w:hanging="720"/>
        <w:jc w:val="both"/>
        <w:rPr>
          <w:rFonts w:ascii="Arial" w:hAnsi="Arial" w:cs="Arial"/>
          <w:noProof/>
          <w:szCs w:val="24"/>
        </w:rPr>
      </w:pPr>
      <w:bookmarkStart w:id="695" w:name="_ENREF_35"/>
      <w:r w:rsidRPr="00DD29DC">
        <w:rPr>
          <w:rFonts w:ascii="Arial" w:hAnsi="Arial" w:cs="Arial"/>
          <w:noProof/>
          <w:szCs w:val="24"/>
          <w:lang w:val="da-DK"/>
          <w:rPrChange w:id="696" w:author="a k" w:date="2017-05-22T09:35:00Z">
            <w:rPr>
              <w:rFonts w:ascii="Arial" w:hAnsi="Arial" w:cs="Arial"/>
              <w:noProof/>
              <w:szCs w:val="24"/>
            </w:rPr>
          </w:rPrChange>
        </w:rPr>
        <w:t>35.</w:t>
      </w:r>
      <w:r w:rsidRPr="00DD29DC">
        <w:rPr>
          <w:rFonts w:ascii="Arial" w:hAnsi="Arial" w:cs="Arial"/>
          <w:noProof/>
          <w:szCs w:val="24"/>
          <w:lang w:val="da-DK"/>
          <w:rPrChange w:id="697" w:author="a k" w:date="2017-05-22T09:35:00Z">
            <w:rPr>
              <w:rFonts w:ascii="Arial" w:hAnsi="Arial" w:cs="Arial"/>
              <w:noProof/>
              <w:szCs w:val="24"/>
            </w:rPr>
          </w:rPrChange>
        </w:rPr>
        <w:tab/>
        <w:t xml:space="preserve">Mindell JA, Telofski LS, Wiegand B, Kurtz ES. </w:t>
      </w:r>
      <w:r w:rsidRPr="00A95D59">
        <w:rPr>
          <w:rFonts w:ascii="Arial" w:hAnsi="Arial" w:cs="Arial"/>
          <w:noProof/>
          <w:szCs w:val="24"/>
        </w:rPr>
        <w:t xml:space="preserve">A nightly bedtime routine: impact on sleep in young children and maternal mood. </w:t>
      </w:r>
      <w:r w:rsidRPr="00A95D59">
        <w:rPr>
          <w:rFonts w:ascii="Arial" w:hAnsi="Arial" w:cs="Arial"/>
          <w:i/>
          <w:noProof/>
          <w:szCs w:val="24"/>
        </w:rPr>
        <w:t xml:space="preserve">Sleep. </w:t>
      </w:r>
      <w:r w:rsidRPr="00A95D59">
        <w:rPr>
          <w:rFonts w:ascii="Arial" w:hAnsi="Arial" w:cs="Arial"/>
          <w:noProof/>
          <w:szCs w:val="24"/>
        </w:rPr>
        <w:t>2009;32(5):599-606.</w:t>
      </w:r>
      <w:bookmarkEnd w:id="695"/>
    </w:p>
    <w:p w14:paraId="64F938DF" w14:textId="77777777" w:rsidR="00A95D59" w:rsidRPr="00A95D59" w:rsidRDefault="00A95D59" w:rsidP="00A95D59">
      <w:pPr>
        <w:ind w:left="720" w:hanging="720"/>
        <w:jc w:val="both"/>
        <w:rPr>
          <w:rFonts w:ascii="Arial" w:hAnsi="Arial" w:cs="Arial"/>
          <w:noProof/>
          <w:szCs w:val="24"/>
        </w:rPr>
      </w:pPr>
      <w:bookmarkStart w:id="698" w:name="_ENREF_36"/>
      <w:r w:rsidRPr="00A95D59">
        <w:rPr>
          <w:rFonts w:ascii="Arial" w:hAnsi="Arial" w:cs="Arial"/>
          <w:noProof/>
          <w:szCs w:val="24"/>
        </w:rPr>
        <w:t>36.</w:t>
      </w:r>
      <w:r w:rsidRPr="00A95D59">
        <w:rPr>
          <w:rFonts w:ascii="Arial" w:hAnsi="Arial" w:cs="Arial"/>
          <w:noProof/>
          <w:szCs w:val="24"/>
        </w:rPr>
        <w:tab/>
        <w:t xml:space="preserve">Garmy P, Nyberg P, Jakobsson U. Sleep and television and computer habits of Swedish school-age children. </w:t>
      </w:r>
      <w:r w:rsidRPr="00A95D59">
        <w:rPr>
          <w:rFonts w:ascii="Arial" w:hAnsi="Arial" w:cs="Arial"/>
          <w:i/>
          <w:noProof/>
          <w:szCs w:val="24"/>
        </w:rPr>
        <w:t xml:space="preserve">J Sch Nurs. </w:t>
      </w:r>
      <w:r w:rsidRPr="00A95D59">
        <w:rPr>
          <w:rFonts w:ascii="Arial" w:hAnsi="Arial" w:cs="Arial"/>
          <w:noProof/>
          <w:szCs w:val="24"/>
        </w:rPr>
        <w:t>2012;28(6):469-476.</w:t>
      </w:r>
      <w:bookmarkEnd w:id="698"/>
    </w:p>
    <w:p w14:paraId="4807BBCC" w14:textId="77777777" w:rsidR="00A95D59" w:rsidRPr="00A95D59" w:rsidRDefault="00A95D59" w:rsidP="00A95D59">
      <w:pPr>
        <w:ind w:left="720" w:hanging="720"/>
        <w:jc w:val="both"/>
        <w:rPr>
          <w:rFonts w:ascii="Arial" w:hAnsi="Arial" w:cs="Arial"/>
          <w:noProof/>
          <w:szCs w:val="24"/>
        </w:rPr>
      </w:pPr>
      <w:bookmarkStart w:id="699" w:name="_ENREF_37"/>
      <w:r w:rsidRPr="00A95D59">
        <w:rPr>
          <w:rFonts w:ascii="Arial" w:hAnsi="Arial" w:cs="Arial"/>
          <w:noProof/>
          <w:szCs w:val="24"/>
        </w:rPr>
        <w:t>37.</w:t>
      </w:r>
      <w:r w:rsidRPr="00A95D59">
        <w:rPr>
          <w:rFonts w:ascii="Arial" w:hAnsi="Arial" w:cs="Arial"/>
          <w:noProof/>
          <w:szCs w:val="24"/>
        </w:rPr>
        <w:tab/>
        <w:t xml:space="preserve">Carskadon MA, Harvey K, Duke P, Anders TF, Litt IF, Dement WC. Pubertal changes in daytime sleepiness. </w:t>
      </w:r>
      <w:r w:rsidRPr="00A95D59">
        <w:rPr>
          <w:rFonts w:ascii="Arial" w:hAnsi="Arial" w:cs="Arial"/>
          <w:i/>
          <w:noProof/>
          <w:szCs w:val="24"/>
        </w:rPr>
        <w:t xml:space="preserve">Sleep. </w:t>
      </w:r>
      <w:r w:rsidRPr="00A95D59">
        <w:rPr>
          <w:rFonts w:ascii="Arial" w:hAnsi="Arial" w:cs="Arial"/>
          <w:noProof/>
          <w:szCs w:val="24"/>
        </w:rPr>
        <w:t>1980;2(4):453-460.</w:t>
      </w:r>
      <w:bookmarkEnd w:id="699"/>
    </w:p>
    <w:p w14:paraId="6BBC5374" w14:textId="77777777" w:rsidR="00A95D59" w:rsidRPr="00A95D59" w:rsidRDefault="00A95D59" w:rsidP="00A95D59">
      <w:pPr>
        <w:ind w:left="720" w:hanging="720"/>
        <w:jc w:val="both"/>
        <w:rPr>
          <w:rFonts w:ascii="Arial" w:hAnsi="Arial" w:cs="Arial"/>
          <w:noProof/>
          <w:szCs w:val="24"/>
        </w:rPr>
      </w:pPr>
      <w:bookmarkStart w:id="700" w:name="_ENREF_38"/>
      <w:r w:rsidRPr="00A95D59">
        <w:rPr>
          <w:rFonts w:ascii="Arial" w:hAnsi="Arial" w:cs="Arial"/>
          <w:noProof/>
          <w:szCs w:val="24"/>
        </w:rPr>
        <w:t>38.</w:t>
      </w:r>
      <w:r w:rsidRPr="00A95D59">
        <w:rPr>
          <w:rFonts w:ascii="Arial" w:hAnsi="Arial" w:cs="Arial"/>
          <w:noProof/>
          <w:szCs w:val="24"/>
        </w:rPr>
        <w:tab/>
        <w:t xml:space="preserve">Matricciani L, Blunden S, Rigney G, Williams MT, Olds TS. Children's sleep needs: is there sufficient evidence to recommend optimal sleep for children? </w:t>
      </w:r>
      <w:r w:rsidRPr="00A95D59">
        <w:rPr>
          <w:rFonts w:ascii="Arial" w:hAnsi="Arial" w:cs="Arial"/>
          <w:i/>
          <w:noProof/>
          <w:szCs w:val="24"/>
        </w:rPr>
        <w:t xml:space="preserve">Sleep. </w:t>
      </w:r>
      <w:r w:rsidRPr="00A95D59">
        <w:rPr>
          <w:rFonts w:ascii="Arial" w:hAnsi="Arial" w:cs="Arial"/>
          <w:noProof/>
          <w:szCs w:val="24"/>
        </w:rPr>
        <w:t>2013;36(4):527-534.</w:t>
      </w:r>
      <w:bookmarkEnd w:id="700"/>
    </w:p>
    <w:p w14:paraId="32DA7AE2" w14:textId="77777777" w:rsidR="00A95D59" w:rsidRPr="00A95D59" w:rsidRDefault="00A95D59" w:rsidP="00A95D59">
      <w:pPr>
        <w:ind w:left="720" w:hanging="720"/>
        <w:jc w:val="both"/>
        <w:rPr>
          <w:rFonts w:ascii="Arial" w:hAnsi="Arial" w:cs="Arial"/>
          <w:noProof/>
          <w:szCs w:val="24"/>
        </w:rPr>
      </w:pPr>
      <w:bookmarkStart w:id="701" w:name="_ENREF_39"/>
      <w:r w:rsidRPr="00A95D59">
        <w:rPr>
          <w:rFonts w:ascii="Arial" w:hAnsi="Arial" w:cs="Arial"/>
          <w:noProof/>
          <w:szCs w:val="24"/>
        </w:rPr>
        <w:lastRenderedPageBreak/>
        <w:t>39.</w:t>
      </w:r>
      <w:r w:rsidRPr="00A95D59">
        <w:rPr>
          <w:rFonts w:ascii="Arial" w:hAnsi="Arial" w:cs="Arial"/>
          <w:noProof/>
          <w:szCs w:val="24"/>
        </w:rPr>
        <w:tab/>
        <w:t xml:space="preserve">Liu X, Liu L, Owens JA, Kaplan DL. Sleep patterns and sleep problems among schoolchildren in the United States and China. </w:t>
      </w:r>
      <w:r w:rsidRPr="00A95D59">
        <w:rPr>
          <w:rFonts w:ascii="Arial" w:hAnsi="Arial" w:cs="Arial"/>
          <w:i/>
          <w:noProof/>
          <w:szCs w:val="24"/>
        </w:rPr>
        <w:t xml:space="preserve">Pediatrics. </w:t>
      </w:r>
      <w:r w:rsidRPr="00A95D59">
        <w:rPr>
          <w:rFonts w:ascii="Arial" w:hAnsi="Arial" w:cs="Arial"/>
          <w:noProof/>
          <w:szCs w:val="24"/>
        </w:rPr>
        <w:t>2005;115(1 Suppl):241-249.</w:t>
      </w:r>
      <w:bookmarkEnd w:id="701"/>
    </w:p>
    <w:p w14:paraId="02A8FFC1" w14:textId="77777777" w:rsidR="00A95D59" w:rsidRPr="00A95D59" w:rsidRDefault="00A95D59" w:rsidP="00A95D59">
      <w:pPr>
        <w:ind w:left="720" w:hanging="720"/>
        <w:jc w:val="both"/>
        <w:rPr>
          <w:rFonts w:ascii="Arial" w:hAnsi="Arial" w:cs="Arial"/>
          <w:noProof/>
          <w:szCs w:val="24"/>
        </w:rPr>
      </w:pPr>
      <w:bookmarkStart w:id="702" w:name="_ENREF_40"/>
      <w:r w:rsidRPr="00A95D59">
        <w:rPr>
          <w:rFonts w:ascii="Arial" w:hAnsi="Arial" w:cs="Arial"/>
          <w:noProof/>
          <w:szCs w:val="24"/>
        </w:rPr>
        <w:t>40.</w:t>
      </w:r>
      <w:r w:rsidRPr="00A95D59">
        <w:rPr>
          <w:rFonts w:ascii="Arial" w:hAnsi="Arial" w:cs="Arial"/>
          <w:noProof/>
          <w:szCs w:val="24"/>
        </w:rPr>
        <w:tab/>
        <w:t xml:space="preserve">LeBourgeois MK, Giannotti F, Cortesi F, Wolfson AR, Harsh J. The relationship between reported sleep quality and sleep hygiene in Italian and American adolescents. </w:t>
      </w:r>
      <w:r w:rsidRPr="00A95D59">
        <w:rPr>
          <w:rFonts w:ascii="Arial" w:hAnsi="Arial" w:cs="Arial"/>
          <w:i/>
          <w:noProof/>
          <w:szCs w:val="24"/>
        </w:rPr>
        <w:t xml:space="preserve">Pediatrics. </w:t>
      </w:r>
      <w:r w:rsidRPr="00A95D59">
        <w:rPr>
          <w:rFonts w:ascii="Arial" w:hAnsi="Arial" w:cs="Arial"/>
          <w:noProof/>
          <w:szCs w:val="24"/>
        </w:rPr>
        <w:t>2005;115(1 Suppl):257-265.</w:t>
      </w:r>
      <w:bookmarkEnd w:id="702"/>
    </w:p>
    <w:p w14:paraId="286845D0" w14:textId="77777777" w:rsidR="00A95D59" w:rsidRPr="00A95D59" w:rsidRDefault="00A95D59" w:rsidP="00A95D59">
      <w:pPr>
        <w:ind w:left="720" w:hanging="720"/>
        <w:jc w:val="both"/>
        <w:rPr>
          <w:rFonts w:ascii="Arial" w:hAnsi="Arial" w:cs="Arial"/>
          <w:noProof/>
          <w:szCs w:val="24"/>
        </w:rPr>
      </w:pPr>
      <w:bookmarkStart w:id="703" w:name="_ENREF_41"/>
      <w:r w:rsidRPr="00A95D59">
        <w:rPr>
          <w:rFonts w:ascii="Arial" w:hAnsi="Arial" w:cs="Arial"/>
          <w:noProof/>
          <w:szCs w:val="24"/>
        </w:rPr>
        <w:t>41.</w:t>
      </w:r>
      <w:r w:rsidRPr="00A95D59">
        <w:rPr>
          <w:rFonts w:ascii="Arial" w:hAnsi="Arial" w:cs="Arial"/>
          <w:noProof/>
          <w:szCs w:val="24"/>
        </w:rPr>
        <w:tab/>
        <w:t xml:space="preserve">2011 Sleep in America Poll – Technology Use and Sleep. </w:t>
      </w:r>
      <w:r w:rsidRPr="00A95D59">
        <w:rPr>
          <w:rFonts w:ascii="Arial" w:hAnsi="Arial" w:cs="Arial"/>
          <w:i/>
          <w:noProof/>
          <w:szCs w:val="24"/>
        </w:rPr>
        <w:t xml:space="preserve">Sleep Health. </w:t>
      </w:r>
      <w:r w:rsidRPr="00A95D59">
        <w:rPr>
          <w:rFonts w:ascii="Arial" w:hAnsi="Arial" w:cs="Arial"/>
          <w:noProof/>
          <w:szCs w:val="24"/>
        </w:rPr>
        <w:t>2015;1(2):e10.</w:t>
      </w:r>
      <w:bookmarkEnd w:id="703"/>
    </w:p>
    <w:p w14:paraId="434B06F8" w14:textId="77777777" w:rsidR="00A95D59" w:rsidRPr="00A95D59" w:rsidRDefault="00A95D59" w:rsidP="00A95D59">
      <w:pPr>
        <w:ind w:left="720" w:hanging="720"/>
        <w:jc w:val="both"/>
        <w:rPr>
          <w:rFonts w:ascii="Arial" w:hAnsi="Arial" w:cs="Arial"/>
          <w:noProof/>
          <w:szCs w:val="24"/>
        </w:rPr>
      </w:pPr>
      <w:bookmarkStart w:id="704" w:name="_ENREF_42"/>
      <w:r w:rsidRPr="00A95D59">
        <w:rPr>
          <w:rFonts w:ascii="Arial" w:hAnsi="Arial" w:cs="Arial"/>
          <w:noProof/>
          <w:szCs w:val="24"/>
        </w:rPr>
        <w:t>42.</w:t>
      </w:r>
      <w:r w:rsidRPr="00A95D59">
        <w:rPr>
          <w:rFonts w:ascii="Arial" w:hAnsi="Arial" w:cs="Arial"/>
          <w:noProof/>
          <w:szCs w:val="24"/>
        </w:rPr>
        <w:tab/>
        <w:t xml:space="preserve">Baum KT, Desai A, Field J, Miller LE, Rausch J, Beebe DW. Sleep restriction worsens mood and emotion regulation in adolescents. </w:t>
      </w:r>
      <w:r w:rsidRPr="00A95D59">
        <w:rPr>
          <w:rFonts w:ascii="Arial" w:hAnsi="Arial" w:cs="Arial"/>
          <w:i/>
          <w:noProof/>
          <w:szCs w:val="24"/>
        </w:rPr>
        <w:t xml:space="preserve">J Child Psychol Psychiatry. </w:t>
      </w:r>
      <w:r w:rsidRPr="00A95D59">
        <w:rPr>
          <w:rFonts w:ascii="Arial" w:hAnsi="Arial" w:cs="Arial"/>
          <w:noProof/>
          <w:szCs w:val="24"/>
        </w:rPr>
        <w:t>2014;55(2):180-190.</w:t>
      </w:r>
      <w:bookmarkEnd w:id="704"/>
    </w:p>
    <w:p w14:paraId="305730BC" w14:textId="77777777" w:rsidR="00A95D59" w:rsidRPr="00A95D59" w:rsidRDefault="00A95D59" w:rsidP="00A95D59">
      <w:pPr>
        <w:ind w:left="720" w:hanging="720"/>
        <w:jc w:val="both"/>
        <w:rPr>
          <w:rFonts w:ascii="Arial" w:hAnsi="Arial" w:cs="Arial"/>
          <w:noProof/>
          <w:szCs w:val="24"/>
        </w:rPr>
      </w:pPr>
      <w:bookmarkStart w:id="705" w:name="_ENREF_43"/>
      <w:r w:rsidRPr="00A95D59">
        <w:rPr>
          <w:rFonts w:ascii="Arial" w:hAnsi="Arial" w:cs="Arial"/>
          <w:noProof/>
          <w:szCs w:val="24"/>
        </w:rPr>
        <w:t>43.</w:t>
      </w:r>
      <w:r w:rsidRPr="00A95D59">
        <w:rPr>
          <w:rFonts w:ascii="Arial" w:hAnsi="Arial" w:cs="Arial"/>
          <w:noProof/>
          <w:szCs w:val="24"/>
        </w:rPr>
        <w:tab/>
        <w:t xml:space="preserve">Perez JE, Little TD, Henrich CC. Spirituality and depressive symptoms in a school-based sample of adolescents: a longitudinal examination of mediated and moderated effects. </w:t>
      </w:r>
      <w:r w:rsidRPr="00A95D59">
        <w:rPr>
          <w:rFonts w:ascii="Arial" w:hAnsi="Arial" w:cs="Arial"/>
          <w:i/>
          <w:noProof/>
          <w:szCs w:val="24"/>
        </w:rPr>
        <w:t xml:space="preserve">J Adolesc Health. </w:t>
      </w:r>
      <w:r w:rsidRPr="00A95D59">
        <w:rPr>
          <w:rFonts w:ascii="Arial" w:hAnsi="Arial" w:cs="Arial"/>
          <w:noProof/>
          <w:szCs w:val="24"/>
        </w:rPr>
        <w:t>2009;44(4):380-386.</w:t>
      </w:r>
      <w:bookmarkEnd w:id="705"/>
    </w:p>
    <w:p w14:paraId="1BF57191" w14:textId="77777777" w:rsidR="00A95D59" w:rsidRPr="00A95D59" w:rsidRDefault="00A95D59" w:rsidP="00A95D59">
      <w:pPr>
        <w:ind w:left="720" w:hanging="720"/>
        <w:jc w:val="both"/>
        <w:rPr>
          <w:rFonts w:ascii="Arial" w:hAnsi="Arial" w:cs="Arial"/>
          <w:noProof/>
          <w:szCs w:val="24"/>
        </w:rPr>
      </w:pPr>
      <w:bookmarkStart w:id="706" w:name="_ENREF_44"/>
      <w:r w:rsidRPr="00A95D59">
        <w:rPr>
          <w:rFonts w:ascii="Arial" w:hAnsi="Arial" w:cs="Arial"/>
          <w:noProof/>
          <w:szCs w:val="24"/>
        </w:rPr>
        <w:t>44.</w:t>
      </w:r>
      <w:r w:rsidRPr="00A95D59">
        <w:rPr>
          <w:rFonts w:ascii="Arial" w:hAnsi="Arial" w:cs="Arial"/>
          <w:noProof/>
          <w:szCs w:val="24"/>
        </w:rPr>
        <w:tab/>
        <w:t xml:space="preserve">Ragsdale JR, Hegner MA, Mueller M, Davies S. Identifying religious and/or spiritual perspectives of adolescents and young adults receiving blood and marrow transplants: a prospective qualitative study. </w:t>
      </w:r>
      <w:r w:rsidRPr="00A95D59">
        <w:rPr>
          <w:rFonts w:ascii="Arial" w:hAnsi="Arial" w:cs="Arial"/>
          <w:i/>
          <w:noProof/>
          <w:szCs w:val="24"/>
        </w:rPr>
        <w:t xml:space="preserve">Biol Blood Marrow Transplant. </w:t>
      </w:r>
      <w:r w:rsidRPr="00A95D59">
        <w:rPr>
          <w:rFonts w:ascii="Arial" w:hAnsi="Arial" w:cs="Arial"/>
          <w:noProof/>
          <w:szCs w:val="24"/>
        </w:rPr>
        <w:t>2014;20(8):1242-1247.</w:t>
      </w:r>
      <w:bookmarkEnd w:id="706"/>
    </w:p>
    <w:p w14:paraId="32129647" w14:textId="77777777" w:rsidR="00A95D59" w:rsidRPr="00A95D59" w:rsidRDefault="00A95D59" w:rsidP="00A95D59">
      <w:pPr>
        <w:ind w:left="720" w:hanging="720"/>
        <w:jc w:val="both"/>
        <w:rPr>
          <w:rFonts w:ascii="Arial" w:hAnsi="Arial" w:cs="Arial"/>
          <w:noProof/>
          <w:szCs w:val="24"/>
        </w:rPr>
      </w:pPr>
      <w:bookmarkStart w:id="707" w:name="_ENREF_45"/>
      <w:r w:rsidRPr="00A95D59">
        <w:rPr>
          <w:rFonts w:ascii="Arial" w:hAnsi="Arial" w:cs="Arial"/>
          <w:noProof/>
          <w:szCs w:val="24"/>
        </w:rPr>
        <w:t>45.</w:t>
      </w:r>
      <w:r w:rsidRPr="00A95D59">
        <w:rPr>
          <w:rFonts w:ascii="Arial" w:hAnsi="Arial" w:cs="Arial"/>
          <w:noProof/>
          <w:szCs w:val="24"/>
        </w:rPr>
        <w:tab/>
        <w:t xml:space="preserve">Iglowstein I, Jenni OG, Molinari L, Largo RH. Sleep duration from infancy to adolescence: reference values and generational trends. </w:t>
      </w:r>
      <w:r w:rsidRPr="00A95D59">
        <w:rPr>
          <w:rFonts w:ascii="Arial" w:hAnsi="Arial" w:cs="Arial"/>
          <w:i/>
          <w:noProof/>
          <w:szCs w:val="24"/>
        </w:rPr>
        <w:t xml:space="preserve">Pediatrics. </w:t>
      </w:r>
      <w:r w:rsidRPr="00A95D59">
        <w:rPr>
          <w:rFonts w:ascii="Arial" w:hAnsi="Arial" w:cs="Arial"/>
          <w:noProof/>
          <w:szCs w:val="24"/>
        </w:rPr>
        <w:t>2003;111(2):302-307.</w:t>
      </w:r>
      <w:bookmarkEnd w:id="707"/>
    </w:p>
    <w:p w14:paraId="0E1BEA07" w14:textId="77777777" w:rsidR="00A95D59" w:rsidRDefault="00A95D59" w:rsidP="00A95D59">
      <w:pPr>
        <w:jc w:val="both"/>
        <w:rPr>
          <w:rFonts w:ascii="Arial" w:hAnsi="Arial" w:cs="Arial"/>
          <w:noProof/>
          <w:szCs w:val="24"/>
        </w:rPr>
      </w:pPr>
    </w:p>
    <w:p w14:paraId="5FEDC5EA" w14:textId="77777777" w:rsidR="00644148" w:rsidRPr="00A33A98" w:rsidRDefault="00A95D59" w:rsidP="00A33A98">
      <w:pPr>
        <w:jc w:val="both"/>
        <w:rPr>
          <w:szCs w:val="24"/>
          <w:rtl/>
        </w:rPr>
      </w:pPr>
      <w:r>
        <w:rPr>
          <w:szCs w:val="24"/>
        </w:rPr>
        <w:fldChar w:fldCharType="end"/>
      </w:r>
      <w:commentRangeEnd w:id="647"/>
      <w:r w:rsidR="00403F31">
        <w:rPr>
          <w:rStyle w:val="CommentReference"/>
        </w:rPr>
        <w:commentReference w:id="647"/>
      </w:r>
    </w:p>
    <w:sectPr w:rsidR="00644148" w:rsidRPr="00A33A98" w:rsidSect="003D43C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E" w:date="2017-05-21T23:19:00Z" w:initials="A">
    <w:p w14:paraId="0CB06223" w14:textId="77777777" w:rsidR="00DD29DC" w:rsidRDefault="00DD29DC" w:rsidP="00CA2F00">
      <w:pPr>
        <w:pStyle w:val="CommentText"/>
      </w:pPr>
      <w:r>
        <w:rPr>
          <w:rStyle w:val="CommentReference"/>
        </w:rPr>
        <w:annotationRef/>
      </w:r>
      <w:r>
        <w:t>I have removed all text in Hebrew from the manuscript</w:t>
      </w:r>
    </w:p>
  </w:comment>
  <w:comment w:id="2" w:author="ALE" w:date="2017-05-21T23:19:00Z" w:initials="A">
    <w:p w14:paraId="65B180F3" w14:textId="77777777" w:rsidR="00DD29DC" w:rsidRDefault="00DD29DC" w:rsidP="00CA2F00">
      <w:pPr>
        <w:pStyle w:val="CommentText"/>
      </w:pPr>
      <w:r>
        <w:rPr>
          <w:rStyle w:val="CommentReference"/>
        </w:rPr>
        <w:annotationRef/>
      </w:r>
      <w:r>
        <w:t>This information must be added</w:t>
      </w:r>
    </w:p>
  </w:comment>
  <w:comment w:id="9" w:author="ALE" w:date="2017-05-22T09:38:00Z" w:initials="A">
    <w:p w14:paraId="65ACD8DF" w14:textId="77777777" w:rsidR="00DD29DC" w:rsidRDefault="00DD29DC">
      <w:pPr>
        <w:pStyle w:val="CommentText"/>
      </w:pPr>
      <w:r>
        <w:rPr>
          <w:rStyle w:val="CommentReference"/>
        </w:rPr>
        <w:annotationRef/>
      </w:r>
      <w:r w:rsidR="00403F31">
        <w:rPr>
          <w:rStyle w:val="CommentReference"/>
        </w:rPr>
        <w:t xml:space="preserve">The abstract is not meant to exceed 250 words, according to journal guidelines. </w:t>
      </w:r>
    </w:p>
  </w:comment>
  <w:comment w:id="35" w:author="ALE" w:date="2017-05-21T23:19:00Z" w:initials="A">
    <w:p w14:paraId="3308C0C0" w14:textId="77777777" w:rsidR="00DD29DC" w:rsidRDefault="00DD29DC" w:rsidP="00CA2F00">
      <w:pPr>
        <w:pStyle w:val="CommentText"/>
      </w:pPr>
      <w:r>
        <w:rPr>
          <w:rStyle w:val="CommentReference"/>
        </w:rPr>
        <w:annotationRef/>
      </w:r>
      <w:r>
        <w:t>A maximum of 6 keywords need to be added</w:t>
      </w:r>
    </w:p>
  </w:comment>
  <w:comment w:id="39" w:author="ALE" w:date="2017-05-22T09:39:00Z" w:initials="A">
    <w:p w14:paraId="71D74224" w14:textId="77777777" w:rsidR="00DD29DC" w:rsidRDefault="00DD29DC">
      <w:pPr>
        <w:pStyle w:val="CommentText"/>
      </w:pPr>
      <w:r>
        <w:rPr>
          <w:rStyle w:val="CommentReference"/>
        </w:rPr>
        <w:annotationRef/>
      </w:r>
      <w:r w:rsidR="00403F31">
        <w:t>As this is an original research article it is not meant to exceed 4,000 words. (excluding abstract and references). There are currently 4,765 words.</w:t>
      </w:r>
    </w:p>
  </w:comment>
  <w:comment w:id="342" w:author="ALE" w:date="2017-05-21T23:19:00Z" w:initials="A">
    <w:p w14:paraId="6A11485A" w14:textId="77777777" w:rsidR="00DD29DC" w:rsidRDefault="00DD29DC" w:rsidP="00CA2F00">
      <w:pPr>
        <w:pStyle w:val="CommentText"/>
      </w:pPr>
      <w:r>
        <w:rPr>
          <w:rStyle w:val="CommentReference"/>
        </w:rPr>
        <w:annotationRef/>
      </w:r>
      <w:r>
        <w:t>I could not find this reference in pubmed</w:t>
      </w:r>
    </w:p>
  </w:comment>
  <w:comment w:id="482" w:author="ALE" w:date="2017-05-21T23:19:00Z" w:initials="A">
    <w:p w14:paraId="3411867A" w14:textId="77777777" w:rsidR="00DD29DC" w:rsidRDefault="00DD29DC">
      <w:pPr>
        <w:pStyle w:val="CommentText"/>
      </w:pPr>
      <w:r>
        <w:rPr>
          <w:rStyle w:val="CommentReference"/>
        </w:rPr>
        <w:annotationRef/>
      </w:r>
      <w:r>
        <w:t>To be added if relevant</w:t>
      </w:r>
    </w:p>
  </w:comment>
  <w:comment w:id="647" w:author="ALE" w:date="2017-05-22T09:46:00Z" w:initials="A">
    <w:p w14:paraId="1F60D1BC" w14:textId="77777777" w:rsidR="00403F31" w:rsidRDefault="00403F31">
      <w:pPr>
        <w:pStyle w:val="CommentText"/>
      </w:pPr>
      <w:r>
        <w:rPr>
          <w:rStyle w:val="CommentReference"/>
        </w:rPr>
        <w:annotationRef/>
      </w:r>
      <w:r>
        <w:t xml:space="preserve">An original research article is not meant to exceed 40 references according to journal guidelines.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B06223" w15:done="0"/>
  <w15:commentEx w15:paraId="65B180F3" w15:done="0"/>
  <w15:commentEx w15:paraId="65ACD8DF" w15:done="0"/>
  <w15:commentEx w15:paraId="3308C0C0" w15:done="0"/>
  <w15:commentEx w15:paraId="71D74224" w15:done="0"/>
  <w15:commentEx w15:paraId="6A11485A" w15:done="0"/>
  <w15:commentEx w15:paraId="3411867A" w15:done="0"/>
  <w15:commentEx w15:paraId="1F60D1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DD0"/>
    <w:multiLevelType w:val="multilevel"/>
    <w:tmpl w:val="2FEAA7DC"/>
    <w:lvl w:ilvl="0">
      <w:start w:val="3"/>
      <w:numFmt w:val="decimal"/>
      <w:lvlText w:val="%1."/>
      <w:lvlJc w:val="left"/>
      <w:pPr>
        <w:ind w:left="720" w:hanging="360"/>
      </w:pPr>
      <w:rPr>
        <w:rFonts w:hint="default"/>
      </w:rPr>
    </w:lvl>
    <w:lvl w:ilvl="1">
      <w:start w:val="1"/>
      <w:numFmt w:val="decimal"/>
      <w:isLgl/>
      <w:lvlText w:val="%1.%2."/>
      <w:lvlJc w:val="left"/>
      <w:pPr>
        <w:ind w:left="785" w:hanging="360"/>
      </w:pPr>
      <w:rPr>
        <w:rFonts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7CF44DC"/>
    <w:multiLevelType w:val="multilevel"/>
    <w:tmpl w:val="E3CCA358"/>
    <w:lvl w:ilvl="0">
      <w:start w:val="1"/>
      <w:numFmt w:val="decimal"/>
      <w:lvlText w:val="%1."/>
      <w:lvlJc w:val="left"/>
      <w:pPr>
        <w:ind w:left="0" w:hanging="360"/>
      </w:pPr>
    </w:lvl>
    <w:lvl w:ilvl="1">
      <w:start w:val="3"/>
      <w:numFmt w:val="decimal"/>
      <w:isLgl/>
      <w:lvlText w:val="%1.%2"/>
      <w:lvlJc w:val="left"/>
      <w:pPr>
        <w:ind w:left="326" w:hanging="435"/>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11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837" w:hanging="1440"/>
      </w:pPr>
      <w:rPr>
        <w:rFonts w:hint="default"/>
      </w:rPr>
    </w:lvl>
    <w:lvl w:ilvl="8">
      <w:start w:val="1"/>
      <w:numFmt w:val="decimal"/>
      <w:isLgl/>
      <w:lvlText w:val="%1.%2.%3.%4.%5.%6.%7.%8.%9"/>
      <w:lvlJc w:val="left"/>
      <w:pPr>
        <w:ind w:left="3088" w:hanging="144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leep Heal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Layout&gt;"/>
    <w:docVar w:name="EN.Libraries" w:val="&lt;Libraries&gt;&lt;item db-id=&quot;0wv5zw927az5sgewwv9pe9pid5ewtd00vvwd&quot;&gt;Sleep health paper&lt;record-ids&gt;&lt;item&gt;4&lt;/item&gt;&lt;item&gt;8&lt;/item&gt;&lt;item&gt;16&lt;/item&gt;&lt;item&gt;17&lt;/item&gt;&lt;item&gt;18&lt;/item&gt;&lt;item&gt;25&lt;/item&gt;&lt;item&gt;27&lt;/item&gt;&lt;item&gt;33&lt;/item&gt;&lt;item&gt;34&lt;/item&gt;&lt;item&gt;37&lt;/item&gt;&lt;item&gt;40&lt;/item&gt;&lt;item&gt;55&lt;/item&gt;&lt;item&gt;68&lt;/item&gt;&lt;item&gt;73&lt;/item&gt;&lt;item&gt;89&lt;/item&gt;&lt;item&gt;109&lt;/item&gt;&lt;item&gt;110&lt;/item&gt;&lt;item&gt;112&lt;/item&gt;&lt;item&gt;115&lt;/item&gt;&lt;item&gt;142&lt;/item&gt;&lt;item&gt;158&lt;/item&gt;&lt;item&gt;159&lt;/item&gt;&lt;item&gt;160&lt;/item&gt;&lt;item&gt;167&lt;/item&gt;&lt;item&gt;169&lt;/item&gt;&lt;item&gt;170&lt;/item&gt;&lt;item&gt;171&lt;/item&gt;&lt;item&gt;172&lt;/item&gt;&lt;item&gt;174&lt;/item&gt;&lt;item&gt;175&lt;/item&gt;&lt;item&gt;176&lt;/item&gt;&lt;item&gt;177&lt;/item&gt;&lt;item&gt;178&lt;/item&gt;&lt;item&gt;198&lt;/item&gt;&lt;item&gt;210&lt;/item&gt;&lt;item&gt;233&lt;/item&gt;&lt;item&gt;247&lt;/item&gt;&lt;item&gt;250&lt;/item&gt;&lt;item&gt;262&lt;/item&gt;&lt;item&gt;265&lt;/item&gt;&lt;item&gt;267&lt;/item&gt;&lt;item&gt;273&lt;/item&gt;&lt;item&gt;290&lt;/item&gt;&lt;item&gt;297&lt;/item&gt;&lt;item&gt;300&lt;/item&gt;&lt;/record-ids&gt;&lt;/item&gt;&lt;/Libraries&gt;"/>
  </w:docVars>
  <w:rsids>
    <w:rsidRoot w:val="008B7817"/>
    <w:rsid w:val="00003B89"/>
    <w:rsid w:val="00011D9E"/>
    <w:rsid w:val="00012B98"/>
    <w:rsid w:val="000153EE"/>
    <w:rsid w:val="00016E7B"/>
    <w:rsid w:val="00026237"/>
    <w:rsid w:val="00031DF1"/>
    <w:rsid w:val="00035FE2"/>
    <w:rsid w:val="000520FE"/>
    <w:rsid w:val="00056578"/>
    <w:rsid w:val="00077379"/>
    <w:rsid w:val="00081804"/>
    <w:rsid w:val="00082C2C"/>
    <w:rsid w:val="00087FD5"/>
    <w:rsid w:val="00092D41"/>
    <w:rsid w:val="00095432"/>
    <w:rsid w:val="00097F18"/>
    <w:rsid w:val="000A02C0"/>
    <w:rsid w:val="000A27FD"/>
    <w:rsid w:val="000A47F6"/>
    <w:rsid w:val="000C265A"/>
    <w:rsid w:val="000D0B81"/>
    <w:rsid w:val="000E1178"/>
    <w:rsid w:val="000E5696"/>
    <w:rsid w:val="000F6B7C"/>
    <w:rsid w:val="000F78DB"/>
    <w:rsid w:val="00116FCD"/>
    <w:rsid w:val="00117CBE"/>
    <w:rsid w:val="00123C23"/>
    <w:rsid w:val="00130D5F"/>
    <w:rsid w:val="00136BFD"/>
    <w:rsid w:val="00141A6C"/>
    <w:rsid w:val="00142E2C"/>
    <w:rsid w:val="001454F9"/>
    <w:rsid w:val="001469D4"/>
    <w:rsid w:val="00146FD5"/>
    <w:rsid w:val="00150CCC"/>
    <w:rsid w:val="00155A1A"/>
    <w:rsid w:val="00157739"/>
    <w:rsid w:val="00164D6E"/>
    <w:rsid w:val="00166878"/>
    <w:rsid w:val="00167063"/>
    <w:rsid w:val="00167F95"/>
    <w:rsid w:val="00171BF7"/>
    <w:rsid w:val="00172B39"/>
    <w:rsid w:val="001751D2"/>
    <w:rsid w:val="0018130C"/>
    <w:rsid w:val="0018532B"/>
    <w:rsid w:val="001A4628"/>
    <w:rsid w:val="001A4C68"/>
    <w:rsid w:val="001B4BF4"/>
    <w:rsid w:val="001C09A4"/>
    <w:rsid w:val="001D40C2"/>
    <w:rsid w:val="001E5CA4"/>
    <w:rsid w:val="001E7295"/>
    <w:rsid w:val="001F0AE8"/>
    <w:rsid w:val="001F4592"/>
    <w:rsid w:val="001F488D"/>
    <w:rsid w:val="00201D47"/>
    <w:rsid w:val="002030D3"/>
    <w:rsid w:val="00213185"/>
    <w:rsid w:val="00214A2C"/>
    <w:rsid w:val="0022011E"/>
    <w:rsid w:val="00230BAF"/>
    <w:rsid w:val="002353BF"/>
    <w:rsid w:val="00245E80"/>
    <w:rsid w:val="002559F8"/>
    <w:rsid w:val="002626FA"/>
    <w:rsid w:val="00265192"/>
    <w:rsid w:val="00266410"/>
    <w:rsid w:val="00267EDD"/>
    <w:rsid w:val="002701B0"/>
    <w:rsid w:val="0027394D"/>
    <w:rsid w:val="00277B1F"/>
    <w:rsid w:val="00284BB9"/>
    <w:rsid w:val="00291FAB"/>
    <w:rsid w:val="002928C9"/>
    <w:rsid w:val="002A58A5"/>
    <w:rsid w:val="002B62EC"/>
    <w:rsid w:val="002C135C"/>
    <w:rsid w:val="002C14A2"/>
    <w:rsid w:val="002C4358"/>
    <w:rsid w:val="002D7C78"/>
    <w:rsid w:val="002E168A"/>
    <w:rsid w:val="002E2B42"/>
    <w:rsid w:val="002E61CA"/>
    <w:rsid w:val="002F33F0"/>
    <w:rsid w:val="00303BB3"/>
    <w:rsid w:val="00304E78"/>
    <w:rsid w:val="00314A25"/>
    <w:rsid w:val="00337E36"/>
    <w:rsid w:val="00341E94"/>
    <w:rsid w:val="00351A5A"/>
    <w:rsid w:val="00351B39"/>
    <w:rsid w:val="00356772"/>
    <w:rsid w:val="00356FA4"/>
    <w:rsid w:val="0037223F"/>
    <w:rsid w:val="00372599"/>
    <w:rsid w:val="00397480"/>
    <w:rsid w:val="003A25FF"/>
    <w:rsid w:val="003A2CEC"/>
    <w:rsid w:val="003A3DC6"/>
    <w:rsid w:val="003A6C37"/>
    <w:rsid w:val="003C6191"/>
    <w:rsid w:val="003D43CB"/>
    <w:rsid w:val="003D504B"/>
    <w:rsid w:val="003D5EE4"/>
    <w:rsid w:val="003E40AB"/>
    <w:rsid w:val="003E44B8"/>
    <w:rsid w:val="003E7414"/>
    <w:rsid w:val="003E77E3"/>
    <w:rsid w:val="003F1EE5"/>
    <w:rsid w:val="003F2E57"/>
    <w:rsid w:val="003F3AD0"/>
    <w:rsid w:val="00403F31"/>
    <w:rsid w:val="00405EFC"/>
    <w:rsid w:val="00407C4B"/>
    <w:rsid w:val="0041006E"/>
    <w:rsid w:val="00414271"/>
    <w:rsid w:val="0041468A"/>
    <w:rsid w:val="00423DE2"/>
    <w:rsid w:val="0042440A"/>
    <w:rsid w:val="00424A1C"/>
    <w:rsid w:val="004253B9"/>
    <w:rsid w:val="0043584C"/>
    <w:rsid w:val="00442B75"/>
    <w:rsid w:val="00442EE4"/>
    <w:rsid w:val="00445479"/>
    <w:rsid w:val="00453D7E"/>
    <w:rsid w:val="0045448A"/>
    <w:rsid w:val="00456A22"/>
    <w:rsid w:val="00460ACC"/>
    <w:rsid w:val="00464F90"/>
    <w:rsid w:val="00470452"/>
    <w:rsid w:val="00471775"/>
    <w:rsid w:val="00476809"/>
    <w:rsid w:val="00481EA0"/>
    <w:rsid w:val="00491193"/>
    <w:rsid w:val="004A6ACE"/>
    <w:rsid w:val="004B4680"/>
    <w:rsid w:val="004B6308"/>
    <w:rsid w:val="004B6F08"/>
    <w:rsid w:val="004B7DF7"/>
    <w:rsid w:val="004C2FD6"/>
    <w:rsid w:val="004D3A53"/>
    <w:rsid w:val="004E427A"/>
    <w:rsid w:val="004F011F"/>
    <w:rsid w:val="004F0378"/>
    <w:rsid w:val="004F2E56"/>
    <w:rsid w:val="005007D3"/>
    <w:rsid w:val="00503A61"/>
    <w:rsid w:val="00523D40"/>
    <w:rsid w:val="00524ADA"/>
    <w:rsid w:val="005271BD"/>
    <w:rsid w:val="00527D1C"/>
    <w:rsid w:val="0053427F"/>
    <w:rsid w:val="00547085"/>
    <w:rsid w:val="00561371"/>
    <w:rsid w:val="00562397"/>
    <w:rsid w:val="005639BE"/>
    <w:rsid w:val="00575EDF"/>
    <w:rsid w:val="005808FD"/>
    <w:rsid w:val="005849A6"/>
    <w:rsid w:val="00585A4C"/>
    <w:rsid w:val="00587CAB"/>
    <w:rsid w:val="005904BD"/>
    <w:rsid w:val="00590E38"/>
    <w:rsid w:val="0059794D"/>
    <w:rsid w:val="005B17BA"/>
    <w:rsid w:val="005B2CB7"/>
    <w:rsid w:val="005B7410"/>
    <w:rsid w:val="005C0307"/>
    <w:rsid w:val="005C085D"/>
    <w:rsid w:val="005C4C9B"/>
    <w:rsid w:val="005D06C6"/>
    <w:rsid w:val="005D2D3E"/>
    <w:rsid w:val="005E1ECD"/>
    <w:rsid w:val="005E71D5"/>
    <w:rsid w:val="005F2FD6"/>
    <w:rsid w:val="005F35B0"/>
    <w:rsid w:val="005F3C11"/>
    <w:rsid w:val="005F5B2D"/>
    <w:rsid w:val="005F7225"/>
    <w:rsid w:val="00602A37"/>
    <w:rsid w:val="00610093"/>
    <w:rsid w:val="00623664"/>
    <w:rsid w:val="00626C53"/>
    <w:rsid w:val="00635686"/>
    <w:rsid w:val="00644148"/>
    <w:rsid w:val="00650A75"/>
    <w:rsid w:val="00655013"/>
    <w:rsid w:val="00661393"/>
    <w:rsid w:val="0067721A"/>
    <w:rsid w:val="006A47F9"/>
    <w:rsid w:val="006B11E0"/>
    <w:rsid w:val="006C72CC"/>
    <w:rsid w:val="006D6680"/>
    <w:rsid w:val="00701D94"/>
    <w:rsid w:val="007035F7"/>
    <w:rsid w:val="007052FF"/>
    <w:rsid w:val="00706B3E"/>
    <w:rsid w:val="00707B3E"/>
    <w:rsid w:val="00710241"/>
    <w:rsid w:val="00713553"/>
    <w:rsid w:val="007166F8"/>
    <w:rsid w:val="007209C9"/>
    <w:rsid w:val="0072296D"/>
    <w:rsid w:val="00732372"/>
    <w:rsid w:val="00737E3C"/>
    <w:rsid w:val="007424F0"/>
    <w:rsid w:val="00746296"/>
    <w:rsid w:val="0075374E"/>
    <w:rsid w:val="00756862"/>
    <w:rsid w:val="007673A7"/>
    <w:rsid w:val="007761E7"/>
    <w:rsid w:val="00780A51"/>
    <w:rsid w:val="00782401"/>
    <w:rsid w:val="0078304E"/>
    <w:rsid w:val="007833F8"/>
    <w:rsid w:val="00783DA3"/>
    <w:rsid w:val="007846C0"/>
    <w:rsid w:val="007A0299"/>
    <w:rsid w:val="007A3E25"/>
    <w:rsid w:val="007C60D0"/>
    <w:rsid w:val="007C6C72"/>
    <w:rsid w:val="007C76EA"/>
    <w:rsid w:val="007D0667"/>
    <w:rsid w:val="007D2ED9"/>
    <w:rsid w:val="007D3794"/>
    <w:rsid w:val="007F545E"/>
    <w:rsid w:val="00803E56"/>
    <w:rsid w:val="008129F5"/>
    <w:rsid w:val="00816D27"/>
    <w:rsid w:val="00825423"/>
    <w:rsid w:val="00825A97"/>
    <w:rsid w:val="00825AA0"/>
    <w:rsid w:val="00830BD7"/>
    <w:rsid w:val="00830E6B"/>
    <w:rsid w:val="00842D92"/>
    <w:rsid w:val="00846478"/>
    <w:rsid w:val="00850B01"/>
    <w:rsid w:val="008551A7"/>
    <w:rsid w:val="00856B69"/>
    <w:rsid w:val="008675EB"/>
    <w:rsid w:val="0087164F"/>
    <w:rsid w:val="0087251F"/>
    <w:rsid w:val="00875069"/>
    <w:rsid w:val="00894EAA"/>
    <w:rsid w:val="008B36DE"/>
    <w:rsid w:val="008B59B4"/>
    <w:rsid w:val="008B7817"/>
    <w:rsid w:val="008C5DCE"/>
    <w:rsid w:val="008C68E8"/>
    <w:rsid w:val="008F5942"/>
    <w:rsid w:val="008F6627"/>
    <w:rsid w:val="00901D91"/>
    <w:rsid w:val="00916B94"/>
    <w:rsid w:val="0093031C"/>
    <w:rsid w:val="00930BEA"/>
    <w:rsid w:val="00935955"/>
    <w:rsid w:val="009362E4"/>
    <w:rsid w:val="00941120"/>
    <w:rsid w:val="00943274"/>
    <w:rsid w:val="00951685"/>
    <w:rsid w:val="00960493"/>
    <w:rsid w:val="00976AB9"/>
    <w:rsid w:val="00976D71"/>
    <w:rsid w:val="00980D90"/>
    <w:rsid w:val="00985AF2"/>
    <w:rsid w:val="00987683"/>
    <w:rsid w:val="00995713"/>
    <w:rsid w:val="0099605B"/>
    <w:rsid w:val="009A0BDE"/>
    <w:rsid w:val="009A64F1"/>
    <w:rsid w:val="009B2034"/>
    <w:rsid w:val="009B588E"/>
    <w:rsid w:val="009B616D"/>
    <w:rsid w:val="009C4C05"/>
    <w:rsid w:val="009C6817"/>
    <w:rsid w:val="009D04A4"/>
    <w:rsid w:val="009D5363"/>
    <w:rsid w:val="009D5858"/>
    <w:rsid w:val="009E0200"/>
    <w:rsid w:val="009F687F"/>
    <w:rsid w:val="009F7E42"/>
    <w:rsid w:val="00A04BCC"/>
    <w:rsid w:val="00A126BE"/>
    <w:rsid w:val="00A2039B"/>
    <w:rsid w:val="00A23359"/>
    <w:rsid w:val="00A33A98"/>
    <w:rsid w:val="00A527DA"/>
    <w:rsid w:val="00A541F6"/>
    <w:rsid w:val="00A70025"/>
    <w:rsid w:val="00A729C1"/>
    <w:rsid w:val="00A737E4"/>
    <w:rsid w:val="00A77AEF"/>
    <w:rsid w:val="00A77F35"/>
    <w:rsid w:val="00A84A67"/>
    <w:rsid w:val="00A95D59"/>
    <w:rsid w:val="00AA018D"/>
    <w:rsid w:val="00AA0880"/>
    <w:rsid w:val="00AA76AD"/>
    <w:rsid w:val="00AD2B30"/>
    <w:rsid w:val="00AD3AC4"/>
    <w:rsid w:val="00AD5474"/>
    <w:rsid w:val="00AE0A63"/>
    <w:rsid w:val="00AE489A"/>
    <w:rsid w:val="00AF4F67"/>
    <w:rsid w:val="00AF6EE8"/>
    <w:rsid w:val="00B113BC"/>
    <w:rsid w:val="00B12EC8"/>
    <w:rsid w:val="00B1305C"/>
    <w:rsid w:val="00B153E3"/>
    <w:rsid w:val="00B161CC"/>
    <w:rsid w:val="00B2242B"/>
    <w:rsid w:val="00B24115"/>
    <w:rsid w:val="00B25D0D"/>
    <w:rsid w:val="00B330C4"/>
    <w:rsid w:val="00B353E4"/>
    <w:rsid w:val="00B371AB"/>
    <w:rsid w:val="00B37507"/>
    <w:rsid w:val="00B41E0B"/>
    <w:rsid w:val="00B5324C"/>
    <w:rsid w:val="00B56FA2"/>
    <w:rsid w:val="00B67274"/>
    <w:rsid w:val="00B715E9"/>
    <w:rsid w:val="00B76156"/>
    <w:rsid w:val="00BA1206"/>
    <w:rsid w:val="00BA142D"/>
    <w:rsid w:val="00BB1DC9"/>
    <w:rsid w:val="00BB2A32"/>
    <w:rsid w:val="00BB3644"/>
    <w:rsid w:val="00BC0987"/>
    <w:rsid w:val="00BC0EE6"/>
    <w:rsid w:val="00BC41DC"/>
    <w:rsid w:val="00BC599D"/>
    <w:rsid w:val="00BE5F70"/>
    <w:rsid w:val="00BE6F50"/>
    <w:rsid w:val="00C026A1"/>
    <w:rsid w:val="00C07DEA"/>
    <w:rsid w:val="00C14E14"/>
    <w:rsid w:val="00C14E1C"/>
    <w:rsid w:val="00C16763"/>
    <w:rsid w:val="00C16EAA"/>
    <w:rsid w:val="00C2613B"/>
    <w:rsid w:val="00C314C4"/>
    <w:rsid w:val="00C45B8D"/>
    <w:rsid w:val="00C46599"/>
    <w:rsid w:val="00C51125"/>
    <w:rsid w:val="00C5389F"/>
    <w:rsid w:val="00C545DF"/>
    <w:rsid w:val="00C54BA9"/>
    <w:rsid w:val="00C80A19"/>
    <w:rsid w:val="00C810B9"/>
    <w:rsid w:val="00C81F7A"/>
    <w:rsid w:val="00C824D4"/>
    <w:rsid w:val="00C8266F"/>
    <w:rsid w:val="00CA2F00"/>
    <w:rsid w:val="00CB24CE"/>
    <w:rsid w:val="00CB3FE4"/>
    <w:rsid w:val="00CB5A91"/>
    <w:rsid w:val="00CC358D"/>
    <w:rsid w:val="00CC3C31"/>
    <w:rsid w:val="00CC5911"/>
    <w:rsid w:val="00CC69D4"/>
    <w:rsid w:val="00CD5257"/>
    <w:rsid w:val="00CE3A11"/>
    <w:rsid w:val="00CE69BB"/>
    <w:rsid w:val="00CF1095"/>
    <w:rsid w:val="00CF5A76"/>
    <w:rsid w:val="00D02AC8"/>
    <w:rsid w:val="00D0386F"/>
    <w:rsid w:val="00D06288"/>
    <w:rsid w:val="00D0662E"/>
    <w:rsid w:val="00D06FF9"/>
    <w:rsid w:val="00D123CE"/>
    <w:rsid w:val="00D15A71"/>
    <w:rsid w:val="00D21768"/>
    <w:rsid w:val="00D21EF3"/>
    <w:rsid w:val="00D27ABD"/>
    <w:rsid w:val="00D32AD3"/>
    <w:rsid w:val="00D3345B"/>
    <w:rsid w:val="00D378E5"/>
    <w:rsid w:val="00D449DD"/>
    <w:rsid w:val="00D47C94"/>
    <w:rsid w:val="00D572AC"/>
    <w:rsid w:val="00D60C7C"/>
    <w:rsid w:val="00D63252"/>
    <w:rsid w:val="00D64512"/>
    <w:rsid w:val="00D64EE5"/>
    <w:rsid w:val="00D70FD3"/>
    <w:rsid w:val="00D76126"/>
    <w:rsid w:val="00D84C02"/>
    <w:rsid w:val="00D87D52"/>
    <w:rsid w:val="00D96990"/>
    <w:rsid w:val="00DA19EA"/>
    <w:rsid w:val="00DA690F"/>
    <w:rsid w:val="00DB1AD4"/>
    <w:rsid w:val="00DB5CB9"/>
    <w:rsid w:val="00DC0B8B"/>
    <w:rsid w:val="00DC6F50"/>
    <w:rsid w:val="00DD29DC"/>
    <w:rsid w:val="00DD64D2"/>
    <w:rsid w:val="00DD6CE8"/>
    <w:rsid w:val="00DE105F"/>
    <w:rsid w:val="00DE6305"/>
    <w:rsid w:val="00DF05A0"/>
    <w:rsid w:val="00DF05B8"/>
    <w:rsid w:val="00DF296F"/>
    <w:rsid w:val="00E200DA"/>
    <w:rsid w:val="00E41311"/>
    <w:rsid w:val="00E41E93"/>
    <w:rsid w:val="00E51138"/>
    <w:rsid w:val="00E53D5E"/>
    <w:rsid w:val="00E545CB"/>
    <w:rsid w:val="00E614A9"/>
    <w:rsid w:val="00E61CB3"/>
    <w:rsid w:val="00E83A99"/>
    <w:rsid w:val="00E91059"/>
    <w:rsid w:val="00EA3E0B"/>
    <w:rsid w:val="00EA3EBC"/>
    <w:rsid w:val="00EA74CF"/>
    <w:rsid w:val="00EE2121"/>
    <w:rsid w:val="00EE2E31"/>
    <w:rsid w:val="00EE64AF"/>
    <w:rsid w:val="00F10907"/>
    <w:rsid w:val="00F12FBC"/>
    <w:rsid w:val="00F1735A"/>
    <w:rsid w:val="00F211BF"/>
    <w:rsid w:val="00F23BB2"/>
    <w:rsid w:val="00F268A1"/>
    <w:rsid w:val="00F26F2A"/>
    <w:rsid w:val="00F376D2"/>
    <w:rsid w:val="00F5466E"/>
    <w:rsid w:val="00F567FC"/>
    <w:rsid w:val="00F657E9"/>
    <w:rsid w:val="00F67986"/>
    <w:rsid w:val="00F70934"/>
    <w:rsid w:val="00F74EEA"/>
    <w:rsid w:val="00F76A98"/>
    <w:rsid w:val="00F83FF6"/>
    <w:rsid w:val="00F86DF7"/>
    <w:rsid w:val="00F95BC7"/>
    <w:rsid w:val="00FA46C2"/>
    <w:rsid w:val="00FB207B"/>
    <w:rsid w:val="00FB75D7"/>
    <w:rsid w:val="00FE1A5F"/>
    <w:rsid w:val="00FE32F4"/>
    <w:rsid w:val="00FE42D5"/>
    <w:rsid w:val="00FE756D"/>
    <w:rsid w:val="00FE777A"/>
    <w:rsid w:val="00FF2963"/>
    <w:rsid w:val="00FF46F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58CB"/>
  <w15:docId w15:val="{0BCF45C1-35D4-43A1-AF47-E51AD151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C358D"/>
    <w:pPr>
      <w:spacing w:after="0" w:line="360" w:lineRule="auto"/>
    </w:pPr>
    <w:rPr>
      <w:rFonts w:asciiTheme="minorBidi" w:hAnsi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237"/>
    <w:rPr>
      <w:color w:val="0000FF" w:themeColor="hyperlink"/>
      <w:u w:val="single"/>
    </w:rPr>
  </w:style>
  <w:style w:type="paragraph" w:styleId="NormalWeb">
    <w:name w:val="Normal (Web)"/>
    <w:basedOn w:val="Normal"/>
    <w:uiPriority w:val="99"/>
    <w:semiHidden/>
    <w:unhideWhenUsed/>
    <w:rsid w:val="0078304E"/>
    <w:rPr>
      <w:rFonts w:ascii="Times New Roman" w:hAnsi="Times New Roman" w:cs="Times New Roman"/>
      <w:szCs w:val="24"/>
    </w:rPr>
  </w:style>
  <w:style w:type="paragraph" w:styleId="BalloonText">
    <w:name w:val="Balloon Text"/>
    <w:basedOn w:val="Normal"/>
    <w:link w:val="BalloonTextChar"/>
    <w:uiPriority w:val="99"/>
    <w:semiHidden/>
    <w:unhideWhenUsed/>
    <w:rsid w:val="00123C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C23"/>
    <w:rPr>
      <w:rFonts w:ascii="Tahoma" w:hAnsi="Tahoma" w:cs="Tahoma"/>
      <w:sz w:val="16"/>
      <w:szCs w:val="16"/>
    </w:rPr>
  </w:style>
  <w:style w:type="character" w:styleId="CommentReference">
    <w:name w:val="annotation reference"/>
    <w:basedOn w:val="DefaultParagraphFont"/>
    <w:uiPriority w:val="99"/>
    <w:semiHidden/>
    <w:unhideWhenUsed/>
    <w:rsid w:val="0043584C"/>
    <w:rPr>
      <w:sz w:val="16"/>
      <w:szCs w:val="16"/>
    </w:rPr>
  </w:style>
  <w:style w:type="paragraph" w:styleId="CommentText">
    <w:name w:val="annotation text"/>
    <w:basedOn w:val="Normal"/>
    <w:link w:val="CommentTextChar"/>
    <w:uiPriority w:val="99"/>
    <w:unhideWhenUsed/>
    <w:rsid w:val="0043584C"/>
    <w:pPr>
      <w:spacing w:line="240" w:lineRule="auto"/>
    </w:pPr>
    <w:rPr>
      <w:sz w:val="20"/>
      <w:szCs w:val="20"/>
    </w:rPr>
  </w:style>
  <w:style w:type="character" w:customStyle="1" w:styleId="CommentTextChar">
    <w:name w:val="Comment Text Char"/>
    <w:basedOn w:val="DefaultParagraphFont"/>
    <w:link w:val="CommentText"/>
    <w:uiPriority w:val="99"/>
    <w:rsid w:val="0043584C"/>
    <w:rPr>
      <w:sz w:val="20"/>
      <w:szCs w:val="20"/>
    </w:rPr>
  </w:style>
  <w:style w:type="paragraph" w:styleId="CommentSubject">
    <w:name w:val="annotation subject"/>
    <w:basedOn w:val="CommentText"/>
    <w:next w:val="CommentText"/>
    <w:link w:val="CommentSubjectChar"/>
    <w:uiPriority w:val="99"/>
    <w:semiHidden/>
    <w:unhideWhenUsed/>
    <w:rsid w:val="0043584C"/>
    <w:rPr>
      <w:b/>
      <w:bCs/>
    </w:rPr>
  </w:style>
  <w:style w:type="character" w:customStyle="1" w:styleId="CommentSubjectChar">
    <w:name w:val="Comment Subject Char"/>
    <w:basedOn w:val="CommentTextChar"/>
    <w:link w:val="CommentSubject"/>
    <w:uiPriority w:val="99"/>
    <w:semiHidden/>
    <w:rsid w:val="0043584C"/>
    <w:rPr>
      <w:b/>
      <w:bCs/>
      <w:sz w:val="20"/>
      <w:szCs w:val="20"/>
    </w:rPr>
  </w:style>
  <w:style w:type="paragraph" w:styleId="Revision">
    <w:name w:val="Revision"/>
    <w:hidden/>
    <w:uiPriority w:val="99"/>
    <w:semiHidden/>
    <w:rsid w:val="00471775"/>
    <w:pPr>
      <w:spacing w:after="0" w:line="240" w:lineRule="auto"/>
    </w:pPr>
  </w:style>
  <w:style w:type="character" w:customStyle="1" w:styleId="apple-converted-space">
    <w:name w:val="apple-converted-space"/>
    <w:basedOn w:val="DefaultParagraphFont"/>
    <w:rsid w:val="004B4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622">
      <w:bodyDiv w:val="1"/>
      <w:marLeft w:val="0"/>
      <w:marRight w:val="0"/>
      <w:marTop w:val="0"/>
      <w:marBottom w:val="0"/>
      <w:divBdr>
        <w:top w:val="none" w:sz="0" w:space="0" w:color="auto"/>
        <w:left w:val="none" w:sz="0" w:space="0" w:color="auto"/>
        <w:bottom w:val="none" w:sz="0" w:space="0" w:color="auto"/>
        <w:right w:val="none" w:sz="0" w:space="0" w:color="auto"/>
      </w:divBdr>
    </w:div>
    <w:div w:id="339820899">
      <w:bodyDiv w:val="1"/>
      <w:marLeft w:val="0"/>
      <w:marRight w:val="0"/>
      <w:marTop w:val="0"/>
      <w:marBottom w:val="0"/>
      <w:divBdr>
        <w:top w:val="none" w:sz="0" w:space="0" w:color="auto"/>
        <w:left w:val="none" w:sz="0" w:space="0" w:color="auto"/>
        <w:bottom w:val="none" w:sz="0" w:space="0" w:color="auto"/>
        <w:right w:val="none" w:sz="0" w:space="0" w:color="auto"/>
      </w:divBdr>
    </w:div>
    <w:div w:id="607808472">
      <w:bodyDiv w:val="1"/>
      <w:marLeft w:val="0"/>
      <w:marRight w:val="0"/>
      <w:marTop w:val="0"/>
      <w:marBottom w:val="0"/>
      <w:divBdr>
        <w:top w:val="none" w:sz="0" w:space="0" w:color="auto"/>
        <w:left w:val="none" w:sz="0" w:space="0" w:color="auto"/>
        <w:bottom w:val="none" w:sz="0" w:space="0" w:color="auto"/>
        <w:right w:val="none" w:sz="0" w:space="0" w:color="auto"/>
      </w:divBdr>
    </w:div>
    <w:div w:id="1952852779">
      <w:bodyDiv w:val="1"/>
      <w:marLeft w:val="0"/>
      <w:marRight w:val="0"/>
      <w:marTop w:val="0"/>
      <w:marBottom w:val="0"/>
      <w:divBdr>
        <w:top w:val="none" w:sz="0" w:space="0" w:color="auto"/>
        <w:left w:val="none" w:sz="0" w:space="0" w:color="auto"/>
        <w:bottom w:val="none" w:sz="0" w:space="0" w:color="auto"/>
        <w:right w:val="none" w:sz="0" w:space="0" w:color="auto"/>
      </w:divBdr>
      <w:divsChild>
        <w:div w:id="243956521">
          <w:marLeft w:val="0"/>
          <w:marRight w:val="1"/>
          <w:marTop w:val="0"/>
          <w:marBottom w:val="0"/>
          <w:divBdr>
            <w:top w:val="none" w:sz="0" w:space="0" w:color="auto"/>
            <w:left w:val="none" w:sz="0" w:space="0" w:color="auto"/>
            <w:bottom w:val="none" w:sz="0" w:space="0" w:color="auto"/>
            <w:right w:val="none" w:sz="0" w:space="0" w:color="auto"/>
          </w:divBdr>
          <w:divsChild>
            <w:div w:id="1822237689">
              <w:marLeft w:val="0"/>
              <w:marRight w:val="0"/>
              <w:marTop w:val="0"/>
              <w:marBottom w:val="0"/>
              <w:divBdr>
                <w:top w:val="none" w:sz="0" w:space="0" w:color="auto"/>
                <w:left w:val="none" w:sz="0" w:space="0" w:color="auto"/>
                <w:bottom w:val="none" w:sz="0" w:space="0" w:color="auto"/>
                <w:right w:val="none" w:sz="0" w:space="0" w:color="auto"/>
              </w:divBdr>
              <w:divsChild>
                <w:div w:id="831221844">
                  <w:marLeft w:val="0"/>
                  <w:marRight w:val="1"/>
                  <w:marTop w:val="0"/>
                  <w:marBottom w:val="0"/>
                  <w:divBdr>
                    <w:top w:val="none" w:sz="0" w:space="0" w:color="auto"/>
                    <w:left w:val="none" w:sz="0" w:space="0" w:color="auto"/>
                    <w:bottom w:val="none" w:sz="0" w:space="0" w:color="auto"/>
                    <w:right w:val="none" w:sz="0" w:space="0" w:color="auto"/>
                  </w:divBdr>
                  <w:divsChild>
                    <w:div w:id="1388071252">
                      <w:marLeft w:val="0"/>
                      <w:marRight w:val="0"/>
                      <w:marTop w:val="0"/>
                      <w:marBottom w:val="0"/>
                      <w:divBdr>
                        <w:top w:val="none" w:sz="0" w:space="0" w:color="auto"/>
                        <w:left w:val="none" w:sz="0" w:space="0" w:color="auto"/>
                        <w:bottom w:val="none" w:sz="0" w:space="0" w:color="auto"/>
                        <w:right w:val="none" w:sz="0" w:space="0" w:color="auto"/>
                      </w:divBdr>
                      <w:divsChild>
                        <w:div w:id="1349064074">
                          <w:marLeft w:val="0"/>
                          <w:marRight w:val="0"/>
                          <w:marTop w:val="0"/>
                          <w:marBottom w:val="0"/>
                          <w:divBdr>
                            <w:top w:val="none" w:sz="0" w:space="0" w:color="auto"/>
                            <w:left w:val="none" w:sz="0" w:space="0" w:color="auto"/>
                            <w:bottom w:val="none" w:sz="0" w:space="0" w:color="auto"/>
                            <w:right w:val="none" w:sz="0" w:space="0" w:color="auto"/>
                          </w:divBdr>
                          <w:divsChild>
                            <w:div w:id="242225589">
                              <w:marLeft w:val="0"/>
                              <w:marRight w:val="0"/>
                              <w:marTop w:val="120"/>
                              <w:marBottom w:val="360"/>
                              <w:divBdr>
                                <w:top w:val="none" w:sz="0" w:space="0" w:color="auto"/>
                                <w:left w:val="none" w:sz="0" w:space="0" w:color="auto"/>
                                <w:bottom w:val="none" w:sz="0" w:space="0" w:color="auto"/>
                                <w:right w:val="none" w:sz="0" w:space="0" w:color="auto"/>
                              </w:divBdr>
                              <w:divsChild>
                                <w:div w:id="871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AppData\Local\Microsoft\Windows\Temporary%20Internet%20Files\Content.IE5\CWGQ99Z3\&#1523;&#160;&#1523;&#215;&#1523;&#8226;&#1523;&#160;&#1523;&#8482;&#1523;&#157;%20&#1523;&#156;&#1523;&#158;&#1523;&#144;&#1523;&#158;&#1523;&#168;%20&#1523;&#162;&#1523;&#8220;&#1523;&#8250;&#1523;&#160;&#1523;&#8482;.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 ׳×׳•׳ ׳™׳ ׳׳׳׳׳¨ ׳¢׳“׳›׳ ׳™.xlsx]נתונים לגרפים'!$C$3</c:f>
              <c:strCache>
                <c:ptCount val="1"/>
                <c:pt idx="0">
                  <c:v>ultra orthodox</c:v>
                </c:pt>
              </c:strCache>
            </c:strRef>
          </c:tx>
          <c:invertIfNegative val="0"/>
          <c:errBars>
            <c:errBarType val="both"/>
            <c:errValType val="cust"/>
            <c:noEndCap val="0"/>
            <c:plus>
              <c:numRef>
                <c:f>'[׳ ׳×׳•׳ ׳™׳ ׳׳׳׳׳¨ ׳¢׳“׳›׳ ׳™.xlsx]נתונים לגרפים'!$E$4,'[׳ ׳×׳•׳ ׳™׳ ׳׳׳׳׳¨ ׳¢׳“׳›׳ ׳™.xlsx]נתונים לגרפים'!$E$5,'[׳ ׳×׳•׳ ׳™׳ ׳׳׳׳׳¨ ׳¢׳“׳›׳ ׳™.xlsx]נתונים לגרפים'!$E$6,'[׳ ׳×׳•׳ ׳™׳ ׳׳׳׳׳¨ ׳¢׳“׳›׳ ׳™.xlsx]נתונים לגרפים'!$E$7</c:f>
                <c:numCache>
                  <c:formatCode>General</c:formatCode>
                  <c:ptCount val="4"/>
                  <c:pt idx="0">
                    <c:v>3.2638888888888891E-2</c:v>
                  </c:pt>
                  <c:pt idx="1">
                    <c:v>4.0972222222222222E-2</c:v>
                  </c:pt>
                  <c:pt idx="2">
                    <c:v>3.6111111111111115E-2</c:v>
                  </c:pt>
                  <c:pt idx="3">
                    <c:v>5.4166666666666669E-2</c:v>
                  </c:pt>
                </c:numCache>
              </c:numRef>
            </c:plus>
            <c:minus>
              <c:numRef>
                <c:f>'[׳ ׳×׳•׳ ׳™׳ ׳׳׳׳׳¨ ׳¢׳“׳›׳ ׳™.xlsx]נתונים לגרפים'!$E$4,'[׳ ׳×׳•׳ ׳™׳ ׳׳׳׳׳¨ ׳¢׳“׳›׳ ׳™.xlsx]נתונים לגרפים'!$E$5,'[׳ ׳×׳•׳ ׳™׳ ׳׳׳׳׳¨ ׳¢׳“׳›׳ ׳™.xlsx]נתונים לגרפים'!$E$6,'[׳ ׳×׳•׳ ׳™׳ ׳׳׳׳׳¨ ׳¢׳“׳›׳ ׳™.xlsx]נתונים לגרפים'!$E$7</c:f>
                <c:numCache>
                  <c:formatCode>General</c:formatCode>
                  <c:ptCount val="4"/>
                  <c:pt idx="0">
                    <c:v>3.2638888888888891E-2</c:v>
                  </c:pt>
                  <c:pt idx="1">
                    <c:v>4.0972222222222222E-2</c:v>
                  </c:pt>
                  <c:pt idx="2">
                    <c:v>3.6111111111111115E-2</c:v>
                  </c:pt>
                  <c:pt idx="3">
                    <c:v>5.4166666666666669E-2</c:v>
                  </c:pt>
                </c:numCache>
              </c:numRef>
            </c:minus>
          </c:errBars>
          <c:cat>
            <c:multiLvlStrRef>
              <c:f>'[׳ ׳×׳•׳ ׳™׳ ׳׳׳׳׳¨ ׳¢׳“׳›׳ ׳™.xlsx]נתונים לגרפים'!$A$4:$B$7</c:f>
              <c:multiLvlStrCache>
                <c:ptCount val="4"/>
                <c:lvl>
                  <c:pt idx="0">
                    <c:v>males</c:v>
                  </c:pt>
                  <c:pt idx="1">
                    <c:v>females</c:v>
                  </c:pt>
                  <c:pt idx="2">
                    <c:v>males</c:v>
                  </c:pt>
                  <c:pt idx="3">
                    <c:v>females</c:v>
                  </c:pt>
                </c:lvl>
                <c:lvl>
                  <c:pt idx="0">
                    <c:v>weekdays</c:v>
                  </c:pt>
                  <c:pt idx="2">
                    <c:v>weekend</c:v>
                  </c:pt>
                </c:lvl>
              </c:multiLvlStrCache>
            </c:multiLvlStrRef>
          </c:cat>
          <c:val>
            <c:numRef>
              <c:f>'[׳ ׳×׳•׳ ׳™׳ ׳׳׳׳׳¨ ׳¢׳“׳›׳ ׳™.xlsx]נתונים לגרפים'!$C$4:$C$7</c:f>
              <c:numCache>
                <c:formatCode>h:mm</c:formatCode>
                <c:ptCount val="4"/>
                <c:pt idx="0">
                  <c:v>0.96736111111111101</c:v>
                </c:pt>
                <c:pt idx="1">
                  <c:v>0.99930555555555556</c:v>
                </c:pt>
                <c:pt idx="2">
                  <c:v>0.98749999999999993</c:v>
                </c:pt>
                <c:pt idx="3" formatCode="[h]:mm:ss">
                  <c:v>1.0034722222222221</c:v>
                </c:pt>
              </c:numCache>
            </c:numRef>
          </c:val>
          <c:extLst>
            <c:ext xmlns:c16="http://schemas.microsoft.com/office/drawing/2014/chart" uri="{C3380CC4-5D6E-409C-BE32-E72D297353CC}">
              <c16:uniqueId val="{00000000-66B1-46EE-8C77-E27294868562}"/>
            </c:ext>
          </c:extLst>
        </c:ser>
        <c:ser>
          <c:idx val="1"/>
          <c:order val="1"/>
          <c:tx>
            <c:strRef>
              <c:f>'[׳ ׳×׳•׳ ׳™׳ ׳׳׳׳׳¨ ׳¢׳“׳›׳ ׳™.xlsx]נתונים לגרפים'!$D$3</c:f>
              <c:strCache>
                <c:ptCount val="1"/>
                <c:pt idx="0">
                  <c:v> secular</c:v>
                </c:pt>
              </c:strCache>
            </c:strRef>
          </c:tx>
          <c:invertIfNegative val="0"/>
          <c:errBars>
            <c:errBarType val="both"/>
            <c:errValType val="cust"/>
            <c:noEndCap val="0"/>
            <c:plus>
              <c:numRef>
                <c:f>'[׳ ׳×׳•׳ ׳™׳ ׳׳׳׳׳¨ ׳¢׳“׳›׳ ׳™.xlsx]נתונים לגרפים'!$F$4:$F$7</c:f>
                <c:numCache>
                  <c:formatCode>General</c:formatCode>
                  <c:ptCount val="4"/>
                  <c:pt idx="0">
                    <c:v>3.888888888888889E-2</c:v>
                  </c:pt>
                  <c:pt idx="1">
                    <c:v>4.3750000000000004E-2</c:v>
                  </c:pt>
                  <c:pt idx="2">
                    <c:v>5.6250000000000001E-2</c:v>
                  </c:pt>
                  <c:pt idx="3">
                    <c:v>6.5277777777777782E-2</c:v>
                  </c:pt>
                </c:numCache>
              </c:numRef>
            </c:plus>
            <c:minus>
              <c:numRef>
                <c:f>'[׳ ׳×׳•׳ ׳™׳ ׳׳׳׳׳¨ ׳¢׳“׳›׳ ׳™.xlsx]נתונים לגרפים'!$F$4:$F$7</c:f>
                <c:numCache>
                  <c:formatCode>General</c:formatCode>
                  <c:ptCount val="4"/>
                  <c:pt idx="0">
                    <c:v>3.888888888888889E-2</c:v>
                  </c:pt>
                  <c:pt idx="1">
                    <c:v>4.3750000000000004E-2</c:v>
                  </c:pt>
                  <c:pt idx="2">
                    <c:v>5.6250000000000001E-2</c:v>
                  </c:pt>
                  <c:pt idx="3">
                    <c:v>6.5277777777777782E-2</c:v>
                  </c:pt>
                </c:numCache>
              </c:numRef>
            </c:minus>
          </c:errBars>
          <c:cat>
            <c:multiLvlStrRef>
              <c:f>'[׳ ׳×׳•׳ ׳™׳ ׳׳׳׳׳¨ ׳¢׳“׳›׳ ׳™.xlsx]נתונים לגרפים'!$A$4:$B$7</c:f>
              <c:multiLvlStrCache>
                <c:ptCount val="4"/>
                <c:lvl>
                  <c:pt idx="0">
                    <c:v>males</c:v>
                  </c:pt>
                  <c:pt idx="1">
                    <c:v>females</c:v>
                  </c:pt>
                  <c:pt idx="2">
                    <c:v>males</c:v>
                  </c:pt>
                  <c:pt idx="3">
                    <c:v>females</c:v>
                  </c:pt>
                </c:lvl>
                <c:lvl>
                  <c:pt idx="0">
                    <c:v>weekdays</c:v>
                  </c:pt>
                  <c:pt idx="2">
                    <c:v>weekend</c:v>
                  </c:pt>
                </c:lvl>
              </c:multiLvlStrCache>
            </c:multiLvlStrRef>
          </c:cat>
          <c:val>
            <c:numRef>
              <c:f>'[׳ ׳×׳•׳ ׳™׳ ׳׳׳׳׳¨ ׳¢׳“׳›׳ ׳™.xlsx]נתונים לגרפים'!$D$4:$D$7</c:f>
              <c:numCache>
                <c:formatCode>h:mm</c:formatCode>
                <c:ptCount val="4"/>
                <c:pt idx="0">
                  <c:v>0.99236111111111114</c:v>
                </c:pt>
                <c:pt idx="1">
                  <c:v>0.95763888888888893</c:v>
                </c:pt>
                <c:pt idx="2" formatCode="[h]:mm:ss">
                  <c:v>1.0909722222222222</c:v>
                </c:pt>
                <c:pt idx="3" formatCode="[h]:mm:ss">
                  <c:v>1.0326388888888889</c:v>
                </c:pt>
              </c:numCache>
            </c:numRef>
          </c:val>
          <c:extLst>
            <c:ext xmlns:c16="http://schemas.microsoft.com/office/drawing/2014/chart" uri="{C3380CC4-5D6E-409C-BE32-E72D297353CC}">
              <c16:uniqueId val="{00000001-66B1-46EE-8C77-E27294868562}"/>
            </c:ext>
          </c:extLst>
        </c:ser>
        <c:dLbls>
          <c:showLegendKey val="0"/>
          <c:showVal val="0"/>
          <c:showCatName val="0"/>
          <c:showSerName val="0"/>
          <c:showPercent val="0"/>
          <c:showBubbleSize val="0"/>
        </c:dLbls>
        <c:gapWidth val="150"/>
        <c:axId val="149600128"/>
        <c:axId val="149607936"/>
      </c:barChart>
      <c:catAx>
        <c:axId val="149600128"/>
        <c:scaling>
          <c:orientation val="minMax"/>
        </c:scaling>
        <c:delete val="0"/>
        <c:axPos val="b"/>
        <c:numFmt formatCode="General" sourceLinked="0"/>
        <c:majorTickMark val="out"/>
        <c:minorTickMark val="none"/>
        <c:tickLblPos val="nextTo"/>
        <c:crossAx val="149607936"/>
        <c:crosses val="autoZero"/>
        <c:auto val="1"/>
        <c:lblAlgn val="ctr"/>
        <c:lblOffset val="100"/>
        <c:noMultiLvlLbl val="0"/>
      </c:catAx>
      <c:valAx>
        <c:axId val="149607936"/>
        <c:scaling>
          <c:orientation val="minMax"/>
          <c:max val="1.25"/>
          <c:min val="0.85000000000000009"/>
        </c:scaling>
        <c:delete val="0"/>
        <c:axPos val="l"/>
        <c:majorGridlines>
          <c:spPr>
            <a:ln>
              <a:noFill/>
            </a:ln>
          </c:spPr>
        </c:majorGridlines>
        <c:title>
          <c:tx>
            <c:rich>
              <a:bodyPr rot="0" vert="horz"/>
              <a:lstStyle/>
              <a:p>
                <a:pPr>
                  <a:defRPr/>
                </a:pPr>
                <a:r>
                  <a:rPr lang="en-US"/>
                  <a:t>Bedtime (hh:mm)</a:t>
                </a:r>
              </a:p>
            </c:rich>
          </c:tx>
          <c:overlay val="0"/>
        </c:title>
        <c:numFmt formatCode="[$-1000000]h:mm;@" sourceLinked="0"/>
        <c:majorTickMark val="out"/>
        <c:minorTickMark val="none"/>
        <c:tickLblPos val="nextTo"/>
        <c:crossAx val="149600128"/>
        <c:crosses val="autoZero"/>
        <c:crossBetween val="between"/>
        <c:majorUnit val="0.1"/>
      </c:valAx>
    </c:plotArea>
    <c:legend>
      <c:legendPos val="t"/>
      <c:overlay val="0"/>
      <c:txPr>
        <a:bodyPr/>
        <a:lstStyle/>
        <a:p>
          <a:pPr>
            <a:defRPr sz="900" b="1"/>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016446532893068"/>
          <c:y val="0.14768728688972529"/>
          <c:w val="0.66027910272217494"/>
          <c:h val="0.57357008783158325"/>
        </c:manualLayout>
      </c:layout>
      <c:barChart>
        <c:barDir val="col"/>
        <c:grouping val="clustered"/>
        <c:varyColors val="0"/>
        <c:ser>
          <c:idx val="0"/>
          <c:order val="0"/>
          <c:tx>
            <c:strRef>
              <c:f>'[׳ ׳×׳•׳ ׳™׳ ׳׳׳׳׳¨ ׳¢׳“׳›׳ ׳™.xlsx]נתונים לגרפים'!$C$14</c:f>
              <c:strCache>
                <c:ptCount val="1"/>
                <c:pt idx="0">
                  <c:v>ultra orthodox</c:v>
                </c:pt>
              </c:strCache>
            </c:strRef>
          </c:tx>
          <c:invertIfNegative val="0"/>
          <c:errBars>
            <c:errBarType val="both"/>
            <c:errValType val="cust"/>
            <c:noEndCap val="0"/>
            <c:plus>
              <c:numRef>
                <c:f>'[׳ ׳×׳•׳ ׳™׳ ׳׳׳׳׳¨ ׳¢׳“׳›׳ ׳™.xlsx]נתונים לגרפים'!$E$15:$E$18</c:f>
                <c:numCache>
                  <c:formatCode>General</c:formatCode>
                  <c:ptCount val="4"/>
                  <c:pt idx="0">
                    <c:v>2.013888888888889E-2</c:v>
                  </c:pt>
                  <c:pt idx="1">
                    <c:v>1.8055555555555557E-2</c:v>
                  </c:pt>
                  <c:pt idx="2">
                    <c:v>2.5694444444444447E-2</c:v>
                  </c:pt>
                  <c:pt idx="3">
                    <c:v>5.2083333333333336E-2</c:v>
                  </c:pt>
                </c:numCache>
              </c:numRef>
            </c:plus>
            <c:minus>
              <c:numRef>
                <c:f>'[׳ ׳×׳•׳ ׳™׳ ׳׳׳׳׳¨ ׳¢׳“׳›׳ ׳™.xlsx]נתונים לגרפים'!$E$15:$E$18</c:f>
                <c:numCache>
                  <c:formatCode>General</c:formatCode>
                  <c:ptCount val="4"/>
                  <c:pt idx="0">
                    <c:v>2.013888888888889E-2</c:v>
                  </c:pt>
                  <c:pt idx="1">
                    <c:v>1.8055555555555557E-2</c:v>
                  </c:pt>
                  <c:pt idx="2">
                    <c:v>2.5694444444444447E-2</c:v>
                  </c:pt>
                  <c:pt idx="3">
                    <c:v>5.2083333333333336E-2</c:v>
                  </c:pt>
                </c:numCache>
              </c:numRef>
            </c:minus>
          </c:errBars>
          <c:cat>
            <c:multiLvlStrRef>
              <c:f>'[׳ ׳×׳•׳ ׳™׳ ׳׳׳׳׳¨ ׳¢׳“׳›׳ ׳™.xlsx]נתונים לגרפים'!$A$15:$B$18</c:f>
              <c:multiLvlStrCache>
                <c:ptCount val="4"/>
                <c:lvl>
                  <c:pt idx="0">
                    <c:v>males</c:v>
                  </c:pt>
                  <c:pt idx="1">
                    <c:v>females</c:v>
                  </c:pt>
                  <c:pt idx="2">
                    <c:v>males</c:v>
                  </c:pt>
                  <c:pt idx="3">
                    <c:v>females</c:v>
                  </c:pt>
                </c:lvl>
                <c:lvl>
                  <c:pt idx="0">
                    <c:v>weekdays</c:v>
                  </c:pt>
                  <c:pt idx="2">
                    <c:v>weekend</c:v>
                  </c:pt>
                </c:lvl>
              </c:multiLvlStrCache>
            </c:multiLvlStrRef>
          </c:cat>
          <c:val>
            <c:numRef>
              <c:f>'[׳ ׳×׳•׳ ׳™׳ ׳׳׳׳׳¨ ׳¢׳“׳›׳ ׳™.xlsx]נתונים לגרפים'!$C$15:$C$18</c:f>
              <c:numCache>
                <c:formatCode>h:mm</c:formatCode>
                <c:ptCount val="4"/>
                <c:pt idx="0">
                  <c:v>0.27291666666666664</c:v>
                </c:pt>
                <c:pt idx="1">
                  <c:v>0.29097222222222224</c:v>
                </c:pt>
                <c:pt idx="2">
                  <c:v>0.31597222222222221</c:v>
                </c:pt>
                <c:pt idx="3">
                  <c:v>0.39444444444444443</c:v>
                </c:pt>
              </c:numCache>
            </c:numRef>
          </c:val>
          <c:extLst>
            <c:ext xmlns:c16="http://schemas.microsoft.com/office/drawing/2014/chart" uri="{C3380CC4-5D6E-409C-BE32-E72D297353CC}">
              <c16:uniqueId val="{00000000-4D50-4E12-B595-423E75980F79}"/>
            </c:ext>
          </c:extLst>
        </c:ser>
        <c:ser>
          <c:idx val="1"/>
          <c:order val="1"/>
          <c:tx>
            <c:strRef>
              <c:f>'[׳ ׳×׳•׳ ׳™׳ ׳׳׳׳׳¨ ׳¢׳“׳›׳ ׳™.xlsx]נתונים לגרפים'!$D$14</c:f>
              <c:strCache>
                <c:ptCount val="1"/>
                <c:pt idx="0">
                  <c:v> secular</c:v>
                </c:pt>
              </c:strCache>
            </c:strRef>
          </c:tx>
          <c:invertIfNegative val="0"/>
          <c:errBars>
            <c:errBarType val="both"/>
            <c:errValType val="cust"/>
            <c:noEndCap val="0"/>
            <c:plus>
              <c:numRef>
                <c:f>'[׳ ׳×׳•׳ ׳™׳ ׳׳׳׳׳¨ ׳¢׳“׳›׳ ׳™.xlsx]נתונים לגרפים'!$F$15:$F$18</c:f>
                <c:numCache>
                  <c:formatCode>General</c:formatCode>
                  <c:ptCount val="4"/>
                  <c:pt idx="0">
                    <c:v>2.013888888888889E-2</c:v>
                  </c:pt>
                  <c:pt idx="1">
                    <c:v>2.4305555555555556E-2</c:v>
                  </c:pt>
                  <c:pt idx="2">
                    <c:v>9.1666666666666674E-2</c:v>
                  </c:pt>
                  <c:pt idx="3">
                    <c:v>7.0833333333333331E-2</c:v>
                  </c:pt>
                </c:numCache>
              </c:numRef>
            </c:plus>
            <c:minus>
              <c:numRef>
                <c:f>'[׳ ׳×׳•׳ ׳™׳ ׳׳׳׳׳¨ ׳¢׳“׳›׳ ׳™.xlsx]נתונים לגרפים'!$F$15:$F$18</c:f>
                <c:numCache>
                  <c:formatCode>General</c:formatCode>
                  <c:ptCount val="4"/>
                  <c:pt idx="0">
                    <c:v>2.013888888888889E-2</c:v>
                  </c:pt>
                  <c:pt idx="1">
                    <c:v>2.4305555555555556E-2</c:v>
                  </c:pt>
                  <c:pt idx="2">
                    <c:v>9.1666666666666674E-2</c:v>
                  </c:pt>
                  <c:pt idx="3">
                    <c:v>7.0833333333333331E-2</c:v>
                  </c:pt>
                </c:numCache>
              </c:numRef>
            </c:minus>
          </c:errBars>
          <c:cat>
            <c:multiLvlStrRef>
              <c:f>'[׳ ׳×׳•׳ ׳™׳ ׳׳׳׳׳¨ ׳¢׳“׳›׳ ׳™.xlsx]נתונים לגרפים'!$A$15:$B$18</c:f>
              <c:multiLvlStrCache>
                <c:ptCount val="4"/>
                <c:lvl>
                  <c:pt idx="0">
                    <c:v>males</c:v>
                  </c:pt>
                  <c:pt idx="1">
                    <c:v>females</c:v>
                  </c:pt>
                  <c:pt idx="2">
                    <c:v>males</c:v>
                  </c:pt>
                  <c:pt idx="3">
                    <c:v>females</c:v>
                  </c:pt>
                </c:lvl>
                <c:lvl>
                  <c:pt idx="0">
                    <c:v>weekdays</c:v>
                  </c:pt>
                  <c:pt idx="2">
                    <c:v>weekend</c:v>
                  </c:pt>
                </c:lvl>
              </c:multiLvlStrCache>
            </c:multiLvlStrRef>
          </c:cat>
          <c:val>
            <c:numRef>
              <c:f>'[׳ ׳×׳•׳ ׳™׳ ׳׳׳׳׳¨ ׳¢׳“׳›׳ ׳™.xlsx]נתונים לגרפים'!$D$15:$D$18</c:f>
              <c:numCache>
                <c:formatCode>h:mm</c:formatCode>
                <c:ptCount val="4"/>
                <c:pt idx="0">
                  <c:v>0.29444444444444445</c:v>
                </c:pt>
                <c:pt idx="1">
                  <c:v>0.28541666666666665</c:v>
                </c:pt>
                <c:pt idx="2">
                  <c:v>0.4909722222222222</c:v>
                </c:pt>
                <c:pt idx="3">
                  <c:v>0.4201388888888889</c:v>
                </c:pt>
              </c:numCache>
            </c:numRef>
          </c:val>
          <c:extLst>
            <c:ext xmlns:c16="http://schemas.microsoft.com/office/drawing/2014/chart" uri="{C3380CC4-5D6E-409C-BE32-E72D297353CC}">
              <c16:uniqueId val="{00000001-4D50-4E12-B595-423E75980F79}"/>
            </c:ext>
          </c:extLst>
        </c:ser>
        <c:dLbls>
          <c:showLegendKey val="0"/>
          <c:showVal val="0"/>
          <c:showCatName val="0"/>
          <c:showSerName val="0"/>
          <c:showPercent val="0"/>
          <c:showBubbleSize val="0"/>
        </c:dLbls>
        <c:gapWidth val="150"/>
        <c:axId val="222635136"/>
        <c:axId val="222682112"/>
      </c:barChart>
      <c:catAx>
        <c:axId val="222635136"/>
        <c:scaling>
          <c:orientation val="minMax"/>
        </c:scaling>
        <c:delete val="0"/>
        <c:axPos val="b"/>
        <c:numFmt formatCode="General" sourceLinked="0"/>
        <c:majorTickMark val="out"/>
        <c:minorTickMark val="none"/>
        <c:tickLblPos val="nextTo"/>
        <c:crossAx val="222682112"/>
        <c:crosses val="autoZero"/>
        <c:auto val="1"/>
        <c:lblAlgn val="ctr"/>
        <c:lblOffset val="100"/>
        <c:noMultiLvlLbl val="0"/>
      </c:catAx>
      <c:valAx>
        <c:axId val="222682112"/>
        <c:scaling>
          <c:orientation val="minMax"/>
          <c:max val="0.60000000000000009"/>
          <c:min val="0.2"/>
        </c:scaling>
        <c:delete val="0"/>
        <c:axPos val="l"/>
        <c:majorGridlines>
          <c:spPr>
            <a:ln>
              <a:noFill/>
            </a:ln>
          </c:spPr>
        </c:majorGridlines>
        <c:title>
          <c:tx>
            <c:rich>
              <a:bodyPr rot="0" vert="horz"/>
              <a:lstStyle/>
              <a:p>
                <a:pPr>
                  <a:defRPr/>
                </a:pPr>
                <a:r>
                  <a:rPr lang="en-US"/>
                  <a:t>Waketime (hh:mm)</a:t>
                </a:r>
              </a:p>
            </c:rich>
          </c:tx>
          <c:overlay val="0"/>
        </c:title>
        <c:numFmt formatCode="h:mm" sourceLinked="1"/>
        <c:majorTickMark val="out"/>
        <c:minorTickMark val="none"/>
        <c:tickLblPos val="nextTo"/>
        <c:crossAx val="222635136"/>
        <c:crosses val="autoZero"/>
        <c:crossBetween val="between"/>
      </c:valAx>
    </c:plotArea>
    <c:legend>
      <c:legendPos val="t"/>
      <c:overlay val="0"/>
      <c:txPr>
        <a:bodyPr/>
        <a:lstStyle/>
        <a:p>
          <a:pPr>
            <a:defRPr sz="900" b="1"/>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030608265134105"/>
          <c:y val="0.12399058667327631"/>
          <c:w val="0.59596251970229785"/>
          <c:h val="0.6789483932097784"/>
        </c:manualLayout>
      </c:layout>
      <c:barChart>
        <c:barDir val="col"/>
        <c:grouping val="clustered"/>
        <c:varyColors val="0"/>
        <c:ser>
          <c:idx val="0"/>
          <c:order val="0"/>
          <c:tx>
            <c:strRef>
              <c:f>'[׳ ׳×׳•׳ ׳™׳ ׳׳׳׳׳¨ ׳¢׳“׳›׳ ׳™.xlsx]נתונים לגרפים'!$C$26</c:f>
              <c:strCache>
                <c:ptCount val="1"/>
                <c:pt idx="0">
                  <c:v>ultra orthodox</c:v>
                </c:pt>
              </c:strCache>
            </c:strRef>
          </c:tx>
          <c:invertIfNegative val="0"/>
          <c:errBars>
            <c:errBarType val="both"/>
            <c:errValType val="cust"/>
            <c:noEndCap val="0"/>
            <c:plus>
              <c:numRef>
                <c:f>'[׳ ׳×׳•׳ ׳™׳ ׳׳׳׳׳¨ ׳¢׳“׳›׳ ׳™.xlsx]נתונים לגרפים'!$E$27:$E$30</c:f>
                <c:numCache>
                  <c:formatCode>General</c:formatCode>
                  <c:ptCount val="4"/>
                  <c:pt idx="0">
                    <c:v>9.1999999999999993</c:v>
                  </c:pt>
                  <c:pt idx="1">
                    <c:v>11</c:v>
                  </c:pt>
                  <c:pt idx="2">
                    <c:v>6.5</c:v>
                  </c:pt>
                  <c:pt idx="3">
                    <c:v>11.4</c:v>
                  </c:pt>
                </c:numCache>
              </c:numRef>
            </c:plus>
            <c:minus>
              <c:numRef>
                <c:f>'[׳ ׳×׳•׳ ׳™׳ ׳׳׳׳׳¨ ׳¢׳“׳›׳ ׳™.xlsx]נתונים לגרפים'!$E$27:$E$30</c:f>
                <c:numCache>
                  <c:formatCode>General</c:formatCode>
                  <c:ptCount val="4"/>
                  <c:pt idx="0">
                    <c:v>9.1999999999999993</c:v>
                  </c:pt>
                  <c:pt idx="1">
                    <c:v>11</c:v>
                  </c:pt>
                  <c:pt idx="2">
                    <c:v>6.5</c:v>
                  </c:pt>
                  <c:pt idx="3">
                    <c:v>11.4</c:v>
                  </c:pt>
                </c:numCache>
              </c:numRef>
            </c:minus>
          </c:errBars>
          <c:cat>
            <c:multiLvlStrRef>
              <c:f>'[׳ ׳×׳•׳ ׳™׳ ׳׳׳׳׳¨ ׳¢׳“׳›׳ ׳™.xlsx]נתונים לגרפים'!$A$27:$B$30</c:f>
              <c:multiLvlStrCache>
                <c:ptCount val="4"/>
                <c:lvl>
                  <c:pt idx="0">
                    <c:v>males</c:v>
                  </c:pt>
                  <c:pt idx="1">
                    <c:v>females</c:v>
                  </c:pt>
                  <c:pt idx="2">
                    <c:v>males</c:v>
                  </c:pt>
                  <c:pt idx="3">
                    <c:v>females</c:v>
                  </c:pt>
                </c:lvl>
                <c:lvl>
                  <c:pt idx="0">
                    <c:v>weekdays</c:v>
                  </c:pt>
                  <c:pt idx="2">
                    <c:v>weekend</c:v>
                  </c:pt>
                </c:lvl>
              </c:multiLvlStrCache>
            </c:multiLvlStrRef>
          </c:cat>
          <c:val>
            <c:numRef>
              <c:f>'[׳ ׳×׳•׳ ׳™׳ ׳׳׳׳׳¨ ׳¢׳“׳›׳ ׳™.xlsx]נתונים לגרפים'!$C$27:$C$30</c:f>
              <c:numCache>
                <c:formatCode>General</c:formatCode>
                <c:ptCount val="4"/>
                <c:pt idx="0">
                  <c:v>12.35</c:v>
                </c:pt>
                <c:pt idx="1">
                  <c:v>13.37</c:v>
                </c:pt>
                <c:pt idx="2">
                  <c:v>9.52</c:v>
                </c:pt>
                <c:pt idx="3">
                  <c:v>11.01</c:v>
                </c:pt>
              </c:numCache>
            </c:numRef>
          </c:val>
          <c:extLst>
            <c:ext xmlns:c16="http://schemas.microsoft.com/office/drawing/2014/chart" uri="{C3380CC4-5D6E-409C-BE32-E72D297353CC}">
              <c16:uniqueId val="{00000000-8655-4041-BD62-7A17FAA1E782}"/>
            </c:ext>
          </c:extLst>
        </c:ser>
        <c:ser>
          <c:idx val="1"/>
          <c:order val="1"/>
          <c:tx>
            <c:strRef>
              <c:f>'[׳ ׳×׳•׳ ׳™׳ ׳׳׳׳׳¨ ׳¢׳“׳›׳ ׳™.xlsx]נתונים לגרפים'!$D$26</c:f>
              <c:strCache>
                <c:ptCount val="1"/>
                <c:pt idx="0">
                  <c:v> secular</c:v>
                </c:pt>
              </c:strCache>
            </c:strRef>
          </c:tx>
          <c:invertIfNegative val="0"/>
          <c:errBars>
            <c:errBarType val="both"/>
            <c:errValType val="cust"/>
            <c:noEndCap val="0"/>
            <c:plus>
              <c:numRef>
                <c:f>'[׳ ׳×׳•׳ ׳™׳ ׳׳׳׳׳¨ ׳¢׳“׳›׳ ׳™.xlsx]נתונים לגרפים'!$F$27:$F$30</c:f>
                <c:numCache>
                  <c:formatCode>General</c:formatCode>
                  <c:ptCount val="4"/>
                  <c:pt idx="0">
                    <c:v>24.45</c:v>
                  </c:pt>
                  <c:pt idx="1">
                    <c:v>11.78</c:v>
                  </c:pt>
                  <c:pt idx="2">
                    <c:v>17.77</c:v>
                  </c:pt>
                  <c:pt idx="3">
                    <c:v>15.1</c:v>
                  </c:pt>
                </c:numCache>
              </c:numRef>
            </c:plus>
            <c:minus>
              <c:numRef>
                <c:f>'[׳ ׳×׳•׳ ׳™׳ ׳׳׳׳׳¨ ׳¢׳“׳›׳ ׳™.xlsx]נתונים לגרפים'!$F$27:$F$30</c:f>
                <c:numCache>
                  <c:formatCode>General</c:formatCode>
                  <c:ptCount val="4"/>
                  <c:pt idx="0">
                    <c:v>24.45</c:v>
                  </c:pt>
                  <c:pt idx="1">
                    <c:v>11.78</c:v>
                  </c:pt>
                  <c:pt idx="2">
                    <c:v>17.77</c:v>
                  </c:pt>
                  <c:pt idx="3">
                    <c:v>15.1</c:v>
                  </c:pt>
                </c:numCache>
              </c:numRef>
            </c:minus>
          </c:errBars>
          <c:cat>
            <c:multiLvlStrRef>
              <c:f>'[׳ ׳×׳•׳ ׳™׳ ׳׳׳׳׳¨ ׳¢׳“׳›׳ ׳™.xlsx]נתונים לגרפים'!$A$27:$B$30</c:f>
              <c:multiLvlStrCache>
                <c:ptCount val="4"/>
                <c:lvl>
                  <c:pt idx="0">
                    <c:v>males</c:v>
                  </c:pt>
                  <c:pt idx="1">
                    <c:v>females</c:v>
                  </c:pt>
                  <c:pt idx="2">
                    <c:v>males</c:v>
                  </c:pt>
                  <c:pt idx="3">
                    <c:v>females</c:v>
                  </c:pt>
                </c:lvl>
                <c:lvl>
                  <c:pt idx="0">
                    <c:v>weekdays</c:v>
                  </c:pt>
                  <c:pt idx="2">
                    <c:v>weekend</c:v>
                  </c:pt>
                </c:lvl>
              </c:multiLvlStrCache>
            </c:multiLvlStrRef>
          </c:cat>
          <c:val>
            <c:numRef>
              <c:f>'[׳ ׳×׳•׳ ׳™׳ ׳׳׳׳׳¨ ׳¢׳“׳›׳ ׳™.xlsx]נתונים לגרפים'!$D$27:$D$30</c:f>
              <c:numCache>
                <c:formatCode>General</c:formatCode>
                <c:ptCount val="4"/>
                <c:pt idx="0">
                  <c:v>27.48</c:v>
                </c:pt>
                <c:pt idx="1">
                  <c:v>19.79</c:v>
                </c:pt>
                <c:pt idx="2">
                  <c:v>18.96</c:v>
                </c:pt>
                <c:pt idx="3">
                  <c:v>17.3</c:v>
                </c:pt>
              </c:numCache>
            </c:numRef>
          </c:val>
          <c:extLst>
            <c:ext xmlns:c16="http://schemas.microsoft.com/office/drawing/2014/chart" uri="{C3380CC4-5D6E-409C-BE32-E72D297353CC}">
              <c16:uniqueId val="{00000001-8655-4041-BD62-7A17FAA1E782}"/>
            </c:ext>
          </c:extLst>
        </c:ser>
        <c:dLbls>
          <c:showLegendKey val="0"/>
          <c:showVal val="0"/>
          <c:showCatName val="0"/>
          <c:showSerName val="0"/>
          <c:showPercent val="0"/>
          <c:showBubbleSize val="0"/>
        </c:dLbls>
        <c:gapWidth val="150"/>
        <c:axId val="246486912"/>
        <c:axId val="246829056"/>
      </c:barChart>
      <c:catAx>
        <c:axId val="246486912"/>
        <c:scaling>
          <c:orientation val="minMax"/>
        </c:scaling>
        <c:delete val="0"/>
        <c:axPos val="b"/>
        <c:numFmt formatCode="General" sourceLinked="0"/>
        <c:majorTickMark val="out"/>
        <c:minorTickMark val="none"/>
        <c:tickLblPos val="nextTo"/>
        <c:crossAx val="246829056"/>
        <c:crosses val="autoZero"/>
        <c:auto val="1"/>
        <c:lblAlgn val="ctr"/>
        <c:lblOffset val="100"/>
        <c:noMultiLvlLbl val="0"/>
      </c:catAx>
      <c:valAx>
        <c:axId val="246829056"/>
        <c:scaling>
          <c:orientation val="minMax"/>
          <c:min val="0"/>
        </c:scaling>
        <c:delete val="0"/>
        <c:axPos val="l"/>
        <c:majorGridlines>
          <c:spPr>
            <a:ln>
              <a:noFill/>
            </a:ln>
          </c:spPr>
        </c:majorGridlines>
        <c:title>
          <c:tx>
            <c:rich>
              <a:bodyPr rot="0" vert="horz"/>
              <a:lstStyle/>
              <a:p>
                <a:pPr>
                  <a:defRPr/>
                </a:pPr>
                <a:r>
                  <a:rPr lang="en-US"/>
                  <a:t>Sleep onset</a:t>
                </a:r>
                <a:r>
                  <a:rPr lang="en-US" baseline="0"/>
                  <a:t> latency (minutes)</a:t>
                </a:r>
                <a:endParaRPr lang="en-US"/>
              </a:p>
            </c:rich>
          </c:tx>
          <c:overlay val="0"/>
        </c:title>
        <c:numFmt formatCode="General" sourceLinked="1"/>
        <c:majorTickMark val="out"/>
        <c:minorTickMark val="none"/>
        <c:tickLblPos val="nextTo"/>
        <c:crossAx val="246486912"/>
        <c:crosses val="autoZero"/>
        <c:crossBetween val="between"/>
      </c:valAx>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016446532893068"/>
          <c:y val="0.14768728688972529"/>
          <c:w val="0.66027910272217494"/>
          <c:h val="0.57357008783158325"/>
        </c:manualLayout>
      </c:layout>
      <c:barChart>
        <c:barDir val="col"/>
        <c:grouping val="clustered"/>
        <c:varyColors val="0"/>
        <c:ser>
          <c:idx val="0"/>
          <c:order val="0"/>
          <c:tx>
            <c:strRef>
              <c:f>'[׳ ׳×׳•׳ ׳™׳ ׳׳׳׳׳¨ ׳¢׳“׳›׳ ׳™.xlsx]נתונים לגרפים'!$C$14</c:f>
              <c:strCache>
                <c:ptCount val="1"/>
                <c:pt idx="0">
                  <c:v>ultra orthodox</c:v>
                </c:pt>
              </c:strCache>
            </c:strRef>
          </c:tx>
          <c:invertIfNegative val="0"/>
          <c:errBars>
            <c:errBarType val="both"/>
            <c:errValType val="cust"/>
            <c:noEndCap val="0"/>
            <c:plus>
              <c:numRef>
                <c:f>'[׳ ׳×׳•׳ ׳™׳ ׳׳׳׳׳¨ ׳¢׳“׳›׳ ׳™.xlsx]נתונים לגרפים'!$E$15:$E$18</c:f>
                <c:numCache>
                  <c:formatCode>General</c:formatCode>
                  <c:ptCount val="4"/>
                  <c:pt idx="0">
                    <c:v>2.013888888888889E-2</c:v>
                  </c:pt>
                  <c:pt idx="1">
                    <c:v>1.8055555555555557E-2</c:v>
                  </c:pt>
                  <c:pt idx="2">
                    <c:v>2.5694444444444447E-2</c:v>
                  </c:pt>
                  <c:pt idx="3">
                    <c:v>5.2083333333333336E-2</c:v>
                  </c:pt>
                </c:numCache>
              </c:numRef>
            </c:plus>
            <c:minus>
              <c:numRef>
                <c:f>'[׳ ׳×׳•׳ ׳™׳ ׳׳׳׳׳¨ ׳¢׳“׳›׳ ׳™.xlsx]נתונים לגרפים'!$E$15:$E$18</c:f>
                <c:numCache>
                  <c:formatCode>General</c:formatCode>
                  <c:ptCount val="4"/>
                  <c:pt idx="0">
                    <c:v>2.013888888888889E-2</c:v>
                  </c:pt>
                  <c:pt idx="1">
                    <c:v>1.8055555555555557E-2</c:v>
                  </c:pt>
                  <c:pt idx="2">
                    <c:v>2.5694444444444447E-2</c:v>
                  </c:pt>
                  <c:pt idx="3">
                    <c:v>5.2083333333333336E-2</c:v>
                  </c:pt>
                </c:numCache>
              </c:numRef>
            </c:minus>
          </c:errBars>
          <c:cat>
            <c:multiLvlStrRef>
              <c:f>'[׳ ׳×׳•׳ ׳™׳ ׳׳׳׳׳¨ ׳¢׳“׳›׳ ׳™.xlsx]נתונים לגרפים'!$A$15:$B$18</c:f>
              <c:multiLvlStrCache>
                <c:ptCount val="4"/>
                <c:lvl>
                  <c:pt idx="0">
                    <c:v>males</c:v>
                  </c:pt>
                  <c:pt idx="1">
                    <c:v>females</c:v>
                  </c:pt>
                  <c:pt idx="2">
                    <c:v>males</c:v>
                  </c:pt>
                  <c:pt idx="3">
                    <c:v>females</c:v>
                  </c:pt>
                </c:lvl>
                <c:lvl>
                  <c:pt idx="0">
                    <c:v>weekdays</c:v>
                  </c:pt>
                  <c:pt idx="2">
                    <c:v>weekend</c:v>
                  </c:pt>
                </c:lvl>
              </c:multiLvlStrCache>
            </c:multiLvlStrRef>
          </c:cat>
          <c:val>
            <c:numRef>
              <c:f>'[׳ ׳×׳•׳ ׳™׳ ׳׳׳׳׳¨ ׳¢׳“׳›׳ ׳™.xlsx]נתונים לגרפים'!$C$15:$C$18</c:f>
              <c:numCache>
                <c:formatCode>h:mm</c:formatCode>
                <c:ptCount val="4"/>
                <c:pt idx="0">
                  <c:v>0.27291666666666664</c:v>
                </c:pt>
                <c:pt idx="1">
                  <c:v>0.29097222222222224</c:v>
                </c:pt>
                <c:pt idx="2">
                  <c:v>0.31597222222222221</c:v>
                </c:pt>
                <c:pt idx="3">
                  <c:v>0.39444444444444443</c:v>
                </c:pt>
              </c:numCache>
            </c:numRef>
          </c:val>
          <c:extLst>
            <c:ext xmlns:c16="http://schemas.microsoft.com/office/drawing/2014/chart" uri="{C3380CC4-5D6E-409C-BE32-E72D297353CC}">
              <c16:uniqueId val="{00000000-7BDC-405B-83A3-10511ABC8C73}"/>
            </c:ext>
          </c:extLst>
        </c:ser>
        <c:ser>
          <c:idx val="1"/>
          <c:order val="1"/>
          <c:tx>
            <c:strRef>
              <c:f>'[׳ ׳×׳•׳ ׳™׳ ׳׳׳׳׳¨ ׳¢׳“׳›׳ ׳™.xlsx]נתונים לגרפים'!$D$14</c:f>
              <c:strCache>
                <c:ptCount val="1"/>
                <c:pt idx="0">
                  <c:v> secular</c:v>
                </c:pt>
              </c:strCache>
            </c:strRef>
          </c:tx>
          <c:invertIfNegative val="0"/>
          <c:errBars>
            <c:errBarType val="both"/>
            <c:errValType val="cust"/>
            <c:noEndCap val="0"/>
            <c:plus>
              <c:numRef>
                <c:f>'[׳ ׳×׳•׳ ׳™׳ ׳׳׳׳׳¨ ׳¢׳“׳›׳ ׳™.xlsx]נתונים לגרפים'!$F$15:$F$18</c:f>
                <c:numCache>
                  <c:formatCode>General</c:formatCode>
                  <c:ptCount val="4"/>
                  <c:pt idx="0">
                    <c:v>2.013888888888889E-2</c:v>
                  </c:pt>
                  <c:pt idx="1">
                    <c:v>2.4305555555555556E-2</c:v>
                  </c:pt>
                  <c:pt idx="2">
                    <c:v>9.1666666666666674E-2</c:v>
                  </c:pt>
                  <c:pt idx="3">
                    <c:v>7.0833333333333331E-2</c:v>
                  </c:pt>
                </c:numCache>
              </c:numRef>
            </c:plus>
            <c:minus>
              <c:numRef>
                <c:f>'[׳ ׳×׳•׳ ׳™׳ ׳׳׳׳׳¨ ׳¢׳“׳›׳ ׳™.xlsx]נתונים לגרפים'!$F$15:$F$18</c:f>
                <c:numCache>
                  <c:formatCode>General</c:formatCode>
                  <c:ptCount val="4"/>
                  <c:pt idx="0">
                    <c:v>2.013888888888889E-2</c:v>
                  </c:pt>
                  <c:pt idx="1">
                    <c:v>2.4305555555555556E-2</c:v>
                  </c:pt>
                  <c:pt idx="2">
                    <c:v>9.1666666666666674E-2</c:v>
                  </c:pt>
                  <c:pt idx="3">
                    <c:v>7.0833333333333331E-2</c:v>
                  </c:pt>
                </c:numCache>
              </c:numRef>
            </c:minus>
          </c:errBars>
          <c:cat>
            <c:multiLvlStrRef>
              <c:f>'[׳ ׳×׳•׳ ׳™׳ ׳׳׳׳׳¨ ׳¢׳“׳›׳ ׳™.xlsx]נתונים לגרפים'!$A$15:$B$18</c:f>
              <c:multiLvlStrCache>
                <c:ptCount val="4"/>
                <c:lvl>
                  <c:pt idx="0">
                    <c:v>males</c:v>
                  </c:pt>
                  <c:pt idx="1">
                    <c:v>females</c:v>
                  </c:pt>
                  <c:pt idx="2">
                    <c:v>males</c:v>
                  </c:pt>
                  <c:pt idx="3">
                    <c:v>females</c:v>
                  </c:pt>
                </c:lvl>
                <c:lvl>
                  <c:pt idx="0">
                    <c:v>weekdays</c:v>
                  </c:pt>
                  <c:pt idx="2">
                    <c:v>weekend</c:v>
                  </c:pt>
                </c:lvl>
              </c:multiLvlStrCache>
            </c:multiLvlStrRef>
          </c:cat>
          <c:val>
            <c:numRef>
              <c:f>'[׳ ׳×׳•׳ ׳™׳ ׳׳׳׳׳¨ ׳¢׳“׳›׳ ׳™.xlsx]נתונים לגרפים'!$D$15:$D$18</c:f>
              <c:numCache>
                <c:formatCode>h:mm</c:formatCode>
                <c:ptCount val="4"/>
                <c:pt idx="0">
                  <c:v>0.29444444444444445</c:v>
                </c:pt>
                <c:pt idx="1">
                  <c:v>0.28541666666666665</c:v>
                </c:pt>
                <c:pt idx="2">
                  <c:v>0.4909722222222222</c:v>
                </c:pt>
                <c:pt idx="3">
                  <c:v>0.4201388888888889</c:v>
                </c:pt>
              </c:numCache>
            </c:numRef>
          </c:val>
          <c:extLst>
            <c:ext xmlns:c16="http://schemas.microsoft.com/office/drawing/2014/chart" uri="{C3380CC4-5D6E-409C-BE32-E72D297353CC}">
              <c16:uniqueId val="{00000001-7BDC-405B-83A3-10511ABC8C73}"/>
            </c:ext>
          </c:extLst>
        </c:ser>
        <c:dLbls>
          <c:showLegendKey val="0"/>
          <c:showVal val="0"/>
          <c:showCatName val="0"/>
          <c:showSerName val="0"/>
          <c:showPercent val="0"/>
          <c:showBubbleSize val="0"/>
        </c:dLbls>
        <c:gapWidth val="150"/>
        <c:axId val="246982144"/>
        <c:axId val="246983680"/>
      </c:barChart>
      <c:catAx>
        <c:axId val="246982144"/>
        <c:scaling>
          <c:orientation val="minMax"/>
        </c:scaling>
        <c:delete val="0"/>
        <c:axPos val="b"/>
        <c:numFmt formatCode="General" sourceLinked="0"/>
        <c:majorTickMark val="out"/>
        <c:minorTickMark val="none"/>
        <c:tickLblPos val="nextTo"/>
        <c:crossAx val="246983680"/>
        <c:crosses val="autoZero"/>
        <c:auto val="1"/>
        <c:lblAlgn val="ctr"/>
        <c:lblOffset val="100"/>
        <c:noMultiLvlLbl val="0"/>
      </c:catAx>
      <c:valAx>
        <c:axId val="246983680"/>
        <c:scaling>
          <c:orientation val="minMax"/>
          <c:max val="0.60000000000000009"/>
          <c:min val="0.2"/>
        </c:scaling>
        <c:delete val="0"/>
        <c:axPos val="l"/>
        <c:majorGridlines>
          <c:spPr>
            <a:ln>
              <a:noFill/>
            </a:ln>
          </c:spPr>
        </c:majorGridlines>
        <c:title>
          <c:tx>
            <c:rich>
              <a:bodyPr rot="0" vert="horz"/>
              <a:lstStyle/>
              <a:p>
                <a:pPr>
                  <a:defRPr/>
                </a:pPr>
                <a:r>
                  <a:rPr lang="en-US"/>
                  <a:t>Waketime (hh:mm)</a:t>
                </a:r>
              </a:p>
            </c:rich>
          </c:tx>
          <c:overlay val="0"/>
        </c:title>
        <c:numFmt formatCode="h:mm" sourceLinked="1"/>
        <c:majorTickMark val="out"/>
        <c:minorTickMark val="none"/>
        <c:tickLblPos val="nextTo"/>
        <c:txPr>
          <a:bodyPr/>
          <a:lstStyle/>
          <a:p>
            <a:pPr rtl="0">
              <a:defRPr/>
            </a:pPr>
            <a:endParaRPr lang="en-US"/>
          </a:p>
        </c:txPr>
        <c:crossAx val="246982144"/>
        <c:crosses val="autoZero"/>
        <c:crossBetween val="between"/>
      </c:valAx>
    </c:plotArea>
    <c:legend>
      <c:legendPos val="t"/>
      <c:overlay val="0"/>
      <c:txPr>
        <a:bodyPr/>
        <a:lstStyle/>
        <a:p>
          <a:pPr>
            <a:defRPr sz="900" b="1"/>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F726A-E0EF-45F6-8B36-73D47225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32</Pages>
  <Words>15196</Words>
  <Characters>86623</Characters>
  <Application>Microsoft Office Word</Application>
  <DocSecurity>0</DocSecurity>
  <Lines>721</Lines>
  <Paragraphs>203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101616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k</cp:lastModifiedBy>
  <cp:revision>9</cp:revision>
  <dcterms:created xsi:type="dcterms:W3CDTF">2017-05-09T18:28:00Z</dcterms:created>
  <dcterms:modified xsi:type="dcterms:W3CDTF">2017-05-22T06:50:00Z</dcterms:modified>
</cp:coreProperties>
</file>