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EFFF7" w14:textId="783B7437" w:rsidR="00AF5104" w:rsidRPr="00A56E44" w:rsidRDefault="008B31E4" w:rsidP="00DF16FF">
      <w:pPr>
        <w:spacing w:line="48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56E44">
        <w:rPr>
          <w:rFonts w:ascii="Arial" w:eastAsia="Calibri" w:hAnsi="Arial" w:cs="Arial"/>
          <w:b/>
          <w:bCs/>
          <w:sz w:val="24"/>
          <w:szCs w:val="24"/>
        </w:rPr>
        <w:t xml:space="preserve">Characteristics and severity of preeclampsia </w:t>
      </w:r>
      <w:del w:id="0" w:author="Author">
        <w:r w:rsidRPr="00A56E44" w:rsidDel="00DF16FF">
          <w:rPr>
            <w:rFonts w:ascii="Arial" w:eastAsia="Calibri" w:hAnsi="Arial" w:cs="Arial"/>
            <w:b/>
            <w:bCs/>
            <w:sz w:val="24"/>
            <w:szCs w:val="24"/>
          </w:rPr>
          <w:delText xml:space="preserve">compared </w:delText>
        </w:r>
        <w:r w:rsidR="004B3C38" w:rsidDel="00DF16FF">
          <w:rPr>
            <w:rFonts w:ascii="Arial" w:eastAsia="Calibri" w:hAnsi="Arial" w:cs="Arial"/>
            <w:b/>
            <w:bCs/>
            <w:sz w:val="24"/>
            <w:szCs w:val="24"/>
            <w:lang w:val="en-GB"/>
          </w:rPr>
          <w:delText>between</w:delText>
        </w:r>
      </w:del>
      <w:ins w:id="1" w:author="Author">
        <w:r w:rsidR="00DF16FF">
          <w:rPr>
            <w:rFonts w:ascii="Arial" w:eastAsia="Calibri" w:hAnsi="Arial" w:cs="Arial"/>
            <w:b/>
            <w:bCs/>
            <w:sz w:val="24"/>
            <w:szCs w:val="24"/>
          </w:rPr>
          <w:t>in</w:t>
        </w:r>
      </w:ins>
      <w:r w:rsidRPr="00A56E44">
        <w:rPr>
          <w:rFonts w:ascii="Arial" w:eastAsia="Calibri" w:hAnsi="Arial" w:cs="Arial"/>
          <w:b/>
          <w:bCs/>
          <w:sz w:val="24"/>
          <w:szCs w:val="24"/>
        </w:rPr>
        <w:t xml:space="preserve"> young and elderly gravidas with hypertensive disease</w:t>
      </w:r>
    </w:p>
    <w:p w14:paraId="7D2E7A32" w14:textId="6F50EFD7" w:rsidR="00AF5104" w:rsidRPr="0008638C" w:rsidRDefault="00AF5104" w:rsidP="000A2A3B">
      <w:pPr>
        <w:spacing w:line="480" w:lineRule="auto"/>
        <w:jc w:val="both"/>
        <w:rPr>
          <w:rFonts w:ascii="Arial" w:eastAsia="Calibri" w:hAnsi="Arial" w:cs="Arial"/>
          <w:sz w:val="24"/>
          <w:szCs w:val="24"/>
          <w:rtl/>
        </w:rPr>
      </w:pPr>
      <w:proofErr w:type="spellStart"/>
      <w:r w:rsidRPr="00A56E44">
        <w:rPr>
          <w:rFonts w:ascii="Arial" w:eastAsia="Calibri" w:hAnsi="Arial" w:cs="Arial"/>
          <w:sz w:val="24"/>
          <w:szCs w:val="24"/>
        </w:rPr>
        <w:t>Noa</w:t>
      </w:r>
      <w:proofErr w:type="spellEnd"/>
      <w:r w:rsidRPr="00A56E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56E44">
        <w:rPr>
          <w:rFonts w:ascii="Arial" w:eastAsia="Calibri" w:hAnsi="Arial" w:cs="Arial"/>
          <w:sz w:val="24"/>
          <w:szCs w:val="24"/>
        </w:rPr>
        <w:t>Rymer-Haskel</w:t>
      </w:r>
      <w:proofErr w:type="spellEnd"/>
      <w:r w:rsidR="001D0777">
        <w:rPr>
          <w:rFonts w:ascii="Arial" w:eastAsia="Calibri" w:hAnsi="Arial" w:cs="Arial"/>
          <w:sz w:val="24"/>
          <w:szCs w:val="24"/>
        </w:rPr>
        <w:t xml:space="preserve">, </w:t>
      </w:r>
      <w:r w:rsidR="002A1261" w:rsidRPr="0008638C">
        <w:rPr>
          <w:rFonts w:ascii="Arial" w:eastAsia="Calibri" w:hAnsi="Arial" w:cs="Arial"/>
          <w:sz w:val="24"/>
          <w:szCs w:val="24"/>
        </w:rPr>
        <w:t>M.D</w:t>
      </w:r>
      <w:r w:rsidR="001D0777" w:rsidRPr="0008638C">
        <w:rPr>
          <w:rFonts w:ascii="Arial" w:eastAsia="Calibri" w:hAnsi="Arial" w:cs="Arial"/>
          <w:sz w:val="24"/>
          <w:szCs w:val="24"/>
          <w:vertAlign w:val="superscript"/>
        </w:rPr>
        <w:t>1,3</w:t>
      </w:r>
      <w:r w:rsidRPr="00A56E44"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 w:rsidRPr="00A56E44">
        <w:rPr>
          <w:rFonts w:ascii="Arial" w:eastAsia="Calibri" w:hAnsi="Arial" w:cs="Arial"/>
          <w:sz w:val="24"/>
          <w:szCs w:val="24"/>
        </w:rPr>
        <w:t>Irit</w:t>
      </w:r>
      <w:proofErr w:type="spellEnd"/>
      <w:r w:rsidRPr="00A56E44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A56E44">
        <w:rPr>
          <w:rFonts w:ascii="Arial" w:eastAsia="Calibri" w:hAnsi="Arial" w:cs="Arial"/>
          <w:sz w:val="24"/>
          <w:szCs w:val="24"/>
        </w:rPr>
        <w:t>Schushan</w:t>
      </w:r>
      <w:proofErr w:type="spellEnd"/>
      <w:r w:rsidRPr="00A56E44">
        <w:rPr>
          <w:rFonts w:ascii="Arial" w:eastAsia="Calibri" w:hAnsi="Arial" w:cs="Arial"/>
          <w:sz w:val="24"/>
          <w:szCs w:val="24"/>
        </w:rPr>
        <w:t>-Eisen</w:t>
      </w:r>
      <w:r w:rsidR="001D0777">
        <w:rPr>
          <w:rFonts w:ascii="Arial" w:eastAsia="Calibri" w:hAnsi="Arial" w:cs="Arial"/>
          <w:sz w:val="24"/>
          <w:szCs w:val="24"/>
        </w:rPr>
        <w:t>, M.</w:t>
      </w:r>
      <w:r w:rsidR="001D0777" w:rsidRPr="0008638C">
        <w:rPr>
          <w:rFonts w:ascii="Arial" w:eastAsia="Calibri" w:hAnsi="Arial" w:cs="Arial"/>
          <w:sz w:val="24"/>
          <w:szCs w:val="24"/>
        </w:rPr>
        <w:t>D</w:t>
      </w:r>
      <w:r w:rsidR="001D0777" w:rsidRPr="0008638C">
        <w:rPr>
          <w:rFonts w:ascii="Arial" w:eastAsia="Calibri" w:hAnsi="Arial" w:cs="Arial"/>
          <w:sz w:val="24"/>
          <w:szCs w:val="24"/>
          <w:vertAlign w:val="superscript"/>
        </w:rPr>
        <w:t>2,3</w:t>
      </w:r>
      <w:r w:rsidRPr="0008638C">
        <w:rPr>
          <w:rFonts w:ascii="Arial" w:eastAsia="Calibri" w:hAnsi="Arial" w:cs="Arial"/>
          <w:sz w:val="24"/>
          <w:szCs w:val="24"/>
        </w:rPr>
        <w:t>,</w:t>
      </w:r>
      <w:r w:rsidRPr="00A56E44">
        <w:rPr>
          <w:rFonts w:ascii="Arial" w:eastAsia="Calibri" w:hAnsi="Arial" w:cs="Arial"/>
          <w:sz w:val="24"/>
          <w:szCs w:val="24"/>
        </w:rPr>
        <w:t xml:space="preserve"> Yigal Hass</w:t>
      </w:r>
      <w:r w:rsidR="001D0777">
        <w:rPr>
          <w:rFonts w:ascii="Arial" w:eastAsia="Calibri" w:hAnsi="Arial" w:cs="Arial"/>
          <w:sz w:val="24"/>
          <w:szCs w:val="24"/>
        </w:rPr>
        <w:t xml:space="preserve">, </w:t>
      </w:r>
      <w:r w:rsidR="001D0777" w:rsidRPr="0008638C">
        <w:rPr>
          <w:rFonts w:ascii="Arial" w:eastAsia="Calibri" w:hAnsi="Arial" w:cs="Arial"/>
          <w:sz w:val="24"/>
          <w:szCs w:val="24"/>
        </w:rPr>
        <w:t>M.D</w:t>
      </w:r>
      <w:r w:rsidR="001D0777" w:rsidRPr="0008638C">
        <w:rPr>
          <w:rFonts w:ascii="Arial" w:eastAsia="Calibri" w:hAnsi="Arial" w:cs="Arial"/>
          <w:sz w:val="24"/>
          <w:szCs w:val="24"/>
          <w:vertAlign w:val="superscript"/>
        </w:rPr>
        <w:t>1,3</w:t>
      </w:r>
      <w:r w:rsidRPr="0008638C">
        <w:rPr>
          <w:rFonts w:ascii="Arial" w:eastAsia="Calibri" w:hAnsi="Arial" w:cs="Arial"/>
          <w:sz w:val="24"/>
          <w:szCs w:val="24"/>
        </w:rPr>
        <w:t xml:space="preserve">, Roni </w:t>
      </w:r>
      <w:proofErr w:type="spellStart"/>
      <w:r w:rsidRPr="0008638C">
        <w:rPr>
          <w:rFonts w:ascii="Arial" w:eastAsia="Calibri" w:hAnsi="Arial" w:cs="Arial"/>
          <w:sz w:val="24"/>
          <w:szCs w:val="24"/>
        </w:rPr>
        <w:t>Rahav</w:t>
      </w:r>
      <w:proofErr w:type="spellEnd"/>
      <w:r w:rsidR="001D0777" w:rsidRPr="0008638C">
        <w:rPr>
          <w:rFonts w:ascii="Arial" w:eastAsia="Calibri" w:hAnsi="Arial" w:cs="Arial"/>
          <w:sz w:val="24"/>
          <w:szCs w:val="24"/>
        </w:rPr>
        <w:t>, M.D</w:t>
      </w:r>
      <w:r w:rsidR="001D0777" w:rsidRPr="0008638C">
        <w:rPr>
          <w:rFonts w:ascii="Arial" w:eastAsia="Calibri" w:hAnsi="Arial" w:cs="Arial"/>
          <w:sz w:val="24"/>
          <w:szCs w:val="24"/>
          <w:vertAlign w:val="superscript"/>
        </w:rPr>
        <w:t>1,3</w:t>
      </w:r>
      <w:r w:rsidRPr="0008638C">
        <w:rPr>
          <w:rFonts w:ascii="Arial" w:eastAsia="Calibri" w:hAnsi="Arial" w:cs="Arial"/>
          <w:sz w:val="24"/>
          <w:szCs w:val="24"/>
        </w:rPr>
        <w:t xml:space="preserve">, Ayala </w:t>
      </w:r>
      <w:proofErr w:type="spellStart"/>
      <w:r w:rsidRPr="0008638C">
        <w:rPr>
          <w:rFonts w:ascii="Arial" w:eastAsia="Calibri" w:hAnsi="Arial" w:cs="Arial"/>
          <w:sz w:val="24"/>
          <w:szCs w:val="24"/>
        </w:rPr>
        <w:t>Maayan</w:t>
      </w:r>
      <w:proofErr w:type="spellEnd"/>
      <w:r w:rsidRPr="0008638C">
        <w:rPr>
          <w:rFonts w:ascii="Arial" w:eastAsia="Calibri" w:hAnsi="Arial" w:cs="Arial"/>
          <w:sz w:val="24"/>
          <w:szCs w:val="24"/>
        </w:rPr>
        <w:t>-Metzger</w:t>
      </w:r>
      <w:r w:rsidR="001D0777" w:rsidRPr="0008638C">
        <w:rPr>
          <w:rFonts w:ascii="Arial" w:eastAsia="Calibri" w:hAnsi="Arial" w:cs="Arial"/>
          <w:sz w:val="24"/>
          <w:szCs w:val="24"/>
        </w:rPr>
        <w:t>, M.D</w:t>
      </w:r>
      <w:r w:rsidR="001D0777" w:rsidRPr="0008638C">
        <w:rPr>
          <w:rFonts w:ascii="Arial" w:eastAsia="Calibri" w:hAnsi="Arial" w:cs="Arial"/>
          <w:sz w:val="24"/>
          <w:szCs w:val="24"/>
          <w:vertAlign w:val="superscript"/>
        </w:rPr>
        <w:t>2,3</w:t>
      </w:r>
      <w:r w:rsidRPr="0008638C">
        <w:rPr>
          <w:rFonts w:ascii="Arial" w:eastAsia="Calibri" w:hAnsi="Arial" w:cs="Arial"/>
          <w:sz w:val="24"/>
          <w:szCs w:val="24"/>
        </w:rPr>
        <w:t xml:space="preserve">, Israel </w:t>
      </w:r>
      <w:proofErr w:type="spellStart"/>
      <w:r w:rsidRPr="0008638C">
        <w:rPr>
          <w:rFonts w:ascii="Arial" w:eastAsia="Calibri" w:hAnsi="Arial" w:cs="Arial"/>
          <w:sz w:val="24"/>
          <w:szCs w:val="24"/>
        </w:rPr>
        <w:t>Hendler</w:t>
      </w:r>
      <w:proofErr w:type="spellEnd"/>
      <w:r w:rsidR="001D0777" w:rsidRPr="0008638C">
        <w:rPr>
          <w:rFonts w:ascii="Arial" w:eastAsia="Calibri" w:hAnsi="Arial" w:cs="Arial"/>
          <w:sz w:val="24"/>
          <w:szCs w:val="24"/>
        </w:rPr>
        <w:t>, M.D</w:t>
      </w:r>
      <w:r w:rsidR="001D0777" w:rsidRPr="0008638C">
        <w:rPr>
          <w:rFonts w:ascii="Arial" w:eastAsia="Calibri" w:hAnsi="Arial" w:cs="Arial"/>
          <w:sz w:val="24"/>
          <w:szCs w:val="24"/>
          <w:vertAlign w:val="superscript"/>
        </w:rPr>
        <w:t>1,3</w:t>
      </w:r>
    </w:p>
    <w:p w14:paraId="01AEC876" w14:textId="04BA076F" w:rsidR="00F60DC3" w:rsidRDefault="001D0777" w:rsidP="00340B0C">
      <w:pPr>
        <w:spacing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1D0777">
        <w:rPr>
          <w:rFonts w:ascii="Arial" w:eastAsia="Calibri" w:hAnsi="Arial" w:cs="Arial"/>
          <w:i/>
          <w:iCs/>
          <w:sz w:val="24"/>
          <w:szCs w:val="24"/>
          <w:vertAlign w:val="superscript"/>
        </w:rPr>
        <w:t>1</w:t>
      </w:r>
      <w:r w:rsidR="00340B0C" w:rsidRPr="00340B0C">
        <w:rPr>
          <w:rFonts w:ascii="Arial" w:eastAsia="Calibri" w:hAnsi="Arial" w:cs="Arial"/>
          <w:i/>
          <w:iCs/>
          <w:sz w:val="24"/>
          <w:szCs w:val="24"/>
        </w:rPr>
        <w:t xml:space="preserve">Department of Obstetrics and Gynecology, Sheba Medical Center, Tel </w:t>
      </w:r>
      <w:proofErr w:type="spellStart"/>
      <w:r w:rsidR="00340B0C">
        <w:rPr>
          <w:rFonts w:ascii="Arial" w:eastAsia="Calibri" w:hAnsi="Arial" w:cs="Arial"/>
          <w:i/>
          <w:iCs/>
          <w:sz w:val="24"/>
          <w:szCs w:val="24"/>
        </w:rPr>
        <w:t>Hashomer</w:t>
      </w:r>
      <w:proofErr w:type="spellEnd"/>
      <w:r w:rsidR="00340B0C">
        <w:rPr>
          <w:rFonts w:ascii="Arial" w:eastAsia="Calibri" w:hAnsi="Arial" w:cs="Arial"/>
          <w:i/>
          <w:iCs/>
          <w:sz w:val="24"/>
          <w:szCs w:val="24"/>
        </w:rPr>
        <w:t xml:space="preserve">, Ramat Gan, Israel </w:t>
      </w:r>
    </w:p>
    <w:p w14:paraId="09F01C0F" w14:textId="4275095D" w:rsidR="001D0777" w:rsidRDefault="001D0777" w:rsidP="001D0777">
      <w:pPr>
        <w:spacing w:line="36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1D0777">
        <w:rPr>
          <w:rFonts w:ascii="Arial" w:eastAsia="Calibri" w:hAnsi="Arial" w:cs="Arial"/>
          <w:i/>
          <w:iCs/>
          <w:sz w:val="24"/>
          <w:szCs w:val="24"/>
          <w:vertAlign w:val="superscript"/>
        </w:rPr>
        <w:t>2</w:t>
      </w:r>
      <w:r w:rsidRPr="001D0777">
        <w:rPr>
          <w:rFonts w:ascii="Arial" w:eastAsia="Calibri" w:hAnsi="Arial" w:cs="Arial"/>
          <w:i/>
          <w:iCs/>
          <w:sz w:val="24"/>
          <w:szCs w:val="24"/>
        </w:rPr>
        <w:t>Department of Neonatology, Edmon</w:t>
      </w:r>
      <w:r w:rsidR="0008638C">
        <w:rPr>
          <w:rFonts w:ascii="Arial" w:eastAsia="Calibri" w:hAnsi="Arial" w:cs="Arial"/>
          <w:i/>
          <w:iCs/>
          <w:sz w:val="24"/>
          <w:szCs w:val="24"/>
        </w:rPr>
        <w:t>d</w:t>
      </w:r>
      <w:r w:rsidRPr="001D0777">
        <w:rPr>
          <w:rFonts w:ascii="Arial" w:eastAsia="Calibri" w:hAnsi="Arial" w:cs="Arial"/>
          <w:i/>
          <w:iCs/>
          <w:sz w:val="24"/>
          <w:szCs w:val="24"/>
        </w:rPr>
        <w:t xml:space="preserve"> and Lily </w:t>
      </w:r>
      <w:proofErr w:type="spellStart"/>
      <w:r w:rsidRPr="001D0777">
        <w:rPr>
          <w:rFonts w:ascii="Arial" w:eastAsia="Calibri" w:hAnsi="Arial" w:cs="Arial"/>
          <w:i/>
          <w:iCs/>
          <w:sz w:val="24"/>
          <w:szCs w:val="24"/>
        </w:rPr>
        <w:t>Safra</w:t>
      </w:r>
      <w:proofErr w:type="spellEnd"/>
      <w:r w:rsidRPr="001D0777">
        <w:rPr>
          <w:rFonts w:ascii="Arial" w:eastAsia="Calibri" w:hAnsi="Arial" w:cs="Arial"/>
          <w:i/>
          <w:iCs/>
          <w:sz w:val="24"/>
          <w:szCs w:val="24"/>
        </w:rPr>
        <w:t xml:space="preserve"> Children’s Hospital, </w:t>
      </w:r>
      <w:r w:rsidRPr="00340B0C">
        <w:rPr>
          <w:rFonts w:ascii="Arial" w:eastAsia="Calibri" w:hAnsi="Arial" w:cs="Arial"/>
          <w:i/>
          <w:iCs/>
          <w:sz w:val="24"/>
          <w:szCs w:val="24"/>
        </w:rPr>
        <w:t xml:space="preserve">Sheba Medical Center, Tel </w:t>
      </w:r>
      <w:proofErr w:type="spellStart"/>
      <w:r>
        <w:rPr>
          <w:rFonts w:ascii="Arial" w:eastAsia="Calibri" w:hAnsi="Arial" w:cs="Arial"/>
          <w:i/>
          <w:iCs/>
          <w:sz w:val="24"/>
          <w:szCs w:val="24"/>
        </w:rPr>
        <w:t>Hashomer</w:t>
      </w:r>
      <w:proofErr w:type="spellEnd"/>
      <w:r>
        <w:rPr>
          <w:rFonts w:ascii="Arial" w:eastAsia="Calibri" w:hAnsi="Arial" w:cs="Arial"/>
          <w:i/>
          <w:iCs/>
          <w:sz w:val="24"/>
          <w:szCs w:val="24"/>
        </w:rPr>
        <w:t xml:space="preserve">, Ramat Gan, Israel </w:t>
      </w:r>
    </w:p>
    <w:p w14:paraId="1646EDB1" w14:textId="15139100" w:rsidR="00340B0C" w:rsidRDefault="001D0777" w:rsidP="00340B0C">
      <w:pPr>
        <w:spacing w:line="36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</w:rPr>
      </w:pPr>
      <w:r w:rsidRPr="001D0777">
        <w:rPr>
          <w:rFonts w:ascii="Arial" w:eastAsia="Calibri" w:hAnsi="Arial" w:cs="Arial"/>
          <w:i/>
          <w:iCs/>
          <w:sz w:val="24"/>
          <w:szCs w:val="24"/>
          <w:vertAlign w:val="superscript"/>
        </w:rPr>
        <w:t>3</w:t>
      </w:r>
      <w:r w:rsidR="00340B0C" w:rsidRPr="00340B0C">
        <w:rPr>
          <w:rFonts w:ascii="Arial" w:eastAsia="Calibri" w:hAnsi="Arial" w:cs="Arial"/>
          <w:i/>
          <w:iCs/>
          <w:sz w:val="24"/>
          <w:szCs w:val="24"/>
        </w:rPr>
        <w:t>Sackler School of Medicine, Tel Aviv University, Tel Aviv, Israel</w:t>
      </w:r>
      <w:r w:rsidR="00340B0C" w:rsidRPr="00340B0C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</w:p>
    <w:p w14:paraId="1DD020E1" w14:textId="3661489E" w:rsidR="00AF5104" w:rsidRPr="00A56E44" w:rsidRDefault="00AF5104" w:rsidP="007844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6E44">
        <w:rPr>
          <w:rFonts w:ascii="Arial" w:hAnsi="Arial" w:cs="Arial"/>
          <w:b/>
          <w:bCs/>
          <w:sz w:val="24"/>
          <w:szCs w:val="24"/>
        </w:rPr>
        <w:t>Introduction</w:t>
      </w:r>
      <w:r w:rsidRPr="00A56E44">
        <w:rPr>
          <w:rFonts w:ascii="Arial" w:hAnsi="Arial" w:cs="Arial"/>
          <w:sz w:val="24"/>
          <w:szCs w:val="24"/>
        </w:rPr>
        <w:t>: Advanced maternal age (AMA) is associated with increased risk for preeclampsia</w:t>
      </w:r>
      <w:r w:rsidR="00514AD7" w:rsidRPr="00A56E44">
        <w:rPr>
          <w:rFonts w:ascii="Arial" w:hAnsi="Arial" w:cs="Arial"/>
          <w:sz w:val="24"/>
          <w:szCs w:val="24"/>
        </w:rPr>
        <w:t xml:space="preserve">, however, </w:t>
      </w:r>
      <w:ins w:id="2" w:author="Author">
        <w:r w:rsidR="00DF16FF">
          <w:rPr>
            <w:rFonts w:ascii="Arial" w:hAnsi="Arial" w:cs="Arial"/>
            <w:sz w:val="24"/>
            <w:szCs w:val="24"/>
          </w:rPr>
          <w:t xml:space="preserve">a </w:t>
        </w:r>
      </w:ins>
      <w:r w:rsidR="00514AD7" w:rsidRPr="00A56E44">
        <w:rPr>
          <w:rFonts w:ascii="Arial" w:hAnsi="Arial" w:cs="Arial"/>
          <w:sz w:val="24"/>
          <w:szCs w:val="24"/>
        </w:rPr>
        <w:t>paucity of data exists regarding the characteristics of the disease in this age group</w:t>
      </w:r>
      <w:r w:rsidRPr="00A56E44">
        <w:rPr>
          <w:rFonts w:ascii="Arial" w:hAnsi="Arial" w:cs="Arial"/>
          <w:sz w:val="24"/>
          <w:szCs w:val="24"/>
        </w:rPr>
        <w:t xml:space="preserve">. </w:t>
      </w:r>
      <w:del w:id="3" w:author="Author">
        <w:r w:rsidRPr="00A56E44" w:rsidDel="007844B4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A56E44">
        <w:rPr>
          <w:rFonts w:ascii="Arial" w:hAnsi="Arial" w:cs="Arial"/>
          <w:sz w:val="24"/>
          <w:szCs w:val="24"/>
        </w:rPr>
        <w:t xml:space="preserve">Our aim was to </w:t>
      </w:r>
      <w:del w:id="4" w:author="Author">
        <w:r w:rsidRPr="00A56E44" w:rsidDel="00DF16FF">
          <w:rPr>
            <w:rFonts w:ascii="Arial" w:hAnsi="Arial" w:cs="Arial"/>
            <w:sz w:val="24"/>
            <w:szCs w:val="24"/>
          </w:rPr>
          <w:delText xml:space="preserve">determine </w:delText>
        </w:r>
      </w:del>
      <w:ins w:id="5" w:author="Author">
        <w:r w:rsidR="00DF16FF">
          <w:rPr>
            <w:rFonts w:ascii="Arial" w:hAnsi="Arial" w:cs="Arial"/>
            <w:sz w:val="24"/>
            <w:szCs w:val="24"/>
          </w:rPr>
          <w:t>compare</w:t>
        </w:r>
        <w:r w:rsidR="00DF16FF" w:rsidRPr="00A56E44">
          <w:rPr>
            <w:rFonts w:ascii="Arial" w:hAnsi="Arial" w:cs="Arial"/>
            <w:sz w:val="24"/>
            <w:szCs w:val="24"/>
          </w:rPr>
          <w:t xml:space="preserve"> </w:t>
        </w:r>
      </w:ins>
      <w:r w:rsidRPr="00A56E44">
        <w:rPr>
          <w:rFonts w:ascii="Arial" w:hAnsi="Arial" w:cs="Arial"/>
          <w:sz w:val="24"/>
          <w:szCs w:val="24"/>
        </w:rPr>
        <w:t xml:space="preserve">the </w:t>
      </w:r>
      <w:r w:rsidR="004B6FCB" w:rsidRPr="00A56E44">
        <w:rPr>
          <w:rFonts w:ascii="Arial" w:hAnsi="Arial" w:cs="Arial"/>
          <w:sz w:val="24"/>
          <w:szCs w:val="24"/>
        </w:rPr>
        <w:t xml:space="preserve">characteristics and </w:t>
      </w:r>
      <w:r w:rsidR="00514AD7" w:rsidRPr="00A56E44">
        <w:rPr>
          <w:rFonts w:ascii="Arial" w:hAnsi="Arial" w:cs="Arial"/>
          <w:sz w:val="24"/>
          <w:szCs w:val="24"/>
        </w:rPr>
        <w:t>severity of preec</w:t>
      </w:r>
      <w:r w:rsidRPr="00A56E44">
        <w:rPr>
          <w:rFonts w:ascii="Arial" w:hAnsi="Arial" w:cs="Arial"/>
          <w:sz w:val="24"/>
          <w:szCs w:val="24"/>
        </w:rPr>
        <w:t xml:space="preserve">lampsia </w:t>
      </w:r>
      <w:del w:id="6" w:author="Author">
        <w:r w:rsidRPr="00A56E44" w:rsidDel="00DF16FF">
          <w:rPr>
            <w:rFonts w:ascii="Arial" w:hAnsi="Arial" w:cs="Arial"/>
            <w:sz w:val="24"/>
            <w:szCs w:val="24"/>
          </w:rPr>
          <w:delText xml:space="preserve">as compared </w:delText>
        </w:r>
        <w:r w:rsidRPr="00A56E44" w:rsidDel="007844B4">
          <w:rPr>
            <w:rFonts w:ascii="Arial" w:hAnsi="Arial" w:cs="Arial"/>
            <w:sz w:val="24"/>
            <w:szCs w:val="24"/>
          </w:rPr>
          <w:delText>between</w:delText>
        </w:r>
      </w:del>
      <w:ins w:id="7" w:author="Author">
        <w:r w:rsidR="007844B4">
          <w:rPr>
            <w:rFonts w:ascii="Arial" w:hAnsi="Arial" w:cs="Arial"/>
            <w:sz w:val="24"/>
            <w:szCs w:val="24"/>
          </w:rPr>
          <w:t>in</w:t>
        </w:r>
      </w:ins>
      <w:r w:rsidRPr="00A56E44">
        <w:rPr>
          <w:rFonts w:ascii="Arial" w:hAnsi="Arial" w:cs="Arial"/>
          <w:sz w:val="24"/>
          <w:szCs w:val="24"/>
        </w:rPr>
        <w:t xml:space="preserve"> older and younger gravidas</w:t>
      </w:r>
      <w:r w:rsidR="00514AD7" w:rsidRPr="00A56E44">
        <w:rPr>
          <w:rFonts w:ascii="Arial" w:hAnsi="Arial" w:cs="Arial"/>
          <w:sz w:val="24"/>
          <w:szCs w:val="24"/>
        </w:rPr>
        <w:t>.</w:t>
      </w:r>
      <w:r w:rsidRPr="00A56E44">
        <w:rPr>
          <w:rFonts w:ascii="Arial" w:hAnsi="Arial" w:cs="Arial"/>
          <w:sz w:val="24"/>
          <w:szCs w:val="24"/>
        </w:rPr>
        <w:t xml:space="preserve"> </w:t>
      </w:r>
    </w:p>
    <w:p w14:paraId="548A0D29" w14:textId="571A9E23" w:rsidR="00AF5104" w:rsidRPr="00A56E44" w:rsidRDefault="00AF5104" w:rsidP="00DF16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6E44">
        <w:rPr>
          <w:rFonts w:ascii="Arial" w:hAnsi="Arial" w:cs="Arial"/>
          <w:b/>
          <w:bCs/>
          <w:sz w:val="24"/>
          <w:szCs w:val="24"/>
        </w:rPr>
        <w:t>Materials &amp; Methods:</w:t>
      </w:r>
      <w:r w:rsidRPr="00A56E44">
        <w:rPr>
          <w:rFonts w:ascii="Arial" w:hAnsi="Arial" w:cs="Arial"/>
          <w:sz w:val="24"/>
          <w:szCs w:val="24"/>
        </w:rPr>
        <w:t xml:space="preserve"> </w:t>
      </w:r>
      <w:r w:rsidRPr="00C50F23">
        <w:rPr>
          <w:rFonts w:ascii="Arial" w:hAnsi="Arial"/>
          <w:sz w:val="24"/>
        </w:rPr>
        <w:t xml:space="preserve">A </w:t>
      </w:r>
      <w:r w:rsidR="002C3A30" w:rsidRPr="00FC096C">
        <w:rPr>
          <w:rFonts w:ascii="Arial" w:hAnsi="Arial"/>
          <w:sz w:val="24"/>
        </w:rPr>
        <w:t>retrospective</w:t>
      </w:r>
      <w:ins w:id="8" w:author="Author">
        <w:r w:rsidR="002C3A30" w:rsidRPr="00C50F23">
          <w:rPr>
            <w:rFonts w:ascii="Arial" w:hAnsi="Arial" w:cs="Arial"/>
            <w:sz w:val="24"/>
            <w:szCs w:val="24"/>
          </w:rPr>
          <w:t>, small</w:t>
        </w:r>
      </w:ins>
      <w:r w:rsidR="002C3A30" w:rsidRPr="00C50F23">
        <w:rPr>
          <w:rFonts w:ascii="Arial" w:hAnsi="Arial"/>
          <w:sz w:val="24"/>
        </w:rPr>
        <w:t xml:space="preserve"> case </w:t>
      </w:r>
      <w:del w:id="9" w:author="Author">
        <w:r w:rsidRPr="00C50F23">
          <w:rPr>
            <w:rFonts w:ascii="Arial" w:hAnsi="Arial" w:cs="Arial"/>
            <w:sz w:val="24"/>
            <w:szCs w:val="24"/>
          </w:rPr>
          <w:delText>controlled</w:delText>
        </w:r>
      </w:del>
      <w:ins w:id="10" w:author="Author">
        <w:r w:rsidR="002C3A30" w:rsidRPr="00C50F23">
          <w:rPr>
            <w:rFonts w:ascii="Arial" w:hAnsi="Arial" w:cs="Arial"/>
            <w:sz w:val="24"/>
            <w:szCs w:val="24"/>
          </w:rPr>
          <w:t>control</w:t>
        </w:r>
      </w:ins>
      <w:r w:rsidR="002C3A30" w:rsidRPr="00C50F23">
        <w:rPr>
          <w:rFonts w:ascii="Arial" w:hAnsi="Arial"/>
          <w:sz w:val="24"/>
        </w:rPr>
        <w:t xml:space="preserve"> study</w:t>
      </w:r>
      <w:r w:rsidR="002C3A30" w:rsidRPr="00C50F23">
        <w:rPr>
          <w:rFonts w:ascii="Arial" w:hAnsi="Arial" w:cs="Arial"/>
          <w:sz w:val="24"/>
          <w:szCs w:val="24"/>
        </w:rPr>
        <w:t xml:space="preserve"> </w:t>
      </w:r>
      <w:ins w:id="11" w:author="Author">
        <w:r w:rsidR="00DF16FF" w:rsidRPr="00C50F23">
          <w:rPr>
            <w:rFonts w:ascii="Arial" w:hAnsi="Arial" w:cs="Arial"/>
            <w:sz w:val="24"/>
            <w:szCs w:val="24"/>
          </w:rPr>
          <w:t>of</w:t>
        </w:r>
        <w:r w:rsidR="00DF16FF" w:rsidRPr="00A56E44">
          <w:rPr>
            <w:rFonts w:ascii="Arial" w:hAnsi="Arial" w:cs="Arial"/>
            <w:sz w:val="24"/>
            <w:szCs w:val="24"/>
          </w:rPr>
          <w:t xml:space="preserve"> women diagnosed with preeclampsia</w:t>
        </w:r>
        <w:r w:rsidR="00DF16FF" w:rsidRPr="00C50F23">
          <w:rPr>
            <w:rFonts w:ascii="Arial" w:hAnsi="Arial" w:cs="Arial"/>
            <w:sz w:val="24"/>
            <w:szCs w:val="24"/>
          </w:rPr>
          <w:t xml:space="preserve"> </w:t>
        </w:r>
      </w:ins>
      <w:r w:rsidRPr="00C50F23">
        <w:rPr>
          <w:rFonts w:ascii="Arial" w:hAnsi="Arial" w:cs="Arial"/>
          <w:sz w:val="24"/>
          <w:szCs w:val="24"/>
        </w:rPr>
        <w:t xml:space="preserve">in </w:t>
      </w:r>
      <w:ins w:id="12" w:author="Author">
        <w:r w:rsidR="00DF16FF">
          <w:rPr>
            <w:rFonts w:ascii="Arial" w:hAnsi="Arial" w:cs="Arial"/>
            <w:sz w:val="24"/>
            <w:szCs w:val="24"/>
          </w:rPr>
          <w:t xml:space="preserve">a </w:t>
        </w:r>
      </w:ins>
      <w:r w:rsidRPr="00C50F23">
        <w:rPr>
          <w:rFonts w:ascii="Arial" w:hAnsi="Arial" w:cs="Arial"/>
          <w:sz w:val="24"/>
          <w:szCs w:val="24"/>
        </w:rPr>
        <w:t>single tertiary care center</w:t>
      </w:r>
      <w:del w:id="13" w:author="Author">
        <w:r w:rsidRPr="00C50F23" w:rsidDel="00DF16FF">
          <w:rPr>
            <w:rFonts w:ascii="Arial" w:hAnsi="Arial" w:cs="Arial"/>
            <w:sz w:val="24"/>
            <w:szCs w:val="24"/>
          </w:rPr>
          <w:delText xml:space="preserve"> of</w:delText>
        </w:r>
        <w:r w:rsidRPr="00A56E44" w:rsidDel="00DF16FF">
          <w:rPr>
            <w:rFonts w:ascii="Arial" w:hAnsi="Arial" w:cs="Arial"/>
            <w:sz w:val="24"/>
            <w:szCs w:val="24"/>
          </w:rPr>
          <w:delText xml:space="preserve"> women diagnosed with preeclampsia</w:delText>
        </w:r>
      </w:del>
      <w:r w:rsidRPr="00A56E44">
        <w:rPr>
          <w:rFonts w:ascii="Arial" w:hAnsi="Arial" w:cs="Arial"/>
          <w:sz w:val="24"/>
          <w:szCs w:val="24"/>
        </w:rPr>
        <w:t xml:space="preserve">. Nulliparous women ≥40 years old with singleton pregnancies ≥ 24 0/7 weeks' gestation were matched (1:2 ratio) with </w:t>
      </w:r>
      <w:r w:rsidR="001A2BFE" w:rsidRPr="0037678C">
        <w:rPr>
          <w:rFonts w:ascii="Arial" w:hAnsi="Arial"/>
          <w:sz w:val="24"/>
          <w:lang w:val="en-GB"/>
          <w:rPrChange w:id="14" w:author="Author">
            <w:rPr>
              <w:rFonts w:ascii="Arial" w:hAnsi="Arial"/>
              <w:sz w:val="24"/>
            </w:rPr>
          </w:rPrChange>
        </w:rPr>
        <w:t xml:space="preserve">young </w:t>
      </w:r>
      <w:r w:rsidRPr="00A56E44">
        <w:rPr>
          <w:rFonts w:ascii="Arial" w:hAnsi="Arial" w:cs="Arial"/>
          <w:sz w:val="24"/>
          <w:szCs w:val="24"/>
        </w:rPr>
        <w:t>(20-34</w:t>
      </w:r>
      <w:r w:rsidR="00514AD7" w:rsidRPr="00A56E44">
        <w:rPr>
          <w:rFonts w:ascii="Arial" w:hAnsi="Arial" w:cs="Arial"/>
          <w:sz w:val="24"/>
          <w:szCs w:val="24"/>
        </w:rPr>
        <w:t xml:space="preserve"> years old) nulliparous</w:t>
      </w:r>
      <w:r w:rsidRPr="00A56E44">
        <w:rPr>
          <w:rFonts w:ascii="Arial" w:hAnsi="Arial" w:cs="Arial"/>
          <w:sz w:val="24"/>
          <w:szCs w:val="24"/>
        </w:rPr>
        <w:t xml:space="preserve"> women. </w:t>
      </w:r>
    </w:p>
    <w:p w14:paraId="4F27CB4A" w14:textId="655BEA90" w:rsidR="00AF5104" w:rsidRPr="00A56E44" w:rsidRDefault="00AF5104" w:rsidP="00DF16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6E44">
        <w:rPr>
          <w:rFonts w:ascii="Arial" w:hAnsi="Arial" w:cs="Arial"/>
          <w:b/>
          <w:bCs/>
          <w:sz w:val="24"/>
          <w:szCs w:val="24"/>
        </w:rPr>
        <w:t>Results</w:t>
      </w:r>
      <w:r w:rsidRPr="00A56E44">
        <w:rPr>
          <w:rFonts w:ascii="Arial" w:hAnsi="Arial" w:cs="Arial"/>
          <w:sz w:val="24"/>
          <w:szCs w:val="24"/>
        </w:rPr>
        <w:t xml:space="preserve">: </w:t>
      </w:r>
      <w:ins w:id="15" w:author="Author">
        <w:r w:rsidR="00DF16FF">
          <w:rPr>
            <w:rFonts w:ascii="Arial" w:hAnsi="Arial" w:cs="Arial"/>
            <w:sz w:val="24"/>
            <w:szCs w:val="24"/>
          </w:rPr>
          <w:t xml:space="preserve">The </w:t>
        </w:r>
      </w:ins>
      <w:del w:id="16" w:author="Author">
        <w:r w:rsidRPr="00A56E44" w:rsidDel="00DF16FF">
          <w:rPr>
            <w:rFonts w:ascii="Arial" w:hAnsi="Arial" w:cs="Arial"/>
            <w:sz w:val="24"/>
            <w:szCs w:val="24"/>
          </w:rPr>
          <w:delText>R</w:delText>
        </w:r>
      </w:del>
      <w:ins w:id="17" w:author="Author">
        <w:r w:rsidR="00DF16FF">
          <w:rPr>
            <w:rFonts w:ascii="Arial" w:hAnsi="Arial" w:cs="Arial"/>
            <w:sz w:val="24"/>
            <w:szCs w:val="24"/>
          </w:rPr>
          <w:t>r</w:t>
        </w:r>
      </w:ins>
      <w:r w:rsidRPr="00A56E44">
        <w:rPr>
          <w:rFonts w:ascii="Arial" w:hAnsi="Arial" w:cs="Arial"/>
          <w:sz w:val="24"/>
          <w:szCs w:val="24"/>
        </w:rPr>
        <w:t>ate of severe preeclampsia (60.9 vs 6</w:t>
      </w:r>
      <w:r w:rsidR="005D5AEA">
        <w:rPr>
          <w:rFonts w:ascii="Arial" w:hAnsi="Arial" w:cs="Arial" w:hint="cs"/>
          <w:sz w:val="24"/>
          <w:szCs w:val="24"/>
          <w:rtl/>
        </w:rPr>
        <w:t>9</w:t>
      </w:r>
      <w:r w:rsidRPr="00A56E44">
        <w:rPr>
          <w:rFonts w:ascii="Arial" w:hAnsi="Arial" w:cs="Arial"/>
          <w:sz w:val="24"/>
          <w:szCs w:val="24"/>
        </w:rPr>
        <w:t xml:space="preserve">.6% respectively), HELLP, eclampsia or </w:t>
      </w:r>
      <w:ins w:id="18" w:author="Author">
        <w:r w:rsidR="00DF16FF">
          <w:rPr>
            <w:rFonts w:ascii="Arial" w:hAnsi="Arial" w:cs="Arial"/>
            <w:sz w:val="24"/>
            <w:szCs w:val="24"/>
          </w:rPr>
          <w:t xml:space="preserve">the </w:t>
        </w:r>
      </w:ins>
      <w:r w:rsidRPr="00A56E44">
        <w:rPr>
          <w:rFonts w:ascii="Arial" w:hAnsi="Arial" w:cs="Arial"/>
          <w:sz w:val="24"/>
          <w:szCs w:val="24"/>
        </w:rPr>
        <w:t xml:space="preserve">need for magnesium treatment did not differ between the groups. However, </w:t>
      </w:r>
      <w:ins w:id="19" w:author="Author">
        <w:r w:rsidR="00DF16FF">
          <w:rPr>
            <w:rFonts w:ascii="Arial" w:hAnsi="Arial" w:cs="Arial"/>
            <w:sz w:val="24"/>
            <w:szCs w:val="24"/>
          </w:rPr>
          <w:t xml:space="preserve">the </w:t>
        </w:r>
      </w:ins>
      <w:r w:rsidRPr="00A56E44">
        <w:rPr>
          <w:rFonts w:ascii="Arial" w:hAnsi="Arial" w:cs="Arial"/>
          <w:sz w:val="24"/>
          <w:szCs w:val="24"/>
        </w:rPr>
        <w:t xml:space="preserve">AMA group had </w:t>
      </w:r>
      <w:ins w:id="20" w:author="Author">
        <w:r w:rsidR="00DF16FF">
          <w:rPr>
            <w:rFonts w:ascii="Arial" w:hAnsi="Arial" w:cs="Arial"/>
            <w:sz w:val="24"/>
            <w:szCs w:val="24"/>
          </w:rPr>
          <w:t xml:space="preserve">an </w:t>
        </w:r>
      </w:ins>
      <w:r w:rsidRPr="00A56E44">
        <w:rPr>
          <w:rFonts w:ascii="Arial" w:hAnsi="Arial" w:cs="Arial"/>
          <w:sz w:val="24"/>
          <w:szCs w:val="24"/>
        </w:rPr>
        <w:t>increased rate of post</w:t>
      </w:r>
      <w:del w:id="21" w:author="Author">
        <w:r w:rsidRPr="00A56E44" w:rsidDel="00DF16FF">
          <w:rPr>
            <w:rFonts w:ascii="Arial" w:hAnsi="Arial" w:cs="Arial"/>
            <w:sz w:val="24"/>
            <w:szCs w:val="24"/>
          </w:rPr>
          <w:delText>-</w:delText>
        </w:r>
      </w:del>
      <w:r w:rsidRPr="00A56E44">
        <w:rPr>
          <w:rFonts w:ascii="Arial" w:hAnsi="Arial" w:cs="Arial"/>
          <w:sz w:val="24"/>
          <w:szCs w:val="24"/>
        </w:rPr>
        <w:t xml:space="preserve">partum </w:t>
      </w:r>
      <w:r w:rsidR="00EA5AAE">
        <w:rPr>
          <w:rFonts w:ascii="Arial" w:hAnsi="Arial" w:cs="Arial"/>
          <w:sz w:val="24"/>
          <w:szCs w:val="24"/>
        </w:rPr>
        <w:t>presentation or exacerbatio</w:t>
      </w:r>
      <w:r w:rsidR="00514AD7" w:rsidRPr="00A56E44">
        <w:rPr>
          <w:rFonts w:ascii="Arial" w:hAnsi="Arial" w:cs="Arial"/>
          <w:sz w:val="24"/>
          <w:szCs w:val="24"/>
        </w:rPr>
        <w:t>n</w:t>
      </w:r>
      <w:r w:rsidRPr="00A56E44">
        <w:rPr>
          <w:rFonts w:ascii="Arial" w:hAnsi="Arial" w:cs="Arial"/>
          <w:sz w:val="24"/>
          <w:szCs w:val="24"/>
        </w:rPr>
        <w:t xml:space="preserve"> of preeclampsia compared to </w:t>
      </w:r>
      <w:ins w:id="22" w:author="Author">
        <w:r w:rsidR="00DF16FF">
          <w:rPr>
            <w:rFonts w:ascii="Arial" w:hAnsi="Arial" w:cs="Arial"/>
            <w:sz w:val="24"/>
            <w:szCs w:val="24"/>
          </w:rPr>
          <w:t xml:space="preserve">the </w:t>
        </w:r>
      </w:ins>
      <w:r w:rsidRPr="00A56E44">
        <w:rPr>
          <w:rFonts w:ascii="Arial" w:hAnsi="Arial" w:cs="Arial"/>
          <w:sz w:val="24"/>
          <w:szCs w:val="24"/>
        </w:rPr>
        <w:t>control</w:t>
      </w:r>
      <w:del w:id="23" w:author="Author">
        <w:r w:rsidRPr="00A56E44" w:rsidDel="00DF16FF">
          <w:rPr>
            <w:rFonts w:ascii="Arial" w:hAnsi="Arial" w:cs="Arial"/>
            <w:sz w:val="24"/>
            <w:szCs w:val="24"/>
          </w:rPr>
          <w:delText>s</w:delText>
        </w:r>
      </w:del>
      <w:ins w:id="24" w:author="Author">
        <w:r w:rsidR="00DF16FF">
          <w:rPr>
            <w:rFonts w:ascii="Arial" w:hAnsi="Arial" w:cs="Arial"/>
            <w:sz w:val="24"/>
            <w:szCs w:val="24"/>
          </w:rPr>
          <w:t xml:space="preserve"> group</w:t>
        </w:r>
      </w:ins>
      <w:r w:rsidRPr="00A56E44">
        <w:rPr>
          <w:rFonts w:ascii="Arial" w:hAnsi="Arial" w:cs="Arial"/>
          <w:sz w:val="24"/>
          <w:szCs w:val="24"/>
        </w:rPr>
        <w:t xml:space="preserve"> (50.0 vs. 28.3% respectively, p=0.01). </w:t>
      </w:r>
      <w:ins w:id="25" w:author="Author">
        <w:r w:rsidR="00DF16FF">
          <w:rPr>
            <w:rFonts w:ascii="Arial" w:hAnsi="Arial" w:cs="Arial"/>
            <w:sz w:val="24"/>
            <w:szCs w:val="24"/>
          </w:rPr>
          <w:t xml:space="preserve">In the AMA group, </w:t>
        </w:r>
      </w:ins>
      <w:r w:rsidRPr="00A56E44">
        <w:rPr>
          <w:rFonts w:ascii="Arial" w:hAnsi="Arial" w:cs="Arial"/>
          <w:sz w:val="24"/>
          <w:szCs w:val="24"/>
        </w:rPr>
        <w:t xml:space="preserve">93.5% of </w:t>
      </w:r>
      <w:del w:id="26" w:author="Author">
        <w:r w:rsidRPr="00A56E44" w:rsidDel="00DF16FF">
          <w:rPr>
            <w:rFonts w:ascii="Arial" w:hAnsi="Arial" w:cs="Arial"/>
            <w:sz w:val="24"/>
            <w:szCs w:val="24"/>
          </w:rPr>
          <w:delText xml:space="preserve">AMA group had </w:delText>
        </w:r>
      </w:del>
      <w:ins w:id="27" w:author="Author">
        <w:r w:rsidR="00DF16FF">
          <w:rPr>
            <w:rFonts w:ascii="Arial" w:hAnsi="Arial" w:cs="Arial"/>
            <w:sz w:val="24"/>
            <w:szCs w:val="24"/>
          </w:rPr>
          <w:t xml:space="preserve">births were by </w:t>
        </w:r>
      </w:ins>
      <w:r w:rsidRPr="00A56E44">
        <w:rPr>
          <w:rFonts w:ascii="Arial" w:hAnsi="Arial" w:cs="Arial"/>
          <w:sz w:val="24"/>
          <w:szCs w:val="24"/>
        </w:rPr>
        <w:t>cesarean section (</w:t>
      </w:r>
      <w:r w:rsidR="00E421E5">
        <w:rPr>
          <w:rFonts w:ascii="Arial" w:hAnsi="Arial" w:cs="Arial"/>
          <w:sz w:val="24"/>
          <w:szCs w:val="24"/>
        </w:rPr>
        <w:t>CS</w:t>
      </w:r>
      <w:r w:rsidRPr="00A56E44">
        <w:rPr>
          <w:rFonts w:ascii="Arial" w:hAnsi="Arial" w:cs="Arial"/>
          <w:sz w:val="24"/>
          <w:szCs w:val="24"/>
        </w:rPr>
        <w:t xml:space="preserve">) compared to 52.2% </w:t>
      </w:r>
      <w:del w:id="28" w:author="Author">
        <w:r w:rsidRPr="00A56E44" w:rsidDel="00DF16FF">
          <w:rPr>
            <w:rFonts w:ascii="Arial" w:hAnsi="Arial" w:cs="Arial"/>
            <w:sz w:val="24"/>
            <w:szCs w:val="24"/>
          </w:rPr>
          <w:delText xml:space="preserve">of controls </w:delText>
        </w:r>
      </w:del>
      <w:ins w:id="29" w:author="Author">
        <w:r w:rsidR="00DF16FF">
          <w:rPr>
            <w:rFonts w:ascii="Arial" w:hAnsi="Arial" w:cs="Arial"/>
            <w:sz w:val="24"/>
            <w:szCs w:val="24"/>
          </w:rPr>
          <w:t xml:space="preserve">in the control group </w:t>
        </w:r>
      </w:ins>
      <w:r w:rsidRPr="00A56E44">
        <w:rPr>
          <w:rFonts w:ascii="Arial" w:hAnsi="Arial" w:cs="Arial"/>
          <w:sz w:val="24"/>
          <w:szCs w:val="24"/>
        </w:rPr>
        <w:t>(p&lt;0.0001). There was no differ</w:t>
      </w:r>
      <w:r w:rsidR="00514AD7" w:rsidRPr="00A56E44">
        <w:rPr>
          <w:rFonts w:ascii="Arial" w:hAnsi="Arial" w:cs="Arial"/>
          <w:sz w:val="24"/>
          <w:szCs w:val="24"/>
        </w:rPr>
        <w:t xml:space="preserve">ence in birthweight, rate of </w:t>
      </w:r>
      <w:r w:rsidRPr="00A56E44">
        <w:rPr>
          <w:rFonts w:ascii="Arial" w:hAnsi="Arial" w:cs="Arial"/>
          <w:sz w:val="24"/>
          <w:szCs w:val="24"/>
        </w:rPr>
        <w:t>small for gestational age or composite neonatal morbidity between the groups.</w:t>
      </w:r>
    </w:p>
    <w:p w14:paraId="44AEB737" w14:textId="1433C4AB" w:rsidR="00AF5104" w:rsidRDefault="00AF5104" w:rsidP="00DF16F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6E44">
        <w:rPr>
          <w:rFonts w:ascii="Arial" w:hAnsi="Arial" w:cs="Arial"/>
          <w:b/>
          <w:bCs/>
          <w:sz w:val="24"/>
          <w:szCs w:val="24"/>
        </w:rPr>
        <w:lastRenderedPageBreak/>
        <w:t>Conclusions</w:t>
      </w:r>
      <w:r w:rsidR="00514AD7" w:rsidRPr="00A56E44">
        <w:rPr>
          <w:rFonts w:ascii="Arial" w:hAnsi="Arial" w:cs="Arial"/>
          <w:sz w:val="24"/>
          <w:szCs w:val="24"/>
        </w:rPr>
        <w:t>: P</w:t>
      </w:r>
      <w:r w:rsidRPr="00A56E44">
        <w:rPr>
          <w:rFonts w:ascii="Arial" w:hAnsi="Arial" w:cs="Arial"/>
          <w:sz w:val="24"/>
          <w:szCs w:val="24"/>
        </w:rPr>
        <w:t xml:space="preserve">reeclampsia </w:t>
      </w:r>
      <w:r w:rsidR="00514AD7" w:rsidRPr="00A56E44">
        <w:rPr>
          <w:rFonts w:ascii="Arial" w:hAnsi="Arial" w:cs="Arial"/>
          <w:sz w:val="24"/>
          <w:szCs w:val="24"/>
        </w:rPr>
        <w:t xml:space="preserve">at </w:t>
      </w:r>
      <w:ins w:id="30" w:author="Author">
        <w:r w:rsidR="00DF16FF">
          <w:rPr>
            <w:rFonts w:ascii="Arial" w:hAnsi="Arial" w:cs="Arial"/>
            <w:sz w:val="24"/>
            <w:szCs w:val="24"/>
          </w:rPr>
          <w:t xml:space="preserve">an </w:t>
        </w:r>
      </w:ins>
      <w:r w:rsidR="00514AD7" w:rsidRPr="00A56E44">
        <w:rPr>
          <w:rFonts w:ascii="Arial" w:hAnsi="Arial" w:cs="Arial"/>
          <w:sz w:val="24"/>
          <w:szCs w:val="24"/>
        </w:rPr>
        <w:t xml:space="preserve">advanced maternal age carries </w:t>
      </w:r>
      <w:ins w:id="31" w:author="Author">
        <w:r w:rsidR="00DF16FF">
          <w:rPr>
            <w:rFonts w:ascii="Arial" w:hAnsi="Arial" w:cs="Arial"/>
            <w:sz w:val="24"/>
            <w:szCs w:val="24"/>
          </w:rPr>
          <w:t xml:space="preserve">a </w:t>
        </w:r>
      </w:ins>
      <w:r w:rsidRPr="00A56E44">
        <w:rPr>
          <w:rFonts w:ascii="Arial" w:hAnsi="Arial" w:cs="Arial"/>
          <w:sz w:val="24"/>
          <w:szCs w:val="24"/>
        </w:rPr>
        <w:t xml:space="preserve">similar rate of severe </w:t>
      </w:r>
      <w:r w:rsidR="00514AD7" w:rsidRPr="00A56E44">
        <w:rPr>
          <w:rFonts w:ascii="Arial" w:hAnsi="Arial" w:cs="Arial"/>
          <w:sz w:val="24"/>
          <w:szCs w:val="24"/>
        </w:rPr>
        <w:t xml:space="preserve">preeclampsia and </w:t>
      </w:r>
      <w:r w:rsidRPr="00A56E44">
        <w:rPr>
          <w:rFonts w:ascii="Arial" w:hAnsi="Arial" w:cs="Arial"/>
          <w:sz w:val="24"/>
          <w:szCs w:val="24"/>
        </w:rPr>
        <w:t xml:space="preserve">complications </w:t>
      </w:r>
      <w:del w:id="32" w:author="Author">
        <w:r w:rsidRPr="00A56E44" w:rsidDel="00DF16FF">
          <w:rPr>
            <w:rFonts w:ascii="Arial" w:hAnsi="Arial" w:cs="Arial"/>
            <w:sz w:val="24"/>
            <w:szCs w:val="24"/>
          </w:rPr>
          <w:delText>compa</w:delText>
        </w:r>
        <w:r w:rsidR="00514AD7" w:rsidRPr="00A56E44" w:rsidDel="00DF16FF">
          <w:rPr>
            <w:rFonts w:ascii="Arial" w:hAnsi="Arial" w:cs="Arial"/>
            <w:sz w:val="24"/>
            <w:szCs w:val="24"/>
          </w:rPr>
          <w:delText>red to</w:delText>
        </w:r>
      </w:del>
      <w:ins w:id="33" w:author="Author">
        <w:r w:rsidR="00DF16FF">
          <w:rPr>
            <w:rFonts w:ascii="Arial" w:hAnsi="Arial" w:cs="Arial"/>
            <w:sz w:val="24"/>
            <w:szCs w:val="24"/>
          </w:rPr>
          <w:t>as in</w:t>
        </w:r>
      </w:ins>
      <w:r w:rsidR="00514AD7" w:rsidRPr="00A56E44">
        <w:rPr>
          <w:rFonts w:ascii="Arial" w:hAnsi="Arial" w:cs="Arial"/>
          <w:sz w:val="24"/>
          <w:szCs w:val="24"/>
        </w:rPr>
        <w:t xml:space="preserve"> young women. However, women </w:t>
      </w:r>
      <w:del w:id="34" w:author="Author">
        <w:r w:rsidR="00514AD7" w:rsidRPr="00A56E44" w:rsidDel="00DF16FF">
          <w:rPr>
            <w:rFonts w:ascii="Arial" w:hAnsi="Arial" w:cs="Arial"/>
            <w:sz w:val="24"/>
            <w:szCs w:val="24"/>
          </w:rPr>
          <w:delText>more than</w:delText>
        </w:r>
      </w:del>
      <w:ins w:id="35" w:author="Author">
        <w:r w:rsidR="00DF16FF">
          <w:rPr>
            <w:rFonts w:ascii="Arial" w:hAnsi="Arial" w:cs="Arial"/>
            <w:sz w:val="24"/>
            <w:szCs w:val="24"/>
          </w:rPr>
          <w:t>over</w:t>
        </w:r>
      </w:ins>
      <w:r w:rsidR="00514AD7" w:rsidRPr="00A56E44">
        <w:rPr>
          <w:rFonts w:ascii="Arial" w:hAnsi="Arial" w:cs="Arial"/>
          <w:sz w:val="24"/>
          <w:szCs w:val="24"/>
        </w:rPr>
        <w:t xml:space="preserve"> 40 years old have</w:t>
      </w:r>
      <w:r w:rsidRPr="00A56E44">
        <w:rPr>
          <w:rFonts w:ascii="Arial" w:hAnsi="Arial" w:cs="Arial"/>
          <w:sz w:val="24"/>
          <w:szCs w:val="24"/>
        </w:rPr>
        <w:t xml:space="preserve"> </w:t>
      </w:r>
      <w:ins w:id="36" w:author="Author">
        <w:r w:rsidR="00DF16FF">
          <w:rPr>
            <w:rFonts w:ascii="Arial" w:hAnsi="Arial" w:cs="Arial"/>
            <w:sz w:val="24"/>
            <w:szCs w:val="24"/>
          </w:rPr>
          <w:t xml:space="preserve">an </w:t>
        </w:r>
      </w:ins>
      <w:r w:rsidRPr="00A56E44">
        <w:rPr>
          <w:rFonts w:ascii="Arial" w:hAnsi="Arial" w:cs="Arial"/>
          <w:sz w:val="24"/>
          <w:szCs w:val="24"/>
        </w:rPr>
        <w:t xml:space="preserve">increased risk for </w:t>
      </w:r>
      <w:r w:rsidR="00EA5AAE" w:rsidRPr="00A56E44">
        <w:rPr>
          <w:rFonts w:ascii="Arial" w:hAnsi="Arial" w:cs="Arial"/>
          <w:sz w:val="24"/>
          <w:szCs w:val="24"/>
        </w:rPr>
        <w:t xml:space="preserve">presentation </w:t>
      </w:r>
      <w:r w:rsidR="00EA5AAE">
        <w:rPr>
          <w:rFonts w:ascii="Arial" w:hAnsi="Arial" w:cs="Arial"/>
          <w:sz w:val="24"/>
          <w:szCs w:val="24"/>
        </w:rPr>
        <w:t xml:space="preserve">or </w:t>
      </w:r>
      <w:r w:rsidRPr="00A56E44">
        <w:rPr>
          <w:rFonts w:ascii="Arial" w:hAnsi="Arial" w:cs="Arial"/>
          <w:sz w:val="24"/>
          <w:szCs w:val="24"/>
        </w:rPr>
        <w:t>exacerbation</w:t>
      </w:r>
      <w:r w:rsidR="00514AD7" w:rsidRPr="00A56E44">
        <w:rPr>
          <w:rFonts w:ascii="Arial" w:hAnsi="Arial" w:cs="Arial"/>
          <w:sz w:val="24"/>
          <w:szCs w:val="24"/>
        </w:rPr>
        <w:t xml:space="preserve"> of preeclampsia</w:t>
      </w:r>
      <w:r w:rsidRPr="00A56E44">
        <w:rPr>
          <w:rFonts w:ascii="Arial" w:hAnsi="Arial" w:cs="Arial"/>
          <w:sz w:val="24"/>
          <w:szCs w:val="24"/>
        </w:rPr>
        <w:t xml:space="preserve"> in the post</w:t>
      </w:r>
      <w:del w:id="37" w:author="Author">
        <w:r w:rsidRPr="00A56E44" w:rsidDel="00DF16FF">
          <w:rPr>
            <w:rFonts w:ascii="Arial" w:hAnsi="Arial" w:cs="Arial"/>
            <w:sz w:val="24"/>
            <w:szCs w:val="24"/>
          </w:rPr>
          <w:delText>-</w:delText>
        </w:r>
      </w:del>
      <w:r w:rsidRPr="00A56E44">
        <w:rPr>
          <w:rFonts w:ascii="Arial" w:hAnsi="Arial" w:cs="Arial"/>
          <w:sz w:val="24"/>
          <w:szCs w:val="24"/>
        </w:rPr>
        <w:t xml:space="preserve">partum period and </w:t>
      </w:r>
      <w:ins w:id="38" w:author="Author">
        <w:r w:rsidR="00DF16FF">
          <w:rPr>
            <w:rFonts w:ascii="Arial" w:hAnsi="Arial" w:cs="Arial"/>
            <w:sz w:val="24"/>
            <w:szCs w:val="24"/>
          </w:rPr>
          <w:t xml:space="preserve">an </w:t>
        </w:r>
      </w:ins>
      <w:r w:rsidRPr="00A56E44">
        <w:rPr>
          <w:rFonts w:ascii="Arial" w:hAnsi="Arial" w:cs="Arial"/>
          <w:sz w:val="24"/>
          <w:szCs w:val="24"/>
        </w:rPr>
        <w:t xml:space="preserve">increased rate of </w:t>
      </w:r>
      <w:r w:rsidR="000A2A3B" w:rsidRPr="00A56E44">
        <w:rPr>
          <w:rFonts w:ascii="Arial" w:hAnsi="Arial" w:cs="Arial"/>
          <w:sz w:val="24"/>
          <w:szCs w:val="24"/>
        </w:rPr>
        <w:t>C</w:t>
      </w:r>
      <w:r w:rsidRPr="00A56E44">
        <w:rPr>
          <w:rFonts w:ascii="Arial" w:hAnsi="Arial" w:cs="Arial"/>
          <w:sz w:val="24"/>
          <w:szCs w:val="24"/>
        </w:rPr>
        <w:t xml:space="preserve">S compared to younger gravidas. </w:t>
      </w:r>
    </w:p>
    <w:p w14:paraId="3A2DA293" w14:textId="77777777" w:rsidR="0008638C" w:rsidRPr="00A56E44" w:rsidRDefault="0008638C" w:rsidP="000A2A3B">
      <w:pPr>
        <w:spacing w:line="360" w:lineRule="auto"/>
        <w:jc w:val="both"/>
        <w:rPr>
          <w:rFonts w:ascii="Arial" w:hAnsi="Arial" w:cs="Arial"/>
          <w:sz w:val="24"/>
          <w:szCs w:val="24"/>
          <w:rtl/>
        </w:rPr>
      </w:pPr>
    </w:p>
    <w:p w14:paraId="7DB790F1" w14:textId="77777777" w:rsidR="00AF5104" w:rsidRPr="00A56E44" w:rsidRDefault="00AF5104" w:rsidP="000A2A3B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56E44">
        <w:rPr>
          <w:rFonts w:ascii="Arial" w:hAnsi="Arial" w:cs="Arial"/>
          <w:b/>
          <w:bCs/>
          <w:sz w:val="24"/>
          <w:szCs w:val="24"/>
        </w:rPr>
        <w:t>Introduction</w:t>
      </w:r>
    </w:p>
    <w:p w14:paraId="06407733" w14:textId="4D2BA5DF" w:rsidR="00AF5104" w:rsidRPr="00A56E44" w:rsidRDefault="00EA5AAE" w:rsidP="00DF16F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Childbirth</w:t>
      </w:r>
      <w:r w:rsidR="00AF5104" w:rsidRPr="00A56E44">
        <w:rPr>
          <w:rFonts w:ascii="Arial" w:hAnsi="Arial" w:cs="Arial"/>
          <w:sz w:val="24"/>
          <w:szCs w:val="24"/>
        </w:rPr>
        <w:t xml:space="preserve"> at advanced maternal age (AMA) has become increasingly common in developed countries.</w:t>
      </w:r>
      <w:r w:rsidR="00AF5104" w:rsidRPr="00A56E44">
        <w:rPr>
          <w:rFonts w:ascii="Arial" w:hAnsi="Arial" w:cs="Arial"/>
          <w:sz w:val="24"/>
          <w:szCs w:val="24"/>
          <w:vertAlign w:val="superscript"/>
        </w:rPr>
        <w:t xml:space="preserve">1-4 </w:t>
      </w:r>
      <w:r w:rsidR="00AF5104" w:rsidRPr="00A56E44">
        <w:rPr>
          <w:rFonts w:ascii="Arial" w:hAnsi="Arial" w:cs="Arial"/>
          <w:sz w:val="24"/>
          <w:szCs w:val="24"/>
        </w:rPr>
        <w:t xml:space="preserve">Women are postponing child </w:t>
      </w:r>
      <w:del w:id="39" w:author="Author">
        <w:r w:rsidR="00AF5104" w:rsidRPr="00A56E44">
          <w:rPr>
            <w:rFonts w:ascii="Arial" w:hAnsi="Arial" w:cs="Arial"/>
            <w:sz w:val="24"/>
            <w:szCs w:val="24"/>
          </w:rPr>
          <w:delText>baring</w:delText>
        </w:r>
      </w:del>
      <w:ins w:id="40" w:author="Author">
        <w:r w:rsidR="00FA1EEC" w:rsidRPr="00FA1EEC">
          <w:rPr>
            <w:rFonts w:ascii="Arial" w:hAnsi="Arial" w:cs="Arial"/>
            <w:sz w:val="24"/>
            <w:szCs w:val="24"/>
            <w:lang w:val="en-GB"/>
          </w:rPr>
          <w:t>bearing</w:t>
        </w:r>
      </w:ins>
      <w:r w:rsidR="00AF5104" w:rsidRPr="00A56E44">
        <w:rPr>
          <w:rFonts w:ascii="Arial" w:hAnsi="Arial" w:cs="Arial"/>
          <w:sz w:val="24"/>
          <w:szCs w:val="24"/>
        </w:rPr>
        <w:t xml:space="preserve"> to fulfill their social, economic and professional </w:t>
      </w:r>
      <w:r w:rsidR="00AF5104" w:rsidRPr="00A56E44">
        <w:rPr>
          <w:rFonts w:ascii="Arial" w:hAnsi="Arial" w:cs="Arial"/>
          <w:sz w:val="24"/>
          <w:szCs w:val="24"/>
          <w:lang w:val="en-GB"/>
        </w:rPr>
        <w:t>aspirations</w:t>
      </w:r>
      <w:r w:rsidR="00AF5104" w:rsidRPr="00A56E44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AF5104" w:rsidRPr="00A56E44">
        <w:rPr>
          <w:rFonts w:ascii="Arial" w:hAnsi="Arial" w:cs="Arial"/>
          <w:sz w:val="24"/>
          <w:szCs w:val="24"/>
          <w:vertAlign w:val="superscript"/>
        </w:rPr>
        <w:t>3,5-8</w:t>
      </w:r>
    </w:p>
    <w:p w14:paraId="72298690" w14:textId="497E5525" w:rsidR="00AF5104" w:rsidRPr="00A56E44" w:rsidRDefault="00AF5104" w:rsidP="00DF16F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56E44">
        <w:rPr>
          <w:rFonts w:ascii="Arial" w:hAnsi="Arial" w:cs="Arial"/>
          <w:sz w:val="24"/>
          <w:szCs w:val="24"/>
        </w:rPr>
        <w:t>The mean maternal age of first born child</w:t>
      </w:r>
      <w:ins w:id="41" w:author="Author">
        <w:r w:rsidR="00DF16FF">
          <w:rPr>
            <w:rFonts w:ascii="Arial" w:hAnsi="Arial" w:cs="Arial"/>
            <w:sz w:val="24"/>
            <w:szCs w:val="24"/>
          </w:rPr>
          <w:t>ren</w:t>
        </w:r>
      </w:ins>
      <w:r w:rsidRPr="00A56E44">
        <w:rPr>
          <w:rFonts w:ascii="Arial" w:hAnsi="Arial" w:cs="Arial"/>
          <w:sz w:val="24"/>
          <w:szCs w:val="24"/>
        </w:rPr>
        <w:t xml:space="preserve"> in Israel increased over </w:t>
      </w:r>
      <w:del w:id="42" w:author="Author">
        <w:r w:rsidRPr="00A56E44" w:rsidDel="00DF16FF">
          <w:rPr>
            <w:rFonts w:ascii="Arial" w:hAnsi="Arial" w:cs="Arial"/>
            <w:sz w:val="24"/>
            <w:szCs w:val="24"/>
          </w:rPr>
          <w:delText xml:space="preserve">the last </w:delText>
        </w:r>
      </w:del>
      <w:ins w:id="43" w:author="Author">
        <w:r w:rsidR="00DF16FF">
          <w:rPr>
            <w:rFonts w:ascii="Arial" w:hAnsi="Arial" w:cs="Arial"/>
            <w:sz w:val="24"/>
            <w:szCs w:val="24"/>
          </w:rPr>
          <w:t xml:space="preserve">recent </w:t>
        </w:r>
      </w:ins>
      <w:r w:rsidRPr="00A56E44">
        <w:rPr>
          <w:rFonts w:ascii="Arial" w:hAnsi="Arial" w:cs="Arial"/>
          <w:sz w:val="24"/>
          <w:szCs w:val="24"/>
        </w:rPr>
        <w:t xml:space="preserve">decades from 25 in 1994 to 27.5 </w:t>
      </w:r>
      <w:del w:id="44" w:author="Author">
        <w:r w:rsidRPr="00A56E44" w:rsidDel="00DF16FF">
          <w:rPr>
            <w:rFonts w:ascii="Arial" w:hAnsi="Arial" w:cs="Arial"/>
            <w:sz w:val="24"/>
            <w:szCs w:val="24"/>
          </w:rPr>
          <w:delText>years</w:delText>
        </w:r>
        <w:r w:rsidR="006E0136" w:rsidRPr="00A56E44" w:rsidDel="00DF16FF">
          <w:rPr>
            <w:rFonts w:ascii="Arial" w:hAnsi="Arial" w:cs="Arial"/>
            <w:sz w:val="24"/>
            <w:szCs w:val="24"/>
          </w:rPr>
          <w:delText xml:space="preserve"> old</w:delText>
        </w:r>
        <w:r w:rsidRPr="00A56E44" w:rsidDel="00DF16FF">
          <w:rPr>
            <w:rFonts w:ascii="Arial" w:hAnsi="Arial" w:cs="Arial"/>
            <w:sz w:val="24"/>
            <w:szCs w:val="24"/>
          </w:rPr>
          <w:delText xml:space="preserve"> </w:delText>
        </w:r>
      </w:del>
      <w:r w:rsidRPr="00A56E44">
        <w:rPr>
          <w:rFonts w:ascii="Arial" w:hAnsi="Arial" w:cs="Arial"/>
          <w:sz w:val="24"/>
          <w:szCs w:val="24"/>
        </w:rPr>
        <w:t>in 2015. Over the past 5 years</w:t>
      </w:r>
      <w:ins w:id="45" w:author="Author">
        <w:r w:rsidR="00FA1EEC">
          <w:rPr>
            <w:rFonts w:ascii="Arial" w:hAnsi="Arial" w:cs="Arial"/>
            <w:sz w:val="24"/>
            <w:szCs w:val="24"/>
          </w:rPr>
          <w:t>,</w:t>
        </w:r>
      </w:ins>
      <w:r w:rsidRPr="00A56E44">
        <w:rPr>
          <w:rFonts w:ascii="Arial" w:hAnsi="Arial" w:cs="Arial"/>
          <w:sz w:val="24"/>
          <w:szCs w:val="24"/>
        </w:rPr>
        <w:t xml:space="preserve"> there </w:t>
      </w:r>
      <w:r w:rsidR="006E0136" w:rsidRPr="00A56E44">
        <w:rPr>
          <w:rFonts w:ascii="Arial" w:hAnsi="Arial" w:cs="Arial"/>
          <w:sz w:val="24"/>
          <w:szCs w:val="24"/>
        </w:rPr>
        <w:t>was</w:t>
      </w:r>
      <w:r w:rsidRPr="00A56E44">
        <w:rPr>
          <w:rFonts w:ascii="Arial" w:hAnsi="Arial" w:cs="Arial"/>
          <w:sz w:val="24"/>
          <w:szCs w:val="24"/>
        </w:rPr>
        <w:t xml:space="preserve"> an 8</w:t>
      </w:r>
      <w:ins w:id="46" w:author="Author">
        <w:del w:id="47" w:author="Author">
          <w:r w:rsidR="00723673" w:rsidDel="0074524E">
            <w:rPr>
              <w:rFonts w:ascii="Arial" w:hAnsi="Arial" w:cs="Arial"/>
              <w:sz w:val="24"/>
              <w:szCs w:val="24"/>
            </w:rPr>
            <w:delText>.0</w:delText>
          </w:r>
        </w:del>
      </w:ins>
      <w:r w:rsidRPr="00A56E44">
        <w:rPr>
          <w:rFonts w:ascii="Arial" w:hAnsi="Arial" w:cs="Arial"/>
          <w:sz w:val="24"/>
          <w:szCs w:val="24"/>
        </w:rPr>
        <w:t xml:space="preserve">% increase in deliveries among women aged 40 to 44, and </w:t>
      </w:r>
      <w:ins w:id="48" w:author="Author">
        <w:r w:rsidR="00DF16FF">
          <w:rPr>
            <w:rFonts w:ascii="Arial" w:hAnsi="Arial" w:cs="Arial"/>
            <w:sz w:val="24"/>
            <w:szCs w:val="24"/>
          </w:rPr>
          <w:t xml:space="preserve">a </w:t>
        </w:r>
      </w:ins>
      <w:r w:rsidRPr="00A56E44">
        <w:rPr>
          <w:rFonts w:ascii="Arial" w:hAnsi="Arial" w:cs="Arial"/>
          <w:sz w:val="24"/>
          <w:szCs w:val="24"/>
        </w:rPr>
        <w:t>2</w:t>
      </w:r>
      <w:ins w:id="49" w:author="Author">
        <w:del w:id="50" w:author="Author">
          <w:r w:rsidR="00701644" w:rsidDel="0074524E">
            <w:rPr>
              <w:rFonts w:ascii="Arial" w:hAnsi="Arial" w:cs="Arial"/>
              <w:sz w:val="24"/>
              <w:szCs w:val="24"/>
            </w:rPr>
            <w:delText>.0</w:delText>
          </w:r>
        </w:del>
      </w:ins>
      <w:r w:rsidRPr="00A56E44">
        <w:rPr>
          <w:rFonts w:ascii="Arial" w:hAnsi="Arial" w:cs="Arial"/>
          <w:sz w:val="24"/>
          <w:szCs w:val="24"/>
        </w:rPr>
        <w:t>% increase among women aged 45 or older. In 2015, 3</w:t>
      </w:r>
      <w:ins w:id="51" w:author="Author">
        <w:del w:id="52" w:author="Author">
          <w:r w:rsidR="00723673" w:rsidDel="0074524E">
            <w:rPr>
              <w:rFonts w:ascii="Arial" w:hAnsi="Arial" w:cs="Arial"/>
              <w:sz w:val="24"/>
              <w:szCs w:val="24"/>
            </w:rPr>
            <w:delText>.0</w:delText>
          </w:r>
        </w:del>
      </w:ins>
      <w:r w:rsidRPr="00A56E44">
        <w:rPr>
          <w:rFonts w:ascii="Arial" w:hAnsi="Arial" w:cs="Arial"/>
          <w:sz w:val="24"/>
          <w:szCs w:val="24"/>
        </w:rPr>
        <w:t>% of women who gave birth were older than 41</w:t>
      </w:r>
      <w:r w:rsidRPr="00A56E44">
        <w:rPr>
          <w:rFonts w:ascii="Arial" w:hAnsi="Arial" w:cs="Arial"/>
          <w:sz w:val="24"/>
          <w:szCs w:val="24"/>
          <w:vertAlign w:val="superscript"/>
        </w:rPr>
        <w:t>.9</w:t>
      </w:r>
    </w:p>
    <w:p w14:paraId="3E1C3481" w14:textId="43AFAE44" w:rsidR="00AF5104" w:rsidRPr="00A56E44" w:rsidRDefault="00AF5104" w:rsidP="000A2A3B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>Pregnancy at AMA is known to be associated with increased risks</w:t>
      </w:r>
      <w:r w:rsidR="00EA5AAE">
        <w:rPr>
          <w:rFonts w:ascii="Arial" w:hAnsi="Arial" w:cs="Arial"/>
          <w:sz w:val="24"/>
          <w:szCs w:val="24"/>
          <w:lang w:val="en-GB"/>
        </w:rPr>
        <w:t>,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6E0136" w:rsidRPr="00A56E44">
        <w:rPr>
          <w:rFonts w:ascii="Arial" w:hAnsi="Arial" w:cs="Arial"/>
          <w:sz w:val="24"/>
          <w:szCs w:val="24"/>
          <w:lang w:val="en-GB"/>
        </w:rPr>
        <w:t>including: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miscarriage, stillbirth, preeclampsia, gestational hypertension, gestational diabetes mellitus, small for gestational age </w:t>
      </w:r>
      <w:ins w:id="53" w:author="Author">
        <w:r w:rsidR="00030728">
          <w:rPr>
            <w:rFonts w:ascii="Arial" w:hAnsi="Arial" w:cs="Arial"/>
            <w:sz w:val="24"/>
            <w:szCs w:val="24"/>
            <w:lang w:val="en-GB"/>
          </w:rPr>
          <w:t xml:space="preserve">(SGA) </w:t>
        </w:r>
      </w:ins>
      <w:r w:rsidRPr="00A56E44">
        <w:rPr>
          <w:rFonts w:ascii="Arial" w:hAnsi="Arial" w:cs="Arial"/>
          <w:sz w:val="24"/>
          <w:szCs w:val="24"/>
          <w:lang w:val="en-GB"/>
        </w:rPr>
        <w:t>and preterm birth.</w:t>
      </w:r>
      <w:r w:rsidRPr="00A56E44">
        <w:rPr>
          <w:rFonts w:ascii="Arial" w:hAnsi="Arial" w:cs="Arial"/>
          <w:sz w:val="24"/>
          <w:szCs w:val="24"/>
          <w:vertAlign w:val="superscript"/>
          <w:lang w:val="en-GB"/>
        </w:rPr>
        <w:t>10-</w:t>
      </w:r>
      <w:del w:id="54" w:author="Author">
        <w:r w:rsidRPr="00A56E44">
          <w:rPr>
            <w:rFonts w:ascii="Arial" w:hAnsi="Arial" w:cs="Arial"/>
            <w:sz w:val="24"/>
            <w:szCs w:val="24"/>
            <w:vertAlign w:val="superscript"/>
            <w:lang w:val="en-GB"/>
          </w:rPr>
          <w:delText>25</w:delText>
        </w:r>
      </w:del>
      <w:ins w:id="55" w:author="Author">
        <w:r w:rsidRPr="00A56E44">
          <w:rPr>
            <w:rFonts w:ascii="Arial" w:hAnsi="Arial" w:cs="Arial"/>
            <w:sz w:val="24"/>
            <w:szCs w:val="24"/>
            <w:vertAlign w:val="superscript"/>
            <w:lang w:val="en-GB"/>
          </w:rPr>
          <w:t>2</w:t>
        </w:r>
        <w:r w:rsidR="00B7684C">
          <w:rPr>
            <w:rFonts w:ascii="Arial" w:hAnsi="Arial" w:cs="Arial"/>
            <w:sz w:val="24"/>
            <w:szCs w:val="24"/>
            <w:vertAlign w:val="superscript"/>
            <w:lang w:val="en-GB"/>
          </w:rPr>
          <w:t>1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 AMA is additionally associated with higher rates of operative</w:t>
      </w:r>
      <w:r w:rsidRPr="00A56E44">
        <w:rPr>
          <w:rFonts w:ascii="Arial" w:hAnsi="Arial" w:cs="Arial"/>
          <w:sz w:val="24"/>
          <w:szCs w:val="24"/>
        </w:rPr>
        <w:t xml:space="preserve"> deliveries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and </w:t>
      </w:r>
      <w:proofErr w:type="spellStart"/>
      <w:r w:rsidRPr="00A56E44">
        <w:rPr>
          <w:rFonts w:ascii="Arial" w:hAnsi="Arial" w:cs="Arial"/>
          <w:sz w:val="24"/>
          <w:szCs w:val="24"/>
          <w:lang w:val="en-GB"/>
        </w:rPr>
        <w:t>c</w:t>
      </w:r>
      <w:del w:id="56" w:author="Author">
        <w:r w:rsidRPr="00A56E44" w:rsidDel="00E3301A">
          <w:rPr>
            <w:rFonts w:ascii="Arial" w:hAnsi="Arial" w:cs="Arial"/>
            <w:sz w:val="24"/>
            <w:szCs w:val="24"/>
            <w:lang w:val="en-GB"/>
          </w:rPr>
          <w:delText>a</w:delText>
        </w:r>
      </w:del>
      <w:r w:rsidRPr="00A56E44">
        <w:rPr>
          <w:rFonts w:ascii="Arial" w:hAnsi="Arial" w:cs="Arial"/>
          <w:sz w:val="24"/>
          <w:szCs w:val="24"/>
          <w:lang w:val="en-GB"/>
        </w:rPr>
        <w:t>esarean</w:t>
      </w:r>
      <w:proofErr w:type="spellEnd"/>
      <w:r w:rsidRPr="00A56E44">
        <w:rPr>
          <w:rFonts w:ascii="Arial" w:hAnsi="Arial" w:cs="Arial"/>
          <w:sz w:val="24"/>
          <w:szCs w:val="24"/>
          <w:lang w:val="en-GB"/>
        </w:rPr>
        <w:t xml:space="preserve"> section</w:t>
      </w:r>
      <w:r w:rsidR="00EA5AAE">
        <w:rPr>
          <w:rFonts w:ascii="Arial" w:hAnsi="Arial" w:cs="Arial"/>
          <w:sz w:val="24"/>
          <w:szCs w:val="24"/>
          <w:lang w:val="en-GB"/>
        </w:rPr>
        <w:t>s</w:t>
      </w:r>
      <w:ins w:id="57" w:author="Author">
        <w:r w:rsidR="00DF16FF">
          <w:rPr>
            <w:rFonts w:ascii="Arial" w:hAnsi="Arial" w:cs="Arial"/>
            <w:sz w:val="24"/>
            <w:szCs w:val="24"/>
            <w:lang w:val="en-GB"/>
          </w:rPr>
          <w:t xml:space="preserve"> (CS)</w:t>
        </w:r>
      </w:ins>
      <w:r w:rsidRPr="00A56E44">
        <w:rPr>
          <w:rFonts w:ascii="Arial" w:hAnsi="Arial" w:cs="Arial"/>
          <w:sz w:val="24"/>
          <w:szCs w:val="24"/>
          <w:lang w:val="en-GB"/>
        </w:rPr>
        <w:t>.</w:t>
      </w:r>
      <w:r w:rsidRPr="00A56E44">
        <w:rPr>
          <w:rFonts w:ascii="Arial" w:hAnsi="Arial" w:cs="Arial"/>
          <w:sz w:val="24"/>
          <w:szCs w:val="24"/>
          <w:vertAlign w:val="superscript"/>
          <w:lang w:val="en-GB"/>
        </w:rPr>
        <w:t xml:space="preserve">20, </w:t>
      </w:r>
      <w:del w:id="58" w:author="Author">
        <w:r w:rsidRPr="00A56E44">
          <w:rPr>
            <w:rFonts w:ascii="Arial" w:hAnsi="Arial" w:cs="Arial"/>
            <w:sz w:val="24"/>
            <w:szCs w:val="24"/>
            <w:vertAlign w:val="superscript"/>
            <w:lang w:val="en-GB"/>
          </w:rPr>
          <w:delText>26-29</w:delText>
        </w:r>
      </w:del>
      <w:ins w:id="59" w:author="Author">
        <w:r w:rsidR="00B7684C">
          <w:rPr>
            <w:rFonts w:ascii="Arial" w:hAnsi="Arial" w:cs="Arial"/>
            <w:sz w:val="24"/>
            <w:szCs w:val="24"/>
            <w:vertAlign w:val="superscript"/>
            <w:lang w:val="en-GB"/>
          </w:rPr>
          <w:t>22-25</w:t>
        </w:r>
      </w:ins>
    </w:p>
    <w:p w14:paraId="5B170BCF" w14:textId="6B0BE5A8" w:rsidR="00AF5104" w:rsidRPr="00A56E44" w:rsidRDefault="00D74B94" w:rsidP="00EC267E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>The risk for preeclampsia</w:t>
      </w:r>
      <w:r w:rsidR="00AF5104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del w:id="60" w:author="Author">
        <w:r w:rsidRPr="00A56E44" w:rsidDel="00DF16FF">
          <w:rPr>
            <w:rFonts w:ascii="Arial" w:hAnsi="Arial" w:cs="Arial"/>
            <w:sz w:val="24"/>
            <w:szCs w:val="24"/>
            <w:lang w:val="en-GB"/>
          </w:rPr>
          <w:delText xml:space="preserve">is </w:delText>
        </w:r>
      </w:del>
      <w:r w:rsidRPr="00A56E44">
        <w:rPr>
          <w:rFonts w:ascii="Arial" w:hAnsi="Arial" w:cs="Arial"/>
          <w:sz w:val="24"/>
          <w:szCs w:val="24"/>
          <w:lang w:val="en-GB"/>
        </w:rPr>
        <w:t>increase</w:t>
      </w:r>
      <w:ins w:id="61" w:author="Author">
        <w:r w:rsidR="00DF16FF">
          <w:rPr>
            <w:rFonts w:ascii="Arial" w:hAnsi="Arial" w:cs="Arial"/>
            <w:sz w:val="24"/>
            <w:szCs w:val="24"/>
            <w:lang w:val="en-GB"/>
          </w:rPr>
          <w:t>s</w:t>
        </w:r>
      </w:ins>
      <w:del w:id="62" w:author="Author">
        <w:r w:rsidRPr="00A56E44" w:rsidDel="00DF16FF">
          <w:rPr>
            <w:rFonts w:ascii="Arial" w:hAnsi="Arial" w:cs="Arial"/>
            <w:sz w:val="24"/>
            <w:szCs w:val="24"/>
            <w:lang w:val="en-GB"/>
          </w:rPr>
          <w:delText>d</w:delText>
        </w:r>
      </w:del>
      <w:r w:rsidRPr="00A56E44">
        <w:rPr>
          <w:rFonts w:ascii="Arial" w:hAnsi="Arial" w:cs="Arial"/>
          <w:sz w:val="24"/>
          <w:szCs w:val="24"/>
          <w:lang w:val="en-GB"/>
        </w:rPr>
        <w:t xml:space="preserve"> at </w:t>
      </w:r>
      <w:del w:id="63" w:author="Author">
        <w:r w:rsidRPr="00A56E44" w:rsidDel="00DF16FF">
          <w:rPr>
            <w:rFonts w:ascii="Arial" w:hAnsi="Arial" w:cs="Arial"/>
            <w:sz w:val="24"/>
            <w:szCs w:val="24"/>
            <w:lang w:val="en-GB"/>
          </w:rPr>
          <w:delText>the</w:delText>
        </w:r>
        <w:r w:rsidR="00AF5104" w:rsidRPr="00A56E44" w:rsidDel="00DF16FF">
          <w:rPr>
            <w:rFonts w:ascii="Arial" w:hAnsi="Arial" w:cs="Arial"/>
            <w:sz w:val="24"/>
            <w:szCs w:val="24"/>
            <w:lang w:val="en-GB"/>
          </w:rPr>
          <w:delText xml:space="preserve"> </w:delText>
        </w:r>
      </w:del>
      <w:r w:rsidR="00AF5104" w:rsidRPr="00A56E44">
        <w:rPr>
          <w:rFonts w:ascii="Arial" w:hAnsi="Arial" w:cs="Arial"/>
          <w:sz w:val="24"/>
          <w:szCs w:val="24"/>
          <w:lang w:val="en-GB"/>
        </w:rPr>
        <w:t xml:space="preserve">advanced maternal age. Women aged 40 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or older have a twofold </w:t>
      </w:r>
      <w:ins w:id="64" w:author="Author">
        <w:r w:rsidR="00DF16FF">
          <w:rPr>
            <w:rFonts w:ascii="Arial" w:hAnsi="Arial" w:cs="Arial"/>
            <w:sz w:val="24"/>
            <w:szCs w:val="24"/>
            <w:lang w:val="en-GB"/>
          </w:rPr>
          <w:t xml:space="preserve">higher </w:t>
        </w:r>
      </w:ins>
      <w:r w:rsidRPr="00A56E44">
        <w:rPr>
          <w:rFonts w:ascii="Arial" w:hAnsi="Arial" w:cs="Arial"/>
          <w:sz w:val="24"/>
          <w:szCs w:val="24"/>
          <w:lang w:val="en-GB"/>
        </w:rPr>
        <w:t>rate of</w:t>
      </w:r>
      <w:r w:rsidR="00AF5104" w:rsidRPr="00A56E44">
        <w:rPr>
          <w:rFonts w:ascii="Arial" w:hAnsi="Arial" w:cs="Arial"/>
          <w:sz w:val="24"/>
          <w:szCs w:val="24"/>
          <w:lang w:val="en-GB"/>
        </w:rPr>
        <w:t xml:space="preserve"> preeclampsia compared to the </w:t>
      </w:r>
      <w:r w:rsidR="00AF5104" w:rsidRPr="00A56E44">
        <w:rPr>
          <w:rFonts w:ascii="Arial" w:hAnsi="Arial" w:cs="Arial"/>
          <w:sz w:val="24"/>
          <w:szCs w:val="24"/>
          <w:lang w:val="en-GB"/>
        </w:rPr>
        <w:lastRenderedPageBreak/>
        <w:t>general population</w:t>
      </w:r>
      <w:del w:id="65" w:author="Author">
        <w:r w:rsidR="00AF5104" w:rsidRPr="00A56E44" w:rsidDel="00DF16FF">
          <w:rPr>
            <w:rFonts w:ascii="Arial" w:hAnsi="Arial" w:cs="Arial"/>
            <w:sz w:val="24"/>
            <w:szCs w:val="24"/>
            <w:lang w:val="en-GB"/>
          </w:rPr>
          <w:delText>,</w:delText>
        </w:r>
      </w:del>
      <w:ins w:id="66" w:author="Author">
        <w:r w:rsidR="00DF16FF">
          <w:rPr>
            <w:rFonts w:ascii="Arial" w:hAnsi="Arial" w:cs="Arial"/>
            <w:sz w:val="24"/>
            <w:szCs w:val="24"/>
            <w:lang w:val="en-GB"/>
          </w:rPr>
          <w:t>.</w:t>
        </w:r>
      </w:ins>
      <w:del w:id="67" w:author="Author">
        <w:r w:rsidR="00AF5104" w:rsidRPr="00A56E44">
          <w:rPr>
            <w:rFonts w:ascii="Arial" w:hAnsi="Arial" w:cs="Arial"/>
            <w:sz w:val="24"/>
            <w:szCs w:val="24"/>
            <w:vertAlign w:val="superscript"/>
            <w:lang w:val="en-GB"/>
          </w:rPr>
          <w:delText>30</w:delText>
        </w:r>
      </w:del>
      <w:ins w:id="68" w:author="Author">
        <w:r w:rsidR="00B7684C">
          <w:rPr>
            <w:rFonts w:ascii="Arial" w:hAnsi="Arial" w:cs="Arial"/>
            <w:sz w:val="24"/>
            <w:szCs w:val="24"/>
            <w:vertAlign w:val="superscript"/>
            <w:lang w:val="en-GB"/>
          </w:rPr>
          <w:t>26</w:t>
        </w:r>
      </w:ins>
      <w:r w:rsidR="00B7684C" w:rsidRPr="0037678C">
        <w:rPr>
          <w:rFonts w:ascii="Arial" w:hAnsi="Arial"/>
          <w:sz w:val="24"/>
          <w:vertAlign w:val="superscript"/>
          <w:lang w:val="en-GB"/>
          <w:rPrChange w:id="69" w:author="Author">
            <w:rPr>
              <w:rFonts w:ascii="Arial" w:hAnsi="Arial"/>
              <w:sz w:val="24"/>
              <w:lang w:val="en-GB"/>
            </w:rPr>
          </w:rPrChange>
        </w:rPr>
        <w:t xml:space="preserve"> </w:t>
      </w:r>
      <w:ins w:id="70" w:author="Author">
        <w:r w:rsidR="00DF16FF" w:rsidRPr="0037678C">
          <w:rPr>
            <w:rFonts w:ascii="Arial" w:hAnsi="Arial"/>
            <w:sz w:val="24"/>
            <w:lang w:val="en-GB"/>
            <w:rPrChange w:id="71" w:author="Author">
              <w:rPr>
                <w:rFonts w:ascii="Arial" w:hAnsi="Arial"/>
                <w:sz w:val="24"/>
                <w:vertAlign w:val="superscript"/>
                <w:lang w:val="en-GB"/>
              </w:rPr>
            </w:rPrChange>
          </w:rPr>
          <w:t xml:space="preserve">Furthermore, </w:t>
        </w:r>
      </w:ins>
      <w:r w:rsidR="00AF5104" w:rsidRPr="00A56E44">
        <w:rPr>
          <w:rFonts w:ascii="Arial" w:hAnsi="Arial" w:cs="Arial"/>
          <w:sz w:val="24"/>
          <w:szCs w:val="24"/>
          <w:lang w:val="en-GB"/>
        </w:rPr>
        <w:t>oocyte donation commonly used for AMA</w:t>
      </w:r>
      <w:del w:id="72" w:author="Author">
        <w:r w:rsidR="00AF5104" w:rsidRPr="00A56E44" w:rsidDel="00DF16FF">
          <w:rPr>
            <w:rFonts w:ascii="Arial" w:hAnsi="Arial" w:cs="Arial"/>
            <w:sz w:val="24"/>
            <w:szCs w:val="24"/>
            <w:lang w:val="en-GB"/>
          </w:rPr>
          <w:delText>,</w:delText>
        </w:r>
      </w:del>
      <w:r w:rsidR="00AF5104" w:rsidRPr="00A56E44">
        <w:rPr>
          <w:rFonts w:ascii="Arial" w:hAnsi="Arial" w:cs="Arial"/>
          <w:sz w:val="24"/>
          <w:szCs w:val="24"/>
          <w:lang w:val="en-GB"/>
        </w:rPr>
        <w:t xml:space="preserve"> is associated with as high as 25</w:t>
      </w:r>
      <w:ins w:id="73" w:author="Author">
        <w:del w:id="74" w:author="Author">
          <w:r w:rsidR="00D5399C" w:rsidDel="0074524E">
            <w:rPr>
              <w:rFonts w:ascii="Arial" w:hAnsi="Arial" w:cs="Arial"/>
              <w:sz w:val="24"/>
              <w:szCs w:val="24"/>
              <w:lang w:val="en-GB"/>
            </w:rPr>
            <w:delText>.0</w:delText>
          </w:r>
        </w:del>
      </w:ins>
      <w:r w:rsidR="00AF5104" w:rsidRPr="00A56E44">
        <w:rPr>
          <w:rFonts w:ascii="Arial" w:hAnsi="Arial" w:cs="Arial"/>
          <w:sz w:val="24"/>
          <w:szCs w:val="24"/>
          <w:lang w:val="en-GB"/>
        </w:rPr>
        <w:t>% risk of</w:t>
      </w:r>
      <w:r w:rsidR="00AF5104" w:rsidRPr="00A56E44">
        <w:rPr>
          <w:rFonts w:ascii="Arial" w:hAnsi="Arial" w:cs="Arial"/>
          <w:sz w:val="24"/>
          <w:szCs w:val="24"/>
          <w:rtl/>
          <w:lang w:val="en-GB"/>
        </w:rPr>
        <w:t xml:space="preserve"> </w:t>
      </w:r>
      <w:r w:rsidR="00AF5104" w:rsidRPr="00A56E44">
        <w:rPr>
          <w:rFonts w:ascii="Arial" w:hAnsi="Arial" w:cs="Arial"/>
          <w:sz w:val="24"/>
          <w:szCs w:val="24"/>
          <w:lang w:val="en-GB"/>
        </w:rPr>
        <w:t>preeclampsia.</w:t>
      </w:r>
      <w:del w:id="75" w:author="Author">
        <w:r w:rsidR="00AF5104" w:rsidRPr="00A56E44">
          <w:rPr>
            <w:rFonts w:ascii="Arial" w:hAnsi="Arial" w:cs="Arial"/>
            <w:sz w:val="24"/>
            <w:szCs w:val="24"/>
            <w:vertAlign w:val="superscript"/>
            <w:lang w:val="en-GB"/>
          </w:rPr>
          <w:delText>31-34</w:delText>
        </w:r>
      </w:del>
      <w:ins w:id="76" w:author="Author">
        <w:r w:rsidR="00B7684C">
          <w:rPr>
            <w:rFonts w:ascii="Arial" w:hAnsi="Arial" w:cs="Arial"/>
            <w:sz w:val="24"/>
            <w:szCs w:val="24"/>
            <w:vertAlign w:val="superscript"/>
            <w:lang w:val="en-GB"/>
          </w:rPr>
          <w:t>27-30</w:t>
        </w:r>
      </w:ins>
    </w:p>
    <w:p w14:paraId="1E2CE0F6" w14:textId="049311BC" w:rsidR="00AF5104" w:rsidRPr="00A56E44" w:rsidRDefault="006E0136" w:rsidP="00EC267E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 xml:space="preserve">The </w:t>
      </w:r>
      <w:r w:rsidR="00AF5104" w:rsidRPr="00A56E44">
        <w:rPr>
          <w:rFonts w:ascii="Arial" w:hAnsi="Arial" w:cs="Arial"/>
          <w:sz w:val="24"/>
          <w:szCs w:val="24"/>
          <w:lang w:val="en-GB"/>
        </w:rPr>
        <w:t xml:space="preserve">increased prevalence of preeclampsia in AMA </w:t>
      </w:r>
      <w:r w:rsidRPr="00A56E44">
        <w:rPr>
          <w:rFonts w:ascii="Arial" w:hAnsi="Arial" w:cs="Arial"/>
          <w:sz w:val="24"/>
          <w:szCs w:val="24"/>
          <w:lang w:val="en-GB"/>
        </w:rPr>
        <w:t>is well</w:t>
      </w:r>
      <w:del w:id="77" w:author="Author">
        <w:r w:rsidRPr="00A56E44" w:rsidDel="0074524E">
          <w:rPr>
            <w:rFonts w:ascii="Arial" w:hAnsi="Arial" w:cs="Arial"/>
            <w:sz w:val="24"/>
            <w:szCs w:val="24"/>
            <w:lang w:val="en-GB"/>
          </w:rPr>
          <w:delText xml:space="preserve"> </w:delText>
        </w:r>
      </w:del>
      <w:ins w:id="78" w:author="Author">
        <w:r w:rsidR="00EC267E">
          <w:rPr>
            <w:rFonts w:ascii="Arial" w:hAnsi="Arial" w:cs="Arial"/>
            <w:sz w:val="24"/>
            <w:szCs w:val="24"/>
            <w:lang w:val="en-GB"/>
          </w:rPr>
          <w:t>–</w:t>
        </w:r>
      </w:ins>
      <w:r w:rsidRPr="00A56E44">
        <w:rPr>
          <w:rFonts w:ascii="Arial" w:hAnsi="Arial" w:cs="Arial"/>
          <w:sz w:val="24"/>
          <w:szCs w:val="24"/>
          <w:lang w:val="en-GB"/>
        </w:rPr>
        <w:t>described</w:t>
      </w:r>
      <w:ins w:id="79" w:author="Author">
        <w:r w:rsidR="00EC267E">
          <w:rPr>
            <w:rFonts w:ascii="Arial" w:hAnsi="Arial" w:cs="Arial"/>
            <w:sz w:val="24"/>
            <w:szCs w:val="24"/>
            <w:lang w:val="en-GB"/>
          </w:rPr>
          <w:t>;</w:t>
        </w:r>
      </w:ins>
      <w:del w:id="80" w:author="Author">
        <w:r w:rsidRPr="00A56E44" w:rsidDel="00EC267E">
          <w:rPr>
            <w:rFonts w:ascii="Arial" w:hAnsi="Arial" w:cs="Arial"/>
            <w:sz w:val="24"/>
            <w:szCs w:val="24"/>
            <w:lang w:val="en-GB"/>
          </w:rPr>
          <w:delText>,</w:delText>
        </w:r>
      </w:del>
      <w:r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del w:id="81" w:author="Author">
        <w:r w:rsidRPr="00A56E44" w:rsidDel="00EC267E">
          <w:rPr>
            <w:rFonts w:ascii="Arial" w:hAnsi="Arial" w:cs="Arial"/>
            <w:sz w:val="24"/>
            <w:szCs w:val="24"/>
            <w:lang w:val="en-GB"/>
          </w:rPr>
          <w:delText>H</w:delText>
        </w:r>
      </w:del>
      <w:ins w:id="82" w:author="Author">
        <w:r w:rsidR="00EC267E">
          <w:rPr>
            <w:rFonts w:ascii="Arial" w:hAnsi="Arial" w:cs="Arial"/>
            <w:sz w:val="24"/>
            <w:szCs w:val="24"/>
            <w:lang w:val="en-GB"/>
          </w:rPr>
          <w:t>h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owever, </w:t>
      </w:r>
      <w:r w:rsidR="00AF5104" w:rsidRPr="00A56E44">
        <w:rPr>
          <w:rFonts w:ascii="Arial" w:hAnsi="Arial" w:cs="Arial"/>
          <w:sz w:val="24"/>
          <w:szCs w:val="24"/>
          <w:lang w:val="en-GB"/>
        </w:rPr>
        <w:t xml:space="preserve">there is </w:t>
      </w:r>
      <w:ins w:id="83" w:author="Author">
        <w:r w:rsidR="00EC267E">
          <w:rPr>
            <w:rFonts w:ascii="Arial" w:hAnsi="Arial" w:cs="Arial"/>
            <w:sz w:val="24"/>
            <w:szCs w:val="24"/>
            <w:lang w:val="en-GB"/>
          </w:rPr>
          <w:t xml:space="preserve">a </w:t>
        </w:r>
      </w:ins>
      <w:r w:rsidR="00AF5104" w:rsidRPr="00A56E44">
        <w:rPr>
          <w:rFonts w:ascii="Arial" w:hAnsi="Arial" w:cs="Arial"/>
          <w:sz w:val="24"/>
          <w:szCs w:val="24"/>
          <w:lang w:val="en-GB"/>
        </w:rPr>
        <w:t xml:space="preserve">scarcity of data regarding the severity </w:t>
      </w:r>
      <w:r w:rsidR="00D74B94" w:rsidRPr="00A56E44">
        <w:rPr>
          <w:rFonts w:ascii="Arial" w:hAnsi="Arial" w:cs="Arial"/>
          <w:sz w:val="24"/>
          <w:szCs w:val="24"/>
          <w:lang w:val="en-GB"/>
        </w:rPr>
        <w:t xml:space="preserve">and </w:t>
      </w:r>
      <w:del w:id="84" w:author="Author">
        <w:r w:rsidR="00D74B94" w:rsidRPr="00A56E44" w:rsidDel="0074524E">
          <w:rPr>
            <w:rFonts w:ascii="Arial" w:hAnsi="Arial" w:cs="Arial"/>
            <w:sz w:val="24"/>
            <w:szCs w:val="24"/>
            <w:lang w:val="en-GB"/>
          </w:rPr>
          <w:delText xml:space="preserve">the </w:delText>
        </w:r>
      </w:del>
      <w:r w:rsidR="00D74B94" w:rsidRPr="00A56E44">
        <w:rPr>
          <w:rFonts w:ascii="Arial" w:hAnsi="Arial" w:cs="Arial"/>
          <w:sz w:val="24"/>
          <w:szCs w:val="24"/>
          <w:lang w:val="en-GB"/>
        </w:rPr>
        <w:t xml:space="preserve">characteristics </w:t>
      </w:r>
      <w:r w:rsidR="00AF5104" w:rsidRPr="00A56E44">
        <w:rPr>
          <w:rFonts w:ascii="Arial" w:hAnsi="Arial" w:cs="Arial"/>
          <w:sz w:val="24"/>
          <w:szCs w:val="24"/>
          <w:lang w:val="en-GB"/>
        </w:rPr>
        <w:t xml:space="preserve">of </w:t>
      </w:r>
      <w:r w:rsidRPr="00A56E44">
        <w:rPr>
          <w:rFonts w:ascii="Arial" w:hAnsi="Arial" w:cs="Arial"/>
          <w:sz w:val="24"/>
          <w:szCs w:val="24"/>
          <w:lang w:val="en-GB"/>
        </w:rPr>
        <w:t>hypertensive</w:t>
      </w:r>
      <w:r w:rsidR="00AF5104" w:rsidRPr="00A56E44">
        <w:rPr>
          <w:rFonts w:ascii="Arial" w:hAnsi="Arial" w:cs="Arial"/>
          <w:sz w:val="24"/>
          <w:szCs w:val="24"/>
          <w:lang w:val="en-GB"/>
        </w:rPr>
        <w:t xml:space="preserve"> disease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del w:id="85" w:author="Author">
        <w:r w:rsidRPr="00A56E44" w:rsidDel="0074524E">
          <w:rPr>
            <w:rFonts w:ascii="Arial" w:hAnsi="Arial" w:cs="Arial"/>
            <w:sz w:val="24"/>
            <w:szCs w:val="24"/>
            <w:lang w:val="en-GB"/>
          </w:rPr>
          <w:delText xml:space="preserve">of </w:delText>
        </w:r>
      </w:del>
      <w:ins w:id="86" w:author="Author">
        <w:r w:rsidR="0074524E">
          <w:rPr>
            <w:rFonts w:ascii="Arial" w:hAnsi="Arial" w:cs="Arial"/>
            <w:sz w:val="24"/>
            <w:szCs w:val="24"/>
            <w:lang w:val="en-GB"/>
          </w:rPr>
          <w:t>during</w:t>
        </w:r>
        <w:r w:rsidR="0074524E" w:rsidRPr="00A56E44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Pr="00A56E44">
        <w:rPr>
          <w:rFonts w:ascii="Arial" w:hAnsi="Arial" w:cs="Arial"/>
          <w:sz w:val="24"/>
          <w:szCs w:val="24"/>
          <w:lang w:val="en-GB"/>
        </w:rPr>
        <w:t>pregnancy</w:t>
      </w:r>
      <w:r w:rsidR="00AF5104" w:rsidRPr="00A56E44">
        <w:rPr>
          <w:rFonts w:ascii="Arial" w:hAnsi="Arial" w:cs="Arial"/>
          <w:sz w:val="24"/>
          <w:szCs w:val="24"/>
          <w:lang w:val="en-GB"/>
        </w:rPr>
        <w:t xml:space="preserve"> in this </w:t>
      </w:r>
      <w:r w:rsidR="00D74B94" w:rsidRPr="00A56E44">
        <w:rPr>
          <w:rFonts w:ascii="Arial" w:hAnsi="Arial" w:cs="Arial"/>
          <w:sz w:val="24"/>
          <w:szCs w:val="24"/>
          <w:lang w:val="en-GB"/>
        </w:rPr>
        <w:t xml:space="preserve">age </w:t>
      </w:r>
      <w:r w:rsidR="00AF5104" w:rsidRPr="00A56E44">
        <w:rPr>
          <w:rFonts w:ascii="Arial" w:hAnsi="Arial" w:cs="Arial"/>
          <w:sz w:val="24"/>
          <w:szCs w:val="24"/>
          <w:lang w:val="en-GB"/>
        </w:rPr>
        <w:t>group.</w:t>
      </w:r>
    </w:p>
    <w:p w14:paraId="3ABF1243" w14:textId="017F503E" w:rsidR="00AF5104" w:rsidRPr="003C6F8D" w:rsidRDefault="00AF5104" w:rsidP="00E3301A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>Pre</w:t>
      </w:r>
      <w:del w:id="87" w:author="Author">
        <w:r w:rsidRPr="00A56E44" w:rsidDel="0074524E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Pr="00A56E44">
        <w:rPr>
          <w:rFonts w:ascii="Arial" w:hAnsi="Arial" w:cs="Arial"/>
          <w:sz w:val="24"/>
          <w:szCs w:val="24"/>
          <w:lang w:val="en-GB"/>
        </w:rPr>
        <w:t>eclampsia with severe features may lead to intra</w:t>
      </w:r>
      <w:del w:id="88" w:author="Author">
        <w:r w:rsidRPr="00A56E44" w:rsidDel="0080049B">
          <w:rPr>
            <w:rFonts w:ascii="Arial" w:hAnsi="Arial" w:cs="Arial"/>
            <w:sz w:val="24"/>
            <w:szCs w:val="24"/>
            <w:lang w:val="en-GB"/>
          </w:rPr>
          <w:delText xml:space="preserve"> </w:delText>
        </w:r>
      </w:del>
      <w:r w:rsidRPr="00A56E44">
        <w:rPr>
          <w:rFonts w:ascii="Arial" w:hAnsi="Arial" w:cs="Arial"/>
          <w:sz w:val="24"/>
          <w:szCs w:val="24"/>
          <w:lang w:val="en-GB"/>
        </w:rPr>
        <w:t xml:space="preserve">uterine </w:t>
      </w:r>
      <w:r w:rsidR="00D74B94" w:rsidRPr="00A56E44">
        <w:rPr>
          <w:rFonts w:ascii="Arial" w:hAnsi="Arial" w:cs="Arial"/>
          <w:sz w:val="24"/>
          <w:szCs w:val="24"/>
          <w:lang w:val="en-GB"/>
        </w:rPr>
        <w:t xml:space="preserve">growth restriction as well as iatrogenic preterm </w:t>
      </w:r>
      <w:proofErr w:type="spellStart"/>
      <w:r w:rsidR="00FA2ECF" w:rsidRPr="00A56E44">
        <w:rPr>
          <w:rFonts w:ascii="Arial" w:hAnsi="Arial" w:cs="Arial"/>
          <w:sz w:val="24"/>
          <w:szCs w:val="24"/>
          <w:lang w:val="en-GB"/>
        </w:rPr>
        <w:t>labo</w:t>
      </w:r>
      <w:del w:id="89" w:author="Author">
        <w:r w:rsidR="00FA2ECF" w:rsidRPr="00A56E44" w:rsidDel="00E3301A">
          <w:rPr>
            <w:rFonts w:ascii="Arial" w:hAnsi="Arial" w:cs="Arial"/>
            <w:sz w:val="24"/>
            <w:szCs w:val="24"/>
            <w:lang w:val="en-GB"/>
          </w:rPr>
          <w:delText>u</w:delText>
        </w:r>
      </w:del>
      <w:r w:rsidR="00FA2ECF" w:rsidRPr="00A56E44">
        <w:rPr>
          <w:rFonts w:ascii="Arial" w:hAnsi="Arial" w:cs="Arial"/>
          <w:sz w:val="24"/>
          <w:szCs w:val="24"/>
          <w:lang w:val="en-GB"/>
        </w:rPr>
        <w:t>r</w:t>
      </w:r>
      <w:proofErr w:type="spellEnd"/>
      <w:r w:rsidR="000E4265" w:rsidRPr="00A56E44">
        <w:rPr>
          <w:rFonts w:ascii="Arial" w:hAnsi="Arial" w:cs="Arial"/>
          <w:sz w:val="24"/>
          <w:szCs w:val="24"/>
          <w:lang w:val="en-GB"/>
        </w:rPr>
        <w:t>. H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ence </w:t>
      </w:r>
      <w:del w:id="90" w:author="Author">
        <w:r w:rsidRPr="00A56E44" w:rsidDel="0074524E">
          <w:rPr>
            <w:rFonts w:ascii="Arial" w:hAnsi="Arial" w:cs="Arial"/>
            <w:sz w:val="24"/>
            <w:szCs w:val="24"/>
            <w:lang w:val="en-GB"/>
          </w:rPr>
          <w:delText xml:space="preserve">exposing </w:delText>
        </w:r>
      </w:del>
      <w:r w:rsidRPr="00A56E44">
        <w:rPr>
          <w:rFonts w:ascii="Arial" w:hAnsi="Arial" w:cs="Arial"/>
          <w:sz w:val="24"/>
          <w:szCs w:val="24"/>
          <w:lang w:val="en-GB"/>
        </w:rPr>
        <w:t xml:space="preserve">the </w:t>
      </w:r>
      <w:proofErr w:type="spellStart"/>
      <w:r w:rsidRPr="00A56E44">
        <w:rPr>
          <w:rFonts w:ascii="Arial" w:hAnsi="Arial" w:cs="Arial"/>
          <w:sz w:val="24"/>
          <w:szCs w:val="24"/>
          <w:lang w:val="en-GB"/>
        </w:rPr>
        <w:t>fetus</w:t>
      </w:r>
      <w:proofErr w:type="spellEnd"/>
      <w:r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ins w:id="91" w:author="Author">
        <w:r w:rsidR="0074524E">
          <w:rPr>
            <w:rFonts w:ascii="Arial" w:hAnsi="Arial" w:cs="Arial"/>
            <w:sz w:val="24"/>
            <w:szCs w:val="24"/>
            <w:lang w:val="en-GB"/>
          </w:rPr>
          <w:t xml:space="preserve">is exposed </w:t>
        </w:r>
      </w:ins>
      <w:r w:rsidR="00FA2ECF" w:rsidRPr="00A56E44">
        <w:rPr>
          <w:rFonts w:ascii="Arial" w:hAnsi="Arial" w:cs="Arial"/>
          <w:sz w:val="24"/>
          <w:szCs w:val="24"/>
          <w:lang w:val="en-GB"/>
        </w:rPr>
        <w:t>to complications of prematurity,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asso</w:t>
      </w:r>
      <w:r w:rsidR="00D74B94" w:rsidRPr="00A56E44">
        <w:rPr>
          <w:rFonts w:ascii="Arial" w:hAnsi="Arial" w:cs="Arial"/>
          <w:sz w:val="24"/>
          <w:szCs w:val="24"/>
          <w:lang w:val="en-GB"/>
        </w:rPr>
        <w:t>ciated with severe morbidity,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handicap and even perinatal death</w:t>
      </w:r>
      <w:r w:rsidR="000A2A3B" w:rsidRPr="00A56E44">
        <w:rPr>
          <w:rFonts w:ascii="Arial" w:hAnsi="Arial" w:cs="Arial"/>
          <w:sz w:val="24"/>
          <w:szCs w:val="24"/>
          <w:lang w:val="en-GB"/>
        </w:rPr>
        <w:t>.</w:t>
      </w:r>
      <w:del w:id="92" w:author="Author">
        <w:r w:rsidRPr="00A56E44">
          <w:rPr>
            <w:rFonts w:ascii="Arial" w:hAnsi="Arial" w:cs="Arial"/>
            <w:sz w:val="24"/>
            <w:szCs w:val="24"/>
            <w:vertAlign w:val="superscript"/>
            <w:lang w:val="en-GB"/>
          </w:rPr>
          <w:delText>35, 36</w:delText>
        </w:r>
      </w:del>
      <w:ins w:id="93" w:author="Author">
        <w:r w:rsidR="00D31A7B">
          <w:rPr>
            <w:rFonts w:ascii="Arial" w:hAnsi="Arial" w:cs="Arial"/>
            <w:sz w:val="24"/>
            <w:szCs w:val="24"/>
            <w:vertAlign w:val="superscript"/>
            <w:lang w:val="en-GB"/>
          </w:rPr>
          <w:t>31-32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 Exacerbation of the disease during pregnancy or </w:t>
      </w:r>
      <w:r w:rsidR="00D74B94" w:rsidRPr="00A56E44">
        <w:rPr>
          <w:rFonts w:ascii="Arial" w:hAnsi="Arial" w:cs="Arial"/>
          <w:sz w:val="24"/>
          <w:szCs w:val="24"/>
          <w:lang w:val="en-GB"/>
        </w:rPr>
        <w:t>in the immediate post</w:t>
      </w:r>
      <w:del w:id="94" w:author="Author">
        <w:r w:rsidR="00D74B94" w:rsidRPr="00A56E44" w:rsidDel="0074524E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="00D74B94" w:rsidRPr="00A56E44">
        <w:rPr>
          <w:rFonts w:ascii="Arial" w:hAnsi="Arial" w:cs="Arial"/>
          <w:sz w:val="24"/>
          <w:szCs w:val="24"/>
          <w:lang w:val="en-GB"/>
        </w:rPr>
        <w:t>partum period</w:t>
      </w:r>
      <w:del w:id="95" w:author="Author">
        <w:r w:rsidR="00D74B94" w:rsidRPr="00A56E44" w:rsidDel="0074524E">
          <w:rPr>
            <w:rFonts w:ascii="Arial" w:hAnsi="Arial" w:cs="Arial"/>
            <w:sz w:val="24"/>
            <w:szCs w:val="24"/>
            <w:lang w:val="en-GB"/>
          </w:rPr>
          <w:delText>,</w:delText>
        </w:r>
      </w:del>
      <w:r w:rsidR="00D74B94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Pr="00A56E44">
        <w:rPr>
          <w:rFonts w:ascii="Arial" w:hAnsi="Arial" w:cs="Arial"/>
          <w:sz w:val="24"/>
          <w:szCs w:val="24"/>
          <w:lang w:val="en-GB"/>
        </w:rPr>
        <w:t>may expose the mother to life-threaten</w:t>
      </w:r>
      <w:r w:rsidR="00D74B94" w:rsidRPr="00A56E44">
        <w:rPr>
          <w:rFonts w:ascii="Arial" w:hAnsi="Arial" w:cs="Arial"/>
          <w:sz w:val="24"/>
          <w:szCs w:val="24"/>
          <w:lang w:val="en-GB"/>
        </w:rPr>
        <w:t xml:space="preserve">ing </w:t>
      </w:r>
      <w:r w:rsidR="000E4265" w:rsidRPr="00A56E44">
        <w:rPr>
          <w:rFonts w:ascii="Arial" w:hAnsi="Arial" w:cs="Arial"/>
          <w:sz w:val="24"/>
          <w:szCs w:val="24"/>
          <w:lang w:val="en-GB"/>
        </w:rPr>
        <w:t>adverse events,</w:t>
      </w:r>
      <w:r w:rsidR="00D74B94" w:rsidRPr="00A56E44">
        <w:rPr>
          <w:rFonts w:ascii="Arial" w:hAnsi="Arial" w:cs="Arial"/>
          <w:sz w:val="24"/>
          <w:szCs w:val="24"/>
          <w:lang w:val="en-GB"/>
        </w:rPr>
        <w:t xml:space="preserve"> such as </w:t>
      </w:r>
      <w:r w:rsidR="000E4265" w:rsidRPr="00A56E44">
        <w:rPr>
          <w:rFonts w:ascii="Arial" w:hAnsi="Arial" w:cs="Arial"/>
          <w:sz w:val="24"/>
          <w:szCs w:val="24"/>
          <w:lang w:val="en-GB"/>
        </w:rPr>
        <w:t xml:space="preserve">placental abruption, </w:t>
      </w:r>
      <w:r w:rsidR="00D74B94" w:rsidRPr="00A56E44">
        <w:rPr>
          <w:rFonts w:ascii="Arial" w:hAnsi="Arial" w:cs="Arial"/>
          <w:sz w:val="24"/>
          <w:szCs w:val="24"/>
          <w:lang w:val="en-GB"/>
        </w:rPr>
        <w:t>eclampsia, consumption coagulopathy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, </w:t>
      </w:r>
      <w:r w:rsidR="00D74B94" w:rsidRPr="00A56E44">
        <w:rPr>
          <w:rFonts w:ascii="Arial" w:hAnsi="Arial" w:cs="Arial"/>
          <w:sz w:val="24"/>
          <w:szCs w:val="24"/>
          <w:lang w:val="en-GB"/>
        </w:rPr>
        <w:t>acute respiratory distress syndrome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, acute renal failure, subcapsular liver hematoma and even </w:t>
      </w:r>
      <w:r w:rsidR="00D74B94" w:rsidRPr="00A56E44">
        <w:rPr>
          <w:rFonts w:ascii="Arial" w:hAnsi="Arial" w:cs="Arial"/>
          <w:sz w:val="24"/>
          <w:szCs w:val="24"/>
          <w:lang w:val="en-GB"/>
        </w:rPr>
        <w:t xml:space="preserve">maternal </w:t>
      </w:r>
      <w:r w:rsidRPr="00A56E44">
        <w:rPr>
          <w:rFonts w:ascii="Arial" w:hAnsi="Arial" w:cs="Arial"/>
          <w:sz w:val="24"/>
          <w:szCs w:val="24"/>
          <w:lang w:val="en-GB"/>
        </w:rPr>
        <w:t>death.</w:t>
      </w:r>
      <w:del w:id="96" w:author="Author">
        <w:r w:rsidRPr="00A56E44">
          <w:rPr>
            <w:rFonts w:ascii="Arial" w:hAnsi="Arial" w:cs="Arial"/>
            <w:sz w:val="24"/>
            <w:szCs w:val="24"/>
            <w:vertAlign w:val="superscript"/>
            <w:lang w:val="en-GB"/>
          </w:rPr>
          <w:delText>37</w:delText>
        </w:r>
      </w:del>
      <w:ins w:id="97" w:author="Author">
        <w:r w:rsidR="00D31A7B">
          <w:rPr>
            <w:rFonts w:ascii="Arial" w:hAnsi="Arial" w:cs="Arial"/>
            <w:sz w:val="24"/>
            <w:szCs w:val="24"/>
            <w:vertAlign w:val="superscript"/>
            <w:lang w:val="en-GB"/>
          </w:rPr>
          <w:t>33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 Moreover, preeclampsia foretells </w:t>
      </w:r>
      <w:r w:rsidR="00FA2ECF" w:rsidRPr="00A56E44">
        <w:rPr>
          <w:rFonts w:ascii="Arial" w:hAnsi="Arial" w:cs="Arial"/>
          <w:sz w:val="24"/>
          <w:szCs w:val="24"/>
          <w:lang w:val="en-GB"/>
        </w:rPr>
        <w:t>increased risk for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cardiovascular and metabolic disease later in life. </w:t>
      </w:r>
      <w:del w:id="98" w:author="Author">
        <w:r w:rsidRPr="00A56E44">
          <w:rPr>
            <w:rFonts w:ascii="Arial" w:hAnsi="Arial" w:cs="Arial"/>
            <w:sz w:val="24"/>
            <w:szCs w:val="24"/>
            <w:vertAlign w:val="superscript"/>
            <w:lang w:val="en-GB"/>
          </w:rPr>
          <w:delText>38</w:delText>
        </w:r>
      </w:del>
      <w:ins w:id="99" w:author="Author">
        <w:r w:rsidR="00D31A7B">
          <w:rPr>
            <w:rFonts w:ascii="Arial" w:hAnsi="Arial" w:cs="Arial"/>
            <w:sz w:val="24"/>
            <w:szCs w:val="24"/>
            <w:vertAlign w:val="superscript"/>
            <w:lang w:val="en-GB"/>
          </w:rPr>
          <w:t>34</w:t>
        </w:r>
      </w:ins>
      <w:r w:rsidR="00FA2ECF" w:rsidRPr="00A56E44">
        <w:rPr>
          <w:rFonts w:ascii="Arial" w:hAnsi="Arial" w:cs="Arial"/>
          <w:sz w:val="24"/>
          <w:szCs w:val="24"/>
          <w:lang w:val="en-GB"/>
        </w:rPr>
        <w:t xml:space="preserve"> T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he diagnosis and treatment </w:t>
      </w:r>
      <w:r w:rsidRPr="003C6F8D">
        <w:rPr>
          <w:rFonts w:ascii="Arial" w:hAnsi="Arial" w:cs="Arial"/>
          <w:sz w:val="24"/>
          <w:szCs w:val="24"/>
          <w:lang w:val="en-GB"/>
        </w:rPr>
        <w:t>of severe preeclampsia</w:t>
      </w:r>
      <w:r w:rsidRPr="003C6F8D">
        <w:rPr>
          <w:rFonts w:ascii="Arial" w:hAnsi="Arial" w:cs="Arial"/>
          <w:sz w:val="24"/>
          <w:szCs w:val="24"/>
          <w:rtl/>
          <w:lang w:val="en-GB"/>
        </w:rPr>
        <w:t xml:space="preserve"> </w:t>
      </w:r>
      <w:r w:rsidRPr="003C6F8D">
        <w:rPr>
          <w:rFonts w:ascii="Arial" w:hAnsi="Arial" w:cs="Arial"/>
          <w:sz w:val="24"/>
          <w:szCs w:val="24"/>
          <w:lang w:val="en-GB"/>
        </w:rPr>
        <w:t>is of</w:t>
      </w:r>
      <w:r w:rsidRPr="003C6F8D">
        <w:rPr>
          <w:rFonts w:ascii="Arial" w:hAnsi="Arial" w:cs="Arial"/>
          <w:sz w:val="24"/>
          <w:szCs w:val="24"/>
          <w:rtl/>
          <w:lang w:val="en-GB"/>
        </w:rPr>
        <w:t xml:space="preserve"> </w:t>
      </w:r>
      <w:r w:rsidRPr="00EA632D">
        <w:rPr>
          <w:rFonts w:ascii="Arial" w:hAnsi="Arial" w:cs="Arial"/>
          <w:sz w:val="24"/>
          <w:szCs w:val="24"/>
          <w:lang w:val="en-GB"/>
        </w:rPr>
        <w:t xml:space="preserve">paramount importance and </w:t>
      </w:r>
      <w:r w:rsidR="00FA2ECF" w:rsidRPr="00393EBA">
        <w:rPr>
          <w:rFonts w:ascii="Arial" w:hAnsi="Arial" w:cs="Arial"/>
          <w:sz w:val="24"/>
          <w:szCs w:val="24"/>
          <w:lang w:val="en-GB"/>
        </w:rPr>
        <w:t xml:space="preserve">proper consultation for </w:t>
      </w:r>
      <w:r w:rsidRPr="003C6F8D">
        <w:rPr>
          <w:rFonts w:ascii="Arial" w:hAnsi="Arial" w:cs="Arial"/>
          <w:sz w:val="24"/>
          <w:szCs w:val="24"/>
          <w:lang w:val="en-GB"/>
        </w:rPr>
        <w:t xml:space="preserve">women at risk is warranted. </w:t>
      </w:r>
    </w:p>
    <w:p w14:paraId="4F2C6676" w14:textId="7C39C57E" w:rsidR="00AF5104" w:rsidRPr="003C6F8D" w:rsidRDefault="00AF5104" w:rsidP="005B194B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C6F8D">
        <w:rPr>
          <w:rFonts w:ascii="Arial" w:hAnsi="Arial"/>
          <w:sz w:val="24"/>
          <w:lang w:val="en-GB"/>
        </w:rPr>
        <w:t xml:space="preserve">We aimed to evaluate the severity </w:t>
      </w:r>
      <w:r w:rsidR="00FA2ECF" w:rsidRPr="003C6F8D">
        <w:rPr>
          <w:rFonts w:ascii="Arial" w:hAnsi="Arial"/>
          <w:sz w:val="24"/>
          <w:lang w:val="en-GB"/>
        </w:rPr>
        <w:t>and characteristics of preeclampsia</w:t>
      </w:r>
      <w:ins w:id="100" w:author="Author">
        <w:r w:rsidR="00F433EF" w:rsidRPr="0037678C">
          <w:rPr>
            <w:rFonts w:ascii="Arial" w:hAnsi="Arial" w:cs="Arial"/>
            <w:sz w:val="24"/>
            <w:szCs w:val="24"/>
            <w:lang w:val="en-GB"/>
            <w:rPrChange w:id="101" w:author="Author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</w:rPrChange>
          </w:rPr>
          <w:t>, as well as the timing of the disease,</w:t>
        </w:r>
      </w:ins>
      <w:r w:rsidR="00FA2ECF" w:rsidRPr="003C6F8D">
        <w:rPr>
          <w:rFonts w:ascii="Arial" w:hAnsi="Arial"/>
          <w:sz w:val="24"/>
          <w:lang w:val="en-GB"/>
        </w:rPr>
        <w:t xml:space="preserve"> in</w:t>
      </w:r>
      <w:r w:rsidR="00207AE5" w:rsidRPr="003C6F8D">
        <w:rPr>
          <w:rFonts w:ascii="Arial" w:hAnsi="Arial"/>
          <w:sz w:val="24"/>
          <w:lang w:val="en-GB"/>
        </w:rPr>
        <w:t xml:space="preserve"> </w:t>
      </w:r>
      <w:r w:rsidR="00FA2ECF" w:rsidRPr="003C6F8D">
        <w:rPr>
          <w:rFonts w:ascii="Arial" w:hAnsi="Arial" w:cs="Arial"/>
          <w:sz w:val="24"/>
          <w:szCs w:val="24"/>
          <w:lang w:val="en-GB"/>
        </w:rPr>
        <w:t xml:space="preserve">AMA </w:t>
      </w:r>
      <w:r w:rsidR="00207AE5" w:rsidRPr="003C6F8D">
        <w:rPr>
          <w:rFonts w:ascii="Arial" w:hAnsi="Arial"/>
          <w:sz w:val="24"/>
          <w:lang w:val="en-GB"/>
        </w:rPr>
        <w:t>women</w:t>
      </w:r>
      <w:ins w:id="102" w:author="Author">
        <w:del w:id="103" w:author="Author">
          <w:r w:rsidR="00207AE5" w:rsidRPr="0037678C" w:rsidDel="005B194B">
            <w:rPr>
              <w:rFonts w:ascii="Arial" w:hAnsi="Arial" w:cs="Arial"/>
              <w:sz w:val="24"/>
              <w:szCs w:val="24"/>
              <w:lang w:val="en-GB"/>
              <w:rPrChange w:id="104" w:author="Author">
                <w:rPr>
                  <w:rFonts w:ascii="Arial" w:hAnsi="Arial" w:cs="Arial"/>
                  <w:sz w:val="24"/>
                  <w:szCs w:val="24"/>
                  <w:highlight w:val="lightGray"/>
                  <w:lang w:val="en-GB"/>
                </w:rPr>
              </w:rPrChange>
            </w:rPr>
            <w:delText xml:space="preserve"> with AMA</w:delText>
          </w:r>
        </w:del>
      </w:ins>
      <w:r w:rsidR="00FA2ECF" w:rsidRPr="003C6F8D">
        <w:rPr>
          <w:rFonts w:ascii="Arial" w:hAnsi="Arial"/>
          <w:sz w:val="24"/>
          <w:lang w:val="en-GB"/>
        </w:rPr>
        <w:t xml:space="preserve"> </w:t>
      </w:r>
      <w:r w:rsidRPr="003C6F8D">
        <w:rPr>
          <w:rFonts w:ascii="Arial" w:hAnsi="Arial"/>
          <w:sz w:val="24"/>
          <w:lang w:val="en-GB"/>
        </w:rPr>
        <w:t xml:space="preserve">compared to </w:t>
      </w:r>
      <w:ins w:id="105" w:author="Author">
        <w:r w:rsidR="0074524E">
          <w:rPr>
            <w:rFonts w:ascii="Arial" w:hAnsi="Arial"/>
            <w:sz w:val="24"/>
            <w:lang w:val="en-GB"/>
          </w:rPr>
          <w:t xml:space="preserve">a </w:t>
        </w:r>
      </w:ins>
      <w:r w:rsidRPr="003C6F8D">
        <w:rPr>
          <w:rFonts w:ascii="Arial" w:hAnsi="Arial"/>
          <w:sz w:val="24"/>
          <w:lang w:val="en-GB"/>
        </w:rPr>
        <w:t xml:space="preserve">younger population diagnosed with </w:t>
      </w:r>
      <w:del w:id="106" w:author="Author">
        <w:r w:rsidRPr="003C6F8D" w:rsidDel="000A0E35">
          <w:rPr>
            <w:rFonts w:ascii="Arial" w:hAnsi="Arial"/>
            <w:sz w:val="24"/>
            <w:lang w:val="en-GB"/>
          </w:rPr>
          <w:delText>PET</w:delText>
        </w:r>
      </w:del>
      <w:ins w:id="107" w:author="Author">
        <w:r w:rsidR="000A0E35">
          <w:rPr>
            <w:rFonts w:ascii="Arial" w:hAnsi="Arial"/>
            <w:sz w:val="24"/>
            <w:lang w:val="en-GB"/>
          </w:rPr>
          <w:t>preeclampsia</w:t>
        </w:r>
      </w:ins>
      <w:r w:rsidRPr="003C6F8D">
        <w:rPr>
          <w:rFonts w:ascii="Arial" w:hAnsi="Arial"/>
          <w:sz w:val="24"/>
          <w:lang w:val="en-GB"/>
        </w:rPr>
        <w:t>.</w:t>
      </w:r>
    </w:p>
    <w:p w14:paraId="756399B3" w14:textId="77777777" w:rsidR="00AF5104" w:rsidRPr="003C6F8D" w:rsidRDefault="00AF5104" w:rsidP="000A2A3B">
      <w:pPr>
        <w:spacing w:line="480" w:lineRule="auto"/>
        <w:jc w:val="both"/>
        <w:rPr>
          <w:rFonts w:ascii="Arial" w:hAnsi="Arial" w:cs="Arial"/>
          <w:sz w:val="24"/>
          <w:szCs w:val="24"/>
          <w:rtl/>
          <w:lang w:val="en-GB"/>
        </w:rPr>
      </w:pPr>
    </w:p>
    <w:p w14:paraId="090C6A42" w14:textId="77777777" w:rsidR="000B7141" w:rsidRPr="003C6F8D" w:rsidRDefault="000B7141" w:rsidP="000A2A3B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C6F8D">
        <w:rPr>
          <w:rFonts w:ascii="Arial" w:hAnsi="Arial" w:cs="Arial"/>
          <w:b/>
          <w:bCs/>
          <w:sz w:val="24"/>
          <w:szCs w:val="24"/>
        </w:rPr>
        <w:t>Materials and methods</w:t>
      </w:r>
    </w:p>
    <w:p w14:paraId="3C550DC4" w14:textId="0C36053C" w:rsidR="002C09B5" w:rsidRPr="00A56E44" w:rsidRDefault="008D3D48" w:rsidP="001769CB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3C6F8D">
        <w:rPr>
          <w:rFonts w:ascii="Arial" w:hAnsi="Arial"/>
          <w:sz w:val="24"/>
          <w:lang w:val="en-GB"/>
        </w:rPr>
        <w:lastRenderedPageBreak/>
        <w:t>A</w:t>
      </w:r>
      <w:r w:rsidR="00D80D1F" w:rsidRPr="003C6F8D">
        <w:rPr>
          <w:rFonts w:ascii="Arial" w:hAnsi="Arial"/>
          <w:sz w:val="24"/>
          <w:lang w:val="en-GB"/>
        </w:rPr>
        <w:t xml:space="preserve"> </w:t>
      </w:r>
      <w:r w:rsidR="00E57B96" w:rsidRPr="0037678C">
        <w:rPr>
          <w:rFonts w:ascii="Arial" w:hAnsi="Arial"/>
          <w:sz w:val="24"/>
          <w:rPrChange w:id="108" w:author="Author">
            <w:rPr>
              <w:rFonts w:ascii="Arial" w:hAnsi="Arial"/>
              <w:sz w:val="24"/>
              <w:lang w:val="en-GB"/>
            </w:rPr>
          </w:rPrChange>
        </w:rPr>
        <w:t>retrospective</w:t>
      </w:r>
      <w:del w:id="109" w:author="Author">
        <w:r w:rsidR="00D80D1F" w:rsidRPr="003C6F8D">
          <w:rPr>
            <w:rFonts w:ascii="Arial" w:hAnsi="Arial" w:cs="Arial"/>
            <w:sz w:val="24"/>
            <w:szCs w:val="24"/>
            <w:lang w:val="en-GB"/>
          </w:rPr>
          <w:delText xml:space="preserve"> </w:delText>
        </w:r>
        <w:r w:rsidRPr="003C6F8D">
          <w:rPr>
            <w:rFonts w:ascii="Arial" w:hAnsi="Arial" w:cs="Arial"/>
            <w:sz w:val="24"/>
            <w:szCs w:val="24"/>
            <w:lang w:val="en-GB"/>
          </w:rPr>
          <w:delText>cohort</w:delText>
        </w:r>
      </w:del>
      <w:ins w:id="110" w:author="Author">
        <w:r w:rsidR="00E57B96" w:rsidRPr="0037678C">
          <w:rPr>
            <w:rFonts w:ascii="Arial" w:hAnsi="Arial" w:cs="Arial"/>
            <w:sz w:val="24"/>
            <w:szCs w:val="24"/>
            <w:rPrChange w:id="111" w:author="Author">
              <w:rPr>
                <w:rFonts w:ascii="Arial" w:hAnsi="Arial" w:cs="Arial"/>
                <w:sz w:val="24"/>
                <w:szCs w:val="24"/>
                <w:highlight w:val="lightGray"/>
              </w:rPr>
            </w:rPrChange>
          </w:rPr>
          <w:t>, small case control</w:t>
        </w:r>
      </w:ins>
      <w:r w:rsidR="00E57B96" w:rsidRPr="0037678C">
        <w:rPr>
          <w:rFonts w:ascii="Arial" w:hAnsi="Arial"/>
          <w:sz w:val="24"/>
          <w:rPrChange w:id="112" w:author="Author">
            <w:rPr>
              <w:rFonts w:ascii="Arial" w:hAnsi="Arial"/>
              <w:sz w:val="24"/>
              <w:lang w:val="en-GB"/>
            </w:rPr>
          </w:rPrChange>
        </w:rPr>
        <w:t xml:space="preserve"> study</w:t>
      </w:r>
      <w:r w:rsidR="00E57B96" w:rsidRPr="003C6F8D">
        <w:rPr>
          <w:rFonts w:ascii="Arial" w:hAnsi="Arial" w:cs="Arial"/>
          <w:sz w:val="24"/>
          <w:szCs w:val="24"/>
          <w:lang w:val="en-GB"/>
        </w:rPr>
        <w:t xml:space="preserve"> </w:t>
      </w:r>
      <w:r w:rsidR="002C09B5" w:rsidRPr="003C6F8D">
        <w:rPr>
          <w:rFonts w:ascii="Arial" w:hAnsi="Arial" w:cs="Arial"/>
          <w:sz w:val="24"/>
          <w:szCs w:val="24"/>
          <w:lang w:val="en-GB"/>
        </w:rPr>
        <w:t>of</w:t>
      </w:r>
      <w:r w:rsidR="000B7141" w:rsidRPr="003C6F8D">
        <w:rPr>
          <w:rFonts w:ascii="Arial" w:hAnsi="Arial" w:cs="Arial"/>
          <w:sz w:val="24"/>
          <w:szCs w:val="24"/>
          <w:lang w:val="en-GB"/>
        </w:rPr>
        <w:t xml:space="preserve"> </w:t>
      </w:r>
      <w:r w:rsidR="00CD55DC" w:rsidRPr="003C6F8D">
        <w:rPr>
          <w:rFonts w:ascii="Arial" w:hAnsi="Arial" w:cs="Arial"/>
          <w:sz w:val="24"/>
          <w:szCs w:val="24"/>
          <w:lang w:val="en-GB"/>
        </w:rPr>
        <w:t xml:space="preserve">AMA </w:t>
      </w:r>
      <w:r w:rsidR="00220AB3" w:rsidRPr="00EA632D">
        <w:rPr>
          <w:rFonts w:ascii="Arial" w:hAnsi="Arial" w:cs="Arial"/>
          <w:sz w:val="24"/>
          <w:szCs w:val="24"/>
          <w:lang w:val="en-GB"/>
        </w:rPr>
        <w:t xml:space="preserve">nulliparous </w:t>
      </w:r>
      <w:r w:rsidR="000B7141" w:rsidRPr="00393EBA">
        <w:rPr>
          <w:rFonts w:ascii="Arial" w:hAnsi="Arial" w:cs="Arial"/>
          <w:sz w:val="24"/>
          <w:szCs w:val="24"/>
          <w:lang w:val="en-GB"/>
        </w:rPr>
        <w:t>women</w:t>
      </w:r>
      <w:r w:rsidRPr="0001053D">
        <w:rPr>
          <w:rFonts w:ascii="Arial" w:hAnsi="Arial" w:cs="Arial"/>
          <w:sz w:val="24"/>
          <w:szCs w:val="24"/>
          <w:lang w:val="en-GB"/>
        </w:rPr>
        <w:t>,</w:t>
      </w:r>
      <w:r w:rsidR="000B7141" w:rsidRPr="0001053D">
        <w:rPr>
          <w:rFonts w:ascii="Arial" w:hAnsi="Arial" w:cs="Arial"/>
          <w:sz w:val="24"/>
          <w:szCs w:val="24"/>
          <w:lang w:val="en-GB"/>
        </w:rPr>
        <w:t xml:space="preserve"> </w:t>
      </w:r>
      <w:r w:rsidR="00FA2ECF" w:rsidRPr="0001053D">
        <w:rPr>
          <w:rFonts w:ascii="Arial" w:hAnsi="Arial" w:cs="Arial"/>
          <w:sz w:val="24"/>
          <w:szCs w:val="24"/>
          <w:lang w:val="en-GB"/>
        </w:rPr>
        <w:t xml:space="preserve">who gave birth at </w:t>
      </w:r>
      <w:r w:rsidR="00EA5AAE" w:rsidRPr="003C6F8D">
        <w:rPr>
          <w:rFonts w:ascii="Arial" w:hAnsi="Arial" w:cs="Arial"/>
          <w:sz w:val="24"/>
          <w:szCs w:val="24"/>
          <w:lang w:val="en-GB"/>
        </w:rPr>
        <w:t>one tertiary m</w:t>
      </w:r>
      <w:r w:rsidR="00FA2ECF" w:rsidRPr="003C6F8D">
        <w:rPr>
          <w:rFonts w:ascii="Arial" w:hAnsi="Arial" w:cs="Arial"/>
          <w:sz w:val="24"/>
          <w:szCs w:val="24"/>
          <w:lang w:val="en-GB"/>
        </w:rPr>
        <w:t xml:space="preserve">edical </w:t>
      </w:r>
      <w:r w:rsidR="00EA5AAE" w:rsidRPr="003C6F8D">
        <w:rPr>
          <w:rFonts w:ascii="Arial" w:hAnsi="Arial" w:cs="Arial"/>
          <w:sz w:val="24"/>
          <w:szCs w:val="24"/>
        </w:rPr>
        <w:t xml:space="preserve">center, </w:t>
      </w:r>
      <w:r w:rsidR="000B7141" w:rsidRPr="003C6F8D">
        <w:rPr>
          <w:rFonts w:ascii="Arial" w:hAnsi="Arial" w:cs="Arial"/>
          <w:sz w:val="24"/>
          <w:szCs w:val="24"/>
          <w:lang w:val="en-GB"/>
        </w:rPr>
        <w:t>between January</w:t>
      </w:r>
      <w:r w:rsidR="000B7141" w:rsidRPr="00A56E44">
        <w:rPr>
          <w:rFonts w:ascii="Arial" w:hAnsi="Arial" w:cs="Arial"/>
          <w:sz w:val="24"/>
          <w:szCs w:val="24"/>
          <w:lang w:val="en-GB"/>
        </w:rPr>
        <w:t xml:space="preserve"> 1, 2011, and March 30, 2016, </w:t>
      </w:r>
      <w:r w:rsidR="00FA2ECF" w:rsidRPr="00A56E44">
        <w:rPr>
          <w:rFonts w:ascii="Arial" w:hAnsi="Arial" w:cs="Arial"/>
          <w:sz w:val="24"/>
          <w:szCs w:val="24"/>
          <w:lang w:val="en-GB"/>
        </w:rPr>
        <w:t xml:space="preserve">and </w:t>
      </w:r>
      <w:del w:id="113" w:author="Author">
        <w:r w:rsidR="00FA2ECF" w:rsidRPr="00A56E44" w:rsidDel="0080049B">
          <w:rPr>
            <w:rFonts w:ascii="Arial" w:hAnsi="Arial" w:cs="Arial"/>
            <w:sz w:val="24"/>
            <w:szCs w:val="24"/>
            <w:lang w:val="en-GB"/>
          </w:rPr>
          <w:delText xml:space="preserve">where </w:delText>
        </w:r>
      </w:del>
      <w:ins w:id="114" w:author="Author">
        <w:r w:rsidR="0080049B">
          <w:rPr>
            <w:rFonts w:ascii="Arial" w:hAnsi="Arial" w:cs="Arial"/>
            <w:sz w:val="24"/>
            <w:szCs w:val="24"/>
            <w:lang w:val="en-GB"/>
          </w:rPr>
          <w:t>were</w:t>
        </w:r>
        <w:r w:rsidR="0080049B" w:rsidRPr="00A56E44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="00E86718" w:rsidRPr="00A56E44">
        <w:rPr>
          <w:rFonts w:ascii="Arial" w:hAnsi="Arial" w:cs="Arial"/>
          <w:sz w:val="24"/>
          <w:szCs w:val="24"/>
          <w:lang w:val="en-GB"/>
        </w:rPr>
        <w:t>diagnosed with preeclampsia either</w:t>
      </w:r>
      <w:r w:rsidR="007C13FB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D56757" w:rsidRPr="00A56E44">
        <w:rPr>
          <w:rFonts w:ascii="Arial" w:hAnsi="Arial" w:cs="Arial"/>
          <w:sz w:val="24"/>
          <w:szCs w:val="24"/>
          <w:lang w:val="en-GB"/>
        </w:rPr>
        <w:t>pre</w:t>
      </w:r>
      <w:del w:id="115" w:author="Author">
        <w:r w:rsidR="00D56757" w:rsidRPr="00A56E44" w:rsidDel="0080049B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="00D56757" w:rsidRPr="00A56E44">
        <w:rPr>
          <w:rFonts w:ascii="Arial" w:hAnsi="Arial" w:cs="Arial"/>
          <w:sz w:val="24"/>
          <w:szCs w:val="24"/>
          <w:lang w:val="en-GB"/>
        </w:rPr>
        <w:t>partum</w:t>
      </w:r>
      <w:proofErr w:type="spellEnd"/>
      <w:r w:rsidR="007C13FB" w:rsidRPr="00A56E44">
        <w:rPr>
          <w:rFonts w:ascii="Arial" w:hAnsi="Arial" w:cs="Arial"/>
          <w:sz w:val="24"/>
          <w:szCs w:val="24"/>
          <w:lang w:val="en-GB"/>
        </w:rPr>
        <w:t>,</w:t>
      </w:r>
      <w:r w:rsidR="00E76AAC" w:rsidRPr="00A56E44">
        <w:rPr>
          <w:rFonts w:ascii="Arial" w:hAnsi="Arial" w:cs="Arial"/>
          <w:sz w:val="24"/>
          <w:szCs w:val="24"/>
          <w:lang w:val="en-GB"/>
        </w:rPr>
        <w:t xml:space="preserve"> during</w:t>
      </w:r>
      <w:r w:rsidR="007C13FB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7C13FB" w:rsidRPr="00A56E44">
        <w:rPr>
          <w:rFonts w:ascii="Arial" w:hAnsi="Arial" w:cs="Arial"/>
          <w:sz w:val="24"/>
          <w:szCs w:val="24"/>
          <w:lang w:val="en-GB"/>
        </w:rPr>
        <w:t>labor</w:t>
      </w:r>
      <w:proofErr w:type="spellEnd"/>
      <w:r w:rsidR="007C13FB" w:rsidRPr="00A56E44">
        <w:rPr>
          <w:rFonts w:ascii="Arial" w:hAnsi="Arial" w:cs="Arial"/>
          <w:sz w:val="24"/>
          <w:szCs w:val="24"/>
          <w:lang w:val="en-GB"/>
        </w:rPr>
        <w:t>,</w:t>
      </w:r>
      <w:r w:rsidR="00E76AAC" w:rsidRPr="00A56E44">
        <w:rPr>
          <w:rFonts w:ascii="Arial" w:hAnsi="Arial" w:cs="Arial"/>
          <w:sz w:val="24"/>
          <w:szCs w:val="24"/>
          <w:lang w:val="en-GB"/>
        </w:rPr>
        <w:t xml:space="preserve"> or</w:t>
      </w:r>
      <w:r w:rsidR="00E86718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12140F" w:rsidRPr="00A56E44">
        <w:rPr>
          <w:rFonts w:ascii="Arial" w:hAnsi="Arial" w:cs="Arial"/>
          <w:sz w:val="24"/>
          <w:szCs w:val="24"/>
          <w:lang w:val="en-GB"/>
        </w:rPr>
        <w:t>in</w:t>
      </w:r>
      <w:r w:rsidR="00E86718" w:rsidRPr="00A56E44">
        <w:rPr>
          <w:rFonts w:ascii="Arial" w:hAnsi="Arial" w:cs="Arial"/>
          <w:sz w:val="24"/>
          <w:szCs w:val="24"/>
          <w:lang w:val="en-GB"/>
        </w:rPr>
        <w:t xml:space="preserve"> the immediate</w:t>
      </w:r>
      <w:r w:rsidR="00E76AAC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7C13FB" w:rsidRPr="00A56E44">
        <w:rPr>
          <w:rFonts w:ascii="Arial" w:hAnsi="Arial" w:cs="Arial"/>
          <w:sz w:val="24"/>
          <w:szCs w:val="24"/>
          <w:lang w:val="en-GB"/>
        </w:rPr>
        <w:t>post</w:t>
      </w:r>
      <w:del w:id="116" w:author="Author">
        <w:r w:rsidR="007C13FB" w:rsidRPr="00A56E44" w:rsidDel="001769CB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="007C13FB" w:rsidRPr="00A56E44">
        <w:rPr>
          <w:rFonts w:ascii="Arial" w:hAnsi="Arial" w:cs="Arial"/>
          <w:sz w:val="24"/>
          <w:szCs w:val="24"/>
          <w:lang w:val="en-GB"/>
        </w:rPr>
        <w:t>partum</w:t>
      </w:r>
      <w:r w:rsidR="00E86718" w:rsidRPr="00A56E44">
        <w:rPr>
          <w:rFonts w:ascii="Arial" w:hAnsi="Arial" w:cs="Arial"/>
          <w:sz w:val="24"/>
          <w:szCs w:val="24"/>
          <w:lang w:val="en-GB"/>
        </w:rPr>
        <w:t xml:space="preserve"> period</w:t>
      </w:r>
      <w:r w:rsidR="00E76AAC" w:rsidRPr="00A56E44">
        <w:rPr>
          <w:rFonts w:ascii="Arial" w:hAnsi="Arial" w:cs="Arial"/>
          <w:sz w:val="24"/>
          <w:szCs w:val="24"/>
          <w:lang w:val="en-GB"/>
        </w:rPr>
        <w:t>.</w:t>
      </w:r>
    </w:p>
    <w:p w14:paraId="67D47B3B" w14:textId="60ED208F" w:rsidR="003801E1" w:rsidRPr="00A56E44" w:rsidRDefault="00E86718" w:rsidP="00742CB6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 xml:space="preserve">Women at advanced maternal </w:t>
      </w:r>
      <w:r w:rsidR="0012140F" w:rsidRPr="00A56E44">
        <w:rPr>
          <w:rFonts w:ascii="Arial" w:hAnsi="Arial" w:cs="Arial"/>
          <w:sz w:val="24"/>
          <w:szCs w:val="24"/>
          <w:lang w:val="en-GB"/>
        </w:rPr>
        <w:t>age ≥</w:t>
      </w:r>
      <w:r w:rsidRPr="00A56E44">
        <w:rPr>
          <w:rFonts w:ascii="Arial" w:hAnsi="Arial" w:cs="Arial"/>
          <w:sz w:val="24"/>
          <w:szCs w:val="24"/>
          <w:lang w:val="en-GB"/>
        </w:rPr>
        <w:t>40 years old (</w:t>
      </w:r>
      <w:r w:rsidR="002C09B5" w:rsidRPr="00A56E44">
        <w:rPr>
          <w:rFonts w:ascii="Arial" w:hAnsi="Arial" w:cs="Arial"/>
          <w:sz w:val="24"/>
          <w:szCs w:val="24"/>
          <w:lang w:val="en-GB"/>
        </w:rPr>
        <w:t>AMA</w:t>
      </w:r>
      <w:r w:rsidR="0012140F" w:rsidRPr="00A56E44">
        <w:rPr>
          <w:rFonts w:ascii="Arial" w:hAnsi="Arial" w:cs="Arial"/>
          <w:sz w:val="24"/>
          <w:szCs w:val="24"/>
          <w:lang w:val="en-GB"/>
        </w:rPr>
        <w:t xml:space="preserve">) 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were </w:t>
      </w:r>
      <w:r w:rsidR="00AF5104" w:rsidRPr="00A56E44">
        <w:rPr>
          <w:rFonts w:ascii="Arial" w:hAnsi="Arial" w:cs="Arial"/>
          <w:sz w:val="24"/>
          <w:szCs w:val="24"/>
          <w:lang w:val="en-GB"/>
        </w:rPr>
        <w:t xml:space="preserve">compared </w:t>
      </w:r>
      <w:del w:id="117" w:author="Author">
        <w:r w:rsidR="00AF5104" w:rsidRPr="00A56E44" w:rsidDel="00D30B5D">
          <w:rPr>
            <w:rFonts w:ascii="Arial" w:hAnsi="Arial" w:cs="Arial"/>
            <w:sz w:val="24"/>
            <w:szCs w:val="24"/>
            <w:lang w:val="en-GB"/>
          </w:rPr>
          <w:delText xml:space="preserve">in </w:delText>
        </w:r>
      </w:del>
      <w:ins w:id="118" w:author="Author">
        <w:r w:rsidR="00D30B5D">
          <w:rPr>
            <w:rFonts w:ascii="Arial" w:hAnsi="Arial" w:cs="Arial"/>
            <w:sz w:val="24"/>
            <w:szCs w:val="24"/>
            <w:lang w:val="en-GB"/>
          </w:rPr>
          <w:t>at a</w:t>
        </w:r>
        <w:r w:rsidR="00D30B5D" w:rsidRPr="00A56E44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="00F972DD" w:rsidRPr="00A56E44">
        <w:rPr>
          <w:rFonts w:ascii="Arial" w:hAnsi="Arial" w:cs="Arial"/>
          <w:sz w:val="24"/>
          <w:szCs w:val="24"/>
          <w:lang w:val="en-GB"/>
        </w:rPr>
        <w:t>1:2</w:t>
      </w:r>
      <w:r w:rsidR="008D3D48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AF5104" w:rsidRPr="00A56E44">
        <w:rPr>
          <w:rFonts w:ascii="Arial" w:hAnsi="Arial" w:cs="Arial"/>
          <w:sz w:val="24"/>
          <w:szCs w:val="24"/>
          <w:lang w:val="en-GB"/>
        </w:rPr>
        <w:t xml:space="preserve">ratio </w:t>
      </w:r>
      <w:r w:rsidR="008D3D48" w:rsidRPr="00A56E44">
        <w:rPr>
          <w:rFonts w:ascii="Arial" w:hAnsi="Arial" w:cs="Arial"/>
          <w:sz w:val="24"/>
          <w:szCs w:val="24"/>
          <w:lang w:val="en-GB"/>
        </w:rPr>
        <w:t>to</w:t>
      </w:r>
      <w:r w:rsidR="002C09B5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8D3D48" w:rsidRPr="00A56E44">
        <w:rPr>
          <w:rFonts w:ascii="Arial" w:hAnsi="Arial" w:cs="Arial"/>
          <w:sz w:val="24"/>
          <w:szCs w:val="24"/>
          <w:lang w:val="en-GB"/>
        </w:rPr>
        <w:t>young</w:t>
      </w:r>
      <w:r w:rsidR="00220AB3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AF5104" w:rsidRPr="00A56E44">
        <w:rPr>
          <w:rFonts w:ascii="Arial" w:hAnsi="Arial" w:cs="Arial"/>
          <w:sz w:val="24"/>
          <w:szCs w:val="24"/>
          <w:lang w:val="en-GB"/>
        </w:rPr>
        <w:t>nulliparous women</w:t>
      </w:r>
      <w:r w:rsidR="002C09B5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8D3D48" w:rsidRPr="00A56E44">
        <w:rPr>
          <w:rFonts w:ascii="Arial" w:hAnsi="Arial" w:cs="Arial"/>
          <w:sz w:val="24"/>
          <w:szCs w:val="24"/>
          <w:lang w:val="en-GB"/>
        </w:rPr>
        <w:t>≤</w:t>
      </w:r>
      <w:r w:rsidR="002C09B5" w:rsidRPr="00A56E44">
        <w:rPr>
          <w:rFonts w:ascii="Arial" w:hAnsi="Arial" w:cs="Arial"/>
          <w:sz w:val="24"/>
          <w:szCs w:val="24"/>
          <w:lang w:val="en-GB"/>
        </w:rPr>
        <w:t xml:space="preserve"> 35 years old </w:t>
      </w:r>
      <w:r w:rsidR="008D3D48" w:rsidRPr="00A56E44">
        <w:rPr>
          <w:rFonts w:ascii="Arial" w:hAnsi="Arial" w:cs="Arial"/>
          <w:sz w:val="24"/>
          <w:szCs w:val="24"/>
          <w:lang w:val="en-GB"/>
        </w:rPr>
        <w:t>(</w:t>
      </w:r>
      <w:del w:id="119" w:author="Author">
        <w:r w:rsidR="0012140F" w:rsidRPr="00A56E44">
          <w:rPr>
            <w:rFonts w:ascii="Arial" w:hAnsi="Arial" w:cs="Arial"/>
            <w:sz w:val="24"/>
            <w:szCs w:val="24"/>
            <w:lang w:val="en-GB"/>
          </w:rPr>
          <w:delText>YMA</w:delText>
        </w:r>
      </w:del>
      <w:ins w:id="120" w:author="Author">
        <w:r w:rsidR="003C6F8D">
          <w:rPr>
            <w:rFonts w:ascii="Arial" w:hAnsi="Arial" w:cs="Arial"/>
            <w:sz w:val="24"/>
            <w:szCs w:val="24"/>
            <w:lang w:val="en-GB"/>
          </w:rPr>
          <w:t>young</w:t>
        </w:r>
      </w:ins>
      <w:r w:rsidR="0012140F" w:rsidRPr="00A56E44">
        <w:rPr>
          <w:rFonts w:ascii="Arial" w:hAnsi="Arial" w:cs="Arial"/>
          <w:sz w:val="24"/>
          <w:szCs w:val="24"/>
          <w:lang w:val="en-GB"/>
        </w:rPr>
        <w:t>).</w:t>
      </w:r>
      <w:ins w:id="121" w:author="Author">
        <w:r w:rsidR="00742CB6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="003278C8" w:rsidRPr="00A56E44">
        <w:rPr>
          <w:rFonts w:ascii="Arial" w:hAnsi="Arial" w:cs="Arial"/>
          <w:sz w:val="24"/>
          <w:szCs w:val="24"/>
          <w:lang w:val="en-GB"/>
        </w:rPr>
        <w:t>I</w:t>
      </w:r>
      <w:r w:rsidR="00783FF3" w:rsidRPr="00A56E44">
        <w:rPr>
          <w:rFonts w:ascii="Arial" w:hAnsi="Arial" w:cs="Arial"/>
          <w:sz w:val="24"/>
          <w:szCs w:val="24"/>
          <w:lang w:val="en-GB"/>
        </w:rPr>
        <w:t xml:space="preserve">nclusion </w:t>
      </w:r>
      <w:r w:rsidR="003278C8" w:rsidRPr="00A56E44">
        <w:rPr>
          <w:rFonts w:ascii="Arial" w:hAnsi="Arial" w:cs="Arial"/>
          <w:sz w:val="24"/>
          <w:szCs w:val="24"/>
          <w:lang w:val="en-GB"/>
        </w:rPr>
        <w:t>criteria</w:t>
      </w:r>
      <w:r w:rsidR="00AF5104" w:rsidRPr="00A56E44">
        <w:rPr>
          <w:rFonts w:ascii="Arial" w:hAnsi="Arial" w:cs="Arial"/>
          <w:sz w:val="24"/>
          <w:szCs w:val="24"/>
          <w:lang w:val="en-GB"/>
        </w:rPr>
        <w:t xml:space="preserve"> included</w:t>
      </w:r>
      <w:r w:rsidR="003278C8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ins w:id="122" w:author="Author">
        <w:r w:rsidR="00742CB6">
          <w:rPr>
            <w:rFonts w:ascii="Arial" w:hAnsi="Arial" w:cs="Arial"/>
            <w:sz w:val="24"/>
            <w:szCs w:val="24"/>
            <w:lang w:val="en-GB"/>
          </w:rPr>
          <w:t xml:space="preserve">women with </w:t>
        </w:r>
      </w:ins>
      <w:r w:rsidR="00AF5104" w:rsidRPr="00A56E44">
        <w:rPr>
          <w:rFonts w:ascii="Arial" w:hAnsi="Arial" w:cs="Arial"/>
          <w:sz w:val="24"/>
          <w:szCs w:val="24"/>
          <w:lang w:val="en-GB"/>
        </w:rPr>
        <w:t xml:space="preserve">nulliparity, </w:t>
      </w:r>
      <w:r w:rsidR="003801E1" w:rsidRPr="00A56E44">
        <w:rPr>
          <w:rFonts w:ascii="Arial" w:hAnsi="Arial" w:cs="Arial"/>
          <w:sz w:val="24"/>
          <w:szCs w:val="24"/>
          <w:lang w:val="en-GB"/>
        </w:rPr>
        <w:t>singleton and</w:t>
      </w:r>
      <w:r w:rsidR="00783FF3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3278C8" w:rsidRPr="00A56E44">
        <w:rPr>
          <w:rFonts w:ascii="Arial" w:hAnsi="Arial" w:cs="Arial"/>
          <w:sz w:val="24"/>
          <w:szCs w:val="24"/>
          <w:lang w:val="en-GB"/>
        </w:rPr>
        <w:t>non-anomalous</w:t>
      </w:r>
      <w:r w:rsidR="00783FF3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D80D1F" w:rsidRPr="00A56E44">
        <w:rPr>
          <w:rFonts w:ascii="Arial" w:hAnsi="Arial" w:cs="Arial"/>
          <w:sz w:val="24"/>
          <w:szCs w:val="24"/>
          <w:lang w:val="en-GB"/>
        </w:rPr>
        <w:t>pregnancies</w:t>
      </w:r>
      <w:r w:rsidR="00783FF3" w:rsidRPr="00A56E44">
        <w:rPr>
          <w:rFonts w:ascii="Arial" w:hAnsi="Arial" w:cs="Arial"/>
          <w:sz w:val="24"/>
          <w:szCs w:val="24"/>
          <w:lang w:val="en-GB"/>
        </w:rPr>
        <w:t xml:space="preserve"> who delivered at </w:t>
      </w:r>
      <w:r w:rsidR="00E76AAC" w:rsidRPr="00A56E44">
        <w:rPr>
          <w:rFonts w:ascii="Arial" w:hAnsi="Arial" w:cs="Arial"/>
          <w:sz w:val="24"/>
          <w:szCs w:val="24"/>
          <w:lang w:val="en-GB"/>
        </w:rPr>
        <w:t>≥</w:t>
      </w:r>
      <w:r w:rsidR="00783FF3" w:rsidRPr="00A56E44">
        <w:rPr>
          <w:rFonts w:ascii="Arial" w:hAnsi="Arial" w:cs="Arial"/>
          <w:sz w:val="24"/>
          <w:szCs w:val="24"/>
          <w:lang w:val="en-GB"/>
        </w:rPr>
        <w:t>24 weeks of gestation</w:t>
      </w:r>
      <w:del w:id="123" w:author="Author">
        <w:r w:rsidR="00E76AAC" w:rsidRPr="00A56E44" w:rsidDel="00742CB6">
          <w:rPr>
            <w:rFonts w:ascii="Arial" w:hAnsi="Arial" w:cs="Arial"/>
            <w:sz w:val="24"/>
            <w:szCs w:val="24"/>
            <w:lang w:val="en-GB"/>
          </w:rPr>
          <w:delText>,</w:delText>
        </w:r>
      </w:del>
      <w:r w:rsidR="00E76AAC" w:rsidRPr="00A56E44">
        <w:rPr>
          <w:rFonts w:ascii="Arial" w:hAnsi="Arial" w:cs="Arial"/>
          <w:sz w:val="24"/>
          <w:szCs w:val="24"/>
          <w:lang w:val="en-GB"/>
        </w:rPr>
        <w:t xml:space="preserve"> and </w:t>
      </w:r>
      <w:del w:id="124" w:author="Author">
        <w:r w:rsidR="00E76AAC" w:rsidRPr="00A56E44" w:rsidDel="00742CB6">
          <w:rPr>
            <w:rFonts w:ascii="Arial" w:hAnsi="Arial" w:cs="Arial"/>
            <w:sz w:val="24"/>
            <w:szCs w:val="24"/>
            <w:lang w:val="en-GB"/>
          </w:rPr>
          <w:delText xml:space="preserve">where </w:delText>
        </w:r>
      </w:del>
      <w:ins w:id="125" w:author="Author">
        <w:r w:rsidR="00742CB6">
          <w:rPr>
            <w:rFonts w:ascii="Arial" w:hAnsi="Arial" w:cs="Arial"/>
            <w:sz w:val="24"/>
            <w:szCs w:val="24"/>
            <w:lang w:val="en-GB"/>
          </w:rPr>
          <w:t>were</w:t>
        </w:r>
        <w:r w:rsidR="00742CB6" w:rsidRPr="00A56E44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="00CD55DC" w:rsidRPr="00A56E44">
        <w:rPr>
          <w:rFonts w:ascii="Arial" w:hAnsi="Arial" w:cs="Arial"/>
          <w:sz w:val="24"/>
          <w:szCs w:val="24"/>
          <w:lang w:val="en-GB"/>
        </w:rPr>
        <w:t>diagnosed with preeclampsia</w:t>
      </w:r>
      <w:r w:rsidR="00783FF3" w:rsidRPr="00A56E44">
        <w:rPr>
          <w:rFonts w:ascii="Arial" w:hAnsi="Arial" w:cs="Arial"/>
          <w:sz w:val="24"/>
          <w:szCs w:val="24"/>
          <w:lang w:val="en-GB"/>
        </w:rPr>
        <w:t>.</w:t>
      </w:r>
      <w:ins w:id="126" w:author="Author">
        <w:r w:rsidR="00742CB6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="003801E1" w:rsidRPr="00A56E44">
        <w:rPr>
          <w:rFonts w:ascii="Arial" w:hAnsi="Arial" w:cs="Arial"/>
          <w:sz w:val="24"/>
          <w:szCs w:val="24"/>
          <w:lang w:val="en-GB"/>
        </w:rPr>
        <w:t xml:space="preserve">Exclusion criteria included multifetal pregnancy, preeclampsia diagnosed prior to 24 weeks, known </w:t>
      </w:r>
      <w:proofErr w:type="spellStart"/>
      <w:r w:rsidR="003801E1" w:rsidRPr="00A56E44">
        <w:rPr>
          <w:rFonts w:ascii="Arial" w:hAnsi="Arial" w:cs="Arial"/>
          <w:sz w:val="24"/>
          <w:szCs w:val="24"/>
          <w:lang w:val="en-GB"/>
        </w:rPr>
        <w:t>fetal</w:t>
      </w:r>
      <w:proofErr w:type="spellEnd"/>
      <w:r w:rsidR="003801E1" w:rsidRPr="00A56E44">
        <w:rPr>
          <w:rFonts w:ascii="Arial" w:hAnsi="Arial" w:cs="Arial"/>
          <w:sz w:val="24"/>
          <w:szCs w:val="24"/>
          <w:lang w:val="en-GB"/>
        </w:rPr>
        <w:t xml:space="preserve"> anomalies.</w:t>
      </w:r>
    </w:p>
    <w:p w14:paraId="5D8884D6" w14:textId="3032C26A" w:rsidR="0066167B" w:rsidRPr="00A56E44" w:rsidRDefault="0066167B" w:rsidP="00B97B0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56E44">
        <w:rPr>
          <w:rFonts w:ascii="Arial" w:hAnsi="Arial" w:cs="Arial"/>
          <w:sz w:val="24"/>
          <w:szCs w:val="24"/>
          <w:lang w:val="en-GB"/>
        </w:rPr>
        <w:t>Gestational age</w:t>
      </w:r>
      <w:r w:rsidR="00AF5104" w:rsidRPr="00A56E44">
        <w:rPr>
          <w:rFonts w:ascii="Arial" w:hAnsi="Arial" w:cs="Arial"/>
          <w:sz w:val="24"/>
          <w:szCs w:val="24"/>
          <w:lang w:val="en-GB"/>
        </w:rPr>
        <w:t xml:space="preserve"> calculation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was based on</w:t>
      </w:r>
      <w:r w:rsidR="00E76AAC" w:rsidRPr="00A56E44">
        <w:rPr>
          <w:rFonts w:ascii="Arial" w:hAnsi="Arial" w:cs="Arial"/>
          <w:sz w:val="24"/>
          <w:szCs w:val="24"/>
          <w:lang w:val="en-GB"/>
        </w:rPr>
        <w:t xml:space="preserve"> one of the </w:t>
      </w:r>
      <w:del w:id="127" w:author="Author">
        <w:r w:rsidR="00E76AAC" w:rsidRPr="00A56E44">
          <w:rPr>
            <w:rFonts w:ascii="Arial" w:hAnsi="Arial" w:cs="Arial"/>
            <w:sz w:val="24"/>
            <w:szCs w:val="24"/>
            <w:lang w:val="en-GB"/>
          </w:rPr>
          <w:delText>followings</w:delText>
        </w:r>
      </w:del>
      <w:ins w:id="128" w:author="Author">
        <w:r w:rsidR="00B97B01" w:rsidRPr="00B97B01">
          <w:rPr>
            <w:rFonts w:ascii="Arial" w:hAnsi="Arial" w:cs="Arial"/>
            <w:sz w:val="24"/>
            <w:szCs w:val="24"/>
            <w:lang w:val="en-GB"/>
          </w:rPr>
          <w:t>following</w:t>
        </w:r>
      </w:ins>
      <w:r w:rsidR="00E76AAC" w:rsidRPr="00A56E44">
        <w:rPr>
          <w:rFonts w:ascii="Arial" w:hAnsi="Arial" w:cs="Arial"/>
          <w:sz w:val="24"/>
          <w:szCs w:val="24"/>
          <w:lang w:val="en-GB"/>
        </w:rPr>
        <w:t xml:space="preserve">: 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the</w:t>
      </w:r>
      <w:r w:rsidR="00412DBA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Pr="00A56E44">
        <w:rPr>
          <w:rFonts w:ascii="Arial" w:hAnsi="Arial" w:cs="Arial"/>
          <w:sz w:val="24"/>
          <w:szCs w:val="24"/>
          <w:lang w:val="en-GB"/>
        </w:rPr>
        <w:t>last menstrual period (LMP)</w:t>
      </w:r>
      <w:r w:rsidR="00E76AAC" w:rsidRPr="00A56E44">
        <w:rPr>
          <w:rFonts w:ascii="Arial" w:hAnsi="Arial" w:cs="Arial"/>
          <w:sz w:val="24"/>
          <w:szCs w:val="24"/>
          <w:lang w:val="en-GB"/>
        </w:rPr>
        <w:t>,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EA5AAE">
        <w:rPr>
          <w:rFonts w:ascii="Arial" w:hAnsi="Arial" w:cs="Arial"/>
          <w:sz w:val="24"/>
          <w:szCs w:val="24"/>
          <w:lang w:val="en-GB"/>
        </w:rPr>
        <w:t xml:space="preserve">or </w:t>
      </w:r>
      <w:r w:rsidR="00412DBA" w:rsidRPr="00A56E44">
        <w:rPr>
          <w:rFonts w:ascii="Arial" w:hAnsi="Arial" w:cs="Arial"/>
          <w:sz w:val="24"/>
          <w:szCs w:val="24"/>
          <w:lang w:val="en-GB"/>
        </w:rPr>
        <w:t>first</w:t>
      </w:r>
      <w:r w:rsidRPr="00A56E44">
        <w:rPr>
          <w:rFonts w:ascii="Arial" w:hAnsi="Arial" w:cs="Arial"/>
          <w:sz w:val="24"/>
          <w:szCs w:val="24"/>
          <w:lang w:val="en-GB"/>
        </w:rPr>
        <w:t>-trimester</w:t>
      </w:r>
      <w:r w:rsidR="00412DBA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Pr="00A56E44">
        <w:rPr>
          <w:rFonts w:ascii="Arial" w:hAnsi="Arial" w:cs="Arial"/>
          <w:sz w:val="24"/>
          <w:szCs w:val="24"/>
          <w:lang w:val="en-GB"/>
        </w:rPr>
        <w:t>ultrasound examination when the LMP was unavailable</w:t>
      </w:r>
      <w:r w:rsidR="00412DBA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Pr="00A56E44">
        <w:rPr>
          <w:rFonts w:ascii="Arial" w:hAnsi="Arial" w:cs="Arial"/>
          <w:sz w:val="24"/>
          <w:szCs w:val="24"/>
          <w:lang w:val="en-GB"/>
        </w:rPr>
        <w:t>or if there was a discrepancy greater than</w:t>
      </w:r>
      <w:r w:rsidR="00412DBA" w:rsidRPr="00A56E44">
        <w:rPr>
          <w:rFonts w:ascii="Arial" w:hAnsi="Arial" w:cs="Arial"/>
          <w:sz w:val="24"/>
          <w:szCs w:val="24"/>
          <w:lang w:val="en-GB"/>
        </w:rPr>
        <w:t xml:space="preserve"> 7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days between</w:t>
      </w:r>
      <w:r w:rsidR="00412DBA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Pr="00A56E44">
        <w:rPr>
          <w:rFonts w:ascii="Arial" w:hAnsi="Arial" w:cs="Arial"/>
          <w:sz w:val="24"/>
          <w:szCs w:val="24"/>
          <w:lang w:val="en-GB"/>
        </w:rPr>
        <w:t>the two</w:t>
      </w:r>
      <w:r w:rsidR="00412DBA" w:rsidRPr="00A56E44">
        <w:rPr>
          <w:rFonts w:ascii="Arial" w:hAnsi="Arial" w:cs="Arial"/>
          <w:sz w:val="24"/>
          <w:szCs w:val="24"/>
          <w:lang w:val="en-GB"/>
        </w:rPr>
        <w:t>.</w:t>
      </w:r>
    </w:p>
    <w:p w14:paraId="595CEFFD" w14:textId="531A0AAD" w:rsidR="00C86500" w:rsidRPr="00A56E44" w:rsidRDefault="009E3E7B" w:rsidP="005B194B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>Preeclampsia was defined as a new onset of hypertension, c</w:t>
      </w:r>
      <w:r w:rsidR="000A2A3B" w:rsidRPr="00A56E44">
        <w:rPr>
          <w:rFonts w:ascii="Arial" w:hAnsi="Arial" w:cs="Arial"/>
          <w:sz w:val="24"/>
          <w:szCs w:val="24"/>
          <w:lang w:val="en-GB"/>
        </w:rPr>
        <w:t>omplicated by either proteinuria</w:t>
      </w:r>
      <w:r w:rsidR="000A2A3B" w:rsidRPr="00A56E44">
        <w:rPr>
          <w:rFonts w:ascii="Arial" w:hAnsi="Arial" w:cs="Arial" w:hint="cs"/>
          <w:sz w:val="24"/>
          <w:szCs w:val="24"/>
          <w:rtl/>
          <w:lang w:val="en-GB"/>
        </w:rPr>
        <w:t>,</w:t>
      </w:r>
      <w:r w:rsidR="000A2A3B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end-organ dysfunction or both after </w:t>
      </w:r>
      <w:r w:rsidR="00CD55DC" w:rsidRPr="00A56E44">
        <w:rPr>
          <w:rFonts w:ascii="Arial" w:hAnsi="Arial" w:cs="Arial"/>
          <w:sz w:val="24"/>
          <w:szCs w:val="24"/>
          <w:lang w:val="en-GB"/>
        </w:rPr>
        <w:t>2</w:t>
      </w:r>
      <w:r w:rsidR="0015785D" w:rsidRPr="00A56E44">
        <w:rPr>
          <w:rFonts w:ascii="Arial" w:hAnsi="Arial" w:cs="Arial"/>
          <w:sz w:val="24"/>
          <w:szCs w:val="24"/>
          <w:lang w:val="en-GB"/>
        </w:rPr>
        <w:t>0</w:t>
      </w:r>
      <w:r w:rsidR="00CD55DC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weeks of gestation in women who were previously normotensive. </w:t>
      </w:r>
      <w:r w:rsidR="00B0616C" w:rsidRPr="00A56E44">
        <w:rPr>
          <w:rFonts w:ascii="Arial" w:hAnsi="Arial" w:cs="Arial"/>
          <w:sz w:val="24"/>
          <w:szCs w:val="24"/>
          <w:lang w:val="en-GB"/>
        </w:rPr>
        <w:t>Mild preeclampsia was defined as sy</w:t>
      </w:r>
      <w:r w:rsidR="0015109D" w:rsidRPr="00A56E44">
        <w:rPr>
          <w:rFonts w:ascii="Arial" w:hAnsi="Arial" w:cs="Arial"/>
          <w:sz w:val="24"/>
          <w:szCs w:val="24"/>
          <w:lang w:val="en-GB"/>
        </w:rPr>
        <w:t xml:space="preserve">stolic blood pressure (BP) between 140 </w:t>
      </w:r>
      <w:del w:id="129" w:author="Author">
        <w:r w:rsidR="0015109D" w:rsidRPr="00A56E44" w:rsidDel="00BD193D">
          <w:rPr>
            <w:rFonts w:ascii="Arial" w:hAnsi="Arial" w:cs="Arial"/>
            <w:sz w:val="24"/>
            <w:szCs w:val="24"/>
            <w:lang w:val="en-GB"/>
          </w:rPr>
          <w:delText xml:space="preserve">to </w:delText>
        </w:r>
      </w:del>
      <w:ins w:id="130" w:author="Author">
        <w:r w:rsidR="00BD193D">
          <w:rPr>
            <w:rFonts w:ascii="Arial" w:hAnsi="Arial" w:cs="Arial"/>
            <w:sz w:val="24"/>
            <w:szCs w:val="24"/>
            <w:lang w:val="en-GB"/>
          </w:rPr>
          <w:t>and</w:t>
        </w:r>
        <w:r w:rsidR="00BD193D" w:rsidRPr="00A56E44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="0015109D" w:rsidRPr="00A56E44">
        <w:rPr>
          <w:rFonts w:ascii="Arial" w:hAnsi="Arial" w:cs="Arial"/>
          <w:sz w:val="24"/>
          <w:szCs w:val="24"/>
          <w:lang w:val="en-GB"/>
        </w:rPr>
        <w:t>159 and diastolic BP between 90</w:t>
      </w:r>
      <w:del w:id="131" w:author="Author">
        <w:r w:rsidR="0015109D" w:rsidRPr="00A56E44" w:rsidDel="00BD193D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ins w:id="132" w:author="Author">
        <w:r w:rsidR="00BD193D">
          <w:rPr>
            <w:rFonts w:ascii="Arial" w:hAnsi="Arial" w:cs="Arial"/>
            <w:sz w:val="24"/>
            <w:szCs w:val="24"/>
            <w:lang w:val="en-GB"/>
          </w:rPr>
          <w:t xml:space="preserve"> and </w:t>
        </w:r>
      </w:ins>
      <w:r w:rsidR="0015109D" w:rsidRPr="00A56E44">
        <w:rPr>
          <w:rFonts w:ascii="Arial" w:hAnsi="Arial" w:cs="Arial"/>
          <w:sz w:val="24"/>
          <w:szCs w:val="24"/>
          <w:lang w:val="en-GB"/>
        </w:rPr>
        <w:t xml:space="preserve">109, proteinuria </w:t>
      </w:r>
      <w:del w:id="133" w:author="Author">
        <w:r w:rsidR="0015109D" w:rsidRPr="00A56E44" w:rsidDel="00BD193D">
          <w:rPr>
            <w:rFonts w:ascii="Arial" w:hAnsi="Arial" w:cs="Arial"/>
            <w:sz w:val="24"/>
            <w:szCs w:val="24"/>
            <w:lang w:val="en-GB"/>
          </w:rPr>
          <w:delText xml:space="preserve">of </w:delText>
        </w:r>
      </w:del>
      <w:r w:rsidR="0015109D" w:rsidRPr="00A56E44">
        <w:rPr>
          <w:rFonts w:ascii="Arial" w:hAnsi="Arial" w:cs="Arial"/>
          <w:sz w:val="24"/>
          <w:szCs w:val="24"/>
          <w:lang w:val="en-GB"/>
        </w:rPr>
        <w:t>above 300</w:t>
      </w:r>
      <w:ins w:id="134" w:author="Author">
        <w:r w:rsidR="00BD193D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="0015109D" w:rsidRPr="00A56E44">
        <w:rPr>
          <w:rFonts w:ascii="Arial" w:hAnsi="Arial" w:cs="Arial"/>
          <w:sz w:val="24"/>
          <w:szCs w:val="24"/>
          <w:lang w:val="en-GB"/>
        </w:rPr>
        <w:t>mg but less than 5 g</w:t>
      </w:r>
      <w:del w:id="135" w:author="Author">
        <w:r w:rsidR="0015109D" w:rsidRPr="00A56E44" w:rsidDel="00BD193D">
          <w:rPr>
            <w:rFonts w:ascii="Arial" w:hAnsi="Arial" w:cs="Arial"/>
            <w:sz w:val="24"/>
            <w:szCs w:val="24"/>
            <w:lang w:val="en-GB"/>
          </w:rPr>
          <w:delText>r</w:delText>
        </w:r>
      </w:del>
      <w:r w:rsidR="0015109D" w:rsidRPr="00A56E44">
        <w:rPr>
          <w:rFonts w:ascii="Arial" w:hAnsi="Arial" w:cs="Arial"/>
          <w:sz w:val="24"/>
          <w:szCs w:val="24"/>
          <w:lang w:val="en-GB"/>
        </w:rPr>
        <w:t xml:space="preserve"> per 24 h</w:t>
      </w:r>
      <w:r w:rsidR="00EA5AAE">
        <w:rPr>
          <w:rFonts w:ascii="Arial" w:hAnsi="Arial" w:cs="Arial"/>
          <w:sz w:val="24"/>
          <w:szCs w:val="24"/>
          <w:lang w:val="en-GB"/>
        </w:rPr>
        <w:t>ou</w:t>
      </w:r>
      <w:r w:rsidR="0015109D" w:rsidRPr="00A56E44">
        <w:rPr>
          <w:rFonts w:ascii="Arial" w:hAnsi="Arial" w:cs="Arial"/>
          <w:sz w:val="24"/>
          <w:szCs w:val="24"/>
          <w:lang w:val="en-GB"/>
        </w:rPr>
        <w:t>r</w:t>
      </w:r>
      <w:r w:rsidR="00EA5AAE">
        <w:rPr>
          <w:rFonts w:ascii="Arial" w:hAnsi="Arial" w:cs="Arial"/>
          <w:sz w:val="24"/>
          <w:szCs w:val="24"/>
          <w:lang w:val="en-GB"/>
        </w:rPr>
        <w:t>s</w:t>
      </w:r>
      <w:r w:rsidR="0015109D" w:rsidRPr="00A56E44">
        <w:rPr>
          <w:rFonts w:ascii="Arial" w:hAnsi="Arial" w:cs="Arial"/>
          <w:sz w:val="24"/>
          <w:szCs w:val="24"/>
          <w:lang w:val="en-GB"/>
        </w:rPr>
        <w:t xml:space="preserve"> or urinary test strip of +1 or +2, without any symptoms.</w:t>
      </w:r>
      <w:r w:rsidR="00B0616C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12140F" w:rsidRPr="00A56E44">
        <w:rPr>
          <w:rFonts w:ascii="Arial" w:hAnsi="Arial" w:cs="Arial"/>
          <w:sz w:val="24"/>
          <w:szCs w:val="24"/>
          <w:lang w:val="en-GB"/>
        </w:rPr>
        <w:t>S</w:t>
      </w:r>
      <w:r w:rsidR="00C86500" w:rsidRPr="00A56E44">
        <w:rPr>
          <w:rFonts w:ascii="Arial" w:hAnsi="Arial" w:cs="Arial"/>
          <w:sz w:val="24"/>
          <w:szCs w:val="24"/>
          <w:lang w:val="en-GB"/>
        </w:rPr>
        <w:t xml:space="preserve">evere features </w:t>
      </w:r>
      <w:r w:rsidR="0012140F" w:rsidRPr="00A56E44">
        <w:rPr>
          <w:rFonts w:ascii="Arial" w:hAnsi="Arial" w:cs="Arial"/>
          <w:sz w:val="24"/>
          <w:szCs w:val="24"/>
          <w:lang w:val="en-GB"/>
        </w:rPr>
        <w:t>of preeclampsia included:</w:t>
      </w:r>
      <w:r w:rsidR="00DB1FAA" w:rsidRPr="00A56E44">
        <w:rPr>
          <w:rFonts w:ascii="Arial" w:hAnsi="Arial" w:cs="Arial"/>
          <w:sz w:val="24"/>
          <w:szCs w:val="24"/>
          <w:lang w:val="en-GB"/>
        </w:rPr>
        <w:t xml:space="preserve"> systolic </w:t>
      </w:r>
      <w:r w:rsidR="00C86500" w:rsidRPr="00A56E44">
        <w:rPr>
          <w:rFonts w:ascii="Arial" w:hAnsi="Arial" w:cs="Arial"/>
          <w:sz w:val="24"/>
          <w:szCs w:val="24"/>
          <w:lang w:val="en-GB"/>
        </w:rPr>
        <w:t xml:space="preserve">BP greater than 160 </w:t>
      </w:r>
      <w:del w:id="136" w:author="Author">
        <w:r w:rsidR="00C86500" w:rsidRPr="00A56E44" w:rsidDel="00BD193D">
          <w:rPr>
            <w:rFonts w:ascii="Arial" w:hAnsi="Arial" w:cs="Arial"/>
            <w:sz w:val="24"/>
            <w:szCs w:val="24"/>
            <w:lang w:val="en-GB"/>
          </w:rPr>
          <w:delText xml:space="preserve">mm Hg </w:delText>
        </w:r>
      </w:del>
      <w:r w:rsidR="00F30265" w:rsidRPr="00A56E44">
        <w:rPr>
          <w:rFonts w:ascii="Arial" w:hAnsi="Arial" w:cs="Arial"/>
          <w:sz w:val="24"/>
          <w:szCs w:val="24"/>
          <w:lang w:val="en-GB"/>
        </w:rPr>
        <w:t>and</w:t>
      </w:r>
      <w:ins w:id="137" w:author="Author">
        <w:r w:rsidR="00BD193D">
          <w:rPr>
            <w:rFonts w:ascii="Arial" w:hAnsi="Arial" w:cs="Arial"/>
            <w:sz w:val="24"/>
            <w:szCs w:val="24"/>
            <w:lang w:val="en-GB"/>
          </w:rPr>
          <w:t>/</w:t>
        </w:r>
      </w:ins>
      <w:del w:id="138" w:author="Author">
        <w:r w:rsidR="00F30265" w:rsidRPr="00A56E44" w:rsidDel="00BD193D">
          <w:rPr>
            <w:rFonts w:ascii="Arial" w:hAnsi="Arial" w:cs="Arial"/>
            <w:sz w:val="24"/>
            <w:szCs w:val="24"/>
            <w:lang w:val="en-GB"/>
          </w:rPr>
          <w:delText xml:space="preserve"> </w:delText>
        </w:r>
      </w:del>
      <w:r w:rsidR="00C86500" w:rsidRPr="00A56E44">
        <w:rPr>
          <w:rFonts w:ascii="Arial" w:hAnsi="Arial" w:cs="Arial"/>
          <w:sz w:val="24"/>
          <w:szCs w:val="24"/>
          <w:lang w:val="en-GB"/>
        </w:rPr>
        <w:t>or dias</w:t>
      </w:r>
      <w:r w:rsidR="005F7AE0" w:rsidRPr="00A56E44">
        <w:rPr>
          <w:rFonts w:ascii="Arial" w:hAnsi="Arial" w:cs="Arial"/>
          <w:sz w:val="24"/>
          <w:szCs w:val="24"/>
          <w:lang w:val="en-GB"/>
        </w:rPr>
        <w:t xml:space="preserve">tolic BP greater than 110 </w:t>
      </w:r>
      <w:del w:id="139" w:author="Author">
        <w:r w:rsidR="005F7AE0" w:rsidRPr="00A56E44" w:rsidDel="005B194B">
          <w:rPr>
            <w:rFonts w:ascii="Arial" w:hAnsi="Arial" w:cs="Arial"/>
            <w:sz w:val="24"/>
            <w:szCs w:val="24"/>
            <w:lang w:val="en-GB"/>
          </w:rPr>
          <w:delText>mm</w:delText>
        </w:r>
        <w:r w:rsidR="005F7AE0" w:rsidRPr="00A56E44" w:rsidDel="00BD193D">
          <w:rPr>
            <w:rFonts w:ascii="Arial" w:hAnsi="Arial" w:cs="Arial"/>
            <w:sz w:val="24"/>
            <w:szCs w:val="24"/>
            <w:lang w:val="en-GB"/>
          </w:rPr>
          <w:delText xml:space="preserve"> Hg</w:delText>
        </w:r>
      </w:del>
      <w:r w:rsidR="005F7AE0" w:rsidRPr="00A56E44">
        <w:rPr>
          <w:rFonts w:ascii="Arial" w:hAnsi="Arial" w:cs="Arial"/>
          <w:sz w:val="24"/>
          <w:szCs w:val="24"/>
          <w:lang w:val="en-GB"/>
        </w:rPr>
        <w:t xml:space="preserve">, </w:t>
      </w:r>
      <w:ins w:id="140" w:author="Author">
        <w:r w:rsidR="00BD193D" w:rsidRPr="00A56E44">
          <w:rPr>
            <w:rFonts w:ascii="Arial" w:hAnsi="Arial" w:cs="Arial"/>
            <w:sz w:val="24"/>
            <w:szCs w:val="24"/>
            <w:lang w:val="en-GB"/>
          </w:rPr>
          <w:t>proteinuria of ≥ 5 g per 24 hr</w:t>
        </w:r>
        <w:r w:rsidR="00BD193D" w:rsidRPr="00A56E44" w:rsidDel="006D5AF2">
          <w:rPr>
            <w:rFonts w:ascii="Arial" w:hAnsi="Arial" w:cs="Arial"/>
            <w:sz w:val="24"/>
            <w:szCs w:val="24"/>
            <w:lang w:val="en-GB"/>
          </w:rPr>
          <w:t xml:space="preserve"> </w:t>
        </w:r>
        <w:r w:rsidR="00BD193D" w:rsidRPr="00A56E44">
          <w:rPr>
            <w:rFonts w:ascii="Arial" w:hAnsi="Arial" w:cs="Arial"/>
            <w:sz w:val="24"/>
            <w:szCs w:val="24"/>
            <w:lang w:val="en-GB"/>
          </w:rPr>
          <w:t>or urinary test strip results of ≥ +3</w:t>
        </w:r>
        <w:r w:rsidR="00BD193D">
          <w:rPr>
            <w:rFonts w:ascii="Arial" w:hAnsi="Arial" w:cs="Arial"/>
            <w:sz w:val="24"/>
            <w:szCs w:val="24"/>
            <w:lang w:val="en-GB"/>
          </w:rPr>
          <w:t xml:space="preserve">, </w:t>
        </w:r>
      </w:ins>
      <w:r w:rsidR="005F7AE0" w:rsidRPr="00A56E44">
        <w:rPr>
          <w:rFonts w:ascii="Arial" w:hAnsi="Arial" w:cs="Arial"/>
          <w:sz w:val="24"/>
          <w:szCs w:val="24"/>
          <w:lang w:val="en-GB"/>
        </w:rPr>
        <w:t>new</w:t>
      </w:r>
      <w:r w:rsidR="00C86500" w:rsidRPr="00A56E44">
        <w:rPr>
          <w:rFonts w:ascii="Arial" w:hAnsi="Arial" w:cs="Arial"/>
          <w:sz w:val="24"/>
          <w:szCs w:val="24"/>
          <w:lang w:val="en-GB"/>
        </w:rPr>
        <w:t>-onset persistent cerebral symptoms (head</w:t>
      </w:r>
      <w:r w:rsidR="00562023" w:rsidRPr="00A56E44">
        <w:rPr>
          <w:rFonts w:ascii="Arial" w:hAnsi="Arial" w:cs="Arial"/>
          <w:sz w:val="24"/>
          <w:szCs w:val="24"/>
          <w:lang w:val="en-GB"/>
        </w:rPr>
        <w:t>aches</w:t>
      </w:r>
      <w:r w:rsidR="005F7AE0" w:rsidRPr="00A56E44">
        <w:rPr>
          <w:rFonts w:ascii="Arial" w:hAnsi="Arial" w:cs="Arial"/>
          <w:sz w:val="24"/>
          <w:szCs w:val="24"/>
          <w:lang w:val="en-GB"/>
        </w:rPr>
        <w:t xml:space="preserve"> or visual disturbances</w:t>
      </w:r>
      <w:r w:rsidR="00562023" w:rsidRPr="00A56E44">
        <w:rPr>
          <w:rFonts w:ascii="Arial" w:hAnsi="Arial" w:cs="Arial"/>
          <w:sz w:val="24"/>
          <w:szCs w:val="24"/>
          <w:lang w:val="en-GB"/>
        </w:rPr>
        <w:t>)</w:t>
      </w:r>
      <w:r w:rsidR="005F7AE0" w:rsidRPr="00A56E44">
        <w:rPr>
          <w:rFonts w:ascii="Arial" w:hAnsi="Arial" w:cs="Arial"/>
          <w:sz w:val="24"/>
          <w:szCs w:val="24"/>
          <w:lang w:val="en-GB"/>
        </w:rPr>
        <w:t xml:space="preserve">, </w:t>
      </w:r>
      <w:r w:rsidR="005F7AE0" w:rsidRPr="00A56E44">
        <w:rPr>
          <w:rFonts w:ascii="Arial" w:hAnsi="Arial" w:cs="Arial"/>
          <w:sz w:val="24"/>
          <w:szCs w:val="24"/>
          <w:lang w:val="en-GB"/>
        </w:rPr>
        <w:lastRenderedPageBreak/>
        <w:t xml:space="preserve">impaired </w:t>
      </w:r>
      <w:r w:rsidR="00C86500" w:rsidRPr="00A56E44">
        <w:rPr>
          <w:rFonts w:ascii="Arial" w:hAnsi="Arial" w:cs="Arial"/>
          <w:sz w:val="24"/>
          <w:szCs w:val="24"/>
          <w:lang w:val="en-GB"/>
        </w:rPr>
        <w:t xml:space="preserve">liver </w:t>
      </w:r>
      <w:r w:rsidR="00DB1FAA" w:rsidRPr="00A56E44">
        <w:rPr>
          <w:rFonts w:ascii="Arial" w:hAnsi="Arial" w:cs="Arial"/>
          <w:sz w:val="24"/>
          <w:szCs w:val="24"/>
          <w:lang w:val="en-GB"/>
        </w:rPr>
        <w:t xml:space="preserve">function </w:t>
      </w:r>
      <w:r w:rsidR="005F7AE0" w:rsidRPr="00A56E44">
        <w:rPr>
          <w:rFonts w:ascii="Arial" w:hAnsi="Arial" w:cs="Arial"/>
          <w:sz w:val="24"/>
          <w:szCs w:val="24"/>
          <w:lang w:val="en-GB"/>
        </w:rPr>
        <w:t>(</w:t>
      </w:r>
      <w:r w:rsidR="00C86500" w:rsidRPr="00A56E44">
        <w:rPr>
          <w:rFonts w:ascii="Arial" w:hAnsi="Arial" w:cs="Arial"/>
          <w:sz w:val="24"/>
          <w:szCs w:val="24"/>
          <w:lang w:val="en-GB"/>
        </w:rPr>
        <w:t>ab</w:t>
      </w:r>
      <w:r w:rsidR="005F7AE0" w:rsidRPr="00A56E44">
        <w:rPr>
          <w:rFonts w:ascii="Arial" w:hAnsi="Arial" w:cs="Arial"/>
          <w:sz w:val="24"/>
          <w:szCs w:val="24"/>
          <w:lang w:val="en-GB"/>
        </w:rPr>
        <w:t xml:space="preserve">normally elevated liver enzymes), </w:t>
      </w:r>
      <w:r w:rsidR="00C86500" w:rsidRPr="00A56E44">
        <w:rPr>
          <w:rFonts w:ascii="Arial" w:hAnsi="Arial" w:cs="Arial"/>
          <w:sz w:val="24"/>
          <w:szCs w:val="24"/>
          <w:lang w:val="en-GB"/>
        </w:rPr>
        <w:t>severe</w:t>
      </w:r>
      <w:r w:rsidR="005F7AE0" w:rsidRPr="00A56E44">
        <w:rPr>
          <w:rFonts w:ascii="Arial" w:hAnsi="Arial" w:cs="Arial"/>
          <w:sz w:val="24"/>
          <w:szCs w:val="24"/>
          <w:lang w:val="en-GB"/>
        </w:rPr>
        <w:t xml:space="preserve"> and </w:t>
      </w:r>
      <w:r w:rsidR="00C86500" w:rsidRPr="00A56E44">
        <w:rPr>
          <w:rFonts w:ascii="Arial" w:hAnsi="Arial" w:cs="Arial"/>
          <w:sz w:val="24"/>
          <w:szCs w:val="24"/>
          <w:lang w:val="en-GB"/>
        </w:rPr>
        <w:t>persistent right upper quadrant or epigastric pain</w:t>
      </w:r>
      <w:r w:rsidR="005F7AE0" w:rsidRPr="00A56E44">
        <w:rPr>
          <w:rFonts w:ascii="Arial" w:hAnsi="Arial" w:cs="Arial"/>
          <w:sz w:val="24"/>
          <w:szCs w:val="24"/>
          <w:lang w:val="en-GB"/>
        </w:rPr>
        <w:t xml:space="preserve">, thrombocytopenia </w:t>
      </w:r>
      <w:r w:rsidR="00C86500" w:rsidRPr="00A56E44">
        <w:rPr>
          <w:rFonts w:ascii="Arial" w:hAnsi="Arial" w:cs="Arial"/>
          <w:sz w:val="24"/>
          <w:szCs w:val="24"/>
          <w:lang w:val="en-GB"/>
        </w:rPr>
        <w:t xml:space="preserve">(platelet count &lt;100,000/µL) </w:t>
      </w:r>
      <w:r w:rsidR="000A2A3B" w:rsidRPr="00A56E44">
        <w:rPr>
          <w:rFonts w:ascii="Arial" w:hAnsi="Arial" w:cs="Arial"/>
          <w:sz w:val="24"/>
          <w:szCs w:val="24"/>
          <w:lang w:val="en-GB"/>
        </w:rPr>
        <w:t xml:space="preserve">or </w:t>
      </w:r>
      <w:r w:rsidR="005F7AE0" w:rsidRPr="00A56E44">
        <w:rPr>
          <w:rFonts w:ascii="Arial" w:hAnsi="Arial" w:cs="Arial"/>
          <w:sz w:val="24"/>
          <w:szCs w:val="24"/>
          <w:lang w:val="en-GB"/>
        </w:rPr>
        <w:t xml:space="preserve">progressive </w:t>
      </w:r>
      <w:r w:rsidR="00C86500" w:rsidRPr="00A56E44">
        <w:rPr>
          <w:rFonts w:ascii="Arial" w:hAnsi="Arial" w:cs="Arial"/>
          <w:sz w:val="24"/>
          <w:szCs w:val="24"/>
          <w:lang w:val="en-GB"/>
        </w:rPr>
        <w:t>renal insufficiency (serum creatinine &gt;1.1 mg/</w:t>
      </w:r>
      <w:proofErr w:type="spellStart"/>
      <w:r w:rsidR="00C86500" w:rsidRPr="00A56E44">
        <w:rPr>
          <w:rFonts w:ascii="Arial" w:hAnsi="Arial" w:cs="Arial"/>
          <w:sz w:val="24"/>
          <w:szCs w:val="24"/>
          <w:lang w:val="en-GB"/>
        </w:rPr>
        <w:t>dL</w:t>
      </w:r>
      <w:proofErr w:type="spellEnd"/>
      <w:r w:rsidR="00C86500" w:rsidRPr="00A56E44">
        <w:rPr>
          <w:rFonts w:ascii="Arial" w:hAnsi="Arial" w:cs="Arial"/>
          <w:sz w:val="24"/>
          <w:szCs w:val="24"/>
          <w:lang w:val="en-GB"/>
        </w:rPr>
        <w:t>)</w:t>
      </w:r>
      <w:ins w:id="141" w:author="Author">
        <w:r w:rsidR="00BD193D">
          <w:rPr>
            <w:rFonts w:ascii="Arial" w:hAnsi="Arial" w:cs="Arial"/>
            <w:sz w:val="24"/>
            <w:szCs w:val="24"/>
            <w:lang w:val="en-GB"/>
          </w:rPr>
          <w:t>,</w:t>
        </w:r>
      </w:ins>
      <w:del w:id="142" w:author="Author">
        <w:r w:rsidR="005F7AE0" w:rsidRPr="00A56E44" w:rsidDel="00BD193D">
          <w:rPr>
            <w:rFonts w:ascii="Arial" w:hAnsi="Arial" w:cs="Arial"/>
            <w:sz w:val="24"/>
            <w:szCs w:val="24"/>
            <w:lang w:val="en-GB"/>
          </w:rPr>
          <w:delText>.</w:delText>
        </w:r>
        <w:r w:rsidR="0012140F" w:rsidRPr="00A56E44" w:rsidDel="00BD193D">
          <w:rPr>
            <w:rFonts w:ascii="Arial" w:hAnsi="Arial" w:cs="Arial"/>
            <w:sz w:val="24"/>
            <w:szCs w:val="24"/>
            <w:lang w:val="en-GB"/>
          </w:rPr>
          <w:delText xml:space="preserve"> During the study period</w:delText>
        </w:r>
      </w:del>
      <w:r w:rsidR="00A32F12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del w:id="143" w:author="Author">
        <w:r w:rsidR="00A32F12" w:rsidRPr="00A56E44" w:rsidDel="00BD193D">
          <w:rPr>
            <w:rFonts w:ascii="Arial" w:hAnsi="Arial" w:cs="Arial"/>
            <w:sz w:val="24"/>
            <w:szCs w:val="24"/>
            <w:lang w:val="en-GB"/>
          </w:rPr>
          <w:delText>proteinuria</w:delText>
        </w:r>
        <w:r w:rsidR="000E58E7" w:rsidRPr="00A56E44" w:rsidDel="00BD193D">
          <w:rPr>
            <w:rFonts w:ascii="Arial" w:hAnsi="Arial" w:cs="Arial"/>
            <w:sz w:val="24"/>
            <w:szCs w:val="24"/>
            <w:lang w:val="en-GB"/>
          </w:rPr>
          <w:delText xml:space="preserve"> of</w:delText>
        </w:r>
        <w:r w:rsidR="00A32F12" w:rsidRPr="00A56E44" w:rsidDel="00BD193D">
          <w:rPr>
            <w:rFonts w:ascii="Arial" w:hAnsi="Arial" w:cs="Arial"/>
            <w:sz w:val="24"/>
            <w:szCs w:val="24"/>
            <w:lang w:val="en-GB"/>
          </w:rPr>
          <w:delText xml:space="preserve"> </w:delText>
        </w:r>
        <w:r w:rsidR="00D067AB" w:rsidRPr="00A56E44" w:rsidDel="00BD193D">
          <w:rPr>
            <w:rFonts w:ascii="Arial" w:hAnsi="Arial" w:cs="Arial"/>
            <w:sz w:val="24"/>
            <w:szCs w:val="24"/>
            <w:lang w:val="en-GB"/>
          </w:rPr>
          <w:delText>≥</w:delText>
        </w:r>
        <w:r w:rsidR="00BF652E" w:rsidRPr="00A56E44" w:rsidDel="00BD193D">
          <w:rPr>
            <w:rFonts w:ascii="Arial" w:hAnsi="Arial" w:cs="Arial"/>
            <w:sz w:val="24"/>
            <w:szCs w:val="24"/>
            <w:lang w:val="en-GB"/>
          </w:rPr>
          <w:delText xml:space="preserve"> 5 </w:delText>
        </w:r>
        <w:r w:rsidR="006D5AF2" w:rsidRPr="00A56E44" w:rsidDel="00BD193D">
          <w:rPr>
            <w:rFonts w:ascii="Arial" w:hAnsi="Arial" w:cs="Arial"/>
            <w:sz w:val="24"/>
            <w:szCs w:val="24"/>
            <w:lang w:val="en-GB"/>
          </w:rPr>
          <w:delText xml:space="preserve">gr per 24 hr </w:delText>
        </w:r>
        <w:r w:rsidR="00BF652E" w:rsidRPr="00A56E44" w:rsidDel="00BD193D">
          <w:rPr>
            <w:rFonts w:ascii="Arial" w:hAnsi="Arial" w:cs="Arial"/>
            <w:sz w:val="24"/>
            <w:szCs w:val="24"/>
            <w:lang w:val="en-GB"/>
          </w:rPr>
          <w:delText xml:space="preserve">or </w:delText>
        </w:r>
        <w:r w:rsidR="00655CEB" w:rsidRPr="00A56E44" w:rsidDel="00BD193D">
          <w:rPr>
            <w:rFonts w:ascii="Arial" w:hAnsi="Arial" w:cs="Arial"/>
            <w:sz w:val="24"/>
            <w:szCs w:val="24"/>
            <w:lang w:val="en-GB"/>
          </w:rPr>
          <w:delText>urinary test strip results of</w:delText>
        </w:r>
        <w:r w:rsidR="00BF652E" w:rsidRPr="00A56E44" w:rsidDel="00BD193D">
          <w:rPr>
            <w:rFonts w:ascii="Arial" w:hAnsi="Arial" w:cs="Arial"/>
            <w:sz w:val="24"/>
            <w:szCs w:val="24"/>
            <w:lang w:val="en-GB"/>
          </w:rPr>
          <w:delText xml:space="preserve"> </w:delText>
        </w:r>
        <w:r w:rsidR="00D067AB" w:rsidRPr="00A56E44" w:rsidDel="00BD193D">
          <w:rPr>
            <w:rFonts w:ascii="Arial" w:hAnsi="Arial" w:cs="Arial"/>
            <w:sz w:val="24"/>
            <w:szCs w:val="24"/>
            <w:lang w:val="en-GB"/>
          </w:rPr>
          <w:delText>≥</w:delText>
        </w:r>
        <w:r w:rsidR="00BF652E" w:rsidRPr="00A56E44" w:rsidDel="00BD193D">
          <w:rPr>
            <w:rFonts w:ascii="Arial" w:hAnsi="Arial" w:cs="Arial"/>
            <w:sz w:val="24"/>
            <w:szCs w:val="24"/>
            <w:lang w:val="en-GB"/>
          </w:rPr>
          <w:delText xml:space="preserve"> +3 </w:delText>
        </w:r>
        <w:r w:rsidR="0012140F" w:rsidRPr="00A56E44" w:rsidDel="00BD193D">
          <w:rPr>
            <w:rFonts w:ascii="Arial" w:hAnsi="Arial" w:cs="Arial"/>
            <w:sz w:val="24"/>
            <w:szCs w:val="24"/>
            <w:lang w:val="en-GB"/>
          </w:rPr>
          <w:delText>was one of criteria for</w:delText>
        </w:r>
        <w:r w:rsidR="00D067AB" w:rsidRPr="00A56E44" w:rsidDel="00BD193D">
          <w:rPr>
            <w:rFonts w:ascii="Arial" w:hAnsi="Arial" w:cs="Arial"/>
            <w:sz w:val="24"/>
            <w:szCs w:val="24"/>
            <w:lang w:val="en-GB"/>
          </w:rPr>
          <w:delText xml:space="preserve"> severe preeclampsia</w:delText>
        </w:r>
      </w:del>
      <w:r w:rsidR="00655CEB" w:rsidRPr="00A56E44">
        <w:rPr>
          <w:rFonts w:ascii="Arial" w:hAnsi="Arial" w:cs="Arial"/>
          <w:sz w:val="24"/>
          <w:szCs w:val="24"/>
          <w:lang w:val="en-GB"/>
        </w:rPr>
        <w:t>.</w:t>
      </w:r>
    </w:p>
    <w:p w14:paraId="356F542B" w14:textId="53A16A5D" w:rsidR="00354934" w:rsidRPr="00F35FB5" w:rsidRDefault="003801E1" w:rsidP="005B194B">
      <w:pPr>
        <w:spacing w:line="480" w:lineRule="auto"/>
        <w:jc w:val="both"/>
        <w:rPr>
          <w:ins w:id="144" w:author="Author"/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 xml:space="preserve">For women diagnosed with chronic hypertensive disease, </w:t>
      </w:r>
      <w:del w:id="145" w:author="Author">
        <w:r w:rsidR="0076682D" w:rsidRPr="00A56E44" w:rsidDel="00BD193D">
          <w:rPr>
            <w:rFonts w:ascii="Arial" w:hAnsi="Arial" w:cs="Arial"/>
            <w:sz w:val="24"/>
            <w:szCs w:val="24"/>
            <w:lang w:val="en-GB"/>
          </w:rPr>
          <w:delText>S</w:delText>
        </w:r>
      </w:del>
      <w:ins w:id="146" w:author="Author">
        <w:r w:rsidR="00BD193D">
          <w:rPr>
            <w:rFonts w:ascii="Arial" w:hAnsi="Arial" w:cs="Arial"/>
            <w:sz w:val="24"/>
            <w:szCs w:val="24"/>
            <w:lang w:val="en-GB"/>
          </w:rPr>
          <w:t>s</w:t>
        </w:r>
      </w:ins>
      <w:r w:rsidR="0076682D" w:rsidRPr="00A56E44">
        <w:rPr>
          <w:rFonts w:ascii="Arial" w:hAnsi="Arial" w:cs="Arial"/>
          <w:sz w:val="24"/>
          <w:szCs w:val="24"/>
          <w:lang w:val="en-GB"/>
        </w:rPr>
        <w:t xml:space="preserve">uperimposed </w:t>
      </w:r>
      <w:del w:id="147" w:author="Author">
        <w:r w:rsidR="0076682D" w:rsidRPr="00A56E44" w:rsidDel="00E943BA">
          <w:rPr>
            <w:rFonts w:ascii="Arial" w:hAnsi="Arial" w:cs="Arial"/>
            <w:sz w:val="24"/>
            <w:szCs w:val="24"/>
            <w:lang w:val="en-GB"/>
          </w:rPr>
          <w:delText xml:space="preserve">PET </w:delText>
        </w:r>
      </w:del>
      <w:ins w:id="148" w:author="Author">
        <w:r w:rsidR="00E943BA">
          <w:rPr>
            <w:rFonts w:ascii="Arial" w:hAnsi="Arial" w:cs="Arial"/>
            <w:sz w:val="24"/>
            <w:szCs w:val="24"/>
            <w:lang w:val="en-GB"/>
          </w:rPr>
          <w:t>preeclampsia</w:t>
        </w:r>
        <w:r w:rsidR="00E943BA" w:rsidRPr="00A56E44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="005B39B0" w:rsidRPr="00A56E44">
        <w:rPr>
          <w:rFonts w:ascii="Arial" w:hAnsi="Arial" w:cs="Arial"/>
          <w:sz w:val="24"/>
          <w:szCs w:val="24"/>
          <w:lang w:val="en-GB"/>
        </w:rPr>
        <w:t xml:space="preserve">was </w:t>
      </w:r>
      <w:r w:rsidR="00F928FE" w:rsidRPr="00A56E44">
        <w:rPr>
          <w:rFonts w:ascii="Arial" w:hAnsi="Arial" w:cs="Arial"/>
          <w:sz w:val="24"/>
          <w:szCs w:val="24"/>
          <w:lang w:val="en-GB"/>
        </w:rPr>
        <w:t xml:space="preserve">defined as </w:t>
      </w:r>
      <w:r w:rsidR="005B39B0" w:rsidRPr="00A56E44">
        <w:rPr>
          <w:rFonts w:ascii="Arial" w:hAnsi="Arial" w:cs="Arial"/>
          <w:sz w:val="24"/>
          <w:szCs w:val="24"/>
          <w:lang w:val="en-GB"/>
        </w:rPr>
        <w:t>an</w:t>
      </w:r>
      <w:r w:rsidR="00F928FE" w:rsidRPr="00A56E44">
        <w:rPr>
          <w:rFonts w:ascii="Arial" w:hAnsi="Arial" w:cs="Arial"/>
          <w:sz w:val="24"/>
          <w:szCs w:val="24"/>
          <w:lang w:val="en-GB"/>
        </w:rPr>
        <w:t xml:space="preserve"> increase in blood pressure that w</w:t>
      </w:r>
      <w:r w:rsidRPr="00A56E44">
        <w:rPr>
          <w:rFonts w:ascii="Arial" w:hAnsi="Arial" w:cs="Arial"/>
          <w:sz w:val="24"/>
          <w:szCs w:val="24"/>
          <w:lang w:val="en-GB"/>
        </w:rPr>
        <w:t>as previously well</w:t>
      </w:r>
      <w:del w:id="149" w:author="Author">
        <w:r w:rsidRPr="00A56E44" w:rsidDel="00BD193D">
          <w:rPr>
            <w:rFonts w:ascii="Arial" w:hAnsi="Arial" w:cs="Arial"/>
            <w:sz w:val="24"/>
            <w:szCs w:val="24"/>
            <w:lang w:val="en-GB"/>
          </w:rPr>
          <w:delText xml:space="preserve"> </w:delText>
        </w:r>
      </w:del>
      <w:ins w:id="150" w:author="Author">
        <w:r w:rsidR="00BD193D">
          <w:rPr>
            <w:rFonts w:ascii="Arial" w:hAnsi="Arial" w:cs="Arial"/>
            <w:sz w:val="24"/>
            <w:szCs w:val="24"/>
            <w:lang w:val="en-GB"/>
          </w:rPr>
          <w:t>-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controlled, </w:t>
      </w:r>
      <w:r w:rsidR="00F928FE" w:rsidRPr="00A56E44">
        <w:rPr>
          <w:rFonts w:ascii="Arial" w:hAnsi="Arial" w:cs="Arial"/>
          <w:sz w:val="24"/>
          <w:szCs w:val="24"/>
          <w:lang w:val="en-GB"/>
        </w:rPr>
        <w:t>escalation of antihypertensive medications</w:t>
      </w:r>
      <w:r w:rsidR="00220AB3" w:rsidRPr="00A56E44">
        <w:rPr>
          <w:rFonts w:ascii="Arial" w:hAnsi="Arial" w:cs="Arial"/>
          <w:sz w:val="24"/>
          <w:szCs w:val="24"/>
          <w:lang w:val="en-GB"/>
        </w:rPr>
        <w:t xml:space="preserve"> needed</w:t>
      </w:r>
      <w:r w:rsidR="00F928FE" w:rsidRPr="00A56E44">
        <w:rPr>
          <w:rFonts w:ascii="Arial" w:hAnsi="Arial" w:cs="Arial"/>
          <w:sz w:val="24"/>
          <w:szCs w:val="24"/>
          <w:lang w:val="en-GB"/>
        </w:rPr>
        <w:t xml:space="preserve"> to control </w:t>
      </w:r>
      <w:r w:rsidR="00EA5AAE">
        <w:rPr>
          <w:rFonts w:ascii="Arial" w:hAnsi="Arial" w:cs="Arial"/>
          <w:sz w:val="24"/>
          <w:szCs w:val="24"/>
          <w:lang w:val="en-GB"/>
        </w:rPr>
        <w:t xml:space="preserve">the </w:t>
      </w:r>
      <w:r w:rsidR="0097289C" w:rsidRPr="00A56E44">
        <w:rPr>
          <w:rFonts w:ascii="Arial" w:hAnsi="Arial" w:cs="Arial"/>
          <w:sz w:val="24"/>
          <w:szCs w:val="24"/>
          <w:lang w:val="en-GB"/>
        </w:rPr>
        <w:t>blood pressure</w:t>
      </w:r>
      <w:r w:rsidRPr="00A56E44">
        <w:rPr>
          <w:rFonts w:ascii="Arial" w:hAnsi="Arial" w:cs="Arial"/>
          <w:sz w:val="24"/>
          <w:szCs w:val="24"/>
          <w:lang w:val="en-GB"/>
        </w:rPr>
        <w:t>,</w:t>
      </w:r>
      <w:r w:rsidR="00F928FE" w:rsidRPr="00A56E44">
        <w:rPr>
          <w:rFonts w:ascii="Arial" w:hAnsi="Arial" w:cs="Arial"/>
          <w:sz w:val="24"/>
          <w:szCs w:val="24"/>
          <w:lang w:val="en-GB"/>
        </w:rPr>
        <w:t xml:space="preserve"> new-</w:t>
      </w:r>
      <w:r w:rsidR="000A2A3B" w:rsidRPr="00A56E44">
        <w:rPr>
          <w:rFonts w:ascii="Arial" w:hAnsi="Arial" w:cs="Arial"/>
          <w:sz w:val="24"/>
          <w:szCs w:val="24"/>
          <w:lang w:val="en-GB"/>
        </w:rPr>
        <w:t>onset</w:t>
      </w:r>
      <w:del w:id="151" w:author="Author">
        <w:r w:rsidRPr="00A56E44" w:rsidDel="00BD193D">
          <w:rPr>
            <w:rFonts w:ascii="Arial" w:hAnsi="Arial" w:cs="Arial"/>
            <w:sz w:val="24"/>
            <w:szCs w:val="24"/>
            <w:lang w:val="en-GB"/>
          </w:rPr>
          <w:delText>,</w:delText>
        </w:r>
      </w:del>
      <w:r w:rsidR="0097289C" w:rsidRPr="00A56E44">
        <w:rPr>
          <w:rFonts w:ascii="Arial" w:hAnsi="Arial" w:cs="Arial"/>
          <w:sz w:val="24"/>
          <w:szCs w:val="24"/>
          <w:lang w:val="en-GB"/>
        </w:rPr>
        <w:t xml:space="preserve"> or </w:t>
      </w:r>
      <w:del w:id="152" w:author="Author">
        <w:r w:rsidR="0097289C" w:rsidRPr="00A56E44" w:rsidDel="00BD193D">
          <w:rPr>
            <w:rFonts w:ascii="Arial" w:hAnsi="Arial" w:cs="Arial"/>
            <w:sz w:val="24"/>
            <w:szCs w:val="24"/>
            <w:lang w:val="en-GB"/>
          </w:rPr>
          <w:delText xml:space="preserve">an </w:delText>
        </w:r>
      </w:del>
      <w:r w:rsidR="00F928FE" w:rsidRPr="00A56E44">
        <w:rPr>
          <w:rFonts w:ascii="Arial" w:hAnsi="Arial" w:cs="Arial"/>
          <w:sz w:val="24"/>
          <w:szCs w:val="24"/>
          <w:lang w:val="en-GB"/>
        </w:rPr>
        <w:t>increase</w:t>
      </w:r>
      <w:ins w:id="153" w:author="Author">
        <w:r w:rsidR="00BD193D">
          <w:rPr>
            <w:rFonts w:ascii="Arial" w:hAnsi="Arial" w:cs="Arial"/>
            <w:sz w:val="24"/>
            <w:szCs w:val="24"/>
            <w:lang w:val="en-GB"/>
          </w:rPr>
          <w:t>d</w:t>
        </w:r>
      </w:ins>
      <w:r w:rsidR="00F928FE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del w:id="154" w:author="Author">
        <w:r w:rsidR="00F928FE" w:rsidRPr="00A56E44" w:rsidDel="00BD193D">
          <w:rPr>
            <w:rFonts w:ascii="Arial" w:hAnsi="Arial" w:cs="Arial"/>
            <w:sz w:val="24"/>
            <w:szCs w:val="24"/>
            <w:lang w:val="en-GB"/>
          </w:rPr>
          <w:delText>in</w:delText>
        </w:r>
      </w:del>
      <w:ins w:id="155" w:author="Author">
        <w:r w:rsidR="00BD193D">
          <w:rPr>
            <w:rFonts w:ascii="Arial" w:hAnsi="Arial" w:cs="Arial"/>
            <w:sz w:val="24"/>
            <w:szCs w:val="24"/>
            <w:lang w:val="en-GB"/>
          </w:rPr>
          <w:t>severity of</w:t>
        </w:r>
      </w:ins>
      <w:r w:rsidR="00F928FE" w:rsidRPr="00A56E44">
        <w:rPr>
          <w:rFonts w:ascii="Arial" w:hAnsi="Arial" w:cs="Arial"/>
          <w:sz w:val="24"/>
          <w:szCs w:val="24"/>
          <w:lang w:val="en-GB"/>
        </w:rPr>
        <w:t xml:space="preserve"> proteinuria</w:t>
      </w:r>
      <w:r w:rsidR="0012140F" w:rsidRPr="00A56E44">
        <w:rPr>
          <w:rFonts w:ascii="Arial" w:hAnsi="Arial" w:cs="Arial"/>
          <w:sz w:val="24"/>
          <w:szCs w:val="24"/>
          <w:lang w:val="en-GB"/>
        </w:rPr>
        <w:t xml:space="preserve"> as well as occurrence of one of the sever</w:t>
      </w:r>
      <w:r w:rsidR="00EA5AAE">
        <w:rPr>
          <w:rFonts w:ascii="Arial" w:hAnsi="Arial" w:cs="Arial"/>
          <w:sz w:val="24"/>
          <w:szCs w:val="24"/>
          <w:lang w:val="en-GB"/>
        </w:rPr>
        <w:t>e</w:t>
      </w:r>
      <w:r w:rsidR="0012140F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EA5AAE" w:rsidRPr="00A56E44">
        <w:rPr>
          <w:rFonts w:ascii="Arial" w:hAnsi="Arial" w:cs="Arial"/>
          <w:sz w:val="24"/>
          <w:szCs w:val="24"/>
          <w:lang w:val="en-GB"/>
        </w:rPr>
        <w:t>symptoms</w:t>
      </w:r>
      <w:r w:rsidR="0012140F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del w:id="156" w:author="Author">
        <w:r w:rsidR="0012140F" w:rsidRPr="00A56E44" w:rsidDel="00BD193D">
          <w:rPr>
            <w:rFonts w:ascii="Arial" w:hAnsi="Arial" w:cs="Arial"/>
            <w:sz w:val="24"/>
            <w:szCs w:val="24"/>
            <w:lang w:val="en-GB"/>
          </w:rPr>
          <w:delText xml:space="preserve">as </w:delText>
        </w:r>
      </w:del>
      <w:r w:rsidR="0012140F" w:rsidRPr="00A56E44">
        <w:rPr>
          <w:rFonts w:ascii="Arial" w:hAnsi="Arial" w:cs="Arial"/>
          <w:sz w:val="24"/>
          <w:szCs w:val="24"/>
          <w:lang w:val="en-GB"/>
        </w:rPr>
        <w:t>defined above</w:t>
      </w:r>
      <w:r w:rsidR="00EA5AAE">
        <w:rPr>
          <w:rFonts w:ascii="Arial" w:hAnsi="Arial" w:cs="Arial"/>
          <w:sz w:val="24"/>
          <w:szCs w:val="24"/>
          <w:lang w:val="en-GB"/>
        </w:rPr>
        <w:t>.</w:t>
      </w:r>
      <w:ins w:id="157" w:author="Author">
        <w:r w:rsidR="005B194B">
          <w:rPr>
            <w:rFonts w:ascii="Arial" w:hAnsi="Arial" w:cs="Arial"/>
            <w:sz w:val="24"/>
            <w:szCs w:val="24"/>
            <w:lang w:val="en-GB"/>
          </w:rPr>
          <w:t xml:space="preserve"> </w:t>
        </w:r>
        <w:r w:rsidR="007242BA" w:rsidRPr="00F35FB5">
          <w:rPr>
            <w:rFonts w:ascii="Arial" w:hAnsi="Arial" w:cs="Arial"/>
            <w:sz w:val="24"/>
            <w:szCs w:val="24"/>
          </w:rPr>
          <w:t>S</w:t>
        </w:r>
        <w:r w:rsidR="00354934" w:rsidRPr="00F35FB5">
          <w:rPr>
            <w:rFonts w:ascii="Arial" w:hAnsi="Arial" w:cs="Arial"/>
            <w:sz w:val="24"/>
            <w:szCs w:val="24"/>
          </w:rPr>
          <w:t xml:space="preserve">evere hypertensive disease and presentation or exacerbation of preeclampsia </w:t>
        </w:r>
        <w:del w:id="158" w:author="Author">
          <w:r w:rsidR="00354934" w:rsidRPr="00F35FB5" w:rsidDel="00BD193D">
            <w:rPr>
              <w:rFonts w:ascii="Arial" w:hAnsi="Arial" w:cs="Arial"/>
              <w:sz w:val="24"/>
              <w:szCs w:val="24"/>
            </w:rPr>
            <w:delText>at</w:delText>
          </w:r>
        </w:del>
        <w:r w:rsidR="00BD193D">
          <w:rPr>
            <w:rFonts w:ascii="Arial" w:hAnsi="Arial" w:cs="Arial"/>
            <w:sz w:val="24"/>
            <w:szCs w:val="24"/>
          </w:rPr>
          <w:t>during</w:t>
        </w:r>
        <w:r w:rsidR="00354934" w:rsidRPr="00F35FB5">
          <w:rPr>
            <w:rFonts w:ascii="Arial" w:hAnsi="Arial" w:cs="Arial"/>
            <w:sz w:val="24"/>
            <w:szCs w:val="24"/>
          </w:rPr>
          <w:t xml:space="preserve"> the post</w:t>
        </w:r>
        <w:del w:id="159" w:author="Author">
          <w:r w:rsidR="00354934" w:rsidRPr="00F35FB5" w:rsidDel="00BD193D">
            <w:rPr>
              <w:rFonts w:ascii="Arial" w:hAnsi="Arial" w:cs="Arial"/>
              <w:sz w:val="24"/>
              <w:szCs w:val="24"/>
            </w:rPr>
            <w:delText>-</w:delText>
          </w:r>
        </w:del>
        <w:r w:rsidR="00354934" w:rsidRPr="00F35FB5">
          <w:rPr>
            <w:rFonts w:ascii="Arial" w:hAnsi="Arial" w:cs="Arial"/>
            <w:sz w:val="24"/>
            <w:szCs w:val="24"/>
          </w:rPr>
          <w:t>partum period</w:t>
        </w:r>
        <w:r w:rsidR="002309C3" w:rsidRPr="00F35FB5">
          <w:rPr>
            <w:rFonts w:ascii="Arial" w:hAnsi="Arial" w:cs="Arial"/>
            <w:sz w:val="24"/>
            <w:szCs w:val="24"/>
          </w:rPr>
          <w:t xml:space="preserve"> in our study</w:t>
        </w:r>
        <w:r w:rsidR="007242BA" w:rsidRPr="00F35FB5">
          <w:rPr>
            <w:rFonts w:ascii="Arial" w:hAnsi="Arial" w:cs="Arial"/>
            <w:sz w:val="24"/>
            <w:szCs w:val="24"/>
          </w:rPr>
          <w:t xml:space="preserve"> was defined as </w:t>
        </w:r>
        <w:r w:rsidR="0099312B" w:rsidRPr="00F35FB5">
          <w:rPr>
            <w:rFonts w:ascii="Arial" w:hAnsi="Arial" w:cs="Arial"/>
            <w:sz w:val="24"/>
            <w:szCs w:val="24"/>
            <w:lang w:val="en-GB"/>
          </w:rPr>
          <w:t>deterioration of any parameter of preeclampsia.</w:t>
        </w:r>
      </w:ins>
    </w:p>
    <w:p w14:paraId="75A76AF4" w14:textId="1CC50F55" w:rsidR="0099312B" w:rsidRPr="0099312B" w:rsidRDefault="002309C3" w:rsidP="0099312B">
      <w:pPr>
        <w:spacing w:line="480" w:lineRule="auto"/>
        <w:rPr>
          <w:ins w:id="160" w:author="Author"/>
          <w:rFonts w:ascii="Arial" w:hAnsi="Arial" w:cs="Arial"/>
          <w:sz w:val="24"/>
          <w:szCs w:val="24"/>
          <w:rtl/>
          <w:lang w:val="en-GB"/>
        </w:rPr>
      </w:pPr>
      <w:ins w:id="161" w:author="Author">
        <w:r w:rsidRPr="00F35FB5">
          <w:rPr>
            <w:rFonts w:ascii="Arial" w:hAnsi="Arial" w:cs="Arial"/>
            <w:sz w:val="24"/>
            <w:szCs w:val="24"/>
            <w:lang w:val="en-GB"/>
          </w:rPr>
          <w:t>I</w:t>
        </w:r>
        <w:r w:rsidR="0099312B" w:rsidRPr="00F35FB5">
          <w:rPr>
            <w:rFonts w:ascii="Arial" w:hAnsi="Arial" w:cs="Arial"/>
            <w:sz w:val="24"/>
            <w:szCs w:val="24"/>
            <w:lang w:val="en-GB"/>
          </w:rPr>
          <w:t xml:space="preserve">n our </w:t>
        </w:r>
        <w:proofErr w:type="spellStart"/>
        <w:r w:rsidR="0099312B" w:rsidRPr="00F35FB5">
          <w:rPr>
            <w:rFonts w:ascii="Arial" w:hAnsi="Arial" w:cs="Arial"/>
            <w:sz w:val="24"/>
            <w:szCs w:val="24"/>
            <w:lang w:val="en-GB"/>
          </w:rPr>
          <w:t>center</w:t>
        </w:r>
        <w:proofErr w:type="spellEnd"/>
        <w:r w:rsidR="00BD193D">
          <w:rPr>
            <w:rFonts w:ascii="Arial" w:hAnsi="Arial" w:cs="Arial"/>
            <w:sz w:val="24"/>
            <w:szCs w:val="24"/>
            <w:lang w:val="en-GB"/>
          </w:rPr>
          <w:t>,</w:t>
        </w:r>
        <w:r w:rsidR="0099312B" w:rsidRPr="00F35FB5">
          <w:rPr>
            <w:rFonts w:ascii="Arial" w:hAnsi="Arial" w:cs="Arial"/>
            <w:sz w:val="24"/>
            <w:szCs w:val="24"/>
            <w:lang w:val="en-GB"/>
          </w:rPr>
          <w:t xml:space="preserve"> </w:t>
        </w:r>
        <w:r w:rsidR="004D1C26" w:rsidRPr="00F35FB5">
          <w:rPr>
            <w:rFonts w:ascii="Arial" w:hAnsi="Arial" w:cs="Arial"/>
            <w:sz w:val="24"/>
            <w:szCs w:val="24"/>
            <w:lang w:val="en-GB"/>
          </w:rPr>
          <w:t>women with</w:t>
        </w:r>
        <w:r w:rsidR="00F773FB" w:rsidRPr="00F35FB5">
          <w:rPr>
            <w:rFonts w:ascii="Arial" w:hAnsi="Arial" w:cs="Arial"/>
            <w:sz w:val="24"/>
            <w:szCs w:val="24"/>
            <w:lang w:val="en-GB"/>
          </w:rPr>
          <w:t xml:space="preserve"> postpartum</w:t>
        </w:r>
        <w:r w:rsidR="004D1C26" w:rsidRPr="00F35FB5">
          <w:rPr>
            <w:rFonts w:ascii="Arial" w:hAnsi="Arial" w:cs="Arial"/>
            <w:sz w:val="24"/>
            <w:szCs w:val="24"/>
            <w:lang w:val="en-GB"/>
          </w:rPr>
          <w:t xml:space="preserve"> severe hypertension are suspected to have severe preeclampsia even without proteinuria due to </w:t>
        </w:r>
        <w:r w:rsidR="00BD193D">
          <w:rPr>
            <w:rFonts w:ascii="Arial" w:hAnsi="Arial" w:cs="Arial"/>
            <w:sz w:val="24"/>
            <w:szCs w:val="24"/>
            <w:lang w:val="en-GB"/>
          </w:rPr>
          <w:t xml:space="preserve">a </w:t>
        </w:r>
        <w:r w:rsidR="004D1C26" w:rsidRPr="00F35FB5">
          <w:rPr>
            <w:rFonts w:ascii="Arial" w:hAnsi="Arial" w:cs="Arial"/>
            <w:sz w:val="24"/>
            <w:szCs w:val="24"/>
            <w:lang w:val="en-GB"/>
          </w:rPr>
          <w:t>high rate of false positive</w:t>
        </w:r>
        <w:r w:rsidR="00BD193D">
          <w:rPr>
            <w:rFonts w:ascii="Arial" w:hAnsi="Arial" w:cs="Arial"/>
            <w:sz w:val="24"/>
            <w:szCs w:val="24"/>
            <w:lang w:val="en-GB"/>
          </w:rPr>
          <w:t>s</w:t>
        </w:r>
        <w:r w:rsidR="004D1C26" w:rsidRPr="00F35FB5">
          <w:rPr>
            <w:rFonts w:ascii="Arial" w:hAnsi="Arial" w:cs="Arial"/>
            <w:sz w:val="24"/>
            <w:szCs w:val="24"/>
            <w:lang w:val="en-GB"/>
          </w:rPr>
          <w:t xml:space="preserve"> in urine collection</w:t>
        </w:r>
        <w:r w:rsidR="00EF3F52" w:rsidRPr="00F35FB5">
          <w:rPr>
            <w:rFonts w:ascii="Arial" w:hAnsi="Arial" w:cs="Arial" w:hint="cs"/>
            <w:sz w:val="24"/>
            <w:szCs w:val="24"/>
            <w:rtl/>
            <w:lang w:val="en-GB"/>
          </w:rPr>
          <w:t xml:space="preserve"> </w:t>
        </w:r>
        <w:r w:rsidR="00EF3F52" w:rsidRPr="00F35FB5">
          <w:rPr>
            <w:rFonts w:ascii="Arial" w:hAnsi="Arial" w:cs="Arial"/>
            <w:sz w:val="24"/>
            <w:szCs w:val="24"/>
            <w:lang w:val="en-GB"/>
          </w:rPr>
          <w:t>after delivery</w:t>
        </w:r>
        <w:r w:rsidR="00792F25" w:rsidRPr="00F35FB5">
          <w:rPr>
            <w:rFonts w:ascii="Arial" w:hAnsi="Arial" w:cs="Arial"/>
            <w:sz w:val="24"/>
            <w:szCs w:val="24"/>
            <w:lang w:val="en-GB"/>
          </w:rPr>
          <w:t xml:space="preserve">, and </w:t>
        </w:r>
        <w:r w:rsidR="00BD193D">
          <w:rPr>
            <w:rFonts w:ascii="Arial" w:hAnsi="Arial" w:cs="Arial"/>
            <w:sz w:val="24"/>
            <w:szCs w:val="24"/>
            <w:lang w:val="en-GB"/>
          </w:rPr>
          <w:t xml:space="preserve">are </w:t>
        </w:r>
        <w:r w:rsidR="00792F25" w:rsidRPr="00F35FB5">
          <w:rPr>
            <w:rFonts w:ascii="Arial" w:hAnsi="Arial" w:cs="Arial"/>
            <w:sz w:val="24"/>
            <w:szCs w:val="24"/>
            <w:lang w:val="en-GB"/>
          </w:rPr>
          <w:t xml:space="preserve">suspected to have HELLP syndrome when having hypertension </w:t>
        </w:r>
        <w:r w:rsidRPr="00F35FB5">
          <w:rPr>
            <w:rFonts w:ascii="Arial" w:hAnsi="Arial" w:cs="Arial"/>
            <w:sz w:val="24"/>
            <w:szCs w:val="24"/>
            <w:lang w:val="en-GB"/>
          </w:rPr>
          <w:t>with</w:t>
        </w:r>
        <w:r w:rsidR="00792F25" w:rsidRPr="00F35FB5">
          <w:rPr>
            <w:rFonts w:ascii="Arial" w:hAnsi="Arial" w:cs="Arial"/>
            <w:sz w:val="24"/>
            <w:szCs w:val="24"/>
            <w:lang w:val="en-GB"/>
          </w:rPr>
          <w:t xml:space="preserve"> elevated liver enzymes and/or low platel</w:t>
        </w:r>
        <w:r w:rsidR="003C4BEB" w:rsidRPr="00F35FB5">
          <w:rPr>
            <w:rFonts w:ascii="Arial" w:hAnsi="Arial" w:cs="Arial"/>
            <w:sz w:val="24"/>
            <w:szCs w:val="24"/>
            <w:lang w:val="en-GB"/>
          </w:rPr>
          <w:t>e</w:t>
        </w:r>
        <w:r w:rsidR="00792F25" w:rsidRPr="00F35FB5">
          <w:rPr>
            <w:rFonts w:ascii="Arial" w:hAnsi="Arial" w:cs="Arial"/>
            <w:sz w:val="24"/>
            <w:szCs w:val="24"/>
            <w:lang w:val="en-GB"/>
          </w:rPr>
          <w:t>ts</w:t>
        </w:r>
        <w:r w:rsidR="003C4BEB" w:rsidRPr="00F35FB5">
          <w:rPr>
            <w:rFonts w:ascii="Arial" w:hAnsi="Arial" w:cs="Arial"/>
            <w:sz w:val="24"/>
            <w:szCs w:val="24"/>
            <w:lang w:val="en-GB"/>
          </w:rPr>
          <w:t xml:space="preserve"> without waiting for full presentation</w:t>
        </w:r>
        <w:r w:rsidR="00701655" w:rsidRPr="00F35FB5">
          <w:rPr>
            <w:rFonts w:ascii="Arial" w:hAnsi="Arial" w:cs="Arial"/>
            <w:sz w:val="24"/>
            <w:szCs w:val="24"/>
            <w:lang w:val="en-GB"/>
          </w:rPr>
          <w:t>.</w:t>
        </w:r>
        <w:r w:rsidRPr="00F35FB5">
          <w:rPr>
            <w:rFonts w:ascii="Arial" w:hAnsi="Arial" w:cs="Arial"/>
            <w:sz w:val="24"/>
            <w:szCs w:val="24"/>
            <w:lang w:val="en-GB"/>
          </w:rPr>
          <w:t xml:space="preserve"> </w:t>
        </w:r>
        <w:r w:rsidRPr="00F35FB5">
          <w:rPr>
            <w:rFonts w:ascii="Arial" w:hAnsi="Arial" w:cs="Arial" w:hint="cs"/>
            <w:sz w:val="24"/>
            <w:szCs w:val="24"/>
            <w:lang w:val="en-GB"/>
          </w:rPr>
          <w:t>T</w:t>
        </w:r>
        <w:r w:rsidRPr="00F35FB5">
          <w:rPr>
            <w:rFonts w:ascii="Arial" w:hAnsi="Arial" w:cs="Arial"/>
            <w:sz w:val="24"/>
            <w:szCs w:val="24"/>
            <w:lang w:val="en-GB"/>
          </w:rPr>
          <w:t xml:space="preserve">herefore, </w:t>
        </w:r>
        <w:r w:rsidR="009C0DDF" w:rsidRPr="00F35FB5">
          <w:rPr>
            <w:rFonts w:ascii="Arial" w:hAnsi="Arial" w:cs="Arial"/>
            <w:sz w:val="24"/>
            <w:szCs w:val="24"/>
            <w:lang w:val="en-GB"/>
          </w:rPr>
          <w:t xml:space="preserve">we </w:t>
        </w:r>
        <w:r w:rsidR="00EF3F52" w:rsidRPr="00F35FB5">
          <w:rPr>
            <w:rFonts w:ascii="Arial" w:hAnsi="Arial" w:cs="Arial"/>
            <w:sz w:val="24"/>
            <w:szCs w:val="24"/>
            <w:lang w:val="en-GB"/>
          </w:rPr>
          <w:t>chose to relate to exacerbation of hypertensive disease in general and not to severe preeclampsia or HELLP syndrome specifically.</w:t>
        </w:r>
      </w:ins>
    </w:p>
    <w:p w14:paraId="39C19DEB" w14:textId="09C4D0F2" w:rsidR="00CA45A7" w:rsidRPr="00A56E44" w:rsidRDefault="00CA45A7" w:rsidP="005B194B">
      <w:pPr>
        <w:spacing w:line="480" w:lineRule="auto"/>
        <w:jc w:val="both"/>
        <w:rPr>
          <w:rFonts w:ascii="Arial" w:hAnsi="Arial" w:cs="Arial"/>
          <w:sz w:val="24"/>
          <w:szCs w:val="24"/>
          <w:rtl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 xml:space="preserve">Data were extracted from a </w:t>
      </w:r>
      <w:r w:rsidR="000A2A3B" w:rsidRPr="00A56E44">
        <w:rPr>
          <w:rFonts w:ascii="Arial" w:hAnsi="Arial" w:cs="Arial"/>
          <w:sz w:val="24"/>
          <w:szCs w:val="24"/>
          <w:lang w:val="en-GB"/>
        </w:rPr>
        <w:t>computerized patient</w:t>
      </w:r>
      <w:del w:id="162" w:author="Author">
        <w:r w:rsidR="000A2A3B" w:rsidRPr="00A56E44" w:rsidDel="005B194B">
          <w:rPr>
            <w:rFonts w:ascii="Arial" w:hAnsi="Arial" w:cs="Arial"/>
            <w:sz w:val="24"/>
            <w:szCs w:val="24"/>
            <w:lang w:val="en-GB"/>
          </w:rPr>
          <w:delText>s'</w:delText>
        </w:r>
      </w:del>
      <w:r w:rsidRPr="00A56E44">
        <w:rPr>
          <w:rFonts w:ascii="Arial" w:hAnsi="Arial" w:cs="Arial"/>
          <w:sz w:val="24"/>
          <w:szCs w:val="24"/>
          <w:lang w:val="en-GB"/>
        </w:rPr>
        <w:t xml:space="preserve"> database</w:t>
      </w:r>
      <w:r w:rsidR="003801E1" w:rsidRPr="00A56E44">
        <w:rPr>
          <w:rFonts w:ascii="Arial" w:hAnsi="Arial" w:cs="Arial"/>
          <w:sz w:val="24"/>
          <w:szCs w:val="24"/>
          <w:lang w:val="en-GB"/>
        </w:rPr>
        <w:t xml:space="preserve">. </w:t>
      </w:r>
      <w:r w:rsidR="000A2A3B" w:rsidRPr="00A56E44">
        <w:rPr>
          <w:rFonts w:ascii="Arial" w:hAnsi="Arial" w:cs="Arial"/>
          <w:sz w:val="24"/>
          <w:szCs w:val="24"/>
          <w:lang w:val="en-GB"/>
        </w:rPr>
        <w:t xml:space="preserve">We collected </w:t>
      </w:r>
      <w:r w:rsidR="00F30265" w:rsidRPr="00A56E44">
        <w:rPr>
          <w:rFonts w:ascii="Arial" w:hAnsi="Arial" w:cs="Arial"/>
          <w:sz w:val="24"/>
          <w:szCs w:val="24"/>
          <w:lang w:val="en-GB"/>
        </w:rPr>
        <w:t xml:space="preserve">information about </w:t>
      </w:r>
      <w:del w:id="163" w:author="Author">
        <w:r w:rsidR="003801E1" w:rsidRPr="00A56E44" w:rsidDel="000552E0">
          <w:rPr>
            <w:rFonts w:ascii="Arial" w:hAnsi="Arial" w:cs="Arial"/>
            <w:sz w:val="24"/>
            <w:szCs w:val="24"/>
            <w:lang w:val="en-GB"/>
          </w:rPr>
          <w:delText>M</w:delText>
        </w:r>
      </w:del>
      <w:ins w:id="164" w:author="Author">
        <w:r w:rsidR="000552E0">
          <w:rPr>
            <w:rFonts w:ascii="Arial" w:hAnsi="Arial" w:cs="Arial"/>
            <w:sz w:val="24"/>
            <w:szCs w:val="24"/>
            <w:lang w:val="en-GB"/>
          </w:rPr>
          <w:t>m</w:t>
        </w:r>
      </w:ins>
      <w:r w:rsidR="003801E1" w:rsidRPr="00A56E44">
        <w:rPr>
          <w:rFonts w:ascii="Arial" w:hAnsi="Arial" w:cs="Arial"/>
          <w:sz w:val="24"/>
          <w:szCs w:val="24"/>
          <w:lang w:val="en-GB"/>
        </w:rPr>
        <w:t xml:space="preserve">aternal 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demographics, mode of conception (spontaneous versus IVF) and </w:t>
      </w:r>
      <w:r w:rsidR="003801E1" w:rsidRPr="00A56E44">
        <w:rPr>
          <w:rFonts w:ascii="Arial" w:hAnsi="Arial" w:cs="Arial"/>
          <w:sz w:val="24"/>
          <w:szCs w:val="24"/>
          <w:lang w:val="en-GB"/>
        </w:rPr>
        <w:t>medical history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(chroni</w:t>
      </w:r>
      <w:r w:rsidR="003801E1" w:rsidRPr="00A56E44">
        <w:rPr>
          <w:rFonts w:ascii="Arial" w:hAnsi="Arial" w:cs="Arial"/>
          <w:sz w:val="24"/>
          <w:szCs w:val="24"/>
          <w:lang w:val="en-GB"/>
        </w:rPr>
        <w:t>c hypertension and diabetes),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maternal </w:t>
      </w:r>
      <w:r w:rsidRPr="00A56E44">
        <w:rPr>
          <w:rFonts w:ascii="Arial" w:hAnsi="Arial" w:cs="Arial"/>
          <w:sz w:val="24"/>
          <w:szCs w:val="24"/>
          <w:lang w:val="en-GB"/>
        </w:rPr>
        <w:lastRenderedPageBreak/>
        <w:t xml:space="preserve">morbidity, characteristics of </w:t>
      </w:r>
      <w:r w:rsidR="00C30C87" w:rsidRPr="00A56E44">
        <w:rPr>
          <w:rFonts w:ascii="Arial" w:hAnsi="Arial" w:cs="Arial"/>
          <w:sz w:val="24"/>
          <w:szCs w:val="24"/>
          <w:lang w:val="en-GB"/>
        </w:rPr>
        <w:t>preeclampsia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(</w:t>
      </w:r>
      <w:r w:rsidR="0012140F" w:rsidRPr="00A56E44">
        <w:rPr>
          <w:rFonts w:ascii="Arial" w:hAnsi="Arial" w:cs="Arial"/>
          <w:sz w:val="24"/>
          <w:szCs w:val="24"/>
          <w:lang w:val="en-GB"/>
        </w:rPr>
        <w:t>onset of diagnosis</w:t>
      </w:r>
      <w:ins w:id="165" w:author="Author">
        <w:r w:rsidR="000552E0">
          <w:rPr>
            <w:rFonts w:ascii="Arial" w:hAnsi="Arial" w:cs="Arial"/>
            <w:sz w:val="24"/>
            <w:szCs w:val="24"/>
            <w:lang w:val="en-GB"/>
          </w:rPr>
          <w:t>,</w:t>
        </w:r>
      </w:ins>
      <w:r w:rsidR="0012140F" w:rsidRPr="00A56E44">
        <w:rPr>
          <w:rFonts w:ascii="Arial" w:hAnsi="Arial" w:cs="Arial"/>
          <w:sz w:val="24"/>
          <w:szCs w:val="24"/>
          <w:lang w:val="en-GB"/>
        </w:rPr>
        <w:t xml:space="preserve"> gestational age at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delivery and maximal blood pressure values), severe </w:t>
      </w:r>
      <w:r w:rsidR="00C30C87" w:rsidRPr="00A56E44">
        <w:rPr>
          <w:rFonts w:ascii="Arial" w:hAnsi="Arial" w:cs="Arial"/>
          <w:sz w:val="24"/>
          <w:szCs w:val="24"/>
          <w:lang w:val="en-GB"/>
        </w:rPr>
        <w:t>preeclampsia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(HELLP, eclampsia and </w:t>
      </w:r>
      <w:del w:id="166" w:author="Author">
        <w:r w:rsidRPr="00A56E44" w:rsidDel="000552E0">
          <w:rPr>
            <w:rFonts w:ascii="Arial" w:hAnsi="Arial" w:cs="Arial"/>
            <w:sz w:val="24"/>
            <w:szCs w:val="24"/>
            <w:lang w:val="en-GB"/>
          </w:rPr>
          <w:delText xml:space="preserve">MgSo4 </w:delText>
        </w:r>
      </w:del>
      <w:ins w:id="167" w:author="Author">
        <w:r w:rsidR="000552E0">
          <w:rPr>
            <w:rFonts w:ascii="Arial" w:hAnsi="Arial" w:cs="Arial"/>
            <w:sz w:val="24"/>
            <w:szCs w:val="24"/>
            <w:lang w:val="en-GB"/>
          </w:rPr>
          <w:t>MgSO</w:t>
        </w:r>
        <w:r w:rsidR="000552E0" w:rsidRPr="0037678C">
          <w:rPr>
            <w:rFonts w:ascii="Arial" w:hAnsi="Arial" w:cs="Arial"/>
            <w:sz w:val="24"/>
            <w:szCs w:val="24"/>
            <w:vertAlign w:val="subscript"/>
            <w:lang w:val="en-GB"/>
            <w:rPrChange w:id="168" w:author="Author">
              <w:rPr>
                <w:rFonts w:ascii="Arial" w:hAnsi="Arial" w:cs="Arial"/>
                <w:sz w:val="24"/>
                <w:szCs w:val="24"/>
                <w:lang w:val="en-GB"/>
              </w:rPr>
            </w:rPrChange>
          </w:rPr>
          <w:t>4</w:t>
        </w:r>
        <w:r w:rsidR="000552E0" w:rsidRPr="00A56E44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Pr="00A56E44">
        <w:rPr>
          <w:rFonts w:ascii="Arial" w:hAnsi="Arial" w:cs="Arial"/>
          <w:sz w:val="24"/>
          <w:szCs w:val="24"/>
          <w:lang w:val="en-GB"/>
        </w:rPr>
        <w:t>treatment), length of hospitalization</w:t>
      </w:r>
      <w:r w:rsidR="00E31ADE" w:rsidRPr="00A56E44">
        <w:rPr>
          <w:rFonts w:ascii="Arial" w:hAnsi="Arial" w:cs="Arial"/>
          <w:sz w:val="24"/>
          <w:szCs w:val="24"/>
          <w:lang w:val="en-GB"/>
        </w:rPr>
        <w:t xml:space="preserve"> and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number of medications </w:t>
      </w:r>
      <w:r w:rsidR="003801E1" w:rsidRPr="00A56E44">
        <w:rPr>
          <w:rFonts w:ascii="Arial" w:hAnsi="Arial" w:cs="Arial"/>
          <w:sz w:val="24"/>
          <w:szCs w:val="24"/>
          <w:lang w:val="en-GB"/>
        </w:rPr>
        <w:t>during hospitalization, intrapart</w:t>
      </w:r>
      <w:r w:rsidR="00F457D7" w:rsidRPr="00A56E44">
        <w:rPr>
          <w:rFonts w:ascii="Arial" w:hAnsi="Arial" w:cs="Arial"/>
          <w:sz w:val="24"/>
          <w:szCs w:val="24"/>
          <w:lang w:val="en-GB"/>
        </w:rPr>
        <w:t xml:space="preserve">um and </w:t>
      </w:r>
      <w:r w:rsidR="000A2A3B" w:rsidRPr="00A56E44">
        <w:rPr>
          <w:rFonts w:ascii="Arial" w:hAnsi="Arial" w:cs="Arial"/>
          <w:sz w:val="24"/>
          <w:szCs w:val="24"/>
          <w:lang w:val="en-GB"/>
        </w:rPr>
        <w:t>post</w:t>
      </w:r>
      <w:del w:id="169" w:author="Author">
        <w:r w:rsidR="000A2A3B" w:rsidRPr="00A56E44" w:rsidDel="000552E0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="000A2A3B" w:rsidRPr="00A56E44">
        <w:rPr>
          <w:rFonts w:ascii="Arial" w:hAnsi="Arial" w:cs="Arial"/>
          <w:sz w:val="24"/>
          <w:szCs w:val="24"/>
          <w:lang w:val="en-GB"/>
        </w:rPr>
        <w:t>partum</w:t>
      </w:r>
      <w:r w:rsidR="00F457D7" w:rsidRPr="00A56E44">
        <w:rPr>
          <w:rFonts w:ascii="Arial" w:hAnsi="Arial" w:cs="Arial"/>
          <w:sz w:val="24"/>
          <w:szCs w:val="24"/>
          <w:lang w:val="en-GB"/>
        </w:rPr>
        <w:t xml:space="preserve"> morbidity,</w:t>
      </w:r>
      <w:r w:rsidR="0012140F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del w:id="170" w:author="Author">
        <w:r w:rsidR="0012140F" w:rsidRPr="00A56E44" w:rsidDel="000552E0">
          <w:rPr>
            <w:rFonts w:ascii="Arial" w:hAnsi="Arial" w:cs="Arial"/>
            <w:sz w:val="24"/>
            <w:szCs w:val="24"/>
            <w:lang w:val="en-GB"/>
          </w:rPr>
          <w:delText>as well as</w:delText>
        </w:r>
      </w:del>
      <w:ins w:id="171" w:author="Author">
        <w:r w:rsidR="000552E0">
          <w:rPr>
            <w:rFonts w:ascii="Arial" w:hAnsi="Arial" w:cs="Arial"/>
            <w:sz w:val="24"/>
            <w:szCs w:val="24"/>
            <w:lang w:val="en-GB"/>
          </w:rPr>
          <w:t>and</w:t>
        </w:r>
      </w:ins>
      <w:r w:rsidR="00F457D7" w:rsidRPr="00A56E44">
        <w:rPr>
          <w:rFonts w:ascii="Arial" w:hAnsi="Arial" w:cs="Arial"/>
          <w:sz w:val="24"/>
          <w:szCs w:val="24"/>
          <w:lang w:val="en-GB"/>
        </w:rPr>
        <w:t xml:space="preserve"> mode of delivery</w:t>
      </w:r>
      <w:r w:rsidR="00EA5AAE">
        <w:rPr>
          <w:rFonts w:ascii="Arial" w:hAnsi="Arial" w:cs="Arial"/>
          <w:sz w:val="24"/>
          <w:szCs w:val="24"/>
          <w:lang w:val="en-GB"/>
        </w:rPr>
        <w:t>.</w:t>
      </w:r>
      <w:ins w:id="172" w:author="Author">
        <w:r w:rsidR="005B194B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proofErr w:type="spellStart"/>
      <w:r w:rsidR="00EA5AAE">
        <w:rPr>
          <w:rFonts w:ascii="Arial" w:hAnsi="Arial" w:cs="Arial"/>
          <w:sz w:val="24"/>
          <w:szCs w:val="24"/>
          <w:lang w:val="en-GB"/>
        </w:rPr>
        <w:t>Newborn</w:t>
      </w:r>
      <w:proofErr w:type="spellEnd"/>
      <w:r w:rsidRPr="00A56E44">
        <w:rPr>
          <w:rFonts w:ascii="Arial" w:hAnsi="Arial" w:cs="Arial"/>
          <w:sz w:val="24"/>
          <w:szCs w:val="24"/>
          <w:lang w:val="en-GB"/>
        </w:rPr>
        <w:t xml:space="preserve"> characteristics incl</w:t>
      </w:r>
      <w:r w:rsidR="00F457D7" w:rsidRPr="00A56E44">
        <w:rPr>
          <w:rFonts w:ascii="Arial" w:hAnsi="Arial" w:cs="Arial"/>
          <w:sz w:val="24"/>
          <w:szCs w:val="24"/>
          <w:lang w:val="en-GB"/>
        </w:rPr>
        <w:t>uded</w:t>
      </w:r>
      <w:del w:id="173" w:author="Author">
        <w:r w:rsidRPr="00A56E44" w:rsidDel="000552E0">
          <w:rPr>
            <w:rFonts w:ascii="Arial" w:hAnsi="Arial" w:cs="Arial"/>
            <w:sz w:val="24"/>
            <w:szCs w:val="24"/>
            <w:lang w:val="en-GB"/>
          </w:rPr>
          <w:delText>,</w:delText>
        </w:r>
      </w:del>
      <w:r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F30265" w:rsidRPr="00A56E44">
        <w:rPr>
          <w:rFonts w:ascii="Arial" w:hAnsi="Arial" w:cs="Arial"/>
          <w:sz w:val="24"/>
          <w:szCs w:val="24"/>
          <w:lang w:val="en-GB"/>
        </w:rPr>
        <w:t>birth</w:t>
      </w:r>
      <w:ins w:id="174" w:author="Author">
        <w:r w:rsidR="000552E0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weight, </w:t>
      </w:r>
      <w:r w:rsidR="00F457D7" w:rsidRPr="00A56E44">
        <w:rPr>
          <w:rFonts w:ascii="Arial" w:hAnsi="Arial" w:cs="Arial"/>
          <w:sz w:val="24"/>
          <w:szCs w:val="24"/>
        </w:rPr>
        <w:t>cord</w:t>
      </w:r>
      <w:r w:rsidRPr="00A56E44">
        <w:rPr>
          <w:rFonts w:ascii="Arial" w:hAnsi="Arial" w:cs="Arial"/>
          <w:sz w:val="24"/>
          <w:szCs w:val="24"/>
          <w:rtl/>
          <w:lang w:val="en-GB"/>
        </w:rPr>
        <w:t xml:space="preserve"> </w:t>
      </w:r>
      <w:del w:id="175" w:author="Author">
        <w:r w:rsidRPr="00A56E44" w:rsidDel="000552E0">
          <w:rPr>
            <w:rFonts w:ascii="Arial" w:hAnsi="Arial" w:cs="Arial"/>
            <w:sz w:val="24"/>
            <w:szCs w:val="24"/>
            <w:lang w:val="en-GB"/>
          </w:rPr>
          <w:delText>P</w:delText>
        </w:r>
      </w:del>
      <w:ins w:id="176" w:author="Author">
        <w:r w:rsidR="000552E0">
          <w:rPr>
            <w:rFonts w:ascii="Arial" w:hAnsi="Arial" w:cs="Arial"/>
            <w:sz w:val="24"/>
            <w:szCs w:val="24"/>
            <w:lang w:val="en-GB"/>
          </w:rPr>
          <w:t>p</w:t>
        </w:r>
      </w:ins>
      <w:r w:rsidRPr="00A56E44">
        <w:rPr>
          <w:rFonts w:ascii="Arial" w:hAnsi="Arial" w:cs="Arial"/>
          <w:sz w:val="24"/>
          <w:szCs w:val="24"/>
          <w:lang w:val="en-GB"/>
        </w:rPr>
        <w:t>H</w:t>
      </w:r>
      <w:r w:rsidRPr="00A56E44">
        <w:rPr>
          <w:rFonts w:ascii="Arial" w:hAnsi="Arial" w:cs="Arial"/>
          <w:sz w:val="24"/>
          <w:szCs w:val="24"/>
          <w:rtl/>
          <w:lang w:val="en-GB"/>
        </w:rPr>
        <w:t>,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12140F" w:rsidRPr="00A56E44">
        <w:rPr>
          <w:rFonts w:ascii="Arial" w:hAnsi="Arial" w:cs="Arial"/>
          <w:sz w:val="24"/>
          <w:szCs w:val="24"/>
          <w:lang w:val="en-GB"/>
        </w:rPr>
        <w:t>5-minute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del w:id="177" w:author="Author">
        <w:r w:rsidRPr="00A56E44" w:rsidDel="000552E0">
          <w:rPr>
            <w:rFonts w:ascii="Arial" w:hAnsi="Arial" w:cs="Arial"/>
            <w:sz w:val="24"/>
            <w:szCs w:val="24"/>
            <w:lang w:val="en-GB"/>
          </w:rPr>
          <w:delText xml:space="preserve">APGR </w:delText>
        </w:r>
      </w:del>
      <w:ins w:id="178" w:author="Author">
        <w:r w:rsidR="000552E0">
          <w:rPr>
            <w:rFonts w:ascii="Arial" w:hAnsi="Arial" w:cs="Arial"/>
            <w:sz w:val="24"/>
            <w:szCs w:val="24"/>
            <w:lang w:val="en-GB"/>
          </w:rPr>
          <w:t>Apgar</w:t>
        </w:r>
        <w:r w:rsidR="000552E0" w:rsidRPr="00A56E44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Pr="00A56E44">
        <w:rPr>
          <w:rFonts w:ascii="Arial" w:hAnsi="Arial" w:cs="Arial"/>
          <w:sz w:val="24"/>
          <w:szCs w:val="24"/>
          <w:lang w:val="en-GB"/>
        </w:rPr>
        <w:t>score, postpartum complications and</w:t>
      </w:r>
      <w:r w:rsidR="00F457D7" w:rsidRPr="00A56E44">
        <w:rPr>
          <w:rFonts w:ascii="Arial" w:hAnsi="Arial" w:cs="Arial"/>
          <w:sz w:val="24"/>
          <w:szCs w:val="24"/>
          <w:lang w:val="en-GB"/>
        </w:rPr>
        <w:t xml:space="preserve"> length of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hospitalization.</w:t>
      </w:r>
    </w:p>
    <w:p w14:paraId="53D40827" w14:textId="5006D6B3" w:rsidR="00CA45A7" w:rsidRPr="00A56E44" w:rsidRDefault="00363817" w:rsidP="00030728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>Our p</w:t>
      </w:r>
      <w:r w:rsidR="00CA45A7" w:rsidRPr="00A56E44">
        <w:rPr>
          <w:rFonts w:ascii="Arial" w:hAnsi="Arial" w:cs="Arial"/>
          <w:sz w:val="24"/>
          <w:szCs w:val="24"/>
          <w:lang w:val="en-GB"/>
        </w:rPr>
        <w:t xml:space="preserve">rimary outcome was the </w:t>
      </w:r>
      <w:r w:rsidR="0012140F" w:rsidRPr="00A56E44">
        <w:rPr>
          <w:rFonts w:ascii="Arial" w:hAnsi="Arial" w:cs="Arial"/>
          <w:sz w:val="24"/>
          <w:szCs w:val="24"/>
          <w:lang w:val="en-GB"/>
        </w:rPr>
        <w:t>severity of preeclampsia.</w:t>
      </w:r>
      <w:r w:rsidR="00CA45A7" w:rsidRPr="00A56E44">
        <w:rPr>
          <w:rFonts w:ascii="Arial" w:hAnsi="Arial" w:cs="Arial"/>
          <w:sz w:val="24"/>
          <w:szCs w:val="24"/>
          <w:lang w:val="en-GB"/>
        </w:rPr>
        <w:t xml:space="preserve"> Secondary outcomes </w:t>
      </w:r>
      <w:r w:rsidR="000A2A3B" w:rsidRPr="00A56E44">
        <w:rPr>
          <w:rFonts w:ascii="Arial" w:hAnsi="Arial" w:cs="Arial"/>
          <w:sz w:val="24"/>
          <w:szCs w:val="24"/>
          <w:lang w:val="en-GB"/>
        </w:rPr>
        <w:t>included</w:t>
      </w:r>
      <w:r w:rsidR="00CA45A7" w:rsidRPr="00A56E44">
        <w:rPr>
          <w:rFonts w:ascii="Arial" w:hAnsi="Arial" w:cs="Arial"/>
          <w:sz w:val="24"/>
          <w:szCs w:val="24"/>
          <w:lang w:val="en-GB"/>
        </w:rPr>
        <w:t xml:space="preserve"> the</w:t>
      </w:r>
      <w:r w:rsidR="0012140F" w:rsidRPr="00A56E44">
        <w:rPr>
          <w:rFonts w:ascii="Arial" w:hAnsi="Arial" w:cs="Arial"/>
          <w:sz w:val="24"/>
          <w:szCs w:val="24"/>
          <w:lang w:val="en-GB"/>
        </w:rPr>
        <w:t xml:space="preserve"> onset of preeclampsia in relation to pregnancy and delivery</w:t>
      </w:r>
      <w:del w:id="179" w:author="Author">
        <w:r w:rsidR="0012140F" w:rsidRPr="00A56E44" w:rsidDel="000552E0">
          <w:rPr>
            <w:rFonts w:ascii="Arial" w:hAnsi="Arial" w:cs="Arial"/>
            <w:sz w:val="24"/>
            <w:szCs w:val="24"/>
            <w:lang w:val="en-GB"/>
          </w:rPr>
          <w:delText>.</w:delText>
        </w:r>
      </w:del>
      <w:ins w:id="180" w:author="Author">
        <w:r w:rsidR="000552E0">
          <w:rPr>
            <w:rFonts w:ascii="Arial" w:hAnsi="Arial" w:cs="Arial"/>
            <w:sz w:val="24"/>
            <w:szCs w:val="24"/>
            <w:lang w:val="en-GB"/>
          </w:rPr>
          <w:t>,</w:t>
        </w:r>
      </w:ins>
      <w:r w:rsidR="00CA45A7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F30265" w:rsidRPr="00A56E44">
        <w:rPr>
          <w:rFonts w:ascii="Arial" w:hAnsi="Arial" w:cs="Arial"/>
          <w:sz w:val="24"/>
          <w:szCs w:val="24"/>
          <w:lang w:val="en-GB"/>
        </w:rPr>
        <w:t xml:space="preserve">gestational age at diagnosis and delivery, mode of delivery, </w:t>
      </w:r>
      <w:r w:rsidR="00CA45A7" w:rsidRPr="00A56E44">
        <w:rPr>
          <w:rFonts w:ascii="Arial" w:hAnsi="Arial" w:cs="Arial"/>
          <w:sz w:val="24"/>
          <w:szCs w:val="24"/>
          <w:lang w:val="en-GB"/>
        </w:rPr>
        <w:t>rate of HELLP, eclampsia,</w:t>
      </w:r>
      <w:r w:rsidR="000A2A3B" w:rsidRPr="00A56E44">
        <w:rPr>
          <w:rFonts w:ascii="Arial" w:hAnsi="Arial" w:cs="Arial"/>
          <w:sz w:val="24"/>
          <w:szCs w:val="24"/>
          <w:lang w:val="en-GB"/>
        </w:rPr>
        <w:t xml:space="preserve"> and other</w:t>
      </w:r>
      <w:r w:rsidR="00CA45A7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0A2A3B" w:rsidRPr="00A56E44">
        <w:rPr>
          <w:rFonts w:ascii="Arial" w:hAnsi="Arial" w:cs="Arial"/>
          <w:sz w:val="24"/>
          <w:szCs w:val="24"/>
          <w:lang w:val="en-GB"/>
        </w:rPr>
        <w:t>severe features</w:t>
      </w:r>
      <w:r w:rsidR="00CA45A7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0A2A3B" w:rsidRPr="00A56E44">
        <w:rPr>
          <w:rFonts w:ascii="Arial" w:hAnsi="Arial" w:cs="Arial"/>
          <w:sz w:val="24"/>
          <w:szCs w:val="24"/>
          <w:lang w:val="en-GB"/>
        </w:rPr>
        <w:t>as well as</w:t>
      </w:r>
      <w:r w:rsidR="00CA45A7" w:rsidRPr="00A56E44">
        <w:rPr>
          <w:rFonts w:ascii="Arial" w:hAnsi="Arial" w:cs="Arial"/>
          <w:sz w:val="24"/>
          <w:szCs w:val="24"/>
          <w:lang w:val="en-GB"/>
        </w:rPr>
        <w:t xml:space="preserve"> neonatal complications such as SGA and composite neonatal morbidity.</w:t>
      </w:r>
    </w:p>
    <w:p w14:paraId="08499A76" w14:textId="6E87C939" w:rsidR="003B66D5" w:rsidRPr="00A56E44" w:rsidRDefault="00030728" w:rsidP="00030728">
      <w:pPr>
        <w:spacing w:line="480" w:lineRule="auto"/>
        <w:jc w:val="both"/>
        <w:rPr>
          <w:rFonts w:ascii="Arial" w:hAnsi="Arial" w:cs="Arial"/>
          <w:lang w:val="en-GB"/>
        </w:rPr>
      </w:pPr>
      <w:ins w:id="181" w:author="Author">
        <w:r>
          <w:rPr>
            <w:rFonts w:ascii="Arial" w:hAnsi="Arial" w:cs="Arial"/>
            <w:sz w:val="24"/>
            <w:szCs w:val="24"/>
            <w:lang w:val="en-GB"/>
          </w:rPr>
          <w:t xml:space="preserve">A </w:t>
        </w:r>
      </w:ins>
      <w:del w:id="182" w:author="Author">
        <w:r w:rsidR="00CA45A7" w:rsidRPr="00A56E44" w:rsidDel="00030728">
          <w:rPr>
            <w:rFonts w:ascii="Arial" w:hAnsi="Arial" w:cs="Arial"/>
            <w:sz w:val="24"/>
            <w:szCs w:val="24"/>
            <w:lang w:val="en-GB"/>
          </w:rPr>
          <w:delText>C</w:delText>
        </w:r>
      </w:del>
      <w:ins w:id="183" w:author="Author">
        <w:r>
          <w:rPr>
            <w:rFonts w:ascii="Arial" w:hAnsi="Arial" w:cs="Arial"/>
            <w:sz w:val="24"/>
            <w:szCs w:val="24"/>
            <w:lang w:val="en-GB"/>
          </w:rPr>
          <w:t>c</w:t>
        </w:r>
      </w:ins>
      <w:r w:rsidR="00CA45A7" w:rsidRPr="00A56E44">
        <w:rPr>
          <w:rFonts w:ascii="Arial" w:hAnsi="Arial" w:cs="Arial"/>
          <w:sz w:val="24"/>
          <w:szCs w:val="24"/>
          <w:lang w:val="en-GB"/>
        </w:rPr>
        <w:t xml:space="preserve">omposite adverse neonatal outcome was defined as the presence of one </w:t>
      </w:r>
      <w:r w:rsidR="00F457D7" w:rsidRPr="00A56E44">
        <w:rPr>
          <w:rFonts w:ascii="Arial" w:hAnsi="Arial" w:cs="Arial"/>
          <w:sz w:val="24"/>
          <w:szCs w:val="24"/>
          <w:lang w:val="en-GB"/>
        </w:rPr>
        <w:t xml:space="preserve">or more of the following: </w:t>
      </w:r>
      <w:del w:id="184" w:author="Author">
        <w:r w:rsidR="00CA45A7" w:rsidRPr="00A56E44" w:rsidDel="00030728">
          <w:rPr>
            <w:rFonts w:ascii="Arial" w:hAnsi="Arial" w:cs="Arial"/>
            <w:sz w:val="24"/>
            <w:szCs w:val="24"/>
            <w:lang w:val="en-GB"/>
          </w:rPr>
          <w:delText xml:space="preserve"> </w:delText>
        </w:r>
      </w:del>
      <w:r w:rsidR="00CA45A7" w:rsidRPr="00A56E44">
        <w:rPr>
          <w:rFonts w:ascii="Arial" w:hAnsi="Arial" w:cs="Arial"/>
          <w:sz w:val="24"/>
          <w:szCs w:val="24"/>
          <w:lang w:val="en-GB"/>
        </w:rPr>
        <w:t xml:space="preserve">cord </w:t>
      </w:r>
      <w:del w:id="185" w:author="Author">
        <w:r w:rsidR="00CA45A7" w:rsidRPr="00A56E44" w:rsidDel="000552E0">
          <w:rPr>
            <w:rFonts w:ascii="Arial" w:hAnsi="Arial" w:cs="Arial"/>
            <w:sz w:val="24"/>
            <w:szCs w:val="24"/>
            <w:lang w:val="en-GB"/>
          </w:rPr>
          <w:delText>P</w:delText>
        </w:r>
      </w:del>
      <w:ins w:id="186" w:author="Author">
        <w:r w:rsidR="000552E0">
          <w:rPr>
            <w:rFonts w:ascii="Arial" w:hAnsi="Arial" w:cs="Arial"/>
            <w:sz w:val="24"/>
            <w:szCs w:val="24"/>
            <w:lang w:val="en-GB"/>
          </w:rPr>
          <w:t>p</w:t>
        </w:r>
      </w:ins>
      <w:r w:rsidR="00CA45A7" w:rsidRPr="00A56E44">
        <w:rPr>
          <w:rFonts w:ascii="Arial" w:hAnsi="Arial" w:cs="Arial"/>
          <w:sz w:val="24"/>
          <w:szCs w:val="24"/>
          <w:lang w:val="en-GB"/>
        </w:rPr>
        <w:t xml:space="preserve">H &lt; 7.1, </w:t>
      </w:r>
      <w:del w:id="187" w:author="Author">
        <w:r w:rsidR="00CA45A7" w:rsidRPr="00A56E44" w:rsidDel="000552E0">
          <w:rPr>
            <w:rFonts w:ascii="Arial" w:hAnsi="Arial" w:cs="Arial"/>
            <w:sz w:val="24"/>
            <w:szCs w:val="24"/>
            <w:lang w:val="en-GB"/>
          </w:rPr>
          <w:delText>small for gestational</w:delText>
        </w:r>
        <w:r w:rsidR="00E52B5F" w:rsidRPr="00A56E44" w:rsidDel="000552E0">
          <w:rPr>
            <w:rFonts w:ascii="Arial" w:hAnsi="Arial" w:cs="Arial"/>
            <w:sz w:val="24"/>
            <w:szCs w:val="24"/>
            <w:lang w:val="en-GB"/>
          </w:rPr>
          <w:delText xml:space="preserve"> age (</w:delText>
        </w:r>
      </w:del>
      <w:r w:rsidR="00E52B5F" w:rsidRPr="00A56E44">
        <w:rPr>
          <w:rFonts w:ascii="Arial" w:hAnsi="Arial" w:cs="Arial"/>
          <w:sz w:val="24"/>
          <w:szCs w:val="24"/>
          <w:lang w:val="en-GB"/>
        </w:rPr>
        <w:t>SGA</w:t>
      </w:r>
      <w:del w:id="188" w:author="Author">
        <w:r w:rsidR="00E52B5F" w:rsidRPr="00A56E44" w:rsidDel="000552E0">
          <w:rPr>
            <w:rFonts w:ascii="Arial" w:hAnsi="Arial" w:cs="Arial"/>
            <w:sz w:val="24"/>
            <w:szCs w:val="24"/>
            <w:lang w:val="en-GB"/>
          </w:rPr>
          <w:delText>)</w:delText>
        </w:r>
      </w:del>
      <w:r w:rsidR="00E52B5F" w:rsidRPr="00A56E44">
        <w:rPr>
          <w:rFonts w:ascii="Arial" w:hAnsi="Arial" w:cs="Arial"/>
          <w:sz w:val="24"/>
          <w:szCs w:val="24"/>
          <w:lang w:val="en-GB"/>
        </w:rPr>
        <w:t xml:space="preserve">, low birth weight, </w:t>
      </w:r>
      <w:r w:rsidR="0012140F" w:rsidRPr="00A56E44">
        <w:rPr>
          <w:rFonts w:ascii="Arial" w:hAnsi="Arial" w:cs="Arial"/>
          <w:sz w:val="24"/>
          <w:szCs w:val="24"/>
          <w:lang w:val="en-GB"/>
        </w:rPr>
        <w:t>5-minute</w:t>
      </w:r>
      <w:r w:rsidR="00CA45A7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del w:id="189" w:author="Author">
        <w:r w:rsidR="00CA45A7" w:rsidRPr="00A56E44" w:rsidDel="000552E0">
          <w:rPr>
            <w:rFonts w:ascii="Arial" w:hAnsi="Arial" w:cs="Arial"/>
            <w:sz w:val="24"/>
            <w:szCs w:val="24"/>
            <w:lang w:val="en-GB"/>
          </w:rPr>
          <w:delText xml:space="preserve">APGAR </w:delText>
        </w:r>
      </w:del>
      <w:ins w:id="190" w:author="Author">
        <w:r w:rsidR="000552E0">
          <w:rPr>
            <w:rFonts w:ascii="Arial" w:hAnsi="Arial" w:cs="Arial"/>
            <w:sz w:val="24"/>
            <w:szCs w:val="24"/>
            <w:lang w:val="en-GB"/>
          </w:rPr>
          <w:t>Apgar</w:t>
        </w:r>
        <w:r w:rsidR="000552E0" w:rsidRPr="00A56E44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="00CA45A7" w:rsidRPr="00A56E44">
        <w:rPr>
          <w:rFonts w:ascii="Arial" w:hAnsi="Arial" w:cs="Arial"/>
          <w:sz w:val="24"/>
          <w:szCs w:val="24"/>
          <w:lang w:val="en-GB"/>
        </w:rPr>
        <w:t>score &lt; 7, neonatal intensive care unit (NICU) admission, respiratory disease, h</w:t>
      </w:r>
      <w:r w:rsidR="0012140F" w:rsidRPr="00A56E44">
        <w:rPr>
          <w:rFonts w:ascii="Arial" w:hAnsi="Arial" w:cs="Arial"/>
          <w:sz w:val="24"/>
          <w:szCs w:val="24"/>
          <w:lang w:val="en-GB"/>
        </w:rPr>
        <w:t>ypotension, intra</w:t>
      </w:r>
      <w:del w:id="191" w:author="Author">
        <w:r w:rsidR="0012140F" w:rsidRPr="00A56E44" w:rsidDel="0080049B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="0012140F" w:rsidRPr="00A56E44">
        <w:rPr>
          <w:rFonts w:ascii="Arial" w:hAnsi="Arial" w:cs="Arial"/>
          <w:sz w:val="24"/>
          <w:szCs w:val="24"/>
          <w:lang w:val="en-GB"/>
        </w:rPr>
        <w:t xml:space="preserve">ventricular </w:t>
      </w:r>
      <w:proofErr w:type="spellStart"/>
      <w:r w:rsidR="00EA5AAE">
        <w:rPr>
          <w:rFonts w:ascii="Arial" w:hAnsi="Arial" w:cs="Arial"/>
          <w:sz w:val="24"/>
          <w:szCs w:val="24"/>
          <w:lang w:val="en-GB"/>
        </w:rPr>
        <w:t>h</w:t>
      </w:r>
      <w:r w:rsidR="00EA5AAE" w:rsidRPr="00A56E44">
        <w:rPr>
          <w:rFonts w:ascii="Arial" w:hAnsi="Arial" w:cs="Arial"/>
          <w:sz w:val="24"/>
          <w:szCs w:val="24"/>
          <w:lang w:val="en-GB"/>
        </w:rPr>
        <w:t>emorrhage</w:t>
      </w:r>
      <w:proofErr w:type="spellEnd"/>
      <w:r w:rsidR="00CA45A7" w:rsidRPr="00A56E44">
        <w:rPr>
          <w:rFonts w:ascii="Arial" w:hAnsi="Arial" w:cs="Arial"/>
          <w:sz w:val="24"/>
          <w:szCs w:val="24"/>
          <w:lang w:val="en-GB"/>
        </w:rPr>
        <w:t xml:space="preserve"> (IVH) and death.</w:t>
      </w:r>
    </w:p>
    <w:p w14:paraId="0AB74FA0" w14:textId="77777777" w:rsidR="00F972DD" w:rsidRPr="00A56E44" w:rsidRDefault="00F972DD" w:rsidP="000A2A3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56E44">
        <w:rPr>
          <w:rFonts w:ascii="Arial" w:hAnsi="Arial" w:cs="Arial"/>
          <w:sz w:val="24"/>
          <w:szCs w:val="24"/>
        </w:rPr>
        <w:t xml:space="preserve">This study was approved by the </w:t>
      </w:r>
      <w:r w:rsidR="00490B71" w:rsidRPr="00490B71">
        <w:rPr>
          <w:rFonts w:ascii="Arial" w:hAnsi="Arial" w:cs="Arial"/>
          <w:sz w:val="24"/>
          <w:szCs w:val="24"/>
        </w:rPr>
        <w:t>l</w:t>
      </w:r>
      <w:r w:rsidR="00ED3E51">
        <w:rPr>
          <w:rFonts w:ascii="Arial" w:hAnsi="Arial" w:cs="Arial"/>
          <w:sz w:val="24"/>
          <w:szCs w:val="24"/>
        </w:rPr>
        <w:t xml:space="preserve">ocal Institutional Review Board </w:t>
      </w:r>
      <w:r w:rsidRPr="00A56E44">
        <w:rPr>
          <w:rFonts w:ascii="Arial" w:hAnsi="Arial" w:cs="Arial"/>
          <w:sz w:val="24"/>
          <w:szCs w:val="24"/>
        </w:rPr>
        <w:t xml:space="preserve">of the Sheba Medical Center, Tel </w:t>
      </w:r>
      <w:proofErr w:type="spellStart"/>
      <w:r w:rsidRPr="00A56E44">
        <w:rPr>
          <w:rFonts w:ascii="Arial" w:hAnsi="Arial" w:cs="Arial"/>
          <w:sz w:val="24"/>
          <w:szCs w:val="24"/>
        </w:rPr>
        <w:t>Hashomer</w:t>
      </w:r>
      <w:proofErr w:type="spellEnd"/>
      <w:r w:rsidRPr="00A56E44">
        <w:rPr>
          <w:rFonts w:ascii="Arial" w:hAnsi="Arial" w:cs="Arial"/>
          <w:sz w:val="24"/>
          <w:szCs w:val="24"/>
        </w:rPr>
        <w:t>, Israel</w:t>
      </w:r>
      <w:r w:rsidR="00F56DF8" w:rsidRPr="00A56E44">
        <w:rPr>
          <w:rFonts w:ascii="Arial" w:hAnsi="Arial" w:cs="Arial"/>
          <w:sz w:val="24"/>
          <w:szCs w:val="24"/>
        </w:rPr>
        <w:t>.</w:t>
      </w:r>
    </w:p>
    <w:p w14:paraId="35766DCA" w14:textId="77777777" w:rsidR="00F56DF8" w:rsidRPr="00A56E44" w:rsidRDefault="00F56DF8" w:rsidP="000A2A3B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1B5EAEDC" w14:textId="4740B799" w:rsidR="00F972DD" w:rsidRPr="00A56E44" w:rsidRDefault="00F972DD" w:rsidP="000552E0">
      <w:pPr>
        <w:spacing w:line="48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56E44">
        <w:rPr>
          <w:rFonts w:ascii="Arial" w:hAnsi="Arial" w:cs="Arial"/>
          <w:b/>
          <w:bCs/>
          <w:color w:val="000000" w:themeColor="text1"/>
          <w:sz w:val="24"/>
          <w:szCs w:val="24"/>
        </w:rPr>
        <w:t>Statistical analysis</w:t>
      </w:r>
      <w:del w:id="192" w:author="Author">
        <w:r w:rsidRPr="00A56E44" w:rsidDel="000552E0">
          <w:rPr>
            <w:rFonts w:ascii="Arial" w:hAnsi="Arial" w:cs="Arial"/>
            <w:b/>
            <w:bCs/>
            <w:color w:val="000000" w:themeColor="text1"/>
            <w:sz w:val="24"/>
            <w:szCs w:val="24"/>
          </w:rPr>
          <w:delText>:</w:delText>
        </w:r>
      </w:del>
      <w:r w:rsidRPr="00A56E4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A66E48C" w14:textId="0251830A" w:rsidR="00F972DD" w:rsidRPr="00A56E44" w:rsidRDefault="00F972DD" w:rsidP="002C5935">
      <w:pPr>
        <w:spacing w:line="480" w:lineRule="auto"/>
        <w:jc w:val="both"/>
        <w:rPr>
          <w:rFonts w:ascii="Arial" w:hAnsi="Arial" w:cs="Arial"/>
        </w:rPr>
      </w:pPr>
      <w:r w:rsidRPr="00A56E44">
        <w:rPr>
          <w:rFonts w:ascii="Arial" w:hAnsi="Arial" w:cs="Arial"/>
          <w:sz w:val="24"/>
          <w:szCs w:val="24"/>
        </w:rPr>
        <w:lastRenderedPageBreak/>
        <w:t xml:space="preserve">Categorical variables were described as frequency and percentage. </w:t>
      </w:r>
      <w:r w:rsidR="00F54508" w:rsidRPr="00A56E44">
        <w:rPr>
          <w:rFonts w:ascii="Arial" w:hAnsi="Arial" w:cs="Arial"/>
          <w:sz w:val="24"/>
          <w:szCs w:val="24"/>
        </w:rPr>
        <w:t xml:space="preserve">Normality of the data was tested using the Kolmogorov–Smirnov test. </w:t>
      </w:r>
      <w:r w:rsidR="00F54508" w:rsidRPr="00A56E44">
        <w:rPr>
          <w:rFonts w:ascii="Arial" w:hAnsi="Arial" w:cs="Arial"/>
          <w:color w:val="000000"/>
          <w:sz w:val="24"/>
          <w:szCs w:val="24"/>
        </w:rPr>
        <w:t xml:space="preserve">Significance was accepted at p &lt; 0.05. </w:t>
      </w:r>
      <w:r w:rsidR="00EB135E" w:rsidRPr="00A56E44">
        <w:rPr>
          <w:rFonts w:ascii="Arial" w:hAnsi="Arial" w:cs="Arial"/>
          <w:sz w:val="24"/>
          <w:szCs w:val="24"/>
        </w:rPr>
        <w:t xml:space="preserve">Normally distributed </w:t>
      </w:r>
      <w:r w:rsidR="00794AF0" w:rsidRPr="00A56E44">
        <w:rPr>
          <w:rFonts w:ascii="Arial" w:hAnsi="Arial" w:cs="Arial"/>
          <w:sz w:val="24"/>
          <w:szCs w:val="24"/>
        </w:rPr>
        <w:t>continuous</w:t>
      </w:r>
      <w:r w:rsidRPr="00A56E44">
        <w:rPr>
          <w:rFonts w:ascii="Arial" w:hAnsi="Arial" w:cs="Arial"/>
          <w:sz w:val="24"/>
          <w:szCs w:val="24"/>
        </w:rPr>
        <w:t xml:space="preserve"> variables were described using mean </w:t>
      </w:r>
      <w:r w:rsidR="00EB135E" w:rsidRPr="00A56E44">
        <w:rPr>
          <w:rFonts w:ascii="Arial" w:hAnsi="Arial" w:cs="Arial"/>
          <w:sz w:val="24"/>
          <w:szCs w:val="24"/>
        </w:rPr>
        <w:t>±</w:t>
      </w:r>
      <w:r w:rsidRPr="00A56E44">
        <w:rPr>
          <w:rFonts w:ascii="Arial" w:hAnsi="Arial" w:cs="Arial"/>
          <w:sz w:val="24"/>
          <w:szCs w:val="24"/>
        </w:rPr>
        <w:t xml:space="preserve"> standard deviation while non-normally distributed continuous variables were described using median and interquartile range.</w:t>
      </w:r>
      <w:r w:rsidRPr="00A56E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ins w:id="193" w:author="Author">
        <w:r w:rsidR="002C5935">
          <w:rPr>
            <w:rFonts w:ascii="Arial" w:hAnsi="Arial" w:cs="Arial"/>
            <w:color w:val="000000" w:themeColor="text1"/>
            <w:sz w:val="24"/>
            <w:szCs w:val="24"/>
          </w:rPr>
          <w:t xml:space="preserve">Multivariate </w:t>
        </w:r>
      </w:ins>
      <w:del w:id="194" w:author="Author">
        <w:r w:rsidRPr="00A56E44" w:rsidDel="002C5935">
          <w:rPr>
            <w:rFonts w:ascii="Arial" w:hAnsi="Arial" w:cs="Arial"/>
            <w:color w:val="000000" w:themeColor="text1"/>
            <w:sz w:val="24"/>
            <w:szCs w:val="24"/>
          </w:rPr>
          <w:delText>L</w:delText>
        </w:r>
      </w:del>
      <w:ins w:id="195" w:author="Author">
        <w:r w:rsidR="002C5935">
          <w:rPr>
            <w:rFonts w:ascii="Arial" w:hAnsi="Arial" w:cs="Arial"/>
            <w:color w:val="000000" w:themeColor="text1"/>
            <w:sz w:val="24"/>
            <w:szCs w:val="24"/>
          </w:rPr>
          <w:t>l</w:t>
        </w:r>
      </w:ins>
      <w:r w:rsidRPr="00A56E44">
        <w:rPr>
          <w:rFonts w:ascii="Arial" w:hAnsi="Arial" w:cs="Arial"/>
          <w:color w:val="000000" w:themeColor="text1"/>
          <w:sz w:val="24"/>
          <w:szCs w:val="24"/>
        </w:rPr>
        <w:t xml:space="preserve">ogistic regression analysis was performed </w:t>
      </w:r>
      <w:r w:rsidR="00A707AB" w:rsidRPr="00A56E44">
        <w:rPr>
          <w:rFonts w:ascii="Arial" w:hAnsi="Arial" w:cs="Arial"/>
          <w:color w:val="000000" w:themeColor="text1"/>
          <w:sz w:val="24"/>
          <w:szCs w:val="24"/>
        </w:rPr>
        <w:t xml:space="preserve">including parameters with </w:t>
      </w:r>
      <w:del w:id="196" w:author="Author">
        <w:r w:rsidR="00A707AB" w:rsidRPr="00A56E44" w:rsidDel="000552E0">
          <w:rPr>
            <w:rFonts w:ascii="Arial" w:hAnsi="Arial" w:cs="Arial"/>
            <w:color w:val="000000" w:themeColor="text1"/>
            <w:sz w:val="24"/>
            <w:szCs w:val="24"/>
          </w:rPr>
          <w:delText xml:space="preserve">a </w:delText>
        </w:r>
      </w:del>
      <w:commentRangeStart w:id="197"/>
      <w:r w:rsidR="00A707AB" w:rsidRPr="00A56E44">
        <w:rPr>
          <w:rFonts w:ascii="Arial" w:hAnsi="Arial" w:cs="Arial"/>
          <w:color w:val="000000" w:themeColor="text1"/>
          <w:sz w:val="24"/>
          <w:szCs w:val="24"/>
        </w:rPr>
        <w:t>p</w:t>
      </w:r>
      <w:del w:id="198" w:author="Author">
        <w:r w:rsidR="00A707AB" w:rsidRPr="00A56E44" w:rsidDel="003C1BF3">
          <w:rPr>
            <w:rFonts w:ascii="Arial" w:hAnsi="Arial" w:cs="Arial"/>
            <w:color w:val="000000" w:themeColor="text1"/>
            <w:sz w:val="24"/>
            <w:szCs w:val="24"/>
          </w:rPr>
          <w:delText xml:space="preserve"> </w:delText>
        </w:r>
      </w:del>
      <w:r w:rsidR="00A707AB" w:rsidRPr="00A56E44">
        <w:rPr>
          <w:rFonts w:ascii="Arial" w:hAnsi="Arial" w:cs="Arial"/>
          <w:color w:val="000000" w:themeColor="text1"/>
          <w:sz w:val="24"/>
          <w:szCs w:val="24"/>
        </w:rPr>
        <w:t>&lt;0.</w:t>
      </w:r>
      <w:r w:rsidR="00F54508" w:rsidRPr="00A56E44">
        <w:rPr>
          <w:rFonts w:ascii="Arial" w:hAnsi="Arial" w:cs="Arial"/>
          <w:color w:val="000000" w:themeColor="text1"/>
          <w:sz w:val="24"/>
          <w:szCs w:val="24"/>
        </w:rPr>
        <w:t>05</w:t>
      </w:r>
      <w:commentRangeEnd w:id="197"/>
      <w:r w:rsidR="003C1BF3">
        <w:rPr>
          <w:rStyle w:val="CommentReference"/>
        </w:rPr>
        <w:commentReference w:id="197"/>
      </w:r>
      <w:r w:rsidR="00A707AB" w:rsidRPr="00A56E44">
        <w:rPr>
          <w:rFonts w:ascii="Arial" w:hAnsi="Arial" w:cs="Arial"/>
          <w:color w:val="000000" w:themeColor="text1"/>
          <w:sz w:val="24"/>
          <w:szCs w:val="24"/>
        </w:rPr>
        <w:t xml:space="preserve"> in </w:t>
      </w:r>
      <w:ins w:id="199" w:author="Author">
        <w:r w:rsidR="002C5935">
          <w:rPr>
            <w:rFonts w:ascii="Arial" w:hAnsi="Arial" w:cs="Arial"/>
            <w:color w:val="000000" w:themeColor="text1"/>
            <w:sz w:val="24"/>
            <w:szCs w:val="24"/>
          </w:rPr>
          <w:t xml:space="preserve">the </w:t>
        </w:r>
      </w:ins>
      <w:commentRangeStart w:id="200"/>
      <w:r w:rsidR="00A707AB" w:rsidRPr="00A56E44">
        <w:rPr>
          <w:rFonts w:ascii="Arial" w:hAnsi="Arial" w:cs="Arial"/>
          <w:color w:val="000000" w:themeColor="text1"/>
          <w:sz w:val="24"/>
          <w:szCs w:val="24"/>
        </w:rPr>
        <w:t xml:space="preserve">univariate analysis </w:t>
      </w:r>
      <w:commentRangeEnd w:id="200"/>
      <w:r w:rsidR="00030728">
        <w:rPr>
          <w:rStyle w:val="CommentReference"/>
        </w:rPr>
        <w:commentReference w:id="200"/>
      </w:r>
      <w:r w:rsidRPr="00A56E44">
        <w:rPr>
          <w:rFonts w:ascii="Arial" w:hAnsi="Arial" w:cs="Arial"/>
          <w:color w:val="000000" w:themeColor="text1"/>
          <w:sz w:val="24"/>
          <w:szCs w:val="24"/>
        </w:rPr>
        <w:t>to determine which factors were significantly an</w:t>
      </w:r>
      <w:r w:rsidR="00EB135E" w:rsidRPr="00A56E44">
        <w:rPr>
          <w:rFonts w:ascii="Arial" w:hAnsi="Arial" w:cs="Arial"/>
          <w:color w:val="000000" w:themeColor="text1"/>
          <w:sz w:val="24"/>
          <w:szCs w:val="24"/>
        </w:rPr>
        <w:t>d independently associated with</w:t>
      </w:r>
      <w:r w:rsidR="00271286" w:rsidRPr="00A56E4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201" w:name="_Hlk509655876"/>
      <w:r w:rsidR="00271286" w:rsidRPr="00A56E44">
        <w:rPr>
          <w:rFonts w:ascii="Arial" w:hAnsi="Arial" w:cs="Arial"/>
          <w:color w:val="000000" w:themeColor="text1"/>
          <w:sz w:val="24"/>
          <w:szCs w:val="24"/>
        </w:rPr>
        <w:t>severe hypertensive disease</w:t>
      </w:r>
      <w:r w:rsidR="00E52B5F" w:rsidRPr="00A56E44">
        <w:rPr>
          <w:rFonts w:ascii="Arial" w:hAnsi="Arial" w:cs="Arial"/>
          <w:color w:val="000000" w:themeColor="text1"/>
          <w:sz w:val="24"/>
          <w:szCs w:val="24"/>
        </w:rPr>
        <w:t xml:space="preserve"> and presentation or exacerbation of preeclampsia </w:t>
      </w:r>
      <w:del w:id="202" w:author="Author">
        <w:r w:rsidR="00E52B5F" w:rsidRPr="00A56E44" w:rsidDel="000552E0">
          <w:rPr>
            <w:rFonts w:ascii="Arial" w:hAnsi="Arial" w:cs="Arial"/>
            <w:color w:val="000000" w:themeColor="text1"/>
            <w:sz w:val="24"/>
            <w:szCs w:val="24"/>
          </w:rPr>
          <w:delText xml:space="preserve">at </w:delText>
        </w:r>
      </w:del>
      <w:ins w:id="203" w:author="Author">
        <w:r w:rsidR="000552E0">
          <w:rPr>
            <w:rFonts w:ascii="Arial" w:hAnsi="Arial" w:cs="Arial"/>
            <w:color w:val="000000" w:themeColor="text1"/>
            <w:sz w:val="24"/>
            <w:szCs w:val="24"/>
          </w:rPr>
          <w:t>during</w:t>
        </w:r>
        <w:r w:rsidR="000552E0" w:rsidRPr="00A56E44">
          <w:rPr>
            <w:rFonts w:ascii="Arial" w:hAnsi="Arial" w:cs="Arial"/>
            <w:color w:val="000000" w:themeColor="text1"/>
            <w:sz w:val="24"/>
            <w:szCs w:val="24"/>
          </w:rPr>
          <w:t xml:space="preserve"> </w:t>
        </w:r>
      </w:ins>
      <w:r w:rsidR="00E52B5F" w:rsidRPr="00A56E44">
        <w:rPr>
          <w:rFonts w:ascii="Arial" w:hAnsi="Arial" w:cs="Arial"/>
          <w:color w:val="000000" w:themeColor="text1"/>
          <w:sz w:val="24"/>
          <w:szCs w:val="24"/>
        </w:rPr>
        <w:t>the post</w:t>
      </w:r>
      <w:del w:id="204" w:author="Author">
        <w:r w:rsidR="00E52B5F" w:rsidRPr="00A56E44" w:rsidDel="000552E0">
          <w:rPr>
            <w:rFonts w:ascii="Arial" w:hAnsi="Arial" w:cs="Arial"/>
            <w:color w:val="000000" w:themeColor="text1"/>
            <w:sz w:val="24"/>
            <w:szCs w:val="24"/>
          </w:rPr>
          <w:delText>-</w:delText>
        </w:r>
      </w:del>
      <w:r w:rsidR="00E52B5F" w:rsidRPr="00A56E44">
        <w:rPr>
          <w:rFonts w:ascii="Arial" w:hAnsi="Arial" w:cs="Arial"/>
          <w:color w:val="000000" w:themeColor="text1"/>
          <w:sz w:val="24"/>
          <w:szCs w:val="24"/>
        </w:rPr>
        <w:t>partum period</w:t>
      </w:r>
      <w:r w:rsidRPr="00A56E44">
        <w:rPr>
          <w:rFonts w:ascii="Arial" w:hAnsi="Arial" w:cs="Arial"/>
          <w:color w:val="000000" w:themeColor="text1"/>
          <w:sz w:val="24"/>
          <w:szCs w:val="24"/>
        </w:rPr>
        <w:t>.</w:t>
      </w:r>
      <w:ins w:id="205" w:author="Author">
        <w:r w:rsidR="002C5935">
          <w:rPr>
            <w:rFonts w:ascii="Arial" w:hAnsi="Arial" w:cs="Arial"/>
            <w:color w:val="000000" w:themeColor="text1"/>
            <w:sz w:val="24"/>
            <w:szCs w:val="24"/>
          </w:rPr>
          <w:t xml:space="preserve"> Such factors were identified as those with significance of p&lt;0.05 in the logistic regression.</w:t>
        </w:r>
      </w:ins>
      <w:del w:id="206" w:author="Author">
        <w:r w:rsidRPr="00A56E44" w:rsidDel="002C5935">
          <w:rPr>
            <w:rFonts w:ascii="Arial" w:hAnsi="Arial" w:cs="Arial"/>
            <w:color w:val="000000" w:themeColor="text1"/>
            <w:sz w:val="24"/>
            <w:szCs w:val="24"/>
          </w:rPr>
          <w:delText xml:space="preserve"> </w:delText>
        </w:r>
      </w:del>
      <w:bookmarkEnd w:id="201"/>
    </w:p>
    <w:p w14:paraId="785A924B" w14:textId="77777777" w:rsidR="0064111E" w:rsidRPr="00A56E44" w:rsidRDefault="00F972DD" w:rsidP="000A2A3B">
      <w:pPr>
        <w:tabs>
          <w:tab w:val="right" w:pos="284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  <w:rtl/>
        </w:rPr>
      </w:pPr>
      <w:r w:rsidRPr="00A56E44">
        <w:rPr>
          <w:rFonts w:ascii="Arial" w:hAnsi="Arial" w:cs="Arial"/>
          <w:color w:val="000000"/>
          <w:sz w:val="24"/>
          <w:szCs w:val="24"/>
        </w:rPr>
        <w:t>Statistical analyses were conducted using the IBM Statis</w:t>
      </w:r>
      <w:r w:rsidR="00150BA2" w:rsidRPr="00A56E44">
        <w:rPr>
          <w:rFonts w:ascii="Arial" w:hAnsi="Arial" w:cs="Arial"/>
          <w:color w:val="000000"/>
          <w:sz w:val="24"/>
          <w:szCs w:val="24"/>
        </w:rPr>
        <w:t>tical Package for the Social Sc</w:t>
      </w:r>
      <w:r w:rsidR="00EB135E" w:rsidRPr="00A56E44">
        <w:rPr>
          <w:rFonts w:ascii="Arial" w:hAnsi="Arial" w:cs="Arial"/>
          <w:color w:val="000000"/>
          <w:sz w:val="24"/>
          <w:szCs w:val="24"/>
        </w:rPr>
        <w:t>i</w:t>
      </w:r>
      <w:r w:rsidRPr="00A56E44">
        <w:rPr>
          <w:rFonts w:ascii="Arial" w:hAnsi="Arial" w:cs="Arial"/>
          <w:color w:val="000000"/>
          <w:sz w:val="24"/>
          <w:szCs w:val="24"/>
        </w:rPr>
        <w:t>ences (IBM SPSS v.19; IBM Corporation Inc, Armonk, NY, USA).</w:t>
      </w:r>
    </w:p>
    <w:p w14:paraId="45AB335E" w14:textId="77777777" w:rsidR="00C0042E" w:rsidRPr="00A56E44" w:rsidRDefault="00C0042E" w:rsidP="000A2A3B">
      <w:pPr>
        <w:tabs>
          <w:tab w:val="right" w:pos="284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3DE7B2F" w14:textId="77777777" w:rsidR="003F49DE" w:rsidRPr="00A56E44" w:rsidRDefault="003F49DE" w:rsidP="000A2A3B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commentRangeStart w:id="207"/>
      <w:r w:rsidRPr="00A56E44">
        <w:rPr>
          <w:rFonts w:ascii="Arial" w:hAnsi="Arial" w:cs="Arial"/>
          <w:b/>
          <w:bCs/>
          <w:sz w:val="24"/>
          <w:szCs w:val="24"/>
        </w:rPr>
        <w:t>Results</w:t>
      </w:r>
      <w:commentRangeEnd w:id="207"/>
      <w:r w:rsidR="00110570">
        <w:rPr>
          <w:rStyle w:val="CommentReference"/>
        </w:rPr>
        <w:commentReference w:id="207"/>
      </w:r>
    </w:p>
    <w:p w14:paraId="19289258" w14:textId="631FD655" w:rsidR="00945C45" w:rsidRPr="00A56E44" w:rsidRDefault="00CD55DC" w:rsidP="00110570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>The study included 46 AMA women aged</w:t>
      </w:r>
      <w:r w:rsidR="00B96177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3F49DE" w:rsidRPr="00A56E44">
        <w:rPr>
          <w:rFonts w:ascii="Arial" w:hAnsi="Arial" w:cs="Arial"/>
          <w:sz w:val="24"/>
          <w:szCs w:val="24"/>
          <w:lang w:val="en-GB"/>
        </w:rPr>
        <w:t>43.7±3.4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y</w:t>
      </w:r>
      <w:r w:rsidR="00424468" w:rsidRPr="00A56E44">
        <w:rPr>
          <w:rFonts w:ascii="Arial" w:hAnsi="Arial" w:cs="Arial"/>
          <w:sz w:val="24"/>
          <w:szCs w:val="24"/>
          <w:lang w:val="en-GB"/>
        </w:rPr>
        <w:t>ears old (</w:t>
      </w:r>
      <w:proofErr w:type="spellStart"/>
      <w:r w:rsidR="00424468" w:rsidRPr="00A56E44">
        <w:rPr>
          <w:rFonts w:ascii="Arial" w:hAnsi="Arial" w:cs="Arial"/>
          <w:sz w:val="24"/>
          <w:szCs w:val="24"/>
          <w:lang w:val="en-GB"/>
        </w:rPr>
        <w:t>y.o</w:t>
      </w:r>
      <w:proofErr w:type="spellEnd"/>
      <w:r w:rsidR="00424468" w:rsidRPr="00A56E44">
        <w:rPr>
          <w:rFonts w:ascii="Arial" w:hAnsi="Arial" w:cs="Arial"/>
          <w:sz w:val="24"/>
          <w:szCs w:val="24"/>
          <w:lang w:val="en-GB"/>
        </w:rPr>
        <w:t>.)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(mean ±</w:t>
      </w:r>
      <w:r w:rsidR="00B96177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del w:id="208" w:author="Author">
        <w:r w:rsidRPr="00A56E44" w:rsidDel="000552E0">
          <w:rPr>
            <w:rFonts w:ascii="Arial" w:hAnsi="Arial" w:cs="Arial"/>
            <w:sz w:val="24"/>
            <w:szCs w:val="24"/>
            <w:lang w:val="en-GB"/>
          </w:rPr>
          <w:delText>S</w:delText>
        </w:r>
      </w:del>
      <w:ins w:id="209" w:author="Author">
        <w:r w:rsidR="000552E0">
          <w:rPr>
            <w:rFonts w:ascii="Arial" w:hAnsi="Arial" w:cs="Arial"/>
            <w:sz w:val="24"/>
            <w:szCs w:val="24"/>
            <w:lang w:val="en-GB"/>
          </w:rPr>
          <w:t>s</w:t>
        </w:r>
      </w:ins>
      <w:r w:rsidRPr="00A56E44">
        <w:rPr>
          <w:rFonts w:ascii="Arial" w:hAnsi="Arial" w:cs="Arial"/>
          <w:sz w:val="24"/>
          <w:szCs w:val="24"/>
          <w:lang w:val="en-GB"/>
        </w:rPr>
        <w:t>tandard deviation)</w:t>
      </w:r>
      <w:r w:rsidR="009D7E15" w:rsidRPr="00A56E44">
        <w:rPr>
          <w:rFonts w:ascii="Arial" w:hAnsi="Arial" w:cs="Arial"/>
          <w:sz w:val="24"/>
          <w:szCs w:val="24"/>
          <w:lang w:val="en-GB"/>
        </w:rPr>
        <w:t xml:space="preserve"> and</w:t>
      </w:r>
      <w:r w:rsidR="003F49DE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92 </w:t>
      </w:r>
      <w:del w:id="210" w:author="Author">
        <w:r w:rsidRPr="00A56E44">
          <w:rPr>
            <w:rFonts w:ascii="Arial" w:hAnsi="Arial" w:cs="Arial"/>
            <w:sz w:val="24"/>
            <w:szCs w:val="24"/>
            <w:lang w:val="en-GB"/>
          </w:rPr>
          <w:delText>YMA</w:delText>
        </w:r>
      </w:del>
      <w:ins w:id="211" w:author="Author">
        <w:r w:rsidR="001A2BFE" w:rsidRPr="001A2BFE">
          <w:rPr>
            <w:rFonts w:ascii="Arial" w:hAnsi="Arial" w:cs="Arial"/>
            <w:sz w:val="24"/>
            <w:szCs w:val="24"/>
            <w:lang w:val="en-GB"/>
          </w:rPr>
          <w:t>young maternal age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 women aged </w:t>
      </w:r>
      <w:r w:rsidR="003F49DE" w:rsidRPr="00A56E44">
        <w:rPr>
          <w:rFonts w:ascii="Arial" w:hAnsi="Arial" w:cs="Arial"/>
          <w:sz w:val="24"/>
          <w:szCs w:val="24"/>
          <w:lang w:val="en-GB"/>
        </w:rPr>
        <w:t>28.5±3.7</w:t>
      </w:r>
      <w:r w:rsidR="00424468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424468" w:rsidRPr="00A56E44">
        <w:rPr>
          <w:rFonts w:ascii="Arial" w:hAnsi="Arial" w:cs="Arial"/>
          <w:sz w:val="24"/>
          <w:szCs w:val="24"/>
          <w:lang w:val="en-GB"/>
        </w:rPr>
        <w:t>y.</w:t>
      </w:r>
      <w:r w:rsidR="00E93037" w:rsidRPr="00A56E44">
        <w:rPr>
          <w:rFonts w:ascii="Arial" w:hAnsi="Arial" w:cs="Arial"/>
          <w:sz w:val="24"/>
          <w:szCs w:val="24"/>
          <w:lang w:val="en-GB"/>
        </w:rPr>
        <w:t>o</w:t>
      </w:r>
      <w:proofErr w:type="spellEnd"/>
      <w:r w:rsidR="00424468" w:rsidRPr="00A56E44">
        <w:rPr>
          <w:rFonts w:ascii="Arial" w:hAnsi="Arial" w:cs="Arial"/>
          <w:sz w:val="24"/>
          <w:szCs w:val="24"/>
          <w:lang w:val="en-GB"/>
        </w:rPr>
        <w:t>.</w:t>
      </w:r>
      <w:r w:rsidR="004F16E2" w:rsidRPr="00A56E44">
        <w:rPr>
          <w:rFonts w:ascii="Arial" w:hAnsi="Arial" w:cs="Arial"/>
          <w:sz w:val="24"/>
          <w:szCs w:val="24"/>
          <w:lang w:val="en-GB"/>
        </w:rPr>
        <w:t xml:space="preserve"> who</w:t>
      </w:r>
      <w:r w:rsidR="003D2445" w:rsidRPr="00A56E44">
        <w:rPr>
          <w:rFonts w:ascii="Arial" w:hAnsi="Arial" w:cs="Arial"/>
          <w:sz w:val="24"/>
          <w:szCs w:val="24"/>
          <w:lang w:val="en-GB"/>
        </w:rPr>
        <w:t xml:space="preserve"> were diagnosed with preeclampsia. </w:t>
      </w:r>
      <w:ins w:id="212" w:author="Author">
        <w:r w:rsidR="000552E0">
          <w:rPr>
            <w:rFonts w:ascii="Arial" w:hAnsi="Arial" w:cs="Arial"/>
            <w:sz w:val="24"/>
            <w:szCs w:val="24"/>
            <w:lang w:val="en-GB"/>
          </w:rPr>
          <w:t xml:space="preserve">In the AMA group, </w:t>
        </w:r>
      </w:ins>
      <w:r w:rsidR="003F49DE" w:rsidRPr="00A56E44">
        <w:rPr>
          <w:rFonts w:ascii="Arial" w:hAnsi="Arial" w:cs="Arial"/>
          <w:sz w:val="24"/>
          <w:szCs w:val="24"/>
          <w:lang w:val="en-GB"/>
        </w:rPr>
        <w:t xml:space="preserve">43.5% of </w:t>
      </w:r>
      <w:del w:id="213" w:author="Author">
        <w:r w:rsidR="003F49DE" w:rsidRPr="00A56E44" w:rsidDel="000552E0">
          <w:rPr>
            <w:rFonts w:ascii="Arial" w:hAnsi="Arial" w:cs="Arial"/>
            <w:sz w:val="24"/>
            <w:szCs w:val="24"/>
            <w:lang w:val="en-GB"/>
          </w:rPr>
          <w:delText xml:space="preserve">the </w:delText>
        </w:r>
      </w:del>
      <w:r w:rsidR="003F49DE" w:rsidRPr="00A56E44">
        <w:rPr>
          <w:rFonts w:ascii="Arial" w:hAnsi="Arial" w:cs="Arial"/>
          <w:sz w:val="24"/>
          <w:szCs w:val="24"/>
          <w:lang w:val="en-GB"/>
        </w:rPr>
        <w:t xml:space="preserve">patients </w:t>
      </w:r>
      <w:del w:id="214" w:author="Author">
        <w:r w:rsidR="003F49DE" w:rsidRPr="00A56E44" w:rsidDel="000552E0">
          <w:rPr>
            <w:rFonts w:ascii="Arial" w:hAnsi="Arial" w:cs="Arial"/>
            <w:sz w:val="24"/>
            <w:szCs w:val="24"/>
            <w:lang w:val="en-GB"/>
          </w:rPr>
          <w:delText xml:space="preserve">in the AMA group </w:delText>
        </w:r>
      </w:del>
      <w:r w:rsidR="003F49DE" w:rsidRPr="00A56E44">
        <w:rPr>
          <w:rFonts w:ascii="Arial" w:hAnsi="Arial" w:cs="Arial"/>
          <w:sz w:val="24"/>
          <w:szCs w:val="24"/>
          <w:lang w:val="en-GB"/>
        </w:rPr>
        <w:t xml:space="preserve">conceived with oocyte donation compared to 1.1% of </w:t>
      </w:r>
      <w:ins w:id="215" w:author="Author">
        <w:r w:rsidR="000552E0">
          <w:rPr>
            <w:rFonts w:ascii="Arial" w:hAnsi="Arial" w:cs="Arial"/>
            <w:sz w:val="24"/>
            <w:szCs w:val="24"/>
            <w:lang w:val="en-GB"/>
          </w:rPr>
          <w:t xml:space="preserve">patients in </w:t>
        </w:r>
      </w:ins>
      <w:r w:rsidR="003F49DE" w:rsidRPr="00A56E44">
        <w:rPr>
          <w:rFonts w:ascii="Arial" w:hAnsi="Arial" w:cs="Arial"/>
          <w:sz w:val="24"/>
          <w:szCs w:val="24"/>
          <w:lang w:val="en-GB"/>
        </w:rPr>
        <w:t xml:space="preserve">the </w:t>
      </w:r>
      <w:del w:id="216" w:author="Author">
        <w:r w:rsidR="00F972DD" w:rsidRPr="00A56E44">
          <w:rPr>
            <w:rFonts w:ascii="Arial" w:hAnsi="Arial" w:cs="Arial"/>
            <w:sz w:val="24"/>
            <w:szCs w:val="24"/>
            <w:lang w:val="en-GB"/>
          </w:rPr>
          <w:delText>YMA</w:delText>
        </w:r>
      </w:del>
      <w:ins w:id="217" w:author="Author">
        <w:r w:rsidR="001A2BFE" w:rsidRPr="001A2BFE">
          <w:rPr>
            <w:rFonts w:ascii="Arial" w:hAnsi="Arial" w:cs="Arial"/>
            <w:sz w:val="24"/>
            <w:szCs w:val="24"/>
            <w:lang w:val="en-GB"/>
          </w:rPr>
          <w:t>young maternal age</w:t>
        </w:r>
      </w:ins>
      <w:r w:rsidR="003F49DE" w:rsidRPr="00A56E44">
        <w:rPr>
          <w:rFonts w:ascii="Arial" w:hAnsi="Arial" w:cs="Arial"/>
          <w:sz w:val="24"/>
          <w:szCs w:val="24"/>
          <w:lang w:val="en-GB"/>
        </w:rPr>
        <w:t xml:space="preserve"> group (</w:t>
      </w:r>
      <w:r w:rsidR="003F49DE" w:rsidRPr="00A56E44">
        <w:rPr>
          <w:rFonts w:ascii="Arial" w:hAnsi="Arial" w:cs="Arial"/>
          <w:i/>
          <w:iCs/>
          <w:sz w:val="24"/>
          <w:szCs w:val="24"/>
          <w:lang w:val="en-GB"/>
        </w:rPr>
        <w:t>p&lt;0.0001</w:t>
      </w:r>
      <w:r w:rsidR="003F49DE" w:rsidRPr="00A56E44">
        <w:rPr>
          <w:rFonts w:ascii="Arial" w:hAnsi="Arial" w:cs="Arial"/>
          <w:sz w:val="24"/>
          <w:szCs w:val="24"/>
          <w:lang w:val="en-GB"/>
        </w:rPr>
        <w:t xml:space="preserve">). </w:t>
      </w:r>
      <w:r w:rsidR="00F54508" w:rsidRPr="00A56E44">
        <w:rPr>
          <w:rFonts w:ascii="Arial" w:hAnsi="Arial" w:cs="Arial"/>
          <w:sz w:val="24"/>
          <w:szCs w:val="24"/>
          <w:lang w:val="en-GB"/>
        </w:rPr>
        <w:t xml:space="preserve">AMA nulliparous gravidas had </w:t>
      </w:r>
      <w:del w:id="218" w:author="Author">
        <w:r w:rsidR="00F54508" w:rsidRPr="00A56E44" w:rsidDel="00110570">
          <w:rPr>
            <w:rFonts w:ascii="Arial" w:hAnsi="Arial" w:cs="Arial"/>
            <w:sz w:val="24"/>
            <w:szCs w:val="24"/>
            <w:lang w:val="en-GB"/>
          </w:rPr>
          <w:delText xml:space="preserve">increased </w:delText>
        </w:r>
      </w:del>
      <w:ins w:id="219" w:author="Author">
        <w:r w:rsidR="00110570">
          <w:rPr>
            <w:rFonts w:ascii="Arial" w:hAnsi="Arial" w:cs="Arial"/>
            <w:sz w:val="24"/>
            <w:szCs w:val="24"/>
            <w:lang w:val="en-GB"/>
          </w:rPr>
          <w:t xml:space="preserve">higher </w:t>
        </w:r>
      </w:ins>
      <w:r w:rsidR="00F54508" w:rsidRPr="00A56E44">
        <w:rPr>
          <w:rFonts w:ascii="Arial" w:hAnsi="Arial" w:cs="Arial"/>
          <w:sz w:val="24"/>
          <w:szCs w:val="24"/>
          <w:lang w:val="en-GB"/>
        </w:rPr>
        <w:t>rate</w:t>
      </w:r>
      <w:ins w:id="220" w:author="Author">
        <w:r w:rsidR="00110570">
          <w:rPr>
            <w:rFonts w:ascii="Arial" w:hAnsi="Arial" w:cs="Arial"/>
            <w:sz w:val="24"/>
            <w:szCs w:val="24"/>
            <w:lang w:val="en-GB"/>
          </w:rPr>
          <w:t>s</w:t>
        </w:r>
      </w:ins>
      <w:r w:rsidR="009C1277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F54508" w:rsidRPr="00A56E44">
        <w:rPr>
          <w:rFonts w:ascii="Arial" w:hAnsi="Arial" w:cs="Arial"/>
          <w:sz w:val="24"/>
          <w:szCs w:val="24"/>
          <w:lang w:val="en-GB"/>
        </w:rPr>
        <w:t>of</w:t>
      </w:r>
      <w:r w:rsidR="003F49DE" w:rsidRPr="00A56E44">
        <w:rPr>
          <w:rFonts w:ascii="Arial" w:hAnsi="Arial" w:cs="Arial"/>
          <w:sz w:val="24"/>
          <w:szCs w:val="24"/>
          <w:lang w:val="en-GB"/>
        </w:rPr>
        <w:t xml:space="preserve"> chronic hypertension (30.4 vs. 6.5%</w:t>
      </w:r>
      <w:r w:rsidR="00B11940" w:rsidRPr="00A56E44">
        <w:rPr>
          <w:rFonts w:ascii="Arial" w:hAnsi="Arial" w:cs="Arial"/>
          <w:sz w:val="24"/>
          <w:szCs w:val="24"/>
          <w:lang w:val="en-GB"/>
        </w:rPr>
        <w:t xml:space="preserve">, </w:t>
      </w:r>
      <w:r w:rsidR="00B11940" w:rsidRPr="00A56E44">
        <w:rPr>
          <w:rFonts w:ascii="Arial" w:hAnsi="Arial" w:cs="Arial"/>
          <w:i/>
          <w:iCs/>
          <w:sz w:val="24"/>
          <w:szCs w:val="24"/>
          <w:lang w:val="en-GB"/>
        </w:rPr>
        <w:t>p&lt;0.0001</w:t>
      </w:r>
      <w:r w:rsidR="003F49DE" w:rsidRPr="00A56E44">
        <w:rPr>
          <w:rFonts w:ascii="Arial" w:hAnsi="Arial" w:cs="Arial"/>
          <w:sz w:val="24"/>
          <w:szCs w:val="24"/>
          <w:lang w:val="en-GB"/>
        </w:rPr>
        <w:t>) and gestational/</w:t>
      </w:r>
      <w:proofErr w:type="spellStart"/>
      <w:del w:id="221" w:author="Author">
        <w:r w:rsidR="00424468" w:rsidRPr="00A56E44" w:rsidDel="0080049B">
          <w:rPr>
            <w:rFonts w:ascii="Arial" w:hAnsi="Arial" w:cs="Arial"/>
            <w:sz w:val="24"/>
            <w:szCs w:val="24"/>
            <w:lang w:val="en-GB"/>
          </w:rPr>
          <w:delText xml:space="preserve"> </w:delText>
        </w:r>
      </w:del>
      <w:r w:rsidR="003F49DE" w:rsidRPr="00A56E44">
        <w:rPr>
          <w:rFonts w:ascii="Arial" w:hAnsi="Arial" w:cs="Arial"/>
          <w:sz w:val="24"/>
          <w:szCs w:val="24"/>
          <w:lang w:val="en-GB"/>
        </w:rPr>
        <w:t>pre</w:t>
      </w:r>
      <w:del w:id="222" w:author="Author">
        <w:r w:rsidR="00424468" w:rsidRPr="00A56E44" w:rsidDel="0080049B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="003F49DE" w:rsidRPr="00A56E44">
        <w:rPr>
          <w:rFonts w:ascii="Arial" w:hAnsi="Arial" w:cs="Arial"/>
          <w:sz w:val="24"/>
          <w:szCs w:val="24"/>
          <w:lang w:val="en-GB"/>
        </w:rPr>
        <w:t>gestational</w:t>
      </w:r>
      <w:proofErr w:type="spellEnd"/>
      <w:r w:rsidR="003F49DE" w:rsidRPr="00A56E44">
        <w:rPr>
          <w:rFonts w:ascii="Arial" w:hAnsi="Arial" w:cs="Arial"/>
          <w:sz w:val="24"/>
          <w:szCs w:val="24"/>
          <w:lang w:val="en-GB"/>
        </w:rPr>
        <w:t xml:space="preserve"> diabetes (26.1 vs. 10.9%</w:t>
      </w:r>
      <w:del w:id="223" w:author="Author">
        <w:r w:rsidR="003F49DE" w:rsidRPr="00A56E44" w:rsidDel="000552E0">
          <w:rPr>
            <w:rFonts w:ascii="Arial" w:hAnsi="Arial" w:cs="Arial"/>
            <w:sz w:val="24"/>
            <w:szCs w:val="24"/>
            <w:lang w:val="en-GB"/>
          </w:rPr>
          <w:delText xml:space="preserve"> respectively</w:delText>
        </w:r>
      </w:del>
      <w:r w:rsidR="003F49DE" w:rsidRPr="00A56E44">
        <w:rPr>
          <w:rFonts w:ascii="Arial" w:hAnsi="Arial" w:cs="Arial"/>
          <w:sz w:val="24"/>
          <w:szCs w:val="24"/>
          <w:lang w:val="en-GB"/>
        </w:rPr>
        <w:t xml:space="preserve">, </w:t>
      </w:r>
      <w:r w:rsidR="003F49DE" w:rsidRPr="00A56E44">
        <w:rPr>
          <w:rFonts w:ascii="Arial" w:hAnsi="Arial" w:cs="Arial"/>
          <w:i/>
          <w:iCs/>
          <w:sz w:val="24"/>
          <w:szCs w:val="24"/>
          <w:lang w:val="en-GB"/>
        </w:rPr>
        <w:t>p</w:t>
      </w:r>
      <w:r w:rsidR="009D5312">
        <w:rPr>
          <w:rFonts w:ascii="Arial" w:hAnsi="Arial" w:cs="Arial" w:hint="cs"/>
          <w:i/>
          <w:iCs/>
          <w:sz w:val="24"/>
          <w:szCs w:val="24"/>
          <w:rtl/>
          <w:lang w:val="en-GB"/>
        </w:rPr>
        <w:t>=</w:t>
      </w:r>
      <w:r w:rsidR="003F49DE" w:rsidRPr="00A56E44">
        <w:rPr>
          <w:rFonts w:ascii="Arial" w:hAnsi="Arial" w:cs="Arial"/>
          <w:i/>
          <w:iCs/>
          <w:sz w:val="24"/>
          <w:szCs w:val="24"/>
          <w:lang w:val="en-GB"/>
        </w:rPr>
        <w:t>0.0</w:t>
      </w:r>
      <w:r w:rsidR="00B11940">
        <w:rPr>
          <w:rFonts w:ascii="Arial" w:hAnsi="Arial" w:cs="Arial" w:hint="cs"/>
          <w:i/>
          <w:iCs/>
          <w:sz w:val="24"/>
          <w:szCs w:val="24"/>
          <w:rtl/>
          <w:lang w:val="en-GB"/>
        </w:rPr>
        <w:t>3</w:t>
      </w:r>
      <w:r w:rsidR="003F49DE" w:rsidRPr="00A56E44">
        <w:rPr>
          <w:rFonts w:ascii="Arial" w:hAnsi="Arial" w:cs="Arial"/>
          <w:sz w:val="24"/>
          <w:szCs w:val="24"/>
          <w:lang w:val="en-GB"/>
        </w:rPr>
        <w:t xml:space="preserve">) </w:t>
      </w:r>
      <w:del w:id="224" w:author="Author">
        <w:r w:rsidR="00F54508" w:rsidRPr="00A56E44" w:rsidDel="00110570">
          <w:rPr>
            <w:rFonts w:ascii="Arial" w:hAnsi="Arial" w:cs="Arial"/>
            <w:sz w:val="24"/>
            <w:szCs w:val="24"/>
            <w:lang w:val="en-GB"/>
          </w:rPr>
          <w:delText>compared to</w:delText>
        </w:r>
      </w:del>
      <w:ins w:id="225" w:author="Author">
        <w:r w:rsidR="00110570">
          <w:rPr>
            <w:rFonts w:ascii="Arial" w:hAnsi="Arial" w:cs="Arial"/>
            <w:sz w:val="24"/>
            <w:szCs w:val="24"/>
            <w:lang w:val="en-GB"/>
          </w:rPr>
          <w:t>than</w:t>
        </w:r>
      </w:ins>
      <w:r w:rsidR="00F54508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ins w:id="226" w:author="Author">
        <w:r w:rsidR="006B4F7E">
          <w:rPr>
            <w:rFonts w:ascii="Arial" w:hAnsi="Arial" w:cs="Arial"/>
            <w:sz w:val="24"/>
            <w:szCs w:val="24"/>
            <w:lang w:val="en-GB"/>
          </w:rPr>
          <w:t xml:space="preserve">the </w:t>
        </w:r>
      </w:ins>
      <w:r w:rsidR="003F49DE" w:rsidRPr="00A56E44">
        <w:rPr>
          <w:rFonts w:ascii="Arial" w:hAnsi="Arial" w:cs="Arial"/>
          <w:sz w:val="24"/>
          <w:szCs w:val="24"/>
          <w:lang w:val="en-GB"/>
        </w:rPr>
        <w:t>control</w:t>
      </w:r>
      <w:del w:id="227" w:author="Author">
        <w:r w:rsidR="003F49DE" w:rsidRPr="00A56E44" w:rsidDel="006B4F7E">
          <w:rPr>
            <w:rFonts w:ascii="Arial" w:hAnsi="Arial" w:cs="Arial"/>
            <w:sz w:val="24"/>
            <w:szCs w:val="24"/>
            <w:lang w:val="en-GB"/>
          </w:rPr>
          <w:delText>s</w:delText>
        </w:r>
      </w:del>
      <w:ins w:id="228" w:author="Author">
        <w:r w:rsidR="00110570">
          <w:rPr>
            <w:rFonts w:ascii="Arial" w:hAnsi="Arial" w:cs="Arial"/>
            <w:sz w:val="24"/>
            <w:szCs w:val="24"/>
            <w:lang w:val="en-GB"/>
          </w:rPr>
          <w:t xml:space="preserve"> group</w:t>
        </w:r>
      </w:ins>
      <w:del w:id="229" w:author="Author">
        <w:r w:rsidR="003F49DE" w:rsidRPr="00A56E44" w:rsidDel="000552E0">
          <w:rPr>
            <w:rFonts w:ascii="Arial" w:hAnsi="Arial" w:cs="Arial"/>
            <w:sz w:val="24"/>
            <w:szCs w:val="24"/>
            <w:lang w:val="en-GB"/>
          </w:rPr>
          <w:delText>.</w:delText>
        </w:r>
      </w:del>
      <w:r w:rsidR="00B80ACA" w:rsidRPr="00A56E44">
        <w:rPr>
          <w:rFonts w:ascii="Arial" w:hAnsi="Arial" w:cs="Arial"/>
          <w:sz w:val="24"/>
          <w:szCs w:val="24"/>
          <w:lang w:val="en-GB"/>
        </w:rPr>
        <w:t xml:space="preserve"> (Table </w:t>
      </w:r>
      <w:r w:rsidR="00945C45" w:rsidRPr="00A56E44">
        <w:rPr>
          <w:rFonts w:ascii="Arial" w:hAnsi="Arial" w:cs="Arial"/>
          <w:sz w:val="24"/>
          <w:szCs w:val="24"/>
          <w:lang w:val="en-GB"/>
        </w:rPr>
        <w:t>1</w:t>
      </w:r>
      <w:r w:rsidR="00B80ACA" w:rsidRPr="00A56E44">
        <w:rPr>
          <w:rFonts w:ascii="Arial" w:hAnsi="Arial" w:cs="Arial"/>
          <w:sz w:val="24"/>
          <w:szCs w:val="24"/>
          <w:lang w:val="en-GB"/>
        </w:rPr>
        <w:t>).</w:t>
      </w:r>
      <w:r w:rsidR="003F49DE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424468" w:rsidRPr="00A56E44">
        <w:rPr>
          <w:rFonts w:ascii="Arial" w:hAnsi="Arial" w:cs="Arial"/>
          <w:sz w:val="24"/>
          <w:szCs w:val="24"/>
          <w:lang w:val="en-GB"/>
        </w:rPr>
        <w:t>Prior to delivery</w:t>
      </w:r>
      <w:ins w:id="230" w:author="Author">
        <w:r w:rsidR="000552E0">
          <w:rPr>
            <w:rFonts w:ascii="Arial" w:hAnsi="Arial" w:cs="Arial"/>
            <w:sz w:val="24"/>
            <w:szCs w:val="24"/>
            <w:lang w:val="en-GB"/>
          </w:rPr>
          <w:t>,</w:t>
        </w:r>
      </w:ins>
      <w:r w:rsidR="00424468" w:rsidRPr="00A56E44">
        <w:rPr>
          <w:rFonts w:ascii="Arial" w:hAnsi="Arial" w:cs="Arial"/>
          <w:sz w:val="24"/>
          <w:szCs w:val="24"/>
          <w:lang w:val="en-GB"/>
        </w:rPr>
        <w:t xml:space="preserve"> 60.9% of AMA </w:t>
      </w:r>
      <w:r w:rsidR="00424468" w:rsidRPr="00A56E44">
        <w:rPr>
          <w:rFonts w:ascii="Arial" w:hAnsi="Arial" w:cs="Arial"/>
          <w:sz w:val="24"/>
          <w:szCs w:val="24"/>
          <w:lang w:val="en-GB"/>
        </w:rPr>
        <w:lastRenderedPageBreak/>
        <w:t xml:space="preserve">had severe preeclampsia and </w:t>
      </w:r>
      <w:r w:rsidR="00490B71">
        <w:rPr>
          <w:rFonts w:ascii="Arial" w:hAnsi="Arial" w:cs="Arial"/>
          <w:sz w:val="24"/>
          <w:szCs w:val="24"/>
          <w:lang w:val="en-GB"/>
        </w:rPr>
        <w:t>39</w:t>
      </w:r>
      <w:r w:rsidR="00424468" w:rsidRPr="00A56E44">
        <w:rPr>
          <w:rFonts w:ascii="Arial" w:hAnsi="Arial" w:cs="Arial"/>
          <w:sz w:val="24"/>
          <w:szCs w:val="24"/>
          <w:lang w:val="en-GB"/>
        </w:rPr>
        <w:t xml:space="preserve">.1% had </w:t>
      </w:r>
      <w:r w:rsidR="00490B71">
        <w:rPr>
          <w:rFonts w:ascii="Arial" w:hAnsi="Arial" w:cs="Arial"/>
          <w:sz w:val="24"/>
          <w:szCs w:val="24"/>
          <w:lang w:val="en-GB"/>
        </w:rPr>
        <w:t>mild preeclampsia</w:t>
      </w:r>
      <w:ins w:id="231" w:author="Author">
        <w:r w:rsidR="006B4F7E">
          <w:rPr>
            <w:rFonts w:ascii="Arial" w:hAnsi="Arial" w:cs="Arial"/>
            <w:sz w:val="24"/>
            <w:szCs w:val="24"/>
            <w:lang w:val="en-GB"/>
          </w:rPr>
          <w:t xml:space="preserve">, similar to the young </w:t>
        </w:r>
        <w:r w:rsidR="00110570">
          <w:rPr>
            <w:rFonts w:ascii="Arial" w:hAnsi="Arial" w:cs="Arial"/>
            <w:sz w:val="24"/>
            <w:szCs w:val="24"/>
            <w:lang w:val="en-GB"/>
          </w:rPr>
          <w:t>maternal age group</w:t>
        </w:r>
        <w:r w:rsidR="006B4F7E">
          <w:rPr>
            <w:rFonts w:ascii="Arial" w:hAnsi="Arial" w:cs="Arial"/>
            <w:sz w:val="24"/>
            <w:szCs w:val="24"/>
            <w:lang w:val="en-GB"/>
          </w:rPr>
          <w:t xml:space="preserve"> (</w:t>
        </w:r>
      </w:ins>
      <w:del w:id="232" w:author="Author">
        <w:r w:rsidR="00490B71" w:rsidDel="006B4F7E">
          <w:rPr>
            <w:rFonts w:ascii="Arial" w:hAnsi="Arial" w:cs="Arial"/>
            <w:sz w:val="24"/>
            <w:szCs w:val="24"/>
            <w:lang w:val="en-GB"/>
          </w:rPr>
          <w:delText xml:space="preserve"> compared to </w:delText>
        </w:r>
      </w:del>
      <w:r w:rsidR="00490B71">
        <w:rPr>
          <w:rFonts w:ascii="Arial" w:hAnsi="Arial" w:cs="Arial"/>
          <w:sz w:val="24"/>
          <w:szCs w:val="24"/>
          <w:lang w:val="en-GB"/>
        </w:rPr>
        <w:t>69.6% and 31</w:t>
      </w:r>
      <w:r w:rsidR="00424468" w:rsidRPr="00A56E44">
        <w:rPr>
          <w:rFonts w:ascii="Arial" w:hAnsi="Arial" w:cs="Arial"/>
          <w:sz w:val="24"/>
          <w:szCs w:val="24"/>
          <w:lang w:val="en-GB"/>
        </w:rPr>
        <w:t>.4% respectively</w:t>
      </w:r>
      <w:ins w:id="233" w:author="Author">
        <w:r w:rsidR="006B4F7E">
          <w:rPr>
            <w:rFonts w:ascii="Arial" w:hAnsi="Arial" w:cs="Arial"/>
            <w:sz w:val="24"/>
            <w:szCs w:val="24"/>
            <w:lang w:val="en-GB"/>
          </w:rPr>
          <w:t>)</w:t>
        </w:r>
      </w:ins>
      <w:del w:id="234" w:author="Author">
        <w:r w:rsidR="00424468" w:rsidRPr="00A56E44" w:rsidDel="006B4F7E">
          <w:rPr>
            <w:rFonts w:ascii="Arial" w:hAnsi="Arial" w:cs="Arial"/>
            <w:sz w:val="24"/>
            <w:szCs w:val="24"/>
            <w:lang w:val="en-GB"/>
          </w:rPr>
          <w:delText xml:space="preserve"> in YMA</w:delText>
        </w:r>
      </w:del>
      <w:ins w:id="235" w:author="Author">
        <w:del w:id="236" w:author="Author">
          <w:r w:rsidR="001A2BFE" w:rsidDel="006B4F7E">
            <w:rPr>
              <w:rFonts w:ascii="Arial" w:hAnsi="Arial" w:cs="Arial"/>
              <w:sz w:val="24"/>
              <w:szCs w:val="24"/>
              <w:lang w:val="en-GB"/>
            </w:rPr>
            <w:delText>y</w:delText>
          </w:r>
          <w:r w:rsidR="001A2BFE" w:rsidRPr="00A56E44" w:rsidDel="006B4F7E">
            <w:rPr>
              <w:rFonts w:ascii="Arial" w:hAnsi="Arial" w:cs="Arial"/>
              <w:sz w:val="24"/>
              <w:szCs w:val="24"/>
              <w:lang w:val="en-GB"/>
            </w:rPr>
            <w:delText>oung maternal age</w:delText>
          </w:r>
          <w:r w:rsidR="001A2BFE" w:rsidDel="006B4F7E">
            <w:rPr>
              <w:rFonts w:ascii="Arial" w:hAnsi="Arial" w:cs="Arial"/>
              <w:sz w:val="24"/>
              <w:szCs w:val="24"/>
              <w:lang w:val="en-GB"/>
            </w:rPr>
            <w:delText xml:space="preserve"> </w:delText>
          </w:r>
          <w:r w:rsidR="001A2BFE" w:rsidDel="000552E0">
            <w:rPr>
              <w:rFonts w:ascii="Arial" w:hAnsi="Arial" w:cs="Arial"/>
              <w:sz w:val="24"/>
              <w:szCs w:val="24"/>
              <w:lang w:val="en-GB"/>
            </w:rPr>
            <w:delText>group</w:delText>
          </w:r>
        </w:del>
      </w:ins>
      <w:del w:id="237" w:author="Author">
        <w:r w:rsidR="00424468" w:rsidRPr="00A56E44" w:rsidDel="006B4F7E">
          <w:rPr>
            <w:rFonts w:ascii="Arial" w:hAnsi="Arial" w:cs="Arial"/>
            <w:sz w:val="24"/>
            <w:szCs w:val="24"/>
            <w:lang w:val="en-GB"/>
          </w:rPr>
          <w:delText>, p=NS</w:delText>
        </w:r>
      </w:del>
      <w:r w:rsidR="00424468" w:rsidRPr="00A56E44">
        <w:rPr>
          <w:rFonts w:ascii="Arial" w:hAnsi="Arial" w:cs="Arial"/>
          <w:sz w:val="24"/>
          <w:szCs w:val="24"/>
          <w:lang w:val="en-GB"/>
        </w:rPr>
        <w:t>. However,</w:t>
      </w:r>
      <w:r w:rsidR="00424468" w:rsidRPr="00A56E44">
        <w:rPr>
          <w:rFonts w:ascii="Arial" w:hAnsi="Arial" w:cs="Arial"/>
          <w:sz w:val="24"/>
          <w:szCs w:val="24"/>
        </w:rPr>
        <w:t xml:space="preserve"> in the postpartum period,</w:t>
      </w:r>
      <w:r w:rsidR="00424468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del w:id="238" w:author="Author">
        <w:r w:rsidR="00424468" w:rsidRPr="00A56E44" w:rsidDel="006B4F7E">
          <w:rPr>
            <w:rFonts w:ascii="Arial" w:hAnsi="Arial" w:cs="Arial"/>
            <w:sz w:val="24"/>
            <w:szCs w:val="24"/>
            <w:lang w:val="en-GB"/>
          </w:rPr>
          <w:delText xml:space="preserve">AMA group had significantly increased </w:delText>
        </w:r>
      </w:del>
      <w:ins w:id="239" w:author="Author">
        <w:r w:rsidR="006B4F7E">
          <w:rPr>
            <w:rFonts w:ascii="Arial" w:hAnsi="Arial" w:cs="Arial"/>
            <w:sz w:val="24"/>
            <w:szCs w:val="24"/>
            <w:lang w:val="en-GB"/>
          </w:rPr>
          <w:t xml:space="preserve">the </w:t>
        </w:r>
      </w:ins>
      <w:r w:rsidR="00424468" w:rsidRPr="00A56E44">
        <w:rPr>
          <w:rFonts w:ascii="Arial" w:hAnsi="Arial" w:cs="Arial"/>
          <w:sz w:val="24"/>
          <w:szCs w:val="24"/>
          <w:lang w:val="en-GB"/>
        </w:rPr>
        <w:t xml:space="preserve">rate of severe preeclampsia </w:t>
      </w:r>
      <w:ins w:id="240" w:author="Author">
        <w:r w:rsidR="006B4F7E">
          <w:rPr>
            <w:rFonts w:ascii="Arial" w:hAnsi="Arial" w:cs="Arial"/>
            <w:sz w:val="24"/>
            <w:szCs w:val="24"/>
            <w:lang w:val="en-GB"/>
          </w:rPr>
          <w:t xml:space="preserve">was significantly higher in the AMA group </w:t>
        </w:r>
      </w:ins>
      <w:del w:id="241" w:author="Author">
        <w:r w:rsidR="00424468" w:rsidRPr="00A56E44" w:rsidDel="006B4F7E">
          <w:rPr>
            <w:rFonts w:ascii="Arial" w:hAnsi="Arial" w:cs="Arial"/>
            <w:sz w:val="24"/>
            <w:szCs w:val="24"/>
            <w:lang w:val="en-GB"/>
          </w:rPr>
          <w:delText>compared to</w:delText>
        </w:r>
      </w:del>
      <w:ins w:id="242" w:author="Author">
        <w:r w:rsidR="006B4F7E">
          <w:rPr>
            <w:rFonts w:ascii="Arial" w:hAnsi="Arial" w:cs="Arial"/>
            <w:sz w:val="24"/>
            <w:szCs w:val="24"/>
            <w:lang w:val="en-GB"/>
          </w:rPr>
          <w:t>than in the</w:t>
        </w:r>
      </w:ins>
      <w:r w:rsidR="00424468" w:rsidRPr="00A56E44">
        <w:rPr>
          <w:rFonts w:ascii="Arial" w:hAnsi="Arial" w:cs="Arial"/>
          <w:sz w:val="24"/>
          <w:szCs w:val="24"/>
          <w:lang w:val="en-GB"/>
        </w:rPr>
        <w:t xml:space="preserve"> control</w:t>
      </w:r>
      <w:del w:id="243" w:author="Author">
        <w:r w:rsidR="00424468" w:rsidRPr="00A56E44" w:rsidDel="006B4F7E">
          <w:rPr>
            <w:rFonts w:ascii="Arial" w:hAnsi="Arial" w:cs="Arial"/>
            <w:sz w:val="24"/>
            <w:szCs w:val="24"/>
            <w:lang w:val="en-GB"/>
          </w:rPr>
          <w:delText>s</w:delText>
        </w:r>
      </w:del>
      <w:ins w:id="244" w:author="Author">
        <w:r w:rsidR="00110570">
          <w:rPr>
            <w:rFonts w:ascii="Arial" w:hAnsi="Arial" w:cs="Arial"/>
            <w:sz w:val="24"/>
            <w:szCs w:val="24"/>
            <w:lang w:val="en-GB"/>
          </w:rPr>
          <w:t xml:space="preserve"> group</w:t>
        </w:r>
      </w:ins>
      <w:r w:rsidR="00424468" w:rsidRPr="00A56E44">
        <w:rPr>
          <w:rFonts w:ascii="Arial" w:hAnsi="Arial" w:cs="Arial"/>
          <w:sz w:val="24"/>
          <w:szCs w:val="24"/>
          <w:lang w:val="en-GB"/>
        </w:rPr>
        <w:t xml:space="preserve"> (50.0 vs. 28.3% respectively, </w:t>
      </w:r>
      <w:r w:rsidR="00424468" w:rsidRPr="00A56E44">
        <w:rPr>
          <w:rFonts w:ascii="Arial" w:hAnsi="Arial" w:cs="Arial"/>
          <w:i/>
          <w:iCs/>
          <w:sz w:val="24"/>
          <w:szCs w:val="24"/>
          <w:lang w:val="en-GB"/>
        </w:rPr>
        <w:t>p=0.0</w:t>
      </w:r>
      <w:r w:rsidR="00B11940">
        <w:rPr>
          <w:rFonts w:ascii="Arial" w:hAnsi="Arial" w:cs="Arial" w:hint="cs"/>
          <w:i/>
          <w:iCs/>
          <w:sz w:val="24"/>
          <w:szCs w:val="24"/>
          <w:rtl/>
          <w:lang w:val="en-GB"/>
        </w:rPr>
        <w:t>1</w:t>
      </w:r>
      <w:r w:rsidR="00424468" w:rsidRPr="00A56E44">
        <w:rPr>
          <w:rFonts w:ascii="Arial" w:hAnsi="Arial" w:cs="Arial"/>
          <w:sz w:val="24"/>
          <w:szCs w:val="24"/>
          <w:lang w:val="en-GB"/>
        </w:rPr>
        <w:t>)</w:t>
      </w:r>
    </w:p>
    <w:p w14:paraId="4482EC65" w14:textId="3CFB023A" w:rsidR="00B70CE5" w:rsidRPr="00A56E44" w:rsidRDefault="00F972DD" w:rsidP="00110570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>T</w:t>
      </w:r>
      <w:r w:rsidR="003F49DE" w:rsidRPr="00A56E44">
        <w:rPr>
          <w:rFonts w:ascii="Arial" w:hAnsi="Arial" w:cs="Arial"/>
          <w:sz w:val="24"/>
          <w:szCs w:val="24"/>
          <w:lang w:val="en-GB"/>
        </w:rPr>
        <w:t>he gestational age at diagnosis or delivery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was similar for AMA and </w:t>
      </w:r>
      <w:del w:id="245" w:author="Author">
        <w:r w:rsidRPr="00A56E44">
          <w:rPr>
            <w:rFonts w:ascii="Arial" w:hAnsi="Arial" w:cs="Arial"/>
            <w:sz w:val="24"/>
            <w:szCs w:val="24"/>
            <w:lang w:val="en-GB"/>
          </w:rPr>
          <w:delText>YMA</w:delText>
        </w:r>
      </w:del>
      <w:ins w:id="246" w:author="Author">
        <w:r w:rsidR="001A2BFE">
          <w:rPr>
            <w:rFonts w:ascii="Arial" w:hAnsi="Arial" w:cs="Arial"/>
            <w:sz w:val="24"/>
            <w:szCs w:val="24"/>
            <w:lang w:val="en-GB"/>
          </w:rPr>
          <w:t>y</w:t>
        </w:r>
        <w:r w:rsidR="001A2BFE" w:rsidRPr="00A56E44">
          <w:rPr>
            <w:rFonts w:ascii="Arial" w:hAnsi="Arial" w:cs="Arial"/>
            <w:sz w:val="24"/>
            <w:szCs w:val="24"/>
            <w:lang w:val="en-GB"/>
          </w:rPr>
          <w:t>oung maternal age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 women</w:t>
      </w:r>
      <w:r w:rsidR="00406E63" w:rsidRPr="00A56E44">
        <w:rPr>
          <w:rFonts w:ascii="Arial" w:hAnsi="Arial" w:cs="Arial"/>
          <w:sz w:val="24"/>
          <w:szCs w:val="24"/>
          <w:lang w:val="en-GB"/>
        </w:rPr>
        <w:t xml:space="preserve"> (36</w:t>
      </w:r>
      <w:r w:rsidR="006F59A4">
        <w:rPr>
          <w:rFonts w:ascii="Arial" w:hAnsi="Arial" w:cs="Arial"/>
          <w:sz w:val="24"/>
          <w:szCs w:val="24"/>
          <w:lang w:val="en-GB"/>
        </w:rPr>
        <w:t>.0</w:t>
      </w:r>
      <w:r w:rsidR="00406E63" w:rsidRPr="00A56E44">
        <w:rPr>
          <w:rFonts w:ascii="Arial" w:hAnsi="Arial" w:cs="Arial"/>
          <w:sz w:val="24"/>
          <w:szCs w:val="24"/>
          <w:lang w:val="en-GB"/>
        </w:rPr>
        <w:t xml:space="preserve"> vs</w:t>
      </w:r>
      <w:r w:rsidR="0027793C" w:rsidRPr="00A56E44">
        <w:rPr>
          <w:rFonts w:ascii="Arial" w:hAnsi="Arial" w:cs="Arial"/>
          <w:sz w:val="24"/>
          <w:szCs w:val="24"/>
          <w:lang w:val="en-GB"/>
        </w:rPr>
        <w:t>.</w:t>
      </w:r>
      <w:r w:rsidR="00406E63" w:rsidRPr="00A56E44">
        <w:rPr>
          <w:rFonts w:ascii="Arial" w:hAnsi="Arial" w:cs="Arial"/>
          <w:sz w:val="24"/>
          <w:szCs w:val="24"/>
          <w:lang w:val="en-GB"/>
        </w:rPr>
        <w:t xml:space="preserve"> 35.5 at diagnosis and 37</w:t>
      </w:r>
      <w:r w:rsidR="006F59A4">
        <w:rPr>
          <w:rFonts w:ascii="Arial" w:hAnsi="Arial" w:cs="Arial"/>
          <w:sz w:val="24"/>
          <w:szCs w:val="24"/>
          <w:lang w:val="en-GB"/>
        </w:rPr>
        <w:t>.0</w:t>
      </w:r>
      <w:r w:rsidR="00406E63" w:rsidRPr="00A56E44">
        <w:rPr>
          <w:rFonts w:ascii="Arial" w:hAnsi="Arial" w:cs="Arial"/>
          <w:sz w:val="24"/>
          <w:szCs w:val="24"/>
          <w:lang w:val="en-GB"/>
        </w:rPr>
        <w:t xml:space="preserve"> vs. 36</w:t>
      </w:r>
      <w:r w:rsidR="006F59A4">
        <w:rPr>
          <w:rFonts w:ascii="Arial" w:hAnsi="Arial" w:cs="Arial"/>
          <w:sz w:val="24"/>
          <w:szCs w:val="24"/>
          <w:lang w:val="en-GB"/>
        </w:rPr>
        <w:t>.0</w:t>
      </w:r>
      <w:r w:rsidR="00406E63" w:rsidRPr="00A56E44">
        <w:rPr>
          <w:rFonts w:ascii="Arial" w:hAnsi="Arial" w:cs="Arial"/>
          <w:sz w:val="24"/>
          <w:szCs w:val="24"/>
          <w:lang w:val="en-GB"/>
        </w:rPr>
        <w:t xml:space="preserve"> at delivery</w:t>
      </w:r>
      <w:del w:id="247" w:author="Author">
        <w:r w:rsidR="003F49DE" w:rsidRPr="00A56E44" w:rsidDel="006B4F7E">
          <w:rPr>
            <w:rFonts w:ascii="Arial" w:hAnsi="Arial" w:cs="Arial"/>
            <w:sz w:val="24"/>
            <w:szCs w:val="24"/>
            <w:lang w:val="en-GB"/>
          </w:rPr>
          <w:delText>.</w:delText>
        </w:r>
        <w:r w:rsidR="0027793C" w:rsidRPr="00A56E44" w:rsidDel="006B4F7E">
          <w:rPr>
            <w:rFonts w:ascii="Arial" w:hAnsi="Arial" w:cs="Arial"/>
            <w:sz w:val="24"/>
            <w:szCs w:val="24"/>
            <w:lang w:val="en-GB"/>
          </w:rPr>
          <w:delText xml:space="preserve"> p=NS</w:delText>
        </w:r>
      </w:del>
      <w:r w:rsidR="0027793C" w:rsidRPr="00A56E44">
        <w:rPr>
          <w:rFonts w:ascii="Arial" w:hAnsi="Arial" w:cs="Arial"/>
          <w:sz w:val="24"/>
          <w:szCs w:val="24"/>
          <w:lang w:val="en-GB"/>
        </w:rPr>
        <w:t>).</w:t>
      </w:r>
      <w:r w:rsidR="003F49DE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A37F89" w:rsidRPr="00A56E44">
        <w:rPr>
          <w:rFonts w:ascii="Arial" w:hAnsi="Arial" w:cs="Arial"/>
          <w:sz w:val="24"/>
          <w:szCs w:val="24"/>
          <w:lang w:val="en-GB"/>
        </w:rPr>
        <w:t>AMA women had</w:t>
      </w:r>
      <w:r w:rsidR="0009135D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del w:id="248" w:author="Author">
        <w:r w:rsidR="0009135D" w:rsidRPr="00A56E44" w:rsidDel="00110570">
          <w:rPr>
            <w:rFonts w:ascii="Arial" w:hAnsi="Arial" w:cs="Arial"/>
            <w:sz w:val="24"/>
            <w:szCs w:val="24"/>
            <w:lang w:val="en-GB"/>
          </w:rPr>
          <w:delText>elevated</w:delText>
        </w:r>
        <w:r w:rsidR="00A37F89" w:rsidRPr="00A56E44" w:rsidDel="00110570">
          <w:rPr>
            <w:rFonts w:ascii="Arial" w:hAnsi="Arial" w:cs="Arial"/>
            <w:sz w:val="24"/>
            <w:szCs w:val="24"/>
            <w:lang w:val="en-GB"/>
          </w:rPr>
          <w:delText xml:space="preserve"> </w:delText>
        </w:r>
      </w:del>
      <w:ins w:id="249" w:author="Author">
        <w:r w:rsidR="00110570">
          <w:rPr>
            <w:rFonts w:ascii="Arial" w:hAnsi="Arial" w:cs="Arial"/>
            <w:sz w:val="24"/>
            <w:szCs w:val="24"/>
            <w:lang w:val="en-GB"/>
          </w:rPr>
          <w:t xml:space="preserve">higher </w:t>
        </w:r>
      </w:ins>
      <w:r w:rsidR="00A37F89" w:rsidRPr="00A56E44">
        <w:rPr>
          <w:rFonts w:ascii="Arial" w:hAnsi="Arial" w:cs="Arial"/>
          <w:sz w:val="24"/>
          <w:szCs w:val="24"/>
          <w:lang w:val="en-GB"/>
        </w:rPr>
        <w:t>maximal mean systolic blood pressure (171</w:t>
      </w:r>
      <w:r w:rsidR="00456A0A">
        <w:rPr>
          <w:rFonts w:ascii="Arial" w:hAnsi="Arial" w:cs="Arial"/>
          <w:sz w:val="24"/>
          <w:szCs w:val="24"/>
        </w:rPr>
        <w:t>.0</w:t>
      </w:r>
      <w:r w:rsidR="00A37F89" w:rsidRPr="00A56E44">
        <w:rPr>
          <w:rFonts w:ascii="Arial" w:hAnsi="Arial" w:cs="Arial"/>
          <w:sz w:val="24"/>
          <w:szCs w:val="24"/>
          <w:lang w:val="en-GB"/>
        </w:rPr>
        <w:t>±14</w:t>
      </w:r>
      <w:ins w:id="250" w:author="Author">
        <w:r w:rsidR="00761D51">
          <w:rPr>
            <w:rFonts w:ascii="Arial" w:hAnsi="Arial" w:cs="Arial"/>
            <w:sz w:val="24"/>
            <w:szCs w:val="24"/>
            <w:lang w:val="en-GB"/>
          </w:rPr>
          <w:t>.0</w:t>
        </w:r>
      </w:ins>
      <w:r w:rsidR="00A37F89" w:rsidRPr="00A56E44">
        <w:rPr>
          <w:rFonts w:ascii="Arial" w:hAnsi="Arial" w:cs="Arial"/>
          <w:sz w:val="24"/>
          <w:szCs w:val="24"/>
          <w:lang w:val="en-GB"/>
        </w:rPr>
        <w:t xml:space="preserve">) </w:t>
      </w:r>
      <w:del w:id="251" w:author="Author">
        <w:r w:rsidR="00A37F89" w:rsidRPr="00A56E44" w:rsidDel="00110570">
          <w:rPr>
            <w:rFonts w:ascii="Arial" w:hAnsi="Arial" w:cs="Arial"/>
            <w:sz w:val="24"/>
            <w:szCs w:val="24"/>
            <w:lang w:val="en-GB"/>
          </w:rPr>
          <w:delText>compared to</w:delText>
        </w:r>
      </w:del>
      <w:ins w:id="252" w:author="Author">
        <w:r w:rsidR="00110570">
          <w:rPr>
            <w:rFonts w:ascii="Arial" w:hAnsi="Arial" w:cs="Arial"/>
            <w:sz w:val="24"/>
            <w:szCs w:val="24"/>
            <w:lang w:val="en-GB"/>
          </w:rPr>
          <w:t>than</w:t>
        </w:r>
      </w:ins>
      <w:r w:rsidR="00A37F89" w:rsidRPr="00A56E44">
        <w:rPr>
          <w:rFonts w:ascii="Arial" w:hAnsi="Arial" w:cs="Arial"/>
          <w:sz w:val="24"/>
          <w:szCs w:val="24"/>
          <w:lang w:val="en-GB"/>
        </w:rPr>
        <w:t xml:space="preserve"> younger </w:t>
      </w:r>
      <w:r w:rsidR="00247E5E" w:rsidRPr="00A56E44">
        <w:rPr>
          <w:rFonts w:ascii="Arial" w:hAnsi="Arial" w:cs="Arial"/>
          <w:sz w:val="24"/>
          <w:szCs w:val="24"/>
          <w:lang w:val="en-GB"/>
        </w:rPr>
        <w:t>gravidas</w:t>
      </w:r>
      <w:r w:rsidR="00A37F89" w:rsidRPr="00A56E44">
        <w:rPr>
          <w:rFonts w:ascii="Arial" w:hAnsi="Arial" w:cs="Arial"/>
          <w:sz w:val="24"/>
          <w:szCs w:val="24"/>
          <w:lang w:val="en-GB"/>
        </w:rPr>
        <w:t xml:space="preserve"> (160</w:t>
      </w:r>
      <w:r w:rsidR="00456A0A">
        <w:rPr>
          <w:rFonts w:ascii="Arial" w:hAnsi="Arial" w:cs="Arial"/>
          <w:sz w:val="24"/>
          <w:szCs w:val="24"/>
          <w:lang w:val="en-GB"/>
        </w:rPr>
        <w:t>.0</w:t>
      </w:r>
      <w:r w:rsidR="00A37F89" w:rsidRPr="00A56E44">
        <w:rPr>
          <w:rFonts w:ascii="Arial" w:hAnsi="Arial" w:cs="Arial"/>
          <w:sz w:val="24"/>
          <w:szCs w:val="24"/>
          <w:lang w:val="en-GB"/>
        </w:rPr>
        <w:t>±</w:t>
      </w:r>
      <w:r w:rsidR="00A37F89" w:rsidRPr="00A56E44">
        <w:rPr>
          <w:rFonts w:ascii="Arial" w:hAnsi="Arial" w:cs="Arial"/>
          <w:sz w:val="24"/>
          <w:szCs w:val="24"/>
          <w:rtl/>
          <w:lang w:val="en-GB"/>
        </w:rPr>
        <w:t>17</w:t>
      </w:r>
      <w:ins w:id="253" w:author="Author">
        <w:r w:rsidR="00761D51">
          <w:rPr>
            <w:rFonts w:ascii="Arial" w:hAnsi="Arial" w:cs="Arial"/>
            <w:sz w:val="24"/>
            <w:szCs w:val="24"/>
            <w:lang w:val="en-GB"/>
          </w:rPr>
          <w:t>.0</w:t>
        </w:r>
      </w:ins>
      <w:r w:rsidR="00EB75E9" w:rsidRPr="00A56E44">
        <w:rPr>
          <w:rFonts w:ascii="Arial" w:hAnsi="Arial" w:cs="Arial"/>
          <w:sz w:val="24"/>
          <w:szCs w:val="24"/>
          <w:lang w:val="en-GB"/>
        </w:rPr>
        <w:t>)</w:t>
      </w:r>
      <w:r w:rsidR="002956E1" w:rsidRPr="00A56E44">
        <w:rPr>
          <w:rFonts w:ascii="Arial" w:hAnsi="Arial" w:cs="Arial"/>
          <w:sz w:val="24"/>
          <w:szCs w:val="24"/>
          <w:lang w:val="en-GB"/>
        </w:rPr>
        <w:t xml:space="preserve"> (</w:t>
      </w:r>
      <w:r w:rsidR="002956E1" w:rsidRPr="00A56E44">
        <w:rPr>
          <w:rFonts w:ascii="Arial" w:hAnsi="Arial" w:cs="Arial"/>
          <w:i/>
          <w:iCs/>
          <w:sz w:val="24"/>
          <w:szCs w:val="24"/>
          <w:lang w:val="en-GB"/>
        </w:rPr>
        <w:t>p&lt;0.0001</w:t>
      </w:r>
      <w:r w:rsidR="002956E1" w:rsidRPr="00A56E44">
        <w:rPr>
          <w:rFonts w:ascii="Arial" w:hAnsi="Arial" w:cs="Arial"/>
          <w:sz w:val="24"/>
          <w:szCs w:val="24"/>
          <w:lang w:val="en-GB"/>
        </w:rPr>
        <w:t>)</w:t>
      </w:r>
      <w:r w:rsidR="00EB75E9" w:rsidRPr="00A56E44">
        <w:rPr>
          <w:rFonts w:ascii="Arial" w:hAnsi="Arial" w:cs="Arial"/>
          <w:sz w:val="24"/>
          <w:szCs w:val="24"/>
          <w:lang w:val="en-GB"/>
        </w:rPr>
        <w:t xml:space="preserve">. There was </w:t>
      </w:r>
      <w:r w:rsidR="00A37F89" w:rsidRPr="00A56E44">
        <w:rPr>
          <w:rFonts w:ascii="Arial" w:hAnsi="Arial" w:cs="Arial"/>
          <w:sz w:val="24"/>
          <w:szCs w:val="24"/>
          <w:lang w:val="en-GB"/>
        </w:rPr>
        <w:t xml:space="preserve">no difference in </w:t>
      </w:r>
      <w:r w:rsidR="00664490" w:rsidRPr="00A56E44">
        <w:rPr>
          <w:rFonts w:ascii="Arial" w:hAnsi="Arial" w:cs="Arial"/>
          <w:sz w:val="24"/>
          <w:szCs w:val="24"/>
          <w:lang w:val="en-GB"/>
        </w:rPr>
        <w:t xml:space="preserve">maximal </w:t>
      </w:r>
      <w:r w:rsidR="00A37F89" w:rsidRPr="00A56E44">
        <w:rPr>
          <w:rFonts w:ascii="Arial" w:hAnsi="Arial" w:cs="Arial"/>
          <w:sz w:val="24"/>
          <w:szCs w:val="24"/>
          <w:lang w:val="en-GB"/>
        </w:rPr>
        <w:t>diastolic blood pressure</w:t>
      </w:r>
      <w:r w:rsidR="00EB75E9" w:rsidRPr="00A56E44">
        <w:rPr>
          <w:rFonts w:ascii="Arial" w:hAnsi="Arial" w:cs="Arial"/>
          <w:sz w:val="24"/>
          <w:szCs w:val="24"/>
          <w:lang w:val="en-GB"/>
        </w:rPr>
        <w:t xml:space="preserve"> between the groups</w:t>
      </w:r>
      <w:r w:rsidR="00A37F89" w:rsidRPr="00A56E44">
        <w:rPr>
          <w:rFonts w:ascii="Arial" w:hAnsi="Arial" w:cs="Arial"/>
          <w:sz w:val="24"/>
          <w:szCs w:val="24"/>
          <w:lang w:val="en-GB"/>
        </w:rPr>
        <w:t>.</w:t>
      </w:r>
      <w:r w:rsidR="00BC2DA9" w:rsidRPr="00A56E44">
        <w:rPr>
          <w:rFonts w:ascii="Arial" w:hAnsi="Arial" w:cs="Arial"/>
          <w:sz w:val="24"/>
          <w:szCs w:val="24"/>
          <w:lang w:val="en-GB"/>
        </w:rPr>
        <w:t xml:space="preserve"> No difference was found in the rate of HELLP</w:t>
      </w:r>
      <w:r w:rsidR="003F49DE" w:rsidRPr="00A56E44">
        <w:rPr>
          <w:rFonts w:ascii="Arial" w:hAnsi="Arial" w:cs="Arial"/>
          <w:sz w:val="24"/>
          <w:szCs w:val="24"/>
          <w:lang w:val="en-GB"/>
        </w:rPr>
        <w:t>, eclampsia</w:t>
      </w:r>
      <w:r w:rsidR="0010737C" w:rsidRPr="00A56E44">
        <w:rPr>
          <w:rFonts w:ascii="Arial" w:hAnsi="Arial" w:cs="Arial"/>
          <w:sz w:val="24"/>
          <w:szCs w:val="24"/>
          <w:lang w:val="en-GB"/>
        </w:rPr>
        <w:t>,</w:t>
      </w:r>
      <w:r w:rsidR="003F49DE" w:rsidRPr="00A56E44">
        <w:rPr>
          <w:rFonts w:ascii="Arial" w:hAnsi="Arial" w:cs="Arial"/>
          <w:sz w:val="24"/>
          <w:szCs w:val="24"/>
          <w:lang w:val="en-GB"/>
        </w:rPr>
        <w:t xml:space="preserve"> need for </w:t>
      </w:r>
      <w:ins w:id="254" w:author="Author">
        <w:r w:rsidR="00110570">
          <w:rPr>
            <w:rFonts w:ascii="Arial" w:hAnsi="Arial" w:cs="Arial"/>
            <w:sz w:val="24"/>
            <w:szCs w:val="24"/>
            <w:lang w:val="en-GB"/>
          </w:rPr>
          <w:t>MgSO</w:t>
        </w:r>
        <w:r w:rsidR="00110570" w:rsidRPr="0037678C">
          <w:rPr>
            <w:rFonts w:ascii="Arial" w:hAnsi="Arial" w:cs="Arial"/>
            <w:sz w:val="24"/>
            <w:szCs w:val="24"/>
            <w:vertAlign w:val="subscript"/>
            <w:lang w:val="en-GB"/>
            <w:rPrChange w:id="255" w:author="Author">
              <w:rPr>
                <w:rFonts w:ascii="Arial" w:hAnsi="Arial" w:cs="Arial"/>
                <w:sz w:val="24"/>
                <w:szCs w:val="24"/>
                <w:lang w:val="en-GB"/>
              </w:rPr>
            </w:rPrChange>
          </w:rPr>
          <w:t>4</w:t>
        </w:r>
      </w:ins>
      <w:del w:id="256" w:author="Author">
        <w:r w:rsidR="003F49DE" w:rsidRPr="00A56E44" w:rsidDel="00110570">
          <w:rPr>
            <w:rFonts w:ascii="Arial" w:hAnsi="Arial" w:cs="Arial"/>
            <w:sz w:val="24"/>
            <w:szCs w:val="24"/>
            <w:lang w:val="en-GB"/>
          </w:rPr>
          <w:delText>magnesium</w:delText>
        </w:r>
        <w:r w:rsidR="009C699A" w:rsidRPr="00A56E44" w:rsidDel="00110570">
          <w:rPr>
            <w:rFonts w:ascii="Arial" w:hAnsi="Arial" w:cs="Arial"/>
            <w:sz w:val="24"/>
            <w:szCs w:val="24"/>
            <w:lang w:val="en-GB"/>
          </w:rPr>
          <w:delText xml:space="preserve"> sulphate</w:delText>
        </w:r>
      </w:del>
      <w:r w:rsidR="003F49DE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10737C" w:rsidRPr="00A56E44">
        <w:rPr>
          <w:rFonts w:ascii="Arial" w:hAnsi="Arial" w:cs="Arial"/>
          <w:sz w:val="24"/>
          <w:szCs w:val="24"/>
          <w:lang w:val="en-GB"/>
        </w:rPr>
        <w:t>therapy, d</w:t>
      </w:r>
      <w:r w:rsidR="004015B3" w:rsidRPr="00A56E44">
        <w:rPr>
          <w:rFonts w:ascii="Arial" w:hAnsi="Arial" w:cs="Arial"/>
          <w:sz w:val="24"/>
          <w:szCs w:val="24"/>
          <w:lang w:val="en-GB"/>
        </w:rPr>
        <w:t xml:space="preserve">uration of </w:t>
      </w:r>
      <w:r w:rsidR="0009135D" w:rsidRPr="00A56E44">
        <w:rPr>
          <w:rFonts w:ascii="Arial" w:hAnsi="Arial" w:cs="Arial"/>
          <w:sz w:val="24"/>
          <w:szCs w:val="24"/>
          <w:lang w:val="en-GB"/>
        </w:rPr>
        <w:t xml:space="preserve">conservative management </w:t>
      </w:r>
      <w:r w:rsidR="00BA7335" w:rsidRPr="00A56E44">
        <w:rPr>
          <w:rFonts w:ascii="Arial" w:hAnsi="Arial" w:cs="Arial"/>
          <w:sz w:val="24"/>
          <w:szCs w:val="24"/>
          <w:lang w:val="en-GB"/>
        </w:rPr>
        <w:t>and</w:t>
      </w:r>
      <w:r w:rsidR="004015B3" w:rsidRPr="00A56E44">
        <w:rPr>
          <w:rFonts w:ascii="Arial" w:hAnsi="Arial" w:cs="Arial"/>
          <w:sz w:val="24"/>
          <w:szCs w:val="24"/>
          <w:lang w:val="en-GB"/>
        </w:rPr>
        <w:t xml:space="preserve"> number of antihypertensive medications needed</w:t>
      </w:r>
      <w:r w:rsidR="0010737C" w:rsidRPr="00A56E44">
        <w:rPr>
          <w:rFonts w:ascii="Arial" w:hAnsi="Arial" w:cs="Arial"/>
          <w:sz w:val="24"/>
          <w:szCs w:val="24"/>
          <w:lang w:val="en-GB"/>
        </w:rPr>
        <w:t xml:space="preserve"> prior to delivery.</w:t>
      </w:r>
      <w:r w:rsidR="00C96CB8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1A388E" w:rsidRPr="00A56E44">
        <w:rPr>
          <w:rFonts w:ascii="Arial" w:hAnsi="Arial" w:cs="Arial"/>
          <w:sz w:val="24"/>
          <w:szCs w:val="24"/>
          <w:lang w:val="en-GB"/>
        </w:rPr>
        <w:t>Among</w:t>
      </w:r>
      <w:r w:rsidR="00A701E5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4452A7" w:rsidRPr="00A56E44">
        <w:rPr>
          <w:rFonts w:ascii="Arial" w:hAnsi="Arial" w:cs="Arial"/>
          <w:sz w:val="24"/>
          <w:szCs w:val="24"/>
          <w:lang w:val="en-GB"/>
        </w:rPr>
        <w:t>the group of</w:t>
      </w:r>
      <w:r w:rsidR="00A701E5" w:rsidRPr="00A56E44">
        <w:rPr>
          <w:rFonts w:ascii="Arial" w:hAnsi="Arial" w:cs="Arial"/>
          <w:sz w:val="24"/>
          <w:szCs w:val="24"/>
          <w:lang w:val="en-GB"/>
        </w:rPr>
        <w:t xml:space="preserve"> women </w:t>
      </w:r>
      <w:r w:rsidR="00E93037" w:rsidRPr="00A56E44">
        <w:rPr>
          <w:rFonts w:ascii="Arial" w:hAnsi="Arial" w:cs="Arial"/>
          <w:sz w:val="24"/>
          <w:szCs w:val="24"/>
        </w:rPr>
        <w:t xml:space="preserve">who </w:t>
      </w:r>
      <w:r w:rsidR="00A701E5" w:rsidRPr="00A56E44">
        <w:rPr>
          <w:rFonts w:ascii="Arial" w:hAnsi="Arial" w:cs="Arial"/>
          <w:sz w:val="24"/>
          <w:szCs w:val="24"/>
          <w:lang w:val="en-GB"/>
        </w:rPr>
        <w:t>exhibited severe postpartum</w:t>
      </w:r>
      <w:r w:rsidR="00A637EE" w:rsidRPr="00A56E44">
        <w:rPr>
          <w:rFonts w:ascii="Arial" w:hAnsi="Arial" w:cs="Arial"/>
          <w:sz w:val="24"/>
          <w:szCs w:val="24"/>
          <w:lang w:val="en-GB"/>
        </w:rPr>
        <w:t xml:space="preserve"> hypertensive disease</w:t>
      </w:r>
      <w:r w:rsidR="00E93037" w:rsidRPr="00A56E44">
        <w:rPr>
          <w:rFonts w:ascii="Arial" w:hAnsi="Arial" w:cs="Arial"/>
          <w:sz w:val="24"/>
          <w:szCs w:val="24"/>
          <w:lang w:val="en-GB"/>
        </w:rPr>
        <w:t>,</w:t>
      </w:r>
      <w:r w:rsidR="00A637EE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A701E5" w:rsidRPr="00A56E44">
        <w:rPr>
          <w:rFonts w:ascii="Arial" w:hAnsi="Arial" w:cs="Arial"/>
          <w:sz w:val="24"/>
          <w:szCs w:val="24"/>
          <w:lang w:val="en-GB"/>
        </w:rPr>
        <w:t>AMA gravidas ha</w:t>
      </w:r>
      <w:r w:rsidR="00A637EE" w:rsidRPr="00A56E44">
        <w:rPr>
          <w:rFonts w:ascii="Arial" w:hAnsi="Arial" w:cs="Arial"/>
          <w:sz w:val="24"/>
          <w:szCs w:val="24"/>
          <w:lang w:val="en-GB"/>
        </w:rPr>
        <w:t xml:space="preserve">d </w:t>
      </w:r>
      <w:ins w:id="257" w:author="Author">
        <w:r w:rsidR="006B4F7E">
          <w:rPr>
            <w:rFonts w:ascii="Arial" w:hAnsi="Arial" w:cs="Arial"/>
            <w:sz w:val="24"/>
            <w:szCs w:val="24"/>
            <w:lang w:val="en-GB"/>
          </w:rPr>
          <w:t xml:space="preserve">a </w:t>
        </w:r>
      </w:ins>
      <w:del w:id="258" w:author="Author">
        <w:r w:rsidR="00A637EE" w:rsidRPr="00A56E44" w:rsidDel="00110570">
          <w:rPr>
            <w:rFonts w:ascii="Arial" w:hAnsi="Arial" w:cs="Arial"/>
            <w:sz w:val="24"/>
            <w:szCs w:val="24"/>
            <w:lang w:val="en-GB"/>
          </w:rPr>
          <w:delText xml:space="preserve">increased </w:delText>
        </w:r>
      </w:del>
      <w:ins w:id="259" w:author="Author">
        <w:r w:rsidR="00110570">
          <w:rPr>
            <w:rFonts w:ascii="Arial" w:hAnsi="Arial" w:cs="Arial"/>
            <w:sz w:val="24"/>
            <w:szCs w:val="24"/>
            <w:lang w:val="en-GB"/>
          </w:rPr>
          <w:t>higher</w:t>
        </w:r>
        <w:r w:rsidR="00110570" w:rsidRPr="00A56E44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="00A637EE" w:rsidRPr="00A56E44">
        <w:rPr>
          <w:rFonts w:ascii="Arial" w:hAnsi="Arial" w:cs="Arial"/>
          <w:sz w:val="24"/>
          <w:szCs w:val="24"/>
          <w:lang w:val="en-GB"/>
        </w:rPr>
        <w:t>rate of severe blood</w:t>
      </w:r>
      <w:r w:rsidR="00A701E5" w:rsidRPr="00A56E44">
        <w:rPr>
          <w:rFonts w:ascii="Arial" w:hAnsi="Arial" w:cs="Arial"/>
          <w:sz w:val="24"/>
          <w:szCs w:val="24"/>
          <w:lang w:val="en-GB"/>
        </w:rPr>
        <w:t xml:space="preserve"> pressure</w:t>
      </w:r>
      <w:r w:rsidR="009D7E15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del w:id="260" w:author="Author">
        <w:r w:rsidR="009D7E15" w:rsidRPr="00A56E44" w:rsidDel="006B4F7E">
          <w:rPr>
            <w:rFonts w:ascii="Arial" w:hAnsi="Arial" w:cs="Arial"/>
            <w:sz w:val="24"/>
            <w:szCs w:val="24"/>
            <w:lang w:val="en-GB"/>
          </w:rPr>
          <w:delText>values</w:delText>
        </w:r>
        <w:r w:rsidR="00A637EE" w:rsidRPr="00A56E44" w:rsidDel="006B4F7E">
          <w:rPr>
            <w:rFonts w:ascii="Arial" w:hAnsi="Arial" w:cs="Arial"/>
            <w:sz w:val="24"/>
            <w:szCs w:val="24"/>
            <w:lang w:val="en-GB"/>
          </w:rPr>
          <w:delText xml:space="preserve"> </w:delText>
        </w:r>
        <w:r w:rsidR="001A388E" w:rsidRPr="00A56E44" w:rsidDel="00110570">
          <w:rPr>
            <w:rFonts w:ascii="Arial" w:hAnsi="Arial" w:cs="Arial"/>
            <w:sz w:val="24"/>
            <w:szCs w:val="24"/>
            <w:lang w:val="en-GB"/>
          </w:rPr>
          <w:delText>compared to</w:delText>
        </w:r>
      </w:del>
      <w:ins w:id="261" w:author="Author">
        <w:r w:rsidR="00110570">
          <w:rPr>
            <w:rFonts w:ascii="Arial" w:hAnsi="Arial" w:cs="Arial"/>
            <w:sz w:val="24"/>
            <w:szCs w:val="24"/>
            <w:lang w:val="en-GB"/>
          </w:rPr>
          <w:t>than the</w:t>
        </w:r>
      </w:ins>
      <w:r w:rsidR="001A388E" w:rsidRPr="00A56E44">
        <w:rPr>
          <w:rFonts w:ascii="Arial" w:hAnsi="Arial" w:cs="Arial"/>
          <w:sz w:val="24"/>
          <w:szCs w:val="24"/>
          <w:lang w:val="en-GB"/>
        </w:rPr>
        <w:t xml:space="preserve"> controls </w:t>
      </w:r>
      <w:r w:rsidR="00A637EE" w:rsidRPr="00A56E44">
        <w:rPr>
          <w:rFonts w:ascii="Arial" w:hAnsi="Arial" w:cs="Arial"/>
          <w:sz w:val="24"/>
          <w:szCs w:val="24"/>
          <w:lang w:val="en-GB"/>
        </w:rPr>
        <w:t>(43.5 vs. 18.</w:t>
      </w:r>
      <w:r w:rsidR="001957E1" w:rsidRPr="00A56E44">
        <w:rPr>
          <w:rFonts w:ascii="Arial" w:hAnsi="Arial" w:cs="Arial"/>
          <w:sz w:val="24"/>
          <w:szCs w:val="24"/>
          <w:rtl/>
          <w:lang w:val="en-GB"/>
        </w:rPr>
        <w:t>5</w:t>
      </w:r>
      <w:r w:rsidR="00A637EE" w:rsidRPr="00A56E44">
        <w:rPr>
          <w:rFonts w:ascii="Arial" w:hAnsi="Arial" w:cs="Arial"/>
          <w:sz w:val="24"/>
          <w:szCs w:val="24"/>
          <w:lang w:val="en-GB"/>
        </w:rPr>
        <w:t xml:space="preserve">%, </w:t>
      </w:r>
      <w:r w:rsidR="00A637EE" w:rsidRPr="00A56E44">
        <w:rPr>
          <w:rFonts w:ascii="Arial" w:hAnsi="Arial" w:cs="Arial"/>
          <w:i/>
          <w:iCs/>
          <w:sz w:val="24"/>
          <w:szCs w:val="24"/>
          <w:lang w:val="en-GB"/>
        </w:rPr>
        <w:t>p = 0.00</w:t>
      </w:r>
      <w:r w:rsidR="001957E1" w:rsidRPr="00A56E44">
        <w:rPr>
          <w:rFonts w:ascii="Arial" w:hAnsi="Arial" w:cs="Arial"/>
          <w:i/>
          <w:iCs/>
          <w:sz w:val="24"/>
          <w:szCs w:val="24"/>
          <w:rtl/>
          <w:lang w:val="en-GB"/>
        </w:rPr>
        <w:t>4</w:t>
      </w:r>
      <w:r w:rsidR="00A637EE" w:rsidRPr="00A56E44">
        <w:rPr>
          <w:rFonts w:ascii="Arial" w:hAnsi="Arial" w:cs="Arial"/>
          <w:sz w:val="24"/>
          <w:szCs w:val="24"/>
          <w:lang w:val="en-GB"/>
        </w:rPr>
        <w:t xml:space="preserve">) and </w:t>
      </w:r>
      <w:ins w:id="262" w:author="Author">
        <w:r w:rsidR="006B4F7E">
          <w:rPr>
            <w:rFonts w:ascii="Arial" w:hAnsi="Arial" w:cs="Arial"/>
            <w:sz w:val="24"/>
            <w:szCs w:val="24"/>
            <w:lang w:val="en-GB"/>
          </w:rPr>
          <w:t xml:space="preserve">a </w:t>
        </w:r>
      </w:ins>
      <w:r w:rsidR="00A637EE" w:rsidRPr="00A56E44">
        <w:rPr>
          <w:rFonts w:ascii="Arial" w:hAnsi="Arial" w:cs="Arial"/>
          <w:sz w:val="24"/>
          <w:szCs w:val="24"/>
          <w:lang w:val="en-GB"/>
        </w:rPr>
        <w:t xml:space="preserve">higher rate of </w:t>
      </w:r>
      <w:r w:rsidR="00FD10E5" w:rsidRPr="00A56E44">
        <w:rPr>
          <w:rFonts w:ascii="Arial" w:hAnsi="Arial" w:cs="Arial"/>
          <w:sz w:val="24"/>
          <w:szCs w:val="24"/>
          <w:lang w:val="en-GB"/>
        </w:rPr>
        <w:t xml:space="preserve">serum </w:t>
      </w:r>
      <w:r w:rsidR="00A637EE" w:rsidRPr="00A56E44">
        <w:rPr>
          <w:rFonts w:ascii="Arial" w:hAnsi="Arial" w:cs="Arial"/>
          <w:sz w:val="24"/>
          <w:szCs w:val="24"/>
          <w:lang w:val="en-GB"/>
        </w:rPr>
        <w:t xml:space="preserve">creatinine level </w:t>
      </w:r>
      <w:r w:rsidR="009D7E15" w:rsidRPr="00A56E44">
        <w:rPr>
          <w:rFonts w:ascii="Arial" w:hAnsi="Arial" w:cs="Arial"/>
          <w:sz w:val="24"/>
          <w:szCs w:val="24"/>
          <w:lang w:val="en-GB"/>
        </w:rPr>
        <w:t xml:space="preserve">greater than </w:t>
      </w:r>
      <w:r w:rsidR="00A637EE" w:rsidRPr="00A56E44">
        <w:rPr>
          <w:rFonts w:ascii="Arial" w:hAnsi="Arial" w:cs="Arial"/>
          <w:sz w:val="24"/>
          <w:szCs w:val="24"/>
          <w:lang w:val="en-GB"/>
        </w:rPr>
        <w:t xml:space="preserve">1.1 (15.2 vs. 4.3%, </w:t>
      </w:r>
      <w:r w:rsidR="00A637EE" w:rsidRPr="00A56E44">
        <w:rPr>
          <w:rFonts w:ascii="Arial" w:hAnsi="Arial" w:cs="Arial"/>
          <w:i/>
          <w:iCs/>
          <w:sz w:val="24"/>
          <w:szCs w:val="24"/>
          <w:lang w:val="en-GB"/>
        </w:rPr>
        <w:t>p = 0.04</w:t>
      </w:r>
      <w:r w:rsidR="001957E1" w:rsidRPr="00A56E44">
        <w:rPr>
          <w:rFonts w:ascii="Arial" w:hAnsi="Arial" w:cs="Arial"/>
          <w:i/>
          <w:iCs/>
          <w:sz w:val="24"/>
          <w:szCs w:val="24"/>
          <w:rtl/>
          <w:lang w:val="en-GB"/>
        </w:rPr>
        <w:t>2</w:t>
      </w:r>
      <w:r w:rsidR="00A637EE" w:rsidRPr="00A56E44">
        <w:rPr>
          <w:rFonts w:ascii="Arial" w:hAnsi="Arial" w:cs="Arial"/>
          <w:sz w:val="24"/>
          <w:szCs w:val="24"/>
          <w:lang w:val="en-GB"/>
        </w:rPr>
        <w:t>)</w:t>
      </w:r>
      <w:del w:id="263" w:author="Author">
        <w:r w:rsidR="001C1400" w:rsidRPr="00A56E44" w:rsidDel="006B4F7E">
          <w:rPr>
            <w:rFonts w:ascii="Arial" w:hAnsi="Arial" w:cs="Arial"/>
            <w:sz w:val="24"/>
            <w:szCs w:val="24"/>
            <w:lang w:val="en-GB"/>
          </w:rPr>
          <w:delText>.</w:delText>
        </w:r>
      </w:del>
      <w:r w:rsidR="00A637EE" w:rsidRPr="00A56E44">
        <w:rPr>
          <w:rFonts w:ascii="Arial" w:hAnsi="Arial" w:cs="Arial"/>
          <w:sz w:val="24"/>
          <w:szCs w:val="24"/>
          <w:lang w:val="en-GB"/>
        </w:rPr>
        <w:t xml:space="preserve"> (Table </w:t>
      </w:r>
      <w:r w:rsidR="000D07EC">
        <w:rPr>
          <w:rFonts w:ascii="Arial" w:hAnsi="Arial" w:cs="Arial"/>
          <w:sz w:val="24"/>
          <w:szCs w:val="24"/>
          <w:lang w:val="en-GB"/>
        </w:rPr>
        <w:t>1</w:t>
      </w:r>
      <w:r w:rsidR="00A637EE" w:rsidRPr="00A56E44">
        <w:rPr>
          <w:rFonts w:ascii="Arial" w:hAnsi="Arial" w:cs="Arial"/>
          <w:sz w:val="24"/>
          <w:szCs w:val="24"/>
          <w:lang w:val="en-GB"/>
        </w:rPr>
        <w:t>)</w:t>
      </w:r>
      <w:ins w:id="264" w:author="Author">
        <w:r w:rsidR="006B4F7E">
          <w:rPr>
            <w:rFonts w:ascii="Arial" w:hAnsi="Arial" w:cs="Arial"/>
            <w:sz w:val="24"/>
            <w:szCs w:val="24"/>
            <w:lang w:val="en-GB"/>
          </w:rPr>
          <w:t>.</w:t>
        </w:r>
      </w:ins>
      <w:r w:rsidR="001C1400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002A7B" w:rsidRPr="00A56E44">
        <w:rPr>
          <w:rFonts w:ascii="Arial" w:hAnsi="Arial" w:cs="Arial"/>
          <w:sz w:val="24"/>
          <w:szCs w:val="24"/>
          <w:lang w:val="en-GB"/>
        </w:rPr>
        <w:t xml:space="preserve">Moreover, </w:t>
      </w:r>
      <w:ins w:id="265" w:author="Author">
        <w:r w:rsidR="006B4F7E">
          <w:rPr>
            <w:rFonts w:ascii="Arial" w:hAnsi="Arial" w:cs="Arial"/>
            <w:sz w:val="24"/>
            <w:szCs w:val="24"/>
            <w:lang w:val="en-GB"/>
          </w:rPr>
          <w:t xml:space="preserve">the </w:t>
        </w:r>
      </w:ins>
      <w:r w:rsidR="00002A7B" w:rsidRPr="00A56E44">
        <w:rPr>
          <w:rFonts w:ascii="Arial" w:hAnsi="Arial" w:cs="Arial"/>
          <w:sz w:val="24"/>
          <w:szCs w:val="24"/>
          <w:lang w:val="en-GB"/>
        </w:rPr>
        <w:t>AMA</w:t>
      </w:r>
      <w:r w:rsidR="000800E6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A637EE" w:rsidRPr="00A56E44">
        <w:rPr>
          <w:rFonts w:ascii="Arial" w:hAnsi="Arial" w:cs="Arial"/>
          <w:sz w:val="24"/>
          <w:szCs w:val="24"/>
          <w:lang w:val="en-GB"/>
        </w:rPr>
        <w:t xml:space="preserve">group </w:t>
      </w:r>
      <w:del w:id="266" w:author="Author">
        <w:r w:rsidR="000800E6" w:rsidRPr="00A56E44" w:rsidDel="006B4F7E">
          <w:rPr>
            <w:rFonts w:ascii="Arial" w:hAnsi="Arial" w:cs="Arial"/>
            <w:sz w:val="24"/>
            <w:szCs w:val="24"/>
            <w:lang w:val="en-GB"/>
          </w:rPr>
          <w:delText xml:space="preserve">had </w:delText>
        </w:r>
      </w:del>
      <w:ins w:id="267" w:author="Author">
        <w:r w:rsidR="006B4F7E">
          <w:rPr>
            <w:rFonts w:ascii="Arial" w:hAnsi="Arial" w:cs="Arial"/>
            <w:sz w:val="24"/>
            <w:szCs w:val="24"/>
            <w:lang w:val="en-GB"/>
          </w:rPr>
          <w:t>required</w:t>
        </w:r>
        <w:r w:rsidR="006B4F7E" w:rsidRPr="00A56E44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="000800E6" w:rsidRPr="00A56E44">
        <w:rPr>
          <w:rFonts w:ascii="Arial" w:hAnsi="Arial" w:cs="Arial"/>
          <w:sz w:val="24"/>
          <w:szCs w:val="24"/>
          <w:lang w:val="en-GB"/>
        </w:rPr>
        <w:t>longer</w:t>
      </w:r>
      <w:r w:rsidR="009D7E15" w:rsidRPr="00A56E44">
        <w:rPr>
          <w:rFonts w:ascii="Arial" w:hAnsi="Arial" w:cs="Arial"/>
          <w:sz w:val="24"/>
          <w:szCs w:val="24"/>
          <w:lang w:val="en-GB"/>
        </w:rPr>
        <w:t xml:space="preserve"> post</w:t>
      </w:r>
      <w:del w:id="268" w:author="Author">
        <w:r w:rsidR="009D7E15" w:rsidRPr="00A56E44" w:rsidDel="006B4F7E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="009D7E15" w:rsidRPr="00A56E44">
        <w:rPr>
          <w:rFonts w:ascii="Arial" w:hAnsi="Arial" w:cs="Arial"/>
          <w:sz w:val="24"/>
          <w:szCs w:val="24"/>
          <w:lang w:val="en-GB"/>
        </w:rPr>
        <w:t>partum hospitalization</w:t>
      </w:r>
      <w:del w:id="269" w:author="Author">
        <w:r w:rsidR="009D7E15" w:rsidRPr="00A56E44" w:rsidDel="006B4F7E">
          <w:rPr>
            <w:rFonts w:ascii="Arial" w:hAnsi="Arial" w:cs="Arial"/>
            <w:sz w:val="24"/>
            <w:szCs w:val="24"/>
            <w:lang w:val="en-GB"/>
          </w:rPr>
          <w:delText>.</w:delText>
        </w:r>
      </w:del>
      <w:r w:rsidR="007624FE" w:rsidRPr="00A56E44">
        <w:rPr>
          <w:rFonts w:ascii="Arial" w:hAnsi="Arial" w:cs="Arial"/>
          <w:sz w:val="24"/>
          <w:szCs w:val="24"/>
          <w:lang w:val="en-GB"/>
        </w:rPr>
        <w:t xml:space="preserve"> (6</w:t>
      </w:r>
      <w:r w:rsidR="00AE3451">
        <w:rPr>
          <w:rFonts w:ascii="Arial" w:hAnsi="Arial" w:cs="Arial"/>
          <w:sz w:val="24"/>
          <w:szCs w:val="24"/>
          <w:lang w:val="en-GB"/>
        </w:rPr>
        <w:t>.0</w:t>
      </w:r>
      <w:r w:rsidR="009D7E15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6C445D" w:rsidRPr="00A56E44">
        <w:rPr>
          <w:rFonts w:ascii="Arial" w:hAnsi="Arial" w:cs="Arial"/>
          <w:sz w:val="24"/>
          <w:szCs w:val="24"/>
          <w:lang w:val="en-GB"/>
        </w:rPr>
        <w:t>±</w:t>
      </w:r>
      <w:r w:rsidR="009D7E15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5677FB" w:rsidRPr="00A56E44">
        <w:rPr>
          <w:rFonts w:ascii="Arial" w:hAnsi="Arial" w:cs="Arial"/>
          <w:sz w:val="24"/>
          <w:szCs w:val="24"/>
          <w:lang w:val="en-GB"/>
        </w:rPr>
        <w:t>2.</w:t>
      </w:r>
      <w:r w:rsidR="009D7E15" w:rsidRPr="00A56E44">
        <w:rPr>
          <w:rFonts w:ascii="Arial" w:hAnsi="Arial" w:cs="Arial"/>
          <w:sz w:val="24"/>
          <w:szCs w:val="24"/>
          <w:lang w:val="en-GB"/>
        </w:rPr>
        <w:t>2</w:t>
      </w:r>
      <w:r w:rsidR="007624FE" w:rsidRPr="00A56E44">
        <w:rPr>
          <w:rFonts w:ascii="Arial" w:hAnsi="Arial" w:cs="Arial"/>
          <w:sz w:val="24"/>
          <w:szCs w:val="24"/>
          <w:lang w:val="en-GB"/>
        </w:rPr>
        <w:t xml:space="preserve"> vs. </w:t>
      </w:r>
      <w:r w:rsidR="000631F8" w:rsidRPr="00A56E44">
        <w:rPr>
          <w:rFonts w:ascii="Arial" w:hAnsi="Arial" w:cs="Arial"/>
          <w:sz w:val="24"/>
          <w:szCs w:val="24"/>
          <w:lang w:val="en-GB"/>
        </w:rPr>
        <w:t>5</w:t>
      </w:r>
      <w:r w:rsidR="00AE3451">
        <w:rPr>
          <w:rFonts w:ascii="Arial" w:hAnsi="Arial" w:cs="Arial"/>
          <w:sz w:val="24"/>
          <w:szCs w:val="24"/>
          <w:lang w:val="en-GB"/>
        </w:rPr>
        <w:t>.0</w:t>
      </w:r>
      <w:r w:rsidR="009D7E15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5677FB" w:rsidRPr="00A56E44">
        <w:rPr>
          <w:rFonts w:ascii="Arial" w:hAnsi="Arial" w:cs="Arial"/>
          <w:sz w:val="24"/>
          <w:szCs w:val="24"/>
          <w:lang w:val="en-GB"/>
        </w:rPr>
        <w:t>±</w:t>
      </w:r>
      <w:r w:rsidR="009D7E15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5677FB" w:rsidRPr="00A56E44">
        <w:rPr>
          <w:rFonts w:ascii="Arial" w:hAnsi="Arial" w:cs="Arial"/>
          <w:sz w:val="24"/>
          <w:szCs w:val="24"/>
          <w:lang w:val="en-GB"/>
        </w:rPr>
        <w:t>4.</w:t>
      </w:r>
      <w:r w:rsidR="009D7E15" w:rsidRPr="00A56E44">
        <w:rPr>
          <w:rFonts w:ascii="Arial" w:hAnsi="Arial" w:cs="Arial"/>
          <w:sz w:val="24"/>
          <w:szCs w:val="24"/>
          <w:lang w:val="en-GB"/>
        </w:rPr>
        <w:t>1</w:t>
      </w:r>
      <w:ins w:id="270" w:author="Author">
        <w:r w:rsidR="006B4F7E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="000631F8" w:rsidRPr="00A56E44">
        <w:rPr>
          <w:rFonts w:ascii="Arial" w:hAnsi="Arial" w:cs="Arial"/>
          <w:sz w:val="24"/>
          <w:szCs w:val="24"/>
          <w:lang w:val="en-GB"/>
        </w:rPr>
        <w:t xml:space="preserve">days, </w:t>
      </w:r>
      <w:r w:rsidR="002956E1" w:rsidRPr="00A56E44">
        <w:rPr>
          <w:rFonts w:ascii="Arial" w:hAnsi="Arial" w:cs="Arial"/>
          <w:i/>
          <w:iCs/>
          <w:sz w:val="24"/>
          <w:szCs w:val="24"/>
          <w:lang w:val="en-GB"/>
        </w:rPr>
        <w:t>p&lt;0.0001</w:t>
      </w:r>
      <w:r w:rsidR="002956E1" w:rsidRPr="00A56E44">
        <w:rPr>
          <w:rFonts w:ascii="Arial" w:hAnsi="Arial" w:cs="Arial"/>
          <w:sz w:val="24"/>
          <w:szCs w:val="24"/>
          <w:lang w:val="en-GB"/>
        </w:rPr>
        <w:t>)</w:t>
      </w:r>
      <w:del w:id="271" w:author="Author">
        <w:r w:rsidR="003F49DE" w:rsidRPr="00A56E44" w:rsidDel="006B4F7E">
          <w:rPr>
            <w:rFonts w:ascii="Arial" w:hAnsi="Arial" w:cs="Arial"/>
            <w:sz w:val="24"/>
            <w:szCs w:val="24"/>
            <w:lang w:val="en-GB"/>
          </w:rPr>
          <w:delText>.</w:delText>
        </w:r>
      </w:del>
      <w:r w:rsidR="00B70CE5" w:rsidRPr="00A56E44">
        <w:rPr>
          <w:rFonts w:ascii="Arial" w:hAnsi="Arial" w:cs="Arial"/>
          <w:sz w:val="24"/>
          <w:szCs w:val="24"/>
          <w:lang w:val="en-GB"/>
        </w:rPr>
        <w:t xml:space="preserve"> (Table </w:t>
      </w:r>
      <w:r w:rsidR="000D07EC">
        <w:rPr>
          <w:rFonts w:ascii="Arial" w:hAnsi="Arial" w:cs="Arial"/>
          <w:sz w:val="24"/>
          <w:szCs w:val="24"/>
          <w:lang w:val="en-GB"/>
        </w:rPr>
        <w:t>2</w:t>
      </w:r>
      <w:r w:rsidR="00B70CE5" w:rsidRPr="00A56E44">
        <w:rPr>
          <w:rFonts w:ascii="Arial" w:hAnsi="Arial" w:cs="Arial"/>
          <w:sz w:val="24"/>
          <w:szCs w:val="24"/>
          <w:lang w:val="en-GB"/>
        </w:rPr>
        <w:t>).</w:t>
      </w:r>
    </w:p>
    <w:p w14:paraId="6DB3C1E5" w14:textId="76233B9F" w:rsidR="003D5AFE" w:rsidRPr="00A56E44" w:rsidRDefault="0009135D" w:rsidP="0011057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275B50">
        <w:rPr>
          <w:rFonts w:ascii="Arial" w:hAnsi="Arial"/>
          <w:sz w:val="24"/>
        </w:rPr>
        <w:t>M</w:t>
      </w:r>
      <w:r w:rsidR="00E93037" w:rsidRPr="00275B50">
        <w:rPr>
          <w:rFonts w:ascii="Arial" w:hAnsi="Arial"/>
          <w:sz w:val="24"/>
        </w:rPr>
        <w:t xml:space="preserve">ultivariate </w:t>
      </w:r>
      <w:r w:rsidR="003D5AFE" w:rsidRPr="00D01C2B">
        <w:rPr>
          <w:rFonts w:ascii="Arial" w:hAnsi="Arial"/>
          <w:sz w:val="24"/>
        </w:rPr>
        <w:t>logistic regression</w:t>
      </w:r>
      <w:r w:rsidRPr="00EA632D">
        <w:rPr>
          <w:rFonts w:ascii="Arial" w:hAnsi="Arial"/>
          <w:sz w:val="24"/>
        </w:rPr>
        <w:t xml:space="preserve"> </w:t>
      </w:r>
      <w:r w:rsidR="00495386" w:rsidRPr="00393EBA">
        <w:rPr>
          <w:rFonts w:ascii="Arial" w:hAnsi="Arial"/>
          <w:sz w:val="24"/>
        </w:rPr>
        <w:t>to predict risk factors for post</w:t>
      </w:r>
      <w:del w:id="272" w:author="Author">
        <w:r w:rsidR="00495386" w:rsidRPr="00393EBA" w:rsidDel="006B4F7E">
          <w:rPr>
            <w:rFonts w:ascii="Arial" w:hAnsi="Arial"/>
            <w:sz w:val="24"/>
          </w:rPr>
          <w:delText>-</w:delText>
        </w:r>
      </w:del>
      <w:r w:rsidR="00495386" w:rsidRPr="00393EBA">
        <w:rPr>
          <w:rFonts w:ascii="Arial" w:hAnsi="Arial"/>
          <w:sz w:val="24"/>
        </w:rPr>
        <w:t xml:space="preserve">partum hypertensive disease </w:t>
      </w:r>
      <w:r w:rsidRPr="00275B50">
        <w:rPr>
          <w:rFonts w:ascii="Arial" w:hAnsi="Arial"/>
          <w:sz w:val="24"/>
        </w:rPr>
        <w:t>was applied</w:t>
      </w:r>
      <w:r w:rsidR="003D5AFE" w:rsidRPr="00275B50">
        <w:rPr>
          <w:rFonts w:ascii="Arial" w:hAnsi="Arial"/>
          <w:sz w:val="24"/>
        </w:rPr>
        <w:t xml:space="preserve"> to </w:t>
      </w:r>
      <w:del w:id="273" w:author="Author">
        <w:r w:rsidR="003D5AFE" w:rsidRPr="00275B50">
          <w:rPr>
            <w:rFonts w:ascii="Arial" w:hAnsi="Arial" w:cs="Arial"/>
            <w:sz w:val="24"/>
            <w:szCs w:val="24"/>
          </w:rPr>
          <w:delText>the</w:delText>
        </w:r>
      </w:del>
      <w:ins w:id="274" w:author="Author">
        <w:r w:rsidR="00504745" w:rsidRPr="00275B50">
          <w:rPr>
            <w:rFonts w:ascii="Arial" w:hAnsi="Arial" w:cs="Arial"/>
            <w:sz w:val="24"/>
            <w:szCs w:val="24"/>
          </w:rPr>
          <w:t>all</w:t>
        </w:r>
      </w:ins>
      <w:r w:rsidR="003D5AFE" w:rsidRPr="00275B50">
        <w:rPr>
          <w:rFonts w:ascii="Arial" w:hAnsi="Arial"/>
          <w:sz w:val="24"/>
        </w:rPr>
        <w:t xml:space="preserve"> parameters </w:t>
      </w:r>
      <w:del w:id="275" w:author="Author">
        <w:r w:rsidR="003D5AFE" w:rsidRPr="00275B50">
          <w:rPr>
            <w:rFonts w:ascii="Arial" w:hAnsi="Arial" w:cs="Arial"/>
            <w:sz w:val="24"/>
            <w:szCs w:val="24"/>
          </w:rPr>
          <w:delText>statistically</w:delText>
        </w:r>
      </w:del>
      <w:ins w:id="276" w:author="Author">
        <w:r w:rsidR="00D813A8" w:rsidRPr="00275B50">
          <w:rPr>
            <w:rFonts w:ascii="Arial" w:hAnsi="Arial" w:cs="Arial"/>
            <w:sz w:val="24"/>
            <w:szCs w:val="24"/>
          </w:rPr>
          <w:t xml:space="preserve">with </w:t>
        </w:r>
        <w:r w:rsidR="006B4F7E">
          <w:rPr>
            <w:rFonts w:ascii="Arial" w:hAnsi="Arial" w:cs="Arial"/>
            <w:sz w:val="24"/>
            <w:szCs w:val="24"/>
          </w:rPr>
          <w:t xml:space="preserve">a </w:t>
        </w:r>
        <w:r w:rsidR="003D5AFE" w:rsidRPr="00275B50">
          <w:rPr>
            <w:rFonts w:ascii="Arial" w:hAnsi="Arial" w:cs="Arial"/>
            <w:sz w:val="24"/>
            <w:szCs w:val="24"/>
          </w:rPr>
          <w:t>statistical</w:t>
        </w:r>
      </w:ins>
      <w:r w:rsidR="003D5AFE" w:rsidRPr="00275B50">
        <w:rPr>
          <w:rFonts w:ascii="Arial" w:hAnsi="Arial"/>
          <w:sz w:val="24"/>
        </w:rPr>
        <w:t xml:space="preserve"> </w:t>
      </w:r>
      <w:r w:rsidRPr="00275B50">
        <w:rPr>
          <w:rFonts w:ascii="Arial" w:hAnsi="Arial"/>
          <w:sz w:val="24"/>
        </w:rPr>
        <w:t>differen</w:t>
      </w:r>
      <w:ins w:id="277" w:author="Author">
        <w:r w:rsidR="006B4F7E">
          <w:rPr>
            <w:rFonts w:ascii="Arial" w:hAnsi="Arial"/>
            <w:sz w:val="24"/>
          </w:rPr>
          <w:t>ce</w:t>
        </w:r>
      </w:ins>
      <w:del w:id="278" w:author="Author">
        <w:r w:rsidRPr="00275B50" w:rsidDel="006B4F7E">
          <w:rPr>
            <w:rFonts w:ascii="Arial" w:hAnsi="Arial"/>
            <w:sz w:val="24"/>
          </w:rPr>
          <w:delText>t</w:delText>
        </w:r>
      </w:del>
      <w:r w:rsidRPr="00275B50">
        <w:rPr>
          <w:rFonts w:ascii="Arial" w:hAnsi="Arial"/>
          <w:sz w:val="24"/>
        </w:rPr>
        <w:t xml:space="preserve"> </w:t>
      </w:r>
      <w:del w:id="279" w:author="Author">
        <w:r w:rsidRPr="00275B50">
          <w:rPr>
            <w:rFonts w:ascii="Arial" w:hAnsi="Arial" w:cs="Arial"/>
            <w:sz w:val="24"/>
            <w:szCs w:val="24"/>
          </w:rPr>
          <w:delText xml:space="preserve">between the </w:delText>
        </w:r>
        <w:r w:rsidR="00C06509" w:rsidRPr="00275B50">
          <w:rPr>
            <w:rFonts w:ascii="Arial" w:hAnsi="Arial" w:cs="Arial"/>
            <w:sz w:val="24"/>
            <w:szCs w:val="24"/>
          </w:rPr>
          <w:delText>groups</w:delText>
        </w:r>
        <w:r w:rsidRPr="00275B50">
          <w:rPr>
            <w:rFonts w:ascii="Arial" w:hAnsi="Arial" w:cs="Arial"/>
            <w:sz w:val="24"/>
            <w:szCs w:val="24"/>
          </w:rPr>
          <w:delText xml:space="preserve">, with </w:delText>
        </w:r>
      </w:del>
      <w:ins w:id="280" w:author="Author">
        <w:r w:rsidR="00D813A8" w:rsidRPr="00275B50">
          <w:rPr>
            <w:rFonts w:ascii="Arial" w:hAnsi="Arial" w:cs="Arial"/>
            <w:sz w:val="24"/>
            <w:szCs w:val="24"/>
          </w:rPr>
          <w:t>of</w:t>
        </w:r>
        <w:r w:rsidRPr="00275B50">
          <w:rPr>
            <w:rFonts w:ascii="Arial" w:hAnsi="Arial" w:cs="Arial"/>
            <w:sz w:val="24"/>
            <w:szCs w:val="24"/>
          </w:rPr>
          <w:t xml:space="preserve"> </w:t>
        </w:r>
      </w:ins>
      <w:r w:rsidRPr="00275B50">
        <w:rPr>
          <w:rFonts w:ascii="Arial" w:hAnsi="Arial"/>
          <w:sz w:val="24"/>
        </w:rPr>
        <w:t>p</w:t>
      </w:r>
      <w:del w:id="281" w:author="Author">
        <w:r w:rsidRPr="00275B50" w:rsidDel="00110570">
          <w:rPr>
            <w:rFonts w:ascii="Arial" w:hAnsi="Arial"/>
            <w:sz w:val="24"/>
          </w:rPr>
          <w:delText xml:space="preserve"> </w:delText>
        </w:r>
      </w:del>
      <w:r w:rsidRPr="00275B50">
        <w:rPr>
          <w:rFonts w:ascii="Arial" w:hAnsi="Arial"/>
          <w:sz w:val="24"/>
        </w:rPr>
        <w:t>&lt;0.1</w:t>
      </w:r>
      <w:ins w:id="282" w:author="Author">
        <w:r w:rsidR="006B4F7E">
          <w:rPr>
            <w:rFonts w:ascii="Arial" w:hAnsi="Arial"/>
            <w:sz w:val="24"/>
          </w:rPr>
          <w:t xml:space="preserve"> between groups</w:t>
        </w:r>
      </w:ins>
      <w:r w:rsidRPr="00275B50">
        <w:rPr>
          <w:rFonts w:ascii="Arial" w:hAnsi="Arial"/>
          <w:sz w:val="24"/>
        </w:rPr>
        <w:t>.</w:t>
      </w:r>
      <w:r w:rsidRPr="00275B50">
        <w:rPr>
          <w:rFonts w:ascii="Arial" w:hAnsi="Arial" w:cs="Arial"/>
          <w:sz w:val="24"/>
          <w:szCs w:val="24"/>
        </w:rPr>
        <w:t xml:space="preserve"> </w:t>
      </w:r>
      <w:ins w:id="283" w:author="Author">
        <w:r w:rsidR="00512390">
          <w:rPr>
            <w:rFonts w:ascii="Arial" w:hAnsi="Arial" w:cs="Arial"/>
            <w:sz w:val="24"/>
            <w:szCs w:val="24"/>
          </w:rPr>
          <w:t>These included</w:t>
        </w:r>
      </w:ins>
      <w:del w:id="284" w:author="Author">
        <w:r w:rsidRPr="00275B50" w:rsidDel="006B4F7E">
          <w:rPr>
            <w:rFonts w:ascii="Arial" w:hAnsi="Arial" w:cs="Arial"/>
            <w:sz w:val="24"/>
            <w:szCs w:val="24"/>
          </w:rPr>
          <w:delText>Including</w:delText>
        </w:r>
      </w:del>
      <w:r w:rsidR="003D5AFE" w:rsidRPr="00A56E44">
        <w:rPr>
          <w:rFonts w:ascii="Arial" w:hAnsi="Arial" w:cs="Arial"/>
          <w:sz w:val="24"/>
          <w:szCs w:val="24"/>
        </w:rPr>
        <w:t xml:space="preserve"> </w:t>
      </w:r>
      <w:r w:rsidR="003D5AFE" w:rsidRPr="00A56E44">
        <w:rPr>
          <w:rFonts w:ascii="Arial" w:hAnsi="Arial" w:cs="Arial"/>
          <w:sz w:val="24"/>
          <w:szCs w:val="24"/>
        </w:rPr>
        <w:lastRenderedPageBreak/>
        <w:t xml:space="preserve">maternal age, BMI, </w:t>
      </w:r>
      <w:r w:rsidR="00FE4755" w:rsidRPr="00A56E44">
        <w:rPr>
          <w:rFonts w:ascii="Arial" w:hAnsi="Arial" w:cs="Arial"/>
          <w:sz w:val="24"/>
          <w:szCs w:val="24"/>
        </w:rPr>
        <w:t xml:space="preserve">mode of </w:t>
      </w:r>
      <w:r w:rsidR="003D5AFE" w:rsidRPr="00A56E44">
        <w:rPr>
          <w:rFonts w:ascii="Arial" w:hAnsi="Arial" w:cs="Arial"/>
          <w:sz w:val="24"/>
          <w:szCs w:val="24"/>
        </w:rPr>
        <w:t>conception, oocyte donation, GA at diagnosis and delivery, thrombophilia, chroni</w:t>
      </w:r>
      <w:r w:rsidR="00D93826" w:rsidRPr="00A56E44">
        <w:rPr>
          <w:rFonts w:ascii="Arial" w:hAnsi="Arial" w:cs="Arial"/>
          <w:sz w:val="24"/>
          <w:szCs w:val="24"/>
        </w:rPr>
        <w:t>c hypertension, smoking, GDM, HELLP</w:t>
      </w:r>
      <w:r w:rsidR="003D5AFE" w:rsidRPr="00A56E44">
        <w:rPr>
          <w:rFonts w:ascii="Arial" w:hAnsi="Arial" w:cs="Arial"/>
          <w:sz w:val="24"/>
          <w:szCs w:val="24"/>
        </w:rPr>
        <w:t xml:space="preserve">, proteinuria, eclampsia and mode of delivery. </w:t>
      </w:r>
      <w:r w:rsidRPr="00A56E44">
        <w:rPr>
          <w:rFonts w:ascii="Arial" w:hAnsi="Arial" w:cs="Arial"/>
          <w:sz w:val="24"/>
          <w:szCs w:val="24"/>
        </w:rPr>
        <w:t>Multivariate regression revealed</w:t>
      </w:r>
      <w:del w:id="285" w:author="Author">
        <w:r w:rsidRPr="00A56E44">
          <w:rPr>
            <w:rFonts w:ascii="Arial" w:hAnsi="Arial" w:cs="Arial"/>
            <w:sz w:val="24"/>
            <w:szCs w:val="24"/>
          </w:rPr>
          <w:delText xml:space="preserve">. </w:delText>
        </w:r>
        <w:r w:rsidR="00E93037" w:rsidRPr="00A56E44">
          <w:rPr>
            <w:rFonts w:ascii="Arial" w:hAnsi="Arial" w:cs="Arial"/>
            <w:sz w:val="24"/>
            <w:szCs w:val="24"/>
          </w:rPr>
          <w:delText>Three</w:delText>
        </w:r>
      </w:del>
      <w:ins w:id="286" w:author="Author">
        <w:r w:rsidRPr="00A56E44">
          <w:rPr>
            <w:rFonts w:ascii="Arial" w:hAnsi="Arial" w:cs="Arial"/>
            <w:sz w:val="24"/>
            <w:szCs w:val="24"/>
          </w:rPr>
          <w:t xml:space="preserve"> </w:t>
        </w:r>
        <w:r w:rsidR="00E601D4">
          <w:rPr>
            <w:rFonts w:ascii="Arial" w:hAnsi="Arial" w:cs="Arial"/>
            <w:sz w:val="24"/>
            <w:szCs w:val="24"/>
          </w:rPr>
          <w:t>t</w:t>
        </w:r>
        <w:r w:rsidR="00E93037" w:rsidRPr="00A56E44">
          <w:rPr>
            <w:rFonts w:ascii="Arial" w:hAnsi="Arial" w:cs="Arial"/>
            <w:sz w:val="24"/>
            <w:szCs w:val="24"/>
          </w:rPr>
          <w:t>hree</w:t>
        </w:r>
      </w:ins>
      <w:r w:rsidR="00E93037" w:rsidRPr="00A56E44">
        <w:rPr>
          <w:rFonts w:ascii="Arial" w:hAnsi="Arial" w:cs="Arial"/>
          <w:sz w:val="24"/>
          <w:szCs w:val="24"/>
        </w:rPr>
        <w:t xml:space="preserve"> significant risk factors for </w:t>
      </w:r>
      <w:r w:rsidR="009E760A" w:rsidRPr="00A56E44">
        <w:rPr>
          <w:rFonts w:ascii="Arial" w:hAnsi="Arial" w:cs="Arial"/>
          <w:sz w:val="24"/>
          <w:szCs w:val="24"/>
          <w:lang w:val="en-GB"/>
        </w:rPr>
        <w:t>post</w:t>
      </w:r>
      <w:del w:id="287" w:author="Author">
        <w:r w:rsidR="009E760A" w:rsidRPr="00A56E44" w:rsidDel="006B4F7E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="009E760A" w:rsidRPr="00A56E44">
        <w:rPr>
          <w:rFonts w:ascii="Arial" w:hAnsi="Arial" w:cs="Arial"/>
          <w:sz w:val="24"/>
          <w:szCs w:val="24"/>
          <w:lang w:val="en-GB"/>
        </w:rPr>
        <w:t xml:space="preserve">partum </w:t>
      </w:r>
      <w:r w:rsidR="00FC1CDB">
        <w:rPr>
          <w:rFonts w:ascii="Arial" w:hAnsi="Arial" w:cs="Arial"/>
          <w:sz w:val="24"/>
          <w:szCs w:val="24"/>
          <w:lang w:val="en-GB"/>
        </w:rPr>
        <w:t>hypertensive disease</w:t>
      </w:r>
      <w:del w:id="288" w:author="Author">
        <w:r w:rsidR="00FC1CDB">
          <w:rPr>
            <w:rFonts w:ascii="Arial" w:hAnsi="Arial" w:cs="Arial"/>
            <w:sz w:val="24"/>
            <w:szCs w:val="24"/>
            <w:lang w:val="en-GB"/>
          </w:rPr>
          <w:delText xml:space="preserve"> were found</w:delText>
        </w:r>
      </w:del>
      <w:r w:rsidR="009E760A" w:rsidRPr="00A56E44">
        <w:rPr>
          <w:rFonts w:ascii="Arial" w:hAnsi="Arial" w:cs="Arial"/>
          <w:sz w:val="24"/>
          <w:szCs w:val="24"/>
          <w:lang w:val="en-GB"/>
        </w:rPr>
        <w:t xml:space="preserve">: AMA (OR-3.62, CI 1.56-8.38, </w:t>
      </w:r>
      <w:del w:id="289" w:author="Author">
        <w:r w:rsidR="009E760A" w:rsidRPr="00A56E44" w:rsidDel="006B4F7E">
          <w:rPr>
            <w:rFonts w:ascii="Arial" w:hAnsi="Arial" w:cs="Arial"/>
            <w:i/>
            <w:iCs/>
            <w:sz w:val="24"/>
            <w:szCs w:val="24"/>
            <w:lang w:val="en-GB"/>
          </w:rPr>
          <w:delText>P</w:delText>
        </w:r>
      </w:del>
      <w:ins w:id="290" w:author="Author">
        <w:r w:rsidR="006B4F7E">
          <w:rPr>
            <w:rFonts w:ascii="Arial" w:hAnsi="Arial" w:cs="Arial"/>
            <w:i/>
            <w:iCs/>
            <w:sz w:val="24"/>
            <w:szCs w:val="24"/>
            <w:lang w:val="en-GB"/>
          </w:rPr>
          <w:t>p</w:t>
        </w:r>
      </w:ins>
      <w:r w:rsidR="009E760A" w:rsidRPr="00A56E44">
        <w:rPr>
          <w:rFonts w:ascii="Arial" w:hAnsi="Arial" w:cs="Arial"/>
          <w:i/>
          <w:iCs/>
          <w:sz w:val="24"/>
          <w:szCs w:val="24"/>
          <w:lang w:val="en-GB"/>
        </w:rPr>
        <w:t>=0.003</w:t>
      </w:r>
      <w:r w:rsidR="009E760A" w:rsidRPr="00A56E44">
        <w:rPr>
          <w:rFonts w:ascii="Arial" w:hAnsi="Arial" w:cs="Arial"/>
          <w:sz w:val="24"/>
          <w:szCs w:val="24"/>
          <w:lang w:val="en-GB"/>
        </w:rPr>
        <w:t xml:space="preserve">), </w:t>
      </w:r>
      <w:proofErr w:type="spellStart"/>
      <w:r w:rsidR="00945C45" w:rsidRPr="00A56E44">
        <w:rPr>
          <w:rFonts w:ascii="Arial" w:hAnsi="Arial" w:cs="Arial"/>
          <w:sz w:val="24"/>
          <w:szCs w:val="24"/>
          <w:lang w:val="en-GB"/>
        </w:rPr>
        <w:t>pre</w:t>
      </w:r>
      <w:del w:id="291" w:author="Author">
        <w:r w:rsidR="00945C45" w:rsidRPr="00A56E44" w:rsidDel="0080049B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="00945C45" w:rsidRPr="00A56E44">
        <w:rPr>
          <w:rFonts w:ascii="Arial" w:hAnsi="Arial" w:cs="Arial"/>
          <w:sz w:val="24"/>
          <w:szCs w:val="24"/>
          <w:lang w:val="en-GB"/>
        </w:rPr>
        <w:t>partum</w:t>
      </w:r>
      <w:proofErr w:type="spellEnd"/>
      <w:r w:rsidR="00945C45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Pr="00A56E44">
        <w:rPr>
          <w:rFonts w:ascii="Arial" w:hAnsi="Arial" w:cs="Arial"/>
          <w:sz w:val="24"/>
          <w:szCs w:val="24"/>
          <w:lang w:val="en-GB"/>
        </w:rPr>
        <w:t>in</w:t>
      </w:r>
      <w:del w:id="292" w:author="Author">
        <w:r w:rsidRPr="00A56E44" w:rsidDel="006B4F7E">
          <w:rPr>
            <w:rFonts w:ascii="Arial" w:hAnsi="Arial" w:cs="Arial"/>
            <w:sz w:val="24"/>
            <w:szCs w:val="24"/>
            <w:lang w:val="en-GB"/>
          </w:rPr>
          <w:delText xml:space="preserve"> </w:delText>
        </w:r>
      </w:del>
      <w:ins w:id="293" w:author="Author">
        <w:r w:rsidR="006B4F7E">
          <w:rPr>
            <w:rFonts w:ascii="Arial" w:hAnsi="Arial" w:cs="Arial"/>
            <w:sz w:val="24"/>
            <w:szCs w:val="24"/>
            <w:lang w:val="en-GB"/>
          </w:rPr>
          <w:t>-</w:t>
        </w:r>
      </w:ins>
      <w:r w:rsidRPr="00A56E44">
        <w:rPr>
          <w:rFonts w:ascii="Arial" w:hAnsi="Arial" w:cs="Arial"/>
          <w:sz w:val="24"/>
          <w:szCs w:val="24"/>
          <w:lang w:val="en-GB"/>
        </w:rPr>
        <w:t>hospital conservative management for preeclampsia</w:t>
      </w:r>
      <w:r w:rsidR="00A048F8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9E760A" w:rsidRPr="00A56E44">
        <w:rPr>
          <w:rFonts w:ascii="Arial" w:hAnsi="Arial" w:cs="Arial"/>
          <w:sz w:val="24"/>
          <w:szCs w:val="24"/>
          <w:lang w:val="en-GB"/>
        </w:rPr>
        <w:t xml:space="preserve">(OR-4.51, CI 1.67-12.17, </w:t>
      </w:r>
      <w:del w:id="294" w:author="Author">
        <w:r w:rsidR="009E760A" w:rsidRPr="00A56E44" w:rsidDel="006B4F7E">
          <w:rPr>
            <w:rFonts w:ascii="Arial" w:hAnsi="Arial" w:cs="Arial"/>
            <w:i/>
            <w:iCs/>
            <w:sz w:val="24"/>
            <w:szCs w:val="24"/>
            <w:lang w:val="en-GB"/>
          </w:rPr>
          <w:delText>P</w:delText>
        </w:r>
      </w:del>
      <w:ins w:id="295" w:author="Author">
        <w:r w:rsidR="006B4F7E">
          <w:rPr>
            <w:rFonts w:ascii="Arial" w:hAnsi="Arial" w:cs="Arial"/>
            <w:i/>
            <w:iCs/>
            <w:sz w:val="24"/>
            <w:szCs w:val="24"/>
            <w:lang w:val="en-GB"/>
          </w:rPr>
          <w:t>p</w:t>
        </w:r>
      </w:ins>
      <w:r w:rsidR="009E760A" w:rsidRPr="00A56E44">
        <w:rPr>
          <w:rFonts w:ascii="Arial" w:hAnsi="Arial" w:cs="Arial"/>
          <w:i/>
          <w:iCs/>
          <w:sz w:val="24"/>
          <w:szCs w:val="24"/>
          <w:lang w:val="en-GB"/>
        </w:rPr>
        <w:t>=0.003</w:t>
      </w:r>
      <w:r w:rsidR="009E760A" w:rsidRPr="00A56E44">
        <w:rPr>
          <w:rFonts w:ascii="Arial" w:hAnsi="Arial" w:cs="Arial"/>
          <w:sz w:val="24"/>
          <w:szCs w:val="24"/>
          <w:lang w:val="en-GB"/>
        </w:rPr>
        <w:t>) and</w:t>
      </w:r>
      <w:r w:rsidR="00945C45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45C45" w:rsidRPr="00A56E44">
        <w:rPr>
          <w:rFonts w:ascii="Arial" w:hAnsi="Arial" w:cs="Arial"/>
          <w:sz w:val="24"/>
          <w:szCs w:val="24"/>
          <w:lang w:val="en-GB"/>
        </w:rPr>
        <w:t>pre</w:t>
      </w:r>
      <w:del w:id="296" w:author="Author">
        <w:r w:rsidR="00945C45" w:rsidRPr="00A56E44" w:rsidDel="0080049B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="00945C45" w:rsidRPr="00A56E44">
        <w:rPr>
          <w:rFonts w:ascii="Arial" w:hAnsi="Arial" w:cs="Arial"/>
          <w:sz w:val="24"/>
          <w:szCs w:val="24"/>
          <w:lang w:val="en-GB"/>
        </w:rPr>
        <w:t>partum</w:t>
      </w:r>
      <w:proofErr w:type="spellEnd"/>
      <w:r w:rsidR="009E760A" w:rsidRPr="00A56E44">
        <w:rPr>
          <w:rFonts w:ascii="Arial" w:hAnsi="Arial" w:cs="Arial"/>
          <w:sz w:val="24"/>
          <w:szCs w:val="24"/>
          <w:lang w:val="en-GB"/>
        </w:rPr>
        <w:t xml:space="preserve"> HELLP syndrome (OR-3.46, CI 1.19-10.06, </w:t>
      </w:r>
      <w:del w:id="297" w:author="Author">
        <w:r w:rsidR="009E760A" w:rsidRPr="00A56E44" w:rsidDel="006B4F7E">
          <w:rPr>
            <w:rFonts w:ascii="Arial" w:hAnsi="Arial" w:cs="Arial"/>
            <w:i/>
            <w:iCs/>
            <w:sz w:val="24"/>
            <w:szCs w:val="24"/>
            <w:lang w:val="en-GB"/>
          </w:rPr>
          <w:delText>P</w:delText>
        </w:r>
      </w:del>
      <w:ins w:id="298" w:author="Author">
        <w:r w:rsidR="006B4F7E">
          <w:rPr>
            <w:rFonts w:ascii="Arial" w:hAnsi="Arial" w:cs="Arial"/>
            <w:i/>
            <w:iCs/>
            <w:sz w:val="24"/>
            <w:szCs w:val="24"/>
            <w:lang w:val="en-GB"/>
          </w:rPr>
          <w:t>p</w:t>
        </w:r>
      </w:ins>
      <w:r w:rsidR="009E760A" w:rsidRPr="00A56E44">
        <w:rPr>
          <w:rFonts w:ascii="Arial" w:hAnsi="Arial" w:cs="Arial"/>
          <w:i/>
          <w:iCs/>
          <w:sz w:val="24"/>
          <w:szCs w:val="24"/>
          <w:lang w:val="en-GB"/>
        </w:rPr>
        <w:t>=0.</w:t>
      </w:r>
      <w:r w:rsidR="00FD7BC5" w:rsidRPr="00A56E44">
        <w:rPr>
          <w:rFonts w:ascii="Arial" w:hAnsi="Arial" w:cs="Arial"/>
          <w:i/>
          <w:iCs/>
          <w:sz w:val="24"/>
          <w:szCs w:val="24"/>
          <w:lang w:val="en-GB"/>
        </w:rPr>
        <w:t>0</w:t>
      </w:r>
      <w:r w:rsidR="009E760A" w:rsidRPr="00A56E44">
        <w:rPr>
          <w:rFonts w:ascii="Arial" w:hAnsi="Arial" w:cs="Arial"/>
          <w:i/>
          <w:iCs/>
          <w:sz w:val="24"/>
          <w:szCs w:val="24"/>
          <w:lang w:val="en-GB"/>
        </w:rPr>
        <w:t>22</w:t>
      </w:r>
      <w:r w:rsidR="009E760A" w:rsidRPr="00A56E44">
        <w:rPr>
          <w:rFonts w:ascii="Arial" w:hAnsi="Arial" w:cs="Arial"/>
          <w:sz w:val="24"/>
          <w:szCs w:val="24"/>
          <w:lang w:val="en-GB"/>
        </w:rPr>
        <w:t xml:space="preserve">). </w:t>
      </w:r>
    </w:p>
    <w:p w14:paraId="24225AEA" w14:textId="2C812E5C" w:rsidR="00945C45" w:rsidRPr="00A56E44" w:rsidRDefault="0009135D" w:rsidP="00512390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del w:id="299" w:author="Author">
        <w:r w:rsidRPr="00A56E44">
          <w:rPr>
            <w:rFonts w:ascii="Arial" w:hAnsi="Arial" w:cs="Arial"/>
            <w:sz w:val="24"/>
            <w:szCs w:val="24"/>
            <w:lang w:val="en-GB"/>
          </w:rPr>
          <w:delText>YMA</w:delText>
        </w:r>
      </w:del>
      <w:ins w:id="300" w:author="Author">
        <w:r w:rsidR="001A47DC">
          <w:rPr>
            <w:rFonts w:ascii="Arial" w:hAnsi="Arial" w:cs="Arial"/>
            <w:sz w:val="24"/>
            <w:szCs w:val="24"/>
            <w:lang w:val="en-GB"/>
          </w:rPr>
          <w:t>Y</w:t>
        </w:r>
        <w:r w:rsidR="001A47DC" w:rsidRPr="00A56E44">
          <w:rPr>
            <w:rFonts w:ascii="Arial" w:hAnsi="Arial" w:cs="Arial"/>
            <w:sz w:val="24"/>
            <w:szCs w:val="24"/>
            <w:lang w:val="en-GB"/>
          </w:rPr>
          <w:t>oung</w:t>
        </w:r>
      </w:ins>
      <w:r w:rsidR="001A47DC">
        <w:rPr>
          <w:rFonts w:ascii="Arial" w:hAnsi="Arial" w:cs="Arial"/>
          <w:sz w:val="24"/>
          <w:szCs w:val="24"/>
          <w:lang w:val="en-GB"/>
        </w:rPr>
        <w:t xml:space="preserve"> 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women </w:t>
      </w:r>
      <w:ins w:id="301" w:author="Author">
        <w:r w:rsidR="006B4F7E">
          <w:rPr>
            <w:rFonts w:ascii="Arial" w:hAnsi="Arial" w:cs="Arial"/>
            <w:sz w:val="24"/>
            <w:szCs w:val="24"/>
            <w:lang w:val="en-GB"/>
          </w:rPr>
          <w:t>under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went </w:t>
      </w:r>
      <w:del w:id="302" w:author="Author">
        <w:r w:rsidRPr="00A56E44" w:rsidDel="006B4F7E">
          <w:rPr>
            <w:rFonts w:ascii="Arial" w:hAnsi="Arial" w:cs="Arial"/>
            <w:sz w:val="24"/>
            <w:szCs w:val="24"/>
            <w:lang w:val="en-GB"/>
          </w:rPr>
          <w:delText xml:space="preserve">much more often through </w:delText>
        </w:r>
      </w:del>
      <w:r w:rsidRPr="00A56E44">
        <w:rPr>
          <w:rFonts w:ascii="Arial" w:hAnsi="Arial" w:cs="Arial"/>
          <w:sz w:val="24"/>
          <w:szCs w:val="24"/>
          <w:lang w:val="en-GB"/>
        </w:rPr>
        <w:t xml:space="preserve">trial of </w:t>
      </w:r>
      <w:proofErr w:type="spellStart"/>
      <w:r w:rsidRPr="00A56E44">
        <w:rPr>
          <w:rFonts w:ascii="Arial" w:hAnsi="Arial" w:cs="Arial"/>
          <w:sz w:val="24"/>
          <w:szCs w:val="24"/>
          <w:lang w:val="en-GB"/>
        </w:rPr>
        <w:t>labor</w:t>
      </w:r>
      <w:proofErr w:type="spellEnd"/>
      <w:r w:rsidR="00945C45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ins w:id="303" w:author="Author">
        <w:r w:rsidR="006B4F7E">
          <w:rPr>
            <w:rFonts w:ascii="Arial" w:hAnsi="Arial" w:cs="Arial"/>
            <w:sz w:val="24"/>
            <w:szCs w:val="24"/>
            <w:lang w:val="en-GB"/>
          </w:rPr>
          <w:t xml:space="preserve">much more often </w:t>
        </w:r>
      </w:ins>
      <w:r w:rsidR="00945C45" w:rsidRPr="00A56E44">
        <w:rPr>
          <w:rFonts w:ascii="Arial" w:hAnsi="Arial" w:cs="Arial"/>
          <w:sz w:val="24"/>
          <w:szCs w:val="24"/>
          <w:lang w:val="en-GB"/>
        </w:rPr>
        <w:t xml:space="preserve">(75 vs. 19.6%, </w:t>
      </w:r>
      <w:bookmarkStart w:id="304" w:name="_Hlk483735283"/>
      <w:r w:rsidR="00945C45" w:rsidRPr="00A56E44">
        <w:rPr>
          <w:rFonts w:ascii="Arial" w:hAnsi="Arial" w:cs="Arial"/>
          <w:i/>
          <w:iCs/>
          <w:sz w:val="24"/>
          <w:szCs w:val="24"/>
          <w:lang w:val="en-GB"/>
        </w:rPr>
        <w:t>p&lt;0.0001</w:t>
      </w:r>
      <w:bookmarkEnd w:id="304"/>
      <w:r w:rsidR="00945C45" w:rsidRPr="00A56E44">
        <w:rPr>
          <w:rFonts w:ascii="Arial" w:hAnsi="Arial" w:cs="Arial"/>
          <w:sz w:val="24"/>
          <w:szCs w:val="24"/>
          <w:lang w:val="en-GB"/>
        </w:rPr>
        <w:t>)</w:t>
      </w:r>
      <w:ins w:id="305" w:author="Author">
        <w:r w:rsidR="006B4F7E">
          <w:rPr>
            <w:rFonts w:ascii="Arial" w:hAnsi="Arial" w:cs="Arial"/>
            <w:sz w:val="24"/>
            <w:szCs w:val="24"/>
            <w:lang w:val="en-GB"/>
          </w:rPr>
          <w:t>;</w:t>
        </w:r>
      </w:ins>
      <w:del w:id="306" w:author="Author">
        <w:r w:rsidR="00945C45" w:rsidRPr="00A56E44" w:rsidDel="006B4F7E">
          <w:rPr>
            <w:rFonts w:ascii="Arial" w:hAnsi="Arial" w:cs="Arial"/>
            <w:sz w:val="24"/>
            <w:szCs w:val="24"/>
            <w:lang w:val="en-GB"/>
          </w:rPr>
          <w:delText>.</w:delText>
        </w:r>
      </w:del>
      <w:r w:rsidR="00945C45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Pr="00A56E44">
        <w:rPr>
          <w:rFonts w:ascii="Arial" w:hAnsi="Arial" w:cs="Arial"/>
          <w:sz w:val="24"/>
          <w:szCs w:val="24"/>
          <w:lang w:val="en-GB"/>
        </w:rPr>
        <w:t>44.</w:t>
      </w:r>
      <w:r w:rsidR="00C8240B">
        <w:rPr>
          <w:rFonts w:ascii="Arial" w:hAnsi="Arial" w:cs="Arial"/>
          <w:sz w:val="24"/>
          <w:szCs w:val="24"/>
          <w:lang w:val="en-GB"/>
        </w:rPr>
        <w:t>5</w:t>
      </w:r>
      <w:r w:rsidRPr="00A56E44">
        <w:rPr>
          <w:rFonts w:ascii="Arial" w:hAnsi="Arial" w:cs="Arial"/>
          <w:sz w:val="24"/>
          <w:szCs w:val="24"/>
          <w:lang w:val="en-GB"/>
        </w:rPr>
        <w:t>%</w:t>
      </w:r>
      <w:r w:rsidR="00945C45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del w:id="307" w:author="Author">
        <w:r w:rsidR="00945C45" w:rsidRPr="00A56E44">
          <w:rPr>
            <w:rFonts w:ascii="Arial" w:hAnsi="Arial" w:cs="Arial"/>
            <w:sz w:val="24"/>
            <w:szCs w:val="24"/>
            <w:lang w:val="en-GB"/>
          </w:rPr>
          <w:delText>YMA</w:delText>
        </w:r>
      </w:del>
      <w:ins w:id="308" w:author="Author">
        <w:r w:rsidR="00855B01">
          <w:rPr>
            <w:rFonts w:ascii="Arial" w:hAnsi="Arial" w:cs="Arial"/>
            <w:sz w:val="24"/>
            <w:szCs w:val="24"/>
            <w:lang w:val="en-GB"/>
          </w:rPr>
          <w:t>of y</w:t>
        </w:r>
        <w:r w:rsidR="00855B01" w:rsidRPr="00A56E44">
          <w:rPr>
            <w:rFonts w:ascii="Arial" w:hAnsi="Arial" w:cs="Arial"/>
            <w:sz w:val="24"/>
            <w:szCs w:val="24"/>
            <w:lang w:val="en-GB"/>
          </w:rPr>
          <w:t xml:space="preserve">oung </w:t>
        </w:r>
        <w:del w:id="309" w:author="Author">
          <w:r w:rsidR="00855B01" w:rsidRPr="00A56E44" w:rsidDel="006B4F7E">
            <w:rPr>
              <w:rFonts w:ascii="Arial" w:hAnsi="Arial" w:cs="Arial"/>
              <w:sz w:val="24"/>
              <w:szCs w:val="24"/>
              <w:lang w:val="en-GB"/>
            </w:rPr>
            <w:delText>maternal age</w:delText>
          </w:r>
        </w:del>
      </w:ins>
      <w:del w:id="310" w:author="Author">
        <w:r w:rsidR="00945C45" w:rsidRPr="00A56E44" w:rsidDel="006B4F7E">
          <w:rPr>
            <w:rFonts w:ascii="Arial" w:hAnsi="Arial" w:cs="Arial"/>
            <w:sz w:val="24"/>
            <w:szCs w:val="24"/>
            <w:lang w:val="en-GB"/>
          </w:rPr>
          <w:delText xml:space="preserve"> group </w:delText>
        </w:r>
      </w:del>
      <w:ins w:id="311" w:author="Author">
        <w:r w:rsidR="006B4F7E">
          <w:rPr>
            <w:rFonts w:ascii="Arial" w:hAnsi="Arial" w:cs="Arial"/>
            <w:sz w:val="24"/>
            <w:szCs w:val="24"/>
            <w:lang w:val="en-GB"/>
          </w:rPr>
          <w:t xml:space="preserve">women 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had </w:t>
      </w:r>
      <w:ins w:id="312" w:author="Author">
        <w:r w:rsidR="006B4F7E">
          <w:rPr>
            <w:rFonts w:ascii="Arial" w:hAnsi="Arial" w:cs="Arial"/>
            <w:sz w:val="24"/>
            <w:szCs w:val="24"/>
            <w:lang w:val="en-GB"/>
          </w:rPr>
          <w:t xml:space="preserve">a </w:t>
        </w:r>
      </w:ins>
      <w:r w:rsidR="0010276C" w:rsidRPr="00A56E44">
        <w:rPr>
          <w:rFonts w:ascii="Arial" w:hAnsi="Arial" w:cs="Arial"/>
          <w:sz w:val="24"/>
          <w:szCs w:val="24"/>
          <w:lang w:val="en-GB"/>
        </w:rPr>
        <w:t>successful</w:t>
      </w:r>
      <w:r w:rsidR="00945C45" w:rsidRPr="00A56E44">
        <w:rPr>
          <w:rFonts w:ascii="Arial" w:hAnsi="Arial" w:cs="Arial"/>
          <w:sz w:val="24"/>
          <w:szCs w:val="24"/>
          <w:lang w:val="en-GB"/>
        </w:rPr>
        <w:t xml:space="preserve"> spontaneous vaginal delivery, 3.3% </w:t>
      </w:r>
      <w:r w:rsidRPr="00A56E44">
        <w:rPr>
          <w:rFonts w:ascii="Arial" w:hAnsi="Arial" w:cs="Arial"/>
          <w:sz w:val="24"/>
          <w:szCs w:val="24"/>
          <w:lang w:val="en-GB"/>
        </w:rPr>
        <w:t>had</w:t>
      </w:r>
      <w:r w:rsidR="00945C45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ins w:id="313" w:author="Author">
        <w:r w:rsidR="006B4F7E">
          <w:rPr>
            <w:rFonts w:ascii="Arial" w:hAnsi="Arial" w:cs="Arial"/>
            <w:sz w:val="24"/>
            <w:szCs w:val="24"/>
            <w:lang w:val="en-GB"/>
          </w:rPr>
          <w:t xml:space="preserve">an </w:t>
        </w:r>
      </w:ins>
      <w:r w:rsidR="00945C45" w:rsidRPr="00A56E44">
        <w:rPr>
          <w:rFonts w:ascii="Arial" w:hAnsi="Arial" w:cs="Arial"/>
          <w:sz w:val="24"/>
          <w:szCs w:val="24"/>
          <w:lang w:val="en-GB"/>
        </w:rPr>
        <w:t xml:space="preserve">operative vaginal delivery and 52.2% delivered by </w:t>
      </w:r>
      <w:proofErr w:type="spellStart"/>
      <w:r w:rsidR="00945C45" w:rsidRPr="00A56E44">
        <w:rPr>
          <w:rFonts w:ascii="Arial" w:hAnsi="Arial" w:cs="Arial"/>
          <w:sz w:val="24"/>
          <w:szCs w:val="24"/>
          <w:lang w:val="en-GB"/>
        </w:rPr>
        <w:t>c</w:t>
      </w:r>
      <w:del w:id="314" w:author="Author">
        <w:r w:rsidR="00945C45" w:rsidRPr="00A56E44" w:rsidDel="006B4F7E">
          <w:rPr>
            <w:rFonts w:ascii="Arial" w:hAnsi="Arial" w:cs="Arial"/>
            <w:sz w:val="24"/>
            <w:szCs w:val="24"/>
            <w:lang w:val="en-GB"/>
          </w:rPr>
          <w:delText>a</w:delText>
        </w:r>
      </w:del>
      <w:r w:rsidR="00945C45" w:rsidRPr="00A56E44">
        <w:rPr>
          <w:rFonts w:ascii="Arial" w:hAnsi="Arial" w:cs="Arial"/>
          <w:sz w:val="24"/>
          <w:szCs w:val="24"/>
          <w:lang w:val="en-GB"/>
        </w:rPr>
        <w:t>esarean</w:t>
      </w:r>
      <w:proofErr w:type="spellEnd"/>
      <w:r w:rsidR="00945C45" w:rsidRPr="00A56E44">
        <w:rPr>
          <w:rFonts w:ascii="Arial" w:hAnsi="Arial" w:cs="Arial"/>
          <w:sz w:val="24"/>
          <w:szCs w:val="24"/>
          <w:lang w:val="en-GB"/>
        </w:rPr>
        <w:t xml:space="preserve"> section (</w:t>
      </w:r>
      <w:r w:rsidR="00945C45" w:rsidRPr="00A56E44">
        <w:rPr>
          <w:rFonts w:ascii="Arial" w:hAnsi="Arial" w:cs="Arial"/>
          <w:i/>
          <w:iCs/>
          <w:sz w:val="24"/>
          <w:szCs w:val="24"/>
          <w:lang w:val="en-GB"/>
        </w:rPr>
        <w:t>p&lt;0.0001</w:t>
      </w:r>
      <w:r w:rsidR="00945C45" w:rsidRPr="00A56E44">
        <w:rPr>
          <w:rFonts w:ascii="Arial" w:hAnsi="Arial" w:cs="Arial"/>
          <w:sz w:val="24"/>
          <w:szCs w:val="24"/>
          <w:lang w:val="en-GB"/>
        </w:rPr>
        <w:t xml:space="preserve">). </w:t>
      </w:r>
      <w:ins w:id="315" w:author="Author">
        <w:r w:rsidR="006B4F7E">
          <w:rPr>
            <w:rFonts w:ascii="Arial" w:hAnsi="Arial" w:cs="Arial"/>
            <w:sz w:val="24"/>
            <w:szCs w:val="24"/>
            <w:lang w:val="en-GB"/>
          </w:rPr>
          <w:t xml:space="preserve">Of the </w:t>
        </w:r>
        <w:proofErr w:type="spellStart"/>
        <w:r w:rsidR="006B4F7E">
          <w:rPr>
            <w:rFonts w:ascii="Arial" w:hAnsi="Arial" w:cs="Arial"/>
            <w:sz w:val="24"/>
            <w:szCs w:val="24"/>
            <w:lang w:val="en-GB"/>
          </w:rPr>
          <w:t>cesare</w:t>
        </w:r>
        <w:r w:rsidR="00E3301A">
          <w:rPr>
            <w:rFonts w:ascii="Arial" w:hAnsi="Arial" w:cs="Arial"/>
            <w:sz w:val="24"/>
            <w:szCs w:val="24"/>
            <w:lang w:val="en-GB"/>
          </w:rPr>
          <w:t>a</w:t>
        </w:r>
        <w:r w:rsidR="006B4F7E">
          <w:rPr>
            <w:rFonts w:ascii="Arial" w:hAnsi="Arial" w:cs="Arial"/>
            <w:sz w:val="24"/>
            <w:szCs w:val="24"/>
            <w:lang w:val="en-GB"/>
          </w:rPr>
          <w:t>n</w:t>
        </w:r>
        <w:proofErr w:type="spellEnd"/>
        <w:r w:rsidR="006B4F7E">
          <w:rPr>
            <w:rFonts w:ascii="Arial" w:hAnsi="Arial" w:cs="Arial"/>
            <w:sz w:val="24"/>
            <w:szCs w:val="24"/>
            <w:lang w:val="en-GB"/>
          </w:rPr>
          <w:t xml:space="preserve"> sections, </w:t>
        </w:r>
      </w:ins>
      <w:r w:rsidR="0010276C" w:rsidRPr="00A56E44">
        <w:rPr>
          <w:rFonts w:ascii="Arial" w:hAnsi="Arial" w:cs="Arial"/>
          <w:sz w:val="24"/>
          <w:szCs w:val="24"/>
          <w:lang w:val="en-GB"/>
        </w:rPr>
        <w:t>85</w:t>
      </w:r>
      <w:r w:rsidR="00C42A40">
        <w:rPr>
          <w:rFonts w:ascii="Arial" w:hAnsi="Arial" w:cs="Arial"/>
          <w:sz w:val="24"/>
          <w:szCs w:val="24"/>
          <w:lang w:val="en-GB"/>
        </w:rPr>
        <w:t>.4</w:t>
      </w:r>
      <w:r w:rsidR="0010276C" w:rsidRPr="00A56E44">
        <w:rPr>
          <w:rFonts w:ascii="Arial" w:hAnsi="Arial" w:cs="Arial"/>
          <w:sz w:val="24"/>
          <w:szCs w:val="24"/>
          <w:lang w:val="en-GB"/>
        </w:rPr>
        <w:t xml:space="preserve">% </w:t>
      </w:r>
      <w:r w:rsidR="00C42A40">
        <w:rPr>
          <w:rFonts w:ascii="Arial" w:hAnsi="Arial" w:cs="Arial"/>
          <w:sz w:val="24"/>
          <w:szCs w:val="24"/>
          <w:lang w:val="en-GB"/>
        </w:rPr>
        <w:t xml:space="preserve">(41/48) </w:t>
      </w:r>
      <w:del w:id="316" w:author="Author">
        <w:r w:rsidR="0026379B" w:rsidDel="006B4F7E">
          <w:rPr>
            <w:rFonts w:ascii="Arial" w:hAnsi="Arial" w:cs="Arial"/>
            <w:sz w:val="24"/>
            <w:szCs w:val="24"/>
            <w:lang w:val="en-GB"/>
          </w:rPr>
          <w:delText>of the c</w:delText>
        </w:r>
        <w:r w:rsidRPr="00A56E44" w:rsidDel="006B4F7E">
          <w:rPr>
            <w:rFonts w:ascii="Arial" w:hAnsi="Arial" w:cs="Arial"/>
            <w:sz w:val="24"/>
            <w:szCs w:val="24"/>
            <w:lang w:val="en-GB"/>
          </w:rPr>
          <w:delText>esarean sections</w:delText>
        </w:r>
        <w:r w:rsidR="00101370" w:rsidDel="006B4F7E">
          <w:rPr>
            <w:rFonts w:ascii="Arial" w:hAnsi="Arial" w:cs="Arial"/>
            <w:sz w:val="24"/>
            <w:szCs w:val="24"/>
            <w:lang w:val="en-GB"/>
          </w:rPr>
          <w:delText xml:space="preserve"> </w:delText>
        </w:r>
      </w:del>
      <w:r w:rsidR="00101370">
        <w:rPr>
          <w:rFonts w:ascii="Arial" w:hAnsi="Arial" w:cs="Arial"/>
          <w:sz w:val="24"/>
          <w:szCs w:val="24"/>
          <w:lang w:val="en-GB"/>
        </w:rPr>
        <w:t>were urgent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and 1</w:t>
      </w:r>
      <w:r w:rsidR="00A25209">
        <w:rPr>
          <w:rFonts w:ascii="Arial" w:hAnsi="Arial" w:cs="Arial"/>
          <w:sz w:val="24"/>
          <w:szCs w:val="24"/>
          <w:lang w:val="en-GB"/>
        </w:rPr>
        <w:t>4</w:t>
      </w:r>
      <w:r w:rsidR="00C42A40">
        <w:rPr>
          <w:rFonts w:ascii="Arial" w:hAnsi="Arial" w:cs="Arial"/>
          <w:sz w:val="24"/>
          <w:szCs w:val="24"/>
          <w:lang w:val="en-GB"/>
        </w:rPr>
        <w:t>.6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% </w:t>
      </w:r>
      <w:r w:rsidR="00C42A40">
        <w:rPr>
          <w:rFonts w:ascii="Arial" w:hAnsi="Arial" w:cs="Arial"/>
          <w:sz w:val="24"/>
          <w:szCs w:val="24"/>
          <w:lang w:val="en-GB"/>
        </w:rPr>
        <w:t xml:space="preserve">(7/48) </w:t>
      </w:r>
      <w:r w:rsidRPr="00A56E44">
        <w:rPr>
          <w:rFonts w:ascii="Arial" w:hAnsi="Arial" w:cs="Arial"/>
          <w:sz w:val="24"/>
          <w:szCs w:val="24"/>
          <w:lang w:val="en-GB"/>
        </w:rPr>
        <w:t>were elective,</w:t>
      </w:r>
      <w:r w:rsidR="00945C45" w:rsidRPr="00A56E44">
        <w:rPr>
          <w:rFonts w:ascii="Arial" w:hAnsi="Arial" w:cs="Arial"/>
          <w:sz w:val="24"/>
          <w:szCs w:val="24"/>
          <w:lang w:val="en-GB"/>
        </w:rPr>
        <w:t xml:space="preserve"> (</w:t>
      </w:r>
      <w:r w:rsidR="00945C45" w:rsidRPr="00A56E44">
        <w:rPr>
          <w:rFonts w:ascii="Arial" w:hAnsi="Arial" w:cs="Arial"/>
          <w:i/>
          <w:iCs/>
          <w:sz w:val="24"/>
          <w:szCs w:val="24"/>
          <w:lang w:val="en-GB"/>
        </w:rPr>
        <w:t>p=0.08</w:t>
      </w:r>
      <w:r w:rsidR="00945C45" w:rsidRPr="00A56E44">
        <w:rPr>
          <w:rFonts w:ascii="Arial" w:hAnsi="Arial" w:cs="Arial"/>
          <w:sz w:val="24"/>
          <w:szCs w:val="24"/>
          <w:lang w:val="en-GB"/>
        </w:rPr>
        <w:t xml:space="preserve">). </w:t>
      </w:r>
      <w:r w:rsidR="0010276C" w:rsidRPr="00A56E44">
        <w:rPr>
          <w:rFonts w:ascii="Arial" w:hAnsi="Arial" w:cs="Arial"/>
          <w:sz w:val="24"/>
          <w:szCs w:val="24"/>
          <w:lang w:val="en-GB"/>
        </w:rPr>
        <w:t>In comparison</w:t>
      </w:r>
      <w:ins w:id="317" w:author="Author">
        <w:r w:rsidR="00512390">
          <w:rPr>
            <w:rFonts w:ascii="Arial" w:hAnsi="Arial" w:cs="Arial"/>
            <w:sz w:val="24"/>
            <w:szCs w:val="24"/>
            <w:lang w:val="en-GB"/>
          </w:rPr>
          <w:t>,</w:t>
        </w:r>
      </w:ins>
      <w:r w:rsidR="0010276C" w:rsidRPr="00A56E44">
        <w:rPr>
          <w:rFonts w:ascii="Arial" w:hAnsi="Arial" w:cs="Arial"/>
          <w:sz w:val="24"/>
          <w:szCs w:val="24"/>
          <w:lang w:val="en-GB"/>
        </w:rPr>
        <w:t xml:space="preserve"> 6.5% of</w:t>
      </w:r>
      <w:r w:rsidR="00945C45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ins w:id="318" w:author="Author">
        <w:r w:rsidR="006B4F7E">
          <w:rPr>
            <w:rFonts w:ascii="Arial" w:hAnsi="Arial" w:cs="Arial"/>
            <w:sz w:val="24"/>
            <w:szCs w:val="24"/>
            <w:lang w:val="en-GB"/>
          </w:rPr>
          <w:t xml:space="preserve">the </w:t>
        </w:r>
      </w:ins>
      <w:r w:rsidR="00945C45" w:rsidRPr="00A56E44">
        <w:rPr>
          <w:rFonts w:ascii="Arial" w:hAnsi="Arial" w:cs="Arial"/>
          <w:sz w:val="24"/>
          <w:szCs w:val="24"/>
          <w:lang w:val="en-GB"/>
        </w:rPr>
        <w:t>AMA group</w:t>
      </w:r>
      <w:r w:rsidR="0010276C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945C45" w:rsidRPr="00A56E44">
        <w:rPr>
          <w:rFonts w:ascii="Arial" w:hAnsi="Arial" w:cs="Arial"/>
          <w:sz w:val="24"/>
          <w:szCs w:val="24"/>
          <w:lang w:val="en-GB"/>
        </w:rPr>
        <w:t>delivered by spontaneous vaginal delivery, none by operative vaginal de</w:t>
      </w:r>
      <w:r w:rsidR="0026379B">
        <w:rPr>
          <w:rFonts w:ascii="Arial" w:hAnsi="Arial" w:cs="Arial"/>
          <w:sz w:val="24"/>
          <w:szCs w:val="24"/>
          <w:lang w:val="en-GB"/>
        </w:rPr>
        <w:t xml:space="preserve">livery and 93.5% delivered by </w:t>
      </w:r>
      <w:proofErr w:type="spellStart"/>
      <w:r w:rsidR="0026379B">
        <w:rPr>
          <w:rFonts w:ascii="Arial" w:hAnsi="Arial" w:cs="Arial"/>
          <w:sz w:val="24"/>
          <w:szCs w:val="24"/>
          <w:lang w:val="en-GB"/>
        </w:rPr>
        <w:t>c</w:t>
      </w:r>
      <w:r w:rsidR="00945C45" w:rsidRPr="00A56E44">
        <w:rPr>
          <w:rFonts w:ascii="Arial" w:hAnsi="Arial" w:cs="Arial"/>
          <w:sz w:val="24"/>
          <w:szCs w:val="24"/>
          <w:lang w:val="en-GB"/>
        </w:rPr>
        <w:t>esarean</w:t>
      </w:r>
      <w:proofErr w:type="spellEnd"/>
      <w:r w:rsidR="00945C45" w:rsidRPr="00A56E44">
        <w:rPr>
          <w:rFonts w:ascii="Arial" w:hAnsi="Arial" w:cs="Arial"/>
          <w:sz w:val="24"/>
          <w:szCs w:val="24"/>
          <w:lang w:val="en-GB"/>
        </w:rPr>
        <w:t xml:space="preserve"> section</w:t>
      </w:r>
      <w:del w:id="319" w:author="Author">
        <w:r w:rsidR="00945C45" w:rsidRPr="00A56E44" w:rsidDel="006B4F7E">
          <w:rPr>
            <w:rFonts w:ascii="Arial" w:hAnsi="Arial" w:cs="Arial"/>
            <w:sz w:val="24"/>
            <w:szCs w:val="24"/>
            <w:lang w:val="en-GB"/>
          </w:rPr>
          <w:delText>.</w:delText>
        </w:r>
      </w:del>
      <w:r w:rsidR="00945C45" w:rsidRPr="00A56E44">
        <w:rPr>
          <w:rFonts w:ascii="Arial" w:hAnsi="Arial" w:cs="Arial"/>
          <w:sz w:val="24"/>
          <w:szCs w:val="24"/>
          <w:lang w:val="en-GB"/>
        </w:rPr>
        <w:t xml:space="preserve"> (</w:t>
      </w:r>
      <w:r w:rsidR="00945C45" w:rsidRPr="00A56E44">
        <w:rPr>
          <w:rFonts w:ascii="Arial" w:hAnsi="Arial" w:cs="Arial"/>
          <w:i/>
          <w:iCs/>
          <w:sz w:val="24"/>
          <w:szCs w:val="24"/>
          <w:lang w:val="en-GB"/>
        </w:rPr>
        <w:t>p&lt;0.0001</w:t>
      </w:r>
      <w:r w:rsidR="00945C45" w:rsidRPr="00A56E44">
        <w:rPr>
          <w:rFonts w:ascii="Arial" w:hAnsi="Arial" w:cs="Arial"/>
          <w:sz w:val="24"/>
          <w:szCs w:val="24"/>
          <w:lang w:val="en-GB"/>
        </w:rPr>
        <w:t>)</w:t>
      </w:r>
      <w:ins w:id="320" w:author="Author">
        <w:r w:rsidR="006B4F7E">
          <w:rPr>
            <w:rFonts w:ascii="Arial" w:hAnsi="Arial" w:cs="Arial"/>
            <w:sz w:val="24"/>
            <w:szCs w:val="24"/>
            <w:lang w:val="en-GB"/>
          </w:rPr>
          <w:t>.</w:t>
        </w:r>
      </w:ins>
      <w:r w:rsidR="00945C45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del w:id="321" w:author="Author">
        <w:r w:rsidR="00945C45" w:rsidRPr="00ED3E51" w:rsidDel="00512390">
          <w:rPr>
            <w:rFonts w:ascii="Arial" w:hAnsi="Arial" w:cs="Arial"/>
            <w:sz w:val="24"/>
            <w:szCs w:val="24"/>
            <w:lang w:val="en-GB"/>
          </w:rPr>
          <w:delText>From all</w:delText>
        </w:r>
      </w:del>
      <w:ins w:id="322" w:author="Author">
        <w:r w:rsidR="00512390">
          <w:rPr>
            <w:rFonts w:ascii="Arial" w:hAnsi="Arial" w:cs="Arial"/>
            <w:sz w:val="24"/>
            <w:szCs w:val="24"/>
            <w:lang w:val="en-GB"/>
          </w:rPr>
          <w:t>Of the</w:t>
        </w:r>
      </w:ins>
      <w:r w:rsidR="00945C45" w:rsidRPr="00ED3E51">
        <w:rPr>
          <w:rFonts w:ascii="Arial" w:hAnsi="Arial" w:cs="Arial"/>
          <w:sz w:val="24"/>
          <w:szCs w:val="24"/>
          <w:lang w:val="en-GB"/>
        </w:rPr>
        <w:t xml:space="preserve"> </w:t>
      </w:r>
      <w:r w:rsidR="0026379B" w:rsidRPr="00ED3E51">
        <w:rPr>
          <w:rFonts w:ascii="Arial" w:hAnsi="Arial" w:cs="Arial"/>
          <w:sz w:val="24"/>
          <w:szCs w:val="24"/>
          <w:lang w:val="en-GB"/>
        </w:rPr>
        <w:t xml:space="preserve">43 AMA women who delivered by </w:t>
      </w:r>
      <w:proofErr w:type="spellStart"/>
      <w:r w:rsidR="0026379B" w:rsidRPr="00ED3E51">
        <w:rPr>
          <w:rFonts w:ascii="Arial" w:hAnsi="Arial" w:cs="Arial"/>
          <w:sz w:val="24"/>
          <w:szCs w:val="24"/>
          <w:lang w:val="en-GB"/>
        </w:rPr>
        <w:t>c</w:t>
      </w:r>
      <w:r w:rsidR="00945C45" w:rsidRPr="00ED3E51">
        <w:rPr>
          <w:rFonts w:ascii="Arial" w:hAnsi="Arial" w:cs="Arial"/>
          <w:sz w:val="24"/>
          <w:szCs w:val="24"/>
          <w:lang w:val="en-GB"/>
        </w:rPr>
        <w:t>esarean</w:t>
      </w:r>
      <w:proofErr w:type="spellEnd"/>
      <w:r w:rsidR="00945C45" w:rsidRPr="00ED3E51">
        <w:rPr>
          <w:rFonts w:ascii="Arial" w:hAnsi="Arial" w:cs="Arial"/>
          <w:sz w:val="24"/>
          <w:szCs w:val="24"/>
          <w:lang w:val="en-GB"/>
        </w:rPr>
        <w:t xml:space="preserve"> section</w:t>
      </w:r>
      <w:del w:id="323" w:author="Author">
        <w:r w:rsidR="0026379B" w:rsidRPr="00ED3E51" w:rsidDel="006B4F7E">
          <w:rPr>
            <w:rFonts w:ascii="Arial" w:hAnsi="Arial" w:cs="Arial"/>
            <w:sz w:val="24"/>
            <w:szCs w:val="24"/>
            <w:lang w:val="en-GB"/>
          </w:rPr>
          <w:delText>s</w:delText>
        </w:r>
      </w:del>
      <w:r w:rsidR="00945C45" w:rsidRPr="00ED3E51">
        <w:rPr>
          <w:rFonts w:ascii="Arial" w:hAnsi="Arial" w:cs="Arial"/>
          <w:sz w:val="24"/>
          <w:szCs w:val="24"/>
          <w:lang w:val="en-GB"/>
        </w:rPr>
        <w:t>, 29 (67</w:t>
      </w:r>
      <w:r w:rsidR="00C42A40" w:rsidRPr="00ED3E51">
        <w:rPr>
          <w:rFonts w:ascii="Arial" w:hAnsi="Arial" w:cs="Arial"/>
          <w:sz w:val="24"/>
          <w:szCs w:val="24"/>
          <w:lang w:val="en-GB"/>
        </w:rPr>
        <w:t>.4</w:t>
      </w:r>
      <w:r w:rsidR="00945C45" w:rsidRPr="00ED3E51">
        <w:rPr>
          <w:rFonts w:ascii="Arial" w:hAnsi="Arial" w:cs="Arial"/>
          <w:sz w:val="24"/>
          <w:szCs w:val="24"/>
          <w:lang w:val="en-GB"/>
        </w:rPr>
        <w:t xml:space="preserve">%) underwent urgent </w:t>
      </w:r>
      <w:proofErr w:type="spellStart"/>
      <w:r w:rsidR="00945C45" w:rsidRPr="00ED3E51">
        <w:rPr>
          <w:rFonts w:ascii="Arial" w:hAnsi="Arial" w:cs="Arial"/>
          <w:sz w:val="24"/>
          <w:szCs w:val="24"/>
          <w:lang w:val="en-GB"/>
        </w:rPr>
        <w:t>c</w:t>
      </w:r>
      <w:del w:id="324" w:author="Author">
        <w:r w:rsidR="00945C45" w:rsidRPr="00ED3E51" w:rsidDel="00E3301A">
          <w:rPr>
            <w:rFonts w:ascii="Arial" w:hAnsi="Arial" w:cs="Arial"/>
            <w:sz w:val="24"/>
            <w:szCs w:val="24"/>
            <w:lang w:val="en-GB"/>
          </w:rPr>
          <w:delText>a</w:delText>
        </w:r>
      </w:del>
      <w:r w:rsidR="00945C45" w:rsidRPr="00ED3E51">
        <w:rPr>
          <w:rFonts w:ascii="Arial" w:hAnsi="Arial" w:cs="Arial"/>
          <w:sz w:val="24"/>
          <w:szCs w:val="24"/>
          <w:lang w:val="en-GB"/>
        </w:rPr>
        <w:t>esarean</w:t>
      </w:r>
      <w:proofErr w:type="spellEnd"/>
      <w:r w:rsidR="00945C45" w:rsidRPr="00ED3E51">
        <w:rPr>
          <w:rFonts w:ascii="Arial" w:hAnsi="Arial" w:cs="Arial"/>
          <w:sz w:val="24"/>
          <w:szCs w:val="24"/>
          <w:lang w:val="en-GB"/>
        </w:rPr>
        <w:t xml:space="preserve"> section and 14 women (3</w:t>
      </w:r>
      <w:r w:rsidR="002F4DA7">
        <w:rPr>
          <w:rFonts w:ascii="Arial" w:hAnsi="Arial" w:cs="Arial"/>
          <w:sz w:val="24"/>
          <w:szCs w:val="24"/>
          <w:lang w:val="en-GB"/>
        </w:rPr>
        <w:t>2</w:t>
      </w:r>
      <w:r w:rsidR="00945C45" w:rsidRPr="00ED3E51">
        <w:rPr>
          <w:rFonts w:ascii="Arial" w:hAnsi="Arial" w:cs="Arial"/>
          <w:sz w:val="24"/>
          <w:szCs w:val="24"/>
          <w:lang w:val="en-GB"/>
        </w:rPr>
        <w:t>.</w:t>
      </w:r>
      <w:r w:rsidR="00C42A40" w:rsidRPr="00ED3E51">
        <w:rPr>
          <w:rFonts w:ascii="Arial" w:hAnsi="Arial" w:cs="Arial"/>
          <w:sz w:val="24"/>
          <w:szCs w:val="24"/>
          <w:lang w:val="en-GB"/>
        </w:rPr>
        <w:t>6</w:t>
      </w:r>
      <w:r w:rsidR="00945C45" w:rsidRPr="00ED3E51">
        <w:rPr>
          <w:rFonts w:ascii="Arial" w:hAnsi="Arial" w:cs="Arial"/>
          <w:sz w:val="24"/>
          <w:szCs w:val="24"/>
          <w:lang w:val="en-GB"/>
        </w:rPr>
        <w:t xml:space="preserve">%) underwent elective </w:t>
      </w:r>
      <w:proofErr w:type="spellStart"/>
      <w:r w:rsidR="00945C45" w:rsidRPr="00ED3E51">
        <w:rPr>
          <w:rFonts w:ascii="Arial" w:hAnsi="Arial" w:cs="Arial"/>
          <w:sz w:val="24"/>
          <w:szCs w:val="24"/>
          <w:lang w:val="en-GB"/>
        </w:rPr>
        <w:t>c</w:t>
      </w:r>
      <w:del w:id="325" w:author="Author">
        <w:r w:rsidR="00945C45" w:rsidRPr="00ED3E51" w:rsidDel="00E3301A">
          <w:rPr>
            <w:rFonts w:ascii="Arial" w:hAnsi="Arial" w:cs="Arial"/>
            <w:sz w:val="24"/>
            <w:szCs w:val="24"/>
            <w:lang w:val="en-GB"/>
          </w:rPr>
          <w:delText>a</w:delText>
        </w:r>
      </w:del>
      <w:r w:rsidR="00945C45" w:rsidRPr="00ED3E51">
        <w:rPr>
          <w:rFonts w:ascii="Arial" w:hAnsi="Arial" w:cs="Arial"/>
          <w:sz w:val="24"/>
          <w:szCs w:val="24"/>
          <w:lang w:val="en-GB"/>
        </w:rPr>
        <w:t>esarean</w:t>
      </w:r>
      <w:proofErr w:type="spellEnd"/>
      <w:r w:rsidR="00945C45" w:rsidRPr="00ED3E51">
        <w:rPr>
          <w:rFonts w:ascii="Arial" w:hAnsi="Arial" w:cs="Arial"/>
          <w:sz w:val="24"/>
          <w:szCs w:val="24"/>
          <w:lang w:val="en-GB"/>
        </w:rPr>
        <w:t xml:space="preserve"> section</w:t>
      </w:r>
      <w:del w:id="326" w:author="Author">
        <w:r w:rsidR="00945C45" w:rsidRPr="00ED3E51" w:rsidDel="006B4F7E">
          <w:rPr>
            <w:rFonts w:ascii="Arial" w:hAnsi="Arial" w:cs="Arial"/>
            <w:sz w:val="24"/>
            <w:szCs w:val="24"/>
            <w:lang w:val="en-GB"/>
          </w:rPr>
          <w:delText>.</w:delText>
        </w:r>
      </w:del>
      <w:r w:rsidR="00945C45" w:rsidRPr="00ED3E51">
        <w:rPr>
          <w:rFonts w:ascii="Arial" w:hAnsi="Arial" w:cs="Arial"/>
          <w:sz w:val="24"/>
          <w:szCs w:val="24"/>
          <w:lang w:val="en-GB"/>
        </w:rPr>
        <w:t xml:space="preserve"> (</w:t>
      </w:r>
      <w:r w:rsidR="00945C45" w:rsidRPr="00ED3E51">
        <w:rPr>
          <w:rFonts w:ascii="Arial" w:hAnsi="Arial" w:cs="Arial"/>
          <w:i/>
          <w:iCs/>
          <w:sz w:val="24"/>
          <w:szCs w:val="24"/>
          <w:lang w:val="en-GB"/>
        </w:rPr>
        <w:t>p=0.08</w:t>
      </w:r>
      <w:r w:rsidR="00945C45" w:rsidRPr="00ED3E51">
        <w:rPr>
          <w:rFonts w:ascii="Arial" w:hAnsi="Arial" w:cs="Arial"/>
          <w:sz w:val="24"/>
          <w:szCs w:val="24"/>
          <w:lang w:val="en-GB"/>
        </w:rPr>
        <w:t>)</w:t>
      </w:r>
      <w:del w:id="327" w:author="Author">
        <w:r w:rsidR="00945C45" w:rsidRPr="00ED3E51" w:rsidDel="006B4F7E">
          <w:rPr>
            <w:rFonts w:ascii="Arial" w:hAnsi="Arial" w:cs="Arial"/>
            <w:sz w:val="24"/>
            <w:szCs w:val="24"/>
            <w:lang w:val="en-GB"/>
          </w:rPr>
          <w:delText>.</w:delText>
        </w:r>
      </w:del>
      <w:r w:rsidR="00945C45" w:rsidRPr="00ED3E51">
        <w:rPr>
          <w:rFonts w:ascii="Arial" w:hAnsi="Arial" w:cs="Arial"/>
          <w:sz w:val="24"/>
          <w:szCs w:val="24"/>
          <w:lang w:val="en-GB"/>
        </w:rPr>
        <w:t xml:space="preserve"> (Figure 1)</w:t>
      </w:r>
      <w:ins w:id="328" w:author="Author">
        <w:r w:rsidR="006B4F7E">
          <w:rPr>
            <w:rFonts w:ascii="Arial" w:hAnsi="Arial" w:cs="Arial"/>
            <w:sz w:val="24"/>
            <w:szCs w:val="24"/>
            <w:lang w:val="en-GB"/>
          </w:rPr>
          <w:t>.</w:t>
        </w:r>
      </w:ins>
    </w:p>
    <w:p w14:paraId="55068C10" w14:textId="1C4B2959" w:rsidR="003D5AFE" w:rsidRPr="00A56E44" w:rsidRDefault="00945C45" w:rsidP="00512390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 xml:space="preserve">There was no difference in birthweight, </w:t>
      </w:r>
      <w:r w:rsidR="0026379B">
        <w:rPr>
          <w:rFonts w:ascii="Arial" w:hAnsi="Arial" w:cs="Arial"/>
          <w:sz w:val="24"/>
          <w:szCs w:val="24"/>
          <w:lang w:val="en-GB"/>
        </w:rPr>
        <w:t>rate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of </w:t>
      </w:r>
      <w:ins w:id="329" w:author="Author">
        <w:r w:rsidR="00512390">
          <w:rPr>
            <w:rFonts w:ascii="Arial" w:hAnsi="Arial" w:cs="Arial"/>
            <w:sz w:val="24"/>
            <w:szCs w:val="24"/>
            <w:lang w:val="en-GB"/>
          </w:rPr>
          <w:t>SGA</w:t>
        </w:r>
      </w:ins>
      <w:del w:id="330" w:author="Author">
        <w:r w:rsidRPr="00A56E44" w:rsidDel="00512390">
          <w:rPr>
            <w:rFonts w:ascii="Arial" w:hAnsi="Arial" w:cs="Arial"/>
            <w:sz w:val="24"/>
            <w:szCs w:val="24"/>
            <w:lang w:val="en-GB"/>
          </w:rPr>
          <w:delText>small for gestational age</w:delText>
        </w:r>
      </w:del>
      <w:r w:rsidRPr="00A56E44">
        <w:rPr>
          <w:rFonts w:ascii="Arial" w:hAnsi="Arial" w:cs="Arial"/>
          <w:sz w:val="24"/>
          <w:szCs w:val="24"/>
          <w:lang w:val="en-GB"/>
        </w:rPr>
        <w:t xml:space="preserve"> or composite neonatal morbidity between the groups</w:t>
      </w:r>
      <w:del w:id="331" w:author="Author">
        <w:r w:rsidRPr="00A56E44" w:rsidDel="006B4F7E">
          <w:rPr>
            <w:rFonts w:ascii="Arial" w:hAnsi="Arial" w:cs="Arial"/>
            <w:sz w:val="24"/>
            <w:szCs w:val="24"/>
            <w:lang w:val="en-GB"/>
          </w:rPr>
          <w:delText>.</w:delText>
        </w:r>
      </w:del>
      <w:r w:rsidRPr="00A56E44">
        <w:rPr>
          <w:rFonts w:ascii="Arial" w:hAnsi="Arial" w:cs="Arial"/>
          <w:sz w:val="24"/>
          <w:szCs w:val="24"/>
          <w:lang w:val="en-GB"/>
        </w:rPr>
        <w:t xml:space="preserve"> (Table </w:t>
      </w:r>
      <w:r w:rsidR="0021549B">
        <w:rPr>
          <w:rFonts w:ascii="Arial" w:hAnsi="Arial" w:cs="Arial"/>
          <w:sz w:val="24"/>
          <w:szCs w:val="24"/>
          <w:lang w:val="en-GB"/>
        </w:rPr>
        <w:t>3</w:t>
      </w:r>
      <w:r w:rsidRPr="00A56E44">
        <w:rPr>
          <w:rFonts w:ascii="Arial" w:hAnsi="Arial" w:cs="Arial"/>
          <w:sz w:val="24"/>
          <w:szCs w:val="24"/>
          <w:lang w:val="en-GB"/>
        </w:rPr>
        <w:t>)</w:t>
      </w:r>
      <w:ins w:id="332" w:author="Author">
        <w:r w:rsidR="006B4F7E">
          <w:rPr>
            <w:rFonts w:ascii="Arial" w:hAnsi="Arial" w:cs="Arial"/>
            <w:sz w:val="24"/>
            <w:szCs w:val="24"/>
            <w:lang w:val="en-GB"/>
          </w:rPr>
          <w:t>.</w:t>
        </w:r>
      </w:ins>
    </w:p>
    <w:p w14:paraId="77381F78" w14:textId="7F7AE060" w:rsidR="00150BA2" w:rsidRPr="0037678C" w:rsidRDefault="00150BA2" w:rsidP="000A2A3B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n-GB"/>
          <w:rPrChange w:id="333" w:author="Author">
            <w:rPr>
              <w:rFonts w:ascii="Arial" w:hAnsi="Arial" w:cs="Arial"/>
              <w:b/>
              <w:bCs/>
              <w:sz w:val="24"/>
              <w:szCs w:val="24"/>
            </w:rPr>
          </w:rPrChange>
        </w:rPr>
      </w:pPr>
    </w:p>
    <w:p w14:paraId="27FEB9CA" w14:textId="77777777" w:rsidR="00C006C6" w:rsidRPr="00A56E44" w:rsidRDefault="00C006C6" w:rsidP="000A2A3B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</w:p>
    <w:p w14:paraId="3F1C40BF" w14:textId="77777777" w:rsidR="00F972DD" w:rsidRPr="00A56E44" w:rsidRDefault="0060622D" w:rsidP="000A2A3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56E44">
        <w:rPr>
          <w:rFonts w:ascii="Arial" w:hAnsi="Arial" w:cs="Arial"/>
          <w:b/>
          <w:bCs/>
          <w:sz w:val="24"/>
          <w:szCs w:val="24"/>
        </w:rPr>
        <w:lastRenderedPageBreak/>
        <w:t>Discussion</w:t>
      </w:r>
    </w:p>
    <w:p w14:paraId="38F464BF" w14:textId="334DA3AD" w:rsidR="00D0607D" w:rsidRPr="00A56E44" w:rsidRDefault="00D0607D" w:rsidP="00BC0FF4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>This is the first investigation of the characteristics</w:t>
      </w:r>
      <w:ins w:id="334" w:author="Author">
        <w:r w:rsidRPr="00A56E44">
          <w:rPr>
            <w:rFonts w:ascii="Arial" w:hAnsi="Arial" w:cs="Arial"/>
            <w:sz w:val="24"/>
            <w:szCs w:val="24"/>
            <w:lang w:val="en-GB"/>
          </w:rPr>
          <w:t xml:space="preserve"> </w:t>
        </w:r>
        <w:r w:rsidR="00B4650E" w:rsidRPr="00D01C2B">
          <w:rPr>
            <w:rFonts w:ascii="Arial" w:hAnsi="Arial" w:cs="Arial"/>
            <w:sz w:val="24"/>
            <w:szCs w:val="24"/>
            <w:lang w:val="en-GB"/>
          </w:rPr>
          <w:t>and severity</w:t>
        </w:r>
      </w:ins>
      <w:r w:rsidR="00B4650E">
        <w:rPr>
          <w:rFonts w:ascii="Arial" w:hAnsi="Arial" w:cs="Arial"/>
          <w:sz w:val="24"/>
          <w:szCs w:val="24"/>
          <w:lang w:val="en-GB"/>
        </w:rPr>
        <w:t xml:space="preserve"> </w:t>
      </w:r>
      <w:r w:rsidRPr="00A56E44">
        <w:rPr>
          <w:rFonts w:ascii="Arial" w:hAnsi="Arial" w:cs="Arial"/>
          <w:sz w:val="24"/>
          <w:szCs w:val="24"/>
          <w:lang w:val="en-GB"/>
        </w:rPr>
        <w:t>of preeclampsia</w:t>
      </w:r>
      <w:r w:rsidR="00561BEE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del w:id="335" w:author="Author">
        <w:r w:rsidR="00561BEE" w:rsidRPr="00A56E44" w:rsidDel="00BC0FF4">
          <w:rPr>
            <w:rFonts w:ascii="Arial" w:hAnsi="Arial" w:cs="Arial"/>
            <w:sz w:val="24"/>
            <w:szCs w:val="24"/>
            <w:lang w:val="en-GB"/>
          </w:rPr>
          <w:delText xml:space="preserve">compared </w:delText>
        </w:r>
        <w:r w:rsidR="0010276C" w:rsidRPr="00A56E44" w:rsidDel="00BC0FF4">
          <w:rPr>
            <w:rFonts w:ascii="Arial" w:hAnsi="Arial" w:cs="Arial"/>
            <w:sz w:val="24"/>
            <w:szCs w:val="24"/>
            <w:lang w:val="en-GB"/>
          </w:rPr>
          <w:delText xml:space="preserve">between </w:delText>
        </w:r>
      </w:del>
      <w:ins w:id="336" w:author="Author">
        <w:r w:rsidR="00BC0FF4">
          <w:rPr>
            <w:rFonts w:ascii="Arial" w:hAnsi="Arial" w:cs="Arial"/>
            <w:sz w:val="24"/>
            <w:szCs w:val="24"/>
            <w:lang w:val="en-GB"/>
          </w:rPr>
          <w:t xml:space="preserve">among 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young and elderly gravidas before </w:t>
      </w:r>
      <w:r w:rsidR="00561BEE" w:rsidRPr="00A56E44">
        <w:rPr>
          <w:rFonts w:ascii="Arial" w:hAnsi="Arial" w:cs="Arial"/>
          <w:sz w:val="24"/>
          <w:szCs w:val="24"/>
          <w:lang w:val="en-GB"/>
        </w:rPr>
        <w:t xml:space="preserve">or after </w:t>
      </w:r>
      <w:del w:id="337" w:author="Author">
        <w:r w:rsidRPr="00A56E44" w:rsidDel="00BC0FF4">
          <w:rPr>
            <w:rFonts w:ascii="Arial" w:hAnsi="Arial" w:cs="Arial"/>
            <w:sz w:val="24"/>
            <w:szCs w:val="24"/>
            <w:lang w:val="en-GB"/>
          </w:rPr>
          <w:delText xml:space="preserve">the </w:delText>
        </w:r>
      </w:del>
      <w:r w:rsidRPr="00A56E44">
        <w:rPr>
          <w:rFonts w:ascii="Arial" w:hAnsi="Arial" w:cs="Arial"/>
          <w:sz w:val="24"/>
          <w:szCs w:val="24"/>
          <w:lang w:val="en-GB"/>
        </w:rPr>
        <w:t>delivery.</w:t>
      </w:r>
      <w:ins w:id="338" w:author="Author">
        <w:r w:rsidR="00BC0FF4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="001602D1">
        <w:rPr>
          <w:rFonts w:ascii="Arial" w:hAnsi="Arial" w:cs="Arial"/>
          <w:sz w:val="24"/>
          <w:szCs w:val="24"/>
          <w:lang w:val="en-GB"/>
        </w:rPr>
        <w:t xml:space="preserve">Our study </w:t>
      </w:r>
      <w:del w:id="339" w:author="Author">
        <w:r w:rsidR="001602D1" w:rsidDel="00BC0FF4">
          <w:rPr>
            <w:rFonts w:ascii="Arial" w:hAnsi="Arial" w:cs="Arial"/>
            <w:sz w:val="24"/>
            <w:szCs w:val="24"/>
            <w:lang w:val="en-GB"/>
          </w:rPr>
          <w:delText xml:space="preserve">results found </w:delText>
        </w:r>
      </w:del>
      <w:ins w:id="340" w:author="Author">
        <w:r w:rsidR="00BC0FF4">
          <w:rPr>
            <w:rFonts w:ascii="Arial" w:hAnsi="Arial" w:cs="Arial"/>
            <w:sz w:val="24"/>
            <w:szCs w:val="24"/>
            <w:lang w:val="en-GB"/>
          </w:rPr>
          <w:t xml:space="preserve">revealed </w:t>
        </w:r>
      </w:ins>
      <w:r w:rsidR="001602D1">
        <w:rPr>
          <w:rFonts w:ascii="Arial" w:hAnsi="Arial" w:cs="Arial"/>
          <w:sz w:val="24"/>
          <w:szCs w:val="24"/>
          <w:lang w:val="en-GB"/>
        </w:rPr>
        <w:t>that a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dvanced maternal age </w:t>
      </w:r>
      <w:ins w:id="341" w:author="Author">
        <w:r w:rsidR="00BC0FF4">
          <w:rPr>
            <w:rFonts w:ascii="Arial" w:hAnsi="Arial" w:cs="Arial"/>
            <w:sz w:val="24"/>
            <w:szCs w:val="24"/>
            <w:lang w:val="en-GB"/>
          </w:rPr>
          <w:t xml:space="preserve">(AMA) 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women diagnosed with preeclampsia during pregnancy had more </w:t>
      </w:r>
      <w:r w:rsidR="00750A17" w:rsidRPr="00A56E44">
        <w:rPr>
          <w:rFonts w:ascii="Arial" w:hAnsi="Arial" w:cs="Arial"/>
          <w:sz w:val="24"/>
          <w:szCs w:val="24"/>
          <w:lang w:val="en-GB"/>
        </w:rPr>
        <w:t>severe hypertensive disease in the post</w:t>
      </w:r>
      <w:del w:id="342" w:author="Author">
        <w:r w:rsidR="00750A17" w:rsidRPr="00A56E44" w:rsidDel="00BC0FF4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="00B138D0" w:rsidRPr="00A56E44">
        <w:rPr>
          <w:rFonts w:ascii="Arial" w:hAnsi="Arial" w:cs="Arial"/>
          <w:sz w:val="24"/>
          <w:szCs w:val="24"/>
          <w:lang w:val="en-GB"/>
        </w:rPr>
        <w:t>partum period</w:t>
      </w:r>
      <w:r w:rsidR="001602D1">
        <w:rPr>
          <w:rFonts w:ascii="Arial" w:hAnsi="Arial" w:cs="Arial"/>
          <w:sz w:val="24"/>
          <w:szCs w:val="24"/>
          <w:lang w:val="en-GB"/>
        </w:rPr>
        <w:t xml:space="preserve">, </w:t>
      </w:r>
      <w:r w:rsidR="001602D1" w:rsidRPr="00A56E44">
        <w:rPr>
          <w:rFonts w:ascii="Arial" w:hAnsi="Arial" w:cs="Arial"/>
          <w:sz w:val="24"/>
          <w:szCs w:val="24"/>
          <w:lang w:val="en-GB"/>
        </w:rPr>
        <w:t xml:space="preserve">elevated rate of severe </w:t>
      </w:r>
      <w:r w:rsidR="001602D1">
        <w:rPr>
          <w:rFonts w:ascii="Arial" w:hAnsi="Arial" w:cs="Arial"/>
          <w:sz w:val="24"/>
          <w:szCs w:val="24"/>
          <w:lang w:val="en-GB"/>
        </w:rPr>
        <w:t>hypertension</w:t>
      </w:r>
      <w:r w:rsidR="001602D1" w:rsidRPr="00A56E44">
        <w:rPr>
          <w:rFonts w:ascii="Arial" w:hAnsi="Arial" w:cs="Arial"/>
          <w:sz w:val="24"/>
          <w:szCs w:val="24"/>
          <w:lang w:val="en-GB"/>
        </w:rPr>
        <w:t xml:space="preserve"> following </w:t>
      </w:r>
      <w:del w:id="343" w:author="Author">
        <w:r w:rsidR="001602D1" w:rsidRPr="00A56E44" w:rsidDel="00BC0FF4">
          <w:rPr>
            <w:rFonts w:ascii="Arial" w:hAnsi="Arial" w:cs="Arial"/>
            <w:sz w:val="24"/>
            <w:szCs w:val="24"/>
            <w:lang w:val="en-GB"/>
          </w:rPr>
          <w:delText xml:space="preserve">the </w:delText>
        </w:r>
      </w:del>
      <w:r w:rsidR="001602D1" w:rsidRPr="00A56E44">
        <w:rPr>
          <w:rFonts w:ascii="Arial" w:hAnsi="Arial" w:cs="Arial"/>
          <w:sz w:val="24"/>
          <w:szCs w:val="24"/>
          <w:lang w:val="en-GB"/>
        </w:rPr>
        <w:t>delivery</w:t>
      </w:r>
      <w:r w:rsidR="001602D1">
        <w:rPr>
          <w:rFonts w:ascii="Arial" w:hAnsi="Arial" w:cs="Arial"/>
          <w:sz w:val="24"/>
          <w:szCs w:val="24"/>
          <w:lang w:val="en-GB"/>
        </w:rPr>
        <w:t xml:space="preserve">, </w:t>
      </w:r>
      <w:r w:rsidR="001602D1" w:rsidRPr="00A56E44">
        <w:rPr>
          <w:rFonts w:ascii="Arial" w:hAnsi="Arial" w:cs="Arial"/>
          <w:sz w:val="24"/>
          <w:szCs w:val="24"/>
          <w:lang w:val="en-GB"/>
        </w:rPr>
        <w:t xml:space="preserve">increased </w:t>
      </w:r>
      <w:r w:rsidR="001602D1">
        <w:rPr>
          <w:rFonts w:ascii="Arial" w:hAnsi="Arial" w:cs="Arial"/>
          <w:sz w:val="24"/>
          <w:szCs w:val="24"/>
          <w:lang w:val="en-GB"/>
        </w:rPr>
        <w:t xml:space="preserve">rate of </w:t>
      </w:r>
      <w:r w:rsidR="001602D1" w:rsidRPr="00A56E44">
        <w:rPr>
          <w:rFonts w:ascii="Arial" w:hAnsi="Arial" w:cs="Arial"/>
          <w:sz w:val="24"/>
          <w:szCs w:val="24"/>
          <w:lang w:val="en-GB"/>
        </w:rPr>
        <w:t>serum creatinine level above 1.1 mg/</w:t>
      </w:r>
      <w:proofErr w:type="spellStart"/>
      <w:r w:rsidR="001602D1" w:rsidRPr="00A56E44">
        <w:rPr>
          <w:rFonts w:ascii="Arial" w:hAnsi="Arial" w:cs="Arial"/>
          <w:sz w:val="24"/>
          <w:szCs w:val="24"/>
          <w:lang w:val="en-GB"/>
        </w:rPr>
        <w:t>dL</w:t>
      </w:r>
      <w:proofErr w:type="spellEnd"/>
      <w:r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1602D1">
        <w:rPr>
          <w:rFonts w:ascii="Arial" w:hAnsi="Arial" w:cs="Arial"/>
          <w:sz w:val="24"/>
          <w:szCs w:val="24"/>
          <w:lang w:val="en-GB"/>
        </w:rPr>
        <w:t xml:space="preserve">and </w:t>
      </w:r>
      <w:r w:rsidR="001602D1" w:rsidRPr="00A56E44">
        <w:rPr>
          <w:rFonts w:ascii="Arial" w:hAnsi="Arial" w:cs="Arial"/>
          <w:sz w:val="24"/>
          <w:szCs w:val="24"/>
          <w:lang w:val="en-GB"/>
        </w:rPr>
        <w:t xml:space="preserve">longer hospitalization </w:t>
      </w:r>
      <w:r w:rsidR="00AE0EB7" w:rsidRPr="00A56E44">
        <w:rPr>
          <w:rFonts w:ascii="Arial" w:hAnsi="Arial" w:cs="Arial"/>
          <w:sz w:val="24"/>
          <w:szCs w:val="24"/>
          <w:lang w:val="en-GB"/>
        </w:rPr>
        <w:t>compared to young</w:t>
      </w:r>
      <w:r w:rsidRPr="00A56E44">
        <w:rPr>
          <w:rFonts w:ascii="Arial" w:hAnsi="Arial" w:cs="Arial"/>
          <w:sz w:val="24"/>
          <w:szCs w:val="24"/>
          <w:lang w:val="en-GB"/>
        </w:rPr>
        <w:t>er</w:t>
      </w:r>
      <w:r w:rsidR="00AE0EB7" w:rsidRPr="00A56E44">
        <w:rPr>
          <w:rFonts w:ascii="Arial" w:hAnsi="Arial" w:cs="Arial"/>
          <w:sz w:val="24"/>
          <w:szCs w:val="24"/>
          <w:lang w:val="en-GB"/>
        </w:rPr>
        <w:t xml:space="preserve"> women</w:t>
      </w:r>
      <w:r w:rsidR="00C179B3">
        <w:rPr>
          <w:rFonts w:ascii="Arial" w:hAnsi="Arial" w:cs="Arial"/>
          <w:sz w:val="24"/>
          <w:szCs w:val="24"/>
          <w:lang w:val="en-GB"/>
        </w:rPr>
        <w:t>.</w:t>
      </w:r>
      <w:r w:rsidR="00C06509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430DCB" w:rsidRPr="00A56E44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644B8ACC" w14:textId="54B23FFD" w:rsidR="00724716" w:rsidRPr="00A56E44" w:rsidRDefault="00C06509" w:rsidP="00BC0FF4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>Multivariate analysis revealed that</w:t>
      </w:r>
      <w:del w:id="344" w:author="Author">
        <w:r w:rsidR="00561BEE" w:rsidRPr="00A56E44" w:rsidDel="00BC0FF4">
          <w:rPr>
            <w:rFonts w:ascii="Arial" w:hAnsi="Arial" w:cs="Arial"/>
            <w:sz w:val="24"/>
            <w:szCs w:val="24"/>
            <w:lang w:val="en-GB"/>
          </w:rPr>
          <w:delText>,</w:delText>
        </w:r>
      </w:del>
      <w:ins w:id="345" w:author="Author">
        <w:r w:rsidR="00BC0FF4">
          <w:rPr>
            <w:rFonts w:ascii="Arial" w:hAnsi="Arial" w:cs="Arial"/>
            <w:sz w:val="24"/>
            <w:szCs w:val="24"/>
            <w:lang w:val="en-GB"/>
          </w:rPr>
          <w:t xml:space="preserve"> in</w:t>
        </w:r>
      </w:ins>
      <w:r w:rsidR="005A67AC" w:rsidRPr="00A56E44">
        <w:rPr>
          <w:rFonts w:ascii="Arial" w:hAnsi="Arial" w:cs="Arial"/>
          <w:sz w:val="24"/>
          <w:szCs w:val="24"/>
          <w:lang w:val="en-GB"/>
        </w:rPr>
        <w:t xml:space="preserve"> AMA</w:t>
      </w:r>
      <w:ins w:id="346" w:author="Author">
        <w:r w:rsidR="00BC0FF4">
          <w:rPr>
            <w:rFonts w:ascii="Arial" w:hAnsi="Arial" w:cs="Arial"/>
            <w:sz w:val="24"/>
            <w:szCs w:val="24"/>
            <w:lang w:val="en-GB"/>
          </w:rPr>
          <w:t xml:space="preserve"> women</w:t>
        </w:r>
      </w:ins>
      <w:r w:rsidR="005A67AC" w:rsidRPr="00A56E44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="005A67AC" w:rsidRPr="00A56E44">
        <w:rPr>
          <w:rFonts w:ascii="Arial" w:hAnsi="Arial" w:cs="Arial"/>
          <w:sz w:val="24"/>
          <w:szCs w:val="24"/>
          <w:lang w:val="en-GB"/>
        </w:rPr>
        <w:t>pre</w:t>
      </w:r>
      <w:del w:id="347" w:author="Author">
        <w:r w:rsidR="005A67AC" w:rsidRPr="00A56E44" w:rsidDel="0080049B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="005A67AC" w:rsidRPr="00A56E44">
        <w:rPr>
          <w:rFonts w:ascii="Arial" w:hAnsi="Arial" w:cs="Arial"/>
          <w:sz w:val="24"/>
          <w:szCs w:val="24"/>
          <w:lang w:val="en-GB"/>
        </w:rPr>
        <w:t>partum</w:t>
      </w:r>
      <w:proofErr w:type="spellEnd"/>
      <w:r w:rsidR="005A67AC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26379B">
        <w:rPr>
          <w:rFonts w:ascii="Arial" w:hAnsi="Arial" w:cs="Arial"/>
          <w:sz w:val="24"/>
          <w:szCs w:val="24"/>
          <w:lang w:val="en-GB"/>
        </w:rPr>
        <w:t>in-</w:t>
      </w:r>
      <w:r w:rsidR="0026379B" w:rsidRPr="00A56E44">
        <w:rPr>
          <w:rFonts w:ascii="Arial" w:hAnsi="Arial" w:cs="Arial"/>
          <w:sz w:val="24"/>
          <w:szCs w:val="24"/>
          <w:lang w:val="en-GB"/>
        </w:rPr>
        <w:t>hospital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conservative management</w:t>
      </w:r>
      <w:r w:rsidR="005A67AC" w:rsidRPr="00A56E44">
        <w:rPr>
          <w:rFonts w:ascii="Arial" w:hAnsi="Arial" w:cs="Arial"/>
          <w:sz w:val="24"/>
          <w:szCs w:val="24"/>
          <w:lang w:val="en-GB"/>
        </w:rPr>
        <w:t xml:space="preserve"> and </w:t>
      </w:r>
      <w:proofErr w:type="spellStart"/>
      <w:r w:rsidR="005A67AC" w:rsidRPr="00A56E44">
        <w:rPr>
          <w:rFonts w:ascii="Arial" w:hAnsi="Arial" w:cs="Arial"/>
          <w:sz w:val="24"/>
          <w:szCs w:val="24"/>
          <w:lang w:val="en-GB"/>
        </w:rPr>
        <w:t>pre</w:t>
      </w:r>
      <w:del w:id="348" w:author="Author">
        <w:r w:rsidR="005A67AC" w:rsidRPr="00A56E44" w:rsidDel="0080049B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="005A67AC" w:rsidRPr="00A56E44">
        <w:rPr>
          <w:rFonts w:ascii="Arial" w:hAnsi="Arial" w:cs="Arial"/>
          <w:sz w:val="24"/>
          <w:szCs w:val="24"/>
          <w:lang w:val="en-GB"/>
        </w:rPr>
        <w:t>partum</w:t>
      </w:r>
      <w:proofErr w:type="spellEnd"/>
      <w:r w:rsidR="005A67AC" w:rsidRPr="00A56E44">
        <w:rPr>
          <w:rFonts w:ascii="Arial" w:hAnsi="Arial" w:cs="Arial"/>
          <w:sz w:val="24"/>
          <w:szCs w:val="24"/>
          <w:lang w:val="en-GB"/>
        </w:rPr>
        <w:t xml:space="preserve"> HELLP syndrome </w:t>
      </w:r>
      <w:r w:rsidR="000F6014" w:rsidRPr="00A56E44">
        <w:rPr>
          <w:rFonts w:ascii="Arial" w:hAnsi="Arial" w:cs="Arial"/>
          <w:sz w:val="24"/>
          <w:szCs w:val="24"/>
          <w:lang w:val="en-GB"/>
        </w:rPr>
        <w:t xml:space="preserve">were found to be </w:t>
      </w:r>
      <w:r w:rsidR="005A67AC" w:rsidRPr="00A56E44">
        <w:rPr>
          <w:rFonts w:ascii="Arial" w:hAnsi="Arial" w:cs="Arial"/>
          <w:sz w:val="24"/>
          <w:szCs w:val="24"/>
          <w:lang w:val="en-GB"/>
        </w:rPr>
        <w:t>risk factors for</w:t>
      </w:r>
      <w:r w:rsidR="000F6014" w:rsidRPr="00A56E44">
        <w:rPr>
          <w:rFonts w:ascii="Arial" w:hAnsi="Arial" w:cs="Arial"/>
          <w:sz w:val="24"/>
          <w:szCs w:val="24"/>
          <w:lang w:val="en-GB"/>
        </w:rPr>
        <w:t xml:space="preserve"> post</w:t>
      </w:r>
      <w:del w:id="349" w:author="Author">
        <w:r w:rsidR="000F6014" w:rsidRPr="00A56E44" w:rsidDel="0080049B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="000F6014" w:rsidRPr="00A56E44">
        <w:rPr>
          <w:rFonts w:ascii="Arial" w:hAnsi="Arial" w:cs="Arial"/>
          <w:sz w:val="24"/>
          <w:szCs w:val="24"/>
          <w:lang w:val="en-GB"/>
        </w:rPr>
        <w:t xml:space="preserve">partum severe hypertensive disease among </w:t>
      </w:r>
      <w:r w:rsidR="005A67AC" w:rsidRPr="00A56E44">
        <w:rPr>
          <w:rFonts w:ascii="Arial" w:hAnsi="Arial" w:cs="Arial"/>
          <w:sz w:val="24"/>
          <w:szCs w:val="24"/>
          <w:lang w:val="en-GB"/>
        </w:rPr>
        <w:t>women with preeclampsia prior to delivery</w:t>
      </w:r>
      <w:r w:rsidR="000F6014" w:rsidRPr="00A56E44">
        <w:rPr>
          <w:rFonts w:ascii="Arial" w:hAnsi="Arial" w:cs="Arial"/>
          <w:sz w:val="24"/>
          <w:szCs w:val="24"/>
          <w:lang w:val="en-GB"/>
        </w:rPr>
        <w:t>.</w:t>
      </w:r>
      <w:ins w:id="350" w:author="Author">
        <w:r w:rsidR="00BC0FF4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="00EC1793" w:rsidRPr="00A56E44">
        <w:rPr>
          <w:rFonts w:ascii="Arial" w:hAnsi="Arial" w:cs="Arial"/>
          <w:sz w:val="24"/>
          <w:szCs w:val="24"/>
          <w:lang w:val="en-GB"/>
        </w:rPr>
        <w:t xml:space="preserve">However, </w:t>
      </w:r>
      <w:r w:rsidR="00561BEE" w:rsidRPr="00A56E44">
        <w:rPr>
          <w:rFonts w:ascii="Arial" w:hAnsi="Arial" w:cs="Arial"/>
          <w:sz w:val="24"/>
          <w:szCs w:val="24"/>
          <w:lang w:val="en-GB"/>
        </w:rPr>
        <w:t xml:space="preserve">prior to delivery </w:t>
      </w:r>
      <w:r w:rsidR="00EC1793" w:rsidRPr="00A56E44">
        <w:rPr>
          <w:rFonts w:ascii="Arial" w:hAnsi="Arial" w:cs="Arial"/>
          <w:sz w:val="24"/>
          <w:szCs w:val="24"/>
          <w:lang w:val="en-GB"/>
        </w:rPr>
        <w:t>t</w:t>
      </w:r>
      <w:r w:rsidR="00D73F73" w:rsidRPr="00A56E44">
        <w:rPr>
          <w:rFonts w:ascii="Arial" w:hAnsi="Arial" w:cs="Arial"/>
          <w:sz w:val="24"/>
          <w:szCs w:val="24"/>
          <w:lang w:val="en-GB"/>
        </w:rPr>
        <w:t xml:space="preserve">here </w:t>
      </w:r>
      <w:r w:rsidR="009C699A" w:rsidRPr="00A56E44">
        <w:rPr>
          <w:rFonts w:ascii="Arial" w:hAnsi="Arial" w:cs="Arial"/>
          <w:sz w:val="24"/>
          <w:szCs w:val="24"/>
          <w:lang w:val="en-GB"/>
        </w:rPr>
        <w:t>was</w:t>
      </w:r>
      <w:r w:rsidR="0060622D" w:rsidRPr="00A56E44">
        <w:rPr>
          <w:rFonts w:ascii="Arial" w:hAnsi="Arial" w:cs="Arial"/>
          <w:sz w:val="24"/>
          <w:szCs w:val="24"/>
          <w:lang w:val="en-GB"/>
        </w:rPr>
        <w:t xml:space="preserve"> no difference in</w:t>
      </w:r>
      <w:r w:rsidR="008D4072" w:rsidRPr="00A56E44">
        <w:rPr>
          <w:rFonts w:ascii="Arial" w:hAnsi="Arial" w:cs="Arial"/>
          <w:sz w:val="24"/>
          <w:szCs w:val="24"/>
          <w:lang w:val="en-GB"/>
        </w:rPr>
        <w:t xml:space="preserve"> the severity of</w:t>
      </w:r>
      <w:r w:rsidR="00750A17" w:rsidRPr="00A56E44">
        <w:rPr>
          <w:rFonts w:ascii="Arial" w:hAnsi="Arial" w:cs="Arial"/>
          <w:sz w:val="24"/>
          <w:szCs w:val="24"/>
          <w:lang w:val="en-GB"/>
        </w:rPr>
        <w:t xml:space="preserve"> the</w:t>
      </w:r>
      <w:r w:rsidR="0060622D" w:rsidRPr="00A56E44">
        <w:rPr>
          <w:rFonts w:ascii="Arial" w:hAnsi="Arial" w:cs="Arial"/>
          <w:sz w:val="24"/>
          <w:szCs w:val="24"/>
          <w:lang w:val="en-GB"/>
        </w:rPr>
        <w:t xml:space="preserve"> characteristics</w:t>
      </w:r>
      <w:r w:rsidR="00750A17" w:rsidRPr="00A56E44">
        <w:rPr>
          <w:rFonts w:ascii="Arial" w:hAnsi="Arial" w:cs="Arial"/>
          <w:sz w:val="24"/>
          <w:szCs w:val="24"/>
          <w:lang w:val="en-GB"/>
        </w:rPr>
        <w:t xml:space="preserve"> of preeclampsia</w:t>
      </w:r>
      <w:r w:rsidR="0060622D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162B24" w:rsidRPr="00A56E44">
        <w:rPr>
          <w:rFonts w:ascii="Arial" w:hAnsi="Arial" w:cs="Arial"/>
          <w:sz w:val="24"/>
          <w:szCs w:val="24"/>
          <w:lang w:val="en-GB"/>
        </w:rPr>
        <w:t>between younger</w:t>
      </w:r>
      <w:r w:rsidR="00162B24" w:rsidRPr="00A56E44">
        <w:rPr>
          <w:rFonts w:ascii="Arial" w:hAnsi="Arial" w:cs="Arial"/>
          <w:sz w:val="24"/>
          <w:szCs w:val="24"/>
          <w:rtl/>
          <w:lang w:val="en-GB"/>
        </w:rPr>
        <w:t xml:space="preserve"> </w:t>
      </w:r>
      <w:r w:rsidR="00162B24" w:rsidRPr="00A56E44">
        <w:rPr>
          <w:rFonts w:ascii="Arial" w:hAnsi="Arial" w:cs="Arial"/>
          <w:sz w:val="24"/>
          <w:szCs w:val="24"/>
          <w:lang w:val="en-GB"/>
        </w:rPr>
        <w:t xml:space="preserve">and </w:t>
      </w:r>
      <w:r w:rsidR="0060622D" w:rsidRPr="00A56E44">
        <w:rPr>
          <w:rFonts w:ascii="Arial" w:hAnsi="Arial" w:cs="Arial"/>
          <w:sz w:val="24"/>
          <w:szCs w:val="24"/>
          <w:lang w:val="en-GB"/>
        </w:rPr>
        <w:t>older gravidas</w:t>
      </w:r>
      <w:r w:rsidR="00B60E0E" w:rsidRPr="00A56E44">
        <w:rPr>
          <w:rFonts w:ascii="Arial" w:hAnsi="Arial" w:cs="Arial"/>
          <w:sz w:val="24"/>
          <w:szCs w:val="24"/>
          <w:lang w:val="en-GB"/>
        </w:rPr>
        <w:t>,</w:t>
      </w:r>
      <w:r w:rsidR="0060622D" w:rsidRPr="00A56E44">
        <w:rPr>
          <w:rFonts w:ascii="Arial" w:hAnsi="Arial" w:cs="Arial"/>
          <w:sz w:val="24"/>
          <w:szCs w:val="24"/>
          <w:lang w:val="en-GB"/>
        </w:rPr>
        <w:t xml:space="preserve"> including gestational age at diagnosis and delivery, number of medications needed</w:t>
      </w:r>
      <w:r w:rsidR="0060622D" w:rsidRPr="00A56E44">
        <w:rPr>
          <w:rFonts w:ascii="Arial" w:hAnsi="Arial" w:cs="Arial"/>
          <w:sz w:val="24"/>
          <w:szCs w:val="24"/>
          <w:rtl/>
          <w:lang w:val="en-GB"/>
        </w:rPr>
        <w:t xml:space="preserve"> </w:t>
      </w:r>
      <w:r w:rsidR="0060622D" w:rsidRPr="00A56E44">
        <w:rPr>
          <w:rFonts w:ascii="Arial" w:hAnsi="Arial" w:cs="Arial"/>
          <w:sz w:val="24"/>
          <w:szCs w:val="24"/>
          <w:lang w:val="en-GB"/>
        </w:rPr>
        <w:t>to control hypertension</w:t>
      </w:r>
      <w:r w:rsidR="00B60E0E" w:rsidRPr="00A56E44">
        <w:rPr>
          <w:rFonts w:ascii="Arial" w:hAnsi="Arial" w:cs="Arial"/>
          <w:sz w:val="24"/>
          <w:szCs w:val="24"/>
          <w:lang w:val="en-GB"/>
        </w:rPr>
        <w:t xml:space="preserve"> during pregnancy</w:t>
      </w:r>
      <w:r w:rsidR="00B60E0E" w:rsidRPr="00A56E44">
        <w:rPr>
          <w:rFonts w:ascii="Arial" w:hAnsi="Arial" w:cs="Arial"/>
          <w:color w:val="3E3E3E"/>
          <w:shd w:val="clear" w:color="auto" w:fill="FFFFFF"/>
          <w:lang w:val="en-GB"/>
        </w:rPr>
        <w:t xml:space="preserve"> </w:t>
      </w:r>
      <w:r w:rsidR="00B60E0E" w:rsidRPr="00A56E44">
        <w:rPr>
          <w:rFonts w:ascii="Arial" w:hAnsi="Arial" w:cs="Arial"/>
          <w:sz w:val="24"/>
          <w:szCs w:val="24"/>
          <w:lang w:val="en-GB"/>
        </w:rPr>
        <w:t xml:space="preserve">and duration of 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conservative </w:t>
      </w:r>
      <w:r w:rsidR="0026379B" w:rsidRPr="00A56E44">
        <w:rPr>
          <w:rFonts w:ascii="Arial" w:hAnsi="Arial" w:cs="Arial"/>
          <w:sz w:val="24"/>
          <w:szCs w:val="24"/>
          <w:lang w:val="en-GB"/>
        </w:rPr>
        <w:t>management</w:t>
      </w:r>
      <w:r w:rsidR="00B60E0E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9C699A" w:rsidRPr="00A56E44">
        <w:rPr>
          <w:rFonts w:ascii="Arial" w:hAnsi="Arial" w:cs="Arial"/>
          <w:sz w:val="24"/>
          <w:szCs w:val="24"/>
          <w:lang w:val="en-GB"/>
        </w:rPr>
        <w:t xml:space="preserve">prior to </w:t>
      </w:r>
      <w:r w:rsidR="00B60E0E" w:rsidRPr="00A56E44">
        <w:rPr>
          <w:rFonts w:ascii="Arial" w:hAnsi="Arial" w:cs="Arial"/>
          <w:sz w:val="24"/>
          <w:szCs w:val="24"/>
          <w:lang w:val="en-GB"/>
        </w:rPr>
        <w:t>delivery</w:t>
      </w:r>
      <w:r w:rsidR="003641FD" w:rsidRPr="00A56E44">
        <w:rPr>
          <w:rFonts w:ascii="Arial" w:hAnsi="Arial" w:cs="Arial"/>
          <w:sz w:val="24"/>
          <w:szCs w:val="24"/>
          <w:lang w:val="en-GB"/>
        </w:rPr>
        <w:t xml:space="preserve">. </w:t>
      </w:r>
      <w:r w:rsidR="007362C9" w:rsidRPr="00A56E44">
        <w:rPr>
          <w:rFonts w:ascii="Arial" w:hAnsi="Arial" w:cs="Arial"/>
          <w:sz w:val="24"/>
          <w:szCs w:val="24"/>
          <w:lang w:val="en-GB"/>
        </w:rPr>
        <w:t xml:space="preserve">AMA women </w:t>
      </w:r>
      <w:r w:rsidR="00162B24" w:rsidRPr="00A56E44">
        <w:rPr>
          <w:rFonts w:ascii="Arial" w:hAnsi="Arial" w:cs="Arial"/>
          <w:sz w:val="24"/>
          <w:szCs w:val="24"/>
          <w:lang w:val="en-GB"/>
        </w:rPr>
        <w:t xml:space="preserve">did </w:t>
      </w:r>
      <w:r w:rsidR="00A64D85" w:rsidRPr="00A56E44">
        <w:rPr>
          <w:rFonts w:ascii="Arial" w:hAnsi="Arial" w:cs="Arial"/>
          <w:sz w:val="24"/>
          <w:szCs w:val="24"/>
          <w:lang w:val="en-GB"/>
        </w:rPr>
        <w:t>no</w:t>
      </w:r>
      <w:r w:rsidR="00162B24" w:rsidRPr="00A56E44">
        <w:rPr>
          <w:rFonts w:ascii="Arial" w:hAnsi="Arial" w:cs="Arial"/>
          <w:sz w:val="24"/>
          <w:szCs w:val="24"/>
          <w:lang w:val="en-GB"/>
        </w:rPr>
        <w:t>t have</w:t>
      </w:r>
      <w:r w:rsidR="00A64D85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162B24" w:rsidRPr="00A56E44">
        <w:rPr>
          <w:rFonts w:ascii="Arial" w:hAnsi="Arial" w:cs="Arial"/>
          <w:sz w:val="24"/>
          <w:szCs w:val="24"/>
          <w:lang w:val="en-GB"/>
        </w:rPr>
        <w:t>more</w:t>
      </w:r>
      <w:ins w:id="351" w:author="Author">
        <w:r w:rsidR="00BC0FF4">
          <w:rPr>
            <w:rFonts w:ascii="Arial" w:hAnsi="Arial" w:cs="Arial"/>
            <w:sz w:val="24"/>
            <w:szCs w:val="24"/>
            <w:lang w:val="en-GB"/>
          </w:rPr>
          <w:t xml:space="preserve"> severe</w:t>
        </w:r>
      </w:ins>
      <w:r w:rsidR="007362C9" w:rsidRPr="00A56E44">
        <w:rPr>
          <w:rFonts w:ascii="Arial" w:hAnsi="Arial" w:cs="Arial"/>
          <w:sz w:val="24"/>
          <w:szCs w:val="24"/>
          <w:lang w:val="en-GB"/>
        </w:rPr>
        <w:t xml:space="preserve"> HELLP syndrome, eclampsia or</w:t>
      </w:r>
      <w:r w:rsidR="00E80FBE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ins w:id="352" w:author="Author">
        <w:r w:rsidR="00BC0FF4">
          <w:rPr>
            <w:rFonts w:ascii="Arial" w:hAnsi="Arial" w:cs="Arial"/>
            <w:sz w:val="24"/>
            <w:szCs w:val="24"/>
            <w:lang w:val="en-GB"/>
          </w:rPr>
          <w:t xml:space="preserve">a greater </w:t>
        </w:r>
      </w:ins>
      <w:r w:rsidR="00E80FBE" w:rsidRPr="00A56E44">
        <w:rPr>
          <w:rFonts w:ascii="Arial" w:hAnsi="Arial" w:cs="Arial"/>
          <w:sz w:val="24"/>
          <w:szCs w:val="24"/>
          <w:lang w:val="en-GB"/>
        </w:rPr>
        <w:t xml:space="preserve">need </w:t>
      </w:r>
      <w:r w:rsidR="009C699A" w:rsidRPr="00A56E44">
        <w:rPr>
          <w:rFonts w:ascii="Arial" w:hAnsi="Arial" w:cs="Arial"/>
          <w:sz w:val="24"/>
          <w:szCs w:val="24"/>
          <w:lang w:val="en-GB"/>
        </w:rPr>
        <w:t xml:space="preserve">for </w:t>
      </w:r>
      <w:del w:id="353" w:author="Author">
        <w:r w:rsidR="00162B24" w:rsidRPr="00A56E44" w:rsidDel="00BC0FF4">
          <w:rPr>
            <w:rFonts w:ascii="Arial" w:hAnsi="Arial" w:cs="Arial"/>
            <w:sz w:val="24"/>
            <w:szCs w:val="24"/>
            <w:lang w:val="en-GB"/>
          </w:rPr>
          <w:delText>M</w:delText>
        </w:r>
      </w:del>
      <w:ins w:id="354" w:author="Author">
        <w:r w:rsidR="00BC0FF4">
          <w:rPr>
            <w:rFonts w:ascii="Arial" w:hAnsi="Arial" w:cs="Arial"/>
            <w:sz w:val="24"/>
            <w:szCs w:val="24"/>
            <w:lang w:val="en-GB"/>
          </w:rPr>
          <w:t>m</w:t>
        </w:r>
      </w:ins>
      <w:r w:rsidR="00162B24" w:rsidRPr="00A56E44">
        <w:rPr>
          <w:rFonts w:ascii="Arial" w:hAnsi="Arial" w:cs="Arial"/>
          <w:sz w:val="24"/>
          <w:szCs w:val="24"/>
          <w:lang w:val="en-GB"/>
        </w:rPr>
        <w:t xml:space="preserve">agnesium </w:t>
      </w:r>
      <w:r w:rsidR="007362C9" w:rsidRPr="00A56E44">
        <w:rPr>
          <w:rFonts w:ascii="Arial" w:hAnsi="Arial" w:cs="Arial"/>
          <w:sz w:val="24"/>
          <w:szCs w:val="24"/>
          <w:lang w:val="en-GB"/>
        </w:rPr>
        <w:t>treatment during pregnancy.</w:t>
      </w:r>
      <w:r w:rsidR="00162B24" w:rsidRPr="00A56E44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118B117" w14:textId="2222103D" w:rsidR="002736E2" w:rsidRPr="00A56E44" w:rsidDel="00512390" w:rsidRDefault="008374FD" w:rsidP="00BC0FF4">
      <w:pPr>
        <w:spacing w:line="480" w:lineRule="auto"/>
        <w:jc w:val="both"/>
        <w:rPr>
          <w:del w:id="355" w:author="Author"/>
          <w:rFonts w:ascii="Arial" w:hAnsi="Arial" w:cs="Arial"/>
          <w:sz w:val="24"/>
          <w:szCs w:val="24"/>
          <w:lang w:val="en-GB"/>
        </w:rPr>
      </w:pPr>
      <w:commentRangeStart w:id="356"/>
      <w:del w:id="357" w:author="Author">
        <w:r w:rsidRPr="00A56E44" w:rsidDel="00512390">
          <w:rPr>
            <w:rFonts w:ascii="Arial" w:hAnsi="Arial" w:cs="Arial"/>
            <w:sz w:val="24"/>
            <w:szCs w:val="24"/>
            <w:lang w:val="en-GB"/>
          </w:rPr>
          <w:delText xml:space="preserve">AMA </w:delText>
        </w:r>
        <w:r w:rsidR="0037589B" w:rsidRPr="00A56E44" w:rsidDel="00512390">
          <w:rPr>
            <w:rFonts w:ascii="Arial" w:hAnsi="Arial" w:cs="Arial"/>
            <w:sz w:val="24"/>
            <w:szCs w:val="24"/>
            <w:lang w:val="en-GB"/>
          </w:rPr>
          <w:delText>women had almost twofold</w:delText>
        </w:r>
        <w:r w:rsidRPr="00A56E44" w:rsidDel="00512390">
          <w:rPr>
            <w:rFonts w:ascii="Arial" w:hAnsi="Arial" w:cs="Arial"/>
            <w:sz w:val="24"/>
            <w:szCs w:val="24"/>
            <w:lang w:val="en-GB"/>
          </w:rPr>
          <w:delText xml:space="preserve"> </w:delText>
        </w:r>
        <w:r w:rsidR="0026379B" w:rsidDel="00512390">
          <w:rPr>
            <w:rFonts w:ascii="Arial" w:hAnsi="Arial" w:cs="Arial"/>
            <w:sz w:val="24"/>
            <w:szCs w:val="24"/>
            <w:lang w:val="en-GB"/>
          </w:rPr>
          <w:delText>c</w:delText>
        </w:r>
        <w:r w:rsidR="00355465" w:rsidRPr="00A56E44" w:rsidDel="00512390">
          <w:rPr>
            <w:rFonts w:ascii="Arial" w:hAnsi="Arial" w:cs="Arial"/>
            <w:sz w:val="24"/>
            <w:szCs w:val="24"/>
            <w:lang w:val="en-GB"/>
          </w:rPr>
          <w:delText>esarean sections</w:delText>
        </w:r>
        <w:r w:rsidRPr="00A56E44" w:rsidDel="00512390">
          <w:rPr>
            <w:rFonts w:ascii="Arial" w:hAnsi="Arial" w:cs="Arial"/>
            <w:sz w:val="24"/>
            <w:szCs w:val="24"/>
            <w:lang w:val="en-GB"/>
          </w:rPr>
          <w:delText xml:space="preserve"> compared to younger </w:delText>
        </w:r>
        <w:r w:rsidR="006B5824" w:rsidRPr="00A56E44" w:rsidDel="00512390">
          <w:rPr>
            <w:rFonts w:ascii="Arial" w:hAnsi="Arial" w:cs="Arial"/>
            <w:sz w:val="24"/>
            <w:szCs w:val="24"/>
            <w:lang w:val="en-GB"/>
          </w:rPr>
          <w:delText>mothers H</w:delText>
        </w:r>
        <w:r w:rsidR="00574AF8" w:rsidRPr="00A56E44" w:rsidDel="00512390">
          <w:rPr>
            <w:rFonts w:ascii="Arial" w:hAnsi="Arial" w:cs="Arial"/>
            <w:sz w:val="24"/>
            <w:szCs w:val="24"/>
            <w:lang w:val="en-GB"/>
          </w:rPr>
          <w:delText xml:space="preserve">owever, there was no </w:delText>
        </w:r>
        <w:r w:rsidR="00F2493C" w:rsidRPr="00A56E44" w:rsidDel="00512390">
          <w:rPr>
            <w:rFonts w:ascii="Arial" w:hAnsi="Arial" w:cs="Arial"/>
            <w:sz w:val="24"/>
            <w:szCs w:val="24"/>
            <w:lang w:val="en-GB"/>
          </w:rPr>
          <w:delText xml:space="preserve">significant </w:delText>
        </w:r>
        <w:r w:rsidR="00F2493C" w:rsidRPr="00A56E44" w:rsidDel="00BC0FF4">
          <w:rPr>
            <w:rFonts w:ascii="Arial" w:hAnsi="Arial" w:cs="Arial"/>
            <w:sz w:val="24"/>
            <w:szCs w:val="24"/>
            <w:lang w:val="en-GB"/>
          </w:rPr>
          <w:delText xml:space="preserve">statistical </w:delText>
        </w:r>
        <w:r w:rsidR="00574AF8" w:rsidRPr="00A56E44" w:rsidDel="00512390">
          <w:rPr>
            <w:rFonts w:ascii="Arial" w:hAnsi="Arial" w:cs="Arial"/>
            <w:sz w:val="24"/>
            <w:szCs w:val="24"/>
            <w:lang w:val="en-GB"/>
          </w:rPr>
          <w:delText xml:space="preserve">difference in urgent </w:delText>
        </w:r>
        <w:r w:rsidR="0026379B" w:rsidDel="00512390">
          <w:rPr>
            <w:rFonts w:ascii="Arial" w:hAnsi="Arial" w:cs="Arial"/>
            <w:sz w:val="24"/>
            <w:szCs w:val="24"/>
            <w:lang w:val="en-GB"/>
          </w:rPr>
          <w:delText>c</w:delText>
        </w:r>
        <w:r w:rsidR="00355465" w:rsidRPr="00A56E44" w:rsidDel="00512390">
          <w:rPr>
            <w:rFonts w:ascii="Arial" w:hAnsi="Arial" w:cs="Arial"/>
            <w:sz w:val="24"/>
            <w:szCs w:val="24"/>
            <w:lang w:val="en-GB"/>
          </w:rPr>
          <w:delText>esarean sections</w:delText>
        </w:r>
        <w:r w:rsidR="00574AF8" w:rsidRPr="00A56E44" w:rsidDel="00512390">
          <w:rPr>
            <w:rFonts w:ascii="Arial" w:hAnsi="Arial" w:cs="Arial"/>
            <w:sz w:val="24"/>
            <w:szCs w:val="24"/>
            <w:lang w:val="en-GB"/>
          </w:rPr>
          <w:delText xml:space="preserve"> between the groups.</w:delText>
        </w:r>
        <w:commentRangeEnd w:id="356"/>
        <w:r w:rsidR="001769CB" w:rsidDel="00512390">
          <w:rPr>
            <w:rStyle w:val="CommentReference"/>
          </w:rPr>
          <w:commentReference w:id="356"/>
        </w:r>
      </w:del>
    </w:p>
    <w:p w14:paraId="6B4E984B" w14:textId="447A12A1" w:rsidR="002736E2" w:rsidRPr="00A56E44" w:rsidRDefault="00561BEE" w:rsidP="00BC0FF4">
      <w:pPr>
        <w:spacing w:line="480" w:lineRule="auto"/>
        <w:jc w:val="both"/>
        <w:rPr>
          <w:rFonts w:ascii="Arial" w:hAnsi="Arial" w:cs="Arial"/>
          <w:color w:val="7030A0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>The asso</w:t>
      </w:r>
      <w:r w:rsidR="00174D7E" w:rsidRPr="00A56E44">
        <w:rPr>
          <w:rFonts w:ascii="Arial" w:hAnsi="Arial" w:cs="Arial"/>
          <w:sz w:val="24"/>
          <w:szCs w:val="24"/>
          <w:lang w:val="en-GB"/>
        </w:rPr>
        <w:t>ciation between AMA and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severe post</w:t>
      </w:r>
      <w:del w:id="358" w:author="Author">
        <w:r w:rsidRPr="00A56E44" w:rsidDel="0080049B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Pr="00A56E44">
        <w:rPr>
          <w:rFonts w:ascii="Arial" w:hAnsi="Arial" w:cs="Arial"/>
          <w:sz w:val="24"/>
          <w:szCs w:val="24"/>
          <w:lang w:val="en-GB"/>
        </w:rPr>
        <w:t xml:space="preserve">partum preeclampsia </w:t>
      </w:r>
      <w:del w:id="359" w:author="Author">
        <w:r w:rsidRPr="00A56E44" w:rsidDel="00BC0FF4">
          <w:rPr>
            <w:rFonts w:ascii="Arial" w:hAnsi="Arial" w:cs="Arial"/>
            <w:sz w:val="24"/>
            <w:szCs w:val="24"/>
            <w:lang w:val="en-GB"/>
          </w:rPr>
          <w:delText>was</w:delText>
        </w:r>
      </w:del>
      <w:ins w:id="360" w:author="Author">
        <w:r w:rsidR="00BC0FF4">
          <w:rPr>
            <w:rFonts w:ascii="Arial" w:hAnsi="Arial" w:cs="Arial"/>
            <w:sz w:val="24"/>
            <w:szCs w:val="24"/>
            <w:lang w:val="en-GB"/>
          </w:rPr>
          <w:t>has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 not </w:t>
      </w:r>
      <w:ins w:id="361" w:author="Author">
        <w:r w:rsidR="00BC0FF4">
          <w:rPr>
            <w:rFonts w:ascii="Arial" w:hAnsi="Arial" w:cs="Arial"/>
            <w:sz w:val="24"/>
            <w:szCs w:val="24"/>
            <w:lang w:val="en-GB"/>
          </w:rPr>
          <w:t xml:space="preserve">been </w:t>
        </w:r>
      </w:ins>
      <w:r w:rsidRPr="00A56E44">
        <w:rPr>
          <w:rFonts w:ascii="Arial" w:hAnsi="Arial" w:cs="Arial"/>
          <w:sz w:val="24"/>
          <w:szCs w:val="24"/>
          <w:lang w:val="en-GB"/>
        </w:rPr>
        <w:t>previously described. T</w:t>
      </w:r>
      <w:r w:rsidR="00D53430" w:rsidRPr="00A56E44">
        <w:rPr>
          <w:rFonts w:ascii="Arial" w:hAnsi="Arial" w:cs="Arial"/>
          <w:sz w:val="24"/>
          <w:szCs w:val="24"/>
          <w:lang w:val="en-GB"/>
        </w:rPr>
        <w:t xml:space="preserve">here are several possible </w:t>
      </w:r>
      <w:r w:rsidR="009C699A" w:rsidRPr="00A56E44">
        <w:rPr>
          <w:rFonts w:ascii="Arial" w:hAnsi="Arial" w:cs="Arial"/>
          <w:sz w:val="24"/>
          <w:szCs w:val="24"/>
          <w:lang w:val="en-GB"/>
        </w:rPr>
        <w:t xml:space="preserve">explanations </w:t>
      </w:r>
      <w:r w:rsidR="00D53430" w:rsidRPr="00A56E44">
        <w:rPr>
          <w:rFonts w:ascii="Arial" w:hAnsi="Arial" w:cs="Arial"/>
          <w:sz w:val="24"/>
          <w:szCs w:val="24"/>
          <w:lang w:val="en-GB"/>
        </w:rPr>
        <w:t>for</w:t>
      </w:r>
      <w:r w:rsidR="00F75013" w:rsidRPr="00A56E44">
        <w:rPr>
          <w:rFonts w:ascii="Arial" w:hAnsi="Arial" w:cs="Arial"/>
          <w:sz w:val="24"/>
          <w:szCs w:val="24"/>
          <w:lang w:val="en-GB"/>
        </w:rPr>
        <w:t xml:space="preserve"> the</w:t>
      </w:r>
      <w:r w:rsidR="00D53430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5F4E0D" w:rsidRPr="00A56E44">
        <w:rPr>
          <w:rFonts w:ascii="Arial" w:hAnsi="Arial" w:cs="Arial"/>
          <w:sz w:val="24"/>
          <w:szCs w:val="24"/>
          <w:lang w:val="en-GB"/>
        </w:rPr>
        <w:lastRenderedPageBreak/>
        <w:t>higher rates of</w:t>
      </w:r>
      <w:r w:rsidR="00DC2E9E" w:rsidRPr="00A56E44">
        <w:rPr>
          <w:rFonts w:ascii="Arial" w:hAnsi="Arial" w:cs="Arial"/>
          <w:sz w:val="24"/>
          <w:szCs w:val="24"/>
          <w:lang w:val="en-GB"/>
        </w:rPr>
        <w:t xml:space="preserve"> severe hypertensive disease following delivery </w:t>
      </w:r>
      <w:r w:rsidR="00A048F8" w:rsidRPr="00A56E44">
        <w:rPr>
          <w:rFonts w:ascii="Arial" w:hAnsi="Arial" w:cs="Arial"/>
          <w:sz w:val="24"/>
          <w:szCs w:val="24"/>
          <w:lang w:val="en-GB"/>
        </w:rPr>
        <w:t>among</w:t>
      </w:r>
      <w:r w:rsidR="00DC2E9E" w:rsidRPr="00A56E44">
        <w:rPr>
          <w:rFonts w:ascii="Arial" w:hAnsi="Arial" w:cs="Arial"/>
          <w:sz w:val="24"/>
          <w:szCs w:val="24"/>
          <w:lang w:val="en-GB"/>
        </w:rPr>
        <w:t xml:space="preserve"> AMA women</w:t>
      </w:r>
      <w:ins w:id="362" w:author="Author">
        <w:r w:rsidR="00BC0FF4">
          <w:rPr>
            <w:rFonts w:ascii="Arial" w:hAnsi="Arial" w:cs="Arial"/>
            <w:sz w:val="24"/>
            <w:szCs w:val="24"/>
            <w:lang w:val="en-GB"/>
          </w:rPr>
          <w:t>:</w:t>
        </w:r>
      </w:ins>
      <w:del w:id="363" w:author="Author">
        <w:r w:rsidR="00A64D85" w:rsidRPr="00A56E44" w:rsidDel="00BC0FF4">
          <w:rPr>
            <w:rFonts w:ascii="Arial" w:hAnsi="Arial" w:cs="Arial"/>
            <w:sz w:val="24"/>
            <w:szCs w:val="24"/>
            <w:lang w:val="en-GB"/>
          </w:rPr>
          <w:delText>.</w:delText>
        </w:r>
      </w:del>
      <w:r w:rsidR="002041E6" w:rsidRPr="00A56E44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41356663" w14:textId="0A46D351" w:rsidR="00174D7E" w:rsidRPr="00A56E44" w:rsidRDefault="00D42B0B" w:rsidP="00BC0FF4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AMA women underwent more </w:t>
      </w:r>
      <w:proofErr w:type="spellStart"/>
      <w:r>
        <w:rPr>
          <w:rFonts w:ascii="Arial" w:hAnsi="Arial" w:cs="Arial"/>
          <w:sz w:val="24"/>
          <w:szCs w:val="24"/>
          <w:lang w:val="en-GB"/>
        </w:rPr>
        <w:t>c</w:t>
      </w:r>
      <w:r w:rsidR="00174D7E" w:rsidRPr="00A56E44">
        <w:rPr>
          <w:rFonts w:ascii="Arial" w:hAnsi="Arial" w:cs="Arial"/>
          <w:sz w:val="24"/>
          <w:szCs w:val="24"/>
          <w:lang w:val="en-GB"/>
        </w:rPr>
        <w:t>esarean</w:t>
      </w:r>
      <w:proofErr w:type="spellEnd"/>
      <w:r w:rsidR="00C179B3">
        <w:rPr>
          <w:rFonts w:ascii="Arial" w:hAnsi="Arial" w:cs="Arial"/>
          <w:sz w:val="24"/>
          <w:szCs w:val="24"/>
          <w:lang w:val="en-GB"/>
        </w:rPr>
        <w:t xml:space="preserve"> sections than younger </w:t>
      </w:r>
      <w:del w:id="364" w:author="Author">
        <w:r w:rsidR="00C179B3">
          <w:rPr>
            <w:rFonts w:ascii="Arial" w:hAnsi="Arial" w:cs="Arial"/>
            <w:sz w:val="24"/>
            <w:szCs w:val="24"/>
            <w:lang w:val="en-GB"/>
          </w:rPr>
          <w:delText>women,</w:delText>
        </w:r>
      </w:del>
      <w:ins w:id="365" w:author="Author">
        <w:r w:rsidR="00C179B3">
          <w:rPr>
            <w:rFonts w:ascii="Arial" w:hAnsi="Arial" w:cs="Arial"/>
            <w:sz w:val="24"/>
            <w:szCs w:val="24"/>
            <w:lang w:val="en-GB"/>
          </w:rPr>
          <w:t>women</w:t>
        </w:r>
        <w:r w:rsidR="00E73E4F" w:rsidRPr="00A014A9">
          <w:rPr>
            <w:rFonts w:ascii="Arial" w:hAnsi="Arial" w:cs="Arial"/>
            <w:sz w:val="20"/>
            <w:szCs w:val="20"/>
            <w:vertAlign w:val="superscript"/>
            <w:lang w:val="en-GB"/>
          </w:rPr>
          <w:t>40-42</w:t>
        </w:r>
        <w:r w:rsidR="006C2BCA" w:rsidRPr="0037678C">
          <w:rPr>
            <w:rFonts w:ascii="Arial" w:hAnsi="Arial" w:cs="Arial"/>
            <w:sz w:val="24"/>
            <w:szCs w:val="24"/>
            <w:lang w:val="en-GB"/>
            <w:rPrChange w:id="366" w:author="Author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</w:rPrChange>
          </w:rPr>
          <w:t>.</w:t>
        </w:r>
        <w:r w:rsidR="00EA632D">
          <w:rPr>
            <w:rFonts w:ascii="Arial" w:hAnsi="Arial" w:cs="Arial"/>
            <w:sz w:val="24"/>
            <w:szCs w:val="24"/>
            <w:lang w:val="en-GB"/>
          </w:rPr>
          <w:t xml:space="preserve"> </w:t>
        </w:r>
        <w:proofErr w:type="spellStart"/>
        <w:r w:rsidR="0001053D">
          <w:rPr>
            <w:rFonts w:ascii="Arial" w:hAnsi="Arial" w:cs="Arial"/>
            <w:sz w:val="24"/>
            <w:szCs w:val="24"/>
            <w:lang w:val="en-GB"/>
          </w:rPr>
          <w:t>C</w:t>
        </w:r>
      </w:ins>
      <w:r w:rsidR="00174D7E" w:rsidRPr="00A56E44">
        <w:rPr>
          <w:rFonts w:ascii="Arial" w:hAnsi="Arial" w:cs="Arial"/>
          <w:sz w:val="24"/>
          <w:szCs w:val="24"/>
          <w:lang w:val="en-GB"/>
        </w:rPr>
        <w:t>esarean</w:t>
      </w:r>
      <w:proofErr w:type="spellEnd"/>
      <w:r w:rsidR="00174D7E" w:rsidRPr="00A56E44">
        <w:rPr>
          <w:rFonts w:ascii="Arial" w:hAnsi="Arial" w:cs="Arial"/>
          <w:sz w:val="24"/>
          <w:szCs w:val="24"/>
          <w:lang w:val="en-GB"/>
        </w:rPr>
        <w:t xml:space="preserve"> sections may be associated with two factors that can contribute to the higher rate of post</w:t>
      </w:r>
      <w:del w:id="367" w:author="Author">
        <w:r w:rsidR="00174D7E" w:rsidRPr="00A56E44" w:rsidDel="0080049B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="00174D7E" w:rsidRPr="00A56E44">
        <w:rPr>
          <w:rFonts w:ascii="Arial" w:hAnsi="Arial" w:cs="Arial"/>
          <w:sz w:val="24"/>
          <w:szCs w:val="24"/>
          <w:lang w:val="en-GB"/>
        </w:rPr>
        <w:t xml:space="preserve">partum preeclampsia </w:t>
      </w:r>
      <w:del w:id="368" w:author="Author">
        <w:r w:rsidR="00174D7E" w:rsidRPr="00A56E44" w:rsidDel="00BC0FF4">
          <w:rPr>
            <w:rFonts w:ascii="Arial" w:hAnsi="Arial" w:cs="Arial"/>
            <w:sz w:val="24"/>
            <w:szCs w:val="24"/>
            <w:lang w:val="en-GB"/>
          </w:rPr>
          <w:delText xml:space="preserve">seen </w:delText>
        </w:r>
      </w:del>
      <w:ins w:id="369" w:author="Author">
        <w:r w:rsidR="00BC0FF4">
          <w:rPr>
            <w:rFonts w:ascii="Arial" w:hAnsi="Arial" w:cs="Arial"/>
            <w:sz w:val="24"/>
            <w:szCs w:val="24"/>
            <w:lang w:val="en-GB"/>
          </w:rPr>
          <w:t>observed</w:t>
        </w:r>
        <w:r w:rsidR="00BC0FF4" w:rsidRPr="00A56E44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="00174D7E" w:rsidRPr="00A56E44">
        <w:rPr>
          <w:rFonts w:ascii="Arial" w:hAnsi="Arial" w:cs="Arial"/>
          <w:sz w:val="24"/>
          <w:szCs w:val="24"/>
          <w:lang w:val="en-GB"/>
        </w:rPr>
        <w:t xml:space="preserve">in </w:t>
      </w:r>
      <w:r>
        <w:rPr>
          <w:rFonts w:ascii="Arial" w:hAnsi="Arial" w:cs="Arial"/>
          <w:sz w:val="24"/>
          <w:szCs w:val="24"/>
          <w:lang w:val="en-GB"/>
        </w:rPr>
        <w:t>the AMA group</w:t>
      </w:r>
      <w:r w:rsidR="00174D7E" w:rsidRPr="00A56E44">
        <w:rPr>
          <w:rFonts w:ascii="Arial" w:hAnsi="Arial" w:cs="Arial"/>
          <w:sz w:val="24"/>
          <w:szCs w:val="24"/>
          <w:lang w:val="en-GB"/>
        </w:rPr>
        <w:t>:</w:t>
      </w:r>
    </w:p>
    <w:p w14:paraId="38A5C898" w14:textId="51FEE7BA" w:rsidR="00174D7E" w:rsidRPr="00A56E44" w:rsidRDefault="00BC0FF4" w:rsidP="00BC0FF4">
      <w:pPr>
        <w:pStyle w:val="ListParagraph"/>
        <w:numPr>
          <w:ilvl w:val="1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ins w:id="370" w:author="Author">
        <w:r>
          <w:rPr>
            <w:rFonts w:ascii="Arial" w:hAnsi="Arial" w:cs="Arial"/>
            <w:sz w:val="24"/>
            <w:szCs w:val="24"/>
            <w:lang w:val="en-GB"/>
          </w:rPr>
          <w:t xml:space="preserve">A </w:t>
        </w:r>
      </w:ins>
      <w:del w:id="371" w:author="Author">
        <w:r w:rsidR="009826EA" w:rsidRPr="00A56E44" w:rsidDel="00BC0FF4">
          <w:rPr>
            <w:rFonts w:ascii="Arial" w:hAnsi="Arial" w:cs="Arial"/>
            <w:sz w:val="24"/>
            <w:szCs w:val="24"/>
            <w:lang w:val="en-GB"/>
          </w:rPr>
          <w:delText>L</w:delText>
        </w:r>
      </w:del>
      <w:ins w:id="372" w:author="Author">
        <w:r>
          <w:rPr>
            <w:rFonts w:ascii="Arial" w:hAnsi="Arial" w:cs="Arial"/>
            <w:sz w:val="24"/>
            <w:szCs w:val="24"/>
            <w:lang w:val="en-GB"/>
          </w:rPr>
          <w:t>l</w:t>
        </w:r>
      </w:ins>
      <w:r w:rsidR="009826EA" w:rsidRPr="00A56E44">
        <w:rPr>
          <w:rFonts w:ascii="Arial" w:hAnsi="Arial" w:cs="Arial"/>
          <w:sz w:val="24"/>
          <w:szCs w:val="24"/>
          <w:lang w:val="en-GB"/>
        </w:rPr>
        <w:t>arge volume</w:t>
      </w:r>
      <w:r w:rsidR="002041E6" w:rsidRPr="00A56E44">
        <w:rPr>
          <w:rFonts w:ascii="Arial" w:hAnsi="Arial" w:cs="Arial"/>
          <w:sz w:val="24"/>
          <w:szCs w:val="24"/>
          <w:lang w:val="en-GB"/>
        </w:rPr>
        <w:t xml:space="preserve"> of fluids</w:t>
      </w:r>
      <w:r w:rsidR="00174D7E" w:rsidRPr="00A56E44">
        <w:rPr>
          <w:rFonts w:ascii="Arial" w:hAnsi="Arial" w:cs="Arial"/>
          <w:sz w:val="24"/>
          <w:szCs w:val="24"/>
          <w:lang w:val="en-GB"/>
        </w:rPr>
        <w:t xml:space="preserve"> was </w:t>
      </w:r>
      <w:del w:id="373" w:author="Author">
        <w:r w:rsidR="00174D7E" w:rsidRPr="00A56E44" w:rsidDel="00BC0FF4">
          <w:rPr>
            <w:rFonts w:ascii="Arial" w:hAnsi="Arial" w:cs="Arial"/>
            <w:sz w:val="24"/>
            <w:szCs w:val="24"/>
            <w:lang w:val="en-GB"/>
          </w:rPr>
          <w:delText xml:space="preserve">given </w:delText>
        </w:r>
      </w:del>
      <w:ins w:id="374" w:author="Author">
        <w:r>
          <w:rPr>
            <w:rFonts w:ascii="Arial" w:hAnsi="Arial" w:cs="Arial"/>
            <w:sz w:val="24"/>
            <w:szCs w:val="24"/>
            <w:lang w:val="en-GB"/>
          </w:rPr>
          <w:t>administered</w:t>
        </w:r>
        <w:r w:rsidRPr="00A56E44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="002041E6" w:rsidRPr="00A56E44">
        <w:rPr>
          <w:rFonts w:ascii="Arial" w:hAnsi="Arial" w:cs="Arial"/>
          <w:sz w:val="24"/>
          <w:szCs w:val="24"/>
          <w:lang w:val="en-GB"/>
        </w:rPr>
        <w:t xml:space="preserve">during </w:t>
      </w:r>
      <w:proofErr w:type="spellStart"/>
      <w:r w:rsidR="00D42B0B">
        <w:rPr>
          <w:rFonts w:ascii="Arial" w:hAnsi="Arial" w:cs="Arial"/>
          <w:sz w:val="24"/>
          <w:szCs w:val="24"/>
          <w:lang w:val="en-GB"/>
        </w:rPr>
        <w:t>c</w:t>
      </w:r>
      <w:r w:rsidR="005860BC" w:rsidRPr="00A56E44">
        <w:rPr>
          <w:rFonts w:ascii="Arial" w:hAnsi="Arial" w:cs="Arial"/>
          <w:sz w:val="24"/>
          <w:szCs w:val="24"/>
          <w:lang w:val="en-GB"/>
        </w:rPr>
        <w:t>esarean</w:t>
      </w:r>
      <w:proofErr w:type="spellEnd"/>
      <w:r w:rsidR="002041E6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D42B0B">
        <w:rPr>
          <w:rFonts w:ascii="Arial" w:hAnsi="Arial" w:cs="Arial"/>
          <w:sz w:val="24"/>
          <w:szCs w:val="24"/>
          <w:lang w:val="en-GB"/>
        </w:rPr>
        <w:t>sections</w:t>
      </w:r>
      <w:r w:rsidR="002041E6" w:rsidRPr="00A56E44">
        <w:rPr>
          <w:rFonts w:ascii="Arial" w:hAnsi="Arial" w:cs="Arial"/>
          <w:sz w:val="24"/>
          <w:szCs w:val="24"/>
          <w:lang w:val="en-GB"/>
        </w:rPr>
        <w:t xml:space="preserve">. </w:t>
      </w:r>
      <w:r w:rsidR="00740803" w:rsidRPr="00A56E44">
        <w:rPr>
          <w:rFonts w:ascii="Arial" w:hAnsi="Arial" w:cs="Arial"/>
          <w:sz w:val="24"/>
          <w:szCs w:val="24"/>
          <w:lang w:val="en-GB"/>
        </w:rPr>
        <w:t>In some women</w:t>
      </w:r>
      <w:r w:rsidR="00D862F9" w:rsidRPr="00A56E44">
        <w:rPr>
          <w:rFonts w:ascii="Arial" w:hAnsi="Arial" w:cs="Arial"/>
          <w:sz w:val="24"/>
          <w:szCs w:val="24"/>
          <w:lang w:val="en-GB"/>
        </w:rPr>
        <w:t xml:space="preserve">, </w:t>
      </w:r>
      <w:r w:rsidR="002041E6" w:rsidRPr="00A56E44">
        <w:rPr>
          <w:rFonts w:ascii="Arial" w:hAnsi="Arial" w:cs="Arial"/>
          <w:sz w:val="24"/>
          <w:szCs w:val="24"/>
          <w:lang w:val="en-GB"/>
        </w:rPr>
        <w:t xml:space="preserve">delayed </w:t>
      </w:r>
      <w:r w:rsidR="00D3072D" w:rsidRPr="00A56E44">
        <w:rPr>
          <w:rFonts w:ascii="Arial" w:hAnsi="Arial" w:cs="Arial"/>
          <w:sz w:val="24"/>
          <w:szCs w:val="24"/>
          <w:lang w:val="en-GB"/>
        </w:rPr>
        <w:t xml:space="preserve">or acute </w:t>
      </w:r>
      <w:r w:rsidR="002041E6" w:rsidRPr="00A56E44">
        <w:rPr>
          <w:rFonts w:ascii="Arial" w:hAnsi="Arial" w:cs="Arial"/>
          <w:sz w:val="24"/>
          <w:szCs w:val="24"/>
          <w:lang w:val="en-GB"/>
        </w:rPr>
        <w:t xml:space="preserve">mobilization of </w:t>
      </w:r>
      <w:ins w:id="375" w:author="Author">
        <w:r>
          <w:rPr>
            <w:rFonts w:ascii="Arial" w:hAnsi="Arial" w:cs="Arial"/>
            <w:sz w:val="24"/>
            <w:szCs w:val="24"/>
            <w:lang w:val="en-GB"/>
          </w:rPr>
          <w:t xml:space="preserve">a </w:t>
        </w:r>
      </w:ins>
      <w:r w:rsidR="002041E6" w:rsidRPr="00A56E44">
        <w:rPr>
          <w:rFonts w:ascii="Arial" w:hAnsi="Arial" w:cs="Arial"/>
          <w:sz w:val="24"/>
          <w:szCs w:val="24"/>
          <w:lang w:val="en-GB"/>
        </w:rPr>
        <w:t xml:space="preserve">large volume of fluid into the intravascular space, particularly in </w:t>
      </w:r>
      <w:r w:rsidR="00D55C65" w:rsidRPr="00A56E44">
        <w:rPr>
          <w:rFonts w:ascii="Arial" w:hAnsi="Arial" w:cs="Arial"/>
          <w:sz w:val="24"/>
          <w:szCs w:val="24"/>
          <w:lang w:val="en-GB"/>
        </w:rPr>
        <w:t>women with</w:t>
      </w:r>
      <w:r w:rsidR="002041E6" w:rsidRPr="00A56E44">
        <w:rPr>
          <w:rFonts w:ascii="Arial" w:hAnsi="Arial" w:cs="Arial"/>
          <w:sz w:val="24"/>
          <w:szCs w:val="24"/>
          <w:lang w:val="en-GB"/>
        </w:rPr>
        <w:t xml:space="preserve"> suboptimal renal function, can lead to volume overload resulting in hypertension</w:t>
      </w:r>
      <w:r w:rsidR="00586036" w:rsidRPr="00A56E44">
        <w:rPr>
          <w:rFonts w:ascii="Arial" w:hAnsi="Arial" w:cs="Arial"/>
          <w:sz w:val="16"/>
          <w:szCs w:val="16"/>
        </w:rPr>
        <w:t xml:space="preserve">. </w:t>
      </w:r>
      <w:del w:id="376" w:author="Author">
        <w:r w:rsidR="00CD4266" w:rsidRPr="00A56E44">
          <w:rPr>
            <w:rFonts w:ascii="Arial" w:hAnsi="Arial" w:cs="Arial"/>
            <w:sz w:val="20"/>
            <w:szCs w:val="20"/>
            <w:vertAlign w:val="superscript"/>
          </w:rPr>
          <w:delText>42-43</w:delText>
        </w:r>
      </w:del>
      <w:ins w:id="377" w:author="Author">
        <w:r w:rsidR="00D31A7B">
          <w:rPr>
            <w:rFonts w:ascii="Arial" w:hAnsi="Arial" w:cs="Arial"/>
            <w:sz w:val="20"/>
            <w:szCs w:val="20"/>
            <w:vertAlign w:val="superscript"/>
          </w:rPr>
          <w:t>35-36</w:t>
        </w:r>
      </w:ins>
      <w:r w:rsidR="00174D7E" w:rsidRPr="00A56E44">
        <w:rPr>
          <w:rFonts w:ascii="Arial" w:hAnsi="Arial" w:cs="Arial"/>
          <w:sz w:val="24"/>
          <w:szCs w:val="24"/>
          <w:lang w:val="en-GB"/>
        </w:rPr>
        <w:t>.</w:t>
      </w:r>
    </w:p>
    <w:p w14:paraId="4B0D46E2" w14:textId="0FD5C8C2" w:rsidR="00174D7E" w:rsidRPr="00A56E44" w:rsidRDefault="00174D7E" w:rsidP="00BC0FF4">
      <w:pPr>
        <w:pStyle w:val="ListParagraph"/>
        <w:numPr>
          <w:ilvl w:val="1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 xml:space="preserve">Nonsteroidal </w:t>
      </w:r>
      <w:r w:rsidR="00D42B0B" w:rsidRPr="00A56E44">
        <w:rPr>
          <w:rFonts w:ascii="Arial" w:hAnsi="Arial" w:cs="Arial"/>
          <w:sz w:val="24"/>
          <w:szCs w:val="24"/>
          <w:lang w:val="en-GB"/>
        </w:rPr>
        <w:t>anti-inflammatory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drugs (NSAID</w:t>
      </w:r>
      <w:del w:id="378" w:author="Author">
        <w:r w:rsidRPr="00A56E44" w:rsidDel="00BC0FF4">
          <w:rPr>
            <w:rFonts w:ascii="Arial" w:hAnsi="Arial" w:cs="Arial"/>
            <w:sz w:val="24"/>
            <w:szCs w:val="24"/>
            <w:lang w:val="en-GB"/>
          </w:rPr>
          <w:delText>S</w:delText>
        </w:r>
      </w:del>
      <w:r w:rsidRPr="00A56E44">
        <w:rPr>
          <w:rFonts w:ascii="Arial" w:hAnsi="Arial" w:cs="Arial"/>
          <w:sz w:val="24"/>
          <w:szCs w:val="24"/>
          <w:lang w:val="en-GB"/>
        </w:rPr>
        <w:t xml:space="preserve">) are </w:t>
      </w:r>
      <w:del w:id="379" w:author="Author">
        <w:r w:rsidRPr="00A56E44" w:rsidDel="00BC0FF4">
          <w:rPr>
            <w:rFonts w:ascii="Arial" w:hAnsi="Arial" w:cs="Arial"/>
            <w:sz w:val="24"/>
            <w:szCs w:val="24"/>
            <w:lang w:val="en-GB"/>
          </w:rPr>
          <w:delText xml:space="preserve">given </w:delText>
        </w:r>
      </w:del>
      <w:ins w:id="380" w:author="Author">
        <w:r w:rsidR="00BC0FF4">
          <w:rPr>
            <w:rFonts w:ascii="Arial" w:hAnsi="Arial" w:cs="Arial"/>
            <w:sz w:val="24"/>
            <w:szCs w:val="24"/>
            <w:lang w:val="en-GB"/>
          </w:rPr>
          <w:t>administered</w:t>
        </w:r>
        <w:r w:rsidR="00BC0FF4" w:rsidRPr="00A56E44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for pain management at the </w:t>
      </w:r>
      <w:del w:id="381" w:author="Author">
        <w:r w:rsidRPr="00A56E44" w:rsidDel="0080049B">
          <w:rPr>
            <w:rFonts w:ascii="Arial" w:hAnsi="Arial" w:cs="Arial"/>
            <w:sz w:val="24"/>
            <w:szCs w:val="24"/>
            <w:lang w:val="en-GB"/>
          </w:rPr>
          <w:delText>s</w:delText>
        </w:r>
      </w:del>
      <w:ins w:id="382" w:author="Author">
        <w:r w:rsidR="0080049B">
          <w:rPr>
            <w:rFonts w:ascii="Arial" w:hAnsi="Arial" w:cs="Arial"/>
            <w:sz w:val="24"/>
            <w:szCs w:val="24"/>
            <w:lang w:val="en-GB"/>
          </w:rPr>
          <w:t>S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heba </w:t>
      </w:r>
      <w:del w:id="383" w:author="Author">
        <w:r w:rsidRPr="00A56E44" w:rsidDel="0080049B">
          <w:rPr>
            <w:rFonts w:ascii="Arial" w:hAnsi="Arial" w:cs="Arial"/>
            <w:sz w:val="24"/>
            <w:szCs w:val="24"/>
            <w:lang w:val="en-GB"/>
          </w:rPr>
          <w:delText>m</w:delText>
        </w:r>
      </w:del>
      <w:ins w:id="384" w:author="Author">
        <w:r w:rsidR="0080049B">
          <w:rPr>
            <w:rFonts w:ascii="Arial" w:hAnsi="Arial" w:cs="Arial"/>
            <w:sz w:val="24"/>
            <w:szCs w:val="24"/>
            <w:lang w:val="en-GB"/>
          </w:rPr>
          <w:t>M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edical </w:t>
      </w:r>
      <w:del w:id="385" w:author="Author">
        <w:r w:rsidRPr="00A56E44" w:rsidDel="0080049B">
          <w:rPr>
            <w:rFonts w:ascii="Arial" w:hAnsi="Arial" w:cs="Arial"/>
            <w:sz w:val="24"/>
            <w:szCs w:val="24"/>
            <w:lang w:val="en-GB"/>
          </w:rPr>
          <w:delText>c</w:delText>
        </w:r>
      </w:del>
      <w:proofErr w:type="spellStart"/>
      <w:ins w:id="386" w:author="Author">
        <w:r w:rsidR="0080049B">
          <w:rPr>
            <w:rFonts w:ascii="Arial" w:hAnsi="Arial" w:cs="Arial"/>
            <w:sz w:val="24"/>
            <w:szCs w:val="24"/>
            <w:lang w:val="en-GB"/>
          </w:rPr>
          <w:t>C</w:t>
        </w:r>
      </w:ins>
      <w:r w:rsidRPr="00A56E44">
        <w:rPr>
          <w:rFonts w:ascii="Arial" w:hAnsi="Arial" w:cs="Arial"/>
          <w:sz w:val="24"/>
          <w:szCs w:val="24"/>
          <w:lang w:val="en-GB"/>
        </w:rPr>
        <w:t>enter</w:t>
      </w:r>
      <w:proofErr w:type="spellEnd"/>
      <w:r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del w:id="387" w:author="Author">
        <w:r w:rsidRPr="00A56E44" w:rsidDel="00BC0FF4">
          <w:rPr>
            <w:rFonts w:ascii="Arial" w:hAnsi="Arial" w:cs="Arial"/>
            <w:sz w:val="24"/>
            <w:szCs w:val="24"/>
            <w:lang w:val="en-GB"/>
          </w:rPr>
          <w:delText xml:space="preserve">post </w:delText>
        </w:r>
      </w:del>
      <w:ins w:id="388" w:author="Author">
        <w:r w:rsidR="00BC0FF4">
          <w:rPr>
            <w:rFonts w:ascii="Arial" w:hAnsi="Arial" w:cs="Arial"/>
            <w:sz w:val="24"/>
            <w:szCs w:val="24"/>
            <w:lang w:val="en-GB"/>
          </w:rPr>
          <w:t>following</w:t>
        </w:r>
        <w:r w:rsidR="00BC0FF4" w:rsidRPr="00A56E44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proofErr w:type="spellStart"/>
      <w:r w:rsidRPr="00A56E44">
        <w:rPr>
          <w:rFonts w:ascii="Arial" w:hAnsi="Arial" w:cs="Arial"/>
          <w:sz w:val="24"/>
          <w:szCs w:val="24"/>
          <w:lang w:val="en-GB"/>
        </w:rPr>
        <w:t>cesarean</w:t>
      </w:r>
      <w:proofErr w:type="spellEnd"/>
      <w:r w:rsidRPr="00A56E44">
        <w:rPr>
          <w:rFonts w:ascii="Arial" w:hAnsi="Arial" w:cs="Arial"/>
          <w:sz w:val="24"/>
          <w:szCs w:val="24"/>
          <w:lang w:val="en-GB"/>
        </w:rPr>
        <w:t xml:space="preserve"> section</w:t>
      </w:r>
      <w:ins w:id="389" w:author="Author">
        <w:r w:rsidR="00BC0FF4">
          <w:rPr>
            <w:rFonts w:ascii="Arial" w:hAnsi="Arial" w:cs="Arial"/>
            <w:sz w:val="24"/>
            <w:szCs w:val="24"/>
            <w:lang w:val="en-GB"/>
          </w:rPr>
          <w:t>s</w:t>
        </w:r>
      </w:ins>
      <w:r w:rsidR="00A56E44" w:rsidRPr="00A56E44">
        <w:rPr>
          <w:rFonts w:ascii="Arial" w:hAnsi="Arial" w:cs="Arial"/>
          <w:sz w:val="24"/>
          <w:szCs w:val="24"/>
          <w:lang w:val="en-GB"/>
        </w:rPr>
        <w:t>. NSAID</w:t>
      </w:r>
      <w:ins w:id="390" w:author="Author">
        <w:r w:rsidR="00512390">
          <w:rPr>
            <w:rFonts w:ascii="Arial" w:hAnsi="Arial" w:cs="Arial"/>
            <w:sz w:val="24"/>
            <w:szCs w:val="24"/>
            <w:lang w:val="en-GB"/>
          </w:rPr>
          <w:t>s</w:t>
        </w:r>
      </w:ins>
      <w:r w:rsidR="00A56E44" w:rsidRPr="00A56E44">
        <w:rPr>
          <w:rFonts w:ascii="Arial" w:hAnsi="Arial" w:cs="Arial"/>
          <w:sz w:val="24"/>
          <w:szCs w:val="24"/>
          <w:lang w:val="en-GB"/>
        </w:rPr>
        <w:t xml:space="preserve"> such as Ibuprofen 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are associated with vasoconstriction and sodium and water retention, both of which can result in severe hypertension. </w:t>
      </w:r>
      <w:del w:id="391" w:author="Author">
        <w:r w:rsidRPr="00A56E44">
          <w:rPr>
            <w:rFonts w:ascii="Arial" w:hAnsi="Arial" w:cs="Arial"/>
            <w:sz w:val="20"/>
            <w:szCs w:val="20"/>
            <w:vertAlign w:val="superscript"/>
            <w:lang w:val="en-GB"/>
          </w:rPr>
          <w:delText>45</w:delText>
        </w:r>
      </w:del>
      <w:ins w:id="392" w:author="Author">
        <w:r w:rsidR="00D31A7B">
          <w:rPr>
            <w:rFonts w:ascii="Arial" w:hAnsi="Arial" w:cs="Arial"/>
            <w:sz w:val="20"/>
            <w:szCs w:val="20"/>
            <w:vertAlign w:val="superscript"/>
            <w:lang w:val="en-GB"/>
          </w:rPr>
          <w:t>38</w:t>
        </w:r>
      </w:ins>
      <w:r w:rsidRPr="00A56E44">
        <w:rPr>
          <w:rFonts w:ascii="Arial" w:hAnsi="Arial" w:cs="Arial"/>
          <w:sz w:val="20"/>
          <w:szCs w:val="20"/>
          <w:vertAlign w:val="superscript"/>
          <w:lang w:val="en-GB"/>
        </w:rPr>
        <w:t xml:space="preserve"> 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576539DF" w14:textId="178370BA" w:rsidR="00A36D4C" w:rsidRPr="00A56E44" w:rsidRDefault="00E54359" w:rsidP="00A56E44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 xml:space="preserve">AMA women had a much higher rate of chronic hypertension and superimposed </w:t>
      </w:r>
      <w:r w:rsidR="00D55C65" w:rsidRPr="00A56E44">
        <w:rPr>
          <w:rFonts w:ascii="Arial" w:hAnsi="Arial" w:cs="Arial"/>
          <w:sz w:val="24"/>
          <w:szCs w:val="24"/>
          <w:lang w:val="en-GB"/>
        </w:rPr>
        <w:t>preeclampsia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compared to </w:t>
      </w:r>
      <w:del w:id="393" w:author="Author">
        <w:r w:rsidRPr="00A56E44">
          <w:rPr>
            <w:rFonts w:ascii="Arial" w:hAnsi="Arial" w:cs="Arial"/>
            <w:sz w:val="24"/>
            <w:szCs w:val="24"/>
            <w:lang w:val="en-GB"/>
          </w:rPr>
          <w:delText>YMA</w:delText>
        </w:r>
      </w:del>
      <w:ins w:id="394" w:author="Author">
        <w:r w:rsidR="00911B30">
          <w:rPr>
            <w:rFonts w:ascii="Arial" w:hAnsi="Arial" w:cs="Arial"/>
            <w:sz w:val="24"/>
            <w:szCs w:val="24"/>
            <w:lang w:val="en-GB"/>
          </w:rPr>
          <w:t>y</w:t>
        </w:r>
        <w:r w:rsidR="00911B30" w:rsidRPr="00A56E44">
          <w:rPr>
            <w:rFonts w:ascii="Arial" w:hAnsi="Arial" w:cs="Arial"/>
            <w:sz w:val="24"/>
            <w:szCs w:val="24"/>
            <w:lang w:val="en-GB"/>
          </w:rPr>
          <w:t>oung</w:t>
        </w:r>
        <w:r w:rsidR="006C17A1">
          <w:rPr>
            <w:rFonts w:ascii="Arial" w:hAnsi="Arial" w:cs="Arial"/>
            <w:sz w:val="24"/>
            <w:szCs w:val="24"/>
            <w:lang w:val="en-GB"/>
          </w:rPr>
          <w:t xml:space="preserve"> women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 (30.4 vs 6.5% respectively</w:t>
      </w:r>
      <w:r w:rsidR="00520C6C" w:rsidRPr="00A56E44">
        <w:rPr>
          <w:rFonts w:ascii="Arial" w:hAnsi="Arial" w:cs="Arial"/>
          <w:sz w:val="24"/>
          <w:szCs w:val="24"/>
          <w:rtl/>
          <w:lang w:val="en-GB"/>
        </w:rPr>
        <w:t xml:space="preserve"> </w:t>
      </w:r>
      <w:r w:rsidR="00520C6C" w:rsidRPr="00A56E44">
        <w:rPr>
          <w:rFonts w:ascii="Arial" w:hAnsi="Arial" w:cs="Arial"/>
          <w:sz w:val="24"/>
          <w:szCs w:val="24"/>
          <w:lang w:val="en-GB"/>
        </w:rPr>
        <w:t>in our study</w:t>
      </w:r>
      <w:r w:rsidRPr="00A56E44">
        <w:rPr>
          <w:rFonts w:ascii="Arial" w:hAnsi="Arial" w:cs="Arial"/>
          <w:sz w:val="24"/>
          <w:szCs w:val="24"/>
          <w:lang w:val="en-GB"/>
        </w:rPr>
        <w:t>)</w:t>
      </w:r>
      <w:r w:rsidR="0005636E" w:rsidRPr="00A56E44">
        <w:rPr>
          <w:rFonts w:ascii="Arial" w:hAnsi="Arial" w:cs="Arial"/>
          <w:sz w:val="24"/>
          <w:szCs w:val="24"/>
          <w:lang w:val="en-GB"/>
        </w:rPr>
        <w:t xml:space="preserve">. </w:t>
      </w:r>
      <w:r w:rsidRPr="00A56E44">
        <w:rPr>
          <w:rFonts w:ascii="Arial" w:hAnsi="Arial" w:cs="Arial"/>
          <w:sz w:val="24"/>
          <w:szCs w:val="24"/>
          <w:lang w:val="en-GB"/>
        </w:rPr>
        <w:t>In a study by</w:t>
      </w:r>
      <w:r w:rsidR="00E95F0F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r w:rsidR="00E95F0F" w:rsidRPr="00A56E44">
        <w:rPr>
          <w:rFonts w:ascii="Arial" w:hAnsi="Arial" w:cs="Arial"/>
          <w:sz w:val="24"/>
          <w:szCs w:val="24"/>
          <w:lang w:val="en-GB"/>
        </w:rPr>
        <w:t>Peterson</w:t>
      </w:r>
      <w:r w:rsidR="00E95F0F" w:rsidRPr="00A56E44">
        <w:rPr>
          <w:rFonts w:ascii="Arial" w:hAnsi="Arial" w:cs="Arial"/>
          <w:sz w:val="24"/>
          <w:szCs w:val="24"/>
          <w:rtl/>
          <w:lang w:val="en-GB"/>
        </w:rPr>
        <w:t xml:space="preserve"> </w:t>
      </w:r>
      <w:r w:rsidR="00E95F0F" w:rsidRPr="00A56E44">
        <w:rPr>
          <w:rFonts w:ascii="Arial" w:hAnsi="Arial" w:cs="Arial"/>
          <w:sz w:val="24"/>
          <w:szCs w:val="24"/>
          <w:lang w:val="en-GB"/>
        </w:rPr>
        <w:t>et al</w:t>
      </w:r>
      <w:r w:rsidR="00E95F0F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del w:id="395" w:author="Author">
        <w:r w:rsidR="00301E6C" w:rsidRPr="00A56E44">
          <w:rPr>
            <w:rFonts w:ascii="Arial" w:hAnsi="Arial" w:cs="Arial"/>
            <w:sz w:val="20"/>
            <w:szCs w:val="20"/>
            <w:vertAlign w:val="superscript"/>
            <w:lang w:val="en-GB"/>
          </w:rPr>
          <w:delText>4</w:delText>
        </w:r>
        <w:r w:rsidR="00CD4266" w:rsidRPr="00A56E44">
          <w:rPr>
            <w:rFonts w:ascii="Arial" w:hAnsi="Arial" w:cs="Arial"/>
            <w:sz w:val="20"/>
            <w:szCs w:val="20"/>
            <w:vertAlign w:val="superscript"/>
            <w:lang w:val="en-GB"/>
          </w:rPr>
          <w:delText>4</w:delText>
        </w:r>
      </w:del>
      <w:ins w:id="396" w:author="Author">
        <w:r w:rsidR="00D31A7B">
          <w:rPr>
            <w:rFonts w:ascii="Arial" w:hAnsi="Arial" w:cs="Arial"/>
            <w:sz w:val="20"/>
            <w:szCs w:val="20"/>
            <w:vertAlign w:val="superscript"/>
            <w:lang w:val="en-GB"/>
          </w:rPr>
          <w:t>37</w:t>
        </w:r>
      </w:ins>
      <w:r w:rsidRPr="00A56E44">
        <w:rPr>
          <w:rFonts w:ascii="Arial" w:hAnsi="Arial" w:cs="Arial"/>
          <w:sz w:val="16"/>
          <w:szCs w:val="16"/>
          <w:lang w:val="en-GB"/>
        </w:rPr>
        <w:t xml:space="preserve"> </w:t>
      </w:r>
      <w:r w:rsidR="00A56E44" w:rsidRPr="00A56E44">
        <w:rPr>
          <w:rFonts w:ascii="Arial" w:hAnsi="Arial" w:cs="Arial"/>
          <w:sz w:val="24"/>
          <w:szCs w:val="24"/>
          <w:lang w:val="en-GB"/>
        </w:rPr>
        <w:t>women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with </w:t>
      </w:r>
      <w:r w:rsidR="00D55C65" w:rsidRPr="00A56E44">
        <w:rPr>
          <w:rFonts w:ascii="Arial" w:hAnsi="Arial" w:cs="Arial"/>
          <w:sz w:val="24"/>
          <w:szCs w:val="24"/>
          <w:lang w:val="en-GB"/>
        </w:rPr>
        <w:t xml:space="preserve">chronic hypertension </w:t>
      </w:r>
      <w:r w:rsidR="009D241D" w:rsidRPr="00A56E44">
        <w:rPr>
          <w:rFonts w:ascii="Arial" w:hAnsi="Arial" w:cs="Arial"/>
          <w:sz w:val="24"/>
          <w:szCs w:val="24"/>
          <w:lang w:val="en-GB"/>
        </w:rPr>
        <w:t>had</w:t>
      </w:r>
      <w:r w:rsidR="00E95F0F" w:rsidRPr="00A56E44">
        <w:rPr>
          <w:rFonts w:ascii="Arial" w:hAnsi="Arial" w:cs="Arial"/>
          <w:sz w:val="24"/>
          <w:szCs w:val="24"/>
          <w:lang w:val="en-GB"/>
        </w:rPr>
        <w:t xml:space="preserve"> an increased need for post</w:t>
      </w:r>
      <w:r w:rsidR="005B4573" w:rsidRPr="00A56E44">
        <w:rPr>
          <w:rFonts w:ascii="Arial" w:hAnsi="Arial" w:cs="Arial"/>
          <w:sz w:val="24"/>
          <w:szCs w:val="24"/>
          <w:lang w:val="en-GB"/>
        </w:rPr>
        <w:t>partum antihypertensive medication</w:t>
      </w:r>
      <w:r w:rsidR="00A56E44" w:rsidRPr="00A56E44">
        <w:rPr>
          <w:rFonts w:ascii="Arial" w:hAnsi="Arial" w:cs="Arial"/>
          <w:sz w:val="16"/>
          <w:szCs w:val="16"/>
          <w:lang w:val="en-GB"/>
        </w:rPr>
        <w:t>.</w:t>
      </w:r>
    </w:p>
    <w:p w14:paraId="6169FDD2" w14:textId="552DE037" w:rsidR="00D87B23" w:rsidRPr="00A56E44" w:rsidRDefault="00F47068" w:rsidP="0080049B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>New onset post</w:t>
      </w:r>
      <w:del w:id="397" w:author="Author">
        <w:r w:rsidRPr="00A56E44" w:rsidDel="0080049B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Pr="00A56E44">
        <w:rPr>
          <w:rFonts w:ascii="Arial" w:hAnsi="Arial" w:cs="Arial"/>
          <w:sz w:val="24"/>
          <w:szCs w:val="24"/>
          <w:lang w:val="en-GB"/>
        </w:rPr>
        <w:t xml:space="preserve">partum preeclampsia. </w:t>
      </w:r>
      <w:proofErr w:type="spellStart"/>
      <w:r w:rsidR="00AC512D" w:rsidRPr="00A56E44">
        <w:rPr>
          <w:rFonts w:ascii="Arial" w:hAnsi="Arial" w:cs="Arial"/>
          <w:sz w:val="24"/>
          <w:szCs w:val="24"/>
          <w:lang w:val="en-GB"/>
        </w:rPr>
        <w:t>Vilchez</w:t>
      </w:r>
      <w:proofErr w:type="spellEnd"/>
      <w:r w:rsidR="00AC512D" w:rsidRPr="00A56E44">
        <w:rPr>
          <w:rFonts w:ascii="Arial" w:hAnsi="Arial" w:cs="Arial"/>
          <w:sz w:val="24"/>
          <w:szCs w:val="24"/>
          <w:lang w:val="en-GB"/>
        </w:rPr>
        <w:t xml:space="preserve"> et al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del w:id="398" w:author="Author">
        <w:r w:rsidR="008953E3" w:rsidRPr="00A56E44">
          <w:rPr>
            <w:rFonts w:ascii="Arial" w:hAnsi="Arial" w:cs="Arial"/>
            <w:sz w:val="20"/>
            <w:szCs w:val="20"/>
            <w:vertAlign w:val="superscript"/>
            <w:lang w:val="en-GB"/>
          </w:rPr>
          <w:delText>46</w:delText>
        </w:r>
      </w:del>
      <w:ins w:id="399" w:author="Author">
        <w:r w:rsidR="00D31A7B">
          <w:rPr>
            <w:rFonts w:ascii="Arial" w:hAnsi="Arial" w:cs="Arial"/>
            <w:sz w:val="20"/>
            <w:szCs w:val="20"/>
            <w:vertAlign w:val="superscript"/>
            <w:lang w:val="en-GB"/>
          </w:rPr>
          <w:t>39</w:t>
        </w:r>
      </w:ins>
      <w:del w:id="400" w:author="Author">
        <w:r w:rsidR="00586036" w:rsidRPr="00A56E44" w:rsidDel="00484E5D">
          <w:rPr>
            <w:rFonts w:ascii="Arial" w:hAnsi="Arial" w:cs="Arial"/>
            <w:color w:val="FF0000"/>
            <w:sz w:val="24"/>
            <w:szCs w:val="24"/>
            <w:lang w:val="en-GB"/>
          </w:rPr>
          <w:delText xml:space="preserve"> </w:delText>
        </w:r>
        <w:r w:rsidR="00AA104E" w:rsidRPr="00A56E44" w:rsidDel="001769CB">
          <w:rPr>
            <w:rFonts w:ascii="Arial" w:hAnsi="Arial" w:cs="Arial"/>
            <w:sz w:val="24"/>
            <w:szCs w:val="24"/>
            <w:lang w:val="en-GB"/>
          </w:rPr>
          <w:delText>,</w:delText>
        </w:r>
      </w:del>
      <w:r w:rsidR="00AA104E" w:rsidRPr="00A56E44">
        <w:rPr>
          <w:rFonts w:ascii="Arial" w:hAnsi="Arial" w:cs="Arial"/>
          <w:sz w:val="24"/>
          <w:szCs w:val="24"/>
          <w:lang w:val="en-GB"/>
        </w:rPr>
        <w:t xml:space="preserve"> suggested t</w:t>
      </w:r>
      <w:r w:rsidR="00353336" w:rsidRPr="00A56E44">
        <w:rPr>
          <w:rFonts w:ascii="Arial" w:hAnsi="Arial" w:cs="Arial"/>
          <w:sz w:val="24"/>
          <w:szCs w:val="24"/>
          <w:lang w:val="en-GB"/>
        </w:rPr>
        <w:t xml:space="preserve">hat </w:t>
      </w:r>
      <w:r w:rsidR="00760D5B" w:rsidRPr="00A56E44">
        <w:rPr>
          <w:rFonts w:ascii="Arial" w:hAnsi="Arial" w:cs="Arial"/>
          <w:sz w:val="24"/>
          <w:szCs w:val="24"/>
          <w:lang w:val="en-GB"/>
        </w:rPr>
        <w:t xml:space="preserve">new onset </w:t>
      </w:r>
      <w:r w:rsidR="00E54359" w:rsidRPr="00A56E44">
        <w:rPr>
          <w:rFonts w:ascii="Arial" w:hAnsi="Arial" w:cs="Arial"/>
          <w:sz w:val="24"/>
          <w:szCs w:val="24"/>
          <w:lang w:val="en-GB"/>
        </w:rPr>
        <w:t>postpartum</w:t>
      </w:r>
      <w:r w:rsidR="00760D5B" w:rsidRPr="00A56E44">
        <w:rPr>
          <w:rFonts w:ascii="Arial" w:hAnsi="Arial" w:cs="Arial"/>
          <w:sz w:val="24"/>
          <w:szCs w:val="24"/>
          <w:lang w:val="en-GB"/>
        </w:rPr>
        <w:t xml:space="preserve"> preeclampsia</w:t>
      </w:r>
      <w:r w:rsidR="00E54359" w:rsidRPr="00A56E44">
        <w:rPr>
          <w:rFonts w:ascii="Arial" w:hAnsi="Arial" w:cs="Arial"/>
          <w:sz w:val="24"/>
          <w:szCs w:val="24"/>
          <w:lang w:val="en-GB"/>
        </w:rPr>
        <w:t xml:space="preserve"> and antepartum preeclampsia</w:t>
      </w:r>
      <w:r w:rsidR="00AA104E" w:rsidRPr="00A56E44">
        <w:rPr>
          <w:rFonts w:ascii="Arial" w:hAnsi="Arial" w:cs="Arial"/>
          <w:sz w:val="24"/>
          <w:szCs w:val="24"/>
          <w:lang w:val="en-GB"/>
        </w:rPr>
        <w:t xml:space="preserve"> may </w:t>
      </w:r>
      <w:r w:rsidR="00AA104E" w:rsidRPr="00A56E44">
        <w:rPr>
          <w:rFonts w:ascii="Arial" w:hAnsi="Arial" w:cs="Arial"/>
          <w:sz w:val="24"/>
          <w:szCs w:val="24"/>
          <w:lang w:val="en-GB"/>
        </w:rPr>
        <w:lastRenderedPageBreak/>
        <w:t xml:space="preserve">represent different disorders. </w:t>
      </w:r>
      <w:r w:rsidR="002F48AC" w:rsidRPr="00F3777D">
        <w:rPr>
          <w:rFonts w:ascii="Arial" w:hAnsi="Arial" w:cs="Arial"/>
          <w:sz w:val="24"/>
          <w:szCs w:val="24"/>
          <w:lang w:val="en-GB"/>
        </w:rPr>
        <w:t xml:space="preserve">They </w:t>
      </w:r>
      <w:r w:rsidR="002F48AC" w:rsidRPr="00F3777D">
        <w:rPr>
          <w:rFonts w:ascii="Arial" w:hAnsi="Arial" w:cs="Arial"/>
          <w:sz w:val="24"/>
          <w:szCs w:val="24"/>
        </w:rPr>
        <w:t>defined a specific demographic profile of patients that would most likely develop new-onset postpartu</w:t>
      </w:r>
      <w:r w:rsidR="00700D83" w:rsidRPr="00F3777D">
        <w:rPr>
          <w:rFonts w:ascii="Arial" w:hAnsi="Arial" w:cs="Arial"/>
          <w:sz w:val="24"/>
          <w:szCs w:val="24"/>
        </w:rPr>
        <w:t>m preeclampsia</w:t>
      </w:r>
      <w:r w:rsidR="000E34FA" w:rsidRPr="00F3777D">
        <w:rPr>
          <w:rFonts w:ascii="Arial" w:hAnsi="Arial" w:cs="Arial"/>
          <w:sz w:val="24"/>
          <w:szCs w:val="24"/>
        </w:rPr>
        <w:t>. One of the</w:t>
      </w:r>
      <w:r w:rsidR="001D44C6" w:rsidRPr="00F3777D">
        <w:rPr>
          <w:rFonts w:ascii="Arial" w:hAnsi="Arial" w:cs="Arial"/>
          <w:sz w:val="24"/>
          <w:szCs w:val="24"/>
        </w:rPr>
        <w:t xml:space="preserve"> characteristics</w:t>
      </w:r>
      <w:r w:rsidR="002A4651" w:rsidRPr="00F3777D">
        <w:rPr>
          <w:rFonts w:ascii="Arial" w:hAnsi="Arial" w:cs="Arial"/>
          <w:sz w:val="24"/>
          <w:szCs w:val="24"/>
          <w:lang w:val="en-GB"/>
        </w:rPr>
        <w:t xml:space="preserve"> </w:t>
      </w:r>
      <w:r w:rsidR="00A56E44" w:rsidRPr="00F3777D">
        <w:rPr>
          <w:rFonts w:ascii="Arial" w:hAnsi="Arial" w:cs="Arial"/>
          <w:sz w:val="24"/>
          <w:szCs w:val="24"/>
          <w:lang w:val="en-GB"/>
        </w:rPr>
        <w:t>was</w:t>
      </w:r>
      <w:r w:rsidR="000E34FA" w:rsidRPr="00F3777D">
        <w:rPr>
          <w:rFonts w:ascii="Arial" w:hAnsi="Arial" w:cs="Arial"/>
          <w:sz w:val="24"/>
          <w:szCs w:val="24"/>
          <w:lang w:val="en-GB"/>
        </w:rPr>
        <w:t xml:space="preserve"> AMA</w:t>
      </w:r>
      <w:r w:rsidR="00700D83" w:rsidRPr="00F3777D">
        <w:rPr>
          <w:rFonts w:ascii="Arial" w:hAnsi="Arial" w:cs="Arial"/>
          <w:sz w:val="24"/>
          <w:szCs w:val="24"/>
        </w:rPr>
        <w:t>. They suggested that there might be a different pathogenesis of the latter disorder</w:t>
      </w:r>
      <w:r w:rsidR="00E618A3" w:rsidRPr="00F3777D">
        <w:rPr>
          <w:rFonts w:ascii="Arial" w:hAnsi="Arial" w:cs="Arial"/>
          <w:sz w:val="24"/>
          <w:szCs w:val="24"/>
        </w:rPr>
        <w:t xml:space="preserve">. </w:t>
      </w:r>
    </w:p>
    <w:p w14:paraId="3A3B4B03" w14:textId="6F1EC8C1" w:rsidR="00374172" w:rsidRPr="00A56E44" w:rsidRDefault="001769CB" w:rsidP="001769CB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ins w:id="401" w:author="Author">
        <w:r>
          <w:rPr>
            <w:rFonts w:ascii="Arial" w:hAnsi="Arial" w:cs="Arial"/>
            <w:sz w:val="24"/>
            <w:szCs w:val="24"/>
            <w:lang w:val="en-GB"/>
          </w:rPr>
          <w:t xml:space="preserve">In our study, </w:t>
        </w:r>
        <w:r w:rsidRPr="00A56E44">
          <w:rPr>
            <w:rFonts w:ascii="Arial" w:hAnsi="Arial" w:cs="Arial"/>
            <w:sz w:val="24"/>
            <w:szCs w:val="24"/>
            <w:lang w:val="en-GB"/>
          </w:rPr>
          <w:t xml:space="preserve">AMA women had </w:t>
        </w:r>
        <w:r>
          <w:rPr>
            <w:rFonts w:ascii="Arial" w:hAnsi="Arial" w:cs="Arial"/>
            <w:sz w:val="24"/>
            <w:szCs w:val="24"/>
            <w:lang w:val="en-GB"/>
          </w:rPr>
          <w:t xml:space="preserve">an </w:t>
        </w:r>
        <w:r w:rsidRPr="00A56E44">
          <w:rPr>
            <w:rFonts w:ascii="Arial" w:hAnsi="Arial" w:cs="Arial"/>
            <w:sz w:val="24"/>
            <w:szCs w:val="24"/>
            <w:lang w:val="en-GB"/>
          </w:rPr>
          <w:t xml:space="preserve">almost twofold </w:t>
        </w:r>
        <w:r>
          <w:rPr>
            <w:rFonts w:ascii="Arial" w:hAnsi="Arial" w:cs="Arial"/>
            <w:sz w:val="24"/>
            <w:szCs w:val="24"/>
            <w:lang w:val="en-GB"/>
          </w:rPr>
          <w:t xml:space="preserve">higher rate of </w:t>
        </w:r>
        <w:proofErr w:type="spellStart"/>
        <w:r>
          <w:rPr>
            <w:rFonts w:ascii="Arial" w:hAnsi="Arial" w:cs="Arial"/>
            <w:sz w:val="24"/>
            <w:szCs w:val="24"/>
            <w:lang w:val="en-GB"/>
          </w:rPr>
          <w:t>c</w:t>
        </w:r>
        <w:r w:rsidRPr="00A56E44">
          <w:rPr>
            <w:rFonts w:ascii="Arial" w:hAnsi="Arial" w:cs="Arial"/>
            <w:sz w:val="24"/>
            <w:szCs w:val="24"/>
            <w:lang w:val="en-GB"/>
          </w:rPr>
          <w:t>esarean</w:t>
        </w:r>
        <w:proofErr w:type="spellEnd"/>
        <w:r w:rsidRPr="00A56E44">
          <w:rPr>
            <w:rFonts w:ascii="Arial" w:hAnsi="Arial" w:cs="Arial"/>
            <w:sz w:val="24"/>
            <w:szCs w:val="24"/>
            <w:lang w:val="en-GB"/>
          </w:rPr>
          <w:t xml:space="preserve"> sections compared to younger mothers</w:t>
        </w:r>
        <w:r>
          <w:rPr>
            <w:rFonts w:ascii="Arial" w:hAnsi="Arial" w:cs="Arial"/>
            <w:sz w:val="24"/>
            <w:szCs w:val="24"/>
            <w:lang w:val="en-GB"/>
          </w:rPr>
          <w:t>. This result</w:t>
        </w:r>
      </w:ins>
      <w:del w:id="402" w:author="Author">
        <w:r w:rsidR="00767AB9" w:rsidRPr="00A56E44" w:rsidDel="001769CB">
          <w:rPr>
            <w:rFonts w:ascii="Arial" w:hAnsi="Arial" w:cs="Arial"/>
            <w:sz w:val="24"/>
            <w:szCs w:val="24"/>
            <w:lang w:val="en-GB"/>
          </w:rPr>
          <w:delText>Our data</w:delText>
        </w:r>
      </w:del>
      <w:r w:rsidR="00767AB9" w:rsidRPr="00A56E44">
        <w:rPr>
          <w:rFonts w:ascii="Arial" w:hAnsi="Arial" w:cs="Arial"/>
          <w:sz w:val="24"/>
          <w:szCs w:val="24"/>
          <w:lang w:val="en-GB"/>
        </w:rPr>
        <w:t xml:space="preserve"> is consiste</w:t>
      </w:r>
      <w:r w:rsidR="00EF30ED" w:rsidRPr="00A56E44">
        <w:rPr>
          <w:rFonts w:ascii="Arial" w:hAnsi="Arial" w:cs="Arial"/>
          <w:sz w:val="24"/>
          <w:szCs w:val="24"/>
          <w:lang w:val="en-GB"/>
        </w:rPr>
        <w:t>nt with</w:t>
      </w:r>
      <w:r w:rsidR="006F194C">
        <w:rPr>
          <w:rFonts w:ascii="Arial" w:hAnsi="Arial" w:cs="Arial"/>
          <w:sz w:val="24"/>
          <w:szCs w:val="24"/>
          <w:lang w:val="en-GB"/>
        </w:rPr>
        <w:t xml:space="preserve"> other studies that have shown </w:t>
      </w:r>
      <w:r w:rsidR="00767AB9" w:rsidRPr="00A56E44">
        <w:rPr>
          <w:rFonts w:ascii="Arial" w:hAnsi="Arial" w:cs="Arial"/>
          <w:sz w:val="24"/>
          <w:szCs w:val="24"/>
          <w:lang w:val="en-GB"/>
        </w:rPr>
        <w:t xml:space="preserve">higher rates of </w:t>
      </w:r>
      <w:proofErr w:type="spellStart"/>
      <w:r w:rsidR="00767AB9" w:rsidRPr="00A56E44">
        <w:rPr>
          <w:rFonts w:ascii="Arial" w:hAnsi="Arial" w:cs="Arial"/>
          <w:sz w:val="24"/>
          <w:szCs w:val="24"/>
          <w:lang w:val="en-GB"/>
        </w:rPr>
        <w:t>c</w:t>
      </w:r>
      <w:del w:id="403" w:author="Author">
        <w:r w:rsidR="00767AB9" w:rsidRPr="00A56E44" w:rsidDel="00E3301A">
          <w:rPr>
            <w:rFonts w:ascii="Arial" w:hAnsi="Arial" w:cs="Arial"/>
            <w:sz w:val="24"/>
            <w:szCs w:val="24"/>
            <w:lang w:val="en-GB"/>
          </w:rPr>
          <w:delText>a</w:delText>
        </w:r>
      </w:del>
      <w:r w:rsidR="00767AB9" w:rsidRPr="00A56E44">
        <w:rPr>
          <w:rFonts w:ascii="Arial" w:hAnsi="Arial" w:cs="Arial"/>
          <w:sz w:val="24"/>
          <w:szCs w:val="24"/>
          <w:lang w:val="en-GB"/>
        </w:rPr>
        <w:t>e</w:t>
      </w:r>
      <w:r w:rsidR="00A56E44">
        <w:rPr>
          <w:rFonts w:ascii="Arial" w:hAnsi="Arial" w:cs="Arial"/>
          <w:sz w:val="24"/>
          <w:szCs w:val="24"/>
          <w:lang w:val="en-GB"/>
        </w:rPr>
        <w:t>sarean</w:t>
      </w:r>
      <w:proofErr w:type="spellEnd"/>
      <w:r w:rsidR="00A56E44">
        <w:rPr>
          <w:rFonts w:ascii="Arial" w:hAnsi="Arial" w:cs="Arial"/>
          <w:sz w:val="24"/>
          <w:szCs w:val="24"/>
          <w:lang w:val="en-GB"/>
        </w:rPr>
        <w:t xml:space="preserve"> sections among older nulliparous gravidas</w:t>
      </w:r>
      <w:r w:rsidR="003749DA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del w:id="404" w:author="Author">
        <w:r w:rsidR="003749DA" w:rsidRPr="00A56E44">
          <w:rPr>
            <w:rFonts w:ascii="Arial" w:hAnsi="Arial" w:cs="Arial"/>
            <w:sz w:val="20"/>
            <w:szCs w:val="20"/>
            <w:vertAlign w:val="superscript"/>
            <w:lang w:val="en-GB"/>
          </w:rPr>
          <w:delText>47-49</w:delText>
        </w:r>
      </w:del>
      <w:ins w:id="405" w:author="Author">
        <w:r w:rsidR="00D31A7B">
          <w:rPr>
            <w:rFonts w:ascii="Arial" w:hAnsi="Arial" w:cs="Arial"/>
            <w:sz w:val="20"/>
            <w:szCs w:val="20"/>
            <w:vertAlign w:val="superscript"/>
            <w:lang w:val="en-GB"/>
          </w:rPr>
          <w:t>40-42</w:t>
        </w:r>
      </w:ins>
      <w:r w:rsidR="00767AB9" w:rsidRPr="00A56E44">
        <w:rPr>
          <w:rFonts w:ascii="Arial" w:hAnsi="Arial" w:cs="Arial"/>
          <w:sz w:val="24"/>
          <w:szCs w:val="24"/>
          <w:lang w:val="en-GB"/>
        </w:rPr>
        <w:t xml:space="preserve">. </w:t>
      </w:r>
      <w:r w:rsidR="00A01D7C" w:rsidRPr="00ED3E51">
        <w:rPr>
          <w:rFonts w:ascii="Arial" w:hAnsi="Arial" w:cs="Arial"/>
          <w:sz w:val="24"/>
          <w:szCs w:val="24"/>
          <w:lang w:val="en-GB"/>
        </w:rPr>
        <w:t>U</w:t>
      </w:r>
      <w:r w:rsidR="0095231E" w:rsidRPr="00ED3E51">
        <w:rPr>
          <w:rFonts w:ascii="Arial" w:hAnsi="Arial" w:cs="Arial"/>
          <w:sz w:val="24"/>
          <w:szCs w:val="24"/>
          <w:lang w:val="en-GB"/>
        </w:rPr>
        <w:t xml:space="preserve">rgent </w:t>
      </w:r>
      <w:proofErr w:type="spellStart"/>
      <w:r w:rsidR="0095231E" w:rsidRPr="00ED3E51">
        <w:rPr>
          <w:rFonts w:ascii="Arial" w:hAnsi="Arial" w:cs="Arial"/>
          <w:sz w:val="24"/>
          <w:szCs w:val="24"/>
          <w:lang w:val="en-GB"/>
        </w:rPr>
        <w:t>c</w:t>
      </w:r>
      <w:del w:id="406" w:author="Author">
        <w:r w:rsidR="0095231E" w:rsidRPr="00ED3E51" w:rsidDel="00E3301A">
          <w:rPr>
            <w:rFonts w:ascii="Arial" w:hAnsi="Arial" w:cs="Arial"/>
            <w:sz w:val="24"/>
            <w:szCs w:val="24"/>
            <w:lang w:val="en-GB"/>
          </w:rPr>
          <w:delText>a</w:delText>
        </w:r>
      </w:del>
      <w:r w:rsidR="0095231E" w:rsidRPr="00ED3E51">
        <w:rPr>
          <w:rFonts w:ascii="Arial" w:hAnsi="Arial" w:cs="Arial"/>
          <w:sz w:val="24"/>
          <w:szCs w:val="24"/>
          <w:lang w:val="en-GB"/>
        </w:rPr>
        <w:t>esarean</w:t>
      </w:r>
      <w:proofErr w:type="spellEnd"/>
      <w:r w:rsidR="0095231E" w:rsidRPr="00ED3E51">
        <w:rPr>
          <w:rFonts w:ascii="Arial" w:hAnsi="Arial" w:cs="Arial"/>
          <w:sz w:val="24"/>
          <w:szCs w:val="24"/>
          <w:lang w:val="en-GB"/>
        </w:rPr>
        <w:t xml:space="preserve"> section</w:t>
      </w:r>
      <w:r w:rsidR="00A01D7C" w:rsidRPr="00ED3E51">
        <w:rPr>
          <w:rFonts w:ascii="Arial" w:hAnsi="Arial" w:cs="Arial"/>
          <w:sz w:val="24"/>
          <w:szCs w:val="24"/>
          <w:lang w:val="en-GB"/>
        </w:rPr>
        <w:t>s</w:t>
      </w:r>
      <w:r w:rsidR="0095231E" w:rsidRPr="00ED3E51">
        <w:rPr>
          <w:rFonts w:ascii="Arial" w:hAnsi="Arial" w:cs="Arial"/>
          <w:sz w:val="24"/>
          <w:szCs w:val="24"/>
          <w:lang w:val="en-GB"/>
        </w:rPr>
        <w:t xml:space="preserve"> </w:t>
      </w:r>
      <w:del w:id="407" w:author="Author">
        <w:r w:rsidR="0095231E" w:rsidRPr="00ED3E51" w:rsidDel="001769CB">
          <w:rPr>
            <w:rFonts w:ascii="Arial" w:hAnsi="Arial" w:cs="Arial"/>
            <w:sz w:val="24"/>
            <w:szCs w:val="24"/>
            <w:lang w:val="en-GB"/>
          </w:rPr>
          <w:delText>w</w:delText>
        </w:r>
        <w:r w:rsidR="008C12B2" w:rsidRPr="00ED3E51" w:rsidDel="001769CB">
          <w:rPr>
            <w:rFonts w:ascii="Arial" w:hAnsi="Arial" w:cs="Arial"/>
            <w:sz w:val="24"/>
            <w:szCs w:val="24"/>
            <w:lang w:val="en-GB"/>
          </w:rPr>
          <w:delText>ere seemed</w:delText>
        </w:r>
      </w:del>
      <w:ins w:id="408" w:author="Author">
        <w:r>
          <w:rPr>
            <w:rFonts w:ascii="Arial" w:hAnsi="Arial" w:cs="Arial"/>
            <w:sz w:val="24"/>
            <w:szCs w:val="24"/>
            <w:lang w:val="en-GB"/>
          </w:rPr>
          <w:t>appeared</w:t>
        </w:r>
      </w:ins>
      <w:r w:rsidR="008C12B2" w:rsidRPr="00ED3E51">
        <w:rPr>
          <w:rFonts w:ascii="Arial" w:hAnsi="Arial" w:cs="Arial"/>
          <w:sz w:val="24"/>
          <w:szCs w:val="24"/>
          <w:lang w:val="en-GB"/>
        </w:rPr>
        <w:t xml:space="preserve"> to be</w:t>
      </w:r>
      <w:r w:rsidR="0095231E" w:rsidRPr="00ED3E51">
        <w:rPr>
          <w:rFonts w:ascii="Arial" w:hAnsi="Arial" w:cs="Arial"/>
          <w:sz w:val="24"/>
          <w:szCs w:val="24"/>
          <w:lang w:val="en-GB"/>
        </w:rPr>
        <w:t xml:space="preserve"> more frequent in the </w:t>
      </w:r>
      <w:del w:id="409" w:author="Author">
        <w:r w:rsidR="0095231E" w:rsidRPr="00ED3E51">
          <w:rPr>
            <w:rFonts w:ascii="Arial" w:hAnsi="Arial" w:cs="Arial"/>
            <w:sz w:val="24"/>
            <w:szCs w:val="24"/>
            <w:lang w:val="en-GB"/>
          </w:rPr>
          <w:delText>YMA</w:delText>
        </w:r>
      </w:del>
      <w:ins w:id="410" w:author="Author">
        <w:r w:rsidR="006C17A1">
          <w:rPr>
            <w:rFonts w:ascii="Arial" w:hAnsi="Arial" w:cs="Arial"/>
            <w:sz w:val="24"/>
            <w:szCs w:val="24"/>
            <w:lang w:val="en-GB"/>
          </w:rPr>
          <w:t>y</w:t>
        </w:r>
        <w:r w:rsidR="006C17A1" w:rsidRPr="00A56E44">
          <w:rPr>
            <w:rFonts w:ascii="Arial" w:hAnsi="Arial" w:cs="Arial"/>
            <w:sz w:val="24"/>
            <w:szCs w:val="24"/>
            <w:lang w:val="en-GB"/>
          </w:rPr>
          <w:t>oung maternal age</w:t>
        </w:r>
      </w:ins>
      <w:r w:rsidR="0095231E" w:rsidRPr="00ED3E51">
        <w:rPr>
          <w:rFonts w:ascii="Arial" w:hAnsi="Arial" w:cs="Arial"/>
          <w:sz w:val="24"/>
          <w:szCs w:val="24"/>
          <w:lang w:val="en-GB"/>
        </w:rPr>
        <w:t xml:space="preserve"> group than in the study group</w:t>
      </w:r>
      <w:del w:id="411" w:author="Author">
        <w:r w:rsidR="0095231E" w:rsidRPr="00ED3E51" w:rsidDel="001769CB">
          <w:rPr>
            <w:rFonts w:ascii="Arial" w:hAnsi="Arial" w:cs="Arial"/>
            <w:sz w:val="24"/>
            <w:szCs w:val="24"/>
            <w:lang w:val="en-GB"/>
          </w:rPr>
          <w:delText>.</w:delText>
        </w:r>
      </w:del>
      <w:r w:rsidR="0095231E" w:rsidRPr="00ED3E51">
        <w:rPr>
          <w:rFonts w:ascii="Arial" w:hAnsi="Arial" w:cs="Arial"/>
          <w:sz w:val="24"/>
          <w:szCs w:val="24"/>
          <w:lang w:val="en-GB"/>
        </w:rPr>
        <w:t xml:space="preserve"> (85</w:t>
      </w:r>
      <w:r w:rsidR="00C42A40" w:rsidRPr="00ED3E51">
        <w:rPr>
          <w:rFonts w:ascii="Arial" w:hAnsi="Arial" w:cs="Arial"/>
          <w:sz w:val="24"/>
          <w:szCs w:val="24"/>
          <w:lang w:val="en-GB"/>
        </w:rPr>
        <w:t>.4</w:t>
      </w:r>
      <w:r w:rsidR="0095231E" w:rsidRPr="00ED3E51">
        <w:rPr>
          <w:rFonts w:ascii="Arial" w:hAnsi="Arial" w:cs="Arial"/>
          <w:sz w:val="24"/>
          <w:szCs w:val="24"/>
          <w:lang w:val="en-GB"/>
        </w:rPr>
        <w:t xml:space="preserve"> vs. </w:t>
      </w:r>
      <w:r w:rsidR="00524C9B" w:rsidRPr="00ED3E51">
        <w:rPr>
          <w:rFonts w:ascii="Arial" w:hAnsi="Arial" w:cs="Arial" w:hint="cs"/>
          <w:sz w:val="24"/>
          <w:szCs w:val="24"/>
          <w:rtl/>
          <w:lang w:val="en-GB"/>
        </w:rPr>
        <w:t>67</w:t>
      </w:r>
      <w:r w:rsidR="00C42A40" w:rsidRPr="00ED3E51">
        <w:rPr>
          <w:rFonts w:ascii="Arial" w:hAnsi="Arial" w:cs="Arial"/>
          <w:sz w:val="24"/>
          <w:szCs w:val="24"/>
          <w:lang w:val="en-GB"/>
        </w:rPr>
        <w:t>.4</w:t>
      </w:r>
      <w:r w:rsidR="00181821">
        <w:rPr>
          <w:rFonts w:ascii="Arial" w:hAnsi="Arial" w:cs="Arial"/>
          <w:sz w:val="24"/>
          <w:szCs w:val="24"/>
          <w:lang w:val="en-GB"/>
        </w:rPr>
        <w:t>%</w:t>
      </w:r>
      <w:r w:rsidR="0095231E" w:rsidRPr="00ED3E51">
        <w:rPr>
          <w:rFonts w:ascii="Arial" w:hAnsi="Arial" w:cs="Arial"/>
          <w:sz w:val="24"/>
          <w:szCs w:val="24"/>
          <w:lang w:val="en-GB"/>
        </w:rPr>
        <w:t>)</w:t>
      </w:r>
      <w:ins w:id="412" w:author="Author">
        <w:r>
          <w:rPr>
            <w:rFonts w:ascii="Arial" w:hAnsi="Arial" w:cs="Arial"/>
            <w:sz w:val="24"/>
            <w:szCs w:val="24"/>
            <w:lang w:val="en-GB"/>
          </w:rPr>
          <w:t>;</w:t>
        </w:r>
      </w:ins>
      <w:del w:id="413" w:author="Author">
        <w:r w:rsidR="00A01D7C" w:rsidRPr="00ED3E51" w:rsidDel="001769CB">
          <w:rPr>
            <w:rFonts w:ascii="Arial" w:hAnsi="Arial" w:cs="Arial"/>
            <w:sz w:val="24"/>
            <w:szCs w:val="24"/>
            <w:lang w:val="en-GB"/>
          </w:rPr>
          <w:delText>.</w:delText>
        </w:r>
      </w:del>
      <w:r w:rsidR="00A01D7C" w:rsidRPr="00ED3E51">
        <w:rPr>
          <w:rFonts w:ascii="Arial" w:hAnsi="Arial" w:cs="Arial"/>
          <w:sz w:val="24"/>
          <w:szCs w:val="24"/>
          <w:lang w:val="en-GB"/>
        </w:rPr>
        <w:t xml:space="preserve"> </w:t>
      </w:r>
      <w:del w:id="414" w:author="Author">
        <w:r w:rsidR="00A01D7C" w:rsidRPr="00ED3E51" w:rsidDel="001769CB">
          <w:rPr>
            <w:rFonts w:ascii="Arial" w:hAnsi="Arial" w:cs="Arial"/>
            <w:sz w:val="24"/>
            <w:szCs w:val="24"/>
            <w:lang w:val="en-GB"/>
          </w:rPr>
          <w:delText>H</w:delText>
        </w:r>
      </w:del>
      <w:ins w:id="415" w:author="Author">
        <w:r>
          <w:rPr>
            <w:rFonts w:ascii="Arial" w:hAnsi="Arial" w:cs="Arial"/>
            <w:sz w:val="24"/>
            <w:szCs w:val="24"/>
            <w:lang w:val="en-GB"/>
          </w:rPr>
          <w:t>h</w:t>
        </w:r>
      </w:ins>
      <w:r w:rsidR="00A01D7C" w:rsidRPr="00ED3E51">
        <w:rPr>
          <w:rFonts w:ascii="Arial" w:hAnsi="Arial" w:cs="Arial"/>
          <w:sz w:val="24"/>
          <w:szCs w:val="24"/>
          <w:lang w:val="en-GB"/>
        </w:rPr>
        <w:t xml:space="preserve">owever, </w:t>
      </w:r>
      <w:del w:id="416" w:author="Author">
        <w:r w:rsidR="00A01D7C" w:rsidRPr="00ED3E51" w:rsidDel="001769CB">
          <w:rPr>
            <w:rFonts w:ascii="Arial" w:hAnsi="Arial" w:cs="Arial"/>
            <w:sz w:val="24"/>
            <w:szCs w:val="24"/>
            <w:lang w:val="en-GB"/>
          </w:rPr>
          <w:delText>it</w:delText>
        </w:r>
      </w:del>
      <w:ins w:id="417" w:author="Author">
        <w:r>
          <w:rPr>
            <w:rFonts w:ascii="Arial" w:hAnsi="Arial" w:cs="Arial"/>
            <w:sz w:val="24"/>
            <w:szCs w:val="24"/>
            <w:lang w:val="en-GB"/>
          </w:rPr>
          <w:t>this result</w:t>
        </w:r>
      </w:ins>
      <w:r w:rsidR="00A01D7C" w:rsidRPr="00ED3E51">
        <w:rPr>
          <w:rFonts w:ascii="Arial" w:hAnsi="Arial" w:cs="Arial"/>
          <w:sz w:val="24"/>
          <w:szCs w:val="24"/>
          <w:lang w:val="en-GB"/>
        </w:rPr>
        <w:t xml:space="preserve"> was not statistically significant. </w:t>
      </w:r>
      <w:r w:rsidR="0095231E" w:rsidRPr="00ED3E51">
        <w:rPr>
          <w:rFonts w:ascii="Arial" w:hAnsi="Arial" w:cs="Arial"/>
          <w:sz w:val="24"/>
          <w:szCs w:val="24"/>
          <w:lang w:val="en-GB"/>
        </w:rPr>
        <w:t>The mos</w:t>
      </w:r>
      <w:r w:rsidR="00122F38" w:rsidRPr="00ED3E51">
        <w:rPr>
          <w:rFonts w:ascii="Arial" w:hAnsi="Arial" w:cs="Arial"/>
          <w:sz w:val="24"/>
          <w:szCs w:val="24"/>
          <w:lang w:val="en-GB"/>
        </w:rPr>
        <w:t>t</w:t>
      </w:r>
      <w:r w:rsidR="0095231E" w:rsidRPr="00ED3E51">
        <w:rPr>
          <w:rFonts w:ascii="Arial" w:hAnsi="Arial" w:cs="Arial"/>
          <w:sz w:val="24"/>
          <w:szCs w:val="24"/>
          <w:lang w:val="en-GB"/>
        </w:rPr>
        <w:t xml:space="preserve"> reasonable explanation is that</w:t>
      </w:r>
      <w:r w:rsidR="00F42D88" w:rsidRPr="00ED3E51">
        <w:rPr>
          <w:rFonts w:ascii="Arial" w:hAnsi="Arial" w:cs="Arial"/>
          <w:sz w:val="24"/>
          <w:szCs w:val="24"/>
          <w:lang w:val="en-GB"/>
        </w:rPr>
        <w:t xml:space="preserve"> </w:t>
      </w:r>
      <w:r w:rsidR="008C12B2" w:rsidRPr="00ED3E51">
        <w:rPr>
          <w:rFonts w:ascii="Arial" w:hAnsi="Arial" w:cs="Arial"/>
          <w:sz w:val="24"/>
          <w:szCs w:val="24"/>
          <w:lang w:val="en-GB"/>
        </w:rPr>
        <w:t>many of</w:t>
      </w:r>
      <w:r w:rsidR="00F42D88" w:rsidRPr="00ED3E51">
        <w:rPr>
          <w:rFonts w:ascii="Arial" w:hAnsi="Arial" w:cs="Arial"/>
          <w:sz w:val="24"/>
          <w:szCs w:val="24"/>
          <w:lang w:val="en-GB"/>
        </w:rPr>
        <w:t xml:space="preserve"> the older mothers delivered by elective </w:t>
      </w:r>
      <w:proofErr w:type="spellStart"/>
      <w:r w:rsidR="00F42D88" w:rsidRPr="00ED3E51">
        <w:rPr>
          <w:rFonts w:ascii="Arial" w:hAnsi="Arial" w:cs="Arial"/>
          <w:sz w:val="24"/>
          <w:szCs w:val="24"/>
          <w:lang w:val="en-GB"/>
        </w:rPr>
        <w:t>c</w:t>
      </w:r>
      <w:del w:id="418" w:author="Author">
        <w:r w:rsidR="00F42D88" w:rsidRPr="00ED3E51" w:rsidDel="00E3301A">
          <w:rPr>
            <w:rFonts w:ascii="Arial" w:hAnsi="Arial" w:cs="Arial"/>
            <w:sz w:val="24"/>
            <w:szCs w:val="24"/>
            <w:lang w:val="en-GB"/>
          </w:rPr>
          <w:delText>a</w:delText>
        </w:r>
      </w:del>
      <w:r w:rsidR="00F42D88" w:rsidRPr="00ED3E51">
        <w:rPr>
          <w:rFonts w:ascii="Arial" w:hAnsi="Arial" w:cs="Arial"/>
          <w:sz w:val="24"/>
          <w:szCs w:val="24"/>
          <w:lang w:val="en-GB"/>
        </w:rPr>
        <w:t>esarean</w:t>
      </w:r>
      <w:proofErr w:type="spellEnd"/>
      <w:r w:rsidR="00F42D88" w:rsidRPr="00ED3E51">
        <w:rPr>
          <w:rFonts w:ascii="Arial" w:hAnsi="Arial" w:cs="Arial"/>
          <w:sz w:val="24"/>
          <w:szCs w:val="24"/>
          <w:lang w:val="en-GB"/>
        </w:rPr>
        <w:t xml:space="preserve"> section without trial of </w:t>
      </w:r>
      <w:proofErr w:type="spellStart"/>
      <w:r w:rsidR="00F42D88" w:rsidRPr="00ED3E51">
        <w:rPr>
          <w:rFonts w:ascii="Arial" w:hAnsi="Arial" w:cs="Arial"/>
          <w:sz w:val="24"/>
          <w:szCs w:val="24"/>
          <w:lang w:val="en-GB"/>
        </w:rPr>
        <w:t>labo</w:t>
      </w:r>
      <w:del w:id="419" w:author="Author">
        <w:r w:rsidR="00F42D88" w:rsidRPr="00ED3E51" w:rsidDel="00E3301A">
          <w:rPr>
            <w:rFonts w:ascii="Arial" w:hAnsi="Arial" w:cs="Arial"/>
            <w:sz w:val="24"/>
            <w:szCs w:val="24"/>
            <w:lang w:val="en-GB"/>
          </w:rPr>
          <w:delText>u</w:delText>
        </w:r>
      </w:del>
      <w:r w:rsidR="00F42D88" w:rsidRPr="00ED3E51">
        <w:rPr>
          <w:rFonts w:ascii="Arial" w:hAnsi="Arial" w:cs="Arial"/>
          <w:sz w:val="24"/>
          <w:szCs w:val="24"/>
          <w:lang w:val="en-GB"/>
        </w:rPr>
        <w:t>r</w:t>
      </w:r>
      <w:proofErr w:type="spellEnd"/>
      <w:r w:rsidR="00F42D88" w:rsidRPr="00ED3E51">
        <w:rPr>
          <w:rFonts w:ascii="Arial" w:hAnsi="Arial" w:cs="Arial"/>
          <w:sz w:val="24"/>
          <w:szCs w:val="24"/>
          <w:lang w:val="en-GB"/>
        </w:rPr>
        <w:t>, hence, there were less urgent operations in this group.</w:t>
      </w:r>
      <w:r w:rsidR="003749DA" w:rsidRPr="00A56E44">
        <w:rPr>
          <w:rFonts w:ascii="Arial" w:hAnsi="Arial" w:cs="Arial"/>
          <w:sz w:val="24"/>
          <w:szCs w:val="24"/>
          <w:lang w:val="en-GB"/>
        </w:rPr>
        <w:t xml:space="preserve"> Other studies have shown conflicting data regarding urgent and elective </w:t>
      </w:r>
      <w:proofErr w:type="spellStart"/>
      <w:r w:rsidR="003749DA" w:rsidRPr="00A56E44">
        <w:rPr>
          <w:rFonts w:ascii="Arial" w:hAnsi="Arial" w:cs="Arial"/>
          <w:sz w:val="24"/>
          <w:szCs w:val="24"/>
          <w:lang w:val="en-GB"/>
        </w:rPr>
        <w:t>c</w:t>
      </w:r>
      <w:del w:id="420" w:author="Author">
        <w:r w:rsidR="003749DA" w:rsidRPr="00A56E44" w:rsidDel="00E3301A">
          <w:rPr>
            <w:rFonts w:ascii="Arial" w:hAnsi="Arial" w:cs="Arial"/>
            <w:sz w:val="24"/>
            <w:szCs w:val="24"/>
            <w:lang w:val="en-GB"/>
          </w:rPr>
          <w:delText>a</w:delText>
        </w:r>
      </w:del>
      <w:r w:rsidR="003749DA" w:rsidRPr="00A56E44">
        <w:rPr>
          <w:rFonts w:ascii="Arial" w:hAnsi="Arial" w:cs="Arial"/>
          <w:sz w:val="24"/>
          <w:szCs w:val="24"/>
          <w:lang w:val="en-GB"/>
        </w:rPr>
        <w:t>esarean</w:t>
      </w:r>
      <w:proofErr w:type="spellEnd"/>
      <w:r w:rsidR="003749DA" w:rsidRPr="00A56E44">
        <w:rPr>
          <w:rFonts w:ascii="Arial" w:hAnsi="Arial" w:cs="Arial"/>
          <w:sz w:val="24"/>
          <w:szCs w:val="24"/>
          <w:lang w:val="en-GB"/>
        </w:rPr>
        <w:t xml:space="preserve"> sections. </w:t>
      </w:r>
      <w:proofErr w:type="spellStart"/>
      <w:r w:rsidR="003749DA" w:rsidRPr="00A56E44">
        <w:rPr>
          <w:rFonts w:ascii="Arial" w:hAnsi="Arial" w:cs="Arial"/>
          <w:sz w:val="24"/>
          <w:szCs w:val="24"/>
          <w:lang w:val="en-GB"/>
        </w:rPr>
        <w:t>Rendtorff</w:t>
      </w:r>
      <w:proofErr w:type="spellEnd"/>
      <w:r w:rsidR="003749DA" w:rsidRPr="00A56E44">
        <w:rPr>
          <w:rFonts w:ascii="Arial" w:hAnsi="Arial" w:cs="Arial"/>
          <w:sz w:val="24"/>
          <w:szCs w:val="24"/>
          <w:lang w:val="en-GB"/>
        </w:rPr>
        <w:t xml:space="preserve"> et</w:t>
      </w:r>
      <w:r w:rsidR="009278CB" w:rsidRPr="00A56E44">
        <w:rPr>
          <w:rFonts w:ascii="Arial" w:hAnsi="Arial" w:cs="Arial"/>
          <w:sz w:val="24"/>
          <w:szCs w:val="24"/>
          <w:lang w:val="en-GB"/>
        </w:rPr>
        <w:t xml:space="preserve"> al </w:t>
      </w:r>
      <w:del w:id="421" w:author="Author">
        <w:r w:rsidR="009278CB" w:rsidRPr="00A56E44">
          <w:rPr>
            <w:rFonts w:ascii="Arial" w:hAnsi="Arial" w:cs="Arial"/>
            <w:sz w:val="20"/>
            <w:szCs w:val="20"/>
            <w:vertAlign w:val="superscript"/>
            <w:lang w:val="en-GB"/>
          </w:rPr>
          <w:delText>47</w:delText>
        </w:r>
      </w:del>
      <w:ins w:id="422" w:author="Author">
        <w:r w:rsidR="009278CB" w:rsidRPr="00A56E44">
          <w:rPr>
            <w:rFonts w:ascii="Arial" w:hAnsi="Arial" w:cs="Arial"/>
            <w:sz w:val="20"/>
            <w:szCs w:val="20"/>
            <w:vertAlign w:val="superscript"/>
            <w:lang w:val="en-GB"/>
          </w:rPr>
          <w:t>4</w:t>
        </w:r>
        <w:r w:rsidR="00D31A7B">
          <w:rPr>
            <w:rFonts w:ascii="Arial" w:hAnsi="Arial" w:cs="Arial"/>
            <w:sz w:val="20"/>
            <w:szCs w:val="20"/>
            <w:vertAlign w:val="superscript"/>
            <w:lang w:val="en-GB"/>
          </w:rPr>
          <w:t>0</w:t>
        </w:r>
      </w:ins>
      <w:r w:rsidR="003749DA" w:rsidRPr="00A56E44">
        <w:rPr>
          <w:rFonts w:ascii="Arial" w:hAnsi="Arial" w:cs="Arial"/>
          <w:sz w:val="24"/>
          <w:szCs w:val="24"/>
          <w:lang w:val="en-GB"/>
        </w:rPr>
        <w:t xml:space="preserve"> suggested that there is no difference in urgent and elective </w:t>
      </w:r>
      <w:proofErr w:type="spellStart"/>
      <w:r w:rsidR="003749DA" w:rsidRPr="00A56E44">
        <w:rPr>
          <w:rFonts w:ascii="Arial" w:hAnsi="Arial" w:cs="Arial"/>
          <w:sz w:val="24"/>
          <w:szCs w:val="24"/>
          <w:lang w:val="en-GB"/>
        </w:rPr>
        <w:t>c</w:t>
      </w:r>
      <w:del w:id="423" w:author="Author">
        <w:r w:rsidR="003749DA" w:rsidRPr="00A56E44" w:rsidDel="00E3301A">
          <w:rPr>
            <w:rFonts w:ascii="Arial" w:hAnsi="Arial" w:cs="Arial"/>
            <w:sz w:val="24"/>
            <w:szCs w:val="24"/>
            <w:lang w:val="en-GB"/>
          </w:rPr>
          <w:delText>a</w:delText>
        </w:r>
      </w:del>
      <w:r w:rsidR="003749DA" w:rsidRPr="00A56E44">
        <w:rPr>
          <w:rFonts w:ascii="Arial" w:hAnsi="Arial" w:cs="Arial"/>
          <w:sz w:val="24"/>
          <w:szCs w:val="24"/>
          <w:lang w:val="en-GB"/>
        </w:rPr>
        <w:t>esareans</w:t>
      </w:r>
      <w:proofErr w:type="spellEnd"/>
      <w:r w:rsidR="003749DA" w:rsidRPr="00A56E44">
        <w:rPr>
          <w:rFonts w:ascii="Arial" w:hAnsi="Arial" w:cs="Arial"/>
          <w:sz w:val="24"/>
          <w:szCs w:val="24"/>
          <w:lang w:val="en-GB"/>
        </w:rPr>
        <w:t xml:space="preserve"> in </w:t>
      </w:r>
      <w:r w:rsidR="008A0285" w:rsidRPr="00A56E44">
        <w:rPr>
          <w:rFonts w:ascii="Arial" w:hAnsi="Arial" w:cs="Arial"/>
          <w:sz w:val="24"/>
          <w:szCs w:val="24"/>
          <w:lang w:val="en-GB"/>
        </w:rPr>
        <w:t>younger compared to older women,</w:t>
      </w:r>
      <w:r w:rsidR="003749DA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del w:id="424" w:author="Author">
        <w:r w:rsidR="003749DA" w:rsidRPr="00A56E44" w:rsidDel="001769CB">
          <w:rPr>
            <w:rFonts w:ascii="Arial" w:hAnsi="Arial" w:cs="Arial"/>
            <w:sz w:val="24"/>
            <w:szCs w:val="24"/>
            <w:lang w:val="en-GB"/>
          </w:rPr>
          <w:delText>W</w:delText>
        </w:r>
      </w:del>
      <w:ins w:id="425" w:author="Author">
        <w:r>
          <w:rPr>
            <w:rFonts w:ascii="Arial" w:hAnsi="Arial" w:cs="Arial"/>
            <w:sz w:val="24"/>
            <w:szCs w:val="24"/>
            <w:lang w:val="en-GB"/>
          </w:rPr>
          <w:t>w</w:t>
        </w:r>
      </w:ins>
      <w:r w:rsidR="003749DA" w:rsidRPr="00A56E44">
        <w:rPr>
          <w:rFonts w:ascii="Arial" w:hAnsi="Arial" w:cs="Arial"/>
          <w:sz w:val="24"/>
          <w:szCs w:val="24"/>
          <w:lang w:val="en-GB"/>
        </w:rPr>
        <w:t>hereas</w:t>
      </w:r>
      <w:r w:rsidR="009278CB" w:rsidRPr="00A56E44">
        <w:rPr>
          <w:rFonts w:ascii="Arial" w:hAnsi="Arial" w:cs="Arial"/>
          <w:sz w:val="24"/>
          <w:szCs w:val="24"/>
          <w:lang w:val="en-GB"/>
        </w:rPr>
        <w:t xml:space="preserve"> Oakley et al</w:t>
      </w:r>
      <w:r w:rsidR="009278CB" w:rsidRPr="00A56E44">
        <w:rPr>
          <w:rFonts w:ascii="Arial" w:hAnsi="Arial" w:cs="Arial"/>
          <w:sz w:val="20"/>
          <w:szCs w:val="20"/>
          <w:vertAlign w:val="superscript"/>
          <w:lang w:val="en-GB"/>
        </w:rPr>
        <w:t xml:space="preserve"> </w:t>
      </w:r>
      <w:del w:id="426" w:author="Author">
        <w:r w:rsidR="009278CB" w:rsidRPr="00A56E44">
          <w:rPr>
            <w:rFonts w:ascii="Arial" w:hAnsi="Arial" w:cs="Arial"/>
            <w:sz w:val="20"/>
            <w:szCs w:val="20"/>
            <w:vertAlign w:val="superscript"/>
            <w:lang w:val="en-GB"/>
          </w:rPr>
          <w:delText>49</w:delText>
        </w:r>
      </w:del>
      <w:ins w:id="427" w:author="Author">
        <w:r w:rsidR="009278CB" w:rsidRPr="00A56E44">
          <w:rPr>
            <w:rFonts w:ascii="Arial" w:hAnsi="Arial" w:cs="Arial"/>
            <w:sz w:val="20"/>
            <w:szCs w:val="20"/>
            <w:vertAlign w:val="superscript"/>
            <w:lang w:val="en-GB"/>
          </w:rPr>
          <w:t>4</w:t>
        </w:r>
        <w:r w:rsidR="00D31A7B">
          <w:rPr>
            <w:rFonts w:ascii="Arial" w:hAnsi="Arial" w:cs="Arial"/>
            <w:sz w:val="20"/>
            <w:szCs w:val="20"/>
            <w:vertAlign w:val="superscript"/>
            <w:lang w:val="en-GB"/>
          </w:rPr>
          <w:t>2</w:t>
        </w:r>
      </w:ins>
      <w:r w:rsidR="009278CB" w:rsidRPr="00A56E44">
        <w:rPr>
          <w:rFonts w:ascii="Arial" w:hAnsi="Arial" w:cs="Arial"/>
          <w:sz w:val="20"/>
          <w:szCs w:val="20"/>
          <w:vertAlign w:val="superscript"/>
          <w:lang w:val="en-GB"/>
        </w:rPr>
        <w:t xml:space="preserve"> </w:t>
      </w:r>
      <w:r w:rsidR="009278CB" w:rsidRPr="00A56E44">
        <w:rPr>
          <w:rFonts w:ascii="Arial" w:hAnsi="Arial" w:cs="Arial"/>
          <w:sz w:val="24"/>
          <w:szCs w:val="24"/>
          <w:lang w:val="en-GB"/>
        </w:rPr>
        <w:t>found that older women ha</w:t>
      </w:r>
      <w:r w:rsidR="00A01D7C" w:rsidRPr="00A56E44">
        <w:rPr>
          <w:rFonts w:ascii="Arial" w:hAnsi="Arial" w:cs="Arial"/>
          <w:sz w:val="24"/>
          <w:szCs w:val="24"/>
          <w:lang w:val="en-GB"/>
        </w:rPr>
        <w:t>ve increased risk for either ur</w:t>
      </w:r>
      <w:r w:rsidR="008C12B2">
        <w:rPr>
          <w:rFonts w:ascii="Arial" w:hAnsi="Arial" w:cs="Arial"/>
          <w:sz w:val="24"/>
          <w:szCs w:val="24"/>
          <w:lang w:val="en-GB"/>
        </w:rPr>
        <w:t>gent or</w:t>
      </w:r>
      <w:r w:rsidR="009278CB" w:rsidRPr="00A56E44">
        <w:rPr>
          <w:rFonts w:ascii="Arial" w:hAnsi="Arial" w:cs="Arial"/>
          <w:sz w:val="24"/>
          <w:szCs w:val="24"/>
          <w:lang w:val="en-GB"/>
        </w:rPr>
        <w:t xml:space="preserve"> elective operations.</w:t>
      </w:r>
      <w:r w:rsidR="003749DA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9278CB" w:rsidRPr="00A56E44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0FB9973F" w14:textId="78F69F01" w:rsidR="0022373F" w:rsidRPr="00A56E44" w:rsidRDefault="00A048F8" w:rsidP="001769CB">
      <w:pPr>
        <w:spacing w:line="480" w:lineRule="auto"/>
        <w:jc w:val="both"/>
        <w:rPr>
          <w:rFonts w:ascii="Arial" w:hAnsi="Arial" w:cs="Arial"/>
          <w:sz w:val="24"/>
          <w:szCs w:val="24"/>
          <w:rtl/>
        </w:rPr>
      </w:pPr>
      <w:r w:rsidRPr="00A56E44">
        <w:rPr>
          <w:rFonts w:ascii="Arial" w:hAnsi="Arial" w:cs="Arial"/>
          <w:sz w:val="24"/>
          <w:szCs w:val="24"/>
        </w:rPr>
        <w:t xml:space="preserve">In our </w:t>
      </w:r>
      <w:r w:rsidR="0022373F" w:rsidRPr="00A56E44">
        <w:rPr>
          <w:rFonts w:ascii="Arial" w:hAnsi="Arial" w:cs="Arial"/>
          <w:sz w:val="24"/>
          <w:szCs w:val="24"/>
        </w:rPr>
        <w:t xml:space="preserve">study </w:t>
      </w:r>
      <w:r w:rsidR="0022373F" w:rsidRPr="00A56E44">
        <w:rPr>
          <w:rFonts w:ascii="Arial" w:hAnsi="Arial" w:cs="Arial"/>
          <w:sz w:val="24"/>
          <w:szCs w:val="24"/>
          <w:lang w:val="en-GB"/>
        </w:rPr>
        <w:t xml:space="preserve">there was no difference in neonatal outcomes between older and younger mothers. No statistical difference was found regarding birth weight, SGA </w:t>
      </w:r>
      <w:del w:id="428" w:author="Author">
        <w:r w:rsidR="0022373F" w:rsidRPr="00A56E44" w:rsidDel="001769CB">
          <w:rPr>
            <w:rFonts w:ascii="Arial" w:hAnsi="Arial" w:cs="Arial"/>
            <w:sz w:val="24"/>
            <w:szCs w:val="24"/>
            <w:lang w:val="en-GB"/>
          </w:rPr>
          <w:delText>and</w:delText>
        </w:r>
      </w:del>
      <w:ins w:id="429" w:author="Author">
        <w:r w:rsidR="001769CB">
          <w:rPr>
            <w:rFonts w:ascii="Arial" w:hAnsi="Arial" w:cs="Arial"/>
            <w:sz w:val="24"/>
            <w:szCs w:val="24"/>
            <w:lang w:val="en-GB"/>
          </w:rPr>
          <w:t>or</w:t>
        </w:r>
      </w:ins>
      <w:r w:rsidR="0022373F" w:rsidRPr="00A56E44">
        <w:rPr>
          <w:rFonts w:ascii="Arial" w:hAnsi="Arial" w:cs="Arial"/>
          <w:sz w:val="24"/>
          <w:szCs w:val="24"/>
          <w:lang w:val="en-GB"/>
        </w:rPr>
        <w:t xml:space="preserve"> composite neonatal morbidity. </w:t>
      </w:r>
      <w:ins w:id="430" w:author="Author">
        <w:r w:rsidR="001769CB">
          <w:rPr>
            <w:rFonts w:ascii="Arial" w:hAnsi="Arial" w:cs="Arial"/>
            <w:sz w:val="24"/>
            <w:szCs w:val="24"/>
            <w:lang w:val="en-GB"/>
          </w:rPr>
          <w:t xml:space="preserve">This is not </w:t>
        </w:r>
        <w:proofErr w:type="spellStart"/>
        <w:r w:rsidR="001769CB">
          <w:rPr>
            <w:rFonts w:ascii="Arial" w:hAnsi="Arial" w:cs="Arial"/>
            <w:sz w:val="24"/>
            <w:szCs w:val="24"/>
            <w:lang w:val="en-GB"/>
          </w:rPr>
          <w:t>suprising</w:t>
        </w:r>
        <w:proofErr w:type="spellEnd"/>
        <w:r w:rsidR="001769CB">
          <w:rPr>
            <w:rFonts w:ascii="Arial" w:hAnsi="Arial" w:cs="Arial"/>
            <w:sz w:val="24"/>
            <w:szCs w:val="24"/>
            <w:lang w:val="en-GB"/>
          </w:rPr>
          <w:t xml:space="preserve">, given the </w:t>
        </w:r>
      </w:ins>
      <w:del w:id="431" w:author="Author">
        <w:r w:rsidR="00D31170" w:rsidDel="001769CB">
          <w:rPr>
            <w:rFonts w:ascii="Arial" w:hAnsi="Arial" w:cs="Arial"/>
            <w:sz w:val="24"/>
            <w:szCs w:val="24"/>
          </w:rPr>
          <w:delText>L</w:delText>
        </w:r>
      </w:del>
      <w:ins w:id="432" w:author="Author">
        <w:r w:rsidR="001769CB">
          <w:rPr>
            <w:rFonts w:ascii="Arial" w:hAnsi="Arial" w:cs="Arial"/>
            <w:sz w:val="24"/>
            <w:szCs w:val="24"/>
          </w:rPr>
          <w:t>l</w:t>
        </w:r>
      </w:ins>
      <w:r w:rsidR="00D31170">
        <w:rPr>
          <w:rFonts w:ascii="Arial" w:hAnsi="Arial" w:cs="Arial"/>
          <w:sz w:val="24"/>
          <w:szCs w:val="24"/>
        </w:rPr>
        <w:t>ack of difference between the groups in gestational age at delivery and severe features of preeclampsia</w:t>
      </w:r>
      <w:del w:id="433" w:author="Author">
        <w:r w:rsidR="00D31170" w:rsidDel="001769CB">
          <w:rPr>
            <w:rFonts w:ascii="Arial" w:hAnsi="Arial" w:cs="Arial"/>
            <w:sz w:val="24"/>
            <w:szCs w:val="24"/>
            <w:lang w:val="en-GB"/>
          </w:rPr>
          <w:delText xml:space="preserve"> is expected to predict similar neonatal outcomes as found</w:delText>
        </w:r>
      </w:del>
      <w:r w:rsidR="0022373F" w:rsidRPr="00A56E44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5DEC079A" w14:textId="5BAB7AB0" w:rsidR="00374172" w:rsidRPr="00A56E44" w:rsidRDefault="00992303" w:rsidP="00512390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A56E44">
        <w:rPr>
          <w:rFonts w:ascii="Arial" w:hAnsi="Arial" w:cs="Arial"/>
          <w:sz w:val="24"/>
          <w:szCs w:val="24"/>
          <w:lang w:val="en-GB"/>
        </w:rPr>
        <w:lastRenderedPageBreak/>
        <w:t xml:space="preserve">Our study has several strengths: </w:t>
      </w:r>
      <w:r w:rsidR="003566F4" w:rsidRPr="00A56E44">
        <w:rPr>
          <w:rFonts w:ascii="Arial" w:hAnsi="Arial" w:cs="Arial"/>
          <w:sz w:val="24"/>
          <w:szCs w:val="24"/>
          <w:lang w:val="en-GB"/>
        </w:rPr>
        <w:t xml:space="preserve"> To our knowledge t</w:t>
      </w:r>
      <w:r w:rsidR="00E54359" w:rsidRPr="00A56E44">
        <w:rPr>
          <w:rFonts w:ascii="Arial" w:hAnsi="Arial" w:cs="Arial"/>
          <w:sz w:val="24"/>
          <w:szCs w:val="24"/>
          <w:lang w:val="en-GB"/>
        </w:rPr>
        <w:t xml:space="preserve">his </w:t>
      </w:r>
      <w:r w:rsidR="00806D8D" w:rsidRPr="00A56E44">
        <w:rPr>
          <w:rFonts w:ascii="Arial" w:hAnsi="Arial" w:cs="Arial"/>
          <w:sz w:val="24"/>
          <w:szCs w:val="24"/>
          <w:lang w:val="en-GB"/>
        </w:rPr>
        <w:t xml:space="preserve">is </w:t>
      </w:r>
      <w:r w:rsidR="00E54359" w:rsidRPr="00A56E44">
        <w:rPr>
          <w:rFonts w:ascii="Arial" w:hAnsi="Arial" w:cs="Arial"/>
          <w:sz w:val="24"/>
          <w:szCs w:val="24"/>
          <w:lang w:val="en-GB"/>
        </w:rPr>
        <w:t xml:space="preserve">the first study </w:t>
      </w:r>
      <w:del w:id="434" w:author="Author">
        <w:r w:rsidR="00E54359" w:rsidRPr="00A56E44" w:rsidDel="00512390">
          <w:rPr>
            <w:rFonts w:ascii="Arial" w:hAnsi="Arial" w:cs="Arial"/>
            <w:sz w:val="24"/>
            <w:szCs w:val="24"/>
            <w:lang w:val="en-GB"/>
          </w:rPr>
          <w:delText xml:space="preserve">that </w:delText>
        </w:r>
      </w:del>
      <w:ins w:id="435" w:author="Author">
        <w:r w:rsidR="00512390">
          <w:rPr>
            <w:rFonts w:ascii="Arial" w:hAnsi="Arial" w:cs="Arial"/>
            <w:sz w:val="24"/>
            <w:szCs w:val="24"/>
            <w:lang w:val="en-GB"/>
          </w:rPr>
          <w:t>to</w:t>
        </w:r>
        <w:r w:rsidR="00512390" w:rsidRPr="00A56E44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="00E54359" w:rsidRPr="00A56E44">
        <w:rPr>
          <w:rFonts w:ascii="Arial" w:hAnsi="Arial" w:cs="Arial"/>
          <w:sz w:val="24"/>
          <w:szCs w:val="24"/>
          <w:lang w:val="en-GB"/>
        </w:rPr>
        <w:t>compare</w:t>
      </w:r>
      <w:del w:id="436" w:author="Author">
        <w:r w:rsidR="00E54359" w:rsidRPr="00A56E44" w:rsidDel="00512390">
          <w:rPr>
            <w:rFonts w:ascii="Arial" w:hAnsi="Arial" w:cs="Arial"/>
            <w:sz w:val="24"/>
            <w:szCs w:val="24"/>
            <w:lang w:val="en-GB"/>
          </w:rPr>
          <w:delText>d</w:delText>
        </w:r>
      </w:del>
      <w:r w:rsidR="00E54359" w:rsidRPr="00A56E44">
        <w:rPr>
          <w:rFonts w:ascii="Arial" w:hAnsi="Arial" w:cs="Arial"/>
          <w:sz w:val="24"/>
          <w:szCs w:val="24"/>
          <w:lang w:val="en-GB"/>
        </w:rPr>
        <w:t xml:space="preserve"> the characteristics of preeclampsia in </w:t>
      </w:r>
      <w:r w:rsidR="003C25E5" w:rsidRPr="00A56E44">
        <w:rPr>
          <w:rFonts w:ascii="Arial" w:hAnsi="Arial" w:cs="Arial"/>
          <w:sz w:val="24"/>
          <w:szCs w:val="24"/>
          <w:lang w:val="en-GB"/>
        </w:rPr>
        <w:t>young and elderly gravida</w:t>
      </w:r>
      <w:ins w:id="437" w:author="Author">
        <w:r w:rsidR="001769CB">
          <w:rPr>
            <w:rFonts w:ascii="Arial" w:hAnsi="Arial" w:cs="Arial"/>
            <w:sz w:val="24"/>
            <w:szCs w:val="24"/>
            <w:lang w:val="en-GB"/>
          </w:rPr>
          <w:t>s</w:t>
        </w:r>
      </w:ins>
      <w:r w:rsidR="003C25E5" w:rsidRPr="00A56E44">
        <w:rPr>
          <w:rFonts w:ascii="Arial" w:hAnsi="Arial" w:cs="Arial"/>
          <w:sz w:val="24"/>
          <w:szCs w:val="24"/>
          <w:lang w:val="en-GB"/>
        </w:rPr>
        <w:t xml:space="preserve">. </w:t>
      </w:r>
      <w:r w:rsidR="000F6D33" w:rsidRPr="00A56E44">
        <w:rPr>
          <w:rFonts w:ascii="Arial" w:hAnsi="Arial" w:cs="Arial"/>
          <w:sz w:val="24"/>
          <w:szCs w:val="24"/>
          <w:rtl/>
          <w:lang w:val="en-GB"/>
        </w:rPr>
        <w:t xml:space="preserve"> </w:t>
      </w:r>
      <w:r w:rsidR="003566F4" w:rsidRPr="00A56E44">
        <w:rPr>
          <w:rFonts w:ascii="Arial" w:hAnsi="Arial" w:cs="Arial"/>
          <w:sz w:val="24"/>
          <w:szCs w:val="24"/>
          <w:lang w:val="en-GB"/>
        </w:rPr>
        <w:t>Even though pregnancies at AMA are not frequent, our</w:t>
      </w:r>
      <w:r w:rsidR="000F6D33" w:rsidRPr="00A56E44">
        <w:rPr>
          <w:rFonts w:ascii="Arial" w:hAnsi="Arial" w:cs="Arial"/>
          <w:sz w:val="24"/>
          <w:szCs w:val="24"/>
          <w:lang w:val="en-GB"/>
        </w:rPr>
        <w:t xml:space="preserve"> study was carried out </w:t>
      </w:r>
      <w:del w:id="438" w:author="Author">
        <w:r w:rsidR="000F6D33" w:rsidRPr="00A56E44" w:rsidDel="00512390">
          <w:rPr>
            <w:rFonts w:ascii="Arial" w:hAnsi="Arial" w:cs="Arial"/>
            <w:sz w:val="24"/>
            <w:szCs w:val="24"/>
            <w:lang w:val="en-GB"/>
          </w:rPr>
          <w:delText xml:space="preserve">in </w:delText>
        </w:r>
      </w:del>
      <w:ins w:id="439" w:author="Author">
        <w:r w:rsidR="00512390">
          <w:rPr>
            <w:rFonts w:ascii="Arial" w:hAnsi="Arial" w:cs="Arial"/>
            <w:sz w:val="24"/>
            <w:szCs w:val="24"/>
            <w:lang w:val="en-GB"/>
          </w:rPr>
          <w:t>at</w:t>
        </w:r>
        <w:r w:rsidR="00512390" w:rsidRPr="00A56E44">
          <w:rPr>
            <w:rFonts w:ascii="Arial" w:hAnsi="Arial" w:cs="Arial"/>
            <w:sz w:val="24"/>
            <w:szCs w:val="24"/>
            <w:lang w:val="en-GB"/>
          </w:rPr>
          <w:t xml:space="preserve"> </w:t>
        </w:r>
      </w:ins>
      <w:r w:rsidR="000F6D33" w:rsidRPr="00A56E44">
        <w:rPr>
          <w:rFonts w:ascii="Arial" w:hAnsi="Arial" w:cs="Arial"/>
          <w:sz w:val="24"/>
          <w:szCs w:val="24"/>
          <w:lang w:val="en-GB"/>
        </w:rPr>
        <w:t xml:space="preserve">a tertiary institution, </w:t>
      </w:r>
      <w:ins w:id="440" w:author="Author">
        <w:r w:rsidR="00E3301A">
          <w:rPr>
            <w:rFonts w:ascii="Arial" w:hAnsi="Arial" w:cs="Arial"/>
            <w:sz w:val="24"/>
            <w:szCs w:val="24"/>
            <w:lang w:val="en-GB"/>
          </w:rPr>
          <w:t xml:space="preserve">and </w:t>
        </w:r>
      </w:ins>
      <w:r w:rsidR="000F6D33" w:rsidRPr="00A56E44">
        <w:rPr>
          <w:rFonts w:ascii="Arial" w:hAnsi="Arial" w:cs="Arial"/>
          <w:sz w:val="24"/>
          <w:szCs w:val="24"/>
          <w:lang w:val="en-GB"/>
        </w:rPr>
        <w:t xml:space="preserve">hence, enabled us to </w:t>
      </w:r>
      <w:r w:rsidR="003A4803" w:rsidRPr="00A56E44">
        <w:rPr>
          <w:rFonts w:ascii="Arial" w:hAnsi="Arial" w:cs="Arial"/>
          <w:sz w:val="24"/>
          <w:szCs w:val="24"/>
          <w:lang w:val="en-GB"/>
        </w:rPr>
        <w:t xml:space="preserve">evaluate a large group of elderly </w:t>
      </w:r>
      <w:proofErr w:type="spellStart"/>
      <w:r w:rsidR="003A4803" w:rsidRPr="00A56E44">
        <w:rPr>
          <w:rFonts w:ascii="Arial" w:hAnsi="Arial" w:cs="Arial"/>
          <w:sz w:val="24"/>
          <w:szCs w:val="24"/>
          <w:lang w:val="en-GB"/>
        </w:rPr>
        <w:t>primigravida</w:t>
      </w:r>
      <w:ins w:id="441" w:author="Author">
        <w:r w:rsidR="00E3301A">
          <w:rPr>
            <w:rFonts w:ascii="Arial" w:hAnsi="Arial" w:cs="Arial"/>
            <w:sz w:val="24"/>
            <w:szCs w:val="24"/>
            <w:lang w:val="en-GB"/>
          </w:rPr>
          <w:t>s</w:t>
        </w:r>
      </w:ins>
      <w:proofErr w:type="spellEnd"/>
      <w:r w:rsidR="003A4803" w:rsidRPr="00A56E44">
        <w:rPr>
          <w:rFonts w:ascii="Arial" w:hAnsi="Arial" w:cs="Arial"/>
          <w:sz w:val="24"/>
          <w:szCs w:val="24"/>
          <w:lang w:val="en-GB"/>
        </w:rPr>
        <w:t xml:space="preserve"> with preeclampsia</w:t>
      </w:r>
      <w:r w:rsidR="003566F4" w:rsidRPr="00A56E44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094C35DF" w14:textId="46F57151" w:rsidR="00374172" w:rsidRPr="00A56E44" w:rsidRDefault="00374172" w:rsidP="00E3301A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6E48E0">
        <w:rPr>
          <w:rFonts w:ascii="Arial" w:hAnsi="Arial"/>
          <w:sz w:val="24"/>
          <w:lang w:val="en-GB"/>
        </w:rPr>
        <w:t>Other studies</w:t>
      </w:r>
      <w:r w:rsidR="00A33ADA" w:rsidRPr="00E606A2">
        <w:rPr>
          <w:rFonts w:ascii="Arial" w:hAnsi="Arial" w:cs="Arial"/>
          <w:sz w:val="24"/>
          <w:szCs w:val="24"/>
          <w:rtl/>
          <w:lang w:val="en-GB"/>
        </w:rPr>
        <w:t xml:space="preserve"> </w:t>
      </w:r>
      <w:r w:rsidR="00C02590" w:rsidRPr="006E48E0">
        <w:rPr>
          <w:rFonts w:ascii="Arial" w:hAnsi="Arial"/>
          <w:sz w:val="24"/>
          <w:lang w:val="en-GB"/>
        </w:rPr>
        <w:t xml:space="preserve">that </w:t>
      </w:r>
      <w:del w:id="442" w:author="Author">
        <w:r w:rsidRPr="006E48E0">
          <w:rPr>
            <w:rFonts w:ascii="Arial" w:hAnsi="Arial" w:cs="Arial"/>
            <w:sz w:val="24"/>
            <w:szCs w:val="24"/>
            <w:lang w:val="en-GB"/>
          </w:rPr>
          <w:delText xml:space="preserve">evaluated the characteristics of preeclampsia </w:delText>
        </w:r>
      </w:del>
      <w:r w:rsidRPr="006E48E0">
        <w:rPr>
          <w:rFonts w:ascii="Arial" w:hAnsi="Arial"/>
          <w:sz w:val="24"/>
          <w:lang w:val="en-GB"/>
        </w:rPr>
        <w:t xml:space="preserve">compared AMA women to </w:t>
      </w:r>
      <w:ins w:id="443" w:author="Author">
        <w:r w:rsidR="00E3301A">
          <w:rPr>
            <w:rFonts w:ascii="Arial" w:hAnsi="Arial"/>
            <w:sz w:val="24"/>
            <w:lang w:val="en-GB"/>
          </w:rPr>
          <w:t xml:space="preserve">a </w:t>
        </w:r>
      </w:ins>
      <w:del w:id="444" w:author="Author">
        <w:r w:rsidRPr="006E48E0">
          <w:rPr>
            <w:rFonts w:ascii="Arial" w:hAnsi="Arial" w:cs="Arial"/>
            <w:sz w:val="24"/>
            <w:szCs w:val="24"/>
            <w:lang w:val="en-GB"/>
          </w:rPr>
          <w:delText>the general</w:delText>
        </w:r>
      </w:del>
      <w:ins w:id="445" w:author="Author">
        <w:r w:rsidR="00C35484" w:rsidRPr="0037678C">
          <w:rPr>
            <w:rFonts w:ascii="Arial" w:hAnsi="Arial" w:cs="Arial"/>
            <w:sz w:val="24"/>
            <w:szCs w:val="24"/>
            <w:lang w:val="en-GB"/>
            <w:rPrChange w:id="446" w:author="Author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</w:rPrChange>
          </w:rPr>
          <w:t>young</w:t>
        </w:r>
        <w:r w:rsidR="00C02590" w:rsidRPr="0037678C">
          <w:rPr>
            <w:rFonts w:ascii="Arial" w:hAnsi="Arial" w:cs="Arial"/>
            <w:sz w:val="24"/>
            <w:szCs w:val="24"/>
            <w:lang w:val="en-GB"/>
            <w:rPrChange w:id="447" w:author="Author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</w:rPrChange>
          </w:rPr>
          <w:t>er</w:t>
        </w:r>
      </w:ins>
      <w:r w:rsidR="00C02590" w:rsidRPr="006E48E0">
        <w:rPr>
          <w:rFonts w:ascii="Arial" w:hAnsi="Arial"/>
          <w:sz w:val="24"/>
          <w:lang w:val="en-GB"/>
        </w:rPr>
        <w:t xml:space="preserve"> population </w:t>
      </w:r>
      <w:del w:id="448" w:author="Author">
        <w:r w:rsidR="00D31170" w:rsidRPr="006E48E0">
          <w:rPr>
            <w:rFonts w:ascii="Arial" w:hAnsi="Arial" w:cs="Arial"/>
            <w:sz w:val="24"/>
            <w:szCs w:val="24"/>
            <w:lang w:val="en-GB"/>
          </w:rPr>
          <w:delText>of YMA</w:delText>
        </w:r>
        <w:r w:rsidR="008C12B2" w:rsidRPr="00E606A2">
          <w:rPr>
            <w:rFonts w:ascii="Arial" w:hAnsi="Arial" w:cs="Arial"/>
            <w:sz w:val="24"/>
            <w:szCs w:val="24"/>
            <w:lang w:val="en-GB"/>
          </w:rPr>
          <w:delText>.</w:delText>
        </w:r>
      </w:del>
      <w:ins w:id="449" w:author="Author">
        <w:r w:rsidR="00C02590" w:rsidRPr="0037678C">
          <w:rPr>
            <w:rFonts w:ascii="Arial" w:hAnsi="Arial" w:cs="Arial"/>
            <w:sz w:val="24"/>
            <w:szCs w:val="24"/>
            <w:lang w:val="en-GB"/>
            <w:rPrChange w:id="450" w:author="Author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</w:rPrChange>
          </w:rPr>
          <w:t xml:space="preserve">found </w:t>
        </w:r>
        <w:r w:rsidR="00E3301A">
          <w:rPr>
            <w:rFonts w:ascii="Arial" w:hAnsi="Arial" w:cs="Arial"/>
            <w:sz w:val="24"/>
            <w:szCs w:val="24"/>
            <w:lang w:val="en-GB"/>
          </w:rPr>
          <w:t xml:space="preserve">a </w:t>
        </w:r>
        <w:r w:rsidR="00C02590" w:rsidRPr="0037678C">
          <w:rPr>
            <w:rFonts w:ascii="Arial" w:hAnsi="Arial" w:cs="Arial"/>
            <w:sz w:val="24"/>
            <w:szCs w:val="24"/>
            <w:lang w:val="en-GB"/>
            <w:rPrChange w:id="451" w:author="Author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</w:rPrChange>
          </w:rPr>
          <w:t>higher rate of preeclampsia among women with AMA</w:t>
        </w:r>
        <w:r w:rsidR="00BF552F" w:rsidRPr="0037678C">
          <w:rPr>
            <w:rFonts w:ascii="Arial" w:hAnsi="Arial" w:cs="Arial"/>
            <w:sz w:val="24"/>
            <w:szCs w:val="24"/>
            <w:vertAlign w:val="superscript"/>
            <w:lang w:val="en-GB"/>
            <w:rPrChange w:id="452" w:author="Author">
              <w:rPr>
                <w:rFonts w:ascii="Arial" w:hAnsi="Arial" w:cs="Arial"/>
                <w:sz w:val="24"/>
                <w:szCs w:val="24"/>
                <w:highlight w:val="lightGray"/>
                <w:vertAlign w:val="superscript"/>
                <w:lang w:val="en-GB"/>
              </w:rPr>
            </w:rPrChange>
          </w:rPr>
          <w:t>26</w:t>
        </w:r>
        <w:r w:rsidR="008C12B2" w:rsidRPr="0037678C">
          <w:rPr>
            <w:rFonts w:ascii="Arial" w:hAnsi="Arial" w:cs="Arial"/>
            <w:sz w:val="24"/>
            <w:szCs w:val="24"/>
            <w:lang w:val="en-GB"/>
            <w:rPrChange w:id="453" w:author="Author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</w:rPrChange>
          </w:rPr>
          <w:t>.</w:t>
        </w:r>
      </w:ins>
      <w:r w:rsidR="008C12B2" w:rsidRPr="006E48E0">
        <w:rPr>
          <w:rFonts w:ascii="Arial" w:hAnsi="Arial"/>
          <w:sz w:val="24"/>
          <w:lang w:val="en-GB"/>
        </w:rPr>
        <w:t xml:space="preserve"> W</w:t>
      </w:r>
      <w:r w:rsidR="00D31170" w:rsidRPr="006E48E0">
        <w:rPr>
          <w:rFonts w:ascii="Arial" w:hAnsi="Arial"/>
          <w:sz w:val="24"/>
          <w:lang w:val="en-GB"/>
        </w:rPr>
        <w:t xml:space="preserve">e evaluated </w:t>
      </w:r>
      <w:r w:rsidR="008C12B2" w:rsidRPr="00E606A2">
        <w:rPr>
          <w:rFonts w:ascii="Arial" w:hAnsi="Arial"/>
          <w:sz w:val="24"/>
          <w:lang w:val="en-GB"/>
        </w:rPr>
        <w:t xml:space="preserve">for the first time </w:t>
      </w:r>
      <w:r w:rsidR="00D31170" w:rsidRPr="006E48E0">
        <w:rPr>
          <w:rFonts w:ascii="Arial" w:hAnsi="Arial"/>
          <w:sz w:val="24"/>
          <w:lang w:val="en-GB"/>
        </w:rPr>
        <w:t>tw</w:t>
      </w:r>
      <w:r w:rsidRPr="006E48E0">
        <w:rPr>
          <w:rFonts w:ascii="Arial" w:hAnsi="Arial"/>
          <w:sz w:val="24"/>
          <w:lang w:val="en-GB"/>
        </w:rPr>
        <w:t>o groups of women that all had preeclampsia</w:t>
      </w:r>
      <w:ins w:id="454" w:author="Author">
        <w:r w:rsidR="00C02590" w:rsidRPr="0037678C">
          <w:rPr>
            <w:rFonts w:ascii="Arial" w:hAnsi="Arial" w:cs="Arial"/>
            <w:sz w:val="24"/>
            <w:szCs w:val="24"/>
            <w:lang w:val="en-GB"/>
            <w:rPrChange w:id="455" w:author="Author">
              <w:rPr>
                <w:rFonts w:ascii="Arial" w:hAnsi="Arial" w:cs="Arial"/>
                <w:sz w:val="24"/>
                <w:szCs w:val="24"/>
                <w:highlight w:val="lightGray"/>
                <w:lang w:val="en-GB"/>
              </w:rPr>
            </w:rPrChange>
          </w:rPr>
          <w:t>, in order to evaluate the severity and characteristics of the disease in each group</w:t>
        </w:r>
      </w:ins>
      <w:r w:rsidR="00642115" w:rsidRPr="006E48E0">
        <w:rPr>
          <w:rFonts w:ascii="Arial" w:hAnsi="Arial"/>
          <w:sz w:val="24"/>
          <w:lang w:val="en-GB"/>
        </w:rPr>
        <w:t>.</w:t>
      </w:r>
      <w:ins w:id="456" w:author="Author">
        <w:r w:rsidR="00E3301A">
          <w:rPr>
            <w:rFonts w:ascii="Arial" w:hAnsi="Arial"/>
            <w:sz w:val="24"/>
            <w:lang w:val="en-GB"/>
          </w:rPr>
          <w:t xml:space="preserve"> </w:t>
        </w:r>
      </w:ins>
      <w:r w:rsidRPr="00A56E44">
        <w:rPr>
          <w:rFonts w:ascii="Arial" w:hAnsi="Arial" w:cs="Arial"/>
          <w:sz w:val="24"/>
          <w:szCs w:val="24"/>
          <w:lang w:val="en-GB"/>
        </w:rPr>
        <w:t>All women we</w:t>
      </w:r>
      <w:r w:rsidR="008C12B2">
        <w:rPr>
          <w:rFonts w:ascii="Arial" w:hAnsi="Arial" w:cs="Arial"/>
          <w:sz w:val="24"/>
          <w:szCs w:val="24"/>
          <w:lang w:val="en-GB"/>
        </w:rPr>
        <w:t xml:space="preserve">re managed in one medical </w:t>
      </w:r>
      <w:proofErr w:type="spellStart"/>
      <w:r w:rsidR="008C12B2">
        <w:rPr>
          <w:rFonts w:ascii="Arial" w:hAnsi="Arial" w:cs="Arial"/>
          <w:sz w:val="24"/>
          <w:szCs w:val="24"/>
          <w:lang w:val="en-GB"/>
        </w:rPr>
        <w:t>center</w:t>
      </w:r>
      <w:proofErr w:type="spellEnd"/>
      <w:r w:rsidRPr="00A56E44">
        <w:rPr>
          <w:rFonts w:ascii="Arial" w:hAnsi="Arial" w:cs="Arial"/>
          <w:sz w:val="24"/>
          <w:szCs w:val="24"/>
          <w:lang w:val="en-GB"/>
        </w:rPr>
        <w:t xml:space="preserve"> where women diagnosed with preeclampsia are managed by all physicians in accordance with the same departmental guidelines and protocol</w:t>
      </w:r>
      <w:r w:rsidR="008C12B2">
        <w:rPr>
          <w:rFonts w:ascii="Arial" w:hAnsi="Arial" w:cs="Arial"/>
          <w:sz w:val="24"/>
          <w:szCs w:val="24"/>
          <w:lang w:val="en-GB"/>
        </w:rPr>
        <w:t>s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leading to minimal deviations in care</w:t>
      </w:r>
      <w:r w:rsidR="009A48EA">
        <w:rPr>
          <w:rFonts w:ascii="Arial" w:hAnsi="Arial" w:cs="Arial"/>
          <w:sz w:val="24"/>
          <w:szCs w:val="24"/>
          <w:lang w:val="en-GB"/>
        </w:rPr>
        <w:t>.</w:t>
      </w:r>
    </w:p>
    <w:p w14:paraId="6CFABF36" w14:textId="41C6EA48" w:rsidR="004B147B" w:rsidRPr="00A56E44" w:rsidRDefault="006D79F8" w:rsidP="00512390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>Our study also has limitations</w:t>
      </w:r>
      <w:r w:rsidR="00002A9A" w:rsidRPr="00A56E44">
        <w:rPr>
          <w:rFonts w:ascii="Arial" w:hAnsi="Arial" w:cs="Arial"/>
          <w:sz w:val="24"/>
          <w:szCs w:val="24"/>
          <w:rtl/>
          <w:lang w:val="en-GB"/>
        </w:rPr>
        <w:t>:</w:t>
      </w:r>
      <w:r w:rsidR="003566F4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4B147B" w:rsidRPr="00A56E44">
        <w:rPr>
          <w:rFonts w:ascii="Arial" w:hAnsi="Arial" w:cs="Arial"/>
          <w:sz w:val="24"/>
          <w:szCs w:val="24"/>
          <w:lang w:val="en-GB"/>
        </w:rPr>
        <w:t xml:space="preserve">Women in the AMA group had </w:t>
      </w:r>
      <w:del w:id="457" w:author="Author">
        <w:r w:rsidR="004B147B" w:rsidRPr="00A56E44" w:rsidDel="00512390">
          <w:rPr>
            <w:rFonts w:ascii="Arial" w:hAnsi="Arial" w:cs="Arial"/>
            <w:sz w:val="24"/>
            <w:szCs w:val="24"/>
            <w:lang w:val="en-GB"/>
          </w:rPr>
          <w:delText xml:space="preserve">an </w:delText>
        </w:r>
      </w:del>
      <w:r w:rsidR="004B147B" w:rsidRPr="00A56E44">
        <w:rPr>
          <w:rFonts w:ascii="Arial" w:hAnsi="Arial" w:cs="Arial"/>
          <w:sz w:val="24"/>
          <w:szCs w:val="24"/>
          <w:lang w:val="en-GB"/>
        </w:rPr>
        <w:t>increased prevalence of chronic hypertension and most of th</w:t>
      </w:r>
      <w:r w:rsidR="009A48EA">
        <w:rPr>
          <w:rFonts w:ascii="Arial" w:hAnsi="Arial" w:cs="Arial"/>
          <w:sz w:val="24"/>
          <w:szCs w:val="24"/>
          <w:lang w:val="en-GB"/>
        </w:rPr>
        <w:t>ese</w:t>
      </w:r>
      <w:r w:rsidR="004B147B" w:rsidRPr="00A56E44">
        <w:rPr>
          <w:rFonts w:ascii="Arial" w:hAnsi="Arial" w:cs="Arial"/>
          <w:sz w:val="24"/>
          <w:szCs w:val="24"/>
          <w:lang w:val="en-GB"/>
        </w:rPr>
        <w:t xml:space="preserve"> women had superimposed </w:t>
      </w:r>
      <w:ins w:id="458" w:author="Author">
        <w:r w:rsidR="00E943BA">
          <w:rPr>
            <w:rFonts w:ascii="Arial" w:hAnsi="Arial" w:cs="Arial"/>
            <w:sz w:val="24"/>
            <w:szCs w:val="24"/>
            <w:lang w:val="en-GB"/>
          </w:rPr>
          <w:t>preeclampsia</w:t>
        </w:r>
      </w:ins>
      <w:del w:id="459" w:author="Author">
        <w:r w:rsidR="004B147B" w:rsidRPr="00A56E44" w:rsidDel="00E943BA">
          <w:rPr>
            <w:rFonts w:ascii="Arial" w:hAnsi="Arial" w:cs="Arial"/>
            <w:sz w:val="24"/>
            <w:szCs w:val="24"/>
            <w:lang w:val="en-GB"/>
          </w:rPr>
          <w:delText>PET</w:delText>
        </w:r>
      </w:del>
      <w:ins w:id="460" w:author="Author">
        <w:r w:rsidR="000C2306">
          <w:rPr>
            <w:rFonts w:ascii="Arial" w:hAnsi="Arial" w:cs="Arial"/>
            <w:sz w:val="24"/>
            <w:szCs w:val="24"/>
            <w:lang w:val="en-GB"/>
          </w:rPr>
          <w:t>,</w:t>
        </w:r>
      </w:ins>
      <w:r w:rsidR="004B147B" w:rsidRPr="00A56E44">
        <w:rPr>
          <w:rFonts w:ascii="Arial" w:hAnsi="Arial" w:cs="Arial"/>
          <w:sz w:val="24"/>
          <w:szCs w:val="24"/>
          <w:lang w:val="en-GB"/>
        </w:rPr>
        <w:t xml:space="preserve"> compared to new onset </w:t>
      </w:r>
      <w:ins w:id="461" w:author="Author">
        <w:r w:rsidR="00E943BA">
          <w:rPr>
            <w:rFonts w:ascii="Arial" w:hAnsi="Arial" w:cs="Arial"/>
            <w:sz w:val="24"/>
            <w:szCs w:val="24"/>
            <w:lang w:val="en-GB"/>
          </w:rPr>
          <w:t>preeclampsia</w:t>
        </w:r>
      </w:ins>
      <w:del w:id="462" w:author="Author">
        <w:r w:rsidR="004B147B" w:rsidRPr="00A56E44" w:rsidDel="00E943BA">
          <w:rPr>
            <w:rFonts w:ascii="Arial" w:hAnsi="Arial" w:cs="Arial"/>
            <w:sz w:val="24"/>
            <w:szCs w:val="24"/>
            <w:lang w:val="en-GB"/>
          </w:rPr>
          <w:delText>PET</w:delText>
        </w:r>
      </w:del>
      <w:r w:rsidR="004B147B" w:rsidRPr="00A56E44">
        <w:rPr>
          <w:rFonts w:ascii="Arial" w:hAnsi="Arial" w:cs="Arial"/>
          <w:sz w:val="24"/>
          <w:szCs w:val="24"/>
          <w:lang w:val="en-GB"/>
        </w:rPr>
        <w:t xml:space="preserve"> in the </w:t>
      </w:r>
      <w:del w:id="463" w:author="Author">
        <w:r w:rsidR="004B147B" w:rsidRPr="00A56E44">
          <w:rPr>
            <w:rFonts w:ascii="Arial" w:hAnsi="Arial" w:cs="Arial"/>
            <w:sz w:val="24"/>
            <w:szCs w:val="24"/>
            <w:lang w:val="en-GB"/>
          </w:rPr>
          <w:delText>YMA</w:delText>
        </w:r>
      </w:del>
      <w:ins w:id="464" w:author="Author">
        <w:r w:rsidR="00E15B8F">
          <w:rPr>
            <w:rFonts w:ascii="Arial" w:hAnsi="Arial" w:cs="Arial"/>
            <w:sz w:val="24"/>
            <w:szCs w:val="24"/>
            <w:lang w:val="en-GB"/>
          </w:rPr>
          <w:t>y</w:t>
        </w:r>
        <w:r w:rsidR="00E15B8F" w:rsidRPr="00A56E44">
          <w:rPr>
            <w:rFonts w:ascii="Arial" w:hAnsi="Arial" w:cs="Arial"/>
            <w:sz w:val="24"/>
            <w:szCs w:val="24"/>
            <w:lang w:val="en-GB"/>
          </w:rPr>
          <w:t>oung maternal age</w:t>
        </w:r>
      </w:ins>
      <w:r w:rsidR="004B147B" w:rsidRPr="00A56E44">
        <w:rPr>
          <w:rFonts w:ascii="Arial" w:hAnsi="Arial" w:cs="Arial"/>
          <w:sz w:val="24"/>
          <w:szCs w:val="24"/>
          <w:lang w:val="en-GB"/>
        </w:rPr>
        <w:t xml:space="preserve"> group</w:t>
      </w:r>
      <w:r w:rsidR="008C12B2">
        <w:rPr>
          <w:rFonts w:ascii="Arial" w:hAnsi="Arial" w:cs="Arial"/>
          <w:sz w:val="24"/>
          <w:szCs w:val="24"/>
          <w:lang w:val="en-GB"/>
        </w:rPr>
        <w:t>. T</w:t>
      </w:r>
      <w:r w:rsidR="004B147B" w:rsidRPr="00A56E44">
        <w:rPr>
          <w:rFonts w:ascii="Arial" w:hAnsi="Arial" w:cs="Arial"/>
          <w:sz w:val="24"/>
          <w:szCs w:val="24"/>
          <w:lang w:val="en-GB"/>
        </w:rPr>
        <w:t xml:space="preserve">his may be a major </w:t>
      </w:r>
      <w:r w:rsidR="008C12B2" w:rsidRPr="00A56E44">
        <w:rPr>
          <w:rFonts w:ascii="Arial" w:hAnsi="Arial" w:cs="Arial"/>
          <w:sz w:val="24"/>
          <w:szCs w:val="24"/>
          <w:lang w:val="en-GB"/>
        </w:rPr>
        <w:t>contributo</w:t>
      </w:r>
      <w:r w:rsidR="008C12B2">
        <w:rPr>
          <w:rFonts w:ascii="Arial" w:hAnsi="Arial" w:cs="Arial"/>
          <w:sz w:val="24"/>
          <w:szCs w:val="24"/>
          <w:lang w:val="en-GB"/>
        </w:rPr>
        <w:t xml:space="preserve">r to </w:t>
      </w:r>
      <w:r w:rsidR="008C12B2" w:rsidRPr="00A56E44">
        <w:rPr>
          <w:rFonts w:ascii="Arial" w:hAnsi="Arial" w:cs="Arial"/>
          <w:sz w:val="24"/>
          <w:szCs w:val="24"/>
          <w:lang w:val="en-GB"/>
        </w:rPr>
        <w:t>different</w:t>
      </w:r>
      <w:r w:rsidR="004B147B" w:rsidRPr="00A56E44">
        <w:rPr>
          <w:rFonts w:ascii="Arial" w:hAnsi="Arial" w:cs="Arial"/>
          <w:sz w:val="24"/>
          <w:szCs w:val="24"/>
          <w:lang w:val="en-GB"/>
        </w:rPr>
        <w:t xml:space="preserve"> characteristic</w:t>
      </w:r>
      <w:r w:rsidR="008C12B2">
        <w:rPr>
          <w:rFonts w:ascii="Arial" w:hAnsi="Arial" w:cs="Arial"/>
          <w:sz w:val="24"/>
          <w:szCs w:val="24"/>
          <w:lang w:val="en-GB"/>
        </w:rPr>
        <w:t>s</w:t>
      </w:r>
      <w:r w:rsidR="004B147B" w:rsidRPr="00A56E44">
        <w:rPr>
          <w:rFonts w:ascii="Arial" w:hAnsi="Arial" w:cs="Arial"/>
          <w:sz w:val="24"/>
          <w:szCs w:val="24"/>
          <w:lang w:val="en-GB"/>
        </w:rPr>
        <w:t xml:space="preserve"> of the disease</w:t>
      </w:r>
      <w:r w:rsidR="008C12B2">
        <w:rPr>
          <w:rFonts w:ascii="Arial" w:hAnsi="Arial" w:cs="Arial"/>
          <w:sz w:val="24"/>
          <w:szCs w:val="24"/>
          <w:lang w:val="en-GB"/>
        </w:rPr>
        <w:t xml:space="preserve">. </w:t>
      </w:r>
      <w:del w:id="465" w:author="Author">
        <w:r w:rsidR="008C12B2" w:rsidDel="000C2306">
          <w:rPr>
            <w:rFonts w:ascii="Arial" w:hAnsi="Arial" w:cs="Arial"/>
            <w:sz w:val="24"/>
            <w:szCs w:val="24"/>
            <w:lang w:val="en-GB"/>
          </w:rPr>
          <w:delText>H</w:delText>
        </w:r>
        <w:r w:rsidR="004B147B" w:rsidRPr="00A56E44" w:rsidDel="000C2306">
          <w:rPr>
            <w:rFonts w:ascii="Arial" w:hAnsi="Arial" w:cs="Arial"/>
            <w:sz w:val="24"/>
            <w:szCs w:val="24"/>
            <w:lang w:val="en-GB"/>
          </w:rPr>
          <w:delText>owever</w:delText>
        </w:r>
      </w:del>
      <w:ins w:id="466" w:author="Author">
        <w:r w:rsidR="000C2306">
          <w:rPr>
            <w:rFonts w:ascii="Arial" w:hAnsi="Arial" w:cs="Arial"/>
            <w:sz w:val="24"/>
            <w:szCs w:val="24"/>
            <w:lang w:val="en-GB"/>
          </w:rPr>
          <w:t>Moreover</w:t>
        </w:r>
      </w:ins>
      <w:r w:rsidR="00694398">
        <w:rPr>
          <w:rFonts w:ascii="Arial" w:hAnsi="Arial" w:cs="Arial"/>
          <w:sz w:val="24"/>
          <w:szCs w:val="24"/>
          <w:lang w:val="en-GB"/>
        </w:rPr>
        <w:t>,</w:t>
      </w:r>
      <w:r w:rsidR="004B147B" w:rsidRPr="00A56E44">
        <w:rPr>
          <w:rFonts w:ascii="Arial" w:hAnsi="Arial" w:cs="Arial"/>
          <w:sz w:val="24"/>
          <w:szCs w:val="24"/>
          <w:lang w:val="en-GB"/>
        </w:rPr>
        <w:t xml:space="preserve"> the lack of difference in severity of </w:t>
      </w:r>
      <w:ins w:id="467" w:author="Author">
        <w:r w:rsidR="00E943BA">
          <w:rPr>
            <w:rFonts w:ascii="Arial" w:hAnsi="Arial" w:cs="Arial"/>
            <w:sz w:val="24"/>
            <w:szCs w:val="24"/>
            <w:lang w:val="en-GB"/>
          </w:rPr>
          <w:t>preeclampsia</w:t>
        </w:r>
      </w:ins>
      <w:del w:id="468" w:author="Author">
        <w:r w:rsidR="004B147B" w:rsidRPr="00A56E44" w:rsidDel="00E943BA">
          <w:rPr>
            <w:rFonts w:ascii="Arial" w:hAnsi="Arial" w:cs="Arial"/>
            <w:sz w:val="24"/>
            <w:szCs w:val="24"/>
            <w:lang w:val="en-GB"/>
          </w:rPr>
          <w:delText>PET</w:delText>
        </w:r>
      </w:del>
      <w:r w:rsidR="004B147B" w:rsidRPr="00A56E44">
        <w:rPr>
          <w:rFonts w:ascii="Arial" w:hAnsi="Arial" w:cs="Arial"/>
          <w:sz w:val="24"/>
          <w:szCs w:val="24"/>
          <w:lang w:val="en-GB"/>
        </w:rPr>
        <w:t xml:space="preserve"> between the groups prior to </w:t>
      </w:r>
      <w:r w:rsidR="008C12B2" w:rsidRPr="00A56E44">
        <w:rPr>
          <w:rFonts w:ascii="Arial" w:hAnsi="Arial" w:cs="Arial"/>
          <w:sz w:val="24"/>
          <w:szCs w:val="24"/>
          <w:lang w:val="en-GB"/>
        </w:rPr>
        <w:t>delivery alleviates</w:t>
      </w:r>
      <w:r w:rsidR="004B147B" w:rsidRPr="00A56E44">
        <w:rPr>
          <w:rFonts w:ascii="Arial" w:hAnsi="Arial" w:cs="Arial"/>
          <w:sz w:val="24"/>
          <w:szCs w:val="24"/>
          <w:lang w:val="en-GB"/>
        </w:rPr>
        <w:t xml:space="preserve"> this concern</w:t>
      </w:r>
      <w:r w:rsidR="008C12B2">
        <w:rPr>
          <w:rFonts w:ascii="Arial" w:hAnsi="Arial" w:cs="Arial"/>
          <w:sz w:val="24"/>
          <w:szCs w:val="24"/>
          <w:lang w:val="en-GB"/>
        </w:rPr>
        <w:t>.</w:t>
      </w:r>
    </w:p>
    <w:p w14:paraId="6A8669CF" w14:textId="0716ADB7" w:rsidR="00374172" w:rsidRPr="00A56E44" w:rsidRDefault="004B147B" w:rsidP="000C2306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 xml:space="preserve">There is a possible bias in the attention given to the patients by the physicians since older women are considered </w:t>
      </w:r>
      <w:r w:rsidR="008C12B2">
        <w:rPr>
          <w:rFonts w:ascii="Arial" w:hAnsi="Arial" w:cs="Arial"/>
          <w:sz w:val="24"/>
          <w:szCs w:val="24"/>
          <w:lang w:val="en-GB"/>
        </w:rPr>
        <w:t xml:space="preserve">at </w:t>
      </w:r>
      <w:r w:rsidRPr="00A56E44">
        <w:rPr>
          <w:rFonts w:ascii="Arial" w:hAnsi="Arial" w:cs="Arial"/>
          <w:sz w:val="24"/>
          <w:szCs w:val="24"/>
          <w:lang w:val="en-GB"/>
        </w:rPr>
        <w:t>higher risk</w:t>
      </w:r>
      <w:r w:rsidR="002456AC" w:rsidRPr="00A56E44">
        <w:rPr>
          <w:rFonts w:ascii="Arial" w:hAnsi="Arial" w:cs="Arial"/>
          <w:sz w:val="24"/>
          <w:szCs w:val="24"/>
          <w:lang w:val="en-GB"/>
        </w:rPr>
        <w:t xml:space="preserve"> and that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may influence decision</w:t>
      </w:r>
      <w:del w:id="469" w:author="Author">
        <w:r w:rsidRPr="00A56E44" w:rsidDel="000C2306">
          <w:rPr>
            <w:rFonts w:ascii="Arial" w:hAnsi="Arial" w:cs="Arial"/>
            <w:sz w:val="24"/>
            <w:szCs w:val="24"/>
            <w:lang w:val="en-GB"/>
          </w:rPr>
          <w:delText>s</w:delText>
        </w:r>
      </w:del>
      <w:r w:rsidR="002456AC" w:rsidRPr="00A56E44">
        <w:rPr>
          <w:rFonts w:ascii="Arial" w:hAnsi="Arial" w:cs="Arial"/>
          <w:sz w:val="24"/>
          <w:szCs w:val="24"/>
          <w:lang w:val="en-GB"/>
        </w:rPr>
        <w:t xml:space="preserve"> making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 in regard to mode and timing of delivery</w:t>
      </w:r>
      <w:r w:rsidR="002456AC" w:rsidRPr="00A56E44">
        <w:rPr>
          <w:rFonts w:ascii="Arial" w:hAnsi="Arial" w:cs="Arial"/>
          <w:sz w:val="24"/>
          <w:szCs w:val="24"/>
          <w:lang w:val="en-GB"/>
        </w:rPr>
        <w:t>. As</w:t>
      </w:r>
      <w:r w:rsidR="008C12B2">
        <w:rPr>
          <w:rFonts w:ascii="Arial" w:hAnsi="Arial" w:cs="Arial"/>
          <w:sz w:val="24"/>
          <w:szCs w:val="24"/>
          <w:lang w:val="en-GB"/>
        </w:rPr>
        <w:t xml:space="preserve"> expected</w:t>
      </w:r>
      <w:ins w:id="470" w:author="Author">
        <w:r w:rsidR="000C2306">
          <w:rPr>
            <w:rFonts w:ascii="Arial" w:hAnsi="Arial" w:cs="Arial"/>
            <w:sz w:val="24"/>
            <w:szCs w:val="24"/>
            <w:lang w:val="en-GB"/>
          </w:rPr>
          <w:t>,</w:t>
        </w:r>
      </w:ins>
      <w:r w:rsidR="008C12B2">
        <w:rPr>
          <w:rFonts w:ascii="Arial" w:hAnsi="Arial" w:cs="Arial"/>
          <w:sz w:val="24"/>
          <w:szCs w:val="24"/>
          <w:lang w:val="en-GB"/>
        </w:rPr>
        <w:t xml:space="preserve"> most </w:t>
      </w:r>
      <w:r w:rsidR="008C12B2">
        <w:rPr>
          <w:rFonts w:ascii="Arial" w:hAnsi="Arial" w:cs="Arial"/>
          <w:sz w:val="24"/>
          <w:szCs w:val="24"/>
          <w:lang w:val="en-GB"/>
        </w:rPr>
        <w:lastRenderedPageBreak/>
        <w:t xml:space="preserve">AMA women had </w:t>
      </w:r>
      <w:proofErr w:type="spellStart"/>
      <w:r w:rsidR="008C12B2">
        <w:rPr>
          <w:rFonts w:ascii="Arial" w:hAnsi="Arial" w:cs="Arial"/>
          <w:sz w:val="24"/>
          <w:szCs w:val="24"/>
          <w:lang w:val="en-GB"/>
        </w:rPr>
        <w:t>cesarean</w:t>
      </w:r>
      <w:proofErr w:type="spellEnd"/>
      <w:r w:rsidR="008C12B2">
        <w:rPr>
          <w:rFonts w:ascii="Arial" w:hAnsi="Arial" w:cs="Arial"/>
          <w:sz w:val="24"/>
          <w:szCs w:val="24"/>
          <w:lang w:val="en-GB"/>
        </w:rPr>
        <w:t xml:space="preserve"> section</w:t>
      </w:r>
      <w:ins w:id="471" w:author="Author">
        <w:r w:rsidR="00512390">
          <w:rPr>
            <w:rFonts w:ascii="Arial" w:hAnsi="Arial" w:cs="Arial"/>
            <w:sz w:val="24"/>
            <w:szCs w:val="24"/>
            <w:lang w:val="en-GB"/>
          </w:rPr>
          <w:t>s</w:t>
        </w:r>
      </w:ins>
      <w:r w:rsidR="008C12B2">
        <w:rPr>
          <w:rFonts w:ascii="Arial" w:hAnsi="Arial" w:cs="Arial"/>
          <w:sz w:val="24"/>
          <w:szCs w:val="24"/>
          <w:lang w:val="en-GB"/>
        </w:rPr>
        <w:t xml:space="preserve">, </w:t>
      </w:r>
      <w:r w:rsidR="002456AC" w:rsidRPr="00A56E44">
        <w:rPr>
          <w:rFonts w:ascii="Arial" w:hAnsi="Arial" w:cs="Arial"/>
          <w:sz w:val="24"/>
          <w:szCs w:val="24"/>
          <w:lang w:val="en-GB"/>
        </w:rPr>
        <w:t xml:space="preserve">however their age did not influence the timing of delivery. </w:t>
      </w:r>
    </w:p>
    <w:p w14:paraId="41961951" w14:textId="41764822" w:rsidR="002456AC" w:rsidRPr="00A56E44" w:rsidRDefault="004C7592" w:rsidP="000C2306">
      <w:pPr>
        <w:spacing w:line="480" w:lineRule="auto"/>
        <w:jc w:val="both"/>
        <w:rPr>
          <w:rFonts w:ascii="Arial" w:hAnsi="Arial" w:cs="Arial"/>
          <w:sz w:val="24"/>
          <w:szCs w:val="24"/>
          <w:rtl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Women at advanced maternal age with preeclampsia and their </w:t>
      </w:r>
      <w:r w:rsidR="00C179B3">
        <w:rPr>
          <w:rFonts w:ascii="Arial" w:hAnsi="Arial" w:cs="Arial"/>
          <w:sz w:val="24"/>
          <w:szCs w:val="24"/>
          <w:lang w:val="en-GB"/>
        </w:rPr>
        <w:t xml:space="preserve">neonates have similar outcomes </w:t>
      </w:r>
      <w:r>
        <w:rPr>
          <w:rFonts w:ascii="Arial" w:hAnsi="Arial" w:cs="Arial"/>
          <w:sz w:val="24"/>
          <w:szCs w:val="24"/>
          <w:lang w:val="en-GB"/>
        </w:rPr>
        <w:t xml:space="preserve">to </w:t>
      </w:r>
      <w:del w:id="472" w:author="Author">
        <w:r>
          <w:rPr>
            <w:rFonts w:ascii="Arial" w:hAnsi="Arial" w:cs="Arial"/>
            <w:sz w:val="24"/>
            <w:szCs w:val="24"/>
            <w:lang w:val="en-GB"/>
          </w:rPr>
          <w:delText>YMA</w:delText>
        </w:r>
      </w:del>
      <w:ins w:id="473" w:author="Author">
        <w:r w:rsidR="00E15B8F">
          <w:rPr>
            <w:rFonts w:ascii="Arial" w:hAnsi="Arial" w:cs="Arial"/>
            <w:sz w:val="24"/>
            <w:szCs w:val="24"/>
            <w:lang w:val="en-GB"/>
          </w:rPr>
          <w:t>y</w:t>
        </w:r>
        <w:r w:rsidR="00E15B8F" w:rsidRPr="00A56E44">
          <w:rPr>
            <w:rFonts w:ascii="Arial" w:hAnsi="Arial" w:cs="Arial"/>
            <w:sz w:val="24"/>
            <w:szCs w:val="24"/>
            <w:lang w:val="en-GB"/>
          </w:rPr>
          <w:t>oung</w:t>
        </w:r>
      </w:ins>
      <w:r w:rsidR="00E15B8F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women with preeclampsia</w:t>
      </w:r>
      <w:r w:rsidR="00C179B3">
        <w:rPr>
          <w:rFonts w:ascii="Arial" w:hAnsi="Arial" w:cs="Arial"/>
          <w:sz w:val="24"/>
          <w:szCs w:val="24"/>
          <w:lang w:val="en-GB"/>
        </w:rPr>
        <w:t>.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del w:id="474" w:author="Author">
        <w:r w:rsidDel="000C2306">
          <w:rPr>
            <w:rFonts w:ascii="Arial" w:hAnsi="Arial" w:cs="Arial"/>
            <w:sz w:val="24"/>
            <w:szCs w:val="24"/>
            <w:lang w:val="en-GB"/>
          </w:rPr>
          <w:delText>h</w:delText>
        </w:r>
      </w:del>
      <w:ins w:id="475" w:author="Author">
        <w:r w:rsidR="000C2306">
          <w:rPr>
            <w:rFonts w:ascii="Arial" w:hAnsi="Arial" w:cs="Arial"/>
            <w:sz w:val="24"/>
            <w:szCs w:val="24"/>
            <w:lang w:val="en-GB"/>
          </w:rPr>
          <w:t>H</w:t>
        </w:r>
      </w:ins>
      <w:r>
        <w:rPr>
          <w:rFonts w:ascii="Arial" w:hAnsi="Arial" w:cs="Arial"/>
          <w:sz w:val="24"/>
          <w:szCs w:val="24"/>
          <w:lang w:val="en-GB"/>
        </w:rPr>
        <w:t>owever, o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ur </w:t>
      </w:r>
      <w:r w:rsidR="002456AC" w:rsidRPr="00A56E44">
        <w:rPr>
          <w:rFonts w:ascii="Arial" w:hAnsi="Arial" w:cs="Arial"/>
          <w:sz w:val="24"/>
          <w:szCs w:val="24"/>
          <w:lang w:val="en-GB"/>
        </w:rPr>
        <w:t xml:space="preserve">study </w:t>
      </w:r>
      <w:r w:rsidR="00C179B3" w:rsidRPr="00A56E44">
        <w:rPr>
          <w:rFonts w:ascii="Arial" w:hAnsi="Arial" w:cs="Arial"/>
          <w:sz w:val="24"/>
          <w:szCs w:val="24"/>
          <w:lang w:val="en-GB"/>
        </w:rPr>
        <w:t>emphasizes</w:t>
      </w:r>
      <w:r w:rsidR="002456AC" w:rsidRPr="00A56E44">
        <w:rPr>
          <w:rFonts w:ascii="Arial" w:hAnsi="Arial" w:cs="Arial"/>
          <w:sz w:val="24"/>
          <w:szCs w:val="24"/>
          <w:lang w:val="en-GB"/>
        </w:rPr>
        <w:t xml:space="preserve"> the importance of appropriate follow</w:t>
      </w:r>
      <w:del w:id="476" w:author="Author">
        <w:r w:rsidR="002456AC" w:rsidRPr="00A56E44" w:rsidDel="000C2306">
          <w:rPr>
            <w:rFonts w:ascii="Arial" w:hAnsi="Arial" w:cs="Arial"/>
            <w:sz w:val="24"/>
            <w:szCs w:val="24"/>
            <w:lang w:val="en-GB"/>
          </w:rPr>
          <w:delText xml:space="preserve"> </w:delText>
        </w:r>
      </w:del>
      <w:ins w:id="477" w:author="Author">
        <w:r w:rsidR="000C2306">
          <w:rPr>
            <w:rFonts w:ascii="Arial" w:hAnsi="Arial" w:cs="Arial"/>
            <w:sz w:val="24"/>
            <w:szCs w:val="24"/>
            <w:lang w:val="en-GB"/>
          </w:rPr>
          <w:t>-</w:t>
        </w:r>
      </w:ins>
      <w:r w:rsidR="002456AC" w:rsidRPr="00A56E44">
        <w:rPr>
          <w:rFonts w:ascii="Arial" w:hAnsi="Arial" w:cs="Arial"/>
          <w:sz w:val="24"/>
          <w:szCs w:val="24"/>
          <w:lang w:val="en-GB"/>
        </w:rPr>
        <w:t>up and diagnosis of preeclampsia exacerbation in the post</w:t>
      </w:r>
      <w:del w:id="478" w:author="Author">
        <w:r w:rsidR="00412B34" w:rsidDel="0080049B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="002456AC" w:rsidRPr="00A56E44">
        <w:rPr>
          <w:rFonts w:ascii="Arial" w:hAnsi="Arial" w:cs="Arial"/>
          <w:sz w:val="24"/>
          <w:szCs w:val="24"/>
          <w:lang w:val="en-GB"/>
        </w:rPr>
        <w:t>partum period</w:t>
      </w:r>
      <w:r>
        <w:rPr>
          <w:rFonts w:ascii="Arial" w:hAnsi="Arial" w:cs="Arial"/>
          <w:sz w:val="24"/>
          <w:szCs w:val="24"/>
        </w:rPr>
        <w:t xml:space="preserve"> for AMA women</w:t>
      </w:r>
      <w:r w:rsidR="002456AC" w:rsidRPr="00A56E44">
        <w:rPr>
          <w:rFonts w:ascii="Arial" w:hAnsi="Arial" w:cs="Arial"/>
          <w:sz w:val="24"/>
          <w:szCs w:val="24"/>
          <w:lang w:val="en-GB"/>
        </w:rPr>
        <w:t xml:space="preserve">. Further studies are needed to investigate the basis for the increased risk of </w:t>
      </w:r>
      <w:r w:rsidR="00412B34" w:rsidRPr="00A56E44">
        <w:rPr>
          <w:rFonts w:ascii="Arial" w:hAnsi="Arial" w:cs="Arial"/>
          <w:sz w:val="24"/>
          <w:szCs w:val="24"/>
          <w:lang w:val="en-GB"/>
        </w:rPr>
        <w:t>post</w:t>
      </w:r>
      <w:del w:id="479" w:author="Author">
        <w:r w:rsidR="00412B34" w:rsidRPr="00A56E44" w:rsidDel="0080049B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="00412B34" w:rsidRPr="00A56E44">
        <w:rPr>
          <w:rFonts w:ascii="Arial" w:hAnsi="Arial" w:cs="Arial"/>
          <w:sz w:val="24"/>
          <w:szCs w:val="24"/>
          <w:lang w:val="en-GB"/>
        </w:rPr>
        <w:t>partum</w:t>
      </w:r>
      <w:r w:rsidR="002456AC" w:rsidRPr="00A56E44">
        <w:rPr>
          <w:rFonts w:ascii="Arial" w:hAnsi="Arial" w:cs="Arial"/>
          <w:sz w:val="24"/>
          <w:szCs w:val="24"/>
          <w:lang w:val="en-GB"/>
        </w:rPr>
        <w:t xml:space="preserve"> exacerbation of </w:t>
      </w:r>
      <w:ins w:id="480" w:author="Author">
        <w:r w:rsidR="00E943BA">
          <w:rPr>
            <w:rFonts w:ascii="Arial" w:hAnsi="Arial" w:cs="Arial"/>
            <w:sz w:val="24"/>
            <w:szCs w:val="24"/>
            <w:lang w:val="en-GB"/>
          </w:rPr>
          <w:t>preeclampsia</w:t>
        </w:r>
      </w:ins>
      <w:del w:id="481" w:author="Author">
        <w:r w:rsidR="002456AC" w:rsidRPr="00A56E44" w:rsidDel="00E943BA">
          <w:rPr>
            <w:rFonts w:ascii="Arial" w:hAnsi="Arial" w:cs="Arial"/>
            <w:sz w:val="24"/>
            <w:szCs w:val="24"/>
            <w:lang w:val="en-GB"/>
          </w:rPr>
          <w:delText>PET</w:delText>
        </w:r>
      </w:del>
      <w:r w:rsidR="002456AC" w:rsidRPr="00A56E44">
        <w:rPr>
          <w:rFonts w:ascii="Arial" w:hAnsi="Arial" w:cs="Arial"/>
          <w:sz w:val="24"/>
          <w:szCs w:val="24"/>
          <w:lang w:val="en-GB"/>
        </w:rPr>
        <w:t xml:space="preserve"> in AMA women </w:t>
      </w:r>
    </w:p>
    <w:p w14:paraId="36562094" w14:textId="77777777" w:rsidR="00150BA2" w:rsidRPr="00A56E44" w:rsidRDefault="00150BA2" w:rsidP="000A2A3B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212C93AD" w14:textId="77777777" w:rsidR="00586036" w:rsidRPr="00A56E44" w:rsidRDefault="00586036" w:rsidP="000A2A3B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56E44">
        <w:rPr>
          <w:rFonts w:ascii="Arial" w:hAnsi="Arial" w:cs="Arial"/>
          <w:b/>
          <w:bCs/>
          <w:sz w:val="24"/>
          <w:szCs w:val="24"/>
        </w:rPr>
        <w:t>References</w:t>
      </w:r>
    </w:p>
    <w:p w14:paraId="1FC627EE" w14:textId="7F61F5F5" w:rsidR="00DD364C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(1)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Mathews TJ, Hamilton BE. Mean age of mother, 1970–2000. Natl Vital Stat Rep </w:t>
      </w:r>
      <w:proofErr w:type="gramStart"/>
      <w:r w:rsidR="00586036" w:rsidRPr="00A56E44">
        <w:rPr>
          <w:rFonts w:ascii="Arial" w:hAnsi="Arial" w:cs="Arial"/>
          <w:sz w:val="20"/>
          <w:szCs w:val="20"/>
          <w:lang w:val="en-GB"/>
        </w:rPr>
        <w:t>2002;51:1</w:t>
      </w:r>
      <w:proofErr w:type="gram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–13. </w:t>
      </w:r>
    </w:p>
    <w:p w14:paraId="462A1962" w14:textId="01ADBCD1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r w:rsidR="00586036" w:rsidRPr="00A56E44">
        <w:rPr>
          <w:rFonts w:ascii="Arial" w:hAnsi="Arial" w:cs="Arial"/>
          <w:sz w:val="20"/>
          <w:szCs w:val="20"/>
          <w:lang w:val="en-GB"/>
        </w:rPr>
        <w:t>2</w:t>
      </w:r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Breart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G. Delayed childbearing.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Eur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J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Obstet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Gynecol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Reprod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Biol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586036" w:rsidRPr="00A56E44">
        <w:rPr>
          <w:rFonts w:ascii="Arial" w:hAnsi="Arial" w:cs="Arial"/>
          <w:sz w:val="20"/>
          <w:szCs w:val="20"/>
          <w:lang w:val="en-GB"/>
        </w:rPr>
        <w:t>1997;75:71</w:t>
      </w:r>
      <w:proofErr w:type="gramEnd"/>
      <w:r w:rsidR="00586036" w:rsidRPr="00A56E44">
        <w:rPr>
          <w:rFonts w:ascii="Arial" w:hAnsi="Arial" w:cs="Arial"/>
          <w:sz w:val="20"/>
          <w:szCs w:val="20"/>
          <w:lang w:val="en-GB"/>
        </w:rPr>
        <w:t>–3.</w:t>
      </w:r>
    </w:p>
    <w:p w14:paraId="581C8DA8" w14:textId="75565D53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r w:rsidR="00586036" w:rsidRPr="00A56E44">
        <w:rPr>
          <w:rFonts w:ascii="Arial" w:hAnsi="Arial" w:cs="Arial"/>
          <w:sz w:val="20"/>
          <w:szCs w:val="20"/>
          <w:lang w:val="en-GB"/>
        </w:rPr>
        <w:t>3</w:t>
      </w:r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Martin JA, Hamilton BE, Ventura SJ, Osterman MJ, Mathews T. Births: final data for 2011. Natl Vital Stat Rep. </w:t>
      </w:r>
      <w:proofErr w:type="gramStart"/>
      <w:r w:rsidR="00586036" w:rsidRPr="00A56E44">
        <w:rPr>
          <w:rFonts w:ascii="Arial" w:hAnsi="Arial" w:cs="Arial"/>
          <w:sz w:val="20"/>
          <w:szCs w:val="20"/>
          <w:lang w:val="en-GB"/>
        </w:rPr>
        <w:t>2013;62:1</w:t>
      </w:r>
      <w:proofErr w:type="gramEnd"/>
      <w:r w:rsidR="00586036" w:rsidRPr="00A56E44">
        <w:rPr>
          <w:rFonts w:ascii="Arial" w:hAnsi="Arial" w:cs="Arial"/>
          <w:sz w:val="20"/>
          <w:szCs w:val="20"/>
          <w:lang w:val="en-GB"/>
        </w:rPr>
        <w:t>–69, 72</w:t>
      </w:r>
    </w:p>
    <w:p w14:paraId="5A7343B1" w14:textId="38072C00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r w:rsidR="00586036" w:rsidRPr="00A56E44">
        <w:rPr>
          <w:rFonts w:ascii="Arial" w:hAnsi="Arial" w:cs="Arial"/>
          <w:sz w:val="20"/>
          <w:szCs w:val="20"/>
          <w:lang w:val="en-GB"/>
        </w:rPr>
        <w:t>4</w:t>
      </w:r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Ofﬁce for National Statistics United Kingdom. Statistical Bulletin: Who is Having Babies? Newport: Ofﬁce for National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Statitics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>, 2009.</w:t>
      </w:r>
    </w:p>
    <w:p w14:paraId="12F8B917" w14:textId="6BDF656A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r w:rsidR="00586036" w:rsidRPr="00A56E44">
        <w:rPr>
          <w:rFonts w:ascii="Arial" w:hAnsi="Arial" w:cs="Arial"/>
          <w:sz w:val="20"/>
          <w:szCs w:val="20"/>
          <w:lang w:val="en-GB"/>
        </w:rPr>
        <w:t>5</w:t>
      </w:r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Carolan M. The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graying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of the obstetric population: implications for the older mother. J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Obstet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Gynecol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Neonatal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Nurs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2003; 32: 19 –27</w:t>
      </w:r>
    </w:p>
    <w:p w14:paraId="6AE16E63" w14:textId="77B463B4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r w:rsidR="00586036" w:rsidRPr="00A56E44">
        <w:rPr>
          <w:rFonts w:ascii="Arial" w:hAnsi="Arial" w:cs="Arial"/>
          <w:sz w:val="20"/>
          <w:szCs w:val="20"/>
          <w:lang w:val="en-GB"/>
        </w:rPr>
        <w:t>6</w:t>
      </w:r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Hansen JP. Older maternal age and pregnancy outcome: a review of the literature.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Obstet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Gynecol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Surv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586036" w:rsidRPr="00A56E44">
        <w:rPr>
          <w:rFonts w:ascii="Arial" w:hAnsi="Arial" w:cs="Arial"/>
          <w:sz w:val="20"/>
          <w:szCs w:val="20"/>
          <w:lang w:val="en-GB"/>
        </w:rPr>
        <w:t>1986;41:726</w:t>
      </w:r>
      <w:proofErr w:type="gram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–742. </w:t>
      </w:r>
    </w:p>
    <w:p w14:paraId="6554AD4B" w14:textId="5F6CE0BB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r w:rsidR="00586036" w:rsidRPr="00A56E44">
        <w:rPr>
          <w:rFonts w:ascii="Arial" w:hAnsi="Arial" w:cs="Arial"/>
          <w:sz w:val="20"/>
          <w:szCs w:val="20"/>
          <w:lang w:val="en-GB"/>
        </w:rPr>
        <w:t>7</w:t>
      </w:r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Waters EG, Wager HP. Pregnancy and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labor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experiences of elderly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primigravidas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. J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Mich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State Med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Soc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586036" w:rsidRPr="00A56E44">
        <w:rPr>
          <w:rFonts w:ascii="Arial" w:hAnsi="Arial" w:cs="Arial"/>
          <w:sz w:val="20"/>
          <w:szCs w:val="20"/>
          <w:lang w:val="en-GB"/>
        </w:rPr>
        <w:t>1950;49:435</w:t>
      </w:r>
      <w:proofErr w:type="gram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–439. </w:t>
      </w:r>
    </w:p>
    <w:p w14:paraId="7C8914A6" w14:textId="327CEA04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r w:rsidR="00586036" w:rsidRPr="00A56E44">
        <w:rPr>
          <w:rFonts w:ascii="Arial" w:hAnsi="Arial" w:cs="Arial"/>
          <w:sz w:val="20"/>
          <w:szCs w:val="20"/>
          <w:lang w:val="en-GB"/>
        </w:rPr>
        <w:t>8</w:t>
      </w:r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Bewley S, Davies M,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Braude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P. Which career first? BMJ 2005;331: 588–589.</w:t>
      </w:r>
    </w:p>
    <w:p w14:paraId="31EA0E8E" w14:textId="3C6E791A" w:rsidR="00473DDC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rtl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r w:rsidR="00586036" w:rsidRPr="00A56E44">
        <w:rPr>
          <w:rFonts w:ascii="Arial" w:hAnsi="Arial" w:cs="Arial"/>
          <w:sz w:val="20"/>
          <w:szCs w:val="20"/>
          <w:lang w:val="en-GB"/>
        </w:rPr>
        <w:t>9</w:t>
      </w:r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r w:rsidR="00473DDC" w:rsidRPr="00A56E44">
        <w:rPr>
          <w:rFonts w:ascii="Arial" w:hAnsi="Arial" w:cs="Arial"/>
          <w:sz w:val="20"/>
          <w:szCs w:val="20"/>
          <w:lang w:val="en-GB"/>
        </w:rPr>
        <w:t xml:space="preserve">http://www.cbs.gov.il/www/publications/lidot/lidot_table2_15.pdf </w:t>
      </w:r>
    </w:p>
    <w:p w14:paraId="7B3D26F0" w14:textId="58F8B511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r w:rsidR="00586036" w:rsidRPr="00A56E44">
        <w:rPr>
          <w:rFonts w:ascii="Arial" w:hAnsi="Arial" w:cs="Arial"/>
          <w:sz w:val="20"/>
          <w:szCs w:val="20"/>
          <w:lang w:val="en-GB"/>
        </w:rPr>
        <w:t>10</w:t>
      </w:r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Joseph KS, Allen AC,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Dodds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L et al. The perinatal effects of delayed childbearing.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Obstet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Gynecol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2005; 105: 1410–1418. </w:t>
      </w:r>
    </w:p>
    <w:p w14:paraId="740BBEB8" w14:textId="10731C21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r w:rsidR="00586036" w:rsidRPr="00A56E44">
        <w:rPr>
          <w:rFonts w:ascii="Arial" w:hAnsi="Arial" w:cs="Arial"/>
          <w:sz w:val="20"/>
          <w:szCs w:val="20"/>
          <w:lang w:val="en-GB"/>
        </w:rPr>
        <w:t>11</w:t>
      </w:r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Cleary-Goldman J, Malone FD,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Vidaver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J et al. Impact of maternal age on obstetric outcome.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Obstet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Gynecol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2005; 105: 983–990.</w:t>
      </w:r>
    </w:p>
    <w:p w14:paraId="01A08AAA" w14:textId="164762AF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>(</w:t>
      </w:r>
      <w:r w:rsidR="00586036" w:rsidRPr="00A56E44">
        <w:rPr>
          <w:rFonts w:ascii="Arial" w:hAnsi="Arial" w:cs="Arial"/>
          <w:sz w:val="20"/>
          <w:szCs w:val="20"/>
          <w:lang w:val="en-GB"/>
        </w:rPr>
        <w:t>12</w:t>
      </w:r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Jacobsson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B,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Ladfors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L, Milsom I. Advanced maternal age and adverse perinatal outcome.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Obstet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Gynecol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2004; 104: 727–733.</w:t>
      </w:r>
    </w:p>
    <w:p w14:paraId="06F44BF1" w14:textId="7F5B01D6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r w:rsidR="00586036" w:rsidRPr="00A56E44">
        <w:rPr>
          <w:rFonts w:ascii="Arial" w:hAnsi="Arial" w:cs="Arial"/>
          <w:sz w:val="20"/>
          <w:szCs w:val="20"/>
          <w:lang w:val="en-GB"/>
        </w:rPr>
        <w:t>13</w:t>
      </w:r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Mcintyre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SH, Newburn-Cook CV, O’Brien B,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Demianczuk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NN. Effect of older maternal age on the risk of spontaneous preterm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labor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: a population-based study. Health Care Women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Int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2009; 30: 670–689. </w:t>
      </w:r>
    </w:p>
    <w:p w14:paraId="65120829" w14:textId="4585471F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r w:rsidR="00586036" w:rsidRPr="00A56E44">
        <w:rPr>
          <w:rFonts w:ascii="Arial" w:hAnsi="Arial" w:cs="Arial"/>
          <w:sz w:val="20"/>
          <w:szCs w:val="20"/>
          <w:lang w:val="en-GB"/>
        </w:rPr>
        <w:t>14</w:t>
      </w:r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Delbaere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I,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Verstraelen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H,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Goetgeluk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S et al. Pregnancy outcome in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primiparae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of advanced maternal age.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Eur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J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Obstet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Gynecol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Reprod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Biol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2007; 135: 41</w:t>
      </w:r>
    </w:p>
    <w:p w14:paraId="7FCFE74B" w14:textId="03E63981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r w:rsidR="00586036" w:rsidRPr="00A56E44">
        <w:rPr>
          <w:rFonts w:ascii="Arial" w:hAnsi="Arial" w:cs="Arial"/>
          <w:sz w:val="20"/>
          <w:szCs w:val="20"/>
          <w:lang w:val="en-GB"/>
        </w:rPr>
        <w:t>15</w:t>
      </w:r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Laskov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I, Birnbaum R,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Maslovitz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S,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Kupferminc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M, Lessing J, Many A (2012) Outcome of singleton pregnancy in women 45 years old: a retrospective cohort study. J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Matern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Fetal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Neonatal Med 25(11):2190–2193 </w:t>
      </w:r>
    </w:p>
    <w:p w14:paraId="65E91B09" w14:textId="2576960E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r w:rsidR="00586036" w:rsidRPr="00A56E44">
        <w:rPr>
          <w:rFonts w:ascii="Arial" w:hAnsi="Arial" w:cs="Arial"/>
          <w:sz w:val="20"/>
          <w:szCs w:val="20"/>
          <w:lang w:val="en-GB"/>
        </w:rPr>
        <w:t>16</w:t>
      </w:r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Alshami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HA,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Kadasne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AR, Khalfan M, Iqbal SZ,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Mirghani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HM (2011) Pregnancy outcome in late maternal age in a high-income developing country. Arch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Gynecol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Obstet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284(5):1113–1116 </w:t>
      </w:r>
    </w:p>
    <w:p w14:paraId="3ABF0C99" w14:textId="5D725C96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r w:rsidR="00586036" w:rsidRPr="00A56E44">
        <w:rPr>
          <w:rFonts w:ascii="Arial" w:hAnsi="Arial" w:cs="Arial"/>
          <w:sz w:val="20"/>
          <w:szCs w:val="20"/>
          <w:lang w:val="en-GB"/>
        </w:rPr>
        <w:t>17</w:t>
      </w:r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Yogev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Y, Melamed N, Bardin R, Tenenbaum-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Gavish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K, Ben-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Shitrit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G, Ben-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Haroush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A (2010) Pregnancy outcome at extremely advanced maternal age. Am J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Obstet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Gynecol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203(6</w:t>
      </w:r>
      <w:proofErr w:type="gramStart"/>
      <w:r w:rsidR="00586036" w:rsidRPr="00A56E44">
        <w:rPr>
          <w:rFonts w:ascii="Arial" w:hAnsi="Arial" w:cs="Arial"/>
          <w:sz w:val="20"/>
          <w:szCs w:val="20"/>
          <w:lang w:val="en-GB"/>
        </w:rPr>
        <w:t>):558.e</w:t>
      </w:r>
      <w:proofErr w:type="gram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1–7 </w:t>
      </w:r>
    </w:p>
    <w:p w14:paraId="4E532BBD" w14:textId="65478ED2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r w:rsidR="00586036" w:rsidRPr="00A56E44">
        <w:rPr>
          <w:rFonts w:ascii="Arial" w:hAnsi="Arial" w:cs="Arial"/>
          <w:sz w:val="20"/>
          <w:szCs w:val="20"/>
          <w:lang w:val="en-GB"/>
        </w:rPr>
        <w:t>18</w:t>
      </w:r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Salem Yaniv S, Levy A,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Wiznitzer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A,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Holcberg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G,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Mazor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M,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Sheiner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E (2011) A signiﬁcant linear association exists between advanced maternal age and adverse perinatal outcome. Arch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Gynecol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Obstet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283(4):755–759</w:t>
      </w:r>
    </w:p>
    <w:p w14:paraId="67C1C98D" w14:textId="7D2B409F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r w:rsidR="00586036" w:rsidRPr="00A56E44">
        <w:rPr>
          <w:rFonts w:ascii="Arial" w:hAnsi="Arial" w:cs="Arial"/>
          <w:sz w:val="20"/>
          <w:szCs w:val="20"/>
          <w:lang w:val="en-GB"/>
        </w:rPr>
        <w:t>19</w:t>
      </w:r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Hsieh TT,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Liou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JD, Hsu JJ, Lo LM, Chen SF, Hung TH (2010) Advanced maternal age and adverse perinatal outcomes in an Asian population.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Eur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J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Obstet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Gynecol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Reprod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Biol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148(1): 21–26 </w:t>
      </w:r>
    </w:p>
    <w:p w14:paraId="105E028A" w14:textId="4C4BA1D5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r w:rsidR="00586036" w:rsidRPr="00A56E44">
        <w:rPr>
          <w:rFonts w:ascii="Arial" w:hAnsi="Arial" w:cs="Arial"/>
          <w:sz w:val="20"/>
          <w:szCs w:val="20"/>
          <w:lang w:val="en-GB"/>
        </w:rPr>
        <w:t>20</w:t>
      </w:r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Mbugua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Gitau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G,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Liversedge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H,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Goffey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D,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Hawton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A,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Liversedge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N, Taylor M (2009) The inﬂuence of maternal age on the outcomes of pregnancies complicated by bleeding at less than 12 weeks. Acta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Obstet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Gynecol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Scand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88(1):116–118</w:t>
      </w:r>
    </w:p>
    <w:p w14:paraId="01941339" w14:textId="439ED99F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del w:id="482" w:author="Author">
        <w:r w:rsidR="00586036" w:rsidRPr="00A56E44">
          <w:rPr>
            <w:rFonts w:ascii="Arial" w:hAnsi="Arial" w:cs="Arial"/>
            <w:sz w:val="20"/>
            <w:szCs w:val="20"/>
            <w:lang w:val="en-GB"/>
          </w:rPr>
          <w:delText>25</w:delText>
        </w:r>
      </w:del>
      <w:ins w:id="483" w:author="Author">
        <w:r w:rsidR="00586036" w:rsidRPr="00A56E44">
          <w:rPr>
            <w:rFonts w:ascii="Arial" w:hAnsi="Arial" w:cs="Arial"/>
            <w:sz w:val="20"/>
            <w:szCs w:val="20"/>
            <w:lang w:val="en-GB"/>
          </w:rPr>
          <w:t>2</w:t>
        </w:r>
        <w:r w:rsidR="005776F9">
          <w:rPr>
            <w:rFonts w:ascii="Arial" w:hAnsi="Arial" w:cs="Arial"/>
            <w:sz w:val="20"/>
            <w:szCs w:val="20"/>
            <w:lang w:val="en-GB"/>
          </w:rPr>
          <w:t>1</w:t>
        </w:r>
      </w:ins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Tveit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JV,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Saastad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E, Stray-Pedersen B,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Børdahl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PE,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Frøen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JF (2010) Concerns for decreased foetal movements in uncomplicated pregnancies–increased risk of foetal growth restriction and stillbirth among women being overweight, advanced age or smoking. J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Matern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Fetal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Neonatal Med 23(10):1129–1135</w:t>
      </w:r>
    </w:p>
    <w:p w14:paraId="28B20FD4" w14:textId="400F8DD7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del w:id="484" w:author="Author">
        <w:r w:rsidR="00586036" w:rsidRPr="00A56E44">
          <w:rPr>
            <w:rFonts w:ascii="Arial" w:hAnsi="Arial" w:cs="Arial"/>
            <w:sz w:val="20"/>
            <w:szCs w:val="20"/>
            <w:lang w:val="en-GB"/>
          </w:rPr>
          <w:delText>26</w:delText>
        </w:r>
      </w:del>
      <w:ins w:id="485" w:author="Author">
        <w:r w:rsidR="00586036" w:rsidRPr="00A56E44">
          <w:rPr>
            <w:rFonts w:ascii="Arial" w:hAnsi="Arial" w:cs="Arial"/>
            <w:sz w:val="20"/>
            <w:szCs w:val="20"/>
            <w:lang w:val="en-GB"/>
          </w:rPr>
          <w:t>2</w:t>
        </w:r>
        <w:r w:rsidR="005776F9">
          <w:rPr>
            <w:rFonts w:ascii="Arial" w:hAnsi="Arial" w:cs="Arial"/>
            <w:sz w:val="20"/>
            <w:szCs w:val="20"/>
            <w:lang w:val="en-GB"/>
          </w:rPr>
          <w:t>2</w:t>
        </w:r>
      </w:ins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Favilli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A,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Pericoli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S,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Acanfora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MM, Bini V, Di Renzo GC,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Gerli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S (2012) Pregnancy outcome in women aged 40 years or more. J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Matern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Fetal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Neonatal Med 25(8):1260–1263 </w:t>
      </w:r>
    </w:p>
    <w:p w14:paraId="5216129B" w14:textId="2FC14C38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del w:id="486" w:author="Author">
        <w:r w:rsidR="00586036" w:rsidRPr="00A56E44">
          <w:rPr>
            <w:rFonts w:ascii="Arial" w:hAnsi="Arial" w:cs="Arial"/>
            <w:sz w:val="20"/>
            <w:szCs w:val="20"/>
            <w:lang w:val="en-GB"/>
          </w:rPr>
          <w:delText>27</w:delText>
        </w:r>
      </w:del>
      <w:ins w:id="487" w:author="Author">
        <w:r w:rsidR="00586036" w:rsidRPr="00A56E44">
          <w:rPr>
            <w:rFonts w:ascii="Arial" w:hAnsi="Arial" w:cs="Arial"/>
            <w:sz w:val="20"/>
            <w:szCs w:val="20"/>
            <w:lang w:val="en-GB"/>
          </w:rPr>
          <w:t>2</w:t>
        </w:r>
        <w:r w:rsidR="005776F9">
          <w:rPr>
            <w:rFonts w:ascii="Arial" w:hAnsi="Arial" w:cs="Arial"/>
            <w:sz w:val="20"/>
            <w:szCs w:val="20"/>
            <w:lang w:val="en-GB"/>
          </w:rPr>
          <w:t>3</w:t>
        </w:r>
      </w:ins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Ojule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JD,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Ibe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VC,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Fiebai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PO (2011) Pregnancy outcome in elderly primigravidae. Ann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Afr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Med 10(3):204–208</w:t>
      </w:r>
    </w:p>
    <w:p w14:paraId="33D49A71" w14:textId="2595D564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del w:id="488" w:author="Author">
        <w:r w:rsidR="00586036" w:rsidRPr="00A56E44">
          <w:rPr>
            <w:rFonts w:ascii="Arial" w:hAnsi="Arial" w:cs="Arial"/>
            <w:sz w:val="20"/>
            <w:szCs w:val="20"/>
            <w:lang w:val="en-GB"/>
          </w:rPr>
          <w:delText>28</w:delText>
        </w:r>
      </w:del>
      <w:ins w:id="489" w:author="Author">
        <w:r w:rsidR="00586036" w:rsidRPr="00A56E44">
          <w:rPr>
            <w:rFonts w:ascii="Arial" w:hAnsi="Arial" w:cs="Arial"/>
            <w:sz w:val="20"/>
            <w:szCs w:val="20"/>
            <w:lang w:val="en-GB"/>
          </w:rPr>
          <w:t>2</w:t>
        </w:r>
        <w:r w:rsidR="005776F9">
          <w:rPr>
            <w:rFonts w:ascii="Arial" w:hAnsi="Arial" w:cs="Arial"/>
            <w:sz w:val="20"/>
            <w:szCs w:val="20"/>
            <w:lang w:val="en-GB"/>
          </w:rPr>
          <w:t>4</w:t>
        </w:r>
      </w:ins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Bayrampour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H,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Heaman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M (2010) Advanced maternal age and the risk of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cesarean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birth: a systematic review. Birth 37(3): 219–226 </w:t>
      </w:r>
    </w:p>
    <w:p w14:paraId="7E359FD6" w14:textId="00281707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del w:id="490" w:author="Author">
        <w:r w:rsidR="00586036" w:rsidRPr="00A56E44">
          <w:rPr>
            <w:rFonts w:ascii="Arial" w:hAnsi="Arial" w:cs="Arial"/>
            <w:sz w:val="20"/>
            <w:szCs w:val="20"/>
            <w:lang w:val="en-GB"/>
          </w:rPr>
          <w:delText>29</w:delText>
        </w:r>
      </w:del>
      <w:ins w:id="491" w:author="Author">
        <w:r w:rsidR="00586036" w:rsidRPr="00A56E44">
          <w:rPr>
            <w:rFonts w:ascii="Arial" w:hAnsi="Arial" w:cs="Arial"/>
            <w:sz w:val="20"/>
            <w:szCs w:val="20"/>
            <w:lang w:val="en-GB"/>
          </w:rPr>
          <w:t>2</w:t>
        </w:r>
        <w:r w:rsidR="005776F9">
          <w:rPr>
            <w:rFonts w:ascii="Arial" w:hAnsi="Arial" w:cs="Arial"/>
            <w:sz w:val="20"/>
            <w:szCs w:val="20"/>
            <w:lang w:val="en-GB"/>
          </w:rPr>
          <w:t>5</w:t>
        </w:r>
      </w:ins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Wang Y,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Tanbo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T,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Abyholm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T, Henriksen T (2011) The impact of advanced maternal age and parity on obstetric and perinatal outcomes in singleton gestations. Arch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Gynecol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Obstet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284(1):31–37</w:t>
      </w:r>
    </w:p>
    <w:p w14:paraId="6A41DD2F" w14:textId="1D0815C7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del w:id="492" w:author="Author">
        <w:r w:rsidR="00586036" w:rsidRPr="00A56E44">
          <w:rPr>
            <w:rFonts w:ascii="Arial" w:hAnsi="Arial" w:cs="Arial"/>
            <w:sz w:val="20"/>
            <w:szCs w:val="20"/>
            <w:lang w:val="en-GB"/>
          </w:rPr>
          <w:delText>30</w:delText>
        </w:r>
      </w:del>
      <w:ins w:id="493" w:author="Author">
        <w:r w:rsidR="005776F9">
          <w:rPr>
            <w:rFonts w:ascii="Arial" w:hAnsi="Arial" w:cs="Arial"/>
            <w:sz w:val="20"/>
            <w:szCs w:val="20"/>
            <w:lang w:val="en-GB"/>
          </w:rPr>
          <w:t>26</w:t>
        </w:r>
      </w:ins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Duckitt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K, Harrington D. Risk factors for pre-eclampsia at antenatal booking: systematic review of controlled studies .BMJ 2005; 330: 565.</w:t>
      </w:r>
    </w:p>
    <w:p w14:paraId="7BCF4B6F" w14:textId="5A38298B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>(</w:t>
      </w:r>
      <w:del w:id="494" w:author="Author">
        <w:r w:rsidR="00586036" w:rsidRPr="00A56E44">
          <w:rPr>
            <w:rFonts w:ascii="Arial" w:hAnsi="Arial" w:cs="Arial"/>
            <w:sz w:val="20"/>
            <w:szCs w:val="20"/>
            <w:lang w:val="en-GB"/>
          </w:rPr>
          <w:delText>31</w:delText>
        </w:r>
      </w:del>
      <w:ins w:id="495" w:author="Author">
        <w:r w:rsidR="005776F9">
          <w:rPr>
            <w:rFonts w:ascii="Arial" w:hAnsi="Arial" w:cs="Arial"/>
            <w:sz w:val="20"/>
            <w:szCs w:val="20"/>
            <w:lang w:val="en-GB"/>
          </w:rPr>
          <w:t>27</w:t>
        </w:r>
      </w:ins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1" w:tgtFrame="_blank" w:history="1">
        <w:r w:rsidR="00586036" w:rsidRPr="00A56E44">
          <w:rPr>
            <w:rFonts w:ascii="Arial" w:hAnsi="Arial" w:cs="Arial"/>
            <w:sz w:val="20"/>
            <w:szCs w:val="20"/>
            <w:lang w:val="en-GB"/>
          </w:rPr>
          <w:t xml:space="preserve">Krieg SA, </w:t>
        </w:r>
        <w:proofErr w:type="spellStart"/>
        <w:r w:rsidR="00586036" w:rsidRPr="00A56E44">
          <w:rPr>
            <w:rFonts w:ascii="Arial" w:hAnsi="Arial" w:cs="Arial"/>
            <w:sz w:val="20"/>
            <w:szCs w:val="20"/>
            <w:lang w:val="en-GB"/>
          </w:rPr>
          <w:t>Henne</w:t>
        </w:r>
        <w:proofErr w:type="spellEnd"/>
        <w:r w:rsidR="00586036" w:rsidRPr="00A56E44">
          <w:rPr>
            <w:rFonts w:ascii="Arial" w:hAnsi="Arial" w:cs="Arial"/>
            <w:sz w:val="20"/>
            <w:szCs w:val="20"/>
            <w:lang w:val="en-GB"/>
          </w:rPr>
          <w:t xml:space="preserve"> MB, Westphal LM. Obstetric outcomes in donor oocyte pregnancies compared with advanced maternal age in in vitro fertilization pregnancies. </w:t>
        </w:r>
        <w:proofErr w:type="spellStart"/>
        <w:r w:rsidR="00586036" w:rsidRPr="00A56E44">
          <w:rPr>
            <w:rFonts w:ascii="Arial" w:hAnsi="Arial" w:cs="Arial"/>
            <w:sz w:val="20"/>
            <w:szCs w:val="20"/>
            <w:lang w:val="en-GB"/>
          </w:rPr>
          <w:t>Fertil</w:t>
        </w:r>
        <w:proofErr w:type="spellEnd"/>
        <w:r w:rsidR="00586036" w:rsidRPr="00A56E44">
          <w:rPr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="00586036" w:rsidRPr="00A56E44">
          <w:rPr>
            <w:rFonts w:ascii="Arial" w:hAnsi="Arial" w:cs="Arial"/>
            <w:sz w:val="20"/>
            <w:szCs w:val="20"/>
            <w:lang w:val="en-GB"/>
          </w:rPr>
          <w:t>Steril</w:t>
        </w:r>
        <w:proofErr w:type="spellEnd"/>
        <w:r w:rsidR="00586036" w:rsidRPr="00A56E44">
          <w:rPr>
            <w:rFonts w:ascii="Arial" w:hAnsi="Arial" w:cs="Arial"/>
            <w:sz w:val="20"/>
            <w:szCs w:val="20"/>
            <w:lang w:val="en-GB"/>
          </w:rPr>
          <w:t xml:space="preserve"> 2008; 90:65.</w:t>
        </w:r>
      </w:hyperlink>
    </w:p>
    <w:p w14:paraId="5A8DC8B9" w14:textId="379E8ED7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del w:id="496" w:author="Author">
        <w:r w:rsidR="00586036" w:rsidRPr="00A56E44">
          <w:rPr>
            <w:rFonts w:ascii="Arial" w:hAnsi="Arial" w:cs="Arial"/>
            <w:sz w:val="20"/>
            <w:szCs w:val="20"/>
            <w:lang w:val="en-GB"/>
          </w:rPr>
          <w:delText>32</w:delText>
        </w:r>
      </w:del>
      <w:ins w:id="497" w:author="Author">
        <w:r w:rsidR="005776F9">
          <w:rPr>
            <w:rFonts w:ascii="Arial" w:hAnsi="Arial" w:cs="Arial"/>
            <w:sz w:val="20"/>
            <w:szCs w:val="20"/>
            <w:lang w:val="en-GB"/>
          </w:rPr>
          <w:t>28</w:t>
        </w:r>
      </w:ins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2" w:tgtFrame="_blank" w:history="1">
        <w:r w:rsidR="00586036" w:rsidRPr="00A56E44">
          <w:rPr>
            <w:rFonts w:ascii="Arial" w:hAnsi="Arial" w:cs="Arial"/>
            <w:sz w:val="20"/>
            <w:szCs w:val="20"/>
            <w:lang w:val="en-GB"/>
          </w:rPr>
          <w:t xml:space="preserve">Keegan DA, </w:t>
        </w:r>
        <w:proofErr w:type="spellStart"/>
        <w:r w:rsidR="00586036" w:rsidRPr="00A56E44">
          <w:rPr>
            <w:rFonts w:ascii="Arial" w:hAnsi="Arial" w:cs="Arial"/>
            <w:sz w:val="20"/>
            <w:szCs w:val="20"/>
            <w:lang w:val="en-GB"/>
          </w:rPr>
          <w:t>Krey</w:t>
        </w:r>
        <w:proofErr w:type="spellEnd"/>
        <w:r w:rsidR="00586036" w:rsidRPr="00A56E44">
          <w:rPr>
            <w:rFonts w:ascii="Arial" w:hAnsi="Arial" w:cs="Arial"/>
            <w:sz w:val="20"/>
            <w:szCs w:val="20"/>
            <w:lang w:val="en-GB"/>
          </w:rPr>
          <w:t xml:space="preserve"> LC, Chang HC, Noyes N. Increased risk of pregnancy-induced hypertension in young recipients of donated oocytes. </w:t>
        </w:r>
        <w:proofErr w:type="spellStart"/>
        <w:r w:rsidR="00586036" w:rsidRPr="00A56E44">
          <w:rPr>
            <w:rFonts w:ascii="Arial" w:hAnsi="Arial" w:cs="Arial"/>
            <w:sz w:val="20"/>
            <w:szCs w:val="20"/>
            <w:lang w:val="en-GB"/>
          </w:rPr>
          <w:t>Fertil</w:t>
        </w:r>
        <w:proofErr w:type="spellEnd"/>
        <w:r w:rsidR="00586036" w:rsidRPr="00A56E44">
          <w:rPr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="00586036" w:rsidRPr="00A56E44">
          <w:rPr>
            <w:rFonts w:ascii="Arial" w:hAnsi="Arial" w:cs="Arial"/>
            <w:sz w:val="20"/>
            <w:szCs w:val="20"/>
            <w:lang w:val="en-GB"/>
          </w:rPr>
          <w:t>Steril</w:t>
        </w:r>
        <w:proofErr w:type="spellEnd"/>
        <w:r w:rsidR="00586036" w:rsidRPr="00A56E44">
          <w:rPr>
            <w:rFonts w:ascii="Arial" w:hAnsi="Arial" w:cs="Arial"/>
            <w:sz w:val="20"/>
            <w:szCs w:val="20"/>
            <w:lang w:val="en-GB"/>
          </w:rPr>
          <w:t xml:space="preserve"> 2007; 87:776.</w:t>
        </w:r>
      </w:hyperlink>
    </w:p>
    <w:p w14:paraId="0C5A5486" w14:textId="58DAA3AC" w:rsidR="00586036" w:rsidRPr="00A56E44" w:rsidRDefault="00DD364C" w:rsidP="001235E1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del w:id="498" w:author="Author">
        <w:r w:rsidR="00586036" w:rsidRPr="00A56E44">
          <w:rPr>
            <w:rFonts w:ascii="Arial" w:hAnsi="Arial" w:cs="Arial"/>
            <w:sz w:val="20"/>
            <w:szCs w:val="20"/>
            <w:lang w:val="en-GB"/>
          </w:rPr>
          <w:delText>33</w:delText>
        </w:r>
      </w:del>
      <w:ins w:id="499" w:author="Author">
        <w:r w:rsidR="005776F9">
          <w:rPr>
            <w:rFonts w:ascii="Arial" w:hAnsi="Arial" w:cs="Arial"/>
            <w:sz w:val="20"/>
            <w:szCs w:val="20"/>
            <w:lang w:val="en-GB"/>
          </w:rPr>
          <w:t>29</w:t>
        </w:r>
      </w:ins>
      <w:r w:rsidR="001235E1"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3" w:tgtFrame="_blank" w:history="1">
        <w:proofErr w:type="spellStart"/>
        <w:r w:rsidR="00586036" w:rsidRPr="00A56E44">
          <w:rPr>
            <w:rFonts w:ascii="Arial" w:hAnsi="Arial" w:cs="Arial"/>
            <w:sz w:val="20"/>
            <w:szCs w:val="20"/>
            <w:lang w:val="en-GB"/>
          </w:rPr>
          <w:t>Klatsky</w:t>
        </w:r>
        <w:proofErr w:type="spellEnd"/>
        <w:r w:rsidR="00586036" w:rsidRPr="00A56E44">
          <w:rPr>
            <w:rFonts w:ascii="Arial" w:hAnsi="Arial" w:cs="Arial"/>
            <w:sz w:val="20"/>
            <w:szCs w:val="20"/>
            <w:lang w:val="en-GB"/>
          </w:rPr>
          <w:t xml:space="preserve"> PC, Delaney SS, </w:t>
        </w:r>
        <w:proofErr w:type="spellStart"/>
        <w:r w:rsidR="00586036" w:rsidRPr="00A56E44">
          <w:rPr>
            <w:rFonts w:ascii="Arial" w:hAnsi="Arial" w:cs="Arial"/>
            <w:sz w:val="20"/>
            <w:szCs w:val="20"/>
            <w:lang w:val="en-GB"/>
          </w:rPr>
          <w:t>Caughey</w:t>
        </w:r>
        <w:proofErr w:type="spellEnd"/>
        <w:r w:rsidR="00586036" w:rsidRPr="00A56E44">
          <w:rPr>
            <w:rFonts w:ascii="Arial" w:hAnsi="Arial" w:cs="Arial"/>
            <w:sz w:val="20"/>
            <w:szCs w:val="20"/>
            <w:lang w:val="en-GB"/>
          </w:rPr>
          <w:t xml:space="preserve"> AB, et al. The role of embryonic origin in preeclampsia: a comparison of autologous in vitro fertilization and ovum donor pregnancies. </w:t>
        </w:r>
        <w:proofErr w:type="spellStart"/>
        <w:r w:rsidR="00586036" w:rsidRPr="00A56E44">
          <w:rPr>
            <w:rFonts w:ascii="Arial" w:hAnsi="Arial" w:cs="Arial"/>
            <w:sz w:val="20"/>
            <w:szCs w:val="20"/>
            <w:lang w:val="en-GB"/>
          </w:rPr>
          <w:t>Obstet</w:t>
        </w:r>
        <w:proofErr w:type="spellEnd"/>
        <w:r w:rsidR="00586036" w:rsidRPr="00A56E44">
          <w:rPr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="00586036" w:rsidRPr="00A56E44">
          <w:rPr>
            <w:rFonts w:ascii="Arial" w:hAnsi="Arial" w:cs="Arial"/>
            <w:sz w:val="20"/>
            <w:szCs w:val="20"/>
            <w:lang w:val="en-GB"/>
          </w:rPr>
          <w:t>Gynecol</w:t>
        </w:r>
        <w:proofErr w:type="spellEnd"/>
        <w:r w:rsidR="00586036" w:rsidRPr="00A56E44">
          <w:rPr>
            <w:rFonts w:ascii="Arial" w:hAnsi="Arial" w:cs="Arial"/>
            <w:sz w:val="20"/>
            <w:szCs w:val="20"/>
            <w:lang w:val="en-GB"/>
          </w:rPr>
          <w:t xml:space="preserve"> 2010; 116:1387.</w:t>
        </w:r>
      </w:hyperlink>
    </w:p>
    <w:p w14:paraId="00696111" w14:textId="56C5E7F5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del w:id="500" w:author="Author">
        <w:r w:rsidR="00586036" w:rsidRPr="00A56E44">
          <w:rPr>
            <w:rFonts w:ascii="Arial" w:hAnsi="Arial" w:cs="Arial"/>
            <w:sz w:val="20"/>
            <w:szCs w:val="20"/>
            <w:lang w:val="en-GB"/>
          </w:rPr>
          <w:delText>34</w:delText>
        </w:r>
      </w:del>
      <w:ins w:id="501" w:author="Author">
        <w:r w:rsidR="00586036" w:rsidRPr="00A56E44">
          <w:rPr>
            <w:rFonts w:ascii="Arial" w:hAnsi="Arial" w:cs="Arial"/>
            <w:sz w:val="20"/>
            <w:szCs w:val="20"/>
            <w:lang w:val="en-GB"/>
          </w:rPr>
          <w:t>3</w:t>
        </w:r>
        <w:r w:rsidR="005776F9">
          <w:rPr>
            <w:rFonts w:ascii="Arial" w:hAnsi="Arial" w:cs="Arial"/>
            <w:sz w:val="20"/>
            <w:szCs w:val="20"/>
            <w:lang w:val="en-GB"/>
          </w:rPr>
          <w:t>0</w:t>
        </w:r>
      </w:ins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4" w:tgtFrame="_blank" w:history="1">
        <w:proofErr w:type="spellStart"/>
        <w:r w:rsidR="00586036" w:rsidRPr="00A56E44">
          <w:rPr>
            <w:rFonts w:ascii="Arial" w:hAnsi="Arial" w:cs="Arial"/>
            <w:sz w:val="20"/>
            <w:szCs w:val="20"/>
            <w:lang w:val="en-GB"/>
          </w:rPr>
          <w:t>Letur</w:t>
        </w:r>
        <w:proofErr w:type="spellEnd"/>
        <w:r w:rsidR="00586036" w:rsidRPr="00A56E44">
          <w:rPr>
            <w:rFonts w:ascii="Arial" w:hAnsi="Arial" w:cs="Arial"/>
            <w:sz w:val="20"/>
            <w:szCs w:val="20"/>
            <w:lang w:val="en-GB"/>
          </w:rPr>
          <w:t xml:space="preserve"> H, </w:t>
        </w:r>
        <w:proofErr w:type="spellStart"/>
        <w:r w:rsidR="00586036" w:rsidRPr="00A56E44">
          <w:rPr>
            <w:rFonts w:ascii="Arial" w:hAnsi="Arial" w:cs="Arial"/>
            <w:sz w:val="20"/>
            <w:szCs w:val="20"/>
            <w:lang w:val="en-GB"/>
          </w:rPr>
          <w:t>Peigné</w:t>
        </w:r>
        <w:proofErr w:type="spellEnd"/>
        <w:r w:rsidR="00586036" w:rsidRPr="00A56E44">
          <w:rPr>
            <w:rFonts w:ascii="Arial" w:hAnsi="Arial" w:cs="Arial"/>
            <w:sz w:val="20"/>
            <w:szCs w:val="20"/>
            <w:lang w:val="en-GB"/>
          </w:rPr>
          <w:t xml:space="preserve"> M, </w:t>
        </w:r>
        <w:proofErr w:type="spellStart"/>
        <w:r w:rsidR="00586036" w:rsidRPr="00A56E44">
          <w:rPr>
            <w:rFonts w:ascii="Arial" w:hAnsi="Arial" w:cs="Arial"/>
            <w:sz w:val="20"/>
            <w:szCs w:val="20"/>
            <w:lang w:val="en-GB"/>
          </w:rPr>
          <w:t>Ohl</w:t>
        </w:r>
        <w:proofErr w:type="spellEnd"/>
        <w:r w:rsidR="00586036" w:rsidRPr="00A56E44">
          <w:rPr>
            <w:rFonts w:ascii="Arial" w:hAnsi="Arial" w:cs="Arial"/>
            <w:sz w:val="20"/>
            <w:szCs w:val="20"/>
            <w:lang w:val="en-GB"/>
          </w:rPr>
          <w:t xml:space="preserve"> J, et al. Hypertensive pathologies and egg donation pregnancies: Results of a large comparative cohort study. </w:t>
        </w:r>
        <w:proofErr w:type="spellStart"/>
        <w:r w:rsidR="00586036" w:rsidRPr="00A56E44">
          <w:rPr>
            <w:rFonts w:ascii="Arial" w:hAnsi="Arial" w:cs="Arial"/>
            <w:sz w:val="20"/>
            <w:szCs w:val="20"/>
            <w:lang w:val="en-GB"/>
          </w:rPr>
          <w:t>Fertil</w:t>
        </w:r>
        <w:proofErr w:type="spellEnd"/>
        <w:r w:rsidR="00586036" w:rsidRPr="00A56E44">
          <w:rPr>
            <w:rFonts w:ascii="Arial" w:hAnsi="Arial" w:cs="Arial"/>
            <w:sz w:val="20"/>
            <w:szCs w:val="20"/>
            <w:lang w:val="en-GB"/>
          </w:rPr>
          <w:t xml:space="preserve"> </w:t>
        </w:r>
        <w:proofErr w:type="spellStart"/>
        <w:r w:rsidR="00586036" w:rsidRPr="00A56E44">
          <w:rPr>
            <w:rFonts w:ascii="Arial" w:hAnsi="Arial" w:cs="Arial"/>
            <w:sz w:val="20"/>
            <w:szCs w:val="20"/>
            <w:lang w:val="en-GB"/>
          </w:rPr>
          <w:t>Steril</w:t>
        </w:r>
        <w:proofErr w:type="spellEnd"/>
        <w:r w:rsidR="00586036" w:rsidRPr="00A56E44">
          <w:rPr>
            <w:rFonts w:ascii="Arial" w:hAnsi="Arial" w:cs="Arial"/>
            <w:sz w:val="20"/>
            <w:szCs w:val="20"/>
            <w:lang w:val="en-GB"/>
          </w:rPr>
          <w:t xml:space="preserve"> 2016; 106:284.</w:t>
        </w:r>
      </w:hyperlink>
    </w:p>
    <w:p w14:paraId="65BD681F" w14:textId="0160801E" w:rsidR="00021492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del w:id="502" w:author="Author">
        <w:r w:rsidR="00021492" w:rsidRPr="00A56E44">
          <w:rPr>
            <w:rFonts w:ascii="Arial" w:hAnsi="Arial" w:cs="Arial"/>
            <w:sz w:val="20"/>
            <w:szCs w:val="20"/>
            <w:lang w:val="en-GB"/>
          </w:rPr>
          <w:delText>35</w:delText>
        </w:r>
      </w:del>
      <w:ins w:id="503" w:author="Author">
        <w:r w:rsidR="00021492" w:rsidRPr="00A56E44">
          <w:rPr>
            <w:rFonts w:ascii="Arial" w:hAnsi="Arial" w:cs="Arial"/>
            <w:sz w:val="20"/>
            <w:szCs w:val="20"/>
            <w:lang w:val="en-GB"/>
          </w:rPr>
          <w:t>3</w:t>
        </w:r>
        <w:r w:rsidR="005776F9">
          <w:rPr>
            <w:rFonts w:ascii="Arial" w:hAnsi="Arial" w:cs="Arial"/>
            <w:sz w:val="20"/>
            <w:szCs w:val="20"/>
            <w:lang w:val="en-GB"/>
          </w:rPr>
          <w:t>1</w:t>
        </w:r>
      </w:ins>
      <w:r>
        <w:rPr>
          <w:rFonts w:ascii="Arial" w:hAnsi="Arial" w:cs="Arial"/>
          <w:sz w:val="20"/>
          <w:szCs w:val="20"/>
          <w:lang w:val="en-GB"/>
        </w:rPr>
        <w:t>)</w:t>
      </w:r>
      <w:r w:rsidR="00021492" w:rsidRPr="00A56E44">
        <w:rPr>
          <w:rFonts w:ascii="Arial" w:hAnsi="Arial" w:cs="Arial"/>
          <w:sz w:val="20"/>
          <w:szCs w:val="20"/>
          <w:lang w:val="en-GB"/>
        </w:rPr>
        <w:t xml:space="preserve"> Koopmans CM, </w:t>
      </w:r>
      <w:proofErr w:type="spellStart"/>
      <w:r w:rsidR="00021492" w:rsidRPr="00A56E44">
        <w:rPr>
          <w:rFonts w:ascii="Arial" w:hAnsi="Arial" w:cs="Arial"/>
          <w:sz w:val="20"/>
          <w:szCs w:val="20"/>
          <w:lang w:val="en-GB"/>
        </w:rPr>
        <w:t>Bijlenga</w:t>
      </w:r>
      <w:proofErr w:type="spellEnd"/>
      <w:r w:rsidR="00021492" w:rsidRPr="00A56E44">
        <w:rPr>
          <w:rFonts w:ascii="Arial" w:hAnsi="Arial" w:cs="Arial"/>
          <w:sz w:val="20"/>
          <w:szCs w:val="20"/>
          <w:lang w:val="en-GB"/>
        </w:rPr>
        <w:t xml:space="preserve"> D, Groen H, et al. Induction of labour versus expectant monitoring for gestational hypertension or mild pre-eclampsia after 36 weeks’ gestation (HYPITAT): a multicentre, open-label randomize controlled trial. Lancet. </w:t>
      </w:r>
      <w:proofErr w:type="gramStart"/>
      <w:r w:rsidR="00021492" w:rsidRPr="00A56E44">
        <w:rPr>
          <w:rFonts w:ascii="Arial" w:hAnsi="Arial" w:cs="Arial"/>
          <w:sz w:val="20"/>
          <w:szCs w:val="20"/>
          <w:lang w:val="en-GB"/>
        </w:rPr>
        <w:t>2009;374:979</w:t>
      </w:r>
      <w:proofErr w:type="gramEnd"/>
      <w:r w:rsidR="00021492" w:rsidRPr="00A56E44">
        <w:rPr>
          <w:rFonts w:ascii="Arial" w:hAnsi="Arial" w:cs="Arial"/>
          <w:sz w:val="20"/>
          <w:szCs w:val="20"/>
          <w:lang w:val="en-GB"/>
        </w:rPr>
        <w:t>-988.)</w:t>
      </w:r>
    </w:p>
    <w:p w14:paraId="2E5047C7" w14:textId="6E1FB7C4" w:rsidR="00CD426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del w:id="504" w:author="Author">
        <w:r w:rsidR="00CD4266" w:rsidRPr="00A56E44">
          <w:rPr>
            <w:rFonts w:ascii="Arial" w:hAnsi="Arial" w:cs="Arial"/>
            <w:sz w:val="20"/>
            <w:szCs w:val="20"/>
            <w:lang w:val="en-GB"/>
          </w:rPr>
          <w:delText>36</w:delText>
        </w:r>
      </w:del>
      <w:ins w:id="505" w:author="Author">
        <w:r w:rsidR="00CD4266" w:rsidRPr="00A56E44">
          <w:rPr>
            <w:rFonts w:ascii="Arial" w:hAnsi="Arial" w:cs="Arial"/>
            <w:sz w:val="20"/>
            <w:szCs w:val="20"/>
            <w:lang w:val="en-GB"/>
          </w:rPr>
          <w:t>3</w:t>
        </w:r>
        <w:r w:rsidR="005776F9">
          <w:rPr>
            <w:rFonts w:ascii="Arial" w:hAnsi="Arial" w:cs="Arial"/>
            <w:sz w:val="20"/>
            <w:szCs w:val="20"/>
            <w:lang w:val="en-GB"/>
          </w:rPr>
          <w:t>2</w:t>
        </w:r>
      </w:ins>
      <w:r>
        <w:rPr>
          <w:rFonts w:ascii="Arial" w:hAnsi="Arial" w:cs="Arial"/>
          <w:sz w:val="20"/>
          <w:szCs w:val="20"/>
          <w:lang w:val="en-GB"/>
        </w:rPr>
        <w:t>)</w:t>
      </w:r>
      <w:r w:rsidR="00CD426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D4266" w:rsidRPr="00A56E44">
        <w:rPr>
          <w:rFonts w:ascii="Arial" w:hAnsi="Arial" w:cs="Arial"/>
          <w:sz w:val="20"/>
          <w:szCs w:val="20"/>
          <w:lang w:val="en-GB"/>
        </w:rPr>
        <w:t>Moster</w:t>
      </w:r>
      <w:proofErr w:type="spellEnd"/>
      <w:r w:rsidR="00CD4266" w:rsidRPr="00A56E44">
        <w:rPr>
          <w:rFonts w:ascii="Arial" w:hAnsi="Arial" w:cs="Arial"/>
          <w:sz w:val="20"/>
          <w:szCs w:val="20"/>
          <w:lang w:val="en-GB"/>
        </w:rPr>
        <w:t xml:space="preserve"> D, Lie RT, </w:t>
      </w:r>
      <w:proofErr w:type="spellStart"/>
      <w:r w:rsidR="00CD4266" w:rsidRPr="00A56E44">
        <w:rPr>
          <w:rFonts w:ascii="Arial" w:hAnsi="Arial" w:cs="Arial"/>
          <w:sz w:val="20"/>
          <w:szCs w:val="20"/>
          <w:lang w:val="en-GB"/>
        </w:rPr>
        <w:t>Markestad</w:t>
      </w:r>
      <w:proofErr w:type="spellEnd"/>
      <w:r w:rsidR="00CD4266" w:rsidRPr="00A56E44">
        <w:rPr>
          <w:rFonts w:ascii="Arial" w:hAnsi="Arial" w:cs="Arial"/>
          <w:sz w:val="20"/>
          <w:szCs w:val="20"/>
          <w:lang w:val="en-GB"/>
        </w:rPr>
        <w:t xml:space="preserve"> T. Long-term medical and social consequences of preterm birth. N </w:t>
      </w:r>
      <w:proofErr w:type="spellStart"/>
      <w:r w:rsidR="00CD4266" w:rsidRPr="00A56E44">
        <w:rPr>
          <w:rFonts w:ascii="Arial" w:hAnsi="Arial" w:cs="Arial"/>
          <w:sz w:val="20"/>
          <w:szCs w:val="20"/>
          <w:lang w:val="en-GB"/>
        </w:rPr>
        <w:t>Engl</w:t>
      </w:r>
      <w:proofErr w:type="spellEnd"/>
      <w:r w:rsidR="00CD4266" w:rsidRPr="00A56E44">
        <w:rPr>
          <w:rFonts w:ascii="Arial" w:hAnsi="Arial" w:cs="Arial"/>
          <w:sz w:val="20"/>
          <w:szCs w:val="20"/>
          <w:lang w:val="en-GB"/>
        </w:rPr>
        <w:t xml:space="preserve"> J Med. </w:t>
      </w:r>
      <w:proofErr w:type="gramStart"/>
      <w:r w:rsidR="00CD4266" w:rsidRPr="00A56E44">
        <w:rPr>
          <w:rFonts w:ascii="Arial" w:hAnsi="Arial" w:cs="Arial"/>
          <w:sz w:val="20"/>
          <w:szCs w:val="20"/>
          <w:lang w:val="en-GB"/>
        </w:rPr>
        <w:t>2008;359:262</w:t>
      </w:r>
      <w:proofErr w:type="gramEnd"/>
      <w:r w:rsidR="00CD4266" w:rsidRPr="00A56E44">
        <w:rPr>
          <w:rFonts w:ascii="Arial" w:hAnsi="Arial" w:cs="Arial"/>
          <w:sz w:val="20"/>
          <w:szCs w:val="20"/>
          <w:lang w:val="en-GB"/>
        </w:rPr>
        <w:t>–273</w:t>
      </w:r>
    </w:p>
    <w:p w14:paraId="58DE6F57" w14:textId="51D9D53C" w:rsidR="00021492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del w:id="506" w:author="Author">
        <w:r w:rsidR="00021492" w:rsidRPr="00A56E44">
          <w:rPr>
            <w:rFonts w:ascii="Arial" w:hAnsi="Arial" w:cs="Arial"/>
            <w:sz w:val="20"/>
            <w:szCs w:val="20"/>
            <w:lang w:val="en-GB"/>
          </w:rPr>
          <w:delText>3</w:delText>
        </w:r>
        <w:r w:rsidR="00CD4266" w:rsidRPr="00A56E44">
          <w:rPr>
            <w:rFonts w:ascii="Arial" w:hAnsi="Arial" w:cs="Arial"/>
            <w:sz w:val="20"/>
            <w:szCs w:val="20"/>
            <w:lang w:val="en-GB"/>
          </w:rPr>
          <w:delText>7</w:delText>
        </w:r>
      </w:del>
      <w:ins w:id="507" w:author="Author">
        <w:r w:rsidR="00021492" w:rsidRPr="00A56E44">
          <w:rPr>
            <w:rFonts w:ascii="Arial" w:hAnsi="Arial" w:cs="Arial"/>
            <w:sz w:val="20"/>
            <w:szCs w:val="20"/>
            <w:lang w:val="en-GB"/>
          </w:rPr>
          <w:t>3</w:t>
        </w:r>
        <w:r w:rsidR="005776F9">
          <w:rPr>
            <w:rFonts w:ascii="Arial" w:hAnsi="Arial" w:cs="Arial"/>
            <w:sz w:val="20"/>
            <w:szCs w:val="20"/>
            <w:lang w:val="en-GB"/>
          </w:rPr>
          <w:t>3</w:t>
        </w:r>
      </w:ins>
      <w:r>
        <w:rPr>
          <w:rFonts w:ascii="Arial" w:hAnsi="Arial" w:cs="Arial"/>
          <w:sz w:val="20"/>
          <w:szCs w:val="20"/>
          <w:lang w:val="en-GB"/>
        </w:rPr>
        <w:t>)</w:t>
      </w:r>
      <w:r w:rsidR="00021492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021492" w:rsidRPr="00A56E44">
        <w:rPr>
          <w:rFonts w:ascii="Arial" w:hAnsi="Arial" w:cs="Arial"/>
          <w:sz w:val="20"/>
          <w:szCs w:val="20"/>
          <w:lang w:val="en-GB"/>
        </w:rPr>
        <w:t>Sibai</w:t>
      </w:r>
      <w:proofErr w:type="spellEnd"/>
      <w:r w:rsidR="00021492" w:rsidRPr="00A56E44">
        <w:rPr>
          <w:rFonts w:ascii="Arial" w:hAnsi="Arial" w:cs="Arial"/>
          <w:sz w:val="20"/>
          <w:szCs w:val="20"/>
          <w:lang w:val="en-GB"/>
        </w:rPr>
        <w:t xml:space="preserve"> BM, Ramadan MK, </w:t>
      </w:r>
      <w:proofErr w:type="spellStart"/>
      <w:r w:rsidR="00021492" w:rsidRPr="00A56E44">
        <w:rPr>
          <w:rFonts w:ascii="Arial" w:hAnsi="Arial" w:cs="Arial"/>
          <w:sz w:val="20"/>
          <w:szCs w:val="20"/>
          <w:lang w:val="en-GB"/>
        </w:rPr>
        <w:t>Usta</w:t>
      </w:r>
      <w:proofErr w:type="spellEnd"/>
      <w:r w:rsidR="00021492" w:rsidRPr="00A56E44">
        <w:rPr>
          <w:rFonts w:ascii="Arial" w:hAnsi="Arial" w:cs="Arial"/>
          <w:sz w:val="20"/>
          <w:szCs w:val="20"/>
          <w:lang w:val="en-GB"/>
        </w:rPr>
        <w:t xml:space="preserve"> I, et al. Maternal morbidity and mortality in 442 pregnancies with </w:t>
      </w:r>
      <w:proofErr w:type="spellStart"/>
      <w:r w:rsidR="00021492" w:rsidRPr="00A56E44">
        <w:rPr>
          <w:rFonts w:ascii="Arial" w:hAnsi="Arial" w:cs="Arial"/>
          <w:sz w:val="20"/>
          <w:szCs w:val="20"/>
          <w:lang w:val="en-GB"/>
        </w:rPr>
        <w:t>hemolysis</w:t>
      </w:r>
      <w:proofErr w:type="spellEnd"/>
      <w:r w:rsidR="00021492" w:rsidRPr="00A56E44">
        <w:rPr>
          <w:rFonts w:ascii="Arial" w:hAnsi="Arial" w:cs="Arial"/>
          <w:sz w:val="20"/>
          <w:szCs w:val="20"/>
          <w:lang w:val="en-GB"/>
        </w:rPr>
        <w:t xml:space="preserve">, elevated liver enzymes, and low platelets (HELLP syndrome). Am J </w:t>
      </w:r>
      <w:proofErr w:type="spellStart"/>
      <w:r w:rsidR="00021492" w:rsidRPr="00A56E44">
        <w:rPr>
          <w:rFonts w:ascii="Arial" w:hAnsi="Arial" w:cs="Arial"/>
          <w:sz w:val="20"/>
          <w:szCs w:val="20"/>
          <w:lang w:val="en-GB"/>
        </w:rPr>
        <w:t>Obstet</w:t>
      </w:r>
      <w:proofErr w:type="spellEnd"/>
      <w:r w:rsidR="00021492" w:rsidRPr="00A56E44">
        <w:rPr>
          <w:rFonts w:ascii="Arial" w:hAnsi="Arial" w:cs="Arial"/>
          <w:sz w:val="20"/>
          <w:szCs w:val="20"/>
          <w:lang w:val="en-GB"/>
        </w:rPr>
        <w:t xml:space="preserve"> Gynecol. </w:t>
      </w:r>
      <w:proofErr w:type="gramStart"/>
      <w:r w:rsidR="00021492" w:rsidRPr="00A56E44">
        <w:rPr>
          <w:rFonts w:ascii="Arial" w:hAnsi="Arial" w:cs="Arial"/>
          <w:sz w:val="20"/>
          <w:szCs w:val="20"/>
          <w:lang w:val="en-GB"/>
        </w:rPr>
        <w:t>1993;169:1000</w:t>
      </w:r>
      <w:proofErr w:type="gramEnd"/>
      <w:r w:rsidR="00021492" w:rsidRPr="00A56E44">
        <w:rPr>
          <w:rFonts w:ascii="Arial" w:hAnsi="Arial" w:cs="Arial"/>
          <w:sz w:val="20"/>
          <w:szCs w:val="20"/>
          <w:lang w:val="en-GB"/>
        </w:rPr>
        <w:t>.</w:t>
      </w:r>
    </w:p>
    <w:p w14:paraId="68623279" w14:textId="2CD64DEB" w:rsidR="00021492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del w:id="508" w:author="Author">
        <w:r w:rsidR="00021492" w:rsidRPr="00A56E44">
          <w:rPr>
            <w:rFonts w:ascii="Arial" w:hAnsi="Arial" w:cs="Arial"/>
            <w:sz w:val="20"/>
            <w:szCs w:val="20"/>
            <w:lang w:val="en-GB"/>
          </w:rPr>
          <w:delText>3</w:delText>
        </w:r>
        <w:r w:rsidR="00CD4266" w:rsidRPr="00A56E44">
          <w:rPr>
            <w:rFonts w:ascii="Arial" w:hAnsi="Arial" w:cs="Arial"/>
            <w:sz w:val="20"/>
            <w:szCs w:val="20"/>
            <w:lang w:val="en-GB"/>
          </w:rPr>
          <w:delText>8</w:delText>
        </w:r>
      </w:del>
      <w:ins w:id="509" w:author="Author">
        <w:r w:rsidR="00021492" w:rsidRPr="00A56E44">
          <w:rPr>
            <w:rFonts w:ascii="Arial" w:hAnsi="Arial" w:cs="Arial"/>
            <w:sz w:val="20"/>
            <w:szCs w:val="20"/>
            <w:lang w:val="en-GB"/>
          </w:rPr>
          <w:t>3</w:t>
        </w:r>
        <w:r w:rsidR="002135E8">
          <w:rPr>
            <w:rFonts w:ascii="Arial" w:hAnsi="Arial" w:cs="Arial"/>
            <w:sz w:val="20"/>
            <w:szCs w:val="20"/>
            <w:lang w:val="en-GB"/>
          </w:rPr>
          <w:t>4</w:t>
        </w:r>
      </w:ins>
      <w:r>
        <w:rPr>
          <w:rFonts w:ascii="Arial" w:hAnsi="Arial" w:cs="Arial"/>
          <w:sz w:val="20"/>
          <w:szCs w:val="20"/>
          <w:lang w:val="en-GB"/>
        </w:rPr>
        <w:t>)</w:t>
      </w:r>
      <w:r w:rsidR="00021492" w:rsidRPr="00A56E44">
        <w:rPr>
          <w:rFonts w:ascii="Arial" w:hAnsi="Arial" w:cs="Arial"/>
          <w:sz w:val="20"/>
          <w:szCs w:val="20"/>
          <w:lang w:val="en-GB"/>
        </w:rPr>
        <w:t xml:space="preserve"> Eric A P </w:t>
      </w:r>
      <w:proofErr w:type="spellStart"/>
      <w:r w:rsidR="00021492" w:rsidRPr="00A56E44">
        <w:rPr>
          <w:rFonts w:ascii="Arial" w:hAnsi="Arial" w:cs="Arial"/>
          <w:sz w:val="20"/>
          <w:szCs w:val="20"/>
          <w:lang w:val="en-GB"/>
        </w:rPr>
        <w:t>Steegers</w:t>
      </w:r>
      <w:proofErr w:type="spellEnd"/>
      <w:r w:rsidR="00021492" w:rsidRPr="00A56E44">
        <w:rPr>
          <w:rFonts w:ascii="Arial" w:hAnsi="Arial" w:cs="Arial"/>
          <w:sz w:val="20"/>
          <w:szCs w:val="20"/>
          <w:lang w:val="en-GB"/>
        </w:rPr>
        <w:t xml:space="preserve">, Peter von </w:t>
      </w:r>
      <w:proofErr w:type="spellStart"/>
      <w:r w:rsidR="00021492" w:rsidRPr="00A56E44">
        <w:rPr>
          <w:rFonts w:ascii="Arial" w:hAnsi="Arial" w:cs="Arial"/>
          <w:sz w:val="20"/>
          <w:szCs w:val="20"/>
          <w:lang w:val="en-GB"/>
        </w:rPr>
        <w:t>Dadelszen</w:t>
      </w:r>
      <w:proofErr w:type="spellEnd"/>
      <w:r w:rsidR="00021492" w:rsidRPr="00A56E44">
        <w:rPr>
          <w:rFonts w:ascii="Arial" w:hAnsi="Arial" w:cs="Arial"/>
          <w:sz w:val="20"/>
          <w:szCs w:val="20"/>
          <w:lang w:val="en-GB"/>
        </w:rPr>
        <w:t xml:space="preserve">, Johannes J </w:t>
      </w:r>
      <w:proofErr w:type="spellStart"/>
      <w:r w:rsidR="00021492" w:rsidRPr="00A56E44">
        <w:rPr>
          <w:rFonts w:ascii="Arial" w:hAnsi="Arial" w:cs="Arial"/>
          <w:sz w:val="20"/>
          <w:szCs w:val="20"/>
          <w:lang w:val="en-GB"/>
        </w:rPr>
        <w:t>Duvekot</w:t>
      </w:r>
      <w:proofErr w:type="spellEnd"/>
      <w:r w:rsidR="00021492" w:rsidRPr="00A56E44">
        <w:rPr>
          <w:rFonts w:ascii="Arial" w:hAnsi="Arial" w:cs="Arial"/>
          <w:sz w:val="20"/>
          <w:szCs w:val="20"/>
          <w:lang w:val="en-GB"/>
        </w:rPr>
        <w:t xml:space="preserve">, Robert </w:t>
      </w:r>
      <w:proofErr w:type="spellStart"/>
      <w:r w:rsidR="00021492" w:rsidRPr="00A56E44">
        <w:rPr>
          <w:rFonts w:ascii="Arial" w:hAnsi="Arial" w:cs="Arial"/>
          <w:sz w:val="20"/>
          <w:szCs w:val="20"/>
          <w:lang w:val="en-GB"/>
        </w:rPr>
        <w:t>Pijnenborg</w:t>
      </w:r>
      <w:proofErr w:type="spellEnd"/>
      <w:r w:rsidR="00021492" w:rsidRPr="00A56E44">
        <w:rPr>
          <w:rFonts w:ascii="Arial" w:hAnsi="Arial" w:cs="Arial"/>
          <w:sz w:val="20"/>
          <w:szCs w:val="20"/>
          <w:lang w:val="en-GB"/>
        </w:rPr>
        <w:t>. Preeclampsia. Lancet 2010; 376: 631–44</w:t>
      </w:r>
    </w:p>
    <w:p w14:paraId="3477F229" w14:textId="77777777" w:rsidR="005E59EF" w:rsidRPr="00A56E44" w:rsidRDefault="00DD364C" w:rsidP="000A2A3B">
      <w:pPr>
        <w:ind w:left="360"/>
        <w:jc w:val="both"/>
        <w:rPr>
          <w:del w:id="510" w:author="Author"/>
          <w:rFonts w:ascii="Arial" w:hAnsi="Arial" w:cs="Arial"/>
          <w:sz w:val="20"/>
          <w:szCs w:val="20"/>
          <w:lang w:val="en-GB"/>
        </w:rPr>
      </w:pPr>
      <w:del w:id="511" w:author="Author">
        <w:r>
          <w:rPr>
            <w:rFonts w:ascii="Arial" w:hAnsi="Arial" w:cs="Arial"/>
            <w:sz w:val="20"/>
            <w:szCs w:val="20"/>
            <w:lang w:val="en-GB"/>
          </w:rPr>
          <w:delText>(</w:delText>
        </w:r>
        <w:r w:rsidR="005E59EF" w:rsidRPr="00A56E44">
          <w:rPr>
            <w:rFonts w:ascii="Arial" w:hAnsi="Arial" w:cs="Arial"/>
            <w:sz w:val="20"/>
            <w:szCs w:val="20"/>
            <w:lang w:val="en-GB"/>
          </w:rPr>
          <w:delText>3</w:delText>
        </w:r>
        <w:r w:rsidR="00CD4266" w:rsidRPr="00A56E44">
          <w:rPr>
            <w:rFonts w:ascii="Arial" w:hAnsi="Arial" w:cs="Arial"/>
            <w:sz w:val="20"/>
            <w:szCs w:val="20"/>
            <w:lang w:val="en-GB"/>
          </w:rPr>
          <w:delText>9</w:delText>
        </w:r>
        <w:r>
          <w:rPr>
            <w:rFonts w:ascii="Arial" w:hAnsi="Arial" w:cs="Arial"/>
            <w:sz w:val="20"/>
            <w:szCs w:val="20"/>
            <w:lang w:val="en-GB"/>
          </w:rPr>
          <w:delText>)</w:delText>
        </w:r>
        <w:r w:rsidR="005E59EF" w:rsidRPr="00A56E44">
          <w:rPr>
            <w:rFonts w:ascii="Arial" w:hAnsi="Arial" w:cs="Arial"/>
            <w:sz w:val="20"/>
            <w:szCs w:val="20"/>
            <w:lang w:val="en-GB"/>
          </w:rPr>
          <w:delText xml:space="preserve"> Jacobsson B: Advanced Maternal age and adverse perinatal outcome. Obstet Gynecol 2004, 104(4):727–733.</w:delText>
        </w:r>
      </w:del>
    </w:p>
    <w:p w14:paraId="7891D4CD" w14:textId="77777777" w:rsidR="005E59EF" w:rsidRPr="00A56E44" w:rsidRDefault="00DD364C" w:rsidP="000A2A3B">
      <w:pPr>
        <w:ind w:left="360"/>
        <w:jc w:val="both"/>
        <w:rPr>
          <w:del w:id="512" w:author="Author"/>
          <w:rFonts w:ascii="Arial" w:hAnsi="Arial" w:cs="Arial"/>
          <w:sz w:val="20"/>
          <w:szCs w:val="20"/>
          <w:lang w:val="en-GB"/>
        </w:rPr>
      </w:pPr>
      <w:del w:id="513" w:author="Author">
        <w:r>
          <w:rPr>
            <w:rFonts w:ascii="Arial" w:hAnsi="Arial" w:cs="Arial"/>
            <w:sz w:val="20"/>
            <w:szCs w:val="20"/>
            <w:lang w:val="en-GB"/>
          </w:rPr>
          <w:delText>(</w:delText>
        </w:r>
        <w:r w:rsidR="00CD4266" w:rsidRPr="00A56E44">
          <w:rPr>
            <w:rFonts w:ascii="Arial" w:hAnsi="Arial" w:cs="Arial"/>
            <w:sz w:val="20"/>
            <w:szCs w:val="20"/>
            <w:lang w:val="en-GB"/>
          </w:rPr>
          <w:delText>40</w:delText>
        </w:r>
        <w:r>
          <w:rPr>
            <w:rFonts w:ascii="Arial" w:hAnsi="Arial" w:cs="Arial"/>
            <w:sz w:val="20"/>
            <w:szCs w:val="20"/>
            <w:lang w:val="en-GB"/>
          </w:rPr>
          <w:delText>)</w:delText>
        </w:r>
        <w:r w:rsidR="005E59EF" w:rsidRPr="00A56E44">
          <w:rPr>
            <w:rFonts w:ascii="Arial" w:hAnsi="Arial" w:cs="Arial"/>
            <w:sz w:val="20"/>
            <w:szCs w:val="20"/>
            <w:lang w:val="en-GB"/>
          </w:rPr>
          <w:delText xml:space="preserve"> Ozalp S, Tanir HM, Sener T, Yaza S, Keskin AE: Health risks for early (or =35) childbearing. Arch Gynecol Obstet 2003, 268(3):172–174.</w:delText>
        </w:r>
      </w:del>
    </w:p>
    <w:p w14:paraId="0D9DA85F" w14:textId="77777777" w:rsidR="0089109D" w:rsidRPr="00A56E44" w:rsidRDefault="00DD364C" w:rsidP="000A2A3B">
      <w:pPr>
        <w:ind w:left="360"/>
        <w:jc w:val="both"/>
        <w:rPr>
          <w:del w:id="514" w:author="Author"/>
          <w:rFonts w:ascii="Arial" w:hAnsi="Arial" w:cs="Arial"/>
          <w:sz w:val="20"/>
          <w:szCs w:val="20"/>
          <w:lang w:val="en-GB"/>
        </w:rPr>
      </w:pPr>
      <w:del w:id="515" w:author="Author">
        <w:r>
          <w:rPr>
            <w:rFonts w:ascii="Arial" w:hAnsi="Arial" w:cs="Arial"/>
            <w:sz w:val="20"/>
            <w:szCs w:val="20"/>
            <w:lang w:val="en-GB"/>
          </w:rPr>
          <w:delText>(</w:delText>
        </w:r>
        <w:r w:rsidR="00301E6C" w:rsidRPr="00A56E44">
          <w:rPr>
            <w:rFonts w:ascii="Arial" w:hAnsi="Arial" w:cs="Arial"/>
            <w:sz w:val="20"/>
            <w:szCs w:val="20"/>
            <w:lang w:val="en-GB"/>
          </w:rPr>
          <w:delText>4</w:delText>
        </w:r>
        <w:r w:rsidR="00CD4266" w:rsidRPr="00A56E44">
          <w:rPr>
            <w:rFonts w:ascii="Arial" w:hAnsi="Arial" w:cs="Arial"/>
            <w:sz w:val="20"/>
            <w:szCs w:val="20"/>
            <w:lang w:val="en-GB"/>
          </w:rPr>
          <w:delText>1</w:delText>
        </w:r>
        <w:r>
          <w:rPr>
            <w:rFonts w:ascii="Arial" w:hAnsi="Arial" w:cs="Arial"/>
            <w:sz w:val="20"/>
            <w:szCs w:val="20"/>
            <w:lang w:val="en-GB"/>
          </w:rPr>
          <w:delText>)</w:delText>
        </w:r>
        <w:r w:rsidR="005E59EF" w:rsidRPr="00A56E44">
          <w:rPr>
            <w:rFonts w:ascii="Arial" w:hAnsi="Arial" w:cs="Arial"/>
            <w:sz w:val="20"/>
            <w:szCs w:val="20"/>
            <w:lang w:val="en-GB"/>
          </w:rPr>
          <w:delText xml:space="preserve"> Lamminpää, R. et al., 2012. Preeclampsia Complicated by Advanced Maternal Age : a Registry-based Study on Primiparous Women in Finland 1997 – 2008. BMC Pr</w:delText>
        </w:r>
        <w:r w:rsidR="004E7758" w:rsidRPr="00A56E44">
          <w:rPr>
            <w:rFonts w:ascii="Arial" w:hAnsi="Arial" w:cs="Arial"/>
            <w:sz w:val="20"/>
            <w:szCs w:val="20"/>
            <w:lang w:val="en-GB"/>
          </w:rPr>
          <w:delText>egnancy and Childbirth, pp.2–6.</w:delText>
        </w:r>
      </w:del>
    </w:p>
    <w:p w14:paraId="345E0936" w14:textId="74510D90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del w:id="516" w:author="Author">
        <w:r>
          <w:rPr>
            <w:rFonts w:ascii="Arial" w:hAnsi="Arial" w:cs="Arial"/>
            <w:sz w:val="20"/>
            <w:szCs w:val="20"/>
            <w:lang w:val="en-GB"/>
          </w:rPr>
          <w:delText>(</w:delText>
        </w:r>
        <w:r w:rsidR="00301E6C" w:rsidRPr="00A56E44">
          <w:rPr>
            <w:rFonts w:ascii="Arial" w:hAnsi="Arial" w:cs="Arial"/>
            <w:sz w:val="20"/>
            <w:szCs w:val="20"/>
            <w:lang w:val="en-GB"/>
          </w:rPr>
          <w:delText>4</w:delText>
        </w:r>
        <w:r w:rsidR="00CD4266" w:rsidRPr="00A56E44">
          <w:rPr>
            <w:rFonts w:ascii="Arial" w:hAnsi="Arial" w:cs="Arial"/>
            <w:sz w:val="20"/>
            <w:szCs w:val="20"/>
            <w:lang w:val="en-GB"/>
          </w:rPr>
          <w:delText>2</w:delText>
        </w:r>
      </w:del>
      <w:ins w:id="517" w:author="Author">
        <w:r>
          <w:rPr>
            <w:rFonts w:ascii="Arial" w:hAnsi="Arial" w:cs="Arial"/>
            <w:sz w:val="20"/>
            <w:szCs w:val="20"/>
            <w:lang w:val="en-GB"/>
          </w:rPr>
          <w:t>(</w:t>
        </w:r>
        <w:r w:rsidR="00F33C07">
          <w:rPr>
            <w:rFonts w:ascii="Arial" w:hAnsi="Arial" w:cs="Arial"/>
            <w:sz w:val="20"/>
            <w:szCs w:val="20"/>
            <w:lang w:val="en-GB"/>
          </w:rPr>
          <w:t>3</w:t>
        </w:r>
        <w:r w:rsidR="002135E8">
          <w:rPr>
            <w:rFonts w:ascii="Arial" w:hAnsi="Arial" w:cs="Arial"/>
            <w:sz w:val="20"/>
            <w:szCs w:val="20"/>
            <w:lang w:val="en-GB"/>
          </w:rPr>
          <w:t>5</w:t>
        </w:r>
      </w:ins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lang w:val="en-GB"/>
        </w:rPr>
        <w:t>Ghuman</w:t>
      </w:r>
      <w:proofErr w:type="spellEnd"/>
      <w:r w:rsidR="00586036" w:rsidRPr="00A56E44">
        <w:rPr>
          <w:rFonts w:ascii="Arial" w:hAnsi="Arial" w:cs="Arial"/>
          <w:lang w:val="en-GB"/>
        </w:rPr>
        <w:t xml:space="preserve"> N, </w:t>
      </w:r>
      <w:proofErr w:type="spellStart"/>
      <w:r w:rsidR="00586036" w:rsidRPr="00A56E44">
        <w:rPr>
          <w:rFonts w:ascii="Arial" w:hAnsi="Arial" w:cs="Arial"/>
          <w:lang w:val="en-GB"/>
        </w:rPr>
        <w:t>Rhiener</w:t>
      </w:r>
      <w:proofErr w:type="spellEnd"/>
      <w:r w:rsidR="00586036" w:rsidRPr="00A56E44">
        <w:rPr>
          <w:rFonts w:ascii="Arial" w:hAnsi="Arial" w:cs="Arial"/>
          <w:lang w:val="en-GB"/>
        </w:rPr>
        <w:t xml:space="preserve"> J, </w:t>
      </w:r>
      <w:proofErr w:type="spellStart"/>
      <w:r w:rsidR="00586036" w:rsidRPr="00A56E44">
        <w:rPr>
          <w:rFonts w:ascii="Arial" w:hAnsi="Arial" w:cs="Arial"/>
          <w:lang w:val="en-GB"/>
        </w:rPr>
        <w:t>Tendler</w:t>
      </w:r>
      <w:proofErr w:type="spellEnd"/>
      <w:r w:rsidR="00586036" w:rsidRPr="00A56E44">
        <w:rPr>
          <w:rFonts w:ascii="Arial" w:hAnsi="Arial" w:cs="Arial"/>
          <w:lang w:val="en-GB"/>
        </w:rPr>
        <w:t xml:space="preserve"> BE, White WB. Hypertension in the postpartum woman: clinical update for the hypertension specialist. J </w:t>
      </w:r>
      <w:proofErr w:type="spellStart"/>
      <w:r w:rsidR="00586036" w:rsidRPr="00A56E44">
        <w:rPr>
          <w:rFonts w:ascii="Arial" w:hAnsi="Arial" w:cs="Arial"/>
          <w:lang w:val="en-GB"/>
        </w:rPr>
        <w:t>Clin</w:t>
      </w:r>
      <w:proofErr w:type="spellEnd"/>
      <w:r w:rsidR="00586036" w:rsidRPr="00A56E44">
        <w:rPr>
          <w:rFonts w:ascii="Arial" w:hAnsi="Arial" w:cs="Arial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lang w:val="en-GB"/>
        </w:rPr>
        <w:t>Hypertens</w:t>
      </w:r>
      <w:proofErr w:type="spellEnd"/>
      <w:r w:rsidR="00586036" w:rsidRPr="00A56E44">
        <w:rPr>
          <w:rFonts w:ascii="Arial" w:hAnsi="Arial" w:cs="Arial"/>
          <w:lang w:val="en-GB"/>
        </w:rPr>
        <w:t xml:space="preserve"> (Greenwich) </w:t>
      </w:r>
      <w:proofErr w:type="gramStart"/>
      <w:r w:rsidR="00586036" w:rsidRPr="00A56E44">
        <w:rPr>
          <w:rFonts w:ascii="Arial" w:hAnsi="Arial" w:cs="Arial"/>
          <w:lang w:val="en-GB"/>
        </w:rPr>
        <w:t>2009;11:726</w:t>
      </w:r>
      <w:proofErr w:type="gramEnd"/>
      <w:r w:rsidR="00586036" w:rsidRPr="00A56E44">
        <w:rPr>
          <w:rFonts w:ascii="Arial" w:hAnsi="Arial" w:cs="Arial"/>
          <w:lang w:val="en-GB"/>
        </w:rPr>
        <w:t>-33</w:t>
      </w:r>
    </w:p>
    <w:p w14:paraId="16943A81" w14:textId="64825156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del w:id="518" w:author="Author">
        <w:r w:rsidR="00301E6C" w:rsidRPr="00A56E44">
          <w:rPr>
            <w:rFonts w:ascii="Arial" w:hAnsi="Arial" w:cs="Arial"/>
            <w:sz w:val="20"/>
            <w:szCs w:val="20"/>
            <w:lang w:val="en-GB"/>
          </w:rPr>
          <w:delText>4</w:delText>
        </w:r>
        <w:r w:rsidR="00CD4266" w:rsidRPr="00A56E44">
          <w:rPr>
            <w:rFonts w:ascii="Arial" w:hAnsi="Arial" w:cs="Arial"/>
            <w:sz w:val="20"/>
            <w:szCs w:val="20"/>
            <w:lang w:val="en-GB"/>
          </w:rPr>
          <w:delText>3</w:delText>
        </w:r>
      </w:del>
      <w:ins w:id="519" w:author="Author">
        <w:r w:rsidR="002135E8">
          <w:rPr>
            <w:rFonts w:ascii="Arial" w:hAnsi="Arial" w:cs="Arial"/>
            <w:sz w:val="20"/>
            <w:szCs w:val="20"/>
            <w:lang w:val="en-GB"/>
          </w:rPr>
          <w:t>36</w:t>
        </w:r>
      </w:ins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Walters BNJ, Thompson ME, Lee A, de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Swiet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M. Blood pressure in the puerperium.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Clin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Sci (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Colch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) </w:t>
      </w:r>
      <w:proofErr w:type="gramStart"/>
      <w:r w:rsidR="00586036" w:rsidRPr="00A56E44">
        <w:rPr>
          <w:rFonts w:ascii="Arial" w:hAnsi="Arial" w:cs="Arial"/>
          <w:sz w:val="20"/>
          <w:szCs w:val="20"/>
          <w:lang w:val="en-GB"/>
        </w:rPr>
        <w:t>1986;71:589</w:t>
      </w:r>
      <w:proofErr w:type="gramEnd"/>
      <w:r w:rsidR="00586036" w:rsidRPr="00A56E44">
        <w:rPr>
          <w:rFonts w:ascii="Arial" w:hAnsi="Arial" w:cs="Arial"/>
          <w:sz w:val="20"/>
          <w:szCs w:val="20"/>
          <w:lang w:val="en-GB"/>
        </w:rPr>
        <w:t>-94</w:t>
      </w:r>
    </w:p>
    <w:p w14:paraId="4F953131" w14:textId="76772C2D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del w:id="520" w:author="Author">
        <w:r w:rsidR="0089109D" w:rsidRPr="00A56E44">
          <w:rPr>
            <w:rFonts w:ascii="Arial" w:hAnsi="Arial" w:cs="Arial"/>
            <w:sz w:val="20"/>
            <w:szCs w:val="20"/>
            <w:lang w:val="en-GB"/>
          </w:rPr>
          <w:delText>4</w:delText>
        </w:r>
        <w:r w:rsidR="00CD4266" w:rsidRPr="00A56E44">
          <w:rPr>
            <w:rFonts w:ascii="Arial" w:hAnsi="Arial" w:cs="Arial"/>
            <w:sz w:val="20"/>
            <w:szCs w:val="20"/>
            <w:lang w:val="en-GB"/>
          </w:rPr>
          <w:delText>4</w:delText>
        </w:r>
      </w:del>
      <w:ins w:id="521" w:author="Author">
        <w:r w:rsidR="002135E8">
          <w:rPr>
            <w:rFonts w:ascii="Arial" w:hAnsi="Arial" w:cs="Arial"/>
            <w:sz w:val="20"/>
            <w:szCs w:val="20"/>
            <w:lang w:val="en-GB"/>
          </w:rPr>
          <w:t>37</w:t>
        </w:r>
      </w:ins>
      <w:r w:rsidR="001235E1"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Peterson E,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Craigo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S, House M. Risk factors for postpartum antihypertensive medication requirement in severe preeclampsia.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Hypertens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Pregnancy </w:t>
      </w:r>
      <w:proofErr w:type="gramStart"/>
      <w:r w:rsidR="00586036" w:rsidRPr="00A56E44">
        <w:rPr>
          <w:rFonts w:ascii="Arial" w:hAnsi="Arial" w:cs="Arial"/>
          <w:sz w:val="20"/>
          <w:szCs w:val="20"/>
          <w:lang w:val="en-GB"/>
        </w:rPr>
        <w:t>2010;29:350</w:t>
      </w:r>
      <w:proofErr w:type="gramEnd"/>
      <w:r w:rsidR="00586036" w:rsidRPr="00A56E44">
        <w:rPr>
          <w:rFonts w:ascii="Arial" w:hAnsi="Arial" w:cs="Arial"/>
          <w:sz w:val="20"/>
          <w:szCs w:val="20"/>
          <w:lang w:val="en-GB"/>
        </w:rPr>
        <w:t>-6</w:t>
      </w:r>
    </w:p>
    <w:p w14:paraId="298D05D6" w14:textId="54E6B5AE" w:rsidR="008953E3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del w:id="522" w:author="Author">
        <w:r w:rsidR="008953E3" w:rsidRPr="00A56E44">
          <w:rPr>
            <w:rFonts w:ascii="Arial" w:hAnsi="Arial" w:cs="Arial"/>
            <w:sz w:val="20"/>
            <w:szCs w:val="20"/>
            <w:lang w:val="en-GB"/>
          </w:rPr>
          <w:delText>45</w:delText>
        </w:r>
      </w:del>
      <w:ins w:id="523" w:author="Author">
        <w:r w:rsidR="002135E8">
          <w:rPr>
            <w:rFonts w:ascii="Arial" w:hAnsi="Arial" w:cs="Arial"/>
            <w:sz w:val="20"/>
            <w:szCs w:val="20"/>
            <w:lang w:val="en-GB"/>
          </w:rPr>
          <w:t>38</w:t>
        </w:r>
      </w:ins>
      <w:r>
        <w:rPr>
          <w:rFonts w:ascii="Arial" w:hAnsi="Arial" w:cs="Arial"/>
          <w:sz w:val="20"/>
          <w:szCs w:val="20"/>
          <w:lang w:val="en-GB"/>
        </w:rPr>
        <w:t>)</w:t>
      </w:r>
      <w:r w:rsidR="008953E3" w:rsidRPr="00A56E44">
        <w:rPr>
          <w:rFonts w:ascii="Arial" w:hAnsi="Arial" w:cs="Arial"/>
          <w:sz w:val="20"/>
          <w:szCs w:val="20"/>
          <w:lang w:val="en-GB"/>
        </w:rPr>
        <w:t xml:space="preserve"> Makris A, Thornton C, Hennessy A. Postpartum hypertension and nonsteroidal analgesia. Am J </w:t>
      </w:r>
      <w:proofErr w:type="spellStart"/>
      <w:r w:rsidR="008953E3" w:rsidRPr="00A56E44">
        <w:rPr>
          <w:rFonts w:ascii="Arial" w:hAnsi="Arial" w:cs="Arial"/>
          <w:sz w:val="20"/>
          <w:szCs w:val="20"/>
          <w:lang w:val="en-GB"/>
        </w:rPr>
        <w:t>Obstet</w:t>
      </w:r>
      <w:proofErr w:type="spellEnd"/>
      <w:r w:rsidR="008953E3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8953E3" w:rsidRPr="00A56E44">
        <w:rPr>
          <w:rFonts w:ascii="Arial" w:hAnsi="Arial" w:cs="Arial"/>
          <w:sz w:val="20"/>
          <w:szCs w:val="20"/>
          <w:lang w:val="en-GB"/>
        </w:rPr>
        <w:t>Gynecol</w:t>
      </w:r>
      <w:proofErr w:type="spellEnd"/>
      <w:r w:rsidR="008953E3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 w:rsidR="008953E3" w:rsidRPr="00A56E44">
        <w:rPr>
          <w:rFonts w:ascii="Arial" w:hAnsi="Arial" w:cs="Arial"/>
          <w:sz w:val="20"/>
          <w:szCs w:val="20"/>
          <w:lang w:val="en-GB"/>
        </w:rPr>
        <w:t>2004;190:577</w:t>
      </w:r>
      <w:proofErr w:type="gramEnd"/>
      <w:r w:rsidR="008953E3" w:rsidRPr="00A56E44">
        <w:rPr>
          <w:rFonts w:ascii="Arial" w:hAnsi="Arial" w:cs="Arial"/>
          <w:sz w:val="20"/>
          <w:szCs w:val="20"/>
          <w:lang w:val="en-GB"/>
        </w:rPr>
        <w:t>-8.</w:t>
      </w:r>
    </w:p>
    <w:p w14:paraId="22259ED6" w14:textId="31D4AD74" w:rsidR="00586036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del w:id="524" w:author="Author">
        <w:r w:rsidR="0089109D" w:rsidRPr="00A56E44">
          <w:rPr>
            <w:rFonts w:ascii="Arial" w:hAnsi="Arial" w:cs="Arial"/>
            <w:sz w:val="20"/>
            <w:szCs w:val="20"/>
            <w:lang w:val="en-GB"/>
          </w:rPr>
          <w:delText>4</w:delText>
        </w:r>
        <w:r w:rsidR="008953E3" w:rsidRPr="00A56E44">
          <w:rPr>
            <w:rFonts w:ascii="Arial" w:hAnsi="Arial" w:cs="Arial"/>
            <w:sz w:val="20"/>
            <w:szCs w:val="20"/>
            <w:lang w:val="en-GB"/>
          </w:rPr>
          <w:delText>6</w:delText>
        </w:r>
      </w:del>
      <w:ins w:id="525" w:author="Author">
        <w:r w:rsidR="002135E8">
          <w:rPr>
            <w:rFonts w:ascii="Arial" w:hAnsi="Arial" w:cs="Arial"/>
            <w:sz w:val="20"/>
            <w:szCs w:val="20"/>
            <w:lang w:val="en-GB"/>
          </w:rPr>
          <w:t>3</w:t>
        </w:r>
        <w:r w:rsidR="008429BB">
          <w:rPr>
            <w:rFonts w:ascii="Arial" w:hAnsi="Arial" w:cs="Arial"/>
            <w:sz w:val="20"/>
            <w:szCs w:val="20"/>
            <w:lang w:val="en-GB"/>
          </w:rPr>
          <w:t>9</w:t>
        </w:r>
      </w:ins>
      <w:r>
        <w:rPr>
          <w:rFonts w:ascii="Arial" w:hAnsi="Arial" w:cs="Arial"/>
          <w:sz w:val="20"/>
          <w:szCs w:val="20"/>
          <w:lang w:val="en-GB"/>
        </w:rPr>
        <w:t>)</w:t>
      </w:r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Vilchez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G,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Hoyos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LR, Leon-Peters J, Lagos M,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Argoti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P. </w:t>
      </w:r>
      <w:hyperlink r:id="rId15" w:history="1">
        <w:r w:rsidR="00586036" w:rsidRPr="00A56E44">
          <w:rPr>
            <w:rFonts w:ascii="Arial" w:hAnsi="Arial" w:cs="Arial"/>
            <w:sz w:val="20"/>
            <w:szCs w:val="20"/>
            <w:lang w:val="en-GB"/>
          </w:rPr>
          <w:t>Differences in clinical presentation and pregnancy outcomes in antepartum preeclampsia and new-onset postpartum preeclampsia: Are these the same disorder?</w:t>
        </w:r>
      </w:hyperlink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Obstet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86036" w:rsidRPr="00A56E44">
        <w:rPr>
          <w:rFonts w:ascii="Arial" w:hAnsi="Arial" w:cs="Arial"/>
          <w:sz w:val="20"/>
          <w:szCs w:val="20"/>
          <w:lang w:val="en-GB"/>
        </w:rPr>
        <w:t>Gynecol</w:t>
      </w:r>
      <w:proofErr w:type="spellEnd"/>
      <w:r w:rsidR="00586036" w:rsidRPr="00A56E44">
        <w:rPr>
          <w:rFonts w:ascii="Arial" w:hAnsi="Arial" w:cs="Arial"/>
          <w:sz w:val="20"/>
          <w:szCs w:val="20"/>
          <w:lang w:val="en-GB"/>
        </w:rPr>
        <w:t xml:space="preserve"> Sci. 2016 Nov;59 (6):434-443.</w:t>
      </w:r>
    </w:p>
    <w:p w14:paraId="184B4525" w14:textId="470EFB6E" w:rsidR="00767AB9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lastRenderedPageBreak/>
        <w:t>(</w:t>
      </w:r>
      <w:del w:id="526" w:author="Author">
        <w:r w:rsidR="00767AB9" w:rsidRPr="00A56E44">
          <w:rPr>
            <w:rFonts w:ascii="Arial" w:hAnsi="Arial" w:cs="Arial"/>
            <w:sz w:val="20"/>
            <w:szCs w:val="20"/>
            <w:lang w:val="en-GB"/>
          </w:rPr>
          <w:delText>47</w:delText>
        </w:r>
      </w:del>
      <w:ins w:id="527" w:author="Author">
        <w:r w:rsidR="002135E8">
          <w:rPr>
            <w:rFonts w:ascii="Arial" w:hAnsi="Arial" w:cs="Arial"/>
            <w:sz w:val="20"/>
            <w:szCs w:val="20"/>
            <w:lang w:val="en-GB"/>
          </w:rPr>
          <w:t>40</w:t>
        </w:r>
      </w:ins>
      <w:r>
        <w:rPr>
          <w:rFonts w:ascii="Arial" w:hAnsi="Arial" w:cs="Arial"/>
          <w:sz w:val="20"/>
          <w:szCs w:val="20"/>
          <w:lang w:val="en-GB"/>
        </w:rPr>
        <w:t>)</w:t>
      </w:r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67AB9" w:rsidRPr="00A56E44">
        <w:rPr>
          <w:rFonts w:ascii="Arial" w:hAnsi="Arial" w:cs="Arial"/>
          <w:sz w:val="20"/>
          <w:szCs w:val="20"/>
          <w:lang w:val="en-GB"/>
        </w:rPr>
        <w:t>R.Rendtorff</w:t>
      </w:r>
      <w:proofErr w:type="spellEnd"/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767AB9" w:rsidRPr="00A56E44">
        <w:rPr>
          <w:rFonts w:ascii="Arial" w:hAnsi="Arial" w:cs="Arial"/>
          <w:sz w:val="20"/>
          <w:szCs w:val="20"/>
          <w:lang w:val="en-GB"/>
        </w:rPr>
        <w:t>L.Hinkson</w:t>
      </w:r>
      <w:proofErr w:type="spellEnd"/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767AB9" w:rsidRPr="00A56E44">
        <w:rPr>
          <w:rFonts w:ascii="Arial" w:hAnsi="Arial" w:cs="Arial"/>
          <w:sz w:val="20"/>
          <w:szCs w:val="20"/>
          <w:lang w:val="en-GB"/>
        </w:rPr>
        <w:t>V.Kiver</w:t>
      </w:r>
      <w:proofErr w:type="spellEnd"/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767AB9" w:rsidRPr="00A56E44">
        <w:rPr>
          <w:rFonts w:ascii="Arial" w:hAnsi="Arial" w:cs="Arial"/>
          <w:sz w:val="20"/>
          <w:szCs w:val="20"/>
          <w:lang w:val="en-GB"/>
        </w:rPr>
        <w:t>L.Antonia</w:t>
      </w:r>
      <w:proofErr w:type="spellEnd"/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67AB9" w:rsidRPr="00A56E44">
        <w:rPr>
          <w:rFonts w:ascii="Arial" w:hAnsi="Arial" w:cs="Arial"/>
          <w:sz w:val="20"/>
          <w:szCs w:val="20"/>
          <w:lang w:val="en-GB"/>
        </w:rPr>
        <w:t>Dröge</w:t>
      </w:r>
      <w:proofErr w:type="spellEnd"/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767AB9" w:rsidRPr="00A56E44">
        <w:rPr>
          <w:rFonts w:ascii="Arial" w:hAnsi="Arial" w:cs="Arial"/>
          <w:sz w:val="20"/>
          <w:szCs w:val="20"/>
          <w:lang w:val="en-GB"/>
        </w:rPr>
        <w:t>W.Henrich</w:t>
      </w:r>
      <w:proofErr w:type="spellEnd"/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. Pregnancies in Women Aged 45 Years and Older – a 10-Year Retrospective Analysis in Berlin. </w:t>
      </w:r>
      <w:proofErr w:type="spellStart"/>
      <w:r w:rsidR="00767AB9" w:rsidRPr="00A56E44">
        <w:rPr>
          <w:rFonts w:ascii="Arial" w:hAnsi="Arial" w:cs="Arial"/>
          <w:sz w:val="20"/>
          <w:szCs w:val="20"/>
          <w:lang w:val="en-GB"/>
        </w:rPr>
        <w:t>Geburtshilfe</w:t>
      </w:r>
      <w:proofErr w:type="spellEnd"/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67AB9" w:rsidRPr="00A56E44">
        <w:rPr>
          <w:rFonts w:ascii="Arial" w:hAnsi="Arial" w:cs="Arial"/>
          <w:sz w:val="20"/>
          <w:szCs w:val="20"/>
          <w:lang w:val="en-GB"/>
        </w:rPr>
        <w:t>Frauenheilkd</w:t>
      </w:r>
      <w:proofErr w:type="spellEnd"/>
      <w:r w:rsidR="00767AB9" w:rsidRPr="00A56E44">
        <w:rPr>
          <w:rFonts w:ascii="Arial" w:hAnsi="Arial" w:cs="Arial"/>
          <w:sz w:val="20"/>
          <w:szCs w:val="20"/>
          <w:lang w:val="en-GB"/>
        </w:rPr>
        <w:t>. 2017 Mar; 77(3): 268–275</w:t>
      </w:r>
    </w:p>
    <w:p w14:paraId="1AA86845" w14:textId="24D07EF5" w:rsidR="00767AB9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del w:id="528" w:author="Author">
        <w:r w:rsidR="00767AB9" w:rsidRPr="00A56E44">
          <w:rPr>
            <w:rFonts w:ascii="Arial" w:hAnsi="Arial" w:cs="Arial"/>
            <w:sz w:val="20"/>
            <w:szCs w:val="20"/>
            <w:lang w:val="en-GB"/>
          </w:rPr>
          <w:delText>48</w:delText>
        </w:r>
      </w:del>
      <w:ins w:id="529" w:author="Author">
        <w:r w:rsidR="00767AB9" w:rsidRPr="00A56E44">
          <w:rPr>
            <w:rFonts w:ascii="Arial" w:hAnsi="Arial" w:cs="Arial"/>
            <w:sz w:val="20"/>
            <w:szCs w:val="20"/>
            <w:lang w:val="en-GB"/>
          </w:rPr>
          <w:t>4</w:t>
        </w:r>
        <w:r w:rsidR="002135E8">
          <w:rPr>
            <w:rFonts w:ascii="Arial" w:hAnsi="Arial" w:cs="Arial"/>
            <w:sz w:val="20"/>
            <w:szCs w:val="20"/>
            <w:lang w:val="en-GB"/>
          </w:rPr>
          <w:t>1</w:t>
        </w:r>
      </w:ins>
      <w:r>
        <w:rPr>
          <w:rFonts w:ascii="Arial" w:hAnsi="Arial" w:cs="Arial"/>
          <w:sz w:val="20"/>
          <w:szCs w:val="20"/>
          <w:lang w:val="en-GB"/>
        </w:rPr>
        <w:t>)</w:t>
      </w:r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="00767AB9" w:rsidRPr="00A56E44">
        <w:rPr>
          <w:rFonts w:ascii="Arial" w:hAnsi="Arial" w:cs="Arial"/>
          <w:sz w:val="20"/>
          <w:szCs w:val="20"/>
          <w:lang w:val="en-GB"/>
        </w:rPr>
        <w:t>Hure</w:t>
      </w:r>
      <w:proofErr w:type="spellEnd"/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 ,</w:t>
      </w:r>
      <w:proofErr w:type="gramEnd"/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 J. Powers, </w:t>
      </w:r>
      <w:proofErr w:type="spellStart"/>
      <w:r w:rsidR="00767AB9" w:rsidRPr="00A56E44">
        <w:rPr>
          <w:rFonts w:ascii="Arial" w:hAnsi="Arial" w:cs="Arial"/>
          <w:sz w:val="20"/>
          <w:szCs w:val="20"/>
          <w:lang w:val="en-GB"/>
        </w:rPr>
        <w:t>C.Chojenta</w:t>
      </w:r>
      <w:proofErr w:type="spellEnd"/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, D. Loxton. Rates and Predictors of Caesarean Section for First and Second Births: A Prospective Cohort of Australian Women. </w:t>
      </w:r>
      <w:proofErr w:type="spellStart"/>
      <w:r w:rsidR="00767AB9" w:rsidRPr="00A56E44">
        <w:rPr>
          <w:rFonts w:ascii="Arial" w:hAnsi="Arial" w:cs="Arial"/>
          <w:sz w:val="20"/>
          <w:szCs w:val="20"/>
          <w:lang w:val="en-GB"/>
        </w:rPr>
        <w:t>Matern</w:t>
      </w:r>
      <w:proofErr w:type="spellEnd"/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 Child Health J (2017) 21:1175–1184</w:t>
      </w:r>
    </w:p>
    <w:p w14:paraId="49B4F203" w14:textId="6DA3483B" w:rsidR="00767AB9" w:rsidRPr="00A56E44" w:rsidRDefault="00DD364C" w:rsidP="000A2A3B">
      <w:pPr>
        <w:ind w:left="360"/>
        <w:jc w:val="both"/>
        <w:rPr>
          <w:rFonts w:ascii="Arial" w:hAnsi="Arial" w:cs="Arial"/>
          <w:sz w:val="20"/>
          <w:szCs w:val="20"/>
          <w:rtl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(</w:t>
      </w:r>
      <w:del w:id="530" w:author="Author">
        <w:r w:rsidR="00382B00" w:rsidRPr="00A56E44">
          <w:rPr>
            <w:rFonts w:ascii="Arial" w:hAnsi="Arial" w:cs="Arial"/>
            <w:sz w:val="20"/>
            <w:szCs w:val="20"/>
            <w:lang w:val="en-GB"/>
          </w:rPr>
          <w:delText>49</w:delText>
        </w:r>
      </w:del>
      <w:ins w:id="531" w:author="Author">
        <w:r w:rsidR="00382B00" w:rsidRPr="00A56E44">
          <w:rPr>
            <w:rFonts w:ascii="Arial" w:hAnsi="Arial" w:cs="Arial"/>
            <w:sz w:val="20"/>
            <w:szCs w:val="20"/>
            <w:lang w:val="en-GB"/>
          </w:rPr>
          <w:t>4</w:t>
        </w:r>
        <w:r w:rsidR="002135E8">
          <w:rPr>
            <w:rFonts w:ascii="Arial" w:hAnsi="Arial" w:cs="Arial"/>
            <w:sz w:val="20"/>
            <w:szCs w:val="20"/>
            <w:lang w:val="en-GB"/>
          </w:rPr>
          <w:t>2</w:t>
        </w:r>
      </w:ins>
      <w:r>
        <w:rPr>
          <w:rFonts w:ascii="Arial" w:hAnsi="Arial" w:cs="Arial"/>
          <w:sz w:val="20"/>
          <w:szCs w:val="20"/>
          <w:lang w:val="en-GB"/>
        </w:rPr>
        <w:t>)</w:t>
      </w:r>
      <w:r w:rsidR="00382B00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16" w:history="1">
        <w:r w:rsidR="00767AB9" w:rsidRPr="00A56E44">
          <w:rPr>
            <w:rFonts w:ascii="Arial" w:hAnsi="Arial" w:cs="Arial"/>
            <w:sz w:val="20"/>
            <w:szCs w:val="20"/>
            <w:lang w:val="en-GB"/>
          </w:rPr>
          <w:t>L. Oakley</w:t>
        </w:r>
      </w:hyperlink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, </w:t>
      </w:r>
      <w:hyperlink r:id="rId17" w:history="1">
        <w:r w:rsidR="00767AB9" w:rsidRPr="00A56E44">
          <w:rPr>
            <w:rFonts w:ascii="Arial" w:hAnsi="Arial" w:cs="Arial"/>
            <w:sz w:val="20"/>
            <w:szCs w:val="20"/>
            <w:lang w:val="en-GB"/>
          </w:rPr>
          <w:t>N. Penn</w:t>
        </w:r>
      </w:hyperlink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, </w:t>
      </w:r>
      <w:hyperlink r:id="rId18" w:history="1">
        <w:r w:rsidR="00767AB9" w:rsidRPr="00A56E44">
          <w:rPr>
            <w:rFonts w:ascii="Arial" w:hAnsi="Arial" w:cs="Arial"/>
            <w:sz w:val="20"/>
            <w:szCs w:val="20"/>
            <w:lang w:val="en-GB"/>
          </w:rPr>
          <w:t>M. Pipi</w:t>
        </w:r>
      </w:hyperlink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, </w:t>
      </w:r>
      <w:hyperlink r:id="rId19" w:history="1">
        <w:proofErr w:type="spellStart"/>
        <w:r w:rsidR="00767AB9" w:rsidRPr="00A56E44">
          <w:rPr>
            <w:rFonts w:ascii="Arial" w:hAnsi="Arial" w:cs="Arial"/>
            <w:sz w:val="20"/>
            <w:szCs w:val="20"/>
            <w:lang w:val="en-GB"/>
          </w:rPr>
          <w:t>E.Oteng-Ntim</w:t>
        </w:r>
        <w:proofErr w:type="spellEnd"/>
      </w:hyperlink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, </w:t>
      </w:r>
      <w:hyperlink r:id="rId20" w:history="1">
        <w:proofErr w:type="spellStart"/>
        <w:r w:rsidR="00767AB9" w:rsidRPr="00A56E44">
          <w:rPr>
            <w:rFonts w:ascii="Arial" w:hAnsi="Arial" w:cs="Arial"/>
            <w:sz w:val="20"/>
            <w:szCs w:val="20"/>
            <w:lang w:val="en-GB"/>
          </w:rPr>
          <w:t>P.Doyle</w:t>
        </w:r>
        <w:proofErr w:type="spellEnd"/>
      </w:hyperlink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. </w:t>
      </w:r>
      <w:hyperlink r:id="rId21" w:history="1">
        <w:r w:rsidR="00767AB9" w:rsidRPr="00A56E44">
          <w:rPr>
            <w:rFonts w:ascii="Arial" w:hAnsi="Arial" w:cs="Arial"/>
            <w:sz w:val="20"/>
            <w:szCs w:val="20"/>
            <w:lang w:val="en-GB"/>
          </w:rPr>
          <w:t>Risk of Adverse Obstetric and Neonatal Outcomes by Maternal Age: Quantifying Individual and Population Level Risk Using Routine UK Maternity Data.</w:t>
        </w:r>
      </w:hyperlink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67AB9" w:rsidRPr="00A56E44">
        <w:rPr>
          <w:rFonts w:ascii="Arial" w:hAnsi="Arial" w:cs="Arial"/>
          <w:sz w:val="20"/>
          <w:szCs w:val="20"/>
          <w:lang w:val="en-GB"/>
        </w:rPr>
        <w:t>PLoS</w:t>
      </w:r>
      <w:proofErr w:type="spellEnd"/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 One 2016 7;11(10</w:t>
      </w:r>
      <w:proofErr w:type="gramStart"/>
      <w:r w:rsidR="00767AB9" w:rsidRPr="00A56E44">
        <w:rPr>
          <w:rFonts w:ascii="Arial" w:hAnsi="Arial" w:cs="Arial"/>
          <w:sz w:val="20"/>
          <w:szCs w:val="20"/>
          <w:lang w:val="en-GB"/>
        </w:rPr>
        <w:t>):e</w:t>
      </w:r>
      <w:proofErr w:type="gramEnd"/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0164462. </w:t>
      </w:r>
      <w:proofErr w:type="spellStart"/>
      <w:r w:rsidR="00767AB9" w:rsidRPr="00A56E44">
        <w:rPr>
          <w:rFonts w:ascii="Arial" w:hAnsi="Arial" w:cs="Arial"/>
          <w:sz w:val="20"/>
          <w:szCs w:val="20"/>
          <w:lang w:val="en-GB"/>
        </w:rPr>
        <w:t>Epub</w:t>
      </w:r>
      <w:proofErr w:type="spellEnd"/>
      <w:r w:rsidR="00767AB9" w:rsidRPr="00A56E44">
        <w:rPr>
          <w:rFonts w:ascii="Arial" w:hAnsi="Arial" w:cs="Arial"/>
          <w:sz w:val="20"/>
          <w:szCs w:val="20"/>
          <w:lang w:val="en-GB"/>
        </w:rPr>
        <w:t xml:space="preserve"> 2016 Oct 7.</w:t>
      </w:r>
    </w:p>
    <w:p w14:paraId="3DB539DA" w14:textId="77777777" w:rsidR="00767AB9" w:rsidRPr="00A56E44" w:rsidRDefault="00767AB9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14:paraId="6C793516" w14:textId="77777777" w:rsidR="00586036" w:rsidRPr="00A56E44" w:rsidRDefault="00586036" w:rsidP="000A2A3B">
      <w:pPr>
        <w:ind w:left="360"/>
        <w:jc w:val="both"/>
        <w:rPr>
          <w:rFonts w:ascii="Arial" w:hAnsi="Arial" w:cs="Arial"/>
          <w:sz w:val="20"/>
          <w:szCs w:val="20"/>
          <w:lang w:val="en-GB"/>
        </w:rPr>
      </w:pPr>
    </w:p>
    <w:p w14:paraId="00F6857B" w14:textId="77777777" w:rsidR="005677FB" w:rsidRPr="00A56E44" w:rsidRDefault="005677FB" w:rsidP="000A2A3B">
      <w:pPr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rtl/>
          <w:lang w:val="en-GB"/>
        </w:rPr>
        <w:br w:type="page"/>
      </w:r>
      <w:r w:rsidRPr="00A56E44">
        <w:rPr>
          <w:rFonts w:ascii="Arial" w:hAnsi="Arial" w:cs="Arial"/>
          <w:sz w:val="24"/>
          <w:szCs w:val="24"/>
          <w:lang w:val="en-GB"/>
        </w:rPr>
        <w:lastRenderedPageBreak/>
        <w:t xml:space="preserve">Table </w:t>
      </w:r>
      <w:r w:rsidR="009E760A" w:rsidRPr="00A56E44">
        <w:rPr>
          <w:rFonts w:ascii="Arial" w:hAnsi="Arial" w:cs="Arial"/>
          <w:sz w:val="24"/>
          <w:szCs w:val="24"/>
          <w:lang w:val="en-GB"/>
        </w:rPr>
        <w:t>1</w:t>
      </w:r>
      <w:r w:rsidRPr="00A56E44">
        <w:rPr>
          <w:rFonts w:ascii="Arial" w:hAnsi="Arial" w:cs="Arial"/>
          <w:b/>
          <w:bCs/>
          <w:sz w:val="24"/>
          <w:szCs w:val="24"/>
          <w:lang w:val="en-GB"/>
        </w:rPr>
        <w:t xml:space="preserve">. </w:t>
      </w:r>
      <w:r w:rsidRPr="00A56E44">
        <w:rPr>
          <w:rFonts w:ascii="Arial" w:eastAsia="Times New Roman" w:hAnsi="Arial" w:cs="Arial"/>
          <w:b/>
          <w:bCs/>
          <w:color w:val="000000"/>
          <w:sz w:val="24"/>
          <w:szCs w:val="24"/>
        </w:rPr>
        <w:t>Maternal Characteristics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20"/>
        <w:gridCol w:w="1193"/>
        <w:gridCol w:w="1585"/>
        <w:gridCol w:w="1910"/>
        <w:gridCol w:w="1149"/>
      </w:tblGrid>
      <w:tr w:rsidR="00B82DBE" w:rsidRPr="00A56E44" w14:paraId="795CF71B" w14:textId="77777777" w:rsidTr="00B82DBE">
        <w:trPr>
          <w:trHeight w:val="300"/>
        </w:trPr>
        <w:tc>
          <w:tcPr>
            <w:tcW w:w="3720" w:type="dxa"/>
            <w:shd w:val="clear" w:color="000000" w:fill="FFFFFF"/>
            <w:noWrap/>
            <w:vAlign w:val="bottom"/>
            <w:hideMark/>
          </w:tcPr>
          <w:p w14:paraId="0C6B7629" w14:textId="77777777" w:rsidR="00B82DBE" w:rsidRPr="00A56E44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56E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Variables</w:t>
            </w:r>
          </w:p>
        </w:tc>
        <w:tc>
          <w:tcPr>
            <w:tcW w:w="1193" w:type="dxa"/>
            <w:shd w:val="clear" w:color="000000" w:fill="FFFFFF"/>
          </w:tcPr>
          <w:p w14:paraId="25D939EB" w14:textId="77777777" w:rsidR="00B82DBE" w:rsidRDefault="00B82DBE" w:rsidP="000A2A3B">
            <w:pPr>
              <w:spacing w:after="0" w:line="480" w:lineRule="auto"/>
              <w:jc w:val="both"/>
              <w:rPr>
                <w:ins w:id="532" w:author="Author"/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6F6CA54" w14:textId="198FB667" w:rsidR="00B82DBE" w:rsidRPr="00A56E44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ins w:id="533" w:author="Author">
              <w: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Units</w:t>
              </w:r>
            </w:ins>
          </w:p>
        </w:tc>
        <w:tc>
          <w:tcPr>
            <w:tcW w:w="1585" w:type="dxa"/>
            <w:shd w:val="clear" w:color="000000" w:fill="FFFFFF"/>
            <w:noWrap/>
            <w:vAlign w:val="bottom"/>
            <w:hideMark/>
          </w:tcPr>
          <w:p w14:paraId="11A0B866" w14:textId="50173FC8" w:rsidR="00B82DBE" w:rsidRPr="00A56E44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del w:id="534" w:author="Author">
              <w:r w:rsidRPr="00A56E44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delText>YMA</w:delText>
              </w:r>
            </w:del>
            <w:ins w:id="535" w:author="Author">
              <w:r w:rsidRPr="00E15B8F">
                <w:rPr>
                  <w:rFonts w:ascii="Arial" w:hAnsi="Arial" w:cs="Arial"/>
                  <w:b/>
                  <w:bCs/>
                  <w:sz w:val="24"/>
                  <w:szCs w:val="24"/>
                  <w:lang w:val="en-GB"/>
                </w:rPr>
                <w:t>Young</w:t>
              </w:r>
            </w:ins>
            <w:r w:rsidRPr="00A56E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(n=92)</w:t>
            </w:r>
          </w:p>
        </w:tc>
        <w:tc>
          <w:tcPr>
            <w:tcW w:w="1821" w:type="dxa"/>
            <w:shd w:val="clear" w:color="000000" w:fill="FFFFFF"/>
            <w:noWrap/>
            <w:vAlign w:val="bottom"/>
            <w:hideMark/>
          </w:tcPr>
          <w:p w14:paraId="5DCED431" w14:textId="05B68BDE" w:rsidR="00B82DBE" w:rsidRPr="00A56E44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del w:id="536" w:author="Author">
              <w:r w:rsidRPr="00A56E44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delText>AMA</w:delText>
              </w:r>
            </w:del>
            <w:ins w:id="537" w:author="Author">
              <w:r w:rsidRPr="00236DBD">
                <w:rPr>
                  <w:rFonts w:ascii="Arial" w:hAnsi="Arial" w:cs="Arial"/>
                  <w:b/>
                  <w:bCs/>
                  <w:sz w:val="24"/>
                  <w:szCs w:val="24"/>
                </w:rPr>
                <w:t>Advanced</w:t>
              </w:r>
            </w:ins>
            <w:r w:rsidRPr="00B82DBE">
              <w:rPr>
                <w:rFonts w:ascii="Arial" w:hAnsi="Arial"/>
                <w:b/>
                <w:sz w:val="24"/>
              </w:rPr>
              <w:t xml:space="preserve"> </w:t>
            </w:r>
            <w:r w:rsidRPr="00A56E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(n=46)</w:t>
            </w:r>
          </w:p>
        </w:tc>
        <w:tc>
          <w:tcPr>
            <w:tcW w:w="1149" w:type="dxa"/>
            <w:shd w:val="clear" w:color="000000" w:fill="FFFFFF"/>
            <w:noWrap/>
            <w:vAlign w:val="bottom"/>
            <w:hideMark/>
          </w:tcPr>
          <w:p w14:paraId="62AF47A9" w14:textId="77777777" w:rsidR="00B82DBE" w:rsidRPr="00A56E44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56E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</w:tr>
      <w:tr w:rsidR="00B82DBE" w:rsidRPr="00A56E44" w14:paraId="2716A30D" w14:textId="77777777" w:rsidTr="00B82DBE">
        <w:trPr>
          <w:trHeight w:val="300"/>
        </w:trPr>
        <w:tc>
          <w:tcPr>
            <w:tcW w:w="3720" w:type="dxa"/>
            <w:shd w:val="clear" w:color="000000" w:fill="FFFFFF"/>
            <w:noWrap/>
            <w:vAlign w:val="bottom"/>
            <w:hideMark/>
          </w:tcPr>
          <w:p w14:paraId="7E80C968" w14:textId="132A1115" w:rsidR="00B82DBE" w:rsidRPr="00D2123E" w:rsidRDefault="00B82DBE" w:rsidP="00512390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D2123E">
              <w:rPr>
                <w:rFonts w:ascii="Arial" w:eastAsia="Times New Roman" w:hAnsi="Arial" w:cs="Arial"/>
                <w:color w:val="000000"/>
              </w:rPr>
              <w:t>Age (y</w:t>
            </w:r>
            <w:del w:id="538" w:author="Author">
              <w:r w:rsidRPr="00D2123E" w:rsidDel="00274C2F">
                <w:rPr>
                  <w:rFonts w:ascii="Arial" w:eastAsia="Times New Roman" w:hAnsi="Arial" w:cs="Arial"/>
                  <w:color w:val="000000"/>
                </w:rPr>
                <w:delText>.</w:delText>
              </w:r>
            </w:del>
            <w:r w:rsidRPr="00D2123E">
              <w:rPr>
                <w:rFonts w:ascii="Arial" w:eastAsia="Times New Roman" w:hAnsi="Arial" w:cs="Arial"/>
                <w:color w:val="000000"/>
              </w:rPr>
              <w:t>)</w:t>
            </w:r>
            <w:r w:rsidRPr="00D2123E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r w:rsidRPr="00D2123E">
              <w:rPr>
                <w:rFonts w:ascii="Arial" w:eastAsia="Times New Roman" w:hAnsi="Arial" w:cs="Arial"/>
                <w:color w:val="000000"/>
                <w:lang w:val="en-GB"/>
              </w:rPr>
              <w:t xml:space="preserve"> </w:t>
            </w:r>
            <w:del w:id="539" w:author="Author">
              <w:r w:rsidRPr="00D2123E" w:rsidDel="00B82DBE">
                <w:rPr>
                  <w:rFonts w:ascii="Arial" w:eastAsia="Times New Roman" w:hAnsi="Arial" w:cs="Arial"/>
                  <w:color w:val="000000"/>
                  <w:lang w:val="en-GB"/>
                </w:rPr>
                <w:delText>mean</w:delText>
              </w:r>
              <w:r w:rsidRPr="00D2123E" w:rsidDel="00B82DBE">
                <w:rPr>
                  <w:rFonts w:ascii="Arial" w:hAnsi="Arial" w:cs="Arial"/>
                  <w:lang w:val="en-GB"/>
                </w:rPr>
                <w:delText>±</w:delText>
              </w:r>
              <w:r w:rsidRPr="00D2123E" w:rsidDel="00512390">
                <w:rPr>
                  <w:rFonts w:ascii="Arial" w:hAnsi="Arial" w:cs="Arial"/>
                  <w:lang w:val="en-GB"/>
                </w:rPr>
                <w:delText xml:space="preserve"> </w:delText>
              </w:r>
              <w:r w:rsidRPr="00D2123E" w:rsidDel="00B82DBE">
                <w:rPr>
                  <w:rFonts w:ascii="Arial" w:hAnsi="Arial" w:cs="Arial"/>
                  <w:lang w:val="en-GB"/>
                </w:rPr>
                <w:delText>SD</w:delText>
              </w:r>
            </w:del>
          </w:p>
        </w:tc>
        <w:tc>
          <w:tcPr>
            <w:tcW w:w="1193" w:type="dxa"/>
            <w:shd w:val="clear" w:color="000000" w:fill="FFFFFF"/>
          </w:tcPr>
          <w:p w14:paraId="36BFCE32" w14:textId="52A357ED" w:rsidR="00B82DBE" w:rsidRPr="00B82DBE" w:rsidRDefault="00B82DBE" w:rsidP="000A2A3B">
            <w:pPr>
              <w:spacing w:after="0" w:line="480" w:lineRule="auto"/>
              <w:jc w:val="both"/>
              <w:rPr>
                <w:ins w:id="540" w:author="Author"/>
                <w:rFonts w:ascii="Arial" w:eastAsia="Times New Roman" w:hAnsi="Arial" w:cs="Arial"/>
                <w:color w:val="000000"/>
              </w:rPr>
            </w:pPr>
            <w:ins w:id="541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mean</w:t>
              </w:r>
              <w:r w:rsidRPr="00B82DBE">
                <w:rPr>
                  <w:rFonts w:ascii="Arial" w:hAnsi="Arial" w:cs="Arial"/>
                  <w:lang w:val="en-GB"/>
                </w:rPr>
                <w:t>±SD</w:t>
              </w:r>
            </w:ins>
          </w:p>
        </w:tc>
        <w:tc>
          <w:tcPr>
            <w:tcW w:w="1585" w:type="dxa"/>
            <w:shd w:val="clear" w:color="000000" w:fill="FFFFFF"/>
            <w:noWrap/>
            <w:vAlign w:val="bottom"/>
            <w:hideMark/>
          </w:tcPr>
          <w:p w14:paraId="2DBB8BB3" w14:textId="64BCB6DB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28.5±3.7</w:t>
            </w:r>
          </w:p>
        </w:tc>
        <w:tc>
          <w:tcPr>
            <w:tcW w:w="1821" w:type="dxa"/>
            <w:shd w:val="clear" w:color="000000" w:fill="FFFFFF"/>
            <w:noWrap/>
            <w:vAlign w:val="bottom"/>
            <w:hideMark/>
          </w:tcPr>
          <w:p w14:paraId="0EEB21AE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43.7±3.4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14:paraId="6D77C6E8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&lt;0.0001</w:t>
            </w:r>
          </w:p>
        </w:tc>
      </w:tr>
      <w:tr w:rsidR="00B82DBE" w:rsidRPr="00A56E44" w14:paraId="49114272" w14:textId="77777777" w:rsidTr="00B82DBE">
        <w:trPr>
          <w:trHeight w:val="300"/>
        </w:trPr>
        <w:tc>
          <w:tcPr>
            <w:tcW w:w="3720" w:type="dxa"/>
            <w:shd w:val="clear" w:color="000000" w:fill="FFFFFF"/>
            <w:noWrap/>
            <w:vAlign w:val="bottom"/>
            <w:hideMark/>
          </w:tcPr>
          <w:p w14:paraId="2A79EB70" w14:textId="16628855" w:rsidR="00B82DBE" w:rsidRPr="00D2123E" w:rsidRDefault="00B82DBE" w:rsidP="00B82DBE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2123E">
              <w:rPr>
                <w:rFonts w:ascii="Arial" w:eastAsia="Times New Roman" w:hAnsi="Arial" w:cs="Arial"/>
                <w:color w:val="000000"/>
              </w:rPr>
              <w:t>BMI (</w:t>
            </w:r>
            <w:del w:id="542" w:author="Author">
              <w:r w:rsidRPr="00D2123E" w:rsidDel="00512390">
                <w:rPr>
                  <w:rFonts w:ascii="Arial" w:eastAsia="Times New Roman" w:hAnsi="Arial" w:cs="Arial"/>
                  <w:color w:val="000000"/>
                </w:rPr>
                <w:delText>K</w:delText>
              </w:r>
            </w:del>
            <w:ins w:id="543" w:author="Author">
              <w:r>
                <w:rPr>
                  <w:rFonts w:ascii="Arial" w:eastAsia="Times New Roman" w:hAnsi="Arial" w:cs="Arial"/>
                  <w:color w:val="000000"/>
                </w:rPr>
                <w:t>k</w:t>
              </w:r>
            </w:ins>
            <w:r w:rsidRPr="00D2123E">
              <w:rPr>
                <w:rFonts w:ascii="Arial" w:eastAsia="Times New Roman" w:hAnsi="Arial" w:cs="Arial"/>
                <w:color w:val="000000"/>
              </w:rPr>
              <w:t>g/</w:t>
            </w:r>
            <w:del w:id="544" w:author="Author">
              <w:r w:rsidRPr="00D2123E" w:rsidDel="00512390">
                <w:rPr>
                  <w:rFonts w:ascii="Arial" w:eastAsia="Times New Roman" w:hAnsi="Arial" w:cs="Arial"/>
                  <w:color w:val="000000"/>
                </w:rPr>
                <w:delText>M</w:delText>
              </w:r>
            </w:del>
            <w:ins w:id="545" w:author="Author">
              <w:r>
                <w:rPr>
                  <w:rFonts w:ascii="Arial" w:eastAsia="Times New Roman" w:hAnsi="Arial" w:cs="Arial"/>
                  <w:color w:val="000000"/>
                </w:rPr>
                <w:t>m</w:t>
              </w:r>
            </w:ins>
            <w:r w:rsidRPr="00D2123E">
              <w:rPr>
                <w:rFonts w:ascii="Arial" w:eastAsia="Times New Roman" w:hAnsi="Arial" w:cs="Arial"/>
                <w:color w:val="000000"/>
                <w:vertAlign w:val="superscript"/>
              </w:rPr>
              <w:t>2</w:t>
            </w:r>
            <w:r w:rsidRPr="00D2123E">
              <w:rPr>
                <w:rFonts w:ascii="Arial" w:eastAsia="Times New Roman" w:hAnsi="Arial" w:cs="Arial"/>
                <w:color w:val="000000"/>
              </w:rPr>
              <w:t xml:space="preserve">) </w:t>
            </w:r>
            <w:del w:id="546" w:author="Author">
              <w:r w:rsidRPr="00D2123E" w:rsidDel="00B82DBE">
                <w:rPr>
                  <w:rFonts w:ascii="Arial" w:eastAsia="Times New Roman" w:hAnsi="Arial" w:cs="Arial"/>
                  <w:color w:val="000000"/>
                  <w:lang w:val="en-GB"/>
                </w:rPr>
                <w:delText>mean</w:delText>
              </w:r>
              <w:r w:rsidRPr="00D2123E" w:rsidDel="00B82DBE">
                <w:rPr>
                  <w:rFonts w:ascii="Arial" w:hAnsi="Arial" w:cs="Arial"/>
                  <w:lang w:val="en-GB"/>
                </w:rPr>
                <w:delText>±</w:delText>
              </w:r>
              <w:r w:rsidRPr="00D2123E" w:rsidDel="00512390">
                <w:rPr>
                  <w:rFonts w:ascii="Arial" w:hAnsi="Arial" w:cs="Arial"/>
                  <w:lang w:val="en-GB"/>
                </w:rPr>
                <w:delText xml:space="preserve"> </w:delText>
              </w:r>
              <w:r w:rsidRPr="00D2123E" w:rsidDel="00B82DBE">
                <w:rPr>
                  <w:rFonts w:ascii="Arial" w:hAnsi="Arial" w:cs="Arial"/>
                  <w:lang w:val="en-GB"/>
                </w:rPr>
                <w:delText>SD</w:delText>
              </w:r>
            </w:del>
          </w:p>
        </w:tc>
        <w:tc>
          <w:tcPr>
            <w:tcW w:w="1193" w:type="dxa"/>
            <w:shd w:val="clear" w:color="000000" w:fill="FFFFFF"/>
          </w:tcPr>
          <w:p w14:paraId="3CCE74F6" w14:textId="33FA9310" w:rsidR="00B82DBE" w:rsidRPr="00B82DBE" w:rsidRDefault="00B82DBE" w:rsidP="000A2A3B">
            <w:pPr>
              <w:spacing w:after="0" w:line="480" w:lineRule="auto"/>
              <w:jc w:val="both"/>
              <w:rPr>
                <w:ins w:id="547" w:author="Author"/>
                <w:rFonts w:ascii="Arial" w:eastAsia="Times New Roman" w:hAnsi="Arial" w:cs="Arial"/>
                <w:color w:val="000000"/>
              </w:rPr>
            </w:pPr>
            <w:ins w:id="548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mean</w:t>
              </w:r>
              <w:r w:rsidRPr="00B82DBE">
                <w:rPr>
                  <w:rFonts w:ascii="Arial" w:hAnsi="Arial" w:cs="Arial"/>
                  <w:lang w:val="en-GB"/>
                </w:rPr>
                <w:t>±SD</w:t>
              </w:r>
            </w:ins>
          </w:p>
        </w:tc>
        <w:tc>
          <w:tcPr>
            <w:tcW w:w="1585" w:type="dxa"/>
            <w:shd w:val="clear" w:color="000000" w:fill="FFFFFF"/>
            <w:noWrap/>
            <w:vAlign w:val="bottom"/>
            <w:hideMark/>
          </w:tcPr>
          <w:p w14:paraId="2249E6A1" w14:textId="77561772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30.4±5.6</w:t>
            </w:r>
          </w:p>
        </w:tc>
        <w:tc>
          <w:tcPr>
            <w:tcW w:w="1821" w:type="dxa"/>
            <w:shd w:val="clear" w:color="000000" w:fill="FFFFFF"/>
            <w:noWrap/>
            <w:vAlign w:val="bottom"/>
            <w:hideMark/>
          </w:tcPr>
          <w:p w14:paraId="08217826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30.3±5.0</w:t>
            </w:r>
          </w:p>
        </w:tc>
        <w:tc>
          <w:tcPr>
            <w:tcW w:w="1149" w:type="dxa"/>
            <w:shd w:val="clear" w:color="000000" w:fill="FFFFFF"/>
            <w:noWrap/>
            <w:vAlign w:val="bottom"/>
            <w:hideMark/>
          </w:tcPr>
          <w:p w14:paraId="070AEC20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B82DBE" w:rsidRPr="00A56E44" w14:paraId="268860FC" w14:textId="77777777" w:rsidTr="00B82DBE">
        <w:trPr>
          <w:trHeight w:val="276"/>
        </w:trPr>
        <w:tc>
          <w:tcPr>
            <w:tcW w:w="3720" w:type="dxa"/>
            <w:shd w:val="clear" w:color="000000" w:fill="FFFFFF"/>
            <w:vAlign w:val="center"/>
            <w:hideMark/>
          </w:tcPr>
          <w:p w14:paraId="362ED972" w14:textId="1C99F260" w:rsidR="00B82DBE" w:rsidRPr="00D2123E" w:rsidRDefault="00B82DBE" w:rsidP="00B82DBE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2123E">
              <w:rPr>
                <w:rFonts w:ascii="Arial" w:eastAsia="Times New Roman" w:hAnsi="Arial" w:cs="Arial"/>
                <w:color w:val="000000"/>
              </w:rPr>
              <w:t xml:space="preserve">Spontaneous </w:t>
            </w:r>
            <w:del w:id="549" w:author="Author">
              <w:r w:rsidRPr="00D2123E" w:rsidDel="00F0750B">
                <w:rPr>
                  <w:rFonts w:ascii="Arial" w:eastAsia="Times New Roman" w:hAnsi="Arial" w:cs="Arial"/>
                  <w:color w:val="000000"/>
                </w:rPr>
                <w:delText>P</w:delText>
              </w:r>
            </w:del>
            <w:ins w:id="550" w:author="Author">
              <w:r>
                <w:rPr>
                  <w:rFonts w:ascii="Arial" w:eastAsia="Times New Roman" w:hAnsi="Arial" w:cs="Arial"/>
                  <w:color w:val="000000"/>
                </w:rPr>
                <w:t>p</w:t>
              </w:r>
            </w:ins>
            <w:r w:rsidRPr="00D2123E">
              <w:rPr>
                <w:rFonts w:ascii="Arial" w:eastAsia="Times New Roman" w:hAnsi="Arial" w:cs="Arial"/>
                <w:color w:val="000000"/>
              </w:rPr>
              <w:t>regnancy</w:t>
            </w:r>
            <w:del w:id="551" w:author="Author">
              <w:r w:rsidRPr="00D2123E" w:rsidDel="00512390">
                <w:rPr>
                  <w:rFonts w:ascii="Arial" w:eastAsia="Times New Roman" w:hAnsi="Arial" w:cs="Arial"/>
                  <w:color w:val="000000"/>
                </w:rPr>
                <w:delText>.</w:delText>
              </w:r>
              <w:r w:rsidRPr="00D2123E" w:rsidDel="00B82DBE">
                <w:rPr>
                  <w:rFonts w:ascii="Arial" w:eastAsia="Times New Roman" w:hAnsi="Arial" w:cs="Arial"/>
                  <w:color w:val="000000"/>
                </w:rPr>
                <w:delText xml:space="preserve"> n (%)</w:delText>
              </w:r>
            </w:del>
          </w:p>
        </w:tc>
        <w:tc>
          <w:tcPr>
            <w:tcW w:w="1193" w:type="dxa"/>
            <w:shd w:val="clear" w:color="000000" w:fill="FFFFFF"/>
          </w:tcPr>
          <w:p w14:paraId="14E87C76" w14:textId="5BC37698" w:rsidR="00B82DBE" w:rsidRPr="00B82DBE" w:rsidRDefault="00B82DBE" w:rsidP="000A2A3B">
            <w:pPr>
              <w:spacing w:after="0" w:line="480" w:lineRule="auto"/>
              <w:jc w:val="both"/>
              <w:rPr>
                <w:ins w:id="552" w:author="Author"/>
                <w:rFonts w:ascii="Arial" w:eastAsia="Times New Roman" w:hAnsi="Arial" w:cs="Arial"/>
                <w:color w:val="000000"/>
              </w:rPr>
            </w:pPr>
            <w:ins w:id="553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3E58AF93" w14:textId="5769E7A5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78.0 (85.7)</w:t>
            </w:r>
          </w:p>
        </w:tc>
        <w:tc>
          <w:tcPr>
            <w:tcW w:w="1821" w:type="dxa"/>
            <w:shd w:val="clear" w:color="000000" w:fill="FFFFFF"/>
            <w:noWrap/>
            <w:vAlign w:val="bottom"/>
            <w:hideMark/>
          </w:tcPr>
          <w:p w14:paraId="6B5466FA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12.0 (26.1)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14:paraId="1FFF7717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&lt;0.0001</w:t>
            </w:r>
          </w:p>
        </w:tc>
      </w:tr>
      <w:tr w:rsidR="00B82DBE" w:rsidRPr="00A56E44" w14:paraId="274C8C16" w14:textId="77777777" w:rsidTr="00B82DBE">
        <w:trPr>
          <w:trHeight w:val="300"/>
        </w:trPr>
        <w:tc>
          <w:tcPr>
            <w:tcW w:w="3720" w:type="dxa"/>
            <w:shd w:val="clear" w:color="000000" w:fill="FFFFFF"/>
            <w:noWrap/>
            <w:vAlign w:val="bottom"/>
            <w:hideMark/>
          </w:tcPr>
          <w:p w14:paraId="58FD5CCA" w14:textId="4EE61F7B" w:rsidR="00B82DBE" w:rsidRPr="00D2123E" w:rsidRDefault="00B82DBE" w:rsidP="00F0750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2123E">
              <w:rPr>
                <w:rFonts w:ascii="Arial" w:eastAsia="Times New Roman" w:hAnsi="Arial" w:cs="Arial"/>
                <w:color w:val="000000"/>
              </w:rPr>
              <w:t>Oocyte donation</w:t>
            </w:r>
            <w:del w:id="554" w:author="Author">
              <w:r w:rsidRPr="00D2123E" w:rsidDel="00512390">
                <w:rPr>
                  <w:rFonts w:ascii="Arial" w:eastAsia="Times New Roman" w:hAnsi="Arial" w:cs="Arial"/>
                  <w:color w:val="000000"/>
                </w:rPr>
                <w:delText>.</w:delText>
              </w:r>
              <w:r w:rsidRPr="00D2123E" w:rsidDel="00B82DBE">
                <w:rPr>
                  <w:rFonts w:ascii="Arial" w:eastAsia="Times New Roman" w:hAnsi="Arial" w:cs="Arial"/>
                  <w:color w:val="000000"/>
                </w:rPr>
                <w:delText xml:space="preserve"> n (%)</w:delText>
              </w:r>
            </w:del>
          </w:p>
        </w:tc>
        <w:tc>
          <w:tcPr>
            <w:tcW w:w="1193" w:type="dxa"/>
            <w:shd w:val="clear" w:color="000000" w:fill="FFFFFF"/>
          </w:tcPr>
          <w:p w14:paraId="0AAAED4C" w14:textId="06C0890A" w:rsidR="00B82DBE" w:rsidRPr="00B82DBE" w:rsidRDefault="00B82DBE" w:rsidP="000A2A3B">
            <w:pPr>
              <w:spacing w:after="0" w:line="480" w:lineRule="auto"/>
              <w:jc w:val="both"/>
              <w:rPr>
                <w:ins w:id="555" w:author="Author"/>
                <w:rFonts w:ascii="Arial" w:eastAsia="Times New Roman" w:hAnsi="Arial" w:cs="Arial"/>
                <w:color w:val="000000"/>
              </w:rPr>
            </w:pPr>
            <w:ins w:id="556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85" w:type="dxa"/>
            <w:shd w:val="clear" w:color="000000" w:fill="FFFFFF"/>
            <w:noWrap/>
            <w:vAlign w:val="bottom"/>
            <w:hideMark/>
          </w:tcPr>
          <w:p w14:paraId="0ADDA8E6" w14:textId="35FB745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1.0 (1.1)</w:t>
            </w:r>
          </w:p>
        </w:tc>
        <w:tc>
          <w:tcPr>
            <w:tcW w:w="1821" w:type="dxa"/>
            <w:shd w:val="clear" w:color="000000" w:fill="FFFFFF"/>
            <w:noWrap/>
            <w:vAlign w:val="bottom"/>
            <w:hideMark/>
          </w:tcPr>
          <w:p w14:paraId="74A5282A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20.0 (43.5)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14:paraId="7F02BE54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&lt;0.0001</w:t>
            </w:r>
          </w:p>
        </w:tc>
      </w:tr>
      <w:tr w:rsidR="00B82DBE" w:rsidRPr="00A56E44" w14:paraId="7D62FD7C" w14:textId="77777777" w:rsidTr="00B82DBE">
        <w:trPr>
          <w:trHeight w:val="300"/>
        </w:trPr>
        <w:tc>
          <w:tcPr>
            <w:tcW w:w="3720" w:type="dxa"/>
            <w:shd w:val="clear" w:color="000000" w:fill="FFFFFF"/>
            <w:noWrap/>
            <w:vAlign w:val="bottom"/>
            <w:hideMark/>
          </w:tcPr>
          <w:p w14:paraId="3EA6ED4D" w14:textId="0F616BC9" w:rsidR="00B82DBE" w:rsidRPr="00D2123E" w:rsidRDefault="00B82DBE" w:rsidP="00F0750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2123E">
              <w:rPr>
                <w:rFonts w:ascii="Arial" w:eastAsia="Times New Roman" w:hAnsi="Arial" w:cs="Arial"/>
                <w:color w:val="000000"/>
              </w:rPr>
              <w:t>IVF</w:t>
            </w:r>
            <w:del w:id="557" w:author="Author">
              <w:r w:rsidRPr="00D2123E" w:rsidDel="00B82DBE">
                <w:rPr>
                  <w:rFonts w:ascii="Arial" w:eastAsia="Times New Roman" w:hAnsi="Arial" w:cs="Arial"/>
                  <w:color w:val="000000"/>
                </w:rPr>
                <w:delText>. n (%)</w:delText>
              </w:r>
            </w:del>
          </w:p>
        </w:tc>
        <w:tc>
          <w:tcPr>
            <w:tcW w:w="1193" w:type="dxa"/>
            <w:shd w:val="clear" w:color="000000" w:fill="FFFFFF"/>
          </w:tcPr>
          <w:p w14:paraId="6CAC338A" w14:textId="2356085F" w:rsidR="00B82DBE" w:rsidRPr="00B82DBE" w:rsidRDefault="00B82DBE" w:rsidP="000A2A3B">
            <w:pPr>
              <w:spacing w:after="0" w:line="480" w:lineRule="auto"/>
              <w:jc w:val="both"/>
              <w:rPr>
                <w:ins w:id="558" w:author="Author"/>
                <w:rFonts w:ascii="Arial" w:eastAsia="Times New Roman" w:hAnsi="Arial" w:cs="Arial"/>
                <w:color w:val="000000"/>
              </w:rPr>
            </w:pPr>
            <w:ins w:id="559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85" w:type="dxa"/>
            <w:shd w:val="clear" w:color="000000" w:fill="FFFFFF"/>
            <w:noWrap/>
            <w:vAlign w:val="bottom"/>
            <w:hideMark/>
          </w:tcPr>
          <w:p w14:paraId="24EA7D7D" w14:textId="5A5E3F38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12.0 (13.2)</w:t>
            </w:r>
          </w:p>
        </w:tc>
        <w:tc>
          <w:tcPr>
            <w:tcW w:w="1821" w:type="dxa"/>
            <w:shd w:val="clear" w:color="000000" w:fill="FFFFFF"/>
            <w:noWrap/>
            <w:vAlign w:val="bottom"/>
            <w:hideMark/>
          </w:tcPr>
          <w:p w14:paraId="52DCE812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32.0 (70.0)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14:paraId="7FBFD533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&lt;0.0001</w:t>
            </w:r>
          </w:p>
        </w:tc>
      </w:tr>
      <w:tr w:rsidR="00B82DBE" w:rsidRPr="00A56E44" w14:paraId="7853FEFC" w14:textId="77777777" w:rsidTr="00B82DBE">
        <w:trPr>
          <w:trHeight w:val="300"/>
        </w:trPr>
        <w:tc>
          <w:tcPr>
            <w:tcW w:w="3720" w:type="dxa"/>
            <w:shd w:val="clear" w:color="000000" w:fill="FFFFFF"/>
            <w:noWrap/>
            <w:vAlign w:val="bottom"/>
            <w:hideMark/>
          </w:tcPr>
          <w:p w14:paraId="59A376E8" w14:textId="2B4A504F" w:rsidR="00B82DBE" w:rsidRPr="00D2123E" w:rsidRDefault="00B82DBE" w:rsidP="00F0750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2123E">
              <w:rPr>
                <w:rFonts w:ascii="Arial" w:eastAsia="Times New Roman" w:hAnsi="Arial" w:cs="Arial"/>
                <w:color w:val="000000"/>
              </w:rPr>
              <w:t>C</w:t>
            </w:r>
            <w:r>
              <w:rPr>
                <w:rFonts w:ascii="Arial" w:eastAsia="Times New Roman" w:hAnsi="Arial" w:cs="Arial"/>
                <w:color w:val="000000"/>
              </w:rPr>
              <w:t>hronic hypertension</w:t>
            </w:r>
            <w:del w:id="560" w:author="Author">
              <w:r w:rsidRPr="00D2123E" w:rsidDel="00B82DBE">
                <w:rPr>
                  <w:rFonts w:ascii="Arial" w:eastAsia="Times New Roman" w:hAnsi="Arial" w:cs="Arial"/>
                  <w:color w:val="000000"/>
                </w:rPr>
                <w:delText xml:space="preserve"> n (%)</w:delText>
              </w:r>
            </w:del>
          </w:p>
        </w:tc>
        <w:tc>
          <w:tcPr>
            <w:tcW w:w="1193" w:type="dxa"/>
            <w:shd w:val="clear" w:color="000000" w:fill="FFFFFF"/>
          </w:tcPr>
          <w:p w14:paraId="73EEA510" w14:textId="368BDFC8" w:rsidR="00B82DBE" w:rsidRPr="00B82DBE" w:rsidRDefault="00B82DBE" w:rsidP="000A2A3B">
            <w:pPr>
              <w:spacing w:after="0" w:line="480" w:lineRule="auto"/>
              <w:jc w:val="both"/>
              <w:rPr>
                <w:ins w:id="561" w:author="Author"/>
                <w:rFonts w:ascii="Arial" w:eastAsia="Times New Roman" w:hAnsi="Arial" w:cs="Arial"/>
                <w:color w:val="000000"/>
              </w:rPr>
            </w:pPr>
            <w:ins w:id="562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85" w:type="dxa"/>
            <w:shd w:val="clear" w:color="000000" w:fill="FFFFFF"/>
            <w:noWrap/>
            <w:vAlign w:val="bottom"/>
            <w:hideMark/>
          </w:tcPr>
          <w:p w14:paraId="6F157BAB" w14:textId="25421A10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6.0 (6.5)</w:t>
            </w:r>
          </w:p>
        </w:tc>
        <w:tc>
          <w:tcPr>
            <w:tcW w:w="1821" w:type="dxa"/>
            <w:shd w:val="clear" w:color="000000" w:fill="FFFFFF"/>
            <w:noWrap/>
            <w:vAlign w:val="bottom"/>
            <w:hideMark/>
          </w:tcPr>
          <w:p w14:paraId="263643B6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14.0 (30.4)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14:paraId="0AD068E0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&lt;0.0001</w:t>
            </w:r>
          </w:p>
        </w:tc>
      </w:tr>
      <w:tr w:rsidR="00B82DBE" w:rsidRPr="00A56E44" w14:paraId="442DE956" w14:textId="77777777" w:rsidTr="00B82DBE">
        <w:trPr>
          <w:trHeight w:val="290"/>
        </w:trPr>
        <w:tc>
          <w:tcPr>
            <w:tcW w:w="3720" w:type="dxa"/>
            <w:shd w:val="clear" w:color="000000" w:fill="FFFFFF"/>
            <w:vAlign w:val="center"/>
            <w:hideMark/>
          </w:tcPr>
          <w:p w14:paraId="496A10CB" w14:textId="23976E5D" w:rsidR="00B82DBE" w:rsidRPr="00D2123E" w:rsidRDefault="00B82DBE" w:rsidP="00F0750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2123E">
              <w:rPr>
                <w:rFonts w:ascii="Arial" w:eastAsia="Times New Roman" w:hAnsi="Arial" w:cs="Arial"/>
                <w:color w:val="000000"/>
              </w:rPr>
              <w:t>G</w:t>
            </w:r>
            <w:r>
              <w:rPr>
                <w:rFonts w:ascii="Arial" w:eastAsia="Times New Roman" w:hAnsi="Arial" w:cs="Arial"/>
                <w:color w:val="000000"/>
              </w:rPr>
              <w:t>estational diabetes mellitus / Diabetes mellitus</w:t>
            </w:r>
            <w:del w:id="563" w:author="Author">
              <w:r w:rsidRPr="00D2123E" w:rsidDel="00B82DBE">
                <w:rPr>
                  <w:rFonts w:ascii="Arial" w:eastAsia="Times New Roman" w:hAnsi="Arial" w:cs="Arial"/>
                  <w:color w:val="000000"/>
                </w:rPr>
                <w:delText xml:space="preserve"> n (%)</w:delText>
              </w:r>
            </w:del>
          </w:p>
        </w:tc>
        <w:tc>
          <w:tcPr>
            <w:tcW w:w="1193" w:type="dxa"/>
            <w:shd w:val="clear" w:color="000000" w:fill="FFFFFF"/>
          </w:tcPr>
          <w:p w14:paraId="05C9D65E" w14:textId="2F14C922" w:rsidR="00B82DBE" w:rsidRPr="00B82DBE" w:rsidRDefault="00B82DBE" w:rsidP="000A2A3B">
            <w:pPr>
              <w:spacing w:after="0" w:line="480" w:lineRule="auto"/>
              <w:jc w:val="both"/>
              <w:rPr>
                <w:ins w:id="564" w:author="Author"/>
                <w:rFonts w:ascii="Arial" w:eastAsia="Times New Roman" w:hAnsi="Arial" w:cs="Arial"/>
                <w:color w:val="000000"/>
              </w:rPr>
            </w:pPr>
            <w:ins w:id="565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05131058" w14:textId="253F3B12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10.0 (10.9)</w:t>
            </w:r>
          </w:p>
        </w:tc>
        <w:tc>
          <w:tcPr>
            <w:tcW w:w="1821" w:type="dxa"/>
            <w:shd w:val="clear" w:color="000000" w:fill="FFFFFF"/>
            <w:vAlign w:val="center"/>
            <w:hideMark/>
          </w:tcPr>
          <w:p w14:paraId="4766B637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12.0 (26.1)</w:t>
            </w:r>
          </w:p>
        </w:tc>
        <w:tc>
          <w:tcPr>
            <w:tcW w:w="1149" w:type="dxa"/>
            <w:shd w:val="clear" w:color="000000" w:fill="FFFFFF"/>
            <w:vAlign w:val="center"/>
            <w:hideMark/>
          </w:tcPr>
          <w:p w14:paraId="4A69494D" w14:textId="77777777" w:rsidR="00B82DBE" w:rsidRPr="00B82DBE" w:rsidRDefault="00B82DBE" w:rsidP="00DC4D48">
            <w:pPr>
              <w:bidi/>
              <w:spacing w:after="0" w:line="480" w:lineRule="auto"/>
              <w:jc w:val="right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B82DBE">
              <w:rPr>
                <w:rFonts w:ascii="Arial" w:eastAsia="Times New Roman" w:hAnsi="Arial" w:cs="Arial"/>
                <w:color w:val="000000"/>
                <w:lang w:val="en-GB"/>
              </w:rPr>
              <w:t>0.03</w:t>
            </w:r>
          </w:p>
        </w:tc>
      </w:tr>
      <w:tr w:rsidR="00B82DBE" w:rsidRPr="00A56E44" w14:paraId="02E44DC4" w14:textId="77777777" w:rsidTr="00B82DBE">
        <w:trPr>
          <w:trHeight w:val="290"/>
        </w:trPr>
        <w:tc>
          <w:tcPr>
            <w:tcW w:w="3720" w:type="dxa"/>
            <w:shd w:val="clear" w:color="000000" w:fill="FFFFFF"/>
            <w:vAlign w:val="center"/>
          </w:tcPr>
          <w:p w14:paraId="3C529837" w14:textId="3FA2627C" w:rsidR="00B82DBE" w:rsidRPr="00D2123E" w:rsidRDefault="00B82DBE" w:rsidP="00274C2F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r w:rsidRPr="00D2123E">
              <w:rPr>
                <w:rFonts w:ascii="Arial" w:eastAsia="Times New Roman" w:hAnsi="Arial" w:cs="Arial"/>
                <w:color w:val="000000"/>
              </w:rPr>
              <w:t>Post</w:t>
            </w:r>
            <w:del w:id="566" w:author="Author">
              <w:r w:rsidRPr="00D2123E" w:rsidDel="0080049B">
                <w:rPr>
                  <w:rFonts w:ascii="Arial" w:eastAsia="Times New Roman" w:hAnsi="Arial" w:cs="Arial"/>
                  <w:color w:val="000000"/>
                </w:rPr>
                <w:delText>-</w:delText>
              </w:r>
            </w:del>
            <w:r w:rsidRPr="00D2123E">
              <w:rPr>
                <w:rFonts w:ascii="Arial" w:eastAsia="Times New Roman" w:hAnsi="Arial" w:cs="Arial"/>
                <w:color w:val="000000"/>
              </w:rPr>
              <w:t xml:space="preserve">partum </w:t>
            </w:r>
            <w:del w:id="567" w:author="Author">
              <w:r w:rsidRPr="00D2123E" w:rsidDel="00F0750B">
                <w:rPr>
                  <w:rFonts w:ascii="Arial" w:eastAsia="Times New Roman" w:hAnsi="Arial" w:cs="Arial"/>
                  <w:color w:val="000000"/>
                </w:rPr>
                <w:delText>S</w:delText>
              </w:r>
            </w:del>
            <w:ins w:id="568" w:author="Author">
              <w:r>
                <w:rPr>
                  <w:rFonts w:ascii="Arial" w:eastAsia="Times New Roman" w:hAnsi="Arial" w:cs="Arial"/>
                  <w:color w:val="000000"/>
                </w:rPr>
                <w:t>s</w:t>
              </w:r>
            </w:ins>
            <w:r w:rsidRPr="00D2123E">
              <w:rPr>
                <w:rFonts w:ascii="Arial" w:eastAsia="Times New Roman" w:hAnsi="Arial" w:cs="Arial"/>
                <w:color w:val="000000"/>
              </w:rPr>
              <w:t xml:space="preserve">evere </w:t>
            </w:r>
            <w:del w:id="569" w:author="Author">
              <w:r w:rsidRPr="00D2123E" w:rsidDel="00F0750B">
                <w:rPr>
                  <w:rFonts w:ascii="Arial" w:eastAsia="Times New Roman" w:hAnsi="Arial" w:cs="Arial"/>
                  <w:color w:val="000000"/>
                </w:rPr>
                <w:delText>H</w:delText>
              </w:r>
            </w:del>
            <w:ins w:id="570" w:author="Author">
              <w:r>
                <w:rPr>
                  <w:rFonts w:ascii="Arial" w:eastAsia="Times New Roman" w:hAnsi="Arial" w:cs="Arial"/>
                  <w:color w:val="000000"/>
                </w:rPr>
                <w:t>h</w:t>
              </w:r>
            </w:ins>
            <w:r w:rsidRPr="00D2123E">
              <w:rPr>
                <w:rFonts w:ascii="Arial" w:eastAsia="Times New Roman" w:hAnsi="Arial" w:cs="Arial"/>
                <w:color w:val="000000"/>
              </w:rPr>
              <w:t>ypertensive disease</w:t>
            </w:r>
          </w:p>
        </w:tc>
        <w:tc>
          <w:tcPr>
            <w:tcW w:w="1193" w:type="dxa"/>
            <w:shd w:val="clear" w:color="000000" w:fill="FFFFFF"/>
          </w:tcPr>
          <w:p w14:paraId="2680330C" w14:textId="77777777" w:rsidR="00B82DBE" w:rsidRPr="00B82DBE" w:rsidRDefault="00B82DBE" w:rsidP="000A2A3B">
            <w:pPr>
              <w:spacing w:after="0" w:line="480" w:lineRule="auto"/>
              <w:jc w:val="both"/>
              <w:rPr>
                <w:ins w:id="571" w:author="Author"/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85" w:type="dxa"/>
            <w:shd w:val="clear" w:color="000000" w:fill="FFFFFF"/>
            <w:vAlign w:val="center"/>
          </w:tcPr>
          <w:p w14:paraId="47A656DD" w14:textId="2B3189CC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21" w:type="dxa"/>
            <w:shd w:val="clear" w:color="000000" w:fill="FFFFFF"/>
            <w:vAlign w:val="center"/>
          </w:tcPr>
          <w:p w14:paraId="535F30CE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9" w:type="dxa"/>
            <w:shd w:val="clear" w:color="000000" w:fill="FFFFFF"/>
            <w:vAlign w:val="center"/>
          </w:tcPr>
          <w:p w14:paraId="05E0247C" w14:textId="77777777" w:rsidR="00B82DBE" w:rsidRPr="00B82DBE" w:rsidRDefault="00B82DBE" w:rsidP="00DC4D48">
            <w:pPr>
              <w:bidi/>
              <w:spacing w:after="0" w:line="480" w:lineRule="auto"/>
              <w:jc w:val="right"/>
              <w:rPr>
                <w:rFonts w:ascii="Arial" w:eastAsia="Times New Roman" w:hAnsi="Arial" w:cs="Arial"/>
                <w:color w:val="000000"/>
                <w:lang w:val="en-GB"/>
              </w:rPr>
            </w:pPr>
          </w:p>
        </w:tc>
      </w:tr>
      <w:tr w:rsidR="00B82DBE" w:rsidRPr="00A56E44" w14:paraId="056DD53E" w14:textId="77777777" w:rsidTr="00B8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BD4E74E" w14:textId="269D6B68" w:rsidR="00B82DBE" w:rsidRPr="00D2123E" w:rsidRDefault="00B82DBE" w:rsidP="00B82DBE">
            <w:pPr>
              <w:spacing w:after="0" w:line="480" w:lineRule="auto"/>
              <w:ind w:left="7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2123E">
              <w:rPr>
                <w:rFonts w:ascii="Arial" w:eastAsia="Times New Roman" w:hAnsi="Arial" w:cs="Arial"/>
                <w:color w:val="000000"/>
              </w:rPr>
              <w:t>Severe HTN</w:t>
            </w:r>
            <w:del w:id="572" w:author="Author">
              <w:r w:rsidRPr="00D2123E" w:rsidDel="00B82DBE">
                <w:rPr>
                  <w:rFonts w:ascii="Arial" w:eastAsia="Times New Roman" w:hAnsi="Arial" w:cs="Arial"/>
                  <w:color w:val="000000"/>
                </w:rPr>
                <w:delText xml:space="preserve"> (%)</w:delText>
              </w:r>
            </w:del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9EF79C" w14:textId="4B74F026" w:rsidR="00B82DBE" w:rsidRPr="00B82DBE" w:rsidRDefault="00B82DBE" w:rsidP="00DD364C">
            <w:pPr>
              <w:spacing w:after="0" w:line="480" w:lineRule="auto"/>
              <w:jc w:val="both"/>
              <w:rPr>
                <w:ins w:id="573" w:author="Author"/>
                <w:rFonts w:ascii="Arial" w:eastAsia="Times New Roman" w:hAnsi="Arial" w:cs="Arial"/>
                <w:color w:val="000000"/>
              </w:rPr>
            </w:pPr>
            <w:ins w:id="574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1BA89C8" w14:textId="1F332855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17.0 (18.</w:t>
            </w:r>
            <w:r w:rsidRPr="00B82DBE">
              <w:rPr>
                <w:rFonts w:ascii="Arial" w:eastAsia="Times New Roman" w:hAnsi="Arial" w:cs="Arial"/>
                <w:color w:val="000000"/>
                <w:rtl/>
              </w:rPr>
              <w:t>5</w:t>
            </w:r>
            <w:del w:id="575" w:author="Author">
              <w:r w:rsidRPr="00B82DBE">
                <w:rPr>
                  <w:rFonts w:ascii="Arial" w:eastAsia="Times New Roman" w:hAnsi="Arial" w:cs="Arial"/>
                  <w:color w:val="000000"/>
                </w:rPr>
                <w:delText>%)</w:delText>
              </w:r>
            </w:del>
            <w:ins w:id="576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)</w:t>
              </w:r>
            </w:ins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C448D75" w14:textId="436179FA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20.0 (43.5</w:t>
            </w:r>
            <w:del w:id="577" w:author="Author">
              <w:r w:rsidRPr="00B82DBE">
                <w:rPr>
                  <w:rFonts w:ascii="Arial" w:eastAsia="Times New Roman" w:hAnsi="Arial" w:cs="Arial"/>
                  <w:color w:val="000000"/>
                </w:rPr>
                <w:delText>%)</w:delText>
              </w:r>
            </w:del>
            <w:ins w:id="578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)</w:t>
              </w:r>
            </w:ins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CF38623" w14:textId="77777777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0.00</w:t>
            </w:r>
            <w:r w:rsidRPr="00B82DBE">
              <w:rPr>
                <w:rFonts w:ascii="Arial" w:eastAsia="Times New Roman" w:hAnsi="Arial" w:cs="Arial"/>
                <w:color w:val="000000"/>
                <w:rtl/>
              </w:rPr>
              <w:t>4</w:t>
            </w:r>
          </w:p>
        </w:tc>
      </w:tr>
      <w:tr w:rsidR="00B82DBE" w:rsidRPr="00A56E44" w14:paraId="729C4820" w14:textId="77777777" w:rsidTr="00B8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19A6DE8" w14:textId="77777777" w:rsidR="00B82DBE" w:rsidRPr="00D2123E" w:rsidRDefault="00B82DBE" w:rsidP="00D2123E">
            <w:pPr>
              <w:spacing w:after="0" w:line="480" w:lineRule="auto"/>
              <w:ind w:left="7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2123E">
              <w:rPr>
                <w:rFonts w:ascii="Arial" w:eastAsia="Times New Roman" w:hAnsi="Arial" w:cs="Arial"/>
                <w:color w:val="000000"/>
              </w:rPr>
              <w:t>Proteinuria</w:t>
            </w:r>
            <w:del w:id="579" w:author="Author">
              <w:r w:rsidRPr="00D2123E" w:rsidDel="00B82DBE">
                <w:rPr>
                  <w:rFonts w:ascii="Arial" w:eastAsia="Times New Roman" w:hAnsi="Arial" w:cs="Arial"/>
                  <w:color w:val="000000"/>
                </w:rPr>
                <w:delText xml:space="preserve"> (%)</w:delText>
              </w:r>
            </w:del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25986B" w14:textId="602DB0A1" w:rsidR="00B82DBE" w:rsidRPr="00B82DBE" w:rsidRDefault="00B82DBE" w:rsidP="00DD364C">
            <w:pPr>
              <w:spacing w:after="0" w:line="480" w:lineRule="auto"/>
              <w:jc w:val="both"/>
              <w:rPr>
                <w:ins w:id="580" w:author="Author"/>
                <w:rFonts w:ascii="Arial" w:eastAsia="Times New Roman" w:hAnsi="Arial" w:cs="Arial"/>
                <w:color w:val="000000"/>
              </w:rPr>
            </w:pPr>
            <w:ins w:id="581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C775AEF" w14:textId="558DCE06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0 (0</w:t>
            </w:r>
            <w:del w:id="582" w:author="Author">
              <w:r w:rsidRPr="00B82DBE">
                <w:rPr>
                  <w:rFonts w:ascii="Arial" w:eastAsia="Times New Roman" w:hAnsi="Arial" w:cs="Arial"/>
                  <w:color w:val="000000"/>
                </w:rPr>
                <w:delText>%)</w:delText>
              </w:r>
            </w:del>
            <w:ins w:id="583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)</w:t>
              </w:r>
            </w:ins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9E8741F" w14:textId="1B607C97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0 (0</w:t>
            </w:r>
            <w:del w:id="584" w:author="Author">
              <w:r w:rsidRPr="00B82DBE">
                <w:rPr>
                  <w:rFonts w:ascii="Arial" w:eastAsia="Times New Roman" w:hAnsi="Arial" w:cs="Arial"/>
                  <w:color w:val="000000"/>
                </w:rPr>
                <w:delText>%)</w:delText>
              </w:r>
            </w:del>
            <w:ins w:id="585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)</w:t>
              </w:r>
            </w:ins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5BB6EF4" w14:textId="77777777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2DBE" w:rsidRPr="00A56E44" w14:paraId="25556461" w14:textId="77777777" w:rsidTr="00B8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087EA62" w14:textId="41CCBBA3" w:rsidR="00B82DBE" w:rsidRPr="00D2123E" w:rsidRDefault="00B82DBE" w:rsidP="00B82DBE">
            <w:pPr>
              <w:spacing w:after="0" w:line="480" w:lineRule="auto"/>
              <w:ind w:left="7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2123E">
              <w:rPr>
                <w:rFonts w:ascii="Arial" w:eastAsia="Times New Roman" w:hAnsi="Arial" w:cs="Arial"/>
                <w:color w:val="000000"/>
              </w:rPr>
              <w:t>Elevated liver enzymes</w:t>
            </w:r>
            <w:del w:id="586" w:author="Author">
              <w:r w:rsidRPr="00D2123E" w:rsidDel="00B82DBE">
                <w:rPr>
                  <w:rFonts w:ascii="Arial" w:eastAsia="Times New Roman" w:hAnsi="Arial" w:cs="Arial"/>
                  <w:color w:val="000000"/>
                </w:rPr>
                <w:delText xml:space="preserve"> (%)</w:delText>
              </w:r>
            </w:del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A1444E" w14:textId="53DDEDA0" w:rsidR="00B82DBE" w:rsidRPr="00B82DBE" w:rsidRDefault="00B82DBE" w:rsidP="00DD364C">
            <w:pPr>
              <w:spacing w:after="0" w:line="480" w:lineRule="auto"/>
              <w:jc w:val="both"/>
              <w:rPr>
                <w:ins w:id="587" w:author="Author"/>
                <w:rFonts w:ascii="Arial" w:eastAsia="Times New Roman" w:hAnsi="Arial" w:cs="Arial"/>
                <w:color w:val="000000"/>
              </w:rPr>
            </w:pPr>
            <w:ins w:id="588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937AE0F" w14:textId="09550B5A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10.0 (10.</w:t>
            </w:r>
            <w:r w:rsidRPr="00B82DBE">
              <w:rPr>
                <w:rFonts w:ascii="Arial" w:eastAsia="Times New Roman" w:hAnsi="Arial" w:cs="Arial"/>
                <w:color w:val="000000"/>
                <w:rtl/>
              </w:rPr>
              <w:t>9</w:t>
            </w:r>
            <w:del w:id="589" w:author="Author">
              <w:r w:rsidRPr="00B82DBE">
                <w:rPr>
                  <w:rFonts w:ascii="Arial" w:eastAsia="Times New Roman" w:hAnsi="Arial" w:cs="Arial"/>
                  <w:color w:val="000000"/>
                </w:rPr>
                <w:delText>%)</w:delText>
              </w:r>
            </w:del>
            <w:ins w:id="590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)</w:t>
              </w:r>
            </w:ins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81D440C" w14:textId="787457D8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2.0 (4.3</w:t>
            </w:r>
            <w:del w:id="591" w:author="Author">
              <w:r w:rsidRPr="00B82DBE">
                <w:rPr>
                  <w:rFonts w:ascii="Arial" w:eastAsia="Times New Roman" w:hAnsi="Arial" w:cs="Arial"/>
                  <w:color w:val="000000"/>
                </w:rPr>
                <w:delText>%)</w:delText>
              </w:r>
            </w:del>
            <w:ins w:id="592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)</w:t>
              </w:r>
            </w:ins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5C86EF3" w14:textId="77777777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B82DBE" w:rsidRPr="00A56E44" w14:paraId="2A43E941" w14:textId="77777777" w:rsidTr="00B8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7F899B4" w14:textId="77777777" w:rsidR="00B82DBE" w:rsidRPr="00D2123E" w:rsidRDefault="00B82DBE" w:rsidP="00D2123E">
            <w:pPr>
              <w:spacing w:after="0" w:line="480" w:lineRule="auto"/>
              <w:ind w:left="7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2123E">
              <w:rPr>
                <w:rFonts w:ascii="Arial" w:eastAsia="Times New Roman" w:hAnsi="Arial" w:cs="Arial"/>
                <w:color w:val="000000"/>
              </w:rPr>
              <w:t>Low platelets</w:t>
            </w:r>
            <w:del w:id="593" w:author="Author">
              <w:r w:rsidRPr="00D2123E" w:rsidDel="00B82DBE">
                <w:rPr>
                  <w:rFonts w:ascii="Arial" w:eastAsia="Times New Roman" w:hAnsi="Arial" w:cs="Arial"/>
                  <w:color w:val="000000"/>
                </w:rPr>
                <w:delText xml:space="preserve"> (%)</w:delText>
              </w:r>
            </w:del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AB796" w14:textId="03F1E480" w:rsidR="00B82DBE" w:rsidRPr="00B82DBE" w:rsidRDefault="00B82DBE" w:rsidP="00DD364C">
            <w:pPr>
              <w:spacing w:after="0" w:line="480" w:lineRule="auto"/>
              <w:jc w:val="both"/>
              <w:rPr>
                <w:ins w:id="594" w:author="Author"/>
                <w:rFonts w:ascii="Arial" w:eastAsia="Times New Roman" w:hAnsi="Arial" w:cs="Arial"/>
                <w:color w:val="000000"/>
              </w:rPr>
            </w:pPr>
            <w:ins w:id="595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72D7EA1" w14:textId="2BC61830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6.0 (6.</w:t>
            </w:r>
            <w:r w:rsidRPr="00B82DBE">
              <w:rPr>
                <w:rFonts w:ascii="Arial" w:eastAsia="Times New Roman" w:hAnsi="Arial" w:cs="Arial"/>
                <w:color w:val="000000"/>
                <w:rtl/>
              </w:rPr>
              <w:t>5</w:t>
            </w:r>
            <w:del w:id="596" w:author="Author">
              <w:r w:rsidRPr="00B82DBE">
                <w:rPr>
                  <w:rFonts w:ascii="Arial" w:eastAsia="Times New Roman" w:hAnsi="Arial" w:cs="Arial"/>
                  <w:color w:val="000000"/>
                </w:rPr>
                <w:delText>%)</w:delText>
              </w:r>
            </w:del>
            <w:ins w:id="597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)</w:t>
              </w:r>
            </w:ins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75FEA70" w14:textId="14910B09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0 (0</w:t>
            </w:r>
            <w:del w:id="598" w:author="Author">
              <w:r w:rsidRPr="00B82DBE">
                <w:rPr>
                  <w:rFonts w:ascii="Arial" w:eastAsia="Times New Roman" w:hAnsi="Arial" w:cs="Arial"/>
                  <w:color w:val="000000"/>
                </w:rPr>
                <w:delText>%)</w:delText>
              </w:r>
            </w:del>
            <w:ins w:id="599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)</w:t>
              </w:r>
            </w:ins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5B19F95" w14:textId="77777777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B82DBE" w:rsidRPr="00A56E44" w14:paraId="02A61F1C" w14:textId="77777777" w:rsidTr="00B8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0A581917" w14:textId="7F9983F7" w:rsidR="00B82DBE" w:rsidRPr="00D2123E" w:rsidRDefault="00B82DBE" w:rsidP="00F0750B">
            <w:pPr>
              <w:spacing w:after="0" w:line="480" w:lineRule="auto"/>
              <w:ind w:left="7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2123E">
              <w:rPr>
                <w:rFonts w:ascii="Arial" w:eastAsia="Times New Roman" w:hAnsi="Arial" w:cs="Arial"/>
                <w:color w:val="000000"/>
              </w:rPr>
              <w:t xml:space="preserve">Elevated </w:t>
            </w:r>
            <w:del w:id="600" w:author="Author">
              <w:r w:rsidRPr="00D2123E" w:rsidDel="00F0750B">
                <w:rPr>
                  <w:rFonts w:ascii="Arial" w:eastAsia="Times New Roman" w:hAnsi="Arial" w:cs="Arial"/>
                  <w:color w:val="000000"/>
                </w:rPr>
                <w:delText>C</w:delText>
              </w:r>
            </w:del>
            <w:ins w:id="601" w:author="Author">
              <w:r>
                <w:rPr>
                  <w:rFonts w:ascii="Arial" w:eastAsia="Times New Roman" w:hAnsi="Arial" w:cs="Arial"/>
                  <w:color w:val="000000"/>
                </w:rPr>
                <w:t>c</w:t>
              </w:r>
            </w:ins>
            <w:r w:rsidRPr="00D2123E">
              <w:rPr>
                <w:rFonts w:ascii="Arial" w:eastAsia="Times New Roman" w:hAnsi="Arial" w:cs="Arial"/>
                <w:color w:val="000000"/>
              </w:rPr>
              <w:t>reatinine</w:t>
            </w:r>
            <w:del w:id="602" w:author="Author">
              <w:r w:rsidRPr="00D2123E" w:rsidDel="00B82DBE">
                <w:rPr>
                  <w:rFonts w:ascii="Arial" w:eastAsia="Times New Roman" w:hAnsi="Arial" w:cs="Arial"/>
                  <w:color w:val="000000"/>
                </w:rPr>
                <w:delText xml:space="preserve"> (%)</w:delText>
              </w:r>
            </w:del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93C3AD" w14:textId="71D7C003" w:rsidR="00B82DBE" w:rsidRPr="00B82DBE" w:rsidRDefault="00B82DBE" w:rsidP="00DD364C">
            <w:pPr>
              <w:spacing w:after="0" w:line="480" w:lineRule="auto"/>
              <w:jc w:val="both"/>
              <w:rPr>
                <w:ins w:id="603" w:author="Author"/>
                <w:rFonts w:ascii="Arial" w:eastAsia="Times New Roman" w:hAnsi="Arial" w:cs="Arial"/>
                <w:color w:val="000000"/>
              </w:rPr>
            </w:pPr>
            <w:ins w:id="604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0C73CDA" w14:textId="6F81E0A3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4.0 (4.3</w:t>
            </w:r>
            <w:del w:id="605" w:author="Author">
              <w:r w:rsidRPr="00B82DBE">
                <w:rPr>
                  <w:rFonts w:ascii="Arial" w:eastAsia="Times New Roman" w:hAnsi="Arial" w:cs="Arial"/>
                  <w:color w:val="000000"/>
                </w:rPr>
                <w:delText>%)</w:delText>
              </w:r>
            </w:del>
            <w:ins w:id="606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)</w:t>
              </w:r>
            </w:ins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6766B90" w14:textId="73EA1D1E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7.0 (15.2</w:t>
            </w:r>
            <w:del w:id="607" w:author="Author">
              <w:r w:rsidRPr="00B82DBE">
                <w:rPr>
                  <w:rFonts w:ascii="Arial" w:eastAsia="Times New Roman" w:hAnsi="Arial" w:cs="Arial"/>
                  <w:color w:val="000000"/>
                </w:rPr>
                <w:delText>%)</w:delText>
              </w:r>
            </w:del>
            <w:ins w:id="608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)</w:t>
              </w:r>
            </w:ins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8092A3D" w14:textId="77777777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0.04</w:t>
            </w:r>
            <w:r w:rsidRPr="00B82DBE">
              <w:rPr>
                <w:rFonts w:ascii="Arial" w:eastAsia="Times New Roman" w:hAnsi="Arial" w:cs="Arial"/>
                <w:color w:val="000000"/>
                <w:rtl/>
              </w:rPr>
              <w:t>2</w:t>
            </w:r>
          </w:p>
        </w:tc>
      </w:tr>
      <w:tr w:rsidR="00B82DBE" w:rsidRPr="00A56E44" w14:paraId="7F597582" w14:textId="77777777" w:rsidTr="00B8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3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A042A72" w14:textId="77777777" w:rsidR="00B82DBE" w:rsidRPr="00D2123E" w:rsidRDefault="00B82DBE" w:rsidP="00D2123E">
            <w:pPr>
              <w:spacing w:after="0" w:line="480" w:lineRule="auto"/>
              <w:ind w:left="72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2123E">
              <w:rPr>
                <w:rFonts w:ascii="Arial" w:eastAsia="Times New Roman" w:hAnsi="Arial" w:cs="Arial"/>
                <w:color w:val="000000"/>
              </w:rPr>
              <w:t>Symptoms</w:t>
            </w:r>
            <w:del w:id="609" w:author="Author">
              <w:r w:rsidRPr="00D2123E" w:rsidDel="00B82DBE">
                <w:rPr>
                  <w:rFonts w:ascii="Arial" w:eastAsia="Times New Roman" w:hAnsi="Arial" w:cs="Arial"/>
                  <w:color w:val="000000"/>
                </w:rPr>
                <w:delText xml:space="preserve"> (%)</w:delText>
              </w:r>
            </w:del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EEEF8" w14:textId="7CEE3829" w:rsidR="00B82DBE" w:rsidRPr="00B82DBE" w:rsidRDefault="00B82DBE" w:rsidP="00DD364C">
            <w:pPr>
              <w:spacing w:after="0" w:line="480" w:lineRule="auto"/>
              <w:jc w:val="both"/>
              <w:rPr>
                <w:ins w:id="610" w:author="Author"/>
                <w:rFonts w:ascii="Arial" w:eastAsia="Times New Roman" w:hAnsi="Arial" w:cs="Arial"/>
                <w:color w:val="000000"/>
              </w:rPr>
            </w:pPr>
            <w:ins w:id="611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CDD36E0" w14:textId="13C6A46F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11.0 (</w:t>
            </w:r>
            <w:r w:rsidRPr="00B82DBE">
              <w:rPr>
                <w:rFonts w:ascii="Arial" w:eastAsia="Times New Roman" w:hAnsi="Arial" w:cs="Arial"/>
                <w:color w:val="000000"/>
                <w:rtl/>
              </w:rPr>
              <w:t>12</w:t>
            </w:r>
            <w:del w:id="612" w:author="Author">
              <w:r w:rsidRPr="00B82DBE">
                <w:rPr>
                  <w:rFonts w:ascii="Arial" w:eastAsia="Times New Roman" w:hAnsi="Arial" w:cs="Arial"/>
                  <w:color w:val="000000"/>
                </w:rPr>
                <w:delText>%)</w:delText>
              </w:r>
            </w:del>
            <w:ins w:id="613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)</w:t>
              </w:r>
            </w:ins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D8F0996" w14:textId="059109DB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3.0 (6.5</w:t>
            </w:r>
            <w:del w:id="614" w:author="Author">
              <w:r w:rsidRPr="00B82DBE">
                <w:rPr>
                  <w:rFonts w:ascii="Arial" w:eastAsia="Times New Roman" w:hAnsi="Arial" w:cs="Arial"/>
                  <w:color w:val="000000"/>
                </w:rPr>
                <w:delText>%)</w:delText>
              </w:r>
            </w:del>
            <w:ins w:id="615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)</w:t>
              </w:r>
            </w:ins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36FB401" w14:textId="77777777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B82DBE" w:rsidRPr="00A56E44" w14:paraId="0F9E98BD" w14:textId="77777777" w:rsidTr="00B8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3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5FDF2B1" w14:textId="77777777" w:rsidR="00B82DBE" w:rsidRPr="00D2123E" w:rsidRDefault="00B82DBE" w:rsidP="00D2123E">
            <w:pPr>
              <w:spacing w:after="0" w:line="480" w:lineRule="auto"/>
              <w:ind w:left="144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2123E">
              <w:rPr>
                <w:rFonts w:ascii="Arial" w:eastAsia="Times New Roman" w:hAnsi="Arial" w:cs="Arial"/>
                <w:color w:val="000000"/>
              </w:rPr>
              <w:t>Headache</w:t>
            </w:r>
            <w:del w:id="616" w:author="Author">
              <w:r w:rsidRPr="00D2123E" w:rsidDel="00B82DBE">
                <w:rPr>
                  <w:rFonts w:ascii="Arial" w:eastAsia="Times New Roman" w:hAnsi="Arial" w:cs="Arial"/>
                  <w:color w:val="000000"/>
                </w:rPr>
                <w:delText xml:space="preserve"> (%)</w:delText>
              </w:r>
            </w:del>
          </w:p>
        </w:tc>
        <w:tc>
          <w:tcPr>
            <w:tcW w:w="11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240249" w14:textId="59ED6D83" w:rsidR="00B82DBE" w:rsidRPr="00B82DBE" w:rsidRDefault="00B82DBE" w:rsidP="00DD364C">
            <w:pPr>
              <w:spacing w:after="0" w:line="480" w:lineRule="auto"/>
              <w:jc w:val="both"/>
              <w:rPr>
                <w:ins w:id="617" w:author="Author"/>
                <w:rFonts w:ascii="Arial" w:eastAsia="Times New Roman" w:hAnsi="Arial" w:cs="Arial"/>
                <w:color w:val="000000"/>
              </w:rPr>
            </w:pPr>
            <w:ins w:id="618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A542A86" w14:textId="5A428638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5.0 (5.</w:t>
            </w:r>
            <w:r w:rsidRPr="00B82DBE">
              <w:rPr>
                <w:rFonts w:ascii="Arial" w:eastAsia="Times New Roman" w:hAnsi="Arial" w:cs="Arial"/>
                <w:color w:val="000000"/>
                <w:rtl/>
              </w:rPr>
              <w:t>4</w:t>
            </w:r>
            <w:del w:id="619" w:author="Author">
              <w:r w:rsidRPr="00B82DBE">
                <w:rPr>
                  <w:rFonts w:ascii="Arial" w:eastAsia="Times New Roman" w:hAnsi="Arial" w:cs="Arial"/>
                  <w:color w:val="000000"/>
                </w:rPr>
                <w:delText>%)</w:delText>
              </w:r>
            </w:del>
            <w:ins w:id="620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)</w:t>
              </w:r>
            </w:ins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9F00F54" w14:textId="65509326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1.0 (2.2</w:t>
            </w:r>
            <w:del w:id="621" w:author="Author">
              <w:r w:rsidRPr="00B82DBE">
                <w:rPr>
                  <w:rFonts w:ascii="Arial" w:eastAsia="Times New Roman" w:hAnsi="Arial" w:cs="Arial"/>
                  <w:color w:val="000000"/>
                </w:rPr>
                <w:delText>%)</w:delText>
              </w:r>
            </w:del>
            <w:ins w:id="622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)</w:t>
              </w:r>
            </w:ins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988C947" w14:textId="77777777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B82DBE" w:rsidRPr="00A56E44" w14:paraId="223EA51F" w14:textId="77777777" w:rsidTr="00B8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3720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2564C85" w14:textId="6EE59633" w:rsidR="00B82DBE" w:rsidRPr="00D2123E" w:rsidRDefault="00B82DBE" w:rsidP="00D2123E">
            <w:pPr>
              <w:spacing w:after="0" w:line="480" w:lineRule="auto"/>
              <w:ind w:left="144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</w:t>
            </w:r>
            <w:r w:rsidRPr="00D2123E">
              <w:rPr>
                <w:rFonts w:ascii="Arial" w:eastAsia="Times New Roman" w:hAnsi="Arial" w:cs="Arial"/>
                <w:color w:val="000000"/>
              </w:rPr>
              <w:t>lurred vision</w:t>
            </w:r>
            <w:del w:id="623" w:author="Author">
              <w:r w:rsidDel="00B82DBE">
                <w:rPr>
                  <w:rFonts w:ascii="Arial" w:eastAsia="Times New Roman" w:hAnsi="Arial" w:cs="Arial"/>
                  <w:color w:val="000000"/>
                </w:rPr>
                <w:delText xml:space="preserve"> </w:delText>
              </w:r>
              <w:r w:rsidRPr="00D2123E" w:rsidDel="00B82DBE">
                <w:rPr>
                  <w:rFonts w:ascii="Arial" w:eastAsia="Times New Roman" w:hAnsi="Arial" w:cs="Arial"/>
                  <w:color w:val="000000"/>
                </w:rPr>
                <w:delText>(%)</w:delText>
              </w:r>
            </w:del>
          </w:p>
        </w:tc>
        <w:tc>
          <w:tcPr>
            <w:tcW w:w="1193" w:type="dxa"/>
            <w:tcBorders>
              <w:left w:val="single" w:sz="12" w:space="0" w:color="auto"/>
              <w:right w:val="single" w:sz="12" w:space="0" w:color="auto"/>
            </w:tcBorders>
          </w:tcPr>
          <w:p w14:paraId="599CB685" w14:textId="048F14BC" w:rsidR="00B82DBE" w:rsidRPr="00B82DBE" w:rsidRDefault="00B82DBE" w:rsidP="00DD364C">
            <w:pPr>
              <w:spacing w:after="0" w:line="480" w:lineRule="auto"/>
              <w:jc w:val="both"/>
              <w:rPr>
                <w:ins w:id="624" w:author="Author"/>
                <w:rFonts w:ascii="Arial" w:eastAsia="Times New Roman" w:hAnsi="Arial" w:cs="Arial"/>
                <w:color w:val="000000"/>
              </w:rPr>
            </w:pPr>
            <w:ins w:id="625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85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3C27D8E" w14:textId="11789299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5.0 (5.</w:t>
            </w:r>
            <w:r w:rsidRPr="00B82DBE">
              <w:rPr>
                <w:rFonts w:ascii="Arial" w:eastAsia="Times New Roman" w:hAnsi="Arial" w:cs="Arial"/>
                <w:color w:val="000000"/>
                <w:rtl/>
              </w:rPr>
              <w:t>4</w:t>
            </w:r>
            <w:del w:id="626" w:author="Author">
              <w:r w:rsidRPr="00B82DBE">
                <w:rPr>
                  <w:rFonts w:ascii="Arial" w:eastAsia="Times New Roman" w:hAnsi="Arial" w:cs="Arial"/>
                  <w:color w:val="000000"/>
                </w:rPr>
                <w:delText>%)</w:delText>
              </w:r>
            </w:del>
            <w:ins w:id="627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)</w:t>
              </w:r>
            </w:ins>
          </w:p>
        </w:tc>
        <w:tc>
          <w:tcPr>
            <w:tcW w:w="1821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757985C" w14:textId="68232C0A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1.0 (2.2</w:t>
            </w:r>
            <w:del w:id="628" w:author="Author">
              <w:r w:rsidRPr="00B82DBE">
                <w:rPr>
                  <w:rFonts w:ascii="Arial" w:eastAsia="Times New Roman" w:hAnsi="Arial" w:cs="Arial"/>
                  <w:color w:val="000000"/>
                </w:rPr>
                <w:delText>%)</w:delText>
              </w:r>
            </w:del>
            <w:ins w:id="629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)</w:t>
              </w:r>
            </w:ins>
          </w:p>
        </w:tc>
        <w:tc>
          <w:tcPr>
            <w:tcW w:w="1149" w:type="dxa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267CF137" w14:textId="77777777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B82DBE" w:rsidRPr="00A56E44" w14:paraId="0CB9CF0C" w14:textId="77777777" w:rsidTr="00B82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bottom w:w="15" w:type="dxa"/>
          </w:tblCellMar>
        </w:tblPrEx>
        <w:trPr>
          <w:trHeight w:val="300"/>
        </w:trPr>
        <w:tc>
          <w:tcPr>
            <w:tcW w:w="3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58515D71" w14:textId="77777777" w:rsidR="00B82DBE" w:rsidRPr="00D2123E" w:rsidRDefault="00B82DBE" w:rsidP="00D2123E">
            <w:pPr>
              <w:spacing w:after="0" w:line="480" w:lineRule="auto"/>
              <w:ind w:left="1440"/>
              <w:jc w:val="both"/>
              <w:rPr>
                <w:rFonts w:ascii="Arial" w:eastAsia="Times New Roman" w:hAnsi="Arial" w:cs="Arial"/>
                <w:color w:val="000000"/>
              </w:rPr>
            </w:pPr>
            <w:r w:rsidRPr="00D2123E">
              <w:rPr>
                <w:rFonts w:ascii="Arial" w:eastAsia="Times New Roman" w:hAnsi="Arial" w:cs="Arial"/>
                <w:color w:val="000000"/>
              </w:rPr>
              <w:t>Epigastric pain</w:t>
            </w:r>
            <w:del w:id="630" w:author="Author">
              <w:r w:rsidRPr="00D2123E" w:rsidDel="00B82DBE">
                <w:rPr>
                  <w:rFonts w:ascii="Arial" w:eastAsia="Times New Roman" w:hAnsi="Arial" w:cs="Arial"/>
                  <w:color w:val="000000"/>
                </w:rPr>
                <w:delText xml:space="preserve"> (%)</w:delText>
              </w:r>
            </w:del>
          </w:p>
        </w:tc>
        <w:tc>
          <w:tcPr>
            <w:tcW w:w="11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737ED" w14:textId="001B111F" w:rsidR="00B82DBE" w:rsidRPr="00B82DBE" w:rsidRDefault="00B82DBE" w:rsidP="00DD364C">
            <w:pPr>
              <w:spacing w:after="0" w:line="480" w:lineRule="auto"/>
              <w:jc w:val="both"/>
              <w:rPr>
                <w:ins w:id="631" w:author="Author"/>
                <w:rFonts w:ascii="Arial" w:eastAsia="Times New Roman" w:hAnsi="Arial" w:cs="Arial"/>
                <w:color w:val="000000"/>
              </w:rPr>
            </w:pPr>
            <w:ins w:id="632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447AA752" w14:textId="6C12FC55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4.0 (4.3</w:t>
            </w:r>
            <w:del w:id="633" w:author="Author">
              <w:r w:rsidRPr="00B82DBE">
                <w:rPr>
                  <w:rFonts w:ascii="Arial" w:eastAsia="Times New Roman" w:hAnsi="Arial" w:cs="Arial"/>
                  <w:color w:val="000000"/>
                </w:rPr>
                <w:delText>%)</w:delText>
              </w:r>
            </w:del>
            <w:ins w:id="634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)</w:t>
              </w:r>
            </w:ins>
          </w:p>
        </w:tc>
        <w:tc>
          <w:tcPr>
            <w:tcW w:w="18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3071C484" w14:textId="259E0FD4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0 (0</w:t>
            </w:r>
            <w:del w:id="635" w:author="Author">
              <w:r w:rsidRPr="00B82DBE">
                <w:rPr>
                  <w:rFonts w:ascii="Arial" w:eastAsia="Times New Roman" w:hAnsi="Arial" w:cs="Arial"/>
                  <w:color w:val="000000"/>
                </w:rPr>
                <w:delText>%)</w:delText>
              </w:r>
            </w:del>
            <w:ins w:id="636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)</w:t>
              </w:r>
            </w:ins>
          </w:p>
        </w:tc>
        <w:tc>
          <w:tcPr>
            <w:tcW w:w="11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178CB99F" w14:textId="77777777" w:rsidR="00B82DBE" w:rsidRPr="00B82DBE" w:rsidRDefault="00B82DBE" w:rsidP="00DD364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</w:tbl>
    <w:p w14:paraId="305D6455" w14:textId="60661429" w:rsidR="005677FB" w:rsidRPr="00A56E44" w:rsidRDefault="00807984" w:rsidP="009E1BBD">
      <w:p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commentRangeStart w:id="637"/>
      <w:r w:rsidRPr="00A56E44">
        <w:rPr>
          <w:rFonts w:ascii="Arial" w:hAnsi="Arial" w:cs="Arial"/>
          <w:sz w:val="24"/>
          <w:szCs w:val="24"/>
          <w:lang w:val="en-GB"/>
        </w:rPr>
        <w:t xml:space="preserve">Data represented as </w:t>
      </w:r>
      <w:del w:id="638" w:author="Author">
        <w:r w:rsidRPr="00A56E44" w:rsidDel="009E1BBD">
          <w:rPr>
            <w:rFonts w:ascii="Arial" w:hAnsi="Arial" w:cs="Arial"/>
            <w:sz w:val="24"/>
            <w:szCs w:val="24"/>
            <w:lang w:val="en-GB"/>
          </w:rPr>
          <w:delText>N</w:delText>
        </w:r>
      </w:del>
      <w:ins w:id="639" w:author="Author">
        <w:r w:rsidR="009E1BBD">
          <w:rPr>
            <w:rFonts w:ascii="Arial" w:hAnsi="Arial" w:cs="Arial"/>
            <w:sz w:val="24"/>
            <w:szCs w:val="24"/>
            <w:lang w:val="en-GB"/>
          </w:rPr>
          <w:t>n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umber (%) or </w:t>
      </w:r>
      <w:del w:id="640" w:author="Author">
        <w:r w:rsidRPr="00A56E44" w:rsidDel="009E1BBD">
          <w:rPr>
            <w:rFonts w:ascii="Arial" w:hAnsi="Arial" w:cs="Arial"/>
            <w:sz w:val="24"/>
            <w:szCs w:val="24"/>
            <w:lang w:val="en-GB"/>
          </w:rPr>
          <w:delText>M</w:delText>
        </w:r>
      </w:del>
      <w:ins w:id="641" w:author="Author">
        <w:r w:rsidR="009E1BBD">
          <w:rPr>
            <w:rFonts w:ascii="Arial" w:hAnsi="Arial" w:cs="Arial"/>
            <w:sz w:val="24"/>
            <w:szCs w:val="24"/>
            <w:lang w:val="en-GB"/>
          </w:rPr>
          <w:t>m</w:t>
        </w:r>
      </w:ins>
      <w:r w:rsidRPr="00A56E44">
        <w:rPr>
          <w:rFonts w:ascii="Arial" w:hAnsi="Arial" w:cs="Arial"/>
          <w:sz w:val="24"/>
          <w:szCs w:val="24"/>
          <w:lang w:val="en-GB"/>
        </w:rPr>
        <w:t>ean ± SD</w:t>
      </w:r>
      <w:r w:rsidR="00916F19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commentRangeEnd w:id="637"/>
      <w:r w:rsidR="009E1BBD">
        <w:rPr>
          <w:rStyle w:val="CommentReference"/>
        </w:rPr>
        <w:commentReference w:id="637"/>
      </w:r>
    </w:p>
    <w:p w14:paraId="09DECD6D" w14:textId="3BD20BB6" w:rsidR="0072245F" w:rsidRPr="00A56E44" w:rsidRDefault="0072245F" w:rsidP="000A2A3B">
      <w:p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lastRenderedPageBreak/>
        <w:t>BMI-Body mass index. IVF-In vitro fertilization</w:t>
      </w:r>
      <w:r w:rsidR="007B1971" w:rsidRPr="00A56E44">
        <w:rPr>
          <w:rFonts w:ascii="Arial" w:hAnsi="Arial" w:cs="Arial"/>
          <w:sz w:val="24"/>
          <w:szCs w:val="24"/>
          <w:lang w:val="en-GB"/>
        </w:rPr>
        <w:t>.</w:t>
      </w:r>
      <w:r w:rsidR="000D07EC">
        <w:rPr>
          <w:rFonts w:ascii="Arial" w:hAnsi="Arial" w:cs="Arial"/>
          <w:sz w:val="24"/>
          <w:szCs w:val="24"/>
          <w:lang w:val="en-GB"/>
        </w:rPr>
        <w:t xml:space="preserve"> </w:t>
      </w:r>
      <w:r w:rsidR="000D07EC" w:rsidRPr="00A56E44">
        <w:rPr>
          <w:rFonts w:ascii="Arial" w:hAnsi="Arial" w:cs="Arial"/>
          <w:sz w:val="24"/>
          <w:szCs w:val="24"/>
          <w:lang w:val="en-GB"/>
        </w:rPr>
        <w:t>HTN – Hypertension</w:t>
      </w:r>
      <w:r w:rsidR="000D07EC">
        <w:rPr>
          <w:rFonts w:ascii="Arial" w:hAnsi="Arial" w:cs="Arial"/>
          <w:sz w:val="24"/>
          <w:szCs w:val="24"/>
          <w:lang w:val="en-GB"/>
        </w:rPr>
        <w:t>.</w:t>
      </w:r>
      <w:r w:rsidR="007B1971" w:rsidRPr="00A56E44">
        <w:rPr>
          <w:rFonts w:ascii="Arial" w:hAnsi="Arial" w:cs="Arial"/>
          <w:sz w:val="24"/>
          <w:szCs w:val="24"/>
          <w:lang w:val="en-GB"/>
        </w:rPr>
        <w:t xml:space="preserve"> CHTN-Chronic hypertension. GDM-Gestational diabetes mellitus. DM- Diabetes mellitus</w:t>
      </w:r>
      <w:r w:rsidR="006F59A4">
        <w:rPr>
          <w:rFonts w:ascii="Arial" w:hAnsi="Arial" w:cs="Arial" w:hint="cs"/>
          <w:sz w:val="24"/>
          <w:szCs w:val="24"/>
          <w:rtl/>
          <w:lang w:val="en-GB"/>
        </w:rPr>
        <w:t>.</w:t>
      </w:r>
      <w:r w:rsidR="00E63F75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del w:id="642" w:author="Author">
        <w:r w:rsidR="00E63F75" w:rsidRPr="00A56E44">
          <w:rPr>
            <w:rFonts w:ascii="Arial" w:hAnsi="Arial" w:cs="Arial"/>
            <w:sz w:val="24"/>
            <w:szCs w:val="24"/>
            <w:lang w:val="en-GB"/>
          </w:rPr>
          <w:delText>AMA-Advanced maternal age. YM</w:delText>
        </w:r>
        <w:r w:rsidR="000D07EC">
          <w:rPr>
            <w:rFonts w:ascii="Arial" w:hAnsi="Arial" w:cs="Arial"/>
            <w:sz w:val="24"/>
            <w:szCs w:val="24"/>
            <w:lang w:val="en-GB"/>
          </w:rPr>
          <w:delText>A</w:delText>
        </w:r>
        <w:r w:rsidR="00E63F75" w:rsidRPr="00A56E44">
          <w:rPr>
            <w:rFonts w:ascii="Arial" w:hAnsi="Arial" w:cs="Arial"/>
            <w:sz w:val="24"/>
            <w:szCs w:val="24"/>
            <w:lang w:val="en-GB"/>
          </w:rPr>
          <w:delText>-Young maternal age</w:delText>
        </w:r>
      </w:del>
    </w:p>
    <w:p w14:paraId="7021EFE1" w14:textId="0A038255" w:rsidR="000D07EC" w:rsidRPr="00A56E44" w:rsidRDefault="00957A8C" w:rsidP="0080049B">
      <w:p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>*Maternal characteristics including demographics, mode of conception</w:t>
      </w:r>
      <w:r w:rsidR="000D07EC">
        <w:rPr>
          <w:rFonts w:ascii="Arial" w:hAnsi="Arial" w:cs="Arial"/>
          <w:sz w:val="24"/>
          <w:szCs w:val="24"/>
          <w:lang w:val="en-GB"/>
        </w:rPr>
        <w:t xml:space="preserve">, </w:t>
      </w:r>
      <w:r w:rsidRPr="00A56E44">
        <w:rPr>
          <w:rFonts w:ascii="Arial" w:hAnsi="Arial" w:cs="Arial"/>
          <w:sz w:val="24"/>
          <w:szCs w:val="24"/>
          <w:lang w:val="en-GB"/>
        </w:rPr>
        <w:t>background diseases</w:t>
      </w:r>
      <w:r w:rsidR="000D07EC">
        <w:rPr>
          <w:rFonts w:ascii="Arial" w:hAnsi="Arial" w:cs="Arial"/>
          <w:sz w:val="24"/>
          <w:szCs w:val="24"/>
          <w:lang w:val="en-GB"/>
        </w:rPr>
        <w:t xml:space="preserve"> and </w:t>
      </w:r>
      <w:del w:id="643" w:author="Author">
        <w:r w:rsidR="000D07EC" w:rsidRPr="00A56E44" w:rsidDel="0080049B">
          <w:rPr>
            <w:rFonts w:ascii="Arial" w:hAnsi="Arial" w:cs="Arial"/>
            <w:sz w:val="24"/>
            <w:szCs w:val="24"/>
            <w:lang w:val="en-GB"/>
          </w:rPr>
          <w:delText>P</w:delText>
        </w:r>
      </w:del>
      <w:ins w:id="644" w:author="Author">
        <w:r w:rsidR="0080049B">
          <w:rPr>
            <w:rFonts w:ascii="Arial" w:hAnsi="Arial" w:cs="Arial"/>
            <w:sz w:val="24"/>
            <w:szCs w:val="24"/>
            <w:lang w:val="en-GB"/>
          </w:rPr>
          <w:t>p</w:t>
        </w:r>
      </w:ins>
      <w:r w:rsidR="000D07EC" w:rsidRPr="00A56E44">
        <w:rPr>
          <w:rFonts w:ascii="Arial" w:hAnsi="Arial" w:cs="Arial"/>
          <w:sz w:val="24"/>
          <w:szCs w:val="24"/>
          <w:lang w:val="en-GB"/>
        </w:rPr>
        <w:t>ost</w:t>
      </w:r>
      <w:del w:id="645" w:author="Author">
        <w:r w:rsidR="000D07EC" w:rsidRPr="00A56E44" w:rsidDel="0080049B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="000D07EC" w:rsidRPr="00A56E44">
        <w:rPr>
          <w:rFonts w:ascii="Arial" w:hAnsi="Arial" w:cs="Arial"/>
          <w:sz w:val="24"/>
          <w:szCs w:val="24"/>
          <w:lang w:val="en-GB"/>
        </w:rPr>
        <w:t xml:space="preserve">partum severe hypertensive disease among AMA vs. </w:t>
      </w:r>
      <w:del w:id="646" w:author="Author">
        <w:r w:rsidR="000D07EC" w:rsidRPr="00A56E44">
          <w:rPr>
            <w:rFonts w:ascii="Arial" w:hAnsi="Arial" w:cs="Arial"/>
            <w:sz w:val="24"/>
            <w:szCs w:val="24"/>
            <w:lang w:val="en-GB"/>
          </w:rPr>
          <w:delText>YMA</w:delText>
        </w:r>
      </w:del>
      <w:ins w:id="647" w:author="Author">
        <w:r w:rsidR="00236DBD">
          <w:rPr>
            <w:rFonts w:ascii="Arial" w:hAnsi="Arial" w:cs="Arial"/>
            <w:sz w:val="24"/>
            <w:szCs w:val="24"/>
          </w:rPr>
          <w:t>young</w:t>
        </w:r>
        <w:r w:rsidR="000D07EC" w:rsidRPr="00A56E44">
          <w:rPr>
            <w:rFonts w:ascii="Arial" w:hAnsi="Arial" w:cs="Arial"/>
            <w:sz w:val="24"/>
            <w:szCs w:val="24"/>
            <w:lang w:val="en-GB"/>
          </w:rPr>
          <w:t xml:space="preserve"> </w:t>
        </w:r>
        <w:r w:rsidR="00562785">
          <w:rPr>
            <w:rFonts w:ascii="Arial" w:hAnsi="Arial" w:cs="Arial"/>
            <w:sz w:val="24"/>
            <w:szCs w:val="24"/>
            <w:lang w:val="en-GB"/>
          </w:rPr>
          <w:t>maternal age</w:t>
        </w:r>
      </w:ins>
      <w:r w:rsidR="00562785">
        <w:rPr>
          <w:rFonts w:ascii="Arial" w:hAnsi="Arial" w:cs="Arial"/>
          <w:sz w:val="24"/>
          <w:szCs w:val="24"/>
          <w:lang w:val="en-GB"/>
        </w:rPr>
        <w:t xml:space="preserve"> </w:t>
      </w:r>
      <w:r w:rsidR="000D07EC" w:rsidRPr="00A56E44">
        <w:rPr>
          <w:rFonts w:ascii="Arial" w:hAnsi="Arial" w:cs="Arial"/>
          <w:sz w:val="24"/>
          <w:szCs w:val="24"/>
          <w:lang w:val="en-GB"/>
        </w:rPr>
        <w:t>women</w:t>
      </w:r>
    </w:p>
    <w:p w14:paraId="168A3642" w14:textId="7A0CE831" w:rsidR="00FD10E5" w:rsidRPr="00A56E44" w:rsidRDefault="00FD10E5" w:rsidP="000A2A3B">
      <w:p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191AB41E" w14:textId="77777777" w:rsidR="00524D12" w:rsidRDefault="00524D12">
      <w:pPr>
        <w:rPr>
          <w:ins w:id="648" w:author="Author"/>
          <w:rFonts w:ascii="Arial" w:hAnsi="Arial" w:cs="Arial"/>
          <w:sz w:val="24"/>
          <w:szCs w:val="24"/>
          <w:lang w:val="en-GB"/>
        </w:rPr>
      </w:pPr>
      <w:ins w:id="649" w:author="Author">
        <w:r>
          <w:rPr>
            <w:rFonts w:ascii="Arial" w:hAnsi="Arial" w:cs="Arial"/>
            <w:sz w:val="24"/>
            <w:szCs w:val="24"/>
            <w:lang w:val="en-GB"/>
          </w:rPr>
          <w:br w:type="page"/>
        </w:r>
      </w:ins>
    </w:p>
    <w:p w14:paraId="4F503E71" w14:textId="0A131509" w:rsidR="005677FB" w:rsidRPr="00A56E44" w:rsidRDefault="005677FB" w:rsidP="00274C2F">
      <w:pPr>
        <w:spacing w:line="48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56E44">
        <w:rPr>
          <w:rFonts w:ascii="Arial" w:hAnsi="Arial" w:cs="Arial"/>
          <w:sz w:val="24"/>
          <w:szCs w:val="24"/>
          <w:lang w:val="en-GB"/>
        </w:rPr>
        <w:lastRenderedPageBreak/>
        <w:t xml:space="preserve">Table </w:t>
      </w:r>
      <w:r w:rsidR="000D07EC">
        <w:rPr>
          <w:rFonts w:ascii="Arial" w:hAnsi="Arial" w:cs="Arial"/>
          <w:sz w:val="24"/>
          <w:szCs w:val="24"/>
          <w:lang w:val="en-GB"/>
        </w:rPr>
        <w:t>2</w:t>
      </w:r>
      <w:r w:rsidRPr="00A56E44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Pr="00A56E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Maternal </w:t>
      </w:r>
      <w:del w:id="650" w:author="Author">
        <w:r w:rsidRPr="00A56E44" w:rsidDel="00274C2F">
          <w:rPr>
            <w:rFonts w:ascii="Arial" w:eastAsia="Times New Roman" w:hAnsi="Arial" w:cs="Arial"/>
            <w:b/>
            <w:bCs/>
            <w:color w:val="000000"/>
            <w:sz w:val="24"/>
            <w:szCs w:val="24"/>
          </w:rPr>
          <w:delText>M</w:delText>
        </w:r>
      </w:del>
      <w:ins w:id="651" w:author="Author">
        <w:r w:rsidR="00274C2F">
          <w:rPr>
            <w:rFonts w:ascii="Arial" w:eastAsia="Times New Roman" w:hAnsi="Arial" w:cs="Arial"/>
            <w:b/>
            <w:bCs/>
            <w:color w:val="000000"/>
            <w:sz w:val="24"/>
            <w:szCs w:val="24"/>
          </w:rPr>
          <w:t>m</w:t>
        </w:r>
      </w:ins>
      <w:r w:rsidRPr="00A56E44">
        <w:rPr>
          <w:rFonts w:ascii="Arial" w:eastAsia="Times New Roman" w:hAnsi="Arial" w:cs="Arial"/>
          <w:b/>
          <w:bCs/>
          <w:color w:val="000000"/>
          <w:sz w:val="24"/>
          <w:szCs w:val="24"/>
        </w:rPr>
        <w:t>orbidity</w:t>
      </w:r>
    </w:p>
    <w:tbl>
      <w:tblPr>
        <w:tblW w:w="104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0"/>
        <w:gridCol w:w="1608"/>
        <w:gridCol w:w="1800"/>
        <w:gridCol w:w="2126"/>
        <w:gridCol w:w="1204"/>
      </w:tblGrid>
      <w:tr w:rsidR="00B82DBE" w:rsidRPr="00A56E44" w14:paraId="6AA5FE2A" w14:textId="77777777" w:rsidTr="00524D12">
        <w:trPr>
          <w:trHeight w:val="290"/>
        </w:trPr>
        <w:tc>
          <w:tcPr>
            <w:tcW w:w="3720" w:type="dxa"/>
            <w:shd w:val="clear" w:color="000000" w:fill="FFFFFF"/>
            <w:noWrap/>
            <w:vAlign w:val="bottom"/>
            <w:hideMark/>
          </w:tcPr>
          <w:p w14:paraId="5478654B" w14:textId="77777777" w:rsidR="00B82DBE" w:rsidRPr="00A56E44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56E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Variables</w:t>
            </w:r>
          </w:p>
        </w:tc>
        <w:tc>
          <w:tcPr>
            <w:tcW w:w="1608" w:type="dxa"/>
            <w:shd w:val="clear" w:color="000000" w:fill="FFFFFF"/>
          </w:tcPr>
          <w:p w14:paraId="712085E8" w14:textId="77777777" w:rsidR="00B82DBE" w:rsidRDefault="00B82DBE" w:rsidP="000A2A3B">
            <w:pPr>
              <w:spacing w:after="0" w:line="480" w:lineRule="auto"/>
              <w:jc w:val="both"/>
              <w:rPr>
                <w:ins w:id="652" w:author="Author"/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81FF2C0" w14:textId="07BE17A9" w:rsidR="00B82DBE" w:rsidRPr="00A56E44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ins w:id="653" w:author="Author">
              <w: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Units</w:t>
              </w:r>
            </w:ins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14:paraId="29D2CBD5" w14:textId="34FCFA6D" w:rsidR="00B82DBE" w:rsidRPr="00A56E44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del w:id="654" w:author="Author">
              <w:r w:rsidRPr="00A56E44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delText>YMA</w:delText>
              </w:r>
            </w:del>
            <w:ins w:id="655" w:author="Author">
              <w:r w:rsidRPr="00A56E44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Y</w:t>
              </w:r>
              <w: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oung</w:t>
              </w:r>
            </w:ins>
            <w:r w:rsidRPr="00A56E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(n=92)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16E27F33" w14:textId="0C49FC41" w:rsidR="00B82DBE" w:rsidRPr="00A56E44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del w:id="656" w:author="Author">
              <w:r w:rsidRPr="00A56E44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delText>AMA</w:delText>
              </w:r>
            </w:del>
            <w:ins w:id="657" w:author="Author">
              <w:r w:rsidRPr="00562785">
                <w:rPr>
                  <w:rFonts w:ascii="Arial" w:hAnsi="Arial" w:cs="Arial"/>
                  <w:b/>
                  <w:bCs/>
                  <w:sz w:val="24"/>
                  <w:szCs w:val="24"/>
                </w:rPr>
                <w:t>Advanced</w:t>
              </w:r>
            </w:ins>
            <w:r w:rsidRPr="00A56E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(n=46)</w:t>
            </w:r>
          </w:p>
        </w:tc>
        <w:tc>
          <w:tcPr>
            <w:tcW w:w="1204" w:type="dxa"/>
            <w:shd w:val="clear" w:color="000000" w:fill="FFFFFF"/>
            <w:noWrap/>
            <w:vAlign w:val="bottom"/>
            <w:hideMark/>
          </w:tcPr>
          <w:p w14:paraId="0A3692AF" w14:textId="77777777" w:rsidR="00B82DBE" w:rsidRPr="00A56E44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56E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</w:tr>
      <w:tr w:rsidR="00B82DBE" w:rsidRPr="00A56E44" w14:paraId="10380C28" w14:textId="77777777" w:rsidTr="00524D12">
        <w:trPr>
          <w:trHeight w:val="321"/>
        </w:trPr>
        <w:tc>
          <w:tcPr>
            <w:tcW w:w="3720" w:type="dxa"/>
            <w:shd w:val="clear" w:color="000000" w:fill="FFFFFF"/>
            <w:noWrap/>
            <w:vAlign w:val="bottom"/>
            <w:hideMark/>
          </w:tcPr>
          <w:p w14:paraId="7D14931B" w14:textId="561A5FC3" w:rsidR="00B82DBE" w:rsidRPr="000D07EC" w:rsidRDefault="00B82DBE" w:rsidP="00B82DBE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r w:rsidRPr="000D07EC">
              <w:rPr>
                <w:rFonts w:ascii="Arial" w:eastAsia="Times New Roman" w:hAnsi="Arial" w:cs="Arial"/>
                <w:color w:val="000000"/>
              </w:rPr>
              <w:t>GA diagnosis (wks.)</w:t>
            </w:r>
            <w:del w:id="658" w:author="Author">
              <w:r w:rsidRPr="000D07EC" w:rsidDel="00B82DBE">
                <w:rPr>
                  <w:rFonts w:ascii="Arial" w:eastAsia="Times New Roman" w:hAnsi="Arial" w:cs="Arial"/>
                  <w:color w:val="000000"/>
                </w:rPr>
                <w:delText xml:space="preserve"> median. (IQR)</w:delText>
              </w:r>
            </w:del>
          </w:p>
        </w:tc>
        <w:tc>
          <w:tcPr>
            <w:tcW w:w="1608" w:type="dxa"/>
            <w:shd w:val="clear" w:color="000000" w:fill="FFFFFF"/>
          </w:tcPr>
          <w:p w14:paraId="0CAC4B3F" w14:textId="1889E430" w:rsidR="00B82DBE" w:rsidRPr="00B82DBE" w:rsidRDefault="00B82DBE" w:rsidP="000A2A3B">
            <w:pPr>
              <w:spacing w:after="0" w:line="480" w:lineRule="auto"/>
              <w:jc w:val="both"/>
              <w:rPr>
                <w:ins w:id="659" w:author="Author"/>
                <w:rFonts w:ascii="Arial" w:eastAsia="Times New Roman" w:hAnsi="Arial" w:cs="Arial"/>
                <w:color w:val="000000"/>
              </w:rPr>
            </w:pPr>
            <w:ins w:id="660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median (IQR)</w:t>
              </w:r>
            </w:ins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14:paraId="195C6AB2" w14:textId="2CB090B5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36.0 (33.0-38.0)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0975FA1F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35.5 (32.0-37.0)</w:t>
            </w:r>
          </w:p>
        </w:tc>
        <w:tc>
          <w:tcPr>
            <w:tcW w:w="1204" w:type="dxa"/>
            <w:shd w:val="clear" w:color="000000" w:fill="FFFFFF"/>
            <w:noWrap/>
            <w:vAlign w:val="bottom"/>
            <w:hideMark/>
          </w:tcPr>
          <w:p w14:paraId="0E09275E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B82DBE" w:rsidRPr="00A56E44" w14:paraId="2AFCFDC1" w14:textId="77777777" w:rsidTr="00524D12">
        <w:trPr>
          <w:trHeight w:val="300"/>
        </w:trPr>
        <w:tc>
          <w:tcPr>
            <w:tcW w:w="3720" w:type="dxa"/>
            <w:shd w:val="clear" w:color="000000" w:fill="FFFFFF"/>
            <w:noWrap/>
            <w:vAlign w:val="bottom"/>
            <w:hideMark/>
          </w:tcPr>
          <w:p w14:paraId="51370730" w14:textId="19887386" w:rsidR="00B82DBE" w:rsidRPr="000D07EC" w:rsidRDefault="00B82DBE" w:rsidP="00B82DBE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r w:rsidRPr="000D07EC">
              <w:rPr>
                <w:rFonts w:ascii="Arial" w:eastAsia="Times New Roman" w:hAnsi="Arial" w:cs="Arial"/>
                <w:color w:val="000000"/>
              </w:rPr>
              <w:t>GA delivery (wks.)</w:t>
            </w:r>
            <w:del w:id="661" w:author="Author">
              <w:r w:rsidRPr="000D07EC" w:rsidDel="00B82DBE">
                <w:rPr>
                  <w:rFonts w:ascii="Arial" w:eastAsia="Times New Roman" w:hAnsi="Arial" w:cs="Arial"/>
                  <w:color w:val="000000"/>
                </w:rPr>
                <w:delText xml:space="preserve"> median. (IQR)</w:delText>
              </w:r>
            </w:del>
          </w:p>
        </w:tc>
        <w:tc>
          <w:tcPr>
            <w:tcW w:w="1608" w:type="dxa"/>
            <w:shd w:val="clear" w:color="000000" w:fill="FFFFFF"/>
          </w:tcPr>
          <w:p w14:paraId="55E4A6D0" w14:textId="7D03CD11" w:rsidR="00B82DBE" w:rsidRPr="00B82DBE" w:rsidRDefault="00B82DBE" w:rsidP="000A2A3B">
            <w:pPr>
              <w:spacing w:after="0" w:line="480" w:lineRule="auto"/>
              <w:jc w:val="both"/>
              <w:rPr>
                <w:ins w:id="662" w:author="Author"/>
                <w:rFonts w:ascii="Arial" w:eastAsia="Times New Roman" w:hAnsi="Arial" w:cs="Arial"/>
                <w:color w:val="000000"/>
              </w:rPr>
            </w:pPr>
            <w:ins w:id="663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median (IQR)</w:t>
              </w:r>
            </w:ins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14:paraId="471BA02B" w14:textId="48CF5B0C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37.0 (34.2-38.0)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09DC6266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36</w:t>
            </w:r>
            <w:r w:rsidRPr="00B82DBE">
              <w:rPr>
                <w:rFonts w:ascii="Arial" w:eastAsia="Times New Roman" w:hAnsi="Arial" w:cs="Arial"/>
                <w:color w:val="000000"/>
                <w:lang w:val="en-GB"/>
              </w:rPr>
              <w:t>.0</w:t>
            </w:r>
            <w:r w:rsidRPr="00B82DBE">
              <w:rPr>
                <w:rFonts w:ascii="Arial" w:eastAsia="Times New Roman" w:hAnsi="Arial" w:cs="Arial"/>
                <w:color w:val="000000"/>
              </w:rPr>
              <w:t xml:space="preserve"> (34.0-37.0)</w:t>
            </w:r>
          </w:p>
        </w:tc>
        <w:tc>
          <w:tcPr>
            <w:tcW w:w="1204" w:type="dxa"/>
            <w:shd w:val="clear" w:color="000000" w:fill="FFFFFF"/>
            <w:noWrap/>
            <w:vAlign w:val="bottom"/>
            <w:hideMark/>
          </w:tcPr>
          <w:p w14:paraId="66B78F2F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B82DBE" w:rsidRPr="00A56E44" w14:paraId="54C88C42" w14:textId="77777777" w:rsidTr="00524D12">
        <w:trPr>
          <w:trHeight w:val="300"/>
        </w:trPr>
        <w:tc>
          <w:tcPr>
            <w:tcW w:w="3720" w:type="dxa"/>
            <w:shd w:val="clear" w:color="000000" w:fill="FFFFFF"/>
            <w:noWrap/>
            <w:vAlign w:val="bottom"/>
            <w:hideMark/>
          </w:tcPr>
          <w:p w14:paraId="469F9C5F" w14:textId="6BE26A1D" w:rsidR="00B82DBE" w:rsidRPr="000D07EC" w:rsidRDefault="00B82DBE" w:rsidP="00B82DBE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r w:rsidRPr="000D07EC">
              <w:rPr>
                <w:rFonts w:ascii="Arial" w:eastAsia="Times New Roman" w:hAnsi="Arial" w:cs="Arial"/>
                <w:color w:val="000000"/>
              </w:rPr>
              <w:t xml:space="preserve">Maximal </w:t>
            </w:r>
            <w:del w:id="664" w:author="Author">
              <w:r w:rsidRPr="000D07EC" w:rsidDel="00B82DBE">
                <w:rPr>
                  <w:rFonts w:ascii="Arial" w:eastAsia="Times New Roman" w:hAnsi="Arial" w:cs="Arial"/>
                  <w:color w:val="000000"/>
                </w:rPr>
                <w:delText>S</w:delText>
              </w:r>
            </w:del>
            <w:ins w:id="665" w:author="Author">
              <w:r>
                <w:rPr>
                  <w:rFonts w:ascii="Arial" w:eastAsia="Times New Roman" w:hAnsi="Arial" w:cs="Arial"/>
                  <w:color w:val="000000"/>
                </w:rPr>
                <w:t>s</w:t>
              </w:r>
            </w:ins>
            <w:r w:rsidRPr="000D07EC">
              <w:rPr>
                <w:rFonts w:ascii="Arial" w:eastAsia="Times New Roman" w:hAnsi="Arial" w:cs="Arial"/>
                <w:color w:val="000000"/>
              </w:rPr>
              <w:t>ystolic BP</w:t>
            </w:r>
            <w:del w:id="666" w:author="Author">
              <w:r w:rsidRPr="000D07EC" w:rsidDel="00B82DBE">
                <w:rPr>
                  <w:rFonts w:ascii="Arial" w:eastAsia="Times New Roman" w:hAnsi="Arial" w:cs="Arial"/>
                  <w:color w:val="000000"/>
                </w:rPr>
                <w:delText xml:space="preserve">. </w:delText>
              </w:r>
              <w:r w:rsidRPr="000D07EC" w:rsidDel="00B82DBE">
                <w:rPr>
                  <w:rFonts w:ascii="Arial" w:eastAsia="Times New Roman" w:hAnsi="Arial" w:cs="Arial"/>
                  <w:color w:val="000000"/>
                  <w:lang w:val="en-GB"/>
                </w:rPr>
                <w:delText>mean</w:delText>
              </w:r>
              <w:r w:rsidRPr="000D07EC" w:rsidDel="00B82DBE">
                <w:rPr>
                  <w:rFonts w:ascii="Arial" w:hAnsi="Arial" w:cs="Arial"/>
                  <w:lang w:val="en-GB"/>
                </w:rPr>
                <w:delText>± SD</w:delText>
              </w:r>
            </w:del>
          </w:p>
        </w:tc>
        <w:tc>
          <w:tcPr>
            <w:tcW w:w="1608" w:type="dxa"/>
            <w:shd w:val="clear" w:color="000000" w:fill="FFFFFF"/>
          </w:tcPr>
          <w:p w14:paraId="1B6B0DE9" w14:textId="05669BAD" w:rsidR="00B82DBE" w:rsidRPr="00B82DBE" w:rsidRDefault="00B82DBE" w:rsidP="000A2A3B">
            <w:pPr>
              <w:spacing w:after="0" w:line="480" w:lineRule="auto"/>
              <w:jc w:val="both"/>
              <w:rPr>
                <w:ins w:id="667" w:author="Author"/>
                <w:rFonts w:ascii="Arial" w:eastAsia="Times New Roman" w:hAnsi="Arial" w:cs="Arial"/>
                <w:color w:val="000000"/>
              </w:rPr>
            </w:pPr>
            <w:proofErr w:type="spellStart"/>
            <w:ins w:id="668" w:author="Author">
              <w:r w:rsidRPr="00B82DBE">
                <w:rPr>
                  <w:rFonts w:ascii="Arial" w:eastAsia="Times New Roman" w:hAnsi="Arial" w:cs="Arial"/>
                  <w:color w:val="000000"/>
                  <w:lang w:val="en-GB"/>
                </w:rPr>
                <w:t>mean</w:t>
              </w:r>
              <w:r w:rsidRPr="00B82DBE">
                <w:rPr>
                  <w:rFonts w:ascii="Arial" w:hAnsi="Arial" w:cs="Arial"/>
                  <w:lang w:val="en-GB"/>
                </w:rPr>
                <w:t>±SD</w:t>
              </w:r>
              <w:proofErr w:type="spellEnd"/>
            </w:ins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14:paraId="743EB862" w14:textId="3FE05008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160.0±17.0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25347992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171.0±14.0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14:paraId="69289427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&lt;0.0001</w:t>
            </w:r>
          </w:p>
        </w:tc>
      </w:tr>
      <w:tr w:rsidR="00B82DBE" w:rsidRPr="00A56E44" w14:paraId="479D2BF1" w14:textId="77777777" w:rsidTr="00524D12">
        <w:trPr>
          <w:trHeight w:val="321"/>
        </w:trPr>
        <w:tc>
          <w:tcPr>
            <w:tcW w:w="3720" w:type="dxa"/>
            <w:shd w:val="clear" w:color="000000" w:fill="FFFFFF"/>
            <w:vAlign w:val="center"/>
            <w:hideMark/>
          </w:tcPr>
          <w:p w14:paraId="2CB9B5FD" w14:textId="71A80ECA" w:rsidR="00B82DBE" w:rsidRPr="000D07EC" w:rsidRDefault="00B82DBE" w:rsidP="00B82DBE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r w:rsidRPr="000D07EC">
              <w:rPr>
                <w:rFonts w:ascii="Arial" w:eastAsia="Times New Roman" w:hAnsi="Arial" w:cs="Arial"/>
                <w:color w:val="000000"/>
              </w:rPr>
              <w:t xml:space="preserve">Maximal </w:t>
            </w:r>
            <w:del w:id="669" w:author="Author">
              <w:r w:rsidRPr="000D07EC" w:rsidDel="00B82DBE">
                <w:rPr>
                  <w:rFonts w:ascii="Arial" w:eastAsia="Times New Roman" w:hAnsi="Arial" w:cs="Arial"/>
                  <w:color w:val="000000"/>
                </w:rPr>
                <w:delText>D</w:delText>
              </w:r>
            </w:del>
            <w:ins w:id="670" w:author="Author">
              <w:r>
                <w:rPr>
                  <w:rFonts w:ascii="Arial" w:eastAsia="Times New Roman" w:hAnsi="Arial" w:cs="Arial"/>
                  <w:color w:val="000000"/>
                </w:rPr>
                <w:t>d</w:t>
              </w:r>
            </w:ins>
            <w:r w:rsidRPr="000D07EC">
              <w:rPr>
                <w:rFonts w:ascii="Arial" w:eastAsia="Times New Roman" w:hAnsi="Arial" w:cs="Arial"/>
                <w:color w:val="000000"/>
              </w:rPr>
              <w:t>iastolic BP</w:t>
            </w:r>
            <w:del w:id="671" w:author="Author">
              <w:r w:rsidRPr="000D07EC" w:rsidDel="00B82DBE">
                <w:rPr>
                  <w:rFonts w:ascii="Arial" w:eastAsia="Times New Roman" w:hAnsi="Arial" w:cs="Arial"/>
                  <w:color w:val="000000"/>
                </w:rPr>
                <w:delText xml:space="preserve">. </w:delText>
              </w:r>
              <w:r w:rsidRPr="000D07EC" w:rsidDel="00B82DBE">
                <w:rPr>
                  <w:rFonts w:ascii="Arial" w:eastAsia="Times New Roman" w:hAnsi="Arial" w:cs="Arial"/>
                  <w:color w:val="000000"/>
                  <w:lang w:val="en-GB"/>
                </w:rPr>
                <w:delText>mean</w:delText>
              </w:r>
              <w:r w:rsidRPr="000D07EC" w:rsidDel="00B82DBE">
                <w:rPr>
                  <w:rFonts w:ascii="Arial" w:hAnsi="Arial" w:cs="Arial"/>
                  <w:lang w:val="en-GB"/>
                </w:rPr>
                <w:delText>± SD</w:delText>
              </w:r>
            </w:del>
          </w:p>
        </w:tc>
        <w:tc>
          <w:tcPr>
            <w:tcW w:w="1608" w:type="dxa"/>
            <w:shd w:val="clear" w:color="000000" w:fill="FFFFFF"/>
          </w:tcPr>
          <w:p w14:paraId="54323B7D" w14:textId="6573B75B" w:rsidR="00B82DBE" w:rsidRPr="00B82DBE" w:rsidRDefault="00B82DBE" w:rsidP="000A2A3B">
            <w:pPr>
              <w:spacing w:after="0" w:line="480" w:lineRule="auto"/>
              <w:jc w:val="both"/>
              <w:rPr>
                <w:ins w:id="672" w:author="Author"/>
                <w:rFonts w:ascii="Arial" w:eastAsia="Times New Roman" w:hAnsi="Arial" w:cs="Arial"/>
                <w:color w:val="000000"/>
              </w:rPr>
            </w:pPr>
            <w:proofErr w:type="spellStart"/>
            <w:ins w:id="673" w:author="Author">
              <w:r w:rsidRPr="00B82DBE">
                <w:rPr>
                  <w:rFonts w:ascii="Arial" w:eastAsia="Times New Roman" w:hAnsi="Arial" w:cs="Arial"/>
                  <w:color w:val="000000"/>
                  <w:lang w:val="en-GB"/>
                </w:rPr>
                <w:t>mean</w:t>
              </w:r>
              <w:r w:rsidRPr="00B82DBE">
                <w:rPr>
                  <w:rFonts w:ascii="Arial" w:hAnsi="Arial" w:cs="Arial"/>
                  <w:lang w:val="en-GB"/>
                </w:rPr>
                <w:t>±SD</w:t>
              </w:r>
              <w:proofErr w:type="spellEnd"/>
            </w:ins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14:paraId="6B8787F8" w14:textId="750176AA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101.0±9.0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497825DC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103.0±9.0</w:t>
            </w:r>
          </w:p>
        </w:tc>
        <w:tc>
          <w:tcPr>
            <w:tcW w:w="1204" w:type="dxa"/>
            <w:shd w:val="clear" w:color="000000" w:fill="FFFFFF"/>
            <w:noWrap/>
            <w:vAlign w:val="bottom"/>
            <w:hideMark/>
          </w:tcPr>
          <w:p w14:paraId="21515100" w14:textId="77777777" w:rsidR="00B82DBE" w:rsidRPr="00B82DBE" w:rsidRDefault="00B82DBE" w:rsidP="00DB1F7C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B82DBE" w:rsidRPr="00A56E44" w14:paraId="3C436E91" w14:textId="77777777" w:rsidTr="00524D12">
        <w:trPr>
          <w:trHeight w:val="330"/>
        </w:trPr>
        <w:tc>
          <w:tcPr>
            <w:tcW w:w="3720" w:type="dxa"/>
            <w:shd w:val="clear" w:color="000000" w:fill="FFFFFF"/>
            <w:vAlign w:val="center"/>
            <w:hideMark/>
          </w:tcPr>
          <w:p w14:paraId="73AB8634" w14:textId="0151ECC1" w:rsidR="00B82DBE" w:rsidRPr="000D07EC" w:rsidRDefault="00B82DBE" w:rsidP="00B82DBE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r w:rsidRPr="000D07EC">
              <w:rPr>
                <w:rFonts w:ascii="Arial" w:eastAsia="Times New Roman" w:hAnsi="Arial" w:cs="Arial"/>
                <w:color w:val="000000"/>
              </w:rPr>
              <w:t>Severe PE</w:t>
            </w:r>
            <w:del w:id="674" w:author="Author">
              <w:r w:rsidRPr="000D07EC" w:rsidDel="00B82DBE">
                <w:rPr>
                  <w:rFonts w:ascii="Arial" w:eastAsia="Times New Roman" w:hAnsi="Arial" w:cs="Arial"/>
                  <w:color w:val="000000"/>
                </w:rPr>
                <w:delText>. n (%)</w:delText>
              </w:r>
            </w:del>
          </w:p>
        </w:tc>
        <w:tc>
          <w:tcPr>
            <w:tcW w:w="1608" w:type="dxa"/>
            <w:shd w:val="clear" w:color="000000" w:fill="FFFFFF"/>
          </w:tcPr>
          <w:p w14:paraId="5A53EC71" w14:textId="2390C9FE" w:rsidR="00B82DBE" w:rsidRPr="00B82DBE" w:rsidRDefault="00B82DBE" w:rsidP="000A2A3B">
            <w:pPr>
              <w:spacing w:after="0" w:line="480" w:lineRule="auto"/>
              <w:jc w:val="both"/>
              <w:rPr>
                <w:ins w:id="675" w:author="Author"/>
                <w:rFonts w:ascii="Arial" w:eastAsia="Times New Roman" w:hAnsi="Arial" w:cs="Arial"/>
                <w:color w:val="000000"/>
              </w:rPr>
            </w:pPr>
            <w:ins w:id="676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164867F0" w14:textId="2620FB42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64.0 (69.6)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2C81D27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28.0 (60.9)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14:paraId="02135F80" w14:textId="77777777" w:rsidR="00B82DBE" w:rsidRPr="00B82DBE" w:rsidRDefault="00B82DBE" w:rsidP="00DB1F7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B82DBE" w:rsidRPr="00A56E44" w14:paraId="6CEC2305" w14:textId="77777777" w:rsidTr="00524D12">
        <w:trPr>
          <w:trHeight w:val="300"/>
        </w:trPr>
        <w:tc>
          <w:tcPr>
            <w:tcW w:w="3720" w:type="dxa"/>
            <w:shd w:val="clear" w:color="000000" w:fill="FFFFFF"/>
            <w:vAlign w:val="center"/>
            <w:hideMark/>
          </w:tcPr>
          <w:p w14:paraId="01F58BF2" w14:textId="3EF468B4" w:rsidR="00B82DBE" w:rsidRPr="000D07EC" w:rsidRDefault="00B82DBE" w:rsidP="00B82DBE">
            <w:pPr>
              <w:spacing w:after="0" w:line="48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07EC">
              <w:rPr>
                <w:rFonts w:ascii="Arial" w:eastAsia="Times New Roman" w:hAnsi="Arial" w:cs="Arial"/>
                <w:color w:val="000000"/>
              </w:rPr>
              <w:t>HELLP</w:t>
            </w:r>
            <w:del w:id="677" w:author="Author">
              <w:r w:rsidRPr="000D07EC" w:rsidDel="00B82DBE">
                <w:rPr>
                  <w:rFonts w:ascii="Arial" w:eastAsia="Times New Roman" w:hAnsi="Arial" w:cs="Arial"/>
                  <w:color w:val="000000"/>
                </w:rPr>
                <w:delText xml:space="preserve"> .n (%)</w:delText>
              </w:r>
            </w:del>
          </w:p>
        </w:tc>
        <w:tc>
          <w:tcPr>
            <w:tcW w:w="1608" w:type="dxa"/>
            <w:shd w:val="clear" w:color="000000" w:fill="FFFFFF"/>
          </w:tcPr>
          <w:p w14:paraId="551EB884" w14:textId="04A1E946" w:rsidR="00B82DBE" w:rsidRPr="00B82DBE" w:rsidRDefault="00B82DBE" w:rsidP="000A2A3B">
            <w:pPr>
              <w:spacing w:after="0" w:line="480" w:lineRule="auto"/>
              <w:jc w:val="both"/>
              <w:rPr>
                <w:ins w:id="678" w:author="Author"/>
                <w:rFonts w:ascii="Arial" w:eastAsia="Times New Roman" w:hAnsi="Arial" w:cs="Arial"/>
                <w:color w:val="000000"/>
              </w:rPr>
            </w:pPr>
            <w:ins w:id="679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4406702C" w14:textId="60A2803E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15.0 (16.3)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60A16BC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6.0 (13.0)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14:paraId="0C171779" w14:textId="77777777" w:rsidR="00B82DBE" w:rsidRPr="00B82DBE" w:rsidRDefault="00B82DBE" w:rsidP="00DB1F7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B82DBE" w:rsidRPr="00A56E44" w14:paraId="25D99776" w14:textId="77777777" w:rsidTr="00524D12">
        <w:trPr>
          <w:trHeight w:val="357"/>
        </w:trPr>
        <w:tc>
          <w:tcPr>
            <w:tcW w:w="3720" w:type="dxa"/>
            <w:shd w:val="clear" w:color="000000" w:fill="FFFFFF"/>
            <w:vAlign w:val="center"/>
            <w:hideMark/>
          </w:tcPr>
          <w:p w14:paraId="3A085B25" w14:textId="7175AF97" w:rsidR="00B82DBE" w:rsidRPr="000D07EC" w:rsidRDefault="00B82DBE" w:rsidP="00B82DBE">
            <w:pPr>
              <w:spacing w:after="0" w:line="48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07EC">
              <w:rPr>
                <w:rFonts w:ascii="Arial" w:eastAsia="Times New Roman" w:hAnsi="Arial" w:cs="Arial"/>
                <w:color w:val="000000"/>
              </w:rPr>
              <w:t>Eclampsia</w:t>
            </w:r>
            <w:del w:id="680" w:author="Author">
              <w:r w:rsidRPr="000D07EC" w:rsidDel="00B82DBE">
                <w:rPr>
                  <w:rFonts w:ascii="Arial" w:eastAsia="Times New Roman" w:hAnsi="Arial" w:cs="Arial"/>
                  <w:color w:val="000000"/>
                </w:rPr>
                <w:delText>. n (%)</w:delText>
              </w:r>
            </w:del>
          </w:p>
        </w:tc>
        <w:tc>
          <w:tcPr>
            <w:tcW w:w="1608" w:type="dxa"/>
            <w:shd w:val="clear" w:color="000000" w:fill="FFFFFF"/>
          </w:tcPr>
          <w:p w14:paraId="1C9C877C" w14:textId="527EC74B" w:rsidR="00B82DBE" w:rsidRPr="00B82DBE" w:rsidRDefault="00B82DBE" w:rsidP="000A2A3B">
            <w:pPr>
              <w:spacing w:after="0" w:line="480" w:lineRule="auto"/>
              <w:jc w:val="both"/>
              <w:rPr>
                <w:ins w:id="681" w:author="Author"/>
                <w:rFonts w:ascii="Arial" w:eastAsia="Times New Roman" w:hAnsi="Arial" w:cs="Arial"/>
                <w:color w:val="000000"/>
              </w:rPr>
            </w:pPr>
            <w:ins w:id="682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6D9D7CAC" w14:textId="169992AC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1.0 (1.1)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DC4B158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0 (0.0)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14:paraId="0DD45550" w14:textId="77777777" w:rsidR="00B82DBE" w:rsidRPr="00B82DBE" w:rsidRDefault="00B82DBE" w:rsidP="00DB1F7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B82DBE" w:rsidRPr="00A56E44" w14:paraId="7C068F50" w14:textId="77777777" w:rsidTr="00524D12">
        <w:trPr>
          <w:trHeight w:val="300"/>
        </w:trPr>
        <w:tc>
          <w:tcPr>
            <w:tcW w:w="3720" w:type="dxa"/>
            <w:shd w:val="clear" w:color="000000" w:fill="FFFFFF"/>
            <w:vAlign w:val="center"/>
            <w:hideMark/>
          </w:tcPr>
          <w:p w14:paraId="27944297" w14:textId="1136F671" w:rsidR="00B82DBE" w:rsidRPr="000D07EC" w:rsidRDefault="00B82DBE" w:rsidP="00B82DBE">
            <w:pPr>
              <w:spacing w:after="0" w:line="48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07EC">
              <w:rPr>
                <w:rFonts w:ascii="Arial" w:eastAsia="Times New Roman" w:hAnsi="Arial" w:cs="Arial"/>
                <w:color w:val="000000"/>
              </w:rPr>
              <w:t>MgS</w:t>
            </w:r>
            <w:ins w:id="683" w:author="Author">
              <w:r>
                <w:rPr>
                  <w:rFonts w:ascii="Arial" w:eastAsia="Times New Roman" w:hAnsi="Arial" w:cs="Arial"/>
                  <w:color w:val="000000"/>
                </w:rPr>
                <w:t>O</w:t>
              </w:r>
            </w:ins>
            <w:del w:id="684" w:author="Author">
              <w:r w:rsidRPr="000D07EC" w:rsidDel="00B82DBE">
                <w:rPr>
                  <w:rFonts w:ascii="Arial" w:eastAsia="Times New Roman" w:hAnsi="Arial" w:cs="Arial"/>
                  <w:color w:val="000000"/>
                </w:rPr>
                <w:delText>o</w:delText>
              </w:r>
            </w:del>
            <w:r w:rsidRPr="0037678C">
              <w:rPr>
                <w:rFonts w:ascii="Arial" w:eastAsia="Times New Roman" w:hAnsi="Arial" w:cs="Arial"/>
                <w:color w:val="000000"/>
                <w:vertAlign w:val="subscript"/>
                <w:rPrChange w:id="685" w:author="Author">
                  <w:rPr>
                    <w:rFonts w:ascii="Arial" w:eastAsia="Times New Roman" w:hAnsi="Arial" w:cs="Arial"/>
                    <w:color w:val="000000"/>
                  </w:rPr>
                </w:rPrChange>
              </w:rPr>
              <w:t>4</w:t>
            </w:r>
            <w:r w:rsidRPr="000D07EC">
              <w:rPr>
                <w:rFonts w:ascii="Arial" w:eastAsia="Times New Roman" w:hAnsi="Arial" w:cs="Arial"/>
                <w:color w:val="000000"/>
              </w:rPr>
              <w:t xml:space="preserve"> treatment</w:t>
            </w:r>
            <w:del w:id="686" w:author="Author">
              <w:r w:rsidRPr="000D07EC" w:rsidDel="00B82DBE">
                <w:rPr>
                  <w:rFonts w:ascii="Arial" w:eastAsia="Times New Roman" w:hAnsi="Arial" w:cs="Arial"/>
                  <w:color w:val="000000"/>
                </w:rPr>
                <w:delText>. n (%)</w:delText>
              </w:r>
            </w:del>
          </w:p>
        </w:tc>
        <w:tc>
          <w:tcPr>
            <w:tcW w:w="1608" w:type="dxa"/>
            <w:shd w:val="clear" w:color="000000" w:fill="FFFFFF"/>
          </w:tcPr>
          <w:p w14:paraId="5B9C37E2" w14:textId="64B0702B" w:rsidR="00B82DBE" w:rsidRPr="00B82DBE" w:rsidRDefault="00B82DBE" w:rsidP="000A2A3B">
            <w:pPr>
              <w:spacing w:after="0" w:line="480" w:lineRule="auto"/>
              <w:jc w:val="both"/>
              <w:rPr>
                <w:ins w:id="687" w:author="Author"/>
                <w:rFonts w:ascii="Arial" w:eastAsia="Times New Roman" w:hAnsi="Arial" w:cs="Arial"/>
                <w:color w:val="000000"/>
              </w:rPr>
            </w:pPr>
            <w:ins w:id="688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7DCB6196" w14:textId="3C065FF6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47.0 (51.1)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E6BA34F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25.0 (54.3)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14:paraId="02651C97" w14:textId="77777777" w:rsidR="00B82DBE" w:rsidRPr="00B82DBE" w:rsidRDefault="00B82DBE" w:rsidP="00DB1F7C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B82DBE" w:rsidRPr="00A56E44" w14:paraId="4C19F370" w14:textId="77777777" w:rsidTr="00524D12">
        <w:trPr>
          <w:trHeight w:val="300"/>
        </w:trPr>
        <w:tc>
          <w:tcPr>
            <w:tcW w:w="3720" w:type="dxa"/>
            <w:shd w:val="clear" w:color="000000" w:fill="FFFFFF"/>
            <w:noWrap/>
            <w:vAlign w:val="bottom"/>
            <w:hideMark/>
          </w:tcPr>
          <w:p w14:paraId="22B4F4B1" w14:textId="77777777" w:rsidR="00B82DBE" w:rsidRPr="000D07EC" w:rsidRDefault="00B82DBE" w:rsidP="000D07EC">
            <w:pPr>
              <w:spacing w:after="0" w:line="48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0D07EC">
              <w:rPr>
                <w:rFonts w:ascii="Arial" w:eastAsia="Times New Roman" w:hAnsi="Arial" w:cs="Arial"/>
                <w:color w:val="000000"/>
              </w:rPr>
              <w:t>Hospitalization prior to delivery (days)</w:t>
            </w:r>
            <w:del w:id="689" w:author="Author">
              <w:r w:rsidRPr="000D07EC" w:rsidDel="00B82DBE">
                <w:rPr>
                  <w:rFonts w:ascii="Arial" w:eastAsia="Times New Roman" w:hAnsi="Arial" w:cs="Arial"/>
                  <w:color w:val="000000"/>
                </w:rPr>
                <w:delText>. median. (IQR)</w:delText>
              </w:r>
            </w:del>
          </w:p>
        </w:tc>
        <w:tc>
          <w:tcPr>
            <w:tcW w:w="1608" w:type="dxa"/>
            <w:shd w:val="clear" w:color="000000" w:fill="FFFFFF"/>
          </w:tcPr>
          <w:p w14:paraId="367B8EE1" w14:textId="15DE9F17" w:rsidR="00B82DBE" w:rsidRPr="00B82DBE" w:rsidRDefault="00B82DBE" w:rsidP="000A2A3B">
            <w:pPr>
              <w:spacing w:after="0" w:line="480" w:lineRule="auto"/>
              <w:jc w:val="both"/>
              <w:rPr>
                <w:ins w:id="690" w:author="Author"/>
                <w:rFonts w:ascii="Arial" w:eastAsia="Times New Roman" w:hAnsi="Arial" w:cs="Arial"/>
                <w:color w:val="000000"/>
              </w:rPr>
            </w:pPr>
            <w:ins w:id="691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median (IQR)</w:t>
              </w:r>
            </w:ins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14:paraId="131BE1D3" w14:textId="1318B8F0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2.0 (1.0-5.0)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2FB325FC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4 (1.0-10.0)</w:t>
            </w:r>
          </w:p>
        </w:tc>
        <w:tc>
          <w:tcPr>
            <w:tcW w:w="1204" w:type="dxa"/>
            <w:shd w:val="clear" w:color="000000" w:fill="FFFFFF"/>
            <w:noWrap/>
            <w:vAlign w:val="bottom"/>
            <w:hideMark/>
          </w:tcPr>
          <w:p w14:paraId="06C4EF38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B82DBE" w:rsidRPr="00A56E44" w14:paraId="4C789FCF" w14:textId="77777777" w:rsidTr="00524D12">
        <w:trPr>
          <w:trHeight w:val="300"/>
        </w:trPr>
        <w:tc>
          <w:tcPr>
            <w:tcW w:w="3720" w:type="dxa"/>
            <w:shd w:val="clear" w:color="000000" w:fill="FFFFFF"/>
            <w:noWrap/>
            <w:vAlign w:val="bottom"/>
            <w:hideMark/>
          </w:tcPr>
          <w:p w14:paraId="1A9CDD17" w14:textId="62CD180D" w:rsidR="00B82DBE" w:rsidRPr="000D07EC" w:rsidRDefault="00B82DBE" w:rsidP="00B82DBE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del w:id="692" w:author="Author">
              <w:r w:rsidRPr="000D07EC">
                <w:rPr>
                  <w:rFonts w:ascii="Arial" w:eastAsia="Times New Roman" w:hAnsi="Arial" w:cs="Arial"/>
                  <w:color w:val="000000"/>
                </w:rPr>
                <w:delText>No.Medic</w:delText>
              </w:r>
              <w:r w:rsidRPr="00FC096C">
                <w:rPr>
                  <w:rFonts w:ascii="Arial" w:eastAsia="Times New Roman" w:hAnsi="Arial" w:cs="Arial"/>
                  <w:color w:val="000000"/>
                </w:rPr>
                <w:delText>ations</w:delText>
              </w:r>
            </w:del>
            <w:ins w:id="693" w:author="Author">
              <w:r w:rsidRPr="00FC096C">
                <w:rPr>
                  <w:rFonts w:ascii="Arial" w:eastAsia="Times New Roman" w:hAnsi="Arial" w:cs="Arial"/>
                  <w:color w:val="000000"/>
                </w:rPr>
                <w:t>Number of medications</w:t>
              </w:r>
            </w:ins>
            <w:r w:rsidRPr="000D07EC">
              <w:rPr>
                <w:rFonts w:ascii="Arial" w:eastAsia="Times New Roman" w:hAnsi="Arial" w:cs="Arial"/>
                <w:color w:val="000000"/>
              </w:rPr>
              <w:t xml:space="preserve"> prior to delivery</w:t>
            </w:r>
            <w:del w:id="694" w:author="Author">
              <w:r w:rsidRPr="000D07EC" w:rsidDel="00B82DBE">
                <w:rPr>
                  <w:rFonts w:ascii="Arial" w:eastAsia="Times New Roman" w:hAnsi="Arial" w:cs="Arial"/>
                  <w:color w:val="000000"/>
                </w:rPr>
                <w:delText>. median. (IQR)</w:delText>
              </w:r>
            </w:del>
          </w:p>
        </w:tc>
        <w:tc>
          <w:tcPr>
            <w:tcW w:w="1608" w:type="dxa"/>
            <w:shd w:val="clear" w:color="000000" w:fill="FFFFFF"/>
          </w:tcPr>
          <w:p w14:paraId="51F11287" w14:textId="601B642B" w:rsidR="00B82DBE" w:rsidRPr="00B82DBE" w:rsidRDefault="00B82DBE" w:rsidP="000A2A3B">
            <w:pPr>
              <w:spacing w:after="0" w:line="480" w:lineRule="auto"/>
              <w:jc w:val="both"/>
              <w:rPr>
                <w:ins w:id="695" w:author="Author"/>
                <w:rFonts w:ascii="Arial" w:eastAsia="Times New Roman" w:hAnsi="Arial" w:cs="Arial"/>
                <w:color w:val="000000"/>
              </w:rPr>
            </w:pPr>
            <w:ins w:id="696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median (IQR)</w:t>
              </w:r>
            </w:ins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14:paraId="0EDA8730" w14:textId="3D25105A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0 (0-1.0)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7080E904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0 (0-1.0)</w:t>
            </w:r>
          </w:p>
        </w:tc>
        <w:tc>
          <w:tcPr>
            <w:tcW w:w="1204" w:type="dxa"/>
            <w:shd w:val="clear" w:color="000000" w:fill="FFFFFF"/>
            <w:noWrap/>
            <w:vAlign w:val="bottom"/>
            <w:hideMark/>
          </w:tcPr>
          <w:p w14:paraId="1C784195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B82DBE" w:rsidRPr="00A56E44" w14:paraId="64B7727D" w14:textId="77777777" w:rsidTr="00524D12">
        <w:trPr>
          <w:trHeight w:val="300"/>
        </w:trPr>
        <w:tc>
          <w:tcPr>
            <w:tcW w:w="3720" w:type="dxa"/>
            <w:shd w:val="clear" w:color="000000" w:fill="FFFFFF"/>
            <w:noWrap/>
            <w:vAlign w:val="bottom"/>
            <w:hideMark/>
          </w:tcPr>
          <w:p w14:paraId="4A97A842" w14:textId="5BBABBAF" w:rsidR="00B82DBE" w:rsidRPr="000D07EC" w:rsidRDefault="00B82DBE" w:rsidP="00B82DBE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r w:rsidRPr="000D07EC">
              <w:rPr>
                <w:rFonts w:ascii="Arial" w:eastAsia="Times New Roman" w:hAnsi="Arial" w:cs="Arial"/>
                <w:color w:val="000000"/>
              </w:rPr>
              <w:t>Post</w:t>
            </w:r>
            <w:del w:id="697" w:author="Author">
              <w:r w:rsidRPr="000D07EC" w:rsidDel="0080049B">
                <w:rPr>
                  <w:rFonts w:ascii="Arial" w:eastAsia="Times New Roman" w:hAnsi="Arial" w:cs="Arial"/>
                  <w:color w:val="000000"/>
                </w:rPr>
                <w:delText xml:space="preserve"> </w:delText>
              </w:r>
            </w:del>
            <w:r w:rsidRPr="000D07EC">
              <w:rPr>
                <w:rFonts w:ascii="Arial" w:eastAsia="Times New Roman" w:hAnsi="Arial" w:cs="Arial"/>
                <w:color w:val="000000"/>
              </w:rPr>
              <w:t xml:space="preserve">partum </w:t>
            </w:r>
            <w:r>
              <w:rPr>
                <w:rFonts w:ascii="Arial" w:eastAsia="Times New Roman" w:hAnsi="Arial" w:cs="Arial"/>
                <w:color w:val="000000"/>
              </w:rPr>
              <w:t>h</w:t>
            </w:r>
            <w:r w:rsidRPr="000D07EC">
              <w:rPr>
                <w:rFonts w:ascii="Arial" w:eastAsia="Times New Roman" w:hAnsi="Arial" w:cs="Arial"/>
                <w:color w:val="000000"/>
              </w:rPr>
              <w:t>ospitalization (days)</w:t>
            </w:r>
            <w:del w:id="698" w:author="Author">
              <w:r w:rsidRPr="000D07EC" w:rsidDel="00B82DBE">
                <w:rPr>
                  <w:rFonts w:ascii="Arial" w:eastAsia="Times New Roman" w:hAnsi="Arial" w:cs="Arial"/>
                  <w:color w:val="000000"/>
                </w:rPr>
                <w:delText>. median. (IQR)</w:delText>
              </w:r>
            </w:del>
          </w:p>
        </w:tc>
        <w:tc>
          <w:tcPr>
            <w:tcW w:w="1608" w:type="dxa"/>
            <w:shd w:val="clear" w:color="000000" w:fill="FFFFFF"/>
          </w:tcPr>
          <w:p w14:paraId="1F6582A3" w14:textId="3D32C77A" w:rsidR="00B82DBE" w:rsidRPr="00B82DBE" w:rsidRDefault="00B82DBE" w:rsidP="000A2A3B">
            <w:pPr>
              <w:spacing w:after="0" w:line="480" w:lineRule="auto"/>
              <w:jc w:val="both"/>
              <w:rPr>
                <w:ins w:id="699" w:author="Author"/>
                <w:rFonts w:ascii="Arial" w:eastAsia="Times New Roman" w:hAnsi="Arial" w:cs="Arial"/>
                <w:color w:val="000000"/>
              </w:rPr>
            </w:pPr>
            <w:ins w:id="700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median (IQR)</w:t>
              </w:r>
            </w:ins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14:paraId="371EC092" w14:textId="2860A9F9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5.0 (3.0-6.0)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31CE7DA7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6.0 (5.0-8.0)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14:paraId="59B736A0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&lt;0.0001</w:t>
            </w:r>
          </w:p>
        </w:tc>
      </w:tr>
      <w:tr w:rsidR="00B82DBE" w:rsidRPr="00A56E44" w14:paraId="7A8FAF04" w14:textId="77777777" w:rsidTr="00524D12">
        <w:trPr>
          <w:trHeight w:val="300"/>
        </w:trPr>
        <w:tc>
          <w:tcPr>
            <w:tcW w:w="3720" w:type="dxa"/>
            <w:shd w:val="clear" w:color="000000" w:fill="FFFFFF"/>
            <w:noWrap/>
            <w:vAlign w:val="bottom"/>
            <w:hideMark/>
          </w:tcPr>
          <w:p w14:paraId="6CB0017F" w14:textId="35A93E83" w:rsidR="00B82DBE" w:rsidRPr="000D07EC" w:rsidRDefault="00B82DBE" w:rsidP="00B82DBE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del w:id="701" w:author="Author">
              <w:r w:rsidRPr="000D07EC">
                <w:rPr>
                  <w:rFonts w:ascii="Arial" w:eastAsia="Times New Roman" w:hAnsi="Arial" w:cs="Arial"/>
                  <w:color w:val="000000"/>
                </w:rPr>
                <w:delText>No.Medicatio</w:delText>
              </w:r>
              <w:r w:rsidRPr="00FC096C">
                <w:rPr>
                  <w:rFonts w:ascii="Arial" w:eastAsia="Times New Roman" w:hAnsi="Arial" w:cs="Arial"/>
                  <w:color w:val="000000"/>
                </w:rPr>
                <w:delText>ns</w:delText>
              </w:r>
            </w:del>
            <w:ins w:id="702" w:author="Author">
              <w:r w:rsidRPr="00FC096C">
                <w:rPr>
                  <w:rFonts w:ascii="Arial" w:eastAsia="Times New Roman" w:hAnsi="Arial" w:cs="Arial"/>
                  <w:color w:val="000000"/>
                </w:rPr>
                <w:t>Number of medications</w:t>
              </w:r>
            </w:ins>
            <w:r w:rsidRPr="00FC096C">
              <w:rPr>
                <w:rFonts w:ascii="Arial" w:eastAsia="Times New Roman" w:hAnsi="Arial" w:cs="Arial"/>
                <w:color w:val="000000"/>
              </w:rPr>
              <w:t xml:space="preserve"> </w:t>
            </w:r>
            <w:del w:id="703" w:author="Author">
              <w:r w:rsidRPr="00FC096C" w:rsidDel="00B82DBE">
                <w:rPr>
                  <w:rFonts w:ascii="Arial" w:eastAsia="Times New Roman" w:hAnsi="Arial" w:cs="Arial"/>
                </w:rPr>
                <w:delText>P</w:delText>
              </w:r>
            </w:del>
            <w:ins w:id="704" w:author="Author">
              <w:r>
                <w:rPr>
                  <w:rFonts w:ascii="Arial" w:eastAsia="Times New Roman" w:hAnsi="Arial" w:cs="Arial"/>
                </w:rPr>
                <w:t>p</w:t>
              </w:r>
            </w:ins>
            <w:r w:rsidRPr="00FC096C">
              <w:rPr>
                <w:rFonts w:ascii="Arial" w:eastAsia="Times New Roman" w:hAnsi="Arial" w:cs="Arial"/>
              </w:rPr>
              <w:t>ost</w:t>
            </w:r>
            <w:del w:id="705" w:author="Author">
              <w:r w:rsidRPr="00FC096C" w:rsidDel="0080049B">
                <w:rPr>
                  <w:rFonts w:ascii="Arial" w:eastAsia="Times New Roman" w:hAnsi="Arial" w:cs="Arial"/>
                </w:rPr>
                <w:delText xml:space="preserve"> </w:delText>
              </w:r>
            </w:del>
            <w:r w:rsidRPr="00FC096C">
              <w:rPr>
                <w:rFonts w:ascii="Arial" w:eastAsia="Times New Roman" w:hAnsi="Arial" w:cs="Arial"/>
              </w:rPr>
              <w:t>partum</w:t>
            </w:r>
            <w:del w:id="706" w:author="Author">
              <w:r w:rsidRPr="00FC096C" w:rsidDel="00B82DBE">
                <w:rPr>
                  <w:rFonts w:ascii="Arial" w:eastAsia="Times New Roman" w:hAnsi="Arial" w:cs="Arial"/>
                  <w:color w:val="000000"/>
                </w:rPr>
                <w:delText>. median. (IQR)</w:delText>
              </w:r>
            </w:del>
          </w:p>
        </w:tc>
        <w:tc>
          <w:tcPr>
            <w:tcW w:w="1608" w:type="dxa"/>
            <w:shd w:val="clear" w:color="000000" w:fill="FFFFFF"/>
          </w:tcPr>
          <w:p w14:paraId="10954407" w14:textId="0DD7BEDE" w:rsidR="00B82DBE" w:rsidRPr="00B82DBE" w:rsidRDefault="00B82DBE" w:rsidP="000A2A3B">
            <w:pPr>
              <w:spacing w:after="0" w:line="480" w:lineRule="auto"/>
              <w:jc w:val="both"/>
              <w:rPr>
                <w:ins w:id="707" w:author="Author"/>
                <w:rFonts w:ascii="Arial" w:eastAsia="Times New Roman" w:hAnsi="Arial" w:cs="Arial"/>
                <w:color w:val="000000"/>
              </w:rPr>
            </w:pPr>
            <w:ins w:id="708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median (IQR)</w:t>
              </w:r>
            </w:ins>
          </w:p>
        </w:tc>
        <w:tc>
          <w:tcPr>
            <w:tcW w:w="1800" w:type="dxa"/>
            <w:shd w:val="clear" w:color="000000" w:fill="FFFFFF"/>
            <w:noWrap/>
            <w:vAlign w:val="bottom"/>
            <w:hideMark/>
          </w:tcPr>
          <w:p w14:paraId="3736480B" w14:textId="14515E24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0 (0-1.0)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14:paraId="38769ED8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0.5 (0-2.0)</w:t>
            </w:r>
          </w:p>
        </w:tc>
        <w:tc>
          <w:tcPr>
            <w:tcW w:w="1204" w:type="dxa"/>
            <w:shd w:val="clear" w:color="000000" w:fill="FFFFFF"/>
            <w:noWrap/>
            <w:vAlign w:val="bottom"/>
            <w:hideMark/>
          </w:tcPr>
          <w:p w14:paraId="39B89DEF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B82DBE" w:rsidRPr="00A56E44" w14:paraId="09645715" w14:textId="77777777" w:rsidTr="00524D12">
        <w:trPr>
          <w:trHeight w:val="300"/>
        </w:trPr>
        <w:tc>
          <w:tcPr>
            <w:tcW w:w="3720" w:type="dxa"/>
            <w:shd w:val="clear" w:color="000000" w:fill="FFFFFF"/>
            <w:vAlign w:val="center"/>
            <w:hideMark/>
          </w:tcPr>
          <w:p w14:paraId="753A1A72" w14:textId="69C3432C" w:rsidR="00B82DBE" w:rsidRPr="000D07EC" w:rsidRDefault="00B82DBE" w:rsidP="0080049B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r w:rsidRPr="000D07EC">
              <w:rPr>
                <w:rFonts w:ascii="Arial" w:eastAsia="Times New Roman" w:hAnsi="Arial" w:cs="Arial"/>
                <w:color w:val="000000"/>
              </w:rPr>
              <w:t>Post</w:t>
            </w:r>
            <w:del w:id="709" w:author="Author">
              <w:r w:rsidDel="0080049B">
                <w:rPr>
                  <w:rFonts w:ascii="Arial" w:eastAsia="Times New Roman" w:hAnsi="Arial" w:cs="Arial"/>
                  <w:color w:val="000000"/>
                </w:rPr>
                <w:delText xml:space="preserve"> </w:delText>
              </w:r>
            </w:del>
            <w:r w:rsidRPr="000D07EC">
              <w:rPr>
                <w:rFonts w:ascii="Arial" w:eastAsia="Times New Roman" w:hAnsi="Arial" w:cs="Arial"/>
                <w:color w:val="000000"/>
              </w:rPr>
              <w:t xml:space="preserve">partum </w:t>
            </w:r>
            <w:del w:id="710" w:author="Author">
              <w:r w:rsidRPr="000D07EC">
                <w:rPr>
                  <w:rFonts w:ascii="Arial" w:eastAsia="Times New Roman" w:hAnsi="Arial" w:cs="Arial"/>
                  <w:color w:val="000000"/>
                </w:rPr>
                <w:delText xml:space="preserve"> </w:delText>
              </w:r>
            </w:del>
            <w:r w:rsidRPr="000D07EC">
              <w:rPr>
                <w:rFonts w:ascii="Arial" w:eastAsia="Times New Roman" w:hAnsi="Arial" w:cs="Arial"/>
                <w:color w:val="000000"/>
              </w:rPr>
              <w:t xml:space="preserve">composite PE </w:t>
            </w:r>
            <w:del w:id="711" w:author="Author">
              <w:r w:rsidRPr="000D07EC" w:rsidDel="00B82DBE">
                <w:rPr>
                  <w:rFonts w:ascii="Arial" w:eastAsia="Times New Roman" w:hAnsi="Arial" w:cs="Arial"/>
                  <w:color w:val="000000"/>
                </w:rPr>
                <w:delText>E</w:delText>
              </w:r>
            </w:del>
            <w:ins w:id="712" w:author="Author">
              <w:r>
                <w:rPr>
                  <w:rFonts w:ascii="Arial" w:eastAsia="Times New Roman" w:hAnsi="Arial" w:cs="Arial"/>
                  <w:color w:val="000000"/>
                </w:rPr>
                <w:t>e</w:t>
              </w:r>
            </w:ins>
            <w:r w:rsidRPr="000D07EC">
              <w:rPr>
                <w:rFonts w:ascii="Arial" w:eastAsia="Times New Roman" w:hAnsi="Arial" w:cs="Arial"/>
                <w:color w:val="000000"/>
              </w:rPr>
              <w:t>xacerbation</w:t>
            </w:r>
            <w:del w:id="713" w:author="Author">
              <w:r w:rsidRPr="000D07EC" w:rsidDel="00B82DBE">
                <w:rPr>
                  <w:rFonts w:ascii="Arial" w:eastAsia="Times New Roman" w:hAnsi="Arial" w:cs="Arial"/>
                  <w:color w:val="000000"/>
                </w:rPr>
                <w:delText>. n (%)</w:delText>
              </w:r>
            </w:del>
          </w:p>
        </w:tc>
        <w:tc>
          <w:tcPr>
            <w:tcW w:w="1608" w:type="dxa"/>
            <w:shd w:val="clear" w:color="000000" w:fill="FFFFFF"/>
          </w:tcPr>
          <w:p w14:paraId="6E37B262" w14:textId="4F76DCDE" w:rsidR="00B82DBE" w:rsidRPr="00B82DBE" w:rsidRDefault="00B82DBE" w:rsidP="000A2A3B">
            <w:pPr>
              <w:spacing w:after="0" w:line="480" w:lineRule="auto"/>
              <w:jc w:val="both"/>
              <w:rPr>
                <w:ins w:id="714" w:author="Author"/>
                <w:rFonts w:ascii="Arial" w:eastAsia="Times New Roman" w:hAnsi="Arial" w:cs="Arial"/>
                <w:color w:val="000000"/>
              </w:rPr>
            </w:pPr>
            <w:ins w:id="715" w:author="Author">
              <w:r w:rsidRPr="00B82DBE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800" w:type="dxa"/>
            <w:shd w:val="clear" w:color="000000" w:fill="FFFFFF"/>
            <w:vAlign w:val="center"/>
            <w:hideMark/>
          </w:tcPr>
          <w:p w14:paraId="51157A21" w14:textId="495F75D1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26.0 (28.3)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FFB216D" w14:textId="77777777" w:rsidR="00B82DBE" w:rsidRPr="00B82DBE" w:rsidRDefault="00B82DBE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</w:rPr>
              <w:t>23.0 (50.0)</w:t>
            </w:r>
          </w:p>
        </w:tc>
        <w:tc>
          <w:tcPr>
            <w:tcW w:w="1204" w:type="dxa"/>
            <w:shd w:val="clear" w:color="000000" w:fill="FFFFFF"/>
            <w:vAlign w:val="center"/>
            <w:hideMark/>
          </w:tcPr>
          <w:p w14:paraId="203E197B" w14:textId="77777777" w:rsidR="00B82DBE" w:rsidRPr="00B82DBE" w:rsidRDefault="00B82DBE" w:rsidP="009D5312">
            <w:pPr>
              <w:bidi/>
              <w:spacing w:after="0" w:line="48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B82DBE">
              <w:rPr>
                <w:rFonts w:ascii="Arial" w:eastAsia="Times New Roman" w:hAnsi="Arial" w:cs="Arial"/>
                <w:color w:val="000000"/>
                <w:rtl/>
              </w:rPr>
              <w:t>0.015</w:t>
            </w:r>
          </w:p>
        </w:tc>
      </w:tr>
    </w:tbl>
    <w:p w14:paraId="696D7A79" w14:textId="783AEC96" w:rsidR="00916F19" w:rsidRPr="00A56E44" w:rsidRDefault="00916F19" w:rsidP="009E1BBD">
      <w:p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commentRangeStart w:id="716"/>
      <w:r w:rsidRPr="00A56E44">
        <w:rPr>
          <w:rFonts w:ascii="Arial" w:hAnsi="Arial" w:cs="Arial"/>
          <w:sz w:val="24"/>
          <w:szCs w:val="24"/>
          <w:lang w:val="en-GB"/>
        </w:rPr>
        <w:t xml:space="preserve">Data represented as </w:t>
      </w:r>
      <w:del w:id="717" w:author="Author">
        <w:r w:rsidRPr="00A56E44" w:rsidDel="009E1BBD">
          <w:rPr>
            <w:rFonts w:ascii="Arial" w:hAnsi="Arial" w:cs="Arial"/>
            <w:sz w:val="24"/>
            <w:szCs w:val="24"/>
            <w:lang w:val="en-GB"/>
          </w:rPr>
          <w:delText>N</w:delText>
        </w:r>
      </w:del>
      <w:ins w:id="718" w:author="Author">
        <w:r w:rsidR="009E1BBD">
          <w:rPr>
            <w:rFonts w:ascii="Arial" w:hAnsi="Arial" w:cs="Arial"/>
            <w:sz w:val="24"/>
            <w:szCs w:val="24"/>
            <w:lang w:val="en-GB"/>
          </w:rPr>
          <w:t>n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umber (%) or </w:t>
      </w:r>
      <w:del w:id="719" w:author="Author">
        <w:r w:rsidRPr="00A56E44" w:rsidDel="009E1BBD">
          <w:rPr>
            <w:rFonts w:ascii="Arial" w:hAnsi="Arial" w:cs="Arial"/>
            <w:sz w:val="24"/>
            <w:szCs w:val="24"/>
            <w:lang w:val="en-GB"/>
          </w:rPr>
          <w:delText>M</w:delText>
        </w:r>
      </w:del>
      <w:ins w:id="720" w:author="Author">
        <w:r w:rsidR="009E1BBD">
          <w:rPr>
            <w:rFonts w:ascii="Arial" w:hAnsi="Arial" w:cs="Arial"/>
            <w:sz w:val="24"/>
            <w:szCs w:val="24"/>
            <w:lang w:val="en-GB"/>
          </w:rPr>
          <w:t>m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ean ± SD or </w:t>
      </w:r>
      <w:del w:id="721" w:author="Author">
        <w:r w:rsidRPr="00A56E44" w:rsidDel="009E1BBD">
          <w:rPr>
            <w:rFonts w:ascii="Arial" w:hAnsi="Arial" w:cs="Arial"/>
            <w:sz w:val="24"/>
            <w:szCs w:val="24"/>
            <w:lang w:val="en-GB"/>
          </w:rPr>
          <w:delText>M</w:delText>
        </w:r>
      </w:del>
      <w:ins w:id="722" w:author="Author">
        <w:r w:rsidR="009E1BBD">
          <w:rPr>
            <w:rFonts w:ascii="Arial" w:hAnsi="Arial" w:cs="Arial"/>
            <w:sz w:val="24"/>
            <w:szCs w:val="24"/>
            <w:lang w:val="en-GB"/>
          </w:rPr>
          <w:t>m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edian </w:t>
      </w:r>
      <w:del w:id="723" w:author="Author">
        <w:r w:rsidRPr="00A56E44" w:rsidDel="009E1BBD">
          <w:rPr>
            <w:rFonts w:ascii="Arial" w:hAnsi="Arial" w:cs="Arial"/>
            <w:sz w:val="24"/>
            <w:szCs w:val="24"/>
            <w:lang w:val="en-GB"/>
          </w:rPr>
          <w:delText xml:space="preserve">+ </w:delText>
        </w:r>
      </w:del>
      <w:ins w:id="724" w:author="Author">
        <w:r w:rsidR="009E1BBD">
          <w:rPr>
            <w:rFonts w:ascii="Arial" w:hAnsi="Arial" w:cs="Arial"/>
            <w:sz w:val="24"/>
            <w:szCs w:val="24"/>
            <w:lang w:val="en-GB"/>
          </w:rPr>
          <w:t>(</w:t>
        </w:r>
      </w:ins>
      <w:del w:id="725" w:author="Author">
        <w:r w:rsidRPr="00A56E44" w:rsidDel="009E1BBD">
          <w:rPr>
            <w:rFonts w:ascii="Arial" w:hAnsi="Arial" w:cs="Arial"/>
            <w:sz w:val="24"/>
            <w:szCs w:val="24"/>
            <w:lang w:val="en-GB"/>
          </w:rPr>
          <w:delText>I</w:delText>
        </w:r>
      </w:del>
      <w:ins w:id="726" w:author="Author">
        <w:r w:rsidR="009E1BBD">
          <w:rPr>
            <w:rFonts w:ascii="Arial" w:hAnsi="Arial" w:cs="Arial"/>
            <w:sz w:val="24"/>
            <w:szCs w:val="24"/>
            <w:lang w:val="en-GB"/>
          </w:rPr>
          <w:t>i</w:t>
        </w:r>
      </w:ins>
      <w:r w:rsidRPr="00A56E44">
        <w:rPr>
          <w:rFonts w:ascii="Arial" w:hAnsi="Arial" w:cs="Arial"/>
          <w:sz w:val="24"/>
          <w:szCs w:val="24"/>
          <w:lang w:val="en-GB"/>
        </w:rPr>
        <w:t>nterquartile range</w:t>
      </w:r>
      <w:ins w:id="727" w:author="Author">
        <w:r w:rsidR="009E1BBD">
          <w:rPr>
            <w:rFonts w:ascii="Arial" w:hAnsi="Arial" w:cs="Arial"/>
            <w:sz w:val="24"/>
            <w:szCs w:val="24"/>
            <w:lang w:val="en-GB"/>
          </w:rPr>
          <w:t>)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  </w:t>
      </w:r>
      <w:commentRangeEnd w:id="716"/>
      <w:r w:rsidR="009E1BBD">
        <w:rPr>
          <w:rStyle w:val="CommentReference"/>
        </w:rPr>
        <w:commentReference w:id="716"/>
      </w:r>
    </w:p>
    <w:p w14:paraId="2800567D" w14:textId="7E81CE92" w:rsidR="007B1971" w:rsidRPr="00A56E44" w:rsidRDefault="007B1971" w:rsidP="00274C2F">
      <w:p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lastRenderedPageBreak/>
        <w:t>GA-Gestational age. BP-Bloo</w:t>
      </w:r>
      <w:r w:rsidR="00D35401" w:rsidRPr="00A56E44">
        <w:rPr>
          <w:rFonts w:ascii="Arial" w:hAnsi="Arial" w:cs="Arial"/>
          <w:sz w:val="24"/>
          <w:szCs w:val="24"/>
          <w:lang w:val="en-GB"/>
        </w:rPr>
        <w:t xml:space="preserve">d pressure. </w:t>
      </w:r>
      <w:r w:rsidR="00AF4F8C" w:rsidRPr="00A56E44">
        <w:rPr>
          <w:rFonts w:ascii="Arial" w:hAnsi="Arial" w:cs="Arial"/>
          <w:sz w:val="24"/>
          <w:szCs w:val="24"/>
          <w:lang w:val="en-GB"/>
        </w:rPr>
        <w:t>HELLP-</w:t>
      </w:r>
      <w:proofErr w:type="spellStart"/>
      <w:r w:rsidR="006230F9">
        <w:fldChar w:fldCharType="begin"/>
      </w:r>
      <w:r w:rsidR="006230F9">
        <w:instrText xml:space="preserve"> HYPERLINK "https://en.wikipedia.org/wiki/Hemolysis" \o "Hemolysis" </w:instrText>
      </w:r>
      <w:r w:rsidR="006230F9">
        <w:fldChar w:fldCharType="separate"/>
      </w:r>
      <w:r w:rsidR="00CC451B" w:rsidRPr="00A56E44">
        <w:rPr>
          <w:rFonts w:ascii="Arial" w:hAnsi="Arial" w:cs="Arial"/>
          <w:sz w:val="24"/>
          <w:szCs w:val="24"/>
          <w:lang w:val="en-GB"/>
        </w:rPr>
        <w:t>Hemolysis</w:t>
      </w:r>
      <w:proofErr w:type="spellEnd"/>
      <w:r w:rsidR="006230F9">
        <w:rPr>
          <w:rFonts w:ascii="Arial" w:hAnsi="Arial" w:cs="Arial"/>
          <w:sz w:val="24"/>
          <w:szCs w:val="24"/>
          <w:lang w:val="en-GB"/>
        </w:rPr>
        <w:fldChar w:fldCharType="end"/>
      </w:r>
      <w:r w:rsidR="00CC451B" w:rsidRPr="00A56E44">
        <w:rPr>
          <w:rFonts w:ascii="Arial" w:hAnsi="Arial" w:cs="Arial"/>
          <w:sz w:val="24"/>
          <w:szCs w:val="24"/>
          <w:lang w:val="en-GB"/>
        </w:rPr>
        <w:t>, </w:t>
      </w:r>
      <w:del w:id="728" w:author="Author">
        <w:r w:rsidR="00CC451B" w:rsidRPr="00A56E44" w:rsidDel="00274C2F">
          <w:rPr>
            <w:rFonts w:ascii="Arial" w:hAnsi="Arial" w:cs="Arial"/>
            <w:sz w:val="24"/>
            <w:szCs w:val="24"/>
            <w:lang w:val="en-GB"/>
          </w:rPr>
          <w:delText>E</w:delText>
        </w:r>
      </w:del>
      <w:ins w:id="729" w:author="Author">
        <w:r w:rsidR="00274C2F">
          <w:rPr>
            <w:rFonts w:ascii="Arial" w:hAnsi="Arial" w:cs="Arial"/>
            <w:sz w:val="24"/>
            <w:szCs w:val="24"/>
            <w:lang w:val="en-GB"/>
          </w:rPr>
          <w:t>e</w:t>
        </w:r>
      </w:ins>
      <w:r w:rsidR="00CC451B" w:rsidRPr="00A56E44">
        <w:rPr>
          <w:rFonts w:ascii="Arial" w:hAnsi="Arial" w:cs="Arial"/>
          <w:sz w:val="24"/>
          <w:szCs w:val="24"/>
          <w:lang w:val="en-GB"/>
        </w:rPr>
        <w:t>levated </w:t>
      </w:r>
      <w:r w:rsidR="00BC0FF4">
        <w:fldChar w:fldCharType="begin"/>
      </w:r>
      <w:r w:rsidR="00BC0FF4">
        <w:instrText xml:space="preserve"> HYPERLINK "https://en.wikipedia.org/wiki/Liver_enzyme" \o "Liver enzyme" </w:instrText>
      </w:r>
      <w:r w:rsidR="00BC0FF4">
        <w:fldChar w:fldCharType="separate"/>
      </w:r>
      <w:del w:id="730" w:author="Author">
        <w:r w:rsidR="00CC451B" w:rsidRPr="00A56E44" w:rsidDel="00524D12">
          <w:rPr>
            <w:rFonts w:ascii="Arial" w:hAnsi="Arial" w:cs="Arial"/>
            <w:sz w:val="24"/>
            <w:szCs w:val="24"/>
            <w:lang w:val="en-GB"/>
          </w:rPr>
          <w:delText>L</w:delText>
        </w:r>
      </w:del>
      <w:ins w:id="731" w:author="Author">
        <w:r w:rsidR="00524D12">
          <w:rPr>
            <w:rFonts w:ascii="Arial" w:hAnsi="Arial" w:cs="Arial"/>
            <w:sz w:val="24"/>
            <w:szCs w:val="24"/>
            <w:lang w:val="en-GB"/>
          </w:rPr>
          <w:t>l</w:t>
        </w:r>
      </w:ins>
      <w:r w:rsidR="00CC451B" w:rsidRPr="00A56E44">
        <w:rPr>
          <w:rFonts w:ascii="Arial" w:hAnsi="Arial" w:cs="Arial"/>
          <w:sz w:val="24"/>
          <w:szCs w:val="24"/>
          <w:lang w:val="en-GB"/>
        </w:rPr>
        <w:t>iver enzymes</w:t>
      </w:r>
      <w:r w:rsidR="00BC0FF4">
        <w:rPr>
          <w:rFonts w:ascii="Arial" w:hAnsi="Arial" w:cs="Arial"/>
          <w:sz w:val="24"/>
          <w:szCs w:val="24"/>
          <w:lang w:val="en-GB"/>
        </w:rPr>
        <w:fldChar w:fldCharType="end"/>
      </w:r>
      <w:r w:rsidR="00CC451B" w:rsidRPr="00A56E44">
        <w:rPr>
          <w:rFonts w:ascii="Arial" w:hAnsi="Arial" w:cs="Arial"/>
          <w:sz w:val="24"/>
          <w:szCs w:val="24"/>
          <w:lang w:val="en-GB"/>
        </w:rPr>
        <w:t>, and </w:t>
      </w:r>
      <w:r w:rsidR="00BC0FF4">
        <w:fldChar w:fldCharType="begin"/>
      </w:r>
      <w:r w:rsidR="00BC0FF4">
        <w:instrText xml:space="preserve"> HYPERLINK "https://en.wikipedia.org/wiki/Thrombocytopenia" \o "Thrombocytopenia" </w:instrText>
      </w:r>
      <w:r w:rsidR="00BC0FF4">
        <w:fldChar w:fldCharType="separate"/>
      </w:r>
      <w:del w:id="732" w:author="Author">
        <w:r w:rsidR="00CC451B" w:rsidRPr="00A56E44" w:rsidDel="00524D12">
          <w:rPr>
            <w:rFonts w:ascii="Arial" w:hAnsi="Arial" w:cs="Arial"/>
            <w:sz w:val="24"/>
            <w:szCs w:val="24"/>
            <w:lang w:val="en-GB"/>
          </w:rPr>
          <w:delText>L</w:delText>
        </w:r>
      </w:del>
      <w:ins w:id="733" w:author="Author">
        <w:r w:rsidR="00524D12">
          <w:rPr>
            <w:rFonts w:ascii="Arial" w:hAnsi="Arial" w:cs="Arial"/>
            <w:sz w:val="24"/>
            <w:szCs w:val="24"/>
            <w:lang w:val="en-GB"/>
          </w:rPr>
          <w:t>l</w:t>
        </w:r>
      </w:ins>
      <w:r w:rsidR="00CC451B" w:rsidRPr="00A56E44">
        <w:rPr>
          <w:rFonts w:ascii="Arial" w:hAnsi="Arial" w:cs="Arial"/>
          <w:sz w:val="24"/>
          <w:szCs w:val="24"/>
          <w:lang w:val="en-GB"/>
        </w:rPr>
        <w:t>ow </w:t>
      </w:r>
      <w:del w:id="734" w:author="Author">
        <w:r w:rsidR="00CC451B" w:rsidRPr="00A56E44" w:rsidDel="00274C2F">
          <w:rPr>
            <w:rFonts w:ascii="Arial" w:hAnsi="Arial" w:cs="Arial"/>
            <w:sz w:val="24"/>
            <w:szCs w:val="24"/>
            <w:lang w:val="en-GB"/>
          </w:rPr>
          <w:delText>P</w:delText>
        </w:r>
      </w:del>
      <w:ins w:id="735" w:author="Author">
        <w:r w:rsidR="00274C2F">
          <w:rPr>
            <w:rFonts w:ascii="Arial" w:hAnsi="Arial" w:cs="Arial"/>
            <w:sz w:val="24"/>
            <w:szCs w:val="24"/>
            <w:lang w:val="en-GB"/>
          </w:rPr>
          <w:t>p</w:t>
        </w:r>
      </w:ins>
      <w:r w:rsidR="00CC451B" w:rsidRPr="00A56E44">
        <w:rPr>
          <w:rFonts w:ascii="Arial" w:hAnsi="Arial" w:cs="Arial"/>
          <w:sz w:val="24"/>
          <w:szCs w:val="24"/>
          <w:lang w:val="en-GB"/>
        </w:rPr>
        <w:t>latelet count</w:t>
      </w:r>
      <w:r w:rsidR="00BC0FF4">
        <w:rPr>
          <w:rFonts w:ascii="Arial" w:hAnsi="Arial" w:cs="Arial"/>
          <w:sz w:val="24"/>
          <w:szCs w:val="24"/>
          <w:lang w:val="en-GB"/>
        </w:rPr>
        <w:fldChar w:fldCharType="end"/>
      </w:r>
      <w:r w:rsidR="00CC451B" w:rsidRPr="00A56E44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ins w:id="736" w:author="Author">
        <w:r w:rsidR="00274C2F">
          <w:rPr>
            <w:rFonts w:ascii="Arial" w:hAnsi="Arial" w:cs="Arial"/>
            <w:color w:val="222222"/>
            <w:sz w:val="21"/>
            <w:szCs w:val="21"/>
            <w:shd w:val="clear" w:color="auto" w:fill="FFFFFF"/>
          </w:rPr>
          <w:t xml:space="preserve"> </w:t>
        </w:r>
      </w:ins>
      <w:r w:rsidR="00D35401" w:rsidRPr="00A56E44">
        <w:rPr>
          <w:rFonts w:ascii="Arial" w:hAnsi="Arial" w:cs="Arial"/>
          <w:sz w:val="24"/>
          <w:szCs w:val="24"/>
          <w:lang w:val="en-GB"/>
        </w:rPr>
        <w:t>PE-Preeclampsia</w:t>
      </w:r>
      <w:r w:rsidR="00E63F75" w:rsidRPr="00A56E44">
        <w:rPr>
          <w:rFonts w:ascii="Arial" w:hAnsi="Arial" w:cs="Arial"/>
          <w:sz w:val="24"/>
          <w:szCs w:val="24"/>
          <w:lang w:val="en-GB"/>
        </w:rPr>
        <w:t xml:space="preserve">. </w:t>
      </w:r>
      <w:del w:id="737" w:author="Author">
        <w:r w:rsidR="00E63F75" w:rsidRPr="00A56E44">
          <w:rPr>
            <w:rFonts w:ascii="Arial" w:hAnsi="Arial" w:cs="Arial"/>
            <w:sz w:val="24"/>
            <w:szCs w:val="24"/>
            <w:lang w:val="en-GB"/>
          </w:rPr>
          <w:delText>AMA-Advanced maternal age. YM</w:delText>
        </w:r>
        <w:r w:rsidR="000D07EC">
          <w:rPr>
            <w:rFonts w:ascii="Arial" w:hAnsi="Arial" w:cs="Arial"/>
            <w:sz w:val="24"/>
            <w:szCs w:val="24"/>
            <w:lang w:val="en-GB"/>
          </w:rPr>
          <w:delText>A</w:delText>
        </w:r>
        <w:r w:rsidR="00E63F75" w:rsidRPr="00A56E44">
          <w:rPr>
            <w:rFonts w:ascii="Arial" w:hAnsi="Arial" w:cs="Arial"/>
            <w:sz w:val="24"/>
            <w:szCs w:val="24"/>
            <w:lang w:val="en-GB"/>
          </w:rPr>
          <w:delText>-Young maternal age</w:delText>
        </w:r>
      </w:del>
    </w:p>
    <w:p w14:paraId="3002CDC8" w14:textId="6A6291D1" w:rsidR="004D7E12" w:rsidRPr="00A56E44" w:rsidRDefault="004D7E12" w:rsidP="0080049B">
      <w:p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>*Maternal morbidity including characteristics of PE and severe PE, hospitalization and medications pre/post</w:t>
      </w:r>
      <w:del w:id="738" w:author="Author">
        <w:r w:rsidRPr="00A56E44" w:rsidDel="0080049B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Pr="00A56E44">
        <w:rPr>
          <w:rFonts w:ascii="Arial" w:hAnsi="Arial" w:cs="Arial"/>
          <w:sz w:val="24"/>
          <w:szCs w:val="24"/>
          <w:lang w:val="en-GB"/>
        </w:rPr>
        <w:t>partum and post</w:t>
      </w:r>
      <w:del w:id="739" w:author="Author">
        <w:r w:rsidRPr="00A56E44" w:rsidDel="0080049B">
          <w:rPr>
            <w:rFonts w:ascii="Arial" w:hAnsi="Arial" w:cs="Arial"/>
            <w:sz w:val="24"/>
            <w:szCs w:val="24"/>
            <w:lang w:val="en-GB"/>
          </w:rPr>
          <w:delText>-</w:delText>
        </w:r>
      </w:del>
      <w:r w:rsidRPr="00A56E44">
        <w:rPr>
          <w:rFonts w:ascii="Arial" w:hAnsi="Arial" w:cs="Arial"/>
          <w:sz w:val="24"/>
          <w:szCs w:val="24"/>
          <w:lang w:val="en-GB"/>
        </w:rPr>
        <w:t>partum complications.</w:t>
      </w:r>
    </w:p>
    <w:p w14:paraId="4D35B757" w14:textId="77777777" w:rsidR="00DC2A16" w:rsidRPr="00A56E44" w:rsidRDefault="00DC2A16" w:rsidP="000A2A3B">
      <w:pPr>
        <w:spacing w:line="48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37EF238C" w14:textId="77777777" w:rsidR="00524D12" w:rsidRDefault="00524D12">
      <w:pPr>
        <w:rPr>
          <w:ins w:id="740" w:author="Author"/>
          <w:rFonts w:ascii="Arial" w:hAnsi="Arial" w:cs="Arial"/>
          <w:sz w:val="24"/>
          <w:szCs w:val="24"/>
          <w:lang w:val="en-GB"/>
        </w:rPr>
      </w:pPr>
      <w:bookmarkStart w:id="741" w:name="_Hlk480129371"/>
      <w:ins w:id="742" w:author="Author">
        <w:r>
          <w:rPr>
            <w:rFonts w:ascii="Arial" w:hAnsi="Arial" w:cs="Arial"/>
            <w:sz w:val="24"/>
            <w:szCs w:val="24"/>
            <w:lang w:val="en-GB"/>
          </w:rPr>
          <w:br w:type="page"/>
        </w:r>
      </w:ins>
    </w:p>
    <w:p w14:paraId="20C75CA6" w14:textId="307C9F11" w:rsidR="005677FB" w:rsidRPr="00A56E44" w:rsidRDefault="005677FB" w:rsidP="00524D12">
      <w:pPr>
        <w:spacing w:line="48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56E44">
        <w:rPr>
          <w:rFonts w:ascii="Arial" w:hAnsi="Arial" w:cs="Arial"/>
          <w:sz w:val="24"/>
          <w:szCs w:val="24"/>
          <w:lang w:val="en-GB"/>
        </w:rPr>
        <w:lastRenderedPageBreak/>
        <w:t xml:space="preserve">Table </w:t>
      </w:r>
      <w:r w:rsidR="0021549B">
        <w:rPr>
          <w:rFonts w:ascii="Arial" w:hAnsi="Arial" w:cs="Arial"/>
          <w:sz w:val="24"/>
          <w:szCs w:val="24"/>
          <w:lang w:val="en-GB"/>
        </w:rPr>
        <w:t>3</w:t>
      </w:r>
      <w:r w:rsidR="00271033" w:rsidRPr="00A56E44">
        <w:rPr>
          <w:rFonts w:ascii="Arial" w:hAnsi="Arial" w:cs="Arial"/>
          <w:sz w:val="24"/>
          <w:szCs w:val="24"/>
          <w:lang w:val="en-GB"/>
        </w:rPr>
        <w:t>.</w:t>
      </w:r>
      <w:r w:rsidRPr="00A56E44">
        <w:rPr>
          <w:rFonts w:ascii="Arial" w:hAnsi="Arial" w:cs="Arial"/>
          <w:sz w:val="24"/>
          <w:szCs w:val="24"/>
        </w:rPr>
        <w:t xml:space="preserve"> </w:t>
      </w:r>
      <w:r w:rsidRPr="00A56E44">
        <w:rPr>
          <w:rFonts w:ascii="Arial" w:hAnsi="Arial" w:cs="Arial"/>
          <w:b/>
          <w:bCs/>
          <w:sz w:val="24"/>
          <w:szCs w:val="24"/>
        </w:rPr>
        <w:t>Newborn</w:t>
      </w:r>
      <w:r w:rsidRPr="00A56E44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del w:id="743" w:author="Author">
        <w:r w:rsidRPr="00A56E44" w:rsidDel="00524D12">
          <w:rPr>
            <w:rFonts w:ascii="Arial" w:eastAsia="Times New Roman" w:hAnsi="Arial" w:cs="Arial"/>
            <w:b/>
            <w:bCs/>
            <w:color w:val="000000"/>
            <w:sz w:val="24"/>
            <w:szCs w:val="24"/>
          </w:rPr>
          <w:delText>C</w:delText>
        </w:r>
      </w:del>
      <w:ins w:id="744" w:author="Author">
        <w:r w:rsidR="00524D12">
          <w:rPr>
            <w:rFonts w:ascii="Arial" w:eastAsia="Times New Roman" w:hAnsi="Arial" w:cs="Arial"/>
            <w:b/>
            <w:bCs/>
            <w:color w:val="000000"/>
            <w:sz w:val="24"/>
            <w:szCs w:val="24"/>
          </w:rPr>
          <w:t>c</w:t>
        </w:r>
      </w:ins>
      <w:r w:rsidRPr="00A56E4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haracteristics</w:t>
      </w:r>
    </w:p>
    <w:tbl>
      <w:tblPr>
        <w:tblW w:w="9378" w:type="dxa"/>
        <w:tblLook w:val="04A0" w:firstRow="1" w:lastRow="0" w:firstColumn="1" w:lastColumn="0" w:noHBand="0" w:noVBand="1"/>
        <w:tblPrChange w:id="745" w:author="Author">
          <w:tblPr>
            <w:tblW w:w="9378" w:type="dxa"/>
            <w:tblLook w:val="04A0" w:firstRow="1" w:lastRow="0" w:firstColumn="1" w:lastColumn="0" w:noHBand="0" w:noVBand="1"/>
          </w:tblPr>
        </w:tblPrChange>
      </w:tblPr>
      <w:tblGrid>
        <w:gridCol w:w="3258"/>
        <w:gridCol w:w="1569"/>
        <w:gridCol w:w="1561"/>
        <w:gridCol w:w="1910"/>
        <w:gridCol w:w="1080"/>
        <w:tblGridChange w:id="746">
          <w:tblGrid>
            <w:gridCol w:w="3258"/>
            <w:gridCol w:w="1530"/>
            <w:gridCol w:w="1600"/>
            <w:gridCol w:w="1910"/>
            <w:gridCol w:w="1080"/>
          </w:tblGrid>
        </w:tblGridChange>
      </w:tblGrid>
      <w:tr w:rsidR="009E1BBD" w:rsidRPr="00A56E44" w14:paraId="792FD6C9" w14:textId="77777777" w:rsidTr="0037678C">
        <w:trPr>
          <w:trHeight w:val="300"/>
          <w:trPrChange w:id="747" w:author="Author">
            <w:trPr>
              <w:trHeight w:val="300"/>
            </w:trPr>
          </w:trPrChange>
        </w:trPr>
        <w:tc>
          <w:tcPr>
            <w:tcW w:w="3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748" w:author="Author">
              <w:tcPr>
                <w:tcW w:w="325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bookmarkEnd w:id="741"/>
          <w:p w14:paraId="1B3A1031" w14:textId="77777777" w:rsidR="00524D12" w:rsidRPr="00A56E44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56E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Variables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tcPrChange w:id="749" w:author="Author">
              <w:tcPr>
                <w:tcW w:w="153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</w:tcPr>
            </w:tcPrChange>
          </w:tcPr>
          <w:p w14:paraId="7F1229FA" w14:textId="77777777" w:rsidR="00524D12" w:rsidRDefault="00524D12" w:rsidP="000A2A3B">
            <w:pPr>
              <w:spacing w:after="0" w:line="480" w:lineRule="auto"/>
              <w:jc w:val="both"/>
              <w:rPr>
                <w:ins w:id="750" w:author="Author"/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E7918D8" w14:textId="76E157C0" w:rsidR="00524D12" w:rsidRPr="00A56E44" w:rsidRDefault="00524D12" w:rsidP="000A2A3B">
            <w:pPr>
              <w:spacing w:after="0" w:line="480" w:lineRule="auto"/>
              <w:jc w:val="both"/>
              <w:rPr>
                <w:ins w:id="751" w:author="Author"/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ins w:id="752" w:author="Author">
              <w: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Units</w:t>
              </w:r>
            </w:ins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753" w:author="Author">
              <w:tcPr>
                <w:tcW w:w="160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1D8BF102" w14:textId="04575A33" w:rsidR="00524D12" w:rsidRPr="00A56E44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del w:id="754" w:author="Author">
              <w:r w:rsidRPr="00A56E44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delText>YMA</w:delText>
              </w:r>
            </w:del>
            <w:ins w:id="755" w:author="Author">
              <w:r w:rsidRPr="00A56E44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Y</w:t>
              </w:r>
              <w: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oung</w:t>
              </w:r>
            </w:ins>
            <w:r w:rsidRPr="00A56E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(n=92)</w:t>
            </w:r>
          </w:p>
        </w:tc>
        <w:tc>
          <w:tcPr>
            <w:tcW w:w="19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756" w:author="Author">
              <w:tcPr>
                <w:tcW w:w="191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1CA99EF6" w14:textId="0D8C95A1" w:rsidR="00524D12" w:rsidRPr="00A56E44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del w:id="757" w:author="Author">
              <w:r w:rsidRPr="00A56E44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delText>AMA</w:delText>
              </w:r>
            </w:del>
            <w:ins w:id="758" w:author="Author">
              <w:r w:rsidRPr="00A56E44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A</w:t>
              </w:r>
              <w:r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</w:rPr>
                <w:t>dvanced</w:t>
              </w:r>
            </w:ins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56E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(n=46)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759" w:author="Author">
              <w:tcPr>
                <w:tcW w:w="108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324416EA" w14:textId="77777777" w:rsidR="00524D12" w:rsidRPr="00A56E44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56E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</w:tr>
      <w:tr w:rsidR="009E1BBD" w:rsidRPr="00A56E44" w14:paraId="753B4CA6" w14:textId="77777777" w:rsidTr="0037678C">
        <w:trPr>
          <w:trHeight w:val="294"/>
          <w:trPrChange w:id="760" w:author="Author">
            <w:trPr>
              <w:trHeight w:val="294"/>
            </w:trPr>
          </w:trPrChange>
        </w:trPr>
        <w:tc>
          <w:tcPr>
            <w:tcW w:w="32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  <w:tcPrChange w:id="761" w:author="Author">
              <w:tcPr>
                <w:tcW w:w="3258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3B4FDDAC" w14:textId="6554FC28" w:rsidR="00524D12" w:rsidRPr="0021549B" w:rsidRDefault="00524D12" w:rsidP="0021549B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del w:id="762" w:author="Author">
              <w:r w:rsidRPr="0021549B">
                <w:rPr>
                  <w:rFonts w:ascii="Arial" w:eastAsia="Times New Roman" w:hAnsi="Arial" w:cs="Arial"/>
                  <w:color w:val="000000"/>
                </w:rPr>
                <w:delText>gender</w:delText>
              </w:r>
            </w:del>
            <w:ins w:id="763" w:author="Author">
              <w:r>
                <w:rPr>
                  <w:rFonts w:ascii="Arial" w:eastAsia="Times New Roman" w:hAnsi="Arial" w:cs="Arial"/>
                  <w:color w:val="000000"/>
                </w:rPr>
                <w:t>G</w:t>
              </w:r>
              <w:r w:rsidRPr="0021549B">
                <w:rPr>
                  <w:rFonts w:ascii="Arial" w:eastAsia="Times New Roman" w:hAnsi="Arial" w:cs="Arial"/>
                  <w:color w:val="000000"/>
                </w:rPr>
                <w:t>ender</w:t>
              </w:r>
            </w:ins>
            <w:r w:rsidRPr="0021549B">
              <w:rPr>
                <w:rFonts w:ascii="Arial" w:eastAsia="Times New Roman" w:hAnsi="Arial" w:cs="Arial"/>
                <w:color w:val="000000"/>
              </w:rPr>
              <w:t xml:space="preserve"> (male)</w:t>
            </w:r>
            <w:del w:id="764" w:author="Author">
              <w:r w:rsidRPr="0021549B" w:rsidDel="00524D12">
                <w:rPr>
                  <w:rFonts w:ascii="Arial" w:eastAsia="Times New Roman" w:hAnsi="Arial" w:cs="Arial"/>
                  <w:color w:val="000000"/>
                </w:rPr>
                <w:delText>. n (%)</w:delText>
              </w:r>
            </w:del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tcPrChange w:id="765" w:author="Author">
              <w:tcPr>
                <w:tcW w:w="153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</w:tcPr>
            </w:tcPrChange>
          </w:tcPr>
          <w:p w14:paraId="2F877702" w14:textId="30BB5630" w:rsidR="00524D12" w:rsidRPr="00524D12" w:rsidRDefault="00524D12" w:rsidP="000A2A3B">
            <w:pPr>
              <w:spacing w:after="0" w:line="480" w:lineRule="auto"/>
              <w:jc w:val="both"/>
              <w:rPr>
                <w:ins w:id="766" w:author="Author"/>
                <w:rFonts w:ascii="Arial" w:eastAsia="Times New Roman" w:hAnsi="Arial" w:cs="Arial"/>
                <w:color w:val="000000"/>
              </w:rPr>
            </w:pPr>
            <w:ins w:id="767" w:author="Author">
              <w:r w:rsidRPr="00524D12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  <w:tcPrChange w:id="768" w:author="Author">
              <w:tcPr>
                <w:tcW w:w="160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01F7E4AF" w14:textId="03ADCCD9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45.0 (48.9)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  <w:tcPrChange w:id="769" w:author="Author">
              <w:tcPr>
                <w:tcW w:w="191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1E0CAED8" w14:textId="7777777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22.0 (47.8)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  <w:tcPrChange w:id="770" w:author="Author">
              <w:tcPr>
                <w:tcW w:w="108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679C60D2" w14:textId="77777777" w:rsidR="00524D12" w:rsidRPr="00524D12" w:rsidRDefault="00524D12" w:rsidP="00316CBD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9E1BBD" w:rsidRPr="00A56E44" w14:paraId="5D168853" w14:textId="77777777" w:rsidTr="0037678C">
        <w:trPr>
          <w:trHeight w:val="300"/>
          <w:trPrChange w:id="771" w:author="Author">
            <w:trPr>
              <w:trHeight w:val="300"/>
            </w:trPr>
          </w:trPrChange>
        </w:trPr>
        <w:tc>
          <w:tcPr>
            <w:tcW w:w="32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772" w:author="Author">
              <w:tcPr>
                <w:tcW w:w="3258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7EF87FE0" w14:textId="54E9CFBF" w:rsidR="00524D12" w:rsidRPr="0021549B" w:rsidRDefault="00524D12" w:rsidP="0021549B">
            <w:pPr>
              <w:spacing w:after="0" w:line="48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21549B">
              <w:rPr>
                <w:rFonts w:ascii="Arial" w:eastAsia="Times New Roman" w:hAnsi="Arial" w:cs="Arial"/>
                <w:color w:val="000000"/>
              </w:rPr>
              <w:t>Birthweight (g)</w:t>
            </w:r>
            <w:del w:id="773" w:author="Author">
              <w:r w:rsidRPr="0021549B" w:rsidDel="00524D12">
                <w:rPr>
                  <w:rFonts w:ascii="Arial" w:eastAsia="Times New Roman" w:hAnsi="Arial" w:cs="Arial"/>
                  <w:color w:val="000000"/>
                </w:rPr>
                <w:delText xml:space="preserve"> mean± SD</w:delText>
              </w:r>
            </w:del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tcPrChange w:id="774" w:author="Author">
              <w:tcPr>
                <w:tcW w:w="153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</w:tcPr>
            </w:tcPrChange>
          </w:tcPr>
          <w:p w14:paraId="7B977974" w14:textId="396E809E" w:rsidR="00524D12" w:rsidRPr="00524D12" w:rsidRDefault="00524D12" w:rsidP="000A2A3B">
            <w:pPr>
              <w:spacing w:after="0" w:line="480" w:lineRule="auto"/>
              <w:jc w:val="both"/>
              <w:rPr>
                <w:ins w:id="775" w:author="Author"/>
                <w:rFonts w:ascii="Arial" w:eastAsia="Times New Roman" w:hAnsi="Arial" w:cs="Arial"/>
                <w:color w:val="000000"/>
              </w:rPr>
            </w:pPr>
            <w:ins w:id="776" w:author="Author">
              <w:r w:rsidRPr="00524D12">
                <w:rPr>
                  <w:rFonts w:ascii="Arial" w:eastAsia="Times New Roman" w:hAnsi="Arial" w:cs="Arial"/>
                  <w:color w:val="000000"/>
                </w:rPr>
                <w:t>mean± SD</w:t>
              </w:r>
            </w:ins>
          </w:p>
        </w:tc>
        <w:tc>
          <w:tcPr>
            <w:tcW w:w="15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777" w:author="Author">
              <w:tcPr>
                <w:tcW w:w="160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1E4EB315" w14:textId="18152A4E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 xml:space="preserve">2495.0±884.0  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778" w:author="Author">
              <w:tcPr>
                <w:tcW w:w="191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4C38E619" w14:textId="7777777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2336.0±764.0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779" w:author="Author">
              <w:tcPr>
                <w:tcW w:w="108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3DE03323" w14:textId="77777777" w:rsidR="00524D12" w:rsidRPr="00524D12" w:rsidRDefault="00524D12" w:rsidP="00316CBD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9E1BBD" w:rsidRPr="00A56E44" w14:paraId="7D28EE8A" w14:textId="77777777" w:rsidTr="0037678C">
        <w:trPr>
          <w:trHeight w:val="300"/>
          <w:trPrChange w:id="780" w:author="Author">
            <w:trPr>
              <w:trHeight w:val="300"/>
            </w:trPr>
          </w:trPrChange>
        </w:trPr>
        <w:tc>
          <w:tcPr>
            <w:tcW w:w="32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781" w:author="Author">
              <w:tcPr>
                <w:tcW w:w="3258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4478C459" w14:textId="0A3A7BC3" w:rsidR="00524D12" w:rsidRPr="0021549B" w:rsidRDefault="00524D12" w:rsidP="00524D12">
            <w:pPr>
              <w:spacing w:after="0" w:line="480" w:lineRule="auto"/>
              <w:rPr>
                <w:rFonts w:ascii="Arial" w:eastAsia="Times New Roman" w:hAnsi="Arial" w:cs="Arial"/>
                <w:color w:val="000000"/>
                <w:lang w:val="en-GB"/>
              </w:rPr>
            </w:pPr>
            <w:r w:rsidRPr="0021549B">
              <w:rPr>
                <w:rFonts w:ascii="Arial" w:eastAsia="Times New Roman" w:hAnsi="Arial" w:cs="Arial"/>
                <w:color w:val="000000"/>
              </w:rPr>
              <w:t xml:space="preserve">Cord </w:t>
            </w:r>
            <w:ins w:id="782" w:author="Author">
              <w:r>
                <w:rPr>
                  <w:rFonts w:ascii="Arial" w:eastAsia="Times New Roman" w:hAnsi="Arial" w:cs="Arial"/>
                  <w:color w:val="000000"/>
                </w:rPr>
                <w:t>pH</w:t>
              </w:r>
            </w:ins>
            <w:del w:id="783" w:author="Author">
              <w:r w:rsidRPr="0021549B" w:rsidDel="00524D12">
                <w:rPr>
                  <w:rFonts w:ascii="Arial" w:eastAsia="Times New Roman" w:hAnsi="Arial" w:cs="Arial"/>
                  <w:color w:val="000000"/>
                </w:rPr>
                <w:delText>PH</w:delText>
              </w:r>
              <w:r w:rsidRPr="0021549B" w:rsidDel="00524D12">
                <w:rPr>
                  <w:rFonts w:ascii="Arial" w:eastAsia="Times New Roman" w:hAnsi="Arial" w:cs="Arial"/>
                  <w:color w:val="000000"/>
                  <w:rtl/>
                </w:rPr>
                <w:delText>.</w:delText>
              </w:r>
              <w:r w:rsidRPr="0021549B" w:rsidDel="00524D12">
                <w:rPr>
                  <w:rFonts w:ascii="Arial" w:eastAsia="Times New Roman" w:hAnsi="Arial" w:cs="Arial"/>
                  <w:color w:val="000000"/>
                </w:rPr>
                <w:delText xml:space="preserve"> </w:delText>
              </w:r>
              <w:r w:rsidRPr="0021549B" w:rsidDel="00524D12">
                <w:rPr>
                  <w:rFonts w:ascii="Arial" w:eastAsia="Times New Roman" w:hAnsi="Arial" w:cs="Arial"/>
                  <w:color w:val="000000"/>
                  <w:lang w:val="en-GB"/>
                </w:rPr>
                <w:delText>mean</w:delText>
              </w:r>
              <w:r w:rsidRPr="0021549B" w:rsidDel="00524D12">
                <w:rPr>
                  <w:rFonts w:ascii="Arial" w:hAnsi="Arial" w:cs="Arial"/>
                  <w:lang w:val="en-GB"/>
                </w:rPr>
                <w:delText>± SD</w:delText>
              </w:r>
            </w:del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tcPrChange w:id="784" w:author="Author">
              <w:tcPr>
                <w:tcW w:w="153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</w:tcPr>
            </w:tcPrChange>
          </w:tcPr>
          <w:p w14:paraId="1CA7E015" w14:textId="5F48F075" w:rsidR="00524D12" w:rsidRPr="00524D12" w:rsidRDefault="00524D12" w:rsidP="000A2A3B">
            <w:pPr>
              <w:spacing w:after="0" w:line="480" w:lineRule="auto"/>
              <w:jc w:val="both"/>
              <w:rPr>
                <w:ins w:id="785" w:author="Author"/>
                <w:rFonts w:ascii="Arial" w:eastAsia="Times New Roman" w:hAnsi="Arial" w:cs="Arial"/>
                <w:color w:val="000000"/>
              </w:rPr>
            </w:pPr>
            <w:ins w:id="786" w:author="Author">
              <w:r w:rsidRPr="00524D12">
                <w:rPr>
                  <w:rFonts w:ascii="Arial" w:eastAsia="Times New Roman" w:hAnsi="Arial" w:cs="Arial"/>
                  <w:color w:val="000000"/>
                </w:rPr>
                <w:t>mean± SD</w:t>
              </w:r>
            </w:ins>
          </w:p>
        </w:tc>
        <w:tc>
          <w:tcPr>
            <w:tcW w:w="15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787" w:author="Author">
              <w:tcPr>
                <w:tcW w:w="160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68116F42" w14:textId="71E69C62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7.2±0.0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788" w:author="Author">
              <w:tcPr>
                <w:tcW w:w="191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7FE62A83" w14:textId="7777777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7.2±0.1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789" w:author="Author">
              <w:tcPr>
                <w:tcW w:w="108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3BF9E73D" w14:textId="77777777" w:rsidR="00524D12" w:rsidRPr="00524D12" w:rsidRDefault="00524D12" w:rsidP="00316CBD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9E1BBD" w:rsidRPr="00A56E44" w14:paraId="12E70116" w14:textId="77777777" w:rsidTr="0037678C">
        <w:trPr>
          <w:trHeight w:val="300"/>
          <w:trPrChange w:id="790" w:author="Author">
            <w:trPr>
              <w:trHeight w:val="300"/>
            </w:trPr>
          </w:trPrChange>
        </w:trPr>
        <w:tc>
          <w:tcPr>
            <w:tcW w:w="32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  <w:tcPrChange w:id="791" w:author="Author">
              <w:tcPr>
                <w:tcW w:w="3258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26542D1B" w14:textId="77777777" w:rsidR="00524D12" w:rsidRPr="0021549B" w:rsidRDefault="00524D12" w:rsidP="0021549B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r w:rsidRPr="0021549B">
              <w:rPr>
                <w:rFonts w:ascii="Arial" w:eastAsia="Times New Roman" w:hAnsi="Arial" w:cs="Arial"/>
                <w:color w:val="000000"/>
              </w:rPr>
              <w:t>SGA</w:t>
            </w:r>
            <w:del w:id="792" w:author="Author">
              <w:r w:rsidRPr="0021549B" w:rsidDel="00524D12">
                <w:rPr>
                  <w:rFonts w:ascii="Arial" w:eastAsia="Times New Roman" w:hAnsi="Arial" w:cs="Arial"/>
                  <w:color w:val="000000"/>
                </w:rPr>
                <w:delText>. n (%)</w:delText>
              </w:r>
            </w:del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tcPrChange w:id="793" w:author="Author">
              <w:tcPr>
                <w:tcW w:w="153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</w:tcPr>
            </w:tcPrChange>
          </w:tcPr>
          <w:p w14:paraId="5A03D4CF" w14:textId="4E6F4503" w:rsidR="00524D12" w:rsidRPr="00524D12" w:rsidRDefault="00524D12" w:rsidP="000A2A3B">
            <w:pPr>
              <w:spacing w:after="0" w:line="480" w:lineRule="auto"/>
              <w:jc w:val="both"/>
              <w:rPr>
                <w:ins w:id="794" w:author="Author"/>
                <w:rFonts w:ascii="Arial" w:eastAsia="Times New Roman" w:hAnsi="Arial" w:cs="Arial"/>
                <w:color w:val="000000"/>
              </w:rPr>
            </w:pPr>
            <w:ins w:id="795" w:author="Author">
              <w:r w:rsidRPr="00524D12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  <w:tcPrChange w:id="796" w:author="Author">
              <w:tcPr>
                <w:tcW w:w="160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065319C9" w14:textId="246234B9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22.0 (23.9)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  <w:tcPrChange w:id="797" w:author="Author">
              <w:tcPr>
                <w:tcW w:w="191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3D10F79B" w14:textId="7777777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9.0 (19.6)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  <w:tcPrChange w:id="798" w:author="Author">
              <w:tcPr>
                <w:tcW w:w="108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4EF7C901" w14:textId="77777777" w:rsidR="00524D12" w:rsidRPr="00524D12" w:rsidRDefault="00524D12" w:rsidP="00316CBD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9E1BBD" w:rsidRPr="00A56E44" w14:paraId="3470762A" w14:textId="77777777" w:rsidTr="0037678C">
        <w:trPr>
          <w:trHeight w:val="300"/>
          <w:trPrChange w:id="799" w:author="Author">
            <w:trPr>
              <w:trHeight w:val="300"/>
            </w:trPr>
          </w:trPrChange>
        </w:trPr>
        <w:tc>
          <w:tcPr>
            <w:tcW w:w="32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00" w:author="Author">
              <w:tcPr>
                <w:tcW w:w="3258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432154AD" w14:textId="52DCE12F" w:rsidR="00524D12" w:rsidRPr="0021549B" w:rsidRDefault="00524D12" w:rsidP="00524D12">
            <w:pPr>
              <w:spacing w:after="0" w:line="48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21549B">
              <w:rPr>
                <w:rFonts w:ascii="Arial" w:eastAsia="Times New Roman" w:hAnsi="Arial" w:cs="Arial"/>
                <w:color w:val="000000"/>
              </w:rPr>
              <w:t>A</w:t>
            </w:r>
            <w:ins w:id="801" w:author="Author">
              <w:r>
                <w:rPr>
                  <w:rFonts w:ascii="Arial" w:eastAsia="Times New Roman" w:hAnsi="Arial" w:cs="Arial"/>
                  <w:color w:val="000000"/>
                </w:rPr>
                <w:t>pgar</w:t>
              </w:r>
            </w:ins>
            <w:del w:id="802" w:author="Author">
              <w:r w:rsidRPr="0021549B" w:rsidDel="00524D12">
                <w:rPr>
                  <w:rFonts w:ascii="Arial" w:eastAsia="Times New Roman" w:hAnsi="Arial" w:cs="Arial"/>
                  <w:color w:val="000000"/>
                </w:rPr>
                <w:delText>PGAR</w:delText>
              </w:r>
            </w:del>
            <w:r w:rsidRPr="0021549B">
              <w:rPr>
                <w:rFonts w:ascii="Arial" w:eastAsia="Times New Roman" w:hAnsi="Arial" w:cs="Arial"/>
                <w:color w:val="000000"/>
              </w:rPr>
              <w:t xml:space="preserve"> 5 min &lt;7</w:t>
            </w:r>
            <w:del w:id="803" w:author="Author">
              <w:r w:rsidRPr="0021549B" w:rsidDel="00524D12">
                <w:rPr>
                  <w:rFonts w:ascii="Arial" w:eastAsia="Times New Roman" w:hAnsi="Arial" w:cs="Arial"/>
                  <w:color w:val="000000"/>
                </w:rPr>
                <w:delText>. n (%)</w:delText>
              </w:r>
            </w:del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tcPrChange w:id="804" w:author="Author">
              <w:tcPr>
                <w:tcW w:w="153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</w:tcPr>
            </w:tcPrChange>
          </w:tcPr>
          <w:p w14:paraId="292ACD7B" w14:textId="1C4F727C" w:rsidR="00524D12" w:rsidRPr="00524D12" w:rsidRDefault="00524D12" w:rsidP="000A2A3B">
            <w:pPr>
              <w:spacing w:after="0" w:line="480" w:lineRule="auto"/>
              <w:jc w:val="both"/>
              <w:rPr>
                <w:ins w:id="805" w:author="Author"/>
                <w:rFonts w:ascii="Arial" w:eastAsia="Times New Roman" w:hAnsi="Arial" w:cs="Arial"/>
                <w:color w:val="000000"/>
              </w:rPr>
            </w:pPr>
            <w:ins w:id="806" w:author="Author">
              <w:r w:rsidRPr="00524D12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07" w:author="Author">
              <w:tcPr>
                <w:tcW w:w="160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70BA46B6" w14:textId="5734B18C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1.0 (1.1)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08" w:author="Author">
              <w:tcPr>
                <w:tcW w:w="191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3537BA77" w14:textId="7777777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2.0 (4.3)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09" w:author="Author">
              <w:tcPr>
                <w:tcW w:w="108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35F934EF" w14:textId="7777777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9E1BBD" w:rsidRPr="00A56E44" w14:paraId="394180FC" w14:textId="77777777" w:rsidTr="0037678C">
        <w:trPr>
          <w:trHeight w:val="300"/>
          <w:trPrChange w:id="810" w:author="Author">
            <w:trPr>
              <w:trHeight w:val="300"/>
            </w:trPr>
          </w:trPrChange>
        </w:trPr>
        <w:tc>
          <w:tcPr>
            <w:tcW w:w="32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11" w:author="Author">
              <w:tcPr>
                <w:tcW w:w="3258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5971EBB8" w14:textId="77777777" w:rsidR="00524D12" w:rsidRPr="0021549B" w:rsidRDefault="00524D12" w:rsidP="0021549B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r w:rsidRPr="0021549B">
              <w:rPr>
                <w:rFonts w:ascii="Arial" w:eastAsia="Times New Roman" w:hAnsi="Arial" w:cs="Arial"/>
                <w:color w:val="000000"/>
              </w:rPr>
              <w:t>NICU</w:t>
            </w:r>
            <w:del w:id="812" w:author="Author">
              <w:r w:rsidRPr="0021549B" w:rsidDel="00524D12">
                <w:rPr>
                  <w:rFonts w:ascii="Arial" w:eastAsia="Times New Roman" w:hAnsi="Arial" w:cs="Arial"/>
                  <w:color w:val="000000"/>
                </w:rPr>
                <w:delText>. n (%)</w:delText>
              </w:r>
            </w:del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tcPrChange w:id="813" w:author="Author">
              <w:tcPr>
                <w:tcW w:w="153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</w:tcPr>
            </w:tcPrChange>
          </w:tcPr>
          <w:p w14:paraId="7505F2AF" w14:textId="55769BDB" w:rsidR="00524D12" w:rsidRPr="00524D12" w:rsidRDefault="00524D12" w:rsidP="000A2A3B">
            <w:pPr>
              <w:spacing w:after="0" w:line="480" w:lineRule="auto"/>
              <w:jc w:val="both"/>
              <w:rPr>
                <w:ins w:id="814" w:author="Author"/>
                <w:rFonts w:ascii="Arial" w:eastAsia="Times New Roman" w:hAnsi="Arial" w:cs="Arial"/>
                <w:color w:val="000000"/>
              </w:rPr>
            </w:pPr>
            <w:ins w:id="815" w:author="Author">
              <w:r w:rsidRPr="00524D12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16" w:author="Author">
              <w:tcPr>
                <w:tcW w:w="160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026CD01C" w14:textId="69910639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25.0 (27.2)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17" w:author="Author">
              <w:tcPr>
                <w:tcW w:w="191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2378629E" w14:textId="7777777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15.0 (32.6)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18" w:author="Author">
              <w:tcPr>
                <w:tcW w:w="108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5C6C13D4" w14:textId="7777777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9E1BBD" w:rsidRPr="00A56E44" w14:paraId="3134B7D5" w14:textId="77777777" w:rsidTr="0037678C">
        <w:trPr>
          <w:trHeight w:val="300"/>
          <w:trPrChange w:id="819" w:author="Author">
            <w:trPr>
              <w:trHeight w:val="300"/>
            </w:trPr>
          </w:trPrChange>
        </w:trPr>
        <w:tc>
          <w:tcPr>
            <w:tcW w:w="32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20" w:author="Author">
              <w:tcPr>
                <w:tcW w:w="3258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20FE1CA4" w14:textId="7D8E82E8" w:rsidR="00524D12" w:rsidRPr="0021549B" w:rsidRDefault="00524D12" w:rsidP="00524D12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r w:rsidRPr="0021549B">
              <w:rPr>
                <w:rFonts w:ascii="Arial" w:eastAsia="Times New Roman" w:hAnsi="Arial" w:cs="Arial"/>
                <w:color w:val="000000"/>
              </w:rPr>
              <w:t>Respiratory disease</w:t>
            </w:r>
            <w:del w:id="821" w:author="Author">
              <w:r w:rsidRPr="0021549B" w:rsidDel="00524D12">
                <w:rPr>
                  <w:rFonts w:ascii="Arial" w:eastAsia="Times New Roman" w:hAnsi="Arial" w:cs="Arial"/>
                  <w:color w:val="000000"/>
                </w:rPr>
                <w:delText>. n (%)</w:delText>
              </w:r>
            </w:del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tcPrChange w:id="822" w:author="Author">
              <w:tcPr>
                <w:tcW w:w="153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</w:tcPr>
            </w:tcPrChange>
          </w:tcPr>
          <w:p w14:paraId="1A360915" w14:textId="53E0951E" w:rsidR="00524D12" w:rsidRPr="00524D12" w:rsidRDefault="00524D12" w:rsidP="000A2A3B">
            <w:pPr>
              <w:spacing w:after="0" w:line="480" w:lineRule="auto"/>
              <w:jc w:val="both"/>
              <w:rPr>
                <w:ins w:id="823" w:author="Author"/>
                <w:rFonts w:ascii="Arial" w:eastAsia="Times New Roman" w:hAnsi="Arial" w:cs="Arial"/>
                <w:color w:val="000000"/>
              </w:rPr>
            </w:pPr>
            <w:ins w:id="824" w:author="Author">
              <w:r w:rsidRPr="00524D12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25" w:author="Author">
              <w:tcPr>
                <w:tcW w:w="160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4F9D71EE" w14:textId="1157C501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16.0 (17.4)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26" w:author="Author">
              <w:tcPr>
                <w:tcW w:w="191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662893B2" w14:textId="7777777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10.0 (21.7)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27" w:author="Author">
              <w:tcPr>
                <w:tcW w:w="108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3DB70482" w14:textId="7777777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9E1BBD" w:rsidRPr="00A56E44" w14:paraId="1D907944" w14:textId="77777777" w:rsidTr="0037678C">
        <w:trPr>
          <w:trHeight w:val="300"/>
          <w:trPrChange w:id="828" w:author="Author">
            <w:trPr>
              <w:trHeight w:val="300"/>
            </w:trPr>
          </w:trPrChange>
        </w:trPr>
        <w:tc>
          <w:tcPr>
            <w:tcW w:w="32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29" w:author="Author">
              <w:tcPr>
                <w:tcW w:w="3258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4E7D4098" w14:textId="77777777" w:rsidR="00524D12" w:rsidRPr="0021549B" w:rsidRDefault="00524D12" w:rsidP="0021549B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r w:rsidRPr="0021549B">
              <w:rPr>
                <w:rFonts w:ascii="Arial" w:eastAsia="Times New Roman" w:hAnsi="Arial" w:cs="Arial"/>
                <w:color w:val="000000"/>
              </w:rPr>
              <w:t>Hypotension</w:t>
            </w:r>
            <w:del w:id="830" w:author="Author">
              <w:r w:rsidRPr="0021549B" w:rsidDel="00524D12">
                <w:rPr>
                  <w:rFonts w:ascii="Arial" w:eastAsia="Times New Roman" w:hAnsi="Arial" w:cs="Arial"/>
                  <w:color w:val="000000"/>
                </w:rPr>
                <w:delText>. n (%)</w:delText>
              </w:r>
            </w:del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tcPrChange w:id="831" w:author="Author">
              <w:tcPr>
                <w:tcW w:w="153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</w:tcPr>
            </w:tcPrChange>
          </w:tcPr>
          <w:p w14:paraId="7C79568F" w14:textId="721F4359" w:rsidR="00524D12" w:rsidRPr="00524D12" w:rsidRDefault="00524D12" w:rsidP="000A2A3B">
            <w:pPr>
              <w:spacing w:after="0" w:line="480" w:lineRule="auto"/>
              <w:jc w:val="both"/>
              <w:rPr>
                <w:ins w:id="832" w:author="Author"/>
                <w:rFonts w:ascii="Arial" w:eastAsia="Times New Roman" w:hAnsi="Arial" w:cs="Arial"/>
                <w:color w:val="000000"/>
              </w:rPr>
            </w:pPr>
            <w:ins w:id="833" w:author="Author">
              <w:r w:rsidRPr="00524D12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34" w:author="Author">
              <w:tcPr>
                <w:tcW w:w="160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3623D55F" w14:textId="3B8855DE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4.0 (4.3)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35" w:author="Author">
              <w:tcPr>
                <w:tcW w:w="191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17BD624C" w14:textId="7777777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1.0 (2.2)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36" w:author="Author">
              <w:tcPr>
                <w:tcW w:w="108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5770CDB5" w14:textId="7777777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9E1BBD" w:rsidRPr="00A56E44" w14:paraId="771DCE57" w14:textId="77777777" w:rsidTr="0037678C">
        <w:trPr>
          <w:trHeight w:val="300"/>
          <w:trPrChange w:id="837" w:author="Author">
            <w:trPr>
              <w:trHeight w:val="300"/>
            </w:trPr>
          </w:trPrChange>
        </w:trPr>
        <w:tc>
          <w:tcPr>
            <w:tcW w:w="32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38" w:author="Author">
              <w:tcPr>
                <w:tcW w:w="3258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4A88D761" w14:textId="77777777" w:rsidR="00524D12" w:rsidRPr="0021549B" w:rsidRDefault="00524D12" w:rsidP="0021549B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r w:rsidRPr="0021549B">
              <w:rPr>
                <w:rFonts w:ascii="Arial" w:eastAsia="Times New Roman" w:hAnsi="Arial" w:cs="Arial"/>
                <w:color w:val="000000"/>
              </w:rPr>
              <w:t>IVH</w:t>
            </w:r>
            <w:del w:id="839" w:author="Author">
              <w:r w:rsidRPr="0021549B" w:rsidDel="00524D12">
                <w:rPr>
                  <w:rFonts w:ascii="Arial" w:eastAsia="Times New Roman" w:hAnsi="Arial" w:cs="Arial"/>
                  <w:color w:val="000000"/>
                </w:rPr>
                <w:delText>. n (%)</w:delText>
              </w:r>
            </w:del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tcPrChange w:id="840" w:author="Author">
              <w:tcPr>
                <w:tcW w:w="153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</w:tcPr>
            </w:tcPrChange>
          </w:tcPr>
          <w:p w14:paraId="093B8D7E" w14:textId="30E987FF" w:rsidR="00524D12" w:rsidRPr="00A56E44" w:rsidRDefault="00524D12" w:rsidP="000A2A3B">
            <w:pPr>
              <w:spacing w:after="0" w:line="480" w:lineRule="auto"/>
              <w:jc w:val="both"/>
              <w:rPr>
                <w:ins w:id="841" w:author="Author"/>
                <w:rFonts w:ascii="Arial" w:eastAsia="Times New Roman" w:hAnsi="Arial" w:cs="Arial"/>
                <w:color w:val="000000"/>
                <w:sz w:val="24"/>
                <w:szCs w:val="24"/>
              </w:rPr>
            </w:pPr>
            <w:ins w:id="842" w:author="Author">
              <w:r w:rsidRPr="00524D12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43" w:author="Author">
              <w:tcPr>
                <w:tcW w:w="160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7EBB8E7C" w14:textId="1F7CD9FC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2.0 (2.2)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44" w:author="Author">
              <w:tcPr>
                <w:tcW w:w="191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7C561A9D" w14:textId="7777777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45" w:author="Author">
              <w:tcPr>
                <w:tcW w:w="108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0E47E4B6" w14:textId="7777777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9E1BBD" w:rsidRPr="00A56E44" w14:paraId="303D87CA" w14:textId="77777777" w:rsidTr="0037678C">
        <w:trPr>
          <w:trHeight w:val="300"/>
          <w:trPrChange w:id="846" w:author="Author">
            <w:trPr>
              <w:trHeight w:val="300"/>
            </w:trPr>
          </w:trPrChange>
        </w:trPr>
        <w:tc>
          <w:tcPr>
            <w:tcW w:w="32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47" w:author="Author">
              <w:tcPr>
                <w:tcW w:w="3258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4D81D099" w14:textId="77777777" w:rsidR="00524D12" w:rsidRPr="0021549B" w:rsidRDefault="00524D12" w:rsidP="0021549B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r w:rsidRPr="0021549B">
              <w:rPr>
                <w:rFonts w:ascii="Arial" w:eastAsia="Times New Roman" w:hAnsi="Arial" w:cs="Arial"/>
                <w:color w:val="000000"/>
              </w:rPr>
              <w:t>Severe IVH</w:t>
            </w:r>
            <w:del w:id="848" w:author="Author">
              <w:r w:rsidRPr="0021549B" w:rsidDel="00524D12">
                <w:rPr>
                  <w:rFonts w:ascii="Arial" w:eastAsia="Times New Roman" w:hAnsi="Arial" w:cs="Arial"/>
                  <w:color w:val="000000"/>
                </w:rPr>
                <w:delText>. n (%)</w:delText>
              </w:r>
            </w:del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tcPrChange w:id="849" w:author="Author">
              <w:tcPr>
                <w:tcW w:w="153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</w:tcPr>
            </w:tcPrChange>
          </w:tcPr>
          <w:p w14:paraId="0FC49C36" w14:textId="31F568B3" w:rsidR="00524D12" w:rsidRPr="00524D12" w:rsidRDefault="00524D12" w:rsidP="000A2A3B">
            <w:pPr>
              <w:spacing w:after="0" w:line="480" w:lineRule="auto"/>
              <w:jc w:val="both"/>
              <w:rPr>
                <w:ins w:id="850" w:author="Author"/>
                <w:rFonts w:ascii="Arial" w:eastAsia="Times New Roman" w:hAnsi="Arial" w:cs="Arial"/>
                <w:color w:val="000000"/>
              </w:rPr>
            </w:pPr>
            <w:ins w:id="851" w:author="Author">
              <w:r w:rsidRPr="00524D12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52" w:author="Author">
              <w:tcPr>
                <w:tcW w:w="160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082C5421" w14:textId="4AD75F58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1.0 (1.1)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53" w:author="Author">
              <w:tcPr>
                <w:tcW w:w="191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27A42199" w14:textId="7777777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54" w:author="Author">
              <w:tcPr>
                <w:tcW w:w="108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5EA9B97B" w14:textId="7777777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9E1BBD" w:rsidRPr="00A56E44" w14:paraId="4445603E" w14:textId="77777777" w:rsidTr="0037678C">
        <w:trPr>
          <w:trHeight w:val="300"/>
          <w:trPrChange w:id="855" w:author="Author">
            <w:trPr>
              <w:trHeight w:val="300"/>
            </w:trPr>
          </w:trPrChange>
        </w:trPr>
        <w:tc>
          <w:tcPr>
            <w:tcW w:w="32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56" w:author="Author">
              <w:tcPr>
                <w:tcW w:w="3258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438F1DA2" w14:textId="77777777" w:rsidR="00524D12" w:rsidRPr="0021549B" w:rsidRDefault="00524D12" w:rsidP="0021549B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r w:rsidRPr="0021549B">
              <w:rPr>
                <w:rFonts w:ascii="Arial" w:eastAsia="Times New Roman" w:hAnsi="Arial" w:cs="Arial"/>
                <w:color w:val="000000"/>
              </w:rPr>
              <w:t>Death</w:t>
            </w:r>
            <w:del w:id="857" w:author="Author">
              <w:r w:rsidRPr="0021549B" w:rsidDel="00524D12">
                <w:rPr>
                  <w:rFonts w:ascii="Arial" w:eastAsia="Times New Roman" w:hAnsi="Arial" w:cs="Arial"/>
                  <w:color w:val="000000"/>
                </w:rPr>
                <w:delText>. n (%)</w:delText>
              </w:r>
            </w:del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tcPrChange w:id="858" w:author="Author">
              <w:tcPr>
                <w:tcW w:w="153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</w:tcPr>
            </w:tcPrChange>
          </w:tcPr>
          <w:p w14:paraId="72C0D71B" w14:textId="06FDDCD5" w:rsidR="00524D12" w:rsidRPr="00524D12" w:rsidRDefault="00524D12" w:rsidP="000A2A3B">
            <w:pPr>
              <w:spacing w:after="0" w:line="480" w:lineRule="auto"/>
              <w:jc w:val="both"/>
              <w:rPr>
                <w:ins w:id="859" w:author="Author"/>
                <w:rFonts w:ascii="Arial" w:eastAsia="Times New Roman" w:hAnsi="Arial" w:cs="Arial"/>
                <w:color w:val="000000"/>
              </w:rPr>
            </w:pPr>
            <w:ins w:id="860" w:author="Author">
              <w:r w:rsidRPr="00524D12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61" w:author="Author">
              <w:tcPr>
                <w:tcW w:w="160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6470B41B" w14:textId="785B9A0A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62" w:author="Author">
              <w:tcPr>
                <w:tcW w:w="191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52BA4AFF" w14:textId="7777777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63" w:author="Author">
              <w:tcPr>
                <w:tcW w:w="108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4FDBF4A6" w14:textId="7777777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 NS</w:t>
            </w:r>
          </w:p>
        </w:tc>
      </w:tr>
      <w:tr w:rsidR="009E1BBD" w:rsidRPr="00A56E44" w14:paraId="500C9AA3" w14:textId="77777777" w:rsidTr="0037678C">
        <w:trPr>
          <w:trHeight w:val="300"/>
          <w:trPrChange w:id="864" w:author="Author">
            <w:trPr>
              <w:trHeight w:val="300"/>
            </w:trPr>
          </w:trPrChange>
        </w:trPr>
        <w:tc>
          <w:tcPr>
            <w:tcW w:w="32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  <w:tcPrChange w:id="865" w:author="Author">
              <w:tcPr>
                <w:tcW w:w="3258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3489FF7E" w14:textId="77777777" w:rsidR="00524D12" w:rsidRPr="0021549B" w:rsidRDefault="00524D12" w:rsidP="0021549B">
            <w:pPr>
              <w:spacing w:after="0" w:line="480" w:lineRule="auto"/>
              <w:rPr>
                <w:rFonts w:ascii="Arial" w:eastAsia="Times New Roman" w:hAnsi="Arial" w:cs="Arial"/>
                <w:color w:val="000000"/>
              </w:rPr>
            </w:pPr>
            <w:r w:rsidRPr="0021549B">
              <w:rPr>
                <w:rFonts w:ascii="Arial" w:eastAsia="Times New Roman" w:hAnsi="Arial" w:cs="Arial"/>
                <w:color w:val="000000"/>
              </w:rPr>
              <w:t>Composite neonatal morbidity</w:t>
            </w:r>
            <w:del w:id="866" w:author="Author">
              <w:r w:rsidRPr="0021549B" w:rsidDel="00524D12">
                <w:rPr>
                  <w:rFonts w:ascii="Arial" w:eastAsia="Times New Roman" w:hAnsi="Arial" w:cs="Arial"/>
                  <w:color w:val="000000"/>
                </w:rPr>
                <w:delText>. n (%)</w:delText>
              </w:r>
            </w:del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tcPrChange w:id="867" w:author="Author">
              <w:tcPr>
                <w:tcW w:w="153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</w:tcPr>
            </w:tcPrChange>
          </w:tcPr>
          <w:p w14:paraId="5778634A" w14:textId="57888AAE" w:rsidR="00524D12" w:rsidRPr="00524D12" w:rsidRDefault="00524D12" w:rsidP="000A2A3B">
            <w:pPr>
              <w:spacing w:after="0" w:line="480" w:lineRule="auto"/>
              <w:jc w:val="both"/>
              <w:rPr>
                <w:ins w:id="868" w:author="Author"/>
                <w:rFonts w:ascii="Arial" w:eastAsia="Times New Roman" w:hAnsi="Arial" w:cs="Arial"/>
                <w:color w:val="000000"/>
              </w:rPr>
            </w:pPr>
            <w:ins w:id="869" w:author="Author">
              <w:r w:rsidRPr="00524D12">
                <w:rPr>
                  <w:rFonts w:ascii="Arial" w:eastAsia="Times New Roman" w:hAnsi="Arial" w:cs="Arial"/>
                  <w:color w:val="000000"/>
                </w:rPr>
                <w:t>n (%)</w:t>
              </w:r>
            </w:ins>
          </w:p>
        </w:tc>
        <w:tc>
          <w:tcPr>
            <w:tcW w:w="15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  <w:tcPrChange w:id="870" w:author="Author">
              <w:tcPr>
                <w:tcW w:w="160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2D1B5DDD" w14:textId="193FDAA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16.0 (17.4)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  <w:tcPrChange w:id="871" w:author="Author">
              <w:tcPr>
                <w:tcW w:w="191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0DECC001" w14:textId="7777777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10.0 (21.7)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  <w:tcPrChange w:id="872" w:author="Author">
              <w:tcPr>
                <w:tcW w:w="108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vAlign w:val="center"/>
                <w:hideMark/>
              </w:tcPr>
            </w:tcPrChange>
          </w:tcPr>
          <w:p w14:paraId="4E8E9C3C" w14:textId="77777777" w:rsidR="00524D12" w:rsidRPr="00524D12" w:rsidRDefault="00524D12" w:rsidP="00316CBD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  <w:tr w:rsidR="009E1BBD" w:rsidRPr="00A56E44" w14:paraId="5809C32F" w14:textId="77777777" w:rsidTr="0037678C">
        <w:trPr>
          <w:trHeight w:val="300"/>
          <w:trPrChange w:id="873" w:author="Author">
            <w:trPr>
              <w:trHeight w:val="300"/>
            </w:trPr>
          </w:trPrChange>
        </w:trPr>
        <w:tc>
          <w:tcPr>
            <w:tcW w:w="32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74" w:author="Author">
              <w:tcPr>
                <w:tcW w:w="3258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0E954E30" w14:textId="77777777" w:rsidR="00524D12" w:rsidRPr="0021549B" w:rsidRDefault="00524D12" w:rsidP="0021549B">
            <w:pPr>
              <w:spacing w:after="0" w:line="48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21549B">
              <w:rPr>
                <w:rFonts w:ascii="Arial" w:eastAsia="Times New Roman" w:hAnsi="Arial" w:cs="Arial"/>
                <w:color w:val="000000"/>
              </w:rPr>
              <w:t>Hospitalization (days)</w:t>
            </w:r>
            <w:del w:id="875" w:author="Author">
              <w:r w:rsidRPr="0021549B" w:rsidDel="00524D12">
                <w:rPr>
                  <w:rFonts w:ascii="Arial" w:eastAsia="Times New Roman" w:hAnsi="Arial" w:cs="Arial"/>
                  <w:color w:val="000000"/>
                </w:rPr>
                <w:delText>. median. (IQR)</w:delText>
              </w:r>
            </w:del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tcPrChange w:id="876" w:author="Author">
              <w:tcPr>
                <w:tcW w:w="1530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</w:tcPr>
            </w:tcPrChange>
          </w:tcPr>
          <w:p w14:paraId="6D4DE7E9" w14:textId="2B624A6F" w:rsidR="00524D12" w:rsidRPr="00524D12" w:rsidRDefault="00524D12" w:rsidP="000A2A3B">
            <w:pPr>
              <w:spacing w:after="0" w:line="480" w:lineRule="auto"/>
              <w:jc w:val="both"/>
              <w:rPr>
                <w:ins w:id="877" w:author="Author"/>
                <w:rFonts w:ascii="Arial" w:eastAsia="Times New Roman" w:hAnsi="Arial" w:cs="Arial"/>
                <w:color w:val="000000"/>
              </w:rPr>
            </w:pPr>
            <w:ins w:id="878" w:author="Author">
              <w:r>
                <w:rPr>
                  <w:rFonts w:ascii="Arial" w:eastAsia="Times New Roman" w:hAnsi="Arial" w:cs="Arial"/>
                  <w:color w:val="000000"/>
                </w:rPr>
                <w:t>Median (IQR)</w:t>
              </w:r>
            </w:ins>
          </w:p>
        </w:tc>
        <w:tc>
          <w:tcPr>
            <w:tcW w:w="15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79" w:author="Author">
              <w:tcPr>
                <w:tcW w:w="160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10E53B4B" w14:textId="2F90CC71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5.5 (3.0-16.0)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80" w:author="Author">
              <w:tcPr>
                <w:tcW w:w="191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45205408" w14:textId="7777777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7.0 (5.0-20.0)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  <w:tcPrChange w:id="881" w:author="Author">
              <w:tcPr>
                <w:tcW w:w="1080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000000" w:fill="FFFFFF"/>
                <w:noWrap/>
                <w:vAlign w:val="bottom"/>
                <w:hideMark/>
              </w:tcPr>
            </w:tcPrChange>
          </w:tcPr>
          <w:p w14:paraId="0444A20F" w14:textId="77777777" w:rsidR="00524D12" w:rsidRPr="00524D12" w:rsidRDefault="00524D12" w:rsidP="000A2A3B">
            <w:pPr>
              <w:spacing w:after="0" w:line="48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524D12">
              <w:rPr>
                <w:rFonts w:ascii="Arial" w:eastAsia="Times New Roman" w:hAnsi="Arial" w:cs="Arial"/>
                <w:color w:val="000000"/>
              </w:rPr>
              <w:t>NS</w:t>
            </w:r>
          </w:p>
        </w:tc>
      </w:tr>
    </w:tbl>
    <w:p w14:paraId="0991C296" w14:textId="44BA75EF" w:rsidR="009D4835" w:rsidRPr="00A56E44" w:rsidRDefault="00916F19" w:rsidP="009E1BBD">
      <w:p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commentRangeStart w:id="882"/>
      <w:r w:rsidRPr="00A56E44">
        <w:rPr>
          <w:rFonts w:ascii="Arial" w:hAnsi="Arial" w:cs="Arial"/>
          <w:sz w:val="24"/>
          <w:szCs w:val="24"/>
          <w:lang w:val="en-GB"/>
        </w:rPr>
        <w:t xml:space="preserve">Data represented as </w:t>
      </w:r>
      <w:del w:id="883" w:author="Author">
        <w:r w:rsidRPr="00A56E44" w:rsidDel="009E1BBD">
          <w:rPr>
            <w:rFonts w:ascii="Arial" w:hAnsi="Arial" w:cs="Arial"/>
            <w:sz w:val="24"/>
            <w:szCs w:val="24"/>
            <w:lang w:val="en-GB"/>
          </w:rPr>
          <w:delText>N</w:delText>
        </w:r>
      </w:del>
      <w:ins w:id="884" w:author="Author">
        <w:r w:rsidR="009E1BBD">
          <w:rPr>
            <w:rFonts w:ascii="Arial" w:hAnsi="Arial" w:cs="Arial"/>
            <w:sz w:val="24"/>
            <w:szCs w:val="24"/>
            <w:lang w:val="en-GB"/>
          </w:rPr>
          <w:t>n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umber (%) or </w:t>
      </w:r>
      <w:del w:id="885" w:author="Author">
        <w:r w:rsidRPr="00A56E44" w:rsidDel="009E1BBD">
          <w:rPr>
            <w:rFonts w:ascii="Arial" w:hAnsi="Arial" w:cs="Arial"/>
            <w:sz w:val="24"/>
            <w:szCs w:val="24"/>
            <w:lang w:val="en-GB"/>
          </w:rPr>
          <w:delText>M</w:delText>
        </w:r>
      </w:del>
      <w:ins w:id="886" w:author="Author">
        <w:r w:rsidR="009E1BBD">
          <w:rPr>
            <w:rFonts w:ascii="Arial" w:hAnsi="Arial" w:cs="Arial"/>
            <w:sz w:val="24"/>
            <w:szCs w:val="24"/>
            <w:lang w:val="en-GB"/>
          </w:rPr>
          <w:t>m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ean ± SD or </w:t>
      </w:r>
      <w:del w:id="887" w:author="Author">
        <w:r w:rsidRPr="00A56E44" w:rsidDel="009E1BBD">
          <w:rPr>
            <w:rFonts w:ascii="Arial" w:hAnsi="Arial" w:cs="Arial"/>
            <w:sz w:val="24"/>
            <w:szCs w:val="24"/>
            <w:lang w:val="en-GB"/>
          </w:rPr>
          <w:delText>M</w:delText>
        </w:r>
      </w:del>
      <w:ins w:id="888" w:author="Author">
        <w:r w:rsidR="009E1BBD">
          <w:rPr>
            <w:rFonts w:ascii="Arial" w:hAnsi="Arial" w:cs="Arial"/>
            <w:sz w:val="24"/>
            <w:szCs w:val="24"/>
            <w:lang w:val="en-GB"/>
          </w:rPr>
          <w:t>m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edian </w:t>
      </w:r>
      <w:del w:id="889" w:author="Author">
        <w:r w:rsidRPr="00A56E44" w:rsidDel="009E1BBD">
          <w:rPr>
            <w:rFonts w:ascii="Arial" w:hAnsi="Arial" w:cs="Arial"/>
            <w:sz w:val="24"/>
            <w:szCs w:val="24"/>
            <w:lang w:val="en-GB"/>
          </w:rPr>
          <w:delText xml:space="preserve">+ </w:delText>
        </w:r>
      </w:del>
      <w:ins w:id="890" w:author="Author">
        <w:r w:rsidR="009E1BBD">
          <w:rPr>
            <w:rFonts w:ascii="Arial" w:hAnsi="Arial" w:cs="Arial"/>
            <w:sz w:val="24"/>
            <w:szCs w:val="24"/>
            <w:lang w:val="en-GB"/>
          </w:rPr>
          <w:t>(</w:t>
        </w:r>
      </w:ins>
      <w:del w:id="891" w:author="Author">
        <w:r w:rsidRPr="00A56E44" w:rsidDel="009E1BBD">
          <w:rPr>
            <w:rFonts w:ascii="Arial" w:hAnsi="Arial" w:cs="Arial"/>
            <w:sz w:val="24"/>
            <w:szCs w:val="24"/>
            <w:lang w:val="en-GB"/>
          </w:rPr>
          <w:delText>I</w:delText>
        </w:r>
      </w:del>
      <w:ins w:id="892" w:author="Author">
        <w:r w:rsidR="009E1BBD">
          <w:rPr>
            <w:rFonts w:ascii="Arial" w:hAnsi="Arial" w:cs="Arial"/>
            <w:sz w:val="24"/>
            <w:szCs w:val="24"/>
            <w:lang w:val="en-GB"/>
          </w:rPr>
          <w:t>i</w:t>
        </w:r>
      </w:ins>
      <w:r w:rsidRPr="00A56E44">
        <w:rPr>
          <w:rFonts w:ascii="Arial" w:hAnsi="Arial" w:cs="Arial"/>
          <w:sz w:val="24"/>
          <w:szCs w:val="24"/>
          <w:lang w:val="en-GB"/>
        </w:rPr>
        <w:t>nterquartile range</w:t>
      </w:r>
      <w:ins w:id="893" w:author="Author">
        <w:r w:rsidR="009E1BBD">
          <w:rPr>
            <w:rFonts w:ascii="Arial" w:hAnsi="Arial" w:cs="Arial"/>
            <w:sz w:val="24"/>
            <w:szCs w:val="24"/>
            <w:lang w:val="en-GB"/>
          </w:rPr>
          <w:t>)</w:t>
        </w:r>
        <w:commentRangeEnd w:id="882"/>
        <w:r w:rsidR="009E1BBD">
          <w:rPr>
            <w:rStyle w:val="CommentReference"/>
          </w:rPr>
          <w:commentReference w:id="882"/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  </w:t>
      </w:r>
    </w:p>
    <w:p w14:paraId="37E2A62C" w14:textId="734306FB" w:rsidR="00D35401" w:rsidRPr="0037678C" w:rsidRDefault="00D35401" w:rsidP="0080049B">
      <w:pPr>
        <w:spacing w:line="240" w:lineRule="auto"/>
        <w:jc w:val="both"/>
        <w:rPr>
          <w:rStyle w:val="apple-converted-space"/>
          <w:rFonts w:ascii="Arial" w:hAnsi="Arial"/>
          <w:color w:val="222222"/>
          <w:sz w:val="24"/>
          <w:shd w:val="clear" w:color="auto" w:fill="FFFFFF"/>
          <w:rPrChange w:id="894" w:author="Author">
            <w:rPr>
              <w:rStyle w:val="apple-converted-space"/>
              <w:rFonts w:ascii="Arial" w:hAnsi="Arial"/>
              <w:color w:val="222222"/>
              <w:sz w:val="21"/>
              <w:shd w:val="clear" w:color="auto" w:fill="FFFFFF"/>
            </w:rPr>
          </w:rPrChange>
        </w:rPr>
      </w:pPr>
      <w:r w:rsidRPr="00A56E44">
        <w:rPr>
          <w:rFonts w:ascii="Arial" w:hAnsi="Arial" w:cs="Arial"/>
          <w:sz w:val="24"/>
          <w:szCs w:val="24"/>
          <w:lang w:val="en-GB"/>
        </w:rPr>
        <w:t xml:space="preserve">SGA-Small for gestational </w:t>
      </w:r>
      <w:r w:rsidRPr="00070E33">
        <w:rPr>
          <w:rFonts w:ascii="Arial" w:hAnsi="Arial" w:cs="Arial"/>
          <w:sz w:val="24"/>
          <w:szCs w:val="24"/>
          <w:lang w:val="en-GB"/>
        </w:rPr>
        <w:t>age. NICU-Neonatal intensive care unit</w:t>
      </w:r>
      <w:r w:rsidRPr="0037678C">
        <w:rPr>
          <w:rStyle w:val="apple-converted-space"/>
          <w:rFonts w:ascii="Arial" w:hAnsi="Arial"/>
          <w:color w:val="222222"/>
          <w:sz w:val="24"/>
          <w:shd w:val="clear" w:color="auto" w:fill="FFFFFF"/>
          <w:rPrChange w:id="895" w:author="Author">
            <w:rPr>
              <w:rStyle w:val="apple-converted-space"/>
              <w:rFonts w:ascii="Arial" w:hAnsi="Arial"/>
              <w:color w:val="222222"/>
              <w:sz w:val="21"/>
              <w:shd w:val="clear" w:color="auto" w:fill="FFFFFF"/>
            </w:rPr>
          </w:rPrChange>
        </w:rPr>
        <w:t>. IVH-Intra</w:t>
      </w:r>
      <w:del w:id="896" w:author="Author">
        <w:r w:rsidRPr="0037678C" w:rsidDel="0080049B">
          <w:rPr>
            <w:rStyle w:val="apple-converted-space"/>
            <w:rFonts w:ascii="Arial" w:hAnsi="Arial"/>
            <w:color w:val="222222"/>
            <w:sz w:val="24"/>
            <w:shd w:val="clear" w:color="auto" w:fill="FFFFFF"/>
            <w:rPrChange w:id="897" w:author="Author">
              <w:rPr>
                <w:rStyle w:val="apple-converted-space"/>
                <w:rFonts w:ascii="Arial" w:hAnsi="Arial"/>
                <w:color w:val="222222"/>
                <w:sz w:val="21"/>
                <w:shd w:val="clear" w:color="auto" w:fill="FFFFFF"/>
              </w:rPr>
            </w:rPrChange>
          </w:rPr>
          <w:delText>-</w:delText>
        </w:r>
      </w:del>
      <w:r w:rsidRPr="0037678C">
        <w:rPr>
          <w:rStyle w:val="apple-converted-space"/>
          <w:rFonts w:ascii="Arial" w:hAnsi="Arial"/>
          <w:color w:val="222222"/>
          <w:sz w:val="24"/>
          <w:shd w:val="clear" w:color="auto" w:fill="FFFFFF"/>
          <w:rPrChange w:id="898" w:author="Author">
            <w:rPr>
              <w:rStyle w:val="apple-converted-space"/>
              <w:rFonts w:ascii="Arial" w:hAnsi="Arial"/>
              <w:color w:val="222222"/>
              <w:sz w:val="21"/>
              <w:shd w:val="clear" w:color="auto" w:fill="FFFFFF"/>
            </w:rPr>
          </w:rPrChange>
        </w:rPr>
        <w:t>ventricular hemorrhage</w:t>
      </w:r>
      <w:r w:rsidR="00E63F75" w:rsidRPr="0037678C">
        <w:rPr>
          <w:rStyle w:val="apple-converted-space"/>
          <w:rFonts w:ascii="Arial" w:hAnsi="Arial"/>
          <w:color w:val="222222"/>
          <w:sz w:val="24"/>
          <w:shd w:val="clear" w:color="auto" w:fill="FFFFFF"/>
          <w:rPrChange w:id="899" w:author="Author">
            <w:rPr>
              <w:rStyle w:val="apple-converted-space"/>
              <w:rFonts w:ascii="Arial" w:hAnsi="Arial"/>
              <w:color w:val="222222"/>
              <w:sz w:val="21"/>
              <w:shd w:val="clear" w:color="auto" w:fill="FFFFFF"/>
            </w:rPr>
          </w:rPrChange>
        </w:rPr>
        <w:t xml:space="preserve">. </w:t>
      </w:r>
      <w:del w:id="900" w:author="Author">
        <w:r w:rsidR="00E63F75" w:rsidRPr="00A56E44">
          <w:rPr>
            <w:rFonts w:ascii="Arial" w:hAnsi="Arial" w:cs="Arial"/>
            <w:sz w:val="24"/>
            <w:szCs w:val="24"/>
            <w:lang w:val="en-GB"/>
          </w:rPr>
          <w:delText>AMA-Advanced maternal age. YM</w:delText>
        </w:r>
        <w:r w:rsidR="0021549B">
          <w:rPr>
            <w:rFonts w:ascii="Arial" w:hAnsi="Arial" w:cs="Arial"/>
            <w:sz w:val="24"/>
            <w:szCs w:val="24"/>
            <w:lang w:val="en-GB"/>
          </w:rPr>
          <w:delText>A</w:delText>
        </w:r>
        <w:r w:rsidR="00E63F75" w:rsidRPr="00A56E44">
          <w:rPr>
            <w:rFonts w:ascii="Arial" w:hAnsi="Arial" w:cs="Arial"/>
            <w:sz w:val="24"/>
            <w:szCs w:val="24"/>
            <w:lang w:val="en-GB"/>
          </w:rPr>
          <w:delText>-Young maternal age</w:delText>
        </w:r>
      </w:del>
    </w:p>
    <w:p w14:paraId="0D0DA9DF" w14:textId="040A3480" w:rsidR="004B3890" w:rsidRPr="00A56E44" w:rsidRDefault="00562C55" w:rsidP="0080049B">
      <w:pPr>
        <w:spacing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t>*</w:t>
      </w:r>
      <w:proofErr w:type="spellStart"/>
      <w:r w:rsidR="004B3890" w:rsidRPr="00A56E44">
        <w:rPr>
          <w:rFonts w:ascii="Arial" w:hAnsi="Arial" w:cs="Arial"/>
          <w:sz w:val="24"/>
          <w:szCs w:val="24"/>
          <w:lang w:val="en-GB"/>
        </w:rPr>
        <w:t>Newborn</w:t>
      </w:r>
      <w:proofErr w:type="spellEnd"/>
      <w:r w:rsidR="00E23696">
        <w:rPr>
          <w:rFonts w:ascii="Arial" w:hAnsi="Arial" w:cs="Arial"/>
          <w:sz w:val="24"/>
          <w:szCs w:val="24"/>
          <w:lang w:val="en-GB"/>
        </w:rPr>
        <w:t xml:space="preserve"> </w:t>
      </w:r>
      <w:r w:rsidRPr="00A56E44">
        <w:rPr>
          <w:rFonts w:ascii="Arial" w:hAnsi="Arial" w:cs="Arial"/>
          <w:sz w:val="24"/>
          <w:szCs w:val="24"/>
          <w:lang w:val="en-GB"/>
        </w:rPr>
        <w:t>characteristics</w:t>
      </w:r>
      <w:r w:rsidR="004B3890"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Pr="00A56E44">
        <w:rPr>
          <w:rFonts w:ascii="Arial" w:hAnsi="Arial" w:cs="Arial"/>
          <w:sz w:val="24"/>
          <w:szCs w:val="24"/>
          <w:lang w:val="en-GB"/>
        </w:rPr>
        <w:t>includ</w:t>
      </w:r>
      <w:ins w:id="901" w:author="Author">
        <w:r w:rsidR="0080049B">
          <w:rPr>
            <w:rFonts w:ascii="Arial" w:hAnsi="Arial" w:cs="Arial"/>
            <w:sz w:val="24"/>
            <w:szCs w:val="24"/>
            <w:lang w:val="en-GB"/>
          </w:rPr>
          <w:t>e</w:t>
        </w:r>
      </w:ins>
      <w:del w:id="902" w:author="Author">
        <w:r w:rsidRPr="00A56E44" w:rsidDel="0080049B">
          <w:rPr>
            <w:rFonts w:ascii="Arial" w:hAnsi="Arial" w:cs="Arial"/>
            <w:sz w:val="24"/>
            <w:szCs w:val="24"/>
            <w:lang w:val="en-GB"/>
          </w:rPr>
          <w:delText>ing</w:delText>
        </w:r>
      </w:del>
      <w:r w:rsidRPr="00A56E44">
        <w:rPr>
          <w:rFonts w:ascii="Arial" w:hAnsi="Arial" w:cs="Arial"/>
          <w:sz w:val="24"/>
          <w:szCs w:val="24"/>
          <w:lang w:val="en-GB"/>
        </w:rPr>
        <w:t xml:space="preserve"> demographics, weight, postpartum complications and hospitalization.</w:t>
      </w:r>
    </w:p>
    <w:p w14:paraId="4314BE94" w14:textId="66CD2A74" w:rsidR="00150BA2" w:rsidRPr="00A56E44" w:rsidRDefault="00150BA2" w:rsidP="000A2A3B">
      <w:pPr>
        <w:spacing w:line="480" w:lineRule="auto"/>
        <w:jc w:val="both"/>
        <w:rPr>
          <w:rFonts w:ascii="Arial" w:hAnsi="Arial" w:cs="Arial"/>
          <w:sz w:val="24"/>
          <w:szCs w:val="24"/>
          <w:rtl/>
          <w:lang w:val="en-GB"/>
        </w:rPr>
      </w:pPr>
    </w:p>
    <w:p w14:paraId="0DE00750" w14:textId="77777777" w:rsidR="00150BA2" w:rsidRPr="00A56E44" w:rsidRDefault="00C7053F" w:rsidP="000A2A3B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A56E44">
        <w:rPr>
          <w:rFonts w:ascii="Arial" w:hAnsi="Arial" w:cs="Arial"/>
          <w:sz w:val="24"/>
          <w:szCs w:val="24"/>
          <w:lang w:val="en-GB"/>
        </w:rPr>
        <w:lastRenderedPageBreak/>
        <w:t>Figure 1</w:t>
      </w:r>
      <w:r w:rsidRPr="00A56E44">
        <w:rPr>
          <w:rFonts w:ascii="Arial" w:hAnsi="Arial" w:cs="Arial"/>
          <w:b/>
          <w:bCs/>
          <w:sz w:val="24"/>
          <w:szCs w:val="24"/>
          <w:lang w:val="en-GB"/>
        </w:rPr>
        <w:t xml:space="preserve">. </w:t>
      </w:r>
      <w:r w:rsidRPr="00FC096C">
        <w:rPr>
          <w:rFonts w:ascii="Arial" w:hAnsi="Arial"/>
          <w:b/>
          <w:sz w:val="24"/>
          <w:lang w:val="en-GB"/>
        </w:rPr>
        <w:t>Mode of delivery</w:t>
      </w:r>
    </w:p>
    <w:p w14:paraId="1013F350" w14:textId="77777777" w:rsidR="00C7053F" w:rsidRPr="00A56E44" w:rsidRDefault="00ED2F59" w:rsidP="000A2A3B">
      <w:pPr>
        <w:spacing w:line="480" w:lineRule="auto"/>
        <w:jc w:val="both"/>
        <w:rPr>
          <w:del w:id="903" w:author="Author"/>
          <w:rFonts w:ascii="Arial" w:hAnsi="Arial" w:cs="Arial"/>
          <w:sz w:val="24"/>
          <w:szCs w:val="24"/>
          <w:lang w:val="en-GB"/>
        </w:rPr>
      </w:pPr>
      <w:commentRangeStart w:id="904"/>
      <w:del w:id="905" w:author="Author">
        <w:r w:rsidRPr="00A56E44">
          <w:rPr>
            <w:rFonts w:ascii="Arial" w:hAnsi="Arial" w:cs="Arial"/>
            <w:noProof/>
            <w:rPrChange w:id="906">
              <w:rPr>
                <w:noProof/>
              </w:rPr>
            </w:rPrChange>
          </w:rPr>
          <w:drawing>
            <wp:inline distT="0" distB="0" distL="0" distR="0" wp14:anchorId="47F070C6" wp14:editId="6E2338B0">
              <wp:extent cx="5486400" cy="4418965"/>
              <wp:effectExtent l="0" t="0" r="0" b="635"/>
              <wp:docPr id="2" name="Chart 2">
                <a:extLst xmlns:a="http://schemas.openxmlformats.org/drawingml/2006/main">
                  <a:ext uri="{FF2B5EF4-FFF2-40B4-BE49-F238E27FC236}">
                    <a16:creationId xmlns:a16="http://schemas.microsoft.com/office/drawing/2014/main" id="{DAAE884B-4F05-4105-8982-1EB5AA9583D3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22"/>
                </a:graphicData>
              </a:graphic>
            </wp:inline>
          </w:drawing>
        </w:r>
      </w:del>
      <w:commentRangeEnd w:id="904"/>
      <w:r w:rsidR="009E1BBD">
        <w:rPr>
          <w:rStyle w:val="CommentReference"/>
        </w:rPr>
        <w:commentReference w:id="904"/>
      </w:r>
    </w:p>
    <w:p w14:paraId="686A0FE3" w14:textId="77777777" w:rsidR="005B40B9" w:rsidRPr="00A56E44" w:rsidRDefault="00150BA2" w:rsidP="000A2A3B">
      <w:pPr>
        <w:spacing w:line="480" w:lineRule="auto"/>
        <w:jc w:val="both"/>
        <w:rPr>
          <w:del w:id="907" w:author="Author"/>
          <w:rFonts w:ascii="Arial" w:hAnsi="Arial" w:cs="Arial"/>
          <w:sz w:val="24"/>
          <w:szCs w:val="24"/>
          <w:rtl/>
          <w:lang w:val="en-GB"/>
        </w:rPr>
      </w:pPr>
      <w:del w:id="908" w:author="Author">
        <w:r w:rsidRPr="00A56E44">
          <w:rPr>
            <w:rFonts w:ascii="Arial" w:hAnsi="Arial" w:cs="Arial"/>
            <w:sz w:val="24"/>
            <w:szCs w:val="24"/>
            <w:lang w:val="en-GB"/>
          </w:rPr>
          <w:delText>AMA-advanced maternal age. YMA-young maternal age.</w:delText>
        </w:r>
      </w:del>
    </w:p>
    <w:p w14:paraId="66854FD7" w14:textId="77777777" w:rsidR="00C7053F" w:rsidRPr="00A56E44" w:rsidRDefault="00ED2F59" w:rsidP="000A2A3B">
      <w:pPr>
        <w:spacing w:line="480" w:lineRule="auto"/>
        <w:jc w:val="both"/>
        <w:rPr>
          <w:ins w:id="909" w:author="Author"/>
          <w:rFonts w:ascii="Arial" w:hAnsi="Arial" w:cs="Arial"/>
          <w:sz w:val="24"/>
          <w:szCs w:val="24"/>
          <w:lang w:val="en-GB"/>
        </w:rPr>
      </w:pPr>
      <w:commentRangeStart w:id="910"/>
      <w:ins w:id="911" w:author="Author">
        <w:r w:rsidRPr="00A56E44">
          <w:rPr>
            <w:rFonts w:ascii="Arial" w:hAnsi="Arial" w:cs="Arial"/>
            <w:noProof/>
            <w:rPrChange w:id="912">
              <w:rPr>
                <w:noProof/>
              </w:rPr>
            </w:rPrChange>
          </w:rPr>
          <w:lastRenderedPageBreak/>
          <w:drawing>
            <wp:inline distT="0" distB="0" distL="0" distR="0" wp14:anchorId="18926D5D" wp14:editId="666C6987">
              <wp:extent cx="5486400" cy="4418965"/>
              <wp:effectExtent l="0" t="0" r="0" b="635"/>
              <wp:docPr id="1" name="Chart 1">
                <a:extLst xmlns:a="http://schemas.openxmlformats.org/drawingml/2006/main">
                  <a:ext uri="{FF2B5EF4-FFF2-40B4-BE49-F238E27FC236}">
                    <a16:creationId xmlns:a16="http://schemas.microsoft.com/office/drawing/2014/main" id="{DAAE884B-4F05-4105-8982-1EB5AA9583D3}"/>
                  </a:ext>
                </a:extLst>
              </wp:docPr>
              <wp:cNvGraphicFramePr/>
              <a:graphic xmlns:a="http://schemas.openxmlformats.org/drawingml/2006/main">
                <a:graphicData uri="http://schemas.openxmlformats.org/drawingml/2006/chart">
                  <c:chart xmlns:c="http://schemas.openxmlformats.org/drawingml/2006/chart" xmlns:r="http://schemas.openxmlformats.org/officeDocument/2006/relationships" r:id="rId23"/>
                </a:graphicData>
              </a:graphic>
            </wp:inline>
          </w:drawing>
        </w:r>
      </w:ins>
      <w:commentRangeEnd w:id="910"/>
      <w:r w:rsidR="009E1BBD">
        <w:rPr>
          <w:rStyle w:val="CommentReference"/>
          <w:rtl/>
        </w:rPr>
        <w:commentReference w:id="910"/>
      </w:r>
    </w:p>
    <w:p w14:paraId="75D21C3E" w14:textId="3916EF76" w:rsidR="00916997" w:rsidRPr="00C179B3" w:rsidRDefault="00150BA2" w:rsidP="009E1BBD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A56E44">
        <w:rPr>
          <w:rFonts w:ascii="Arial" w:hAnsi="Arial" w:cs="Arial"/>
          <w:sz w:val="24"/>
          <w:szCs w:val="24"/>
          <w:rtl/>
          <w:lang w:val="en-GB"/>
        </w:rPr>
        <w:t>*</w:t>
      </w:r>
      <w:r w:rsidRPr="00A56E44">
        <w:rPr>
          <w:rFonts w:ascii="Arial" w:hAnsi="Arial" w:cs="Arial"/>
          <w:sz w:val="24"/>
          <w:szCs w:val="24"/>
          <w:lang w:val="en-GB"/>
        </w:rPr>
        <w:t>Mode of delivery</w:t>
      </w:r>
      <w:r w:rsidRPr="00A56E44">
        <w:rPr>
          <w:rFonts w:ascii="Arial" w:hAnsi="Arial" w:cs="Arial"/>
          <w:sz w:val="24"/>
          <w:szCs w:val="24"/>
          <w:rtl/>
          <w:lang w:val="en-GB"/>
        </w:rPr>
        <w:t xml:space="preserve"> </w:t>
      </w:r>
      <w:r w:rsidRPr="00A56E44">
        <w:rPr>
          <w:rFonts w:ascii="Arial" w:hAnsi="Arial" w:cs="Arial"/>
          <w:sz w:val="24"/>
          <w:szCs w:val="24"/>
          <w:lang w:val="en-GB"/>
        </w:rPr>
        <w:t xml:space="preserve">among </w:t>
      </w:r>
      <w:del w:id="913" w:author="Author">
        <w:r w:rsidRPr="00A56E44">
          <w:rPr>
            <w:rFonts w:ascii="Arial" w:hAnsi="Arial" w:cs="Arial"/>
            <w:sz w:val="24"/>
            <w:szCs w:val="24"/>
            <w:lang w:val="en-GB"/>
          </w:rPr>
          <w:delText>AMA</w:delText>
        </w:r>
      </w:del>
      <w:ins w:id="914" w:author="Author">
        <w:del w:id="915" w:author="Author">
          <w:r w:rsidRPr="00A56E44" w:rsidDel="009E1BBD">
            <w:rPr>
              <w:rFonts w:ascii="Arial" w:hAnsi="Arial" w:cs="Arial"/>
              <w:sz w:val="24"/>
              <w:szCs w:val="24"/>
              <w:lang w:val="en-GB"/>
            </w:rPr>
            <w:delText>A</w:delText>
          </w:r>
        </w:del>
        <w:r w:rsidR="009E1BBD">
          <w:rPr>
            <w:rFonts w:ascii="Arial" w:hAnsi="Arial" w:cs="Arial"/>
            <w:sz w:val="24"/>
            <w:szCs w:val="24"/>
            <w:lang w:val="en-GB"/>
          </w:rPr>
          <w:t>a</w:t>
        </w:r>
        <w:r w:rsidR="00E41152">
          <w:rPr>
            <w:rFonts w:ascii="Arial" w:hAnsi="Arial" w:cs="Arial"/>
            <w:sz w:val="24"/>
            <w:szCs w:val="24"/>
            <w:lang w:val="en-GB"/>
          </w:rPr>
          <w:t>dvanced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 vs. </w:t>
      </w:r>
      <w:del w:id="916" w:author="Author">
        <w:r w:rsidRPr="00A56E44">
          <w:rPr>
            <w:rFonts w:ascii="Arial" w:hAnsi="Arial" w:cs="Arial"/>
            <w:sz w:val="24"/>
            <w:szCs w:val="24"/>
            <w:lang w:val="en-GB"/>
          </w:rPr>
          <w:delText>YMA gravidas</w:delText>
        </w:r>
      </w:del>
      <w:ins w:id="917" w:author="Author">
        <w:del w:id="918" w:author="Author">
          <w:r w:rsidRPr="00A56E44" w:rsidDel="009E1BBD">
            <w:rPr>
              <w:rFonts w:ascii="Arial" w:hAnsi="Arial" w:cs="Arial"/>
              <w:sz w:val="24"/>
              <w:szCs w:val="24"/>
              <w:lang w:val="en-GB"/>
            </w:rPr>
            <w:delText>Y</w:delText>
          </w:r>
        </w:del>
        <w:r w:rsidR="009E1BBD">
          <w:rPr>
            <w:rFonts w:ascii="Arial" w:hAnsi="Arial" w:cs="Arial"/>
            <w:sz w:val="24"/>
            <w:szCs w:val="24"/>
            <w:lang w:val="en-GB"/>
          </w:rPr>
          <w:t>y</w:t>
        </w:r>
        <w:r w:rsidR="00E41152">
          <w:rPr>
            <w:rFonts w:ascii="Arial" w:hAnsi="Arial" w:cs="Arial"/>
            <w:sz w:val="24"/>
            <w:szCs w:val="24"/>
            <w:lang w:val="en-GB"/>
          </w:rPr>
          <w:t>oung</w:t>
        </w:r>
        <w:r w:rsidRPr="00A56E44">
          <w:rPr>
            <w:rFonts w:ascii="Arial" w:hAnsi="Arial" w:cs="Arial"/>
            <w:sz w:val="24"/>
            <w:szCs w:val="24"/>
            <w:lang w:val="en-GB"/>
          </w:rPr>
          <w:t xml:space="preserve"> </w:t>
        </w:r>
        <w:r w:rsidR="00A85AB6">
          <w:rPr>
            <w:rFonts w:ascii="Arial" w:hAnsi="Arial" w:cs="Arial"/>
            <w:sz w:val="24"/>
            <w:szCs w:val="24"/>
            <w:lang w:val="en-GB"/>
          </w:rPr>
          <w:t>maternal age</w:t>
        </w:r>
      </w:ins>
      <w:r w:rsidR="00A85AB6">
        <w:rPr>
          <w:rFonts w:ascii="Arial" w:hAnsi="Arial" w:cs="Arial"/>
          <w:sz w:val="24"/>
          <w:szCs w:val="24"/>
          <w:lang w:val="en-GB"/>
        </w:rPr>
        <w:t xml:space="preserve"> </w:t>
      </w:r>
      <w:ins w:id="919" w:author="Author">
        <w:r w:rsidR="009E1BBD">
          <w:rPr>
            <w:rFonts w:ascii="Arial" w:hAnsi="Arial" w:cs="Arial"/>
            <w:sz w:val="24"/>
            <w:szCs w:val="24"/>
            <w:lang w:val="en-GB"/>
          </w:rPr>
          <w:t xml:space="preserve">women 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including division of </w:t>
      </w:r>
      <w:proofErr w:type="spellStart"/>
      <w:r w:rsidRPr="00A56E44">
        <w:rPr>
          <w:rFonts w:ascii="Arial" w:hAnsi="Arial" w:cs="Arial"/>
          <w:sz w:val="24"/>
          <w:szCs w:val="24"/>
          <w:lang w:val="en-GB"/>
        </w:rPr>
        <w:t>c</w:t>
      </w:r>
      <w:del w:id="920" w:author="Author">
        <w:r w:rsidRPr="00A56E44" w:rsidDel="00E3301A">
          <w:rPr>
            <w:rFonts w:ascii="Arial" w:hAnsi="Arial" w:cs="Arial"/>
            <w:sz w:val="24"/>
            <w:szCs w:val="24"/>
            <w:lang w:val="en-GB"/>
          </w:rPr>
          <w:delText>a</w:delText>
        </w:r>
      </w:del>
      <w:r w:rsidRPr="00A56E44">
        <w:rPr>
          <w:rFonts w:ascii="Arial" w:hAnsi="Arial" w:cs="Arial"/>
          <w:sz w:val="24"/>
          <w:szCs w:val="24"/>
          <w:lang w:val="en-GB"/>
        </w:rPr>
        <w:t>esarean</w:t>
      </w:r>
      <w:proofErr w:type="spellEnd"/>
      <w:r w:rsidRPr="00A56E44">
        <w:rPr>
          <w:rFonts w:ascii="Arial" w:hAnsi="Arial" w:cs="Arial"/>
          <w:sz w:val="24"/>
          <w:szCs w:val="24"/>
          <w:lang w:val="en-GB"/>
        </w:rPr>
        <w:t xml:space="preserve"> section</w:t>
      </w:r>
      <w:ins w:id="921" w:author="Author">
        <w:r w:rsidR="009E1BBD">
          <w:rPr>
            <w:rFonts w:ascii="Arial" w:hAnsi="Arial" w:cs="Arial"/>
            <w:sz w:val="24"/>
            <w:szCs w:val="24"/>
            <w:lang w:val="en-GB"/>
          </w:rPr>
          <w:t>s</w:t>
        </w:r>
      </w:ins>
      <w:r w:rsidRPr="00A56E44">
        <w:rPr>
          <w:rFonts w:ascii="Arial" w:hAnsi="Arial" w:cs="Arial"/>
          <w:sz w:val="24"/>
          <w:szCs w:val="24"/>
          <w:lang w:val="en-GB"/>
        </w:rPr>
        <w:t xml:space="preserve"> </w:t>
      </w:r>
      <w:r w:rsidR="00EB6DA1" w:rsidRPr="00A56E44">
        <w:rPr>
          <w:rFonts w:ascii="Arial" w:hAnsi="Arial" w:cs="Arial"/>
          <w:sz w:val="24"/>
          <w:szCs w:val="24"/>
          <w:lang w:val="en-GB"/>
        </w:rPr>
        <w:t>in</w:t>
      </w:r>
      <w:r w:rsidR="00C179B3">
        <w:rPr>
          <w:rFonts w:ascii="Arial" w:hAnsi="Arial" w:cs="Arial"/>
          <w:sz w:val="24"/>
          <w:szCs w:val="24"/>
          <w:lang w:val="en-GB"/>
        </w:rPr>
        <w:t>to ur</w:t>
      </w:r>
      <w:r w:rsidRPr="00A56E44">
        <w:rPr>
          <w:rFonts w:ascii="Arial" w:hAnsi="Arial" w:cs="Arial"/>
          <w:sz w:val="24"/>
          <w:szCs w:val="24"/>
          <w:lang w:val="en-GB"/>
        </w:rPr>
        <w:t>gent and electi</w:t>
      </w:r>
      <w:r w:rsidR="00EB6DA1" w:rsidRPr="00A56E44">
        <w:rPr>
          <w:rFonts w:ascii="Arial" w:hAnsi="Arial" w:cs="Arial"/>
          <w:sz w:val="24"/>
          <w:szCs w:val="24"/>
          <w:lang w:val="en-GB"/>
        </w:rPr>
        <w:t>v</w:t>
      </w:r>
      <w:r w:rsidRPr="00A56E44">
        <w:rPr>
          <w:rFonts w:ascii="Arial" w:hAnsi="Arial" w:cs="Arial"/>
          <w:sz w:val="24"/>
          <w:szCs w:val="24"/>
          <w:lang w:val="en-GB"/>
        </w:rPr>
        <w:t>e operations</w:t>
      </w:r>
      <w:bookmarkStart w:id="922" w:name="_GoBack"/>
      <w:bookmarkEnd w:id="922"/>
    </w:p>
    <w:sectPr w:rsidR="00916997" w:rsidRPr="00C179B3" w:rsidSect="00D504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97" w:author="Author" w:initials="A">
    <w:p w14:paraId="34391F48" w14:textId="66CE50FE" w:rsidR="003C1BF3" w:rsidRDefault="003C1BF3">
      <w:pPr>
        <w:pStyle w:val="CommentText"/>
      </w:pPr>
      <w:r>
        <w:rPr>
          <w:rStyle w:val="CommentReference"/>
        </w:rPr>
        <w:annotationRef/>
      </w:r>
      <w:r>
        <w:t>Should this be p&lt;0.1, as described in the Results section?</w:t>
      </w:r>
    </w:p>
  </w:comment>
  <w:comment w:id="200" w:author="Author" w:initials="A">
    <w:p w14:paraId="6A3F875E" w14:textId="247C1098" w:rsidR="00030728" w:rsidRDefault="00030728" w:rsidP="00110570">
      <w:pPr>
        <w:pStyle w:val="CommentText"/>
      </w:pPr>
      <w:r>
        <w:rPr>
          <w:rStyle w:val="CommentReference"/>
        </w:rPr>
        <w:annotationRef/>
      </w:r>
      <w:r w:rsidR="00A104AE">
        <w:t>Consider</w:t>
      </w:r>
      <w:r>
        <w:t xml:space="preserve"> describ</w:t>
      </w:r>
      <w:r w:rsidR="00A104AE">
        <w:t>ing</w:t>
      </w:r>
      <w:r>
        <w:t xml:space="preserve"> how you conducted the univariate analysis before the descrip</w:t>
      </w:r>
      <w:r w:rsidR="00110570">
        <w:t>tion of the logistic regression. Besides the fact that it is necessary to describe how you obtained the factors for the logistic regression, reporting of the univariate results comprises a significant part of the results section, therefore the reader must know how they were conducted.</w:t>
      </w:r>
    </w:p>
  </w:comment>
  <w:comment w:id="207" w:author="Author" w:initials="A">
    <w:p w14:paraId="57F10356" w14:textId="67004F78" w:rsidR="00110570" w:rsidRDefault="00110570">
      <w:pPr>
        <w:pStyle w:val="CommentText"/>
      </w:pPr>
      <w:r>
        <w:rPr>
          <w:rStyle w:val="CommentReference"/>
        </w:rPr>
        <w:annotationRef/>
      </w:r>
      <w:r>
        <w:t xml:space="preserve">When reporting the results of the univariate analyses, you must include both the test statistic (F, </w:t>
      </w:r>
      <w:r>
        <w:rPr>
          <w:rFonts w:ascii="Arial" w:hAnsi="Arial" w:cs="Arial" w:hint="cs"/>
        </w:rPr>
        <w:t>χ</w:t>
      </w:r>
      <w:r>
        <w:rPr>
          <w:rFonts w:ascii="Arial" w:hAnsi="Arial" w:cs="Arial"/>
        </w:rPr>
        <w:t xml:space="preserve">2, etc.) </w:t>
      </w:r>
      <w:r>
        <w:t>and the p-value.</w:t>
      </w:r>
    </w:p>
  </w:comment>
  <w:comment w:id="356" w:author="Author" w:initials="A">
    <w:p w14:paraId="6BF31662" w14:textId="4DAD479C" w:rsidR="001769CB" w:rsidRDefault="001769CB" w:rsidP="001769CB">
      <w:pPr>
        <w:pStyle w:val="CommentText"/>
      </w:pPr>
      <w:r>
        <w:rPr>
          <w:rStyle w:val="CommentReference"/>
        </w:rPr>
        <w:annotationRef/>
      </w:r>
      <w:r>
        <w:t>Suggest to delete. This information is presented later in the discussion in the context of previous research.</w:t>
      </w:r>
    </w:p>
  </w:comment>
  <w:comment w:id="637" w:author="Author" w:initials="A">
    <w:p w14:paraId="52820231" w14:textId="2F485B90" w:rsidR="009E1BBD" w:rsidRDefault="009E1BBD">
      <w:pPr>
        <w:pStyle w:val="CommentText"/>
      </w:pPr>
      <w:r>
        <w:rPr>
          <w:rStyle w:val="CommentReference"/>
        </w:rPr>
        <w:annotationRef/>
      </w:r>
      <w:r>
        <w:t>Is this sentence necessary?</w:t>
      </w:r>
    </w:p>
  </w:comment>
  <w:comment w:id="716" w:author="Author" w:initials="A">
    <w:p w14:paraId="05ED652E" w14:textId="1DC63E7C" w:rsidR="009E1BBD" w:rsidRDefault="009E1BBD">
      <w:pPr>
        <w:pStyle w:val="CommentText"/>
      </w:pPr>
      <w:r>
        <w:rPr>
          <w:rStyle w:val="CommentReference"/>
        </w:rPr>
        <w:annotationRef/>
      </w:r>
      <w:r>
        <w:t>Is this sentence necessary?</w:t>
      </w:r>
    </w:p>
  </w:comment>
  <w:comment w:id="882" w:author="Author" w:initials="A">
    <w:p w14:paraId="404B393A" w14:textId="1BD49AA0" w:rsidR="009E1BBD" w:rsidRDefault="009E1BBD">
      <w:pPr>
        <w:pStyle w:val="CommentText"/>
      </w:pPr>
      <w:r>
        <w:rPr>
          <w:rStyle w:val="CommentReference"/>
        </w:rPr>
        <w:annotationRef/>
      </w:r>
      <w:r>
        <w:t>Is this sentence necessary?</w:t>
      </w:r>
    </w:p>
  </w:comment>
  <w:comment w:id="904" w:author="Author" w:initials="A">
    <w:p w14:paraId="3FED673F" w14:textId="43FF9E72" w:rsidR="009E1BBD" w:rsidRDefault="009E1BBD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Style w:val="CommentReference"/>
        </w:rPr>
        <w:t>I assume this is not the version that will appear in the paper.</w:t>
      </w:r>
    </w:p>
  </w:comment>
  <w:comment w:id="910" w:author="Author" w:initials="A">
    <w:p w14:paraId="3BDD97FD" w14:textId="77777777" w:rsidR="009E1BBD" w:rsidRDefault="009E1BBD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The title on the graph is redundant. Please delete.</w:t>
      </w:r>
    </w:p>
    <w:p w14:paraId="49B509E5" w14:textId="77777777" w:rsidR="009E1BBD" w:rsidRDefault="009E1BBD">
      <w:pPr>
        <w:pStyle w:val="CommentText"/>
        <w:rPr>
          <w:rStyle w:val="CommentReference"/>
        </w:rPr>
      </w:pPr>
      <w:r>
        <w:rPr>
          <w:rStyle w:val="CommentReference"/>
        </w:rPr>
        <w:t>In the categories on the x-axis:</w:t>
      </w:r>
    </w:p>
    <w:p w14:paraId="16E38F4C" w14:textId="3552D4DA" w:rsidR="009E1BBD" w:rsidRDefault="009E1BBD">
      <w:pPr>
        <w:pStyle w:val="CommentText"/>
      </w:pPr>
      <w:r>
        <w:rPr>
          <w:rStyle w:val="CommentReference"/>
        </w:rPr>
        <w:t>‘Urgent cesarean delivery’ should appear with a lowercase ‘c’.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4391F48" w15:done="0"/>
  <w15:commentEx w15:paraId="6A3F875E" w15:done="0"/>
  <w15:commentEx w15:paraId="57F10356" w15:done="0"/>
  <w15:commentEx w15:paraId="6BF31662" w15:done="0"/>
  <w15:commentEx w15:paraId="52820231" w15:done="0"/>
  <w15:commentEx w15:paraId="05ED652E" w15:done="0"/>
  <w15:commentEx w15:paraId="404B393A" w15:done="0"/>
  <w15:commentEx w15:paraId="3FED673F" w15:done="0"/>
  <w15:commentEx w15:paraId="16E38F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391F48" w16cid:durableId="1E881C7F"/>
  <w16cid:commentId w16cid:paraId="6A3F875E" w16cid:durableId="1E881C80"/>
  <w16cid:commentId w16cid:paraId="57F10356" w16cid:durableId="1E881C81"/>
  <w16cid:commentId w16cid:paraId="6BF31662" w16cid:durableId="1E881C82"/>
  <w16cid:commentId w16cid:paraId="52820231" w16cid:durableId="1E881C83"/>
  <w16cid:commentId w16cid:paraId="05ED652E" w16cid:durableId="1E881C84"/>
  <w16cid:commentId w16cid:paraId="404B393A" w16cid:durableId="1E881C85"/>
  <w16cid:commentId w16cid:paraId="3FED673F" w16cid:durableId="1E881C86"/>
  <w16cid:commentId w16cid:paraId="16E38F4C" w16cid:durableId="1E881C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93F1A" w14:textId="77777777" w:rsidR="00476B64" w:rsidRDefault="00476B64" w:rsidP="0009135D">
      <w:pPr>
        <w:spacing w:after="0" w:line="240" w:lineRule="auto"/>
      </w:pPr>
      <w:r>
        <w:separator/>
      </w:r>
    </w:p>
  </w:endnote>
  <w:endnote w:type="continuationSeparator" w:id="0">
    <w:p w14:paraId="0CF95AE7" w14:textId="77777777" w:rsidR="00476B64" w:rsidRDefault="00476B64" w:rsidP="0009135D">
      <w:pPr>
        <w:spacing w:after="0" w:line="240" w:lineRule="auto"/>
      </w:pPr>
      <w:r>
        <w:continuationSeparator/>
      </w:r>
    </w:p>
  </w:endnote>
  <w:endnote w:type="continuationNotice" w:id="1">
    <w:p w14:paraId="6E0D910D" w14:textId="77777777" w:rsidR="00476B64" w:rsidRDefault="00476B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1F540" w14:textId="77777777" w:rsidR="00476B64" w:rsidRDefault="00476B64" w:rsidP="0009135D">
      <w:pPr>
        <w:spacing w:after="0" w:line="240" w:lineRule="auto"/>
      </w:pPr>
      <w:r>
        <w:separator/>
      </w:r>
    </w:p>
  </w:footnote>
  <w:footnote w:type="continuationSeparator" w:id="0">
    <w:p w14:paraId="2ADA5E23" w14:textId="77777777" w:rsidR="00476B64" w:rsidRDefault="00476B64" w:rsidP="0009135D">
      <w:pPr>
        <w:spacing w:after="0" w:line="240" w:lineRule="auto"/>
      </w:pPr>
      <w:r>
        <w:continuationSeparator/>
      </w:r>
    </w:p>
  </w:footnote>
  <w:footnote w:type="continuationNotice" w:id="1">
    <w:p w14:paraId="1ED3E29F" w14:textId="77777777" w:rsidR="00476B64" w:rsidRDefault="00476B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44465"/>
    <w:multiLevelType w:val="hybridMultilevel"/>
    <w:tmpl w:val="B31E26FC"/>
    <w:lvl w:ilvl="0" w:tplc="CEDA1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66EBE"/>
    <w:multiLevelType w:val="hybridMultilevel"/>
    <w:tmpl w:val="97DA2BB6"/>
    <w:lvl w:ilvl="0" w:tplc="F548576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A4D1B"/>
    <w:multiLevelType w:val="hybridMultilevel"/>
    <w:tmpl w:val="96C0B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90742"/>
    <w:multiLevelType w:val="hybridMultilevel"/>
    <w:tmpl w:val="AA006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051AE"/>
    <w:multiLevelType w:val="hybridMultilevel"/>
    <w:tmpl w:val="84D8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E39AC"/>
    <w:multiLevelType w:val="hybridMultilevel"/>
    <w:tmpl w:val="9DB0D54C"/>
    <w:lvl w:ilvl="0" w:tplc="47D89F4C">
      <w:start w:val="233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222222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B4533"/>
    <w:multiLevelType w:val="hybridMultilevel"/>
    <w:tmpl w:val="5128C428"/>
    <w:lvl w:ilvl="0" w:tplc="E8DCFFA0">
      <w:start w:val="233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73B46"/>
    <w:multiLevelType w:val="hybridMultilevel"/>
    <w:tmpl w:val="7346D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56E51"/>
    <w:multiLevelType w:val="hybridMultilevel"/>
    <w:tmpl w:val="46D48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F12"/>
    <w:rsid w:val="00000FFA"/>
    <w:rsid w:val="00001171"/>
    <w:rsid w:val="00002A7B"/>
    <w:rsid w:val="00002A9A"/>
    <w:rsid w:val="00004509"/>
    <w:rsid w:val="000068EC"/>
    <w:rsid w:val="0001053D"/>
    <w:rsid w:val="00013C50"/>
    <w:rsid w:val="00013EE8"/>
    <w:rsid w:val="00017D97"/>
    <w:rsid w:val="00017E49"/>
    <w:rsid w:val="00020725"/>
    <w:rsid w:val="00021492"/>
    <w:rsid w:val="00026831"/>
    <w:rsid w:val="00030585"/>
    <w:rsid w:val="00030728"/>
    <w:rsid w:val="00041024"/>
    <w:rsid w:val="00041E87"/>
    <w:rsid w:val="0004351D"/>
    <w:rsid w:val="00050828"/>
    <w:rsid w:val="00052CBA"/>
    <w:rsid w:val="000552E0"/>
    <w:rsid w:val="0005636E"/>
    <w:rsid w:val="00062E5F"/>
    <w:rsid w:val="000631F8"/>
    <w:rsid w:val="000673FE"/>
    <w:rsid w:val="00070E33"/>
    <w:rsid w:val="000800E6"/>
    <w:rsid w:val="0008594E"/>
    <w:rsid w:val="0008638C"/>
    <w:rsid w:val="0009135D"/>
    <w:rsid w:val="00093ABE"/>
    <w:rsid w:val="00097F42"/>
    <w:rsid w:val="000A0E35"/>
    <w:rsid w:val="000A2A3B"/>
    <w:rsid w:val="000A6249"/>
    <w:rsid w:val="000B7141"/>
    <w:rsid w:val="000B766E"/>
    <w:rsid w:val="000C2306"/>
    <w:rsid w:val="000C2F31"/>
    <w:rsid w:val="000C3F92"/>
    <w:rsid w:val="000C5EFC"/>
    <w:rsid w:val="000C7616"/>
    <w:rsid w:val="000D07EC"/>
    <w:rsid w:val="000D0EEB"/>
    <w:rsid w:val="000E24D7"/>
    <w:rsid w:val="000E34FA"/>
    <w:rsid w:val="000E38B7"/>
    <w:rsid w:val="000E4265"/>
    <w:rsid w:val="000E5068"/>
    <w:rsid w:val="000E5708"/>
    <w:rsid w:val="000E58E7"/>
    <w:rsid w:val="000F1900"/>
    <w:rsid w:val="000F6014"/>
    <w:rsid w:val="000F6D33"/>
    <w:rsid w:val="000F7000"/>
    <w:rsid w:val="00101370"/>
    <w:rsid w:val="0010276C"/>
    <w:rsid w:val="00104B8B"/>
    <w:rsid w:val="0010633B"/>
    <w:rsid w:val="0010737C"/>
    <w:rsid w:val="00110570"/>
    <w:rsid w:val="00114692"/>
    <w:rsid w:val="00117F9B"/>
    <w:rsid w:val="00120F43"/>
    <w:rsid w:val="0012140F"/>
    <w:rsid w:val="0012246B"/>
    <w:rsid w:val="001224D9"/>
    <w:rsid w:val="00122F38"/>
    <w:rsid w:val="001235E1"/>
    <w:rsid w:val="00124286"/>
    <w:rsid w:val="00133499"/>
    <w:rsid w:val="00144978"/>
    <w:rsid w:val="00150BA2"/>
    <w:rsid w:val="0015109D"/>
    <w:rsid w:val="0015686E"/>
    <w:rsid w:val="0015785D"/>
    <w:rsid w:val="001602D1"/>
    <w:rsid w:val="00162B24"/>
    <w:rsid w:val="0016378D"/>
    <w:rsid w:val="00174295"/>
    <w:rsid w:val="00174432"/>
    <w:rsid w:val="00174D7E"/>
    <w:rsid w:val="001769CB"/>
    <w:rsid w:val="00181657"/>
    <w:rsid w:val="00181821"/>
    <w:rsid w:val="00183479"/>
    <w:rsid w:val="00183568"/>
    <w:rsid w:val="00191611"/>
    <w:rsid w:val="0019382A"/>
    <w:rsid w:val="00194FF1"/>
    <w:rsid w:val="001957E1"/>
    <w:rsid w:val="00197D27"/>
    <w:rsid w:val="001A26AD"/>
    <w:rsid w:val="001A2BFE"/>
    <w:rsid w:val="001A388E"/>
    <w:rsid w:val="001A3BA0"/>
    <w:rsid w:val="001A47DC"/>
    <w:rsid w:val="001A5F53"/>
    <w:rsid w:val="001B173E"/>
    <w:rsid w:val="001B4990"/>
    <w:rsid w:val="001B49AE"/>
    <w:rsid w:val="001C1400"/>
    <w:rsid w:val="001D0777"/>
    <w:rsid w:val="001D1313"/>
    <w:rsid w:val="001D44C6"/>
    <w:rsid w:val="001D4B39"/>
    <w:rsid w:val="001D519D"/>
    <w:rsid w:val="001D7B13"/>
    <w:rsid w:val="001E2548"/>
    <w:rsid w:val="001E7B05"/>
    <w:rsid w:val="001F0DD6"/>
    <w:rsid w:val="001F3DA5"/>
    <w:rsid w:val="001F3FD3"/>
    <w:rsid w:val="001F6D50"/>
    <w:rsid w:val="002041E6"/>
    <w:rsid w:val="00207AE5"/>
    <w:rsid w:val="002135E8"/>
    <w:rsid w:val="0021549B"/>
    <w:rsid w:val="00220AB3"/>
    <w:rsid w:val="002220F1"/>
    <w:rsid w:val="0022373F"/>
    <w:rsid w:val="002237DD"/>
    <w:rsid w:val="002309C3"/>
    <w:rsid w:val="00233530"/>
    <w:rsid w:val="0023698B"/>
    <w:rsid w:val="00236DBD"/>
    <w:rsid w:val="002408F8"/>
    <w:rsid w:val="00241DC4"/>
    <w:rsid w:val="00244706"/>
    <w:rsid w:val="002456AC"/>
    <w:rsid w:val="00247E5E"/>
    <w:rsid w:val="00252D38"/>
    <w:rsid w:val="0026238B"/>
    <w:rsid w:val="0026379B"/>
    <w:rsid w:val="0026568D"/>
    <w:rsid w:val="00266282"/>
    <w:rsid w:val="00271033"/>
    <w:rsid w:val="00271286"/>
    <w:rsid w:val="002736E2"/>
    <w:rsid w:val="00274C2F"/>
    <w:rsid w:val="0027546D"/>
    <w:rsid w:val="00275B50"/>
    <w:rsid w:val="0027793C"/>
    <w:rsid w:val="00280FE0"/>
    <w:rsid w:val="002810E8"/>
    <w:rsid w:val="00284B3F"/>
    <w:rsid w:val="00291E08"/>
    <w:rsid w:val="002956E1"/>
    <w:rsid w:val="002A1261"/>
    <w:rsid w:val="002A2476"/>
    <w:rsid w:val="002A27E9"/>
    <w:rsid w:val="002A4651"/>
    <w:rsid w:val="002A4D94"/>
    <w:rsid w:val="002A7F06"/>
    <w:rsid w:val="002B05E0"/>
    <w:rsid w:val="002B1169"/>
    <w:rsid w:val="002B3D92"/>
    <w:rsid w:val="002C09B5"/>
    <w:rsid w:val="002C3A30"/>
    <w:rsid w:val="002C5935"/>
    <w:rsid w:val="002C59DB"/>
    <w:rsid w:val="002D3C6E"/>
    <w:rsid w:val="002D450D"/>
    <w:rsid w:val="002D47DF"/>
    <w:rsid w:val="002D4C8E"/>
    <w:rsid w:val="002D5C29"/>
    <w:rsid w:val="002E4760"/>
    <w:rsid w:val="002F215D"/>
    <w:rsid w:val="002F35FD"/>
    <w:rsid w:val="002F48AC"/>
    <w:rsid w:val="002F4DA7"/>
    <w:rsid w:val="00301E6C"/>
    <w:rsid w:val="00303DAC"/>
    <w:rsid w:val="00306BAD"/>
    <w:rsid w:val="003153D6"/>
    <w:rsid w:val="00316CBD"/>
    <w:rsid w:val="0031736C"/>
    <w:rsid w:val="003278C8"/>
    <w:rsid w:val="00333917"/>
    <w:rsid w:val="00340B0C"/>
    <w:rsid w:val="00344E2D"/>
    <w:rsid w:val="00346670"/>
    <w:rsid w:val="00346CB7"/>
    <w:rsid w:val="00353336"/>
    <w:rsid w:val="00353DAE"/>
    <w:rsid w:val="00354934"/>
    <w:rsid w:val="00354CE0"/>
    <w:rsid w:val="00355465"/>
    <w:rsid w:val="003566F4"/>
    <w:rsid w:val="00356B12"/>
    <w:rsid w:val="00360ECA"/>
    <w:rsid w:val="00363817"/>
    <w:rsid w:val="003641FD"/>
    <w:rsid w:val="00370EAA"/>
    <w:rsid w:val="0037125B"/>
    <w:rsid w:val="00374172"/>
    <w:rsid w:val="003749DA"/>
    <w:rsid w:val="0037589B"/>
    <w:rsid w:val="0037678C"/>
    <w:rsid w:val="003801E1"/>
    <w:rsid w:val="00382B00"/>
    <w:rsid w:val="00387F23"/>
    <w:rsid w:val="0039341C"/>
    <w:rsid w:val="00393965"/>
    <w:rsid w:val="00393EBA"/>
    <w:rsid w:val="00394E28"/>
    <w:rsid w:val="00397780"/>
    <w:rsid w:val="003977CE"/>
    <w:rsid w:val="003A377F"/>
    <w:rsid w:val="003A4803"/>
    <w:rsid w:val="003A548F"/>
    <w:rsid w:val="003A733C"/>
    <w:rsid w:val="003B5AA1"/>
    <w:rsid w:val="003B66D5"/>
    <w:rsid w:val="003B6D25"/>
    <w:rsid w:val="003B6E18"/>
    <w:rsid w:val="003C1963"/>
    <w:rsid w:val="003C1BF3"/>
    <w:rsid w:val="003C25E5"/>
    <w:rsid w:val="003C4BEB"/>
    <w:rsid w:val="003C51DE"/>
    <w:rsid w:val="003C6F8D"/>
    <w:rsid w:val="003C7357"/>
    <w:rsid w:val="003D01C4"/>
    <w:rsid w:val="003D2445"/>
    <w:rsid w:val="003D5AFE"/>
    <w:rsid w:val="003E2449"/>
    <w:rsid w:val="003F3CD3"/>
    <w:rsid w:val="003F49DE"/>
    <w:rsid w:val="004015B3"/>
    <w:rsid w:val="0040313C"/>
    <w:rsid w:val="00405204"/>
    <w:rsid w:val="00406E63"/>
    <w:rsid w:val="00412B34"/>
    <w:rsid w:val="00412DBA"/>
    <w:rsid w:val="00415544"/>
    <w:rsid w:val="00423DB6"/>
    <w:rsid w:val="00424468"/>
    <w:rsid w:val="00430DCB"/>
    <w:rsid w:val="00430E2E"/>
    <w:rsid w:val="00432E91"/>
    <w:rsid w:val="00433477"/>
    <w:rsid w:val="00437F38"/>
    <w:rsid w:val="004447AF"/>
    <w:rsid w:val="004452A7"/>
    <w:rsid w:val="004524A8"/>
    <w:rsid w:val="00453AD3"/>
    <w:rsid w:val="00456A0A"/>
    <w:rsid w:val="00456ADF"/>
    <w:rsid w:val="00456BBD"/>
    <w:rsid w:val="00457407"/>
    <w:rsid w:val="004645B5"/>
    <w:rsid w:val="00465F1C"/>
    <w:rsid w:val="0046677B"/>
    <w:rsid w:val="004709B3"/>
    <w:rsid w:val="00473DDC"/>
    <w:rsid w:val="00476B64"/>
    <w:rsid w:val="004771C8"/>
    <w:rsid w:val="0048023E"/>
    <w:rsid w:val="00480C1A"/>
    <w:rsid w:val="004827AD"/>
    <w:rsid w:val="00484E5D"/>
    <w:rsid w:val="004855AF"/>
    <w:rsid w:val="00490B71"/>
    <w:rsid w:val="0049323B"/>
    <w:rsid w:val="004935ED"/>
    <w:rsid w:val="00495386"/>
    <w:rsid w:val="004A5AC2"/>
    <w:rsid w:val="004B06D8"/>
    <w:rsid w:val="004B147B"/>
    <w:rsid w:val="004B1639"/>
    <w:rsid w:val="004B3890"/>
    <w:rsid w:val="004B3C38"/>
    <w:rsid w:val="004B55F9"/>
    <w:rsid w:val="004B6FCB"/>
    <w:rsid w:val="004C3707"/>
    <w:rsid w:val="004C3DEF"/>
    <w:rsid w:val="004C6C24"/>
    <w:rsid w:val="004C7592"/>
    <w:rsid w:val="004D1C26"/>
    <w:rsid w:val="004D4D66"/>
    <w:rsid w:val="004D5972"/>
    <w:rsid w:val="004D7163"/>
    <w:rsid w:val="004D7E12"/>
    <w:rsid w:val="004E7758"/>
    <w:rsid w:val="004F16E2"/>
    <w:rsid w:val="00504745"/>
    <w:rsid w:val="00506E5B"/>
    <w:rsid w:val="00512390"/>
    <w:rsid w:val="00512539"/>
    <w:rsid w:val="00514AD7"/>
    <w:rsid w:val="00515594"/>
    <w:rsid w:val="005177D2"/>
    <w:rsid w:val="00520C6C"/>
    <w:rsid w:val="00524C9B"/>
    <w:rsid w:val="00524D12"/>
    <w:rsid w:val="00536902"/>
    <w:rsid w:val="00537AC7"/>
    <w:rsid w:val="005411B3"/>
    <w:rsid w:val="0054615D"/>
    <w:rsid w:val="0054672E"/>
    <w:rsid w:val="00550B54"/>
    <w:rsid w:val="00554A35"/>
    <w:rsid w:val="00561BEE"/>
    <w:rsid w:val="00562023"/>
    <w:rsid w:val="00562785"/>
    <w:rsid w:val="00562C55"/>
    <w:rsid w:val="005677FB"/>
    <w:rsid w:val="00574AF8"/>
    <w:rsid w:val="00576E82"/>
    <w:rsid w:val="005776F9"/>
    <w:rsid w:val="00586036"/>
    <w:rsid w:val="005860BC"/>
    <w:rsid w:val="005A30C5"/>
    <w:rsid w:val="005A5512"/>
    <w:rsid w:val="005A67AC"/>
    <w:rsid w:val="005A694B"/>
    <w:rsid w:val="005B102A"/>
    <w:rsid w:val="005B194B"/>
    <w:rsid w:val="005B2D62"/>
    <w:rsid w:val="005B39B0"/>
    <w:rsid w:val="005B40B9"/>
    <w:rsid w:val="005B4573"/>
    <w:rsid w:val="005B52DE"/>
    <w:rsid w:val="005C0E92"/>
    <w:rsid w:val="005D2E4A"/>
    <w:rsid w:val="005D58DC"/>
    <w:rsid w:val="005D5AEA"/>
    <w:rsid w:val="005D5CCF"/>
    <w:rsid w:val="005E4664"/>
    <w:rsid w:val="005E4AD7"/>
    <w:rsid w:val="005E5546"/>
    <w:rsid w:val="005E59EF"/>
    <w:rsid w:val="005E7948"/>
    <w:rsid w:val="005F4E0D"/>
    <w:rsid w:val="005F6CC4"/>
    <w:rsid w:val="005F7AE0"/>
    <w:rsid w:val="0060622D"/>
    <w:rsid w:val="00611418"/>
    <w:rsid w:val="006118E8"/>
    <w:rsid w:val="00613484"/>
    <w:rsid w:val="00617B84"/>
    <w:rsid w:val="00620331"/>
    <w:rsid w:val="006230F9"/>
    <w:rsid w:val="006238B2"/>
    <w:rsid w:val="006258B7"/>
    <w:rsid w:val="006261CC"/>
    <w:rsid w:val="006270A5"/>
    <w:rsid w:val="00630BB7"/>
    <w:rsid w:val="00636D96"/>
    <w:rsid w:val="0064111E"/>
    <w:rsid w:val="00641737"/>
    <w:rsid w:val="00642115"/>
    <w:rsid w:val="00643592"/>
    <w:rsid w:val="00652EF6"/>
    <w:rsid w:val="0065589A"/>
    <w:rsid w:val="00655CEB"/>
    <w:rsid w:val="00656B40"/>
    <w:rsid w:val="00657C2B"/>
    <w:rsid w:val="0066167B"/>
    <w:rsid w:val="00662515"/>
    <w:rsid w:val="00664490"/>
    <w:rsid w:val="00664D3B"/>
    <w:rsid w:val="00667D5D"/>
    <w:rsid w:val="006726F3"/>
    <w:rsid w:val="00673A66"/>
    <w:rsid w:val="006812CC"/>
    <w:rsid w:val="00684620"/>
    <w:rsid w:val="00694398"/>
    <w:rsid w:val="00697622"/>
    <w:rsid w:val="006A3F45"/>
    <w:rsid w:val="006A4B1D"/>
    <w:rsid w:val="006A5AF1"/>
    <w:rsid w:val="006B271A"/>
    <w:rsid w:val="006B4F7E"/>
    <w:rsid w:val="006B5824"/>
    <w:rsid w:val="006B5864"/>
    <w:rsid w:val="006C17A1"/>
    <w:rsid w:val="006C2BCA"/>
    <w:rsid w:val="006C2C66"/>
    <w:rsid w:val="006C445D"/>
    <w:rsid w:val="006C701E"/>
    <w:rsid w:val="006C7D61"/>
    <w:rsid w:val="006D5665"/>
    <w:rsid w:val="006D5AF2"/>
    <w:rsid w:val="006D5BD5"/>
    <w:rsid w:val="006D79ED"/>
    <w:rsid w:val="006D79F8"/>
    <w:rsid w:val="006E007A"/>
    <w:rsid w:val="006E0136"/>
    <w:rsid w:val="006E2655"/>
    <w:rsid w:val="006E48E0"/>
    <w:rsid w:val="006F194C"/>
    <w:rsid w:val="006F59A4"/>
    <w:rsid w:val="00700D83"/>
    <w:rsid w:val="00701644"/>
    <w:rsid w:val="00701655"/>
    <w:rsid w:val="00702DE5"/>
    <w:rsid w:val="00710ADD"/>
    <w:rsid w:val="00715E12"/>
    <w:rsid w:val="00720E61"/>
    <w:rsid w:val="00721670"/>
    <w:rsid w:val="0072245F"/>
    <w:rsid w:val="00722EF9"/>
    <w:rsid w:val="00723673"/>
    <w:rsid w:val="007242BA"/>
    <w:rsid w:val="00724716"/>
    <w:rsid w:val="00730695"/>
    <w:rsid w:val="00732623"/>
    <w:rsid w:val="007359CC"/>
    <w:rsid w:val="00735F4B"/>
    <w:rsid w:val="007362C9"/>
    <w:rsid w:val="00740803"/>
    <w:rsid w:val="00742CB6"/>
    <w:rsid w:val="0074524E"/>
    <w:rsid w:val="007453F0"/>
    <w:rsid w:val="00747428"/>
    <w:rsid w:val="00747BB5"/>
    <w:rsid w:val="00750A17"/>
    <w:rsid w:val="00760125"/>
    <w:rsid w:val="00760D5B"/>
    <w:rsid w:val="007616B5"/>
    <w:rsid w:val="00761D51"/>
    <w:rsid w:val="007624FE"/>
    <w:rsid w:val="0076336B"/>
    <w:rsid w:val="00763DA3"/>
    <w:rsid w:val="0076630F"/>
    <w:rsid w:val="0076682D"/>
    <w:rsid w:val="00767AB9"/>
    <w:rsid w:val="00770908"/>
    <w:rsid w:val="00783FF3"/>
    <w:rsid w:val="007844B4"/>
    <w:rsid w:val="007854B2"/>
    <w:rsid w:val="0078671A"/>
    <w:rsid w:val="00787628"/>
    <w:rsid w:val="00792F25"/>
    <w:rsid w:val="00794AF0"/>
    <w:rsid w:val="007A00F1"/>
    <w:rsid w:val="007A56BB"/>
    <w:rsid w:val="007B1971"/>
    <w:rsid w:val="007B728C"/>
    <w:rsid w:val="007B748E"/>
    <w:rsid w:val="007C0DB2"/>
    <w:rsid w:val="007C13FB"/>
    <w:rsid w:val="007C2CF9"/>
    <w:rsid w:val="007F0FA6"/>
    <w:rsid w:val="007F1100"/>
    <w:rsid w:val="007F7AF2"/>
    <w:rsid w:val="0080049B"/>
    <w:rsid w:val="00801516"/>
    <w:rsid w:val="008055CD"/>
    <w:rsid w:val="008068E4"/>
    <w:rsid w:val="00806D8D"/>
    <w:rsid w:val="00807984"/>
    <w:rsid w:val="00810A52"/>
    <w:rsid w:val="00810F53"/>
    <w:rsid w:val="00820095"/>
    <w:rsid w:val="00820887"/>
    <w:rsid w:val="00821112"/>
    <w:rsid w:val="0082164E"/>
    <w:rsid w:val="00823494"/>
    <w:rsid w:val="00830972"/>
    <w:rsid w:val="00830F0F"/>
    <w:rsid w:val="0083132B"/>
    <w:rsid w:val="0083145D"/>
    <w:rsid w:val="00834175"/>
    <w:rsid w:val="008374FD"/>
    <w:rsid w:val="00837FE3"/>
    <w:rsid w:val="0084037A"/>
    <w:rsid w:val="008429BB"/>
    <w:rsid w:val="00844B77"/>
    <w:rsid w:val="0084500D"/>
    <w:rsid w:val="00851134"/>
    <w:rsid w:val="00853729"/>
    <w:rsid w:val="00854F12"/>
    <w:rsid w:val="00855B01"/>
    <w:rsid w:val="0086563F"/>
    <w:rsid w:val="00875F78"/>
    <w:rsid w:val="00881DA8"/>
    <w:rsid w:val="008822CD"/>
    <w:rsid w:val="0089001E"/>
    <w:rsid w:val="0089109D"/>
    <w:rsid w:val="008953E3"/>
    <w:rsid w:val="008A0197"/>
    <w:rsid w:val="008A0285"/>
    <w:rsid w:val="008A0844"/>
    <w:rsid w:val="008A087D"/>
    <w:rsid w:val="008B31E4"/>
    <w:rsid w:val="008C105C"/>
    <w:rsid w:val="008C12B2"/>
    <w:rsid w:val="008D02DE"/>
    <w:rsid w:val="008D19D8"/>
    <w:rsid w:val="008D3D48"/>
    <w:rsid w:val="008D4072"/>
    <w:rsid w:val="008D52CA"/>
    <w:rsid w:val="008E586F"/>
    <w:rsid w:val="008F0298"/>
    <w:rsid w:val="008F0499"/>
    <w:rsid w:val="008F05CF"/>
    <w:rsid w:val="008F223F"/>
    <w:rsid w:val="008F3DC0"/>
    <w:rsid w:val="008F4AAD"/>
    <w:rsid w:val="008F4CCF"/>
    <w:rsid w:val="009042B7"/>
    <w:rsid w:val="00911B30"/>
    <w:rsid w:val="00913CB8"/>
    <w:rsid w:val="00916997"/>
    <w:rsid w:val="00916F19"/>
    <w:rsid w:val="009173FF"/>
    <w:rsid w:val="009236AF"/>
    <w:rsid w:val="0092694B"/>
    <w:rsid w:val="009278CB"/>
    <w:rsid w:val="009314D9"/>
    <w:rsid w:val="00936B9C"/>
    <w:rsid w:val="009405BA"/>
    <w:rsid w:val="00945C45"/>
    <w:rsid w:val="00950983"/>
    <w:rsid w:val="0095231E"/>
    <w:rsid w:val="00953915"/>
    <w:rsid w:val="0095793B"/>
    <w:rsid w:val="00957A8C"/>
    <w:rsid w:val="0096759F"/>
    <w:rsid w:val="0097289C"/>
    <w:rsid w:val="00974D35"/>
    <w:rsid w:val="00975FD2"/>
    <w:rsid w:val="009826EA"/>
    <w:rsid w:val="009834CF"/>
    <w:rsid w:val="00992303"/>
    <w:rsid w:val="0099312B"/>
    <w:rsid w:val="00993497"/>
    <w:rsid w:val="00995AD1"/>
    <w:rsid w:val="009978A5"/>
    <w:rsid w:val="009A2ED7"/>
    <w:rsid w:val="009A48EA"/>
    <w:rsid w:val="009C06B9"/>
    <w:rsid w:val="009C0DDF"/>
    <w:rsid w:val="009C1277"/>
    <w:rsid w:val="009C45CF"/>
    <w:rsid w:val="009C699A"/>
    <w:rsid w:val="009D241D"/>
    <w:rsid w:val="009D4835"/>
    <w:rsid w:val="009D5312"/>
    <w:rsid w:val="009D65D1"/>
    <w:rsid w:val="009D7E15"/>
    <w:rsid w:val="009E15D6"/>
    <w:rsid w:val="009E1BBD"/>
    <w:rsid w:val="009E3E7B"/>
    <w:rsid w:val="009E760A"/>
    <w:rsid w:val="009F177F"/>
    <w:rsid w:val="009F4626"/>
    <w:rsid w:val="00A014A9"/>
    <w:rsid w:val="00A01B3D"/>
    <w:rsid w:val="00A01D7C"/>
    <w:rsid w:val="00A02FBD"/>
    <w:rsid w:val="00A042D7"/>
    <w:rsid w:val="00A048F8"/>
    <w:rsid w:val="00A079BF"/>
    <w:rsid w:val="00A104AE"/>
    <w:rsid w:val="00A13F39"/>
    <w:rsid w:val="00A20795"/>
    <w:rsid w:val="00A238DA"/>
    <w:rsid w:val="00A25209"/>
    <w:rsid w:val="00A2660E"/>
    <w:rsid w:val="00A31FCD"/>
    <w:rsid w:val="00A32F12"/>
    <w:rsid w:val="00A33ADA"/>
    <w:rsid w:val="00A36D4C"/>
    <w:rsid w:val="00A37F89"/>
    <w:rsid w:val="00A502DF"/>
    <w:rsid w:val="00A5449A"/>
    <w:rsid w:val="00A549C9"/>
    <w:rsid w:val="00A54B6B"/>
    <w:rsid w:val="00A56E44"/>
    <w:rsid w:val="00A637EE"/>
    <w:rsid w:val="00A64D85"/>
    <w:rsid w:val="00A66BBC"/>
    <w:rsid w:val="00A66FFC"/>
    <w:rsid w:val="00A67D37"/>
    <w:rsid w:val="00A701E5"/>
    <w:rsid w:val="00A707AB"/>
    <w:rsid w:val="00A81665"/>
    <w:rsid w:val="00A83740"/>
    <w:rsid w:val="00A83E22"/>
    <w:rsid w:val="00A8567D"/>
    <w:rsid w:val="00A85AB6"/>
    <w:rsid w:val="00A86BB3"/>
    <w:rsid w:val="00A90B51"/>
    <w:rsid w:val="00A9105D"/>
    <w:rsid w:val="00A97449"/>
    <w:rsid w:val="00AA104E"/>
    <w:rsid w:val="00AA31E3"/>
    <w:rsid w:val="00AA496E"/>
    <w:rsid w:val="00AB7030"/>
    <w:rsid w:val="00AC41DE"/>
    <w:rsid w:val="00AC4D52"/>
    <w:rsid w:val="00AC512D"/>
    <w:rsid w:val="00AD25A8"/>
    <w:rsid w:val="00AD3E25"/>
    <w:rsid w:val="00AE0EB7"/>
    <w:rsid w:val="00AE3451"/>
    <w:rsid w:val="00AE56D0"/>
    <w:rsid w:val="00AE57D1"/>
    <w:rsid w:val="00AE7DF3"/>
    <w:rsid w:val="00AF4F8C"/>
    <w:rsid w:val="00AF5104"/>
    <w:rsid w:val="00B00D64"/>
    <w:rsid w:val="00B024E1"/>
    <w:rsid w:val="00B02774"/>
    <w:rsid w:val="00B046AF"/>
    <w:rsid w:val="00B0616C"/>
    <w:rsid w:val="00B0697F"/>
    <w:rsid w:val="00B11940"/>
    <w:rsid w:val="00B138D0"/>
    <w:rsid w:val="00B1525D"/>
    <w:rsid w:val="00B15D84"/>
    <w:rsid w:val="00B22DEB"/>
    <w:rsid w:val="00B310EE"/>
    <w:rsid w:val="00B421DE"/>
    <w:rsid w:val="00B44E20"/>
    <w:rsid w:val="00B4650E"/>
    <w:rsid w:val="00B55CFD"/>
    <w:rsid w:val="00B60E0E"/>
    <w:rsid w:val="00B6355A"/>
    <w:rsid w:val="00B70CE5"/>
    <w:rsid w:val="00B7684C"/>
    <w:rsid w:val="00B76D7A"/>
    <w:rsid w:val="00B80ACA"/>
    <w:rsid w:val="00B82DBE"/>
    <w:rsid w:val="00B853CD"/>
    <w:rsid w:val="00B87C34"/>
    <w:rsid w:val="00B908E0"/>
    <w:rsid w:val="00B96177"/>
    <w:rsid w:val="00B96EA4"/>
    <w:rsid w:val="00B971FF"/>
    <w:rsid w:val="00B97A0B"/>
    <w:rsid w:val="00B97B01"/>
    <w:rsid w:val="00B97E1F"/>
    <w:rsid w:val="00BA1FF4"/>
    <w:rsid w:val="00BA7335"/>
    <w:rsid w:val="00BB337C"/>
    <w:rsid w:val="00BC0FF4"/>
    <w:rsid w:val="00BC2877"/>
    <w:rsid w:val="00BC2DA9"/>
    <w:rsid w:val="00BC6D98"/>
    <w:rsid w:val="00BD193D"/>
    <w:rsid w:val="00BD2A91"/>
    <w:rsid w:val="00BD2FEB"/>
    <w:rsid w:val="00BD390A"/>
    <w:rsid w:val="00BE3887"/>
    <w:rsid w:val="00BE6862"/>
    <w:rsid w:val="00BF21F9"/>
    <w:rsid w:val="00BF44A9"/>
    <w:rsid w:val="00BF552F"/>
    <w:rsid w:val="00BF5BDE"/>
    <w:rsid w:val="00BF652E"/>
    <w:rsid w:val="00BF6CD7"/>
    <w:rsid w:val="00C0042E"/>
    <w:rsid w:val="00C006C6"/>
    <w:rsid w:val="00C013AB"/>
    <w:rsid w:val="00C02590"/>
    <w:rsid w:val="00C06374"/>
    <w:rsid w:val="00C06509"/>
    <w:rsid w:val="00C121BE"/>
    <w:rsid w:val="00C179B3"/>
    <w:rsid w:val="00C23AB0"/>
    <w:rsid w:val="00C30C87"/>
    <w:rsid w:val="00C318BC"/>
    <w:rsid w:val="00C3291B"/>
    <w:rsid w:val="00C32B20"/>
    <w:rsid w:val="00C33640"/>
    <w:rsid w:val="00C33AED"/>
    <w:rsid w:val="00C33C0F"/>
    <w:rsid w:val="00C35484"/>
    <w:rsid w:val="00C35E32"/>
    <w:rsid w:val="00C37B19"/>
    <w:rsid w:val="00C42A40"/>
    <w:rsid w:val="00C50F23"/>
    <w:rsid w:val="00C6446E"/>
    <w:rsid w:val="00C64C39"/>
    <w:rsid w:val="00C65F86"/>
    <w:rsid w:val="00C7053F"/>
    <w:rsid w:val="00C71674"/>
    <w:rsid w:val="00C8240B"/>
    <w:rsid w:val="00C824DA"/>
    <w:rsid w:val="00C8478F"/>
    <w:rsid w:val="00C84E76"/>
    <w:rsid w:val="00C86500"/>
    <w:rsid w:val="00C875CE"/>
    <w:rsid w:val="00C900F2"/>
    <w:rsid w:val="00C909EC"/>
    <w:rsid w:val="00C919A2"/>
    <w:rsid w:val="00C93652"/>
    <w:rsid w:val="00C96CB8"/>
    <w:rsid w:val="00CA09A0"/>
    <w:rsid w:val="00CA45A7"/>
    <w:rsid w:val="00CB1E95"/>
    <w:rsid w:val="00CB349D"/>
    <w:rsid w:val="00CC0417"/>
    <w:rsid w:val="00CC3222"/>
    <w:rsid w:val="00CC451B"/>
    <w:rsid w:val="00CD4266"/>
    <w:rsid w:val="00CD49B9"/>
    <w:rsid w:val="00CD4F3D"/>
    <w:rsid w:val="00CD55DC"/>
    <w:rsid w:val="00CE54DE"/>
    <w:rsid w:val="00CE7054"/>
    <w:rsid w:val="00CE70CC"/>
    <w:rsid w:val="00D01C2B"/>
    <w:rsid w:val="00D04805"/>
    <w:rsid w:val="00D0607D"/>
    <w:rsid w:val="00D067AB"/>
    <w:rsid w:val="00D21200"/>
    <w:rsid w:val="00D2123E"/>
    <w:rsid w:val="00D23DE7"/>
    <w:rsid w:val="00D3072D"/>
    <w:rsid w:val="00D30B5D"/>
    <w:rsid w:val="00D31170"/>
    <w:rsid w:val="00D31A7B"/>
    <w:rsid w:val="00D35401"/>
    <w:rsid w:val="00D42B0B"/>
    <w:rsid w:val="00D43844"/>
    <w:rsid w:val="00D50419"/>
    <w:rsid w:val="00D53430"/>
    <w:rsid w:val="00D5399C"/>
    <w:rsid w:val="00D54BC3"/>
    <w:rsid w:val="00D551BB"/>
    <w:rsid w:val="00D55C65"/>
    <w:rsid w:val="00D56757"/>
    <w:rsid w:val="00D62EF1"/>
    <w:rsid w:val="00D73F73"/>
    <w:rsid w:val="00D74B94"/>
    <w:rsid w:val="00D80D1F"/>
    <w:rsid w:val="00D813A8"/>
    <w:rsid w:val="00D81FCB"/>
    <w:rsid w:val="00D862F9"/>
    <w:rsid w:val="00D866E2"/>
    <w:rsid w:val="00D8695C"/>
    <w:rsid w:val="00D87B23"/>
    <w:rsid w:val="00D93826"/>
    <w:rsid w:val="00D95CDE"/>
    <w:rsid w:val="00D96C07"/>
    <w:rsid w:val="00DB0397"/>
    <w:rsid w:val="00DB1F7C"/>
    <w:rsid w:val="00DB1FAA"/>
    <w:rsid w:val="00DB288D"/>
    <w:rsid w:val="00DB3AE8"/>
    <w:rsid w:val="00DB3D78"/>
    <w:rsid w:val="00DB5E84"/>
    <w:rsid w:val="00DB751E"/>
    <w:rsid w:val="00DC2A16"/>
    <w:rsid w:val="00DC2E9E"/>
    <w:rsid w:val="00DC3775"/>
    <w:rsid w:val="00DC4D48"/>
    <w:rsid w:val="00DD1036"/>
    <w:rsid w:val="00DD2A7D"/>
    <w:rsid w:val="00DD364C"/>
    <w:rsid w:val="00DD513D"/>
    <w:rsid w:val="00DD7617"/>
    <w:rsid w:val="00DF12E3"/>
    <w:rsid w:val="00DF16FF"/>
    <w:rsid w:val="00DF48B7"/>
    <w:rsid w:val="00DF5504"/>
    <w:rsid w:val="00E003B1"/>
    <w:rsid w:val="00E036FE"/>
    <w:rsid w:val="00E134AF"/>
    <w:rsid w:val="00E149BA"/>
    <w:rsid w:val="00E15B8F"/>
    <w:rsid w:val="00E17AA8"/>
    <w:rsid w:val="00E23440"/>
    <w:rsid w:val="00E23696"/>
    <w:rsid w:val="00E2669C"/>
    <w:rsid w:val="00E317D7"/>
    <w:rsid w:val="00E31ADE"/>
    <w:rsid w:val="00E3301A"/>
    <w:rsid w:val="00E41152"/>
    <w:rsid w:val="00E421E5"/>
    <w:rsid w:val="00E43A07"/>
    <w:rsid w:val="00E45B50"/>
    <w:rsid w:val="00E52B5F"/>
    <w:rsid w:val="00E54359"/>
    <w:rsid w:val="00E55F25"/>
    <w:rsid w:val="00E568E2"/>
    <w:rsid w:val="00E57B96"/>
    <w:rsid w:val="00E57E55"/>
    <w:rsid w:val="00E601D4"/>
    <w:rsid w:val="00E606A2"/>
    <w:rsid w:val="00E618A3"/>
    <w:rsid w:val="00E63F75"/>
    <w:rsid w:val="00E67C6D"/>
    <w:rsid w:val="00E73E4F"/>
    <w:rsid w:val="00E76AAC"/>
    <w:rsid w:val="00E76ECD"/>
    <w:rsid w:val="00E80FBE"/>
    <w:rsid w:val="00E820C7"/>
    <w:rsid w:val="00E830D9"/>
    <w:rsid w:val="00E86718"/>
    <w:rsid w:val="00E86DD6"/>
    <w:rsid w:val="00E93037"/>
    <w:rsid w:val="00E943BA"/>
    <w:rsid w:val="00E95F0F"/>
    <w:rsid w:val="00EA3E32"/>
    <w:rsid w:val="00EA3E4E"/>
    <w:rsid w:val="00EA4856"/>
    <w:rsid w:val="00EA5AAE"/>
    <w:rsid w:val="00EA632D"/>
    <w:rsid w:val="00EB135E"/>
    <w:rsid w:val="00EB62E0"/>
    <w:rsid w:val="00EB6DA1"/>
    <w:rsid w:val="00EB72DB"/>
    <w:rsid w:val="00EB75E9"/>
    <w:rsid w:val="00EC0B02"/>
    <w:rsid w:val="00EC1793"/>
    <w:rsid w:val="00EC267E"/>
    <w:rsid w:val="00EC3496"/>
    <w:rsid w:val="00EC44C4"/>
    <w:rsid w:val="00EC5751"/>
    <w:rsid w:val="00ED2F59"/>
    <w:rsid w:val="00ED3439"/>
    <w:rsid w:val="00ED3E51"/>
    <w:rsid w:val="00ED5709"/>
    <w:rsid w:val="00EE0942"/>
    <w:rsid w:val="00EE0B54"/>
    <w:rsid w:val="00EF30ED"/>
    <w:rsid w:val="00EF3F52"/>
    <w:rsid w:val="00F008F5"/>
    <w:rsid w:val="00F0750B"/>
    <w:rsid w:val="00F1776F"/>
    <w:rsid w:val="00F2493C"/>
    <w:rsid w:val="00F27A9D"/>
    <w:rsid w:val="00F30265"/>
    <w:rsid w:val="00F33C07"/>
    <w:rsid w:val="00F35FB5"/>
    <w:rsid w:val="00F36023"/>
    <w:rsid w:val="00F3777D"/>
    <w:rsid w:val="00F42D88"/>
    <w:rsid w:val="00F433EF"/>
    <w:rsid w:val="00F455B8"/>
    <w:rsid w:val="00F457D7"/>
    <w:rsid w:val="00F46D4B"/>
    <w:rsid w:val="00F46FEA"/>
    <w:rsid w:val="00F47068"/>
    <w:rsid w:val="00F51404"/>
    <w:rsid w:val="00F54508"/>
    <w:rsid w:val="00F56DF8"/>
    <w:rsid w:val="00F60DC3"/>
    <w:rsid w:val="00F62FBF"/>
    <w:rsid w:val="00F72170"/>
    <w:rsid w:val="00F75013"/>
    <w:rsid w:val="00F773FB"/>
    <w:rsid w:val="00F81324"/>
    <w:rsid w:val="00F81FDD"/>
    <w:rsid w:val="00F844D6"/>
    <w:rsid w:val="00F928FE"/>
    <w:rsid w:val="00F92E2B"/>
    <w:rsid w:val="00F94E90"/>
    <w:rsid w:val="00F9617C"/>
    <w:rsid w:val="00F972DD"/>
    <w:rsid w:val="00FA1EEC"/>
    <w:rsid w:val="00FA2ECF"/>
    <w:rsid w:val="00FB3812"/>
    <w:rsid w:val="00FB3E65"/>
    <w:rsid w:val="00FB789A"/>
    <w:rsid w:val="00FC0351"/>
    <w:rsid w:val="00FC096C"/>
    <w:rsid w:val="00FC1CDB"/>
    <w:rsid w:val="00FC208B"/>
    <w:rsid w:val="00FC4036"/>
    <w:rsid w:val="00FC6670"/>
    <w:rsid w:val="00FD10E5"/>
    <w:rsid w:val="00FD21A5"/>
    <w:rsid w:val="00FD58DA"/>
    <w:rsid w:val="00FD7BC5"/>
    <w:rsid w:val="00FE0192"/>
    <w:rsid w:val="00FE24D7"/>
    <w:rsid w:val="00FE32B6"/>
    <w:rsid w:val="00FE4755"/>
    <w:rsid w:val="00FF1CFB"/>
    <w:rsid w:val="00FF2114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2F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rent-selection">
    <w:name w:val="current-selection"/>
    <w:basedOn w:val="DefaultParagraphFont"/>
    <w:rsid w:val="00854F12"/>
  </w:style>
  <w:style w:type="character" w:customStyle="1" w:styleId="a">
    <w:name w:val="_"/>
    <w:basedOn w:val="DefaultParagraphFont"/>
    <w:rsid w:val="00854F12"/>
  </w:style>
  <w:style w:type="character" w:customStyle="1" w:styleId="enhanced-reference">
    <w:name w:val="enhanced-reference"/>
    <w:basedOn w:val="DefaultParagraphFont"/>
    <w:rsid w:val="00854F12"/>
  </w:style>
  <w:style w:type="character" w:styleId="Hyperlink">
    <w:name w:val="Hyperlink"/>
    <w:basedOn w:val="DefaultParagraphFont"/>
    <w:uiPriority w:val="99"/>
    <w:semiHidden/>
    <w:unhideWhenUsed/>
    <w:rsid w:val="00D62EF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62EF1"/>
  </w:style>
  <w:style w:type="character" w:customStyle="1" w:styleId="nowrap">
    <w:name w:val="nowrap"/>
    <w:basedOn w:val="DefaultParagraphFont"/>
    <w:rsid w:val="00D62EF1"/>
  </w:style>
  <w:style w:type="paragraph" w:styleId="BalloonText">
    <w:name w:val="Balloon Text"/>
    <w:basedOn w:val="Normal"/>
    <w:link w:val="BalloonTextChar"/>
    <w:uiPriority w:val="99"/>
    <w:semiHidden/>
    <w:unhideWhenUsed/>
    <w:rsid w:val="00013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3C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3C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3C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C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C5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B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4651"/>
    <w:pPr>
      <w:ind w:left="720"/>
      <w:contextualSpacing/>
    </w:pPr>
  </w:style>
  <w:style w:type="paragraph" w:customStyle="1" w:styleId="Title1">
    <w:name w:val="Title1"/>
    <w:basedOn w:val="Normal"/>
    <w:rsid w:val="002A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">
    <w:name w:val="desc"/>
    <w:basedOn w:val="Normal"/>
    <w:rsid w:val="002A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2A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rnl">
    <w:name w:val="jrnl"/>
    <w:basedOn w:val="DefaultParagraphFont"/>
    <w:rsid w:val="002A4651"/>
  </w:style>
  <w:style w:type="table" w:styleId="TableGrid">
    <w:name w:val="Table Grid"/>
    <w:basedOn w:val="TableNormal"/>
    <w:uiPriority w:val="39"/>
    <w:rsid w:val="005B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-citation">
    <w:name w:val="element-citation"/>
    <w:basedOn w:val="DefaultParagraphFont"/>
    <w:rsid w:val="00CD4266"/>
  </w:style>
  <w:style w:type="character" w:customStyle="1" w:styleId="ref-journal">
    <w:name w:val="ref-journal"/>
    <w:basedOn w:val="DefaultParagraphFont"/>
    <w:rsid w:val="00CD4266"/>
  </w:style>
  <w:style w:type="character" w:customStyle="1" w:styleId="ref-vol">
    <w:name w:val="ref-vol"/>
    <w:basedOn w:val="DefaultParagraphFont"/>
    <w:rsid w:val="00CD4266"/>
  </w:style>
  <w:style w:type="character" w:styleId="Strong">
    <w:name w:val="Strong"/>
    <w:basedOn w:val="DefaultParagraphFont"/>
    <w:uiPriority w:val="22"/>
    <w:qFormat/>
    <w:rsid w:val="0039778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913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35D"/>
  </w:style>
  <w:style w:type="paragraph" w:styleId="Footer">
    <w:name w:val="footer"/>
    <w:basedOn w:val="Normal"/>
    <w:link w:val="FooterChar"/>
    <w:uiPriority w:val="99"/>
    <w:unhideWhenUsed/>
    <w:rsid w:val="000913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35D"/>
  </w:style>
  <w:style w:type="paragraph" w:styleId="Revision">
    <w:name w:val="Revision"/>
    <w:hidden/>
    <w:uiPriority w:val="99"/>
    <w:semiHidden/>
    <w:rsid w:val="008E5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737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1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654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www.uptodate.com/contents/oocyte-donation-for-assisted-reproduction/abstract/55" TargetMode="External"/><Relationship Id="rId18" Type="http://schemas.openxmlformats.org/officeDocument/2006/relationships/hyperlink" Target="https://www.pubfacts.com/author/Maria+Pipi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ubfacts.com/detail/27716789/Risk-of-Adverse-Obstetric-and-Neonatal-Outcomes-by-Maternal-Age-Quantifying-Individual-and-Populati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ptodate.com/contents/oocyte-donation-for-assisted-reproduction/abstract/54" TargetMode="External"/><Relationship Id="rId17" Type="http://schemas.openxmlformats.org/officeDocument/2006/relationships/hyperlink" Target="https://www.pubfacts.com/author/Nicole+Pen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ubfacts.com/author/Laura+Oakley" TargetMode="External"/><Relationship Id="rId20" Type="http://schemas.openxmlformats.org/officeDocument/2006/relationships/hyperlink" Target="https://www.pubfacts.com/author/Pat+Doyl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todate.com/contents/oocyte-donation-for-assisted-reproduction/abstract/5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27896245" TargetMode="External"/><Relationship Id="rId23" Type="http://schemas.openxmlformats.org/officeDocument/2006/relationships/chart" Target="charts/chart2.xml"/><Relationship Id="rId10" Type="http://schemas.microsoft.com/office/2016/09/relationships/commentsIds" Target="commentsIds.xml"/><Relationship Id="rId19" Type="http://schemas.openxmlformats.org/officeDocument/2006/relationships/hyperlink" Target="https://www.pubfacts.com/author/Eugene+Oteng-Ntim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uptodate.com/contents/oocyte-donation-for-assisted-reproduction/abstract/56" TargetMode="External"/><Relationship Id="rId22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oa1\Desktop\&#1490;&#1512;&#1508;&#1497;&#1501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oa1\Desktop\&#1490;&#1512;&#1508;&#1497;&#150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Mode</a:t>
            </a:r>
            <a:r>
              <a:rPr lang="he-IL"/>
              <a:t> </a:t>
            </a:r>
            <a:r>
              <a:rPr lang="en-US"/>
              <a:t>Of Delivery AMA vs YMA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Sheet1!$C$9</c:f>
              <c:strCache>
                <c:ptCount val="1"/>
                <c:pt idx="0">
                  <c:v>AMA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885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885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Sheet1!$B$10:$B$12</c:f>
              <c:strCache>
                <c:ptCount val="3"/>
                <c:pt idx="0">
                  <c:v>Vaginal delivery (p&lt;0.0001)</c:v>
                </c:pt>
                <c:pt idx="1">
                  <c:v>Cesarean delivery (p&lt;0.0001)</c:v>
                </c:pt>
                <c:pt idx="2">
                  <c:v>Urgent Cesarean delivery (p=0.08)</c:v>
                </c:pt>
              </c:strCache>
            </c:strRef>
          </c:cat>
          <c:val>
            <c:numRef>
              <c:f>Sheet1!$C$10:$C$12</c:f>
              <c:numCache>
                <c:formatCode>0.00%</c:formatCode>
                <c:ptCount val="3"/>
                <c:pt idx="0">
                  <c:v>6.500000000000003E-2</c:v>
                </c:pt>
                <c:pt idx="1">
                  <c:v>0.93500000000000005</c:v>
                </c:pt>
                <c:pt idx="2">
                  <c:v>0.67400000000000027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72-4875-9DB9-5AC3AF2F0C36}"/>
            </c:ext>
          </c:extLst>
        </c:ser>
        <c:ser>
          <c:idx val="1"/>
          <c:order val="1"/>
          <c:tx>
            <c:strRef>
              <c:f>Sheet1!$D$9</c:f>
              <c:strCache>
                <c:ptCount val="1"/>
                <c:pt idx="0">
                  <c:v>Young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50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550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5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Sheet1!$B$10:$B$12</c:f>
              <c:strCache>
                <c:ptCount val="3"/>
                <c:pt idx="0">
                  <c:v>Vaginal delivery (p&lt;0.0001)</c:v>
                </c:pt>
                <c:pt idx="1">
                  <c:v>Cesarean delivery (p&lt;0.0001)</c:v>
                </c:pt>
                <c:pt idx="2">
                  <c:v>Urgent Cesarean delivery (p=0.08)</c:v>
                </c:pt>
              </c:strCache>
            </c:strRef>
          </c:cat>
          <c:val>
            <c:numRef>
              <c:f>Sheet1!$D$10:$D$12</c:f>
              <c:numCache>
                <c:formatCode>0.00%</c:formatCode>
                <c:ptCount val="3"/>
                <c:pt idx="0">
                  <c:v>0.47800000000000009</c:v>
                </c:pt>
                <c:pt idx="1">
                  <c:v>0.52200000000000002</c:v>
                </c:pt>
                <c:pt idx="2">
                  <c:v>0.8540000000000002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72-4875-9DB9-5AC3AF2F0C3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01638528"/>
        <c:axId val="101640064"/>
      </c:barChart>
      <c:catAx>
        <c:axId val="101638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640064"/>
        <c:crosses val="autoZero"/>
        <c:auto val="1"/>
        <c:lblAlgn val="ctr"/>
        <c:lblOffset val="100"/>
        <c:noMultiLvlLbl val="0"/>
      </c:catAx>
      <c:valAx>
        <c:axId val="101640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638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Advanced vs. Young maternal age women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Sheet1!$C$9</c:f>
              <c:strCache>
                <c:ptCount val="1"/>
                <c:pt idx="0">
                  <c:v>Advanced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885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885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615-4E0F-9BE3-1D7DF3020B9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93.5%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615-4E0F-9BE3-1D7DF3020B9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67.4%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615-4E0F-9BE3-1D7DF3020B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Sheet1!$B$10:$B$12</c:f>
              <c:strCache>
                <c:ptCount val="3"/>
                <c:pt idx="0">
                  <c:v>Vaginal delivery (p&lt;0.0001)</c:v>
                </c:pt>
                <c:pt idx="1">
                  <c:v>Cesarean delivery - total (p&lt;0.0001)</c:v>
                </c:pt>
                <c:pt idx="2">
                  <c:v>Urgent Cesarean delivery   (p=0.08)</c:v>
                </c:pt>
              </c:strCache>
            </c:strRef>
          </c:cat>
          <c:val>
            <c:numRef>
              <c:f>Sheet1!$C$10:$C$12</c:f>
              <c:numCache>
                <c:formatCode>0.00%</c:formatCode>
                <c:ptCount val="3"/>
                <c:pt idx="0">
                  <c:v>6.5000000000000002E-2</c:v>
                </c:pt>
                <c:pt idx="1">
                  <c:v>0.93500000000000005</c:v>
                </c:pt>
                <c:pt idx="2">
                  <c:v>0.67400000000000004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72-4875-9DB9-5AC3AF2F0C36}"/>
            </c:ext>
          </c:extLst>
        </c:ser>
        <c:ser>
          <c:idx val="1"/>
          <c:order val="1"/>
          <c:tx>
            <c:strRef>
              <c:f>Sheet1!$D$9</c:f>
              <c:strCache>
                <c:ptCount val="1"/>
                <c:pt idx="0">
                  <c:v>Young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5000"/>
                    <a:satMod val="103000"/>
                    <a:lumMod val="102000"/>
                    <a:tint val="94000"/>
                  </a:schemeClr>
                </a:gs>
                <a:gs pos="50000">
                  <a:schemeClr val="dk1">
                    <a:tint val="55000"/>
                    <a:satMod val="110000"/>
                    <a:lumMod val="100000"/>
                    <a:shade val="100000"/>
                  </a:schemeClr>
                </a:gs>
                <a:gs pos="100000">
                  <a:schemeClr val="dk1">
                    <a:tint val="55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47.8%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15-4E0F-9BE3-1D7DF3020B9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52.2%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15-4E0F-9BE3-1D7DF3020B9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85.4%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15-4E0F-9BE3-1D7DF3020B9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Sheet1!$B$10:$B$12</c:f>
              <c:strCache>
                <c:ptCount val="3"/>
                <c:pt idx="0">
                  <c:v>Vaginal delivery (p&lt;0.0001)</c:v>
                </c:pt>
                <c:pt idx="1">
                  <c:v>Cesarean delivery - total (p&lt;0.0001)</c:v>
                </c:pt>
                <c:pt idx="2">
                  <c:v>Urgent Cesarean delivery   (p=0.08)</c:v>
                </c:pt>
              </c:strCache>
            </c:strRef>
          </c:cat>
          <c:val>
            <c:numRef>
              <c:f>Sheet1!$D$10:$D$12</c:f>
              <c:numCache>
                <c:formatCode>0.00%</c:formatCode>
                <c:ptCount val="3"/>
                <c:pt idx="0">
                  <c:v>0.47799999999999998</c:v>
                </c:pt>
                <c:pt idx="1">
                  <c:v>0.52200000000000002</c:v>
                </c:pt>
                <c:pt idx="2">
                  <c:v>0.85399999999999998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72-4875-9DB9-5AC3AF2F0C3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01350016"/>
        <c:axId val="101355904"/>
      </c:barChart>
      <c:catAx>
        <c:axId val="101350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355904"/>
        <c:crosses val="autoZero"/>
        <c:auto val="1"/>
        <c:lblAlgn val="ctr"/>
        <c:lblOffset val="100"/>
        <c:noMultiLvlLbl val="0"/>
      </c:catAx>
      <c:valAx>
        <c:axId val="101355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350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solidFill>
            <a:sysClr val="windowText" lastClr="000000"/>
          </a:solidFill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79DD5-1113-442C-A163-D7D6F6BF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5004</Words>
  <Characters>28525</Characters>
  <Application>Microsoft Office Word</Application>
  <DocSecurity>0</DocSecurity>
  <Lines>237</Lines>
  <Paragraphs>66</Paragraphs>
  <ScaleCrop>false</ScaleCrop>
  <Company/>
  <LinksUpToDate>false</LinksUpToDate>
  <CharactersWithSpaces>33463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2018-04-23T05:52:00Z</dcterms:created>
  <dcterms:modified xsi:type="dcterms:W3CDTF">2018-04-23T05:52:00Z</dcterms:modified>
</cp:coreProperties>
</file>