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EE19A" w14:textId="77777777" w:rsidR="00281CE1" w:rsidRPr="000E4C13" w:rsidRDefault="00FC69B8">
      <w:pPr>
        <w:pStyle w:val="Title"/>
        <w:spacing w:line="480" w:lineRule="auto"/>
        <w:ind w:firstLine="284"/>
        <w:rPr>
          <w:rFonts w:cs="Times New Roman"/>
          <w:sz w:val="28"/>
          <w:szCs w:val="28"/>
        </w:rPr>
        <w:pPrChange w:id="1" w:author="Hannah Davidson" w:date="2021-04-12T10:40:00Z">
          <w:pPr>
            <w:pStyle w:val="Title"/>
            <w:spacing w:line="480" w:lineRule="auto"/>
          </w:pPr>
        </w:pPrChange>
      </w:pPr>
      <w:r w:rsidRPr="000E4C13">
        <w:rPr>
          <w:rFonts w:cs="Times New Roman"/>
          <w:sz w:val="28"/>
          <w:szCs w:val="28"/>
        </w:rPr>
        <w:t>Introduction</w:t>
      </w:r>
    </w:p>
    <w:p w14:paraId="3D11BFFD" w14:textId="77777777" w:rsidR="00FC69B8" w:rsidRPr="000E4C13" w:rsidRDefault="00FC69B8">
      <w:pPr>
        <w:spacing w:line="480" w:lineRule="auto"/>
        <w:ind w:firstLine="284"/>
        <w:rPr>
          <w:rFonts w:cs="Times New Roman"/>
        </w:rPr>
        <w:pPrChange w:id="2" w:author="Hannah Davidson" w:date="2021-04-12T10:40:00Z">
          <w:pPr>
            <w:spacing w:line="480" w:lineRule="auto"/>
          </w:pPr>
        </w:pPrChange>
      </w:pPr>
    </w:p>
    <w:p w14:paraId="6CFF2E17" w14:textId="09759602" w:rsidR="00FC69B8" w:rsidRPr="000E4C13" w:rsidRDefault="00B67CEB">
      <w:pPr>
        <w:spacing w:after="120" w:line="480" w:lineRule="auto"/>
        <w:ind w:firstLine="284"/>
        <w:rPr>
          <w:rFonts w:cs="Times New Roman"/>
          <w:b/>
          <w:bCs/>
        </w:rPr>
        <w:pPrChange w:id="3" w:author="Hannah Davidson" w:date="2021-04-12T10:40:00Z">
          <w:pPr>
            <w:spacing w:after="120" w:line="480" w:lineRule="auto"/>
          </w:pPr>
        </w:pPrChange>
      </w:pPr>
      <w:r w:rsidRPr="000E4C13">
        <w:rPr>
          <w:rFonts w:cs="Times New Roman"/>
          <w:b/>
          <w:bCs/>
        </w:rPr>
        <w:t xml:space="preserve">1. </w:t>
      </w:r>
      <w:r w:rsidR="00FC69B8" w:rsidRPr="000E4C13">
        <w:rPr>
          <w:rFonts w:cs="Times New Roman"/>
          <w:b/>
          <w:bCs/>
        </w:rPr>
        <w:t xml:space="preserve">The </w:t>
      </w:r>
      <w:r w:rsidR="0075704E">
        <w:rPr>
          <w:rFonts w:cs="Times New Roman"/>
          <w:b/>
          <w:bCs/>
        </w:rPr>
        <w:t>Origin S</w:t>
      </w:r>
      <w:r w:rsidR="00FC69B8" w:rsidRPr="000E4C13">
        <w:rPr>
          <w:rFonts w:cs="Times New Roman"/>
          <w:b/>
          <w:bCs/>
        </w:rPr>
        <w:t>tory</w:t>
      </w:r>
    </w:p>
    <w:p w14:paraId="149818C0" w14:textId="1F534486" w:rsidR="00FC69B8" w:rsidRPr="000E4C13" w:rsidRDefault="007F6234">
      <w:pPr>
        <w:spacing w:line="480" w:lineRule="auto"/>
        <w:ind w:firstLine="284"/>
        <w:rPr>
          <w:rFonts w:cs="Times New Roman"/>
        </w:rPr>
        <w:pPrChange w:id="4" w:author="Hannah Davidson" w:date="2021-04-12T10:40:00Z">
          <w:pPr>
            <w:spacing w:line="480" w:lineRule="auto"/>
          </w:pPr>
        </w:pPrChange>
      </w:pPr>
      <w:ins w:id="5" w:author="Hannah Davidson" w:date="2021-03-23T08:16:00Z">
        <w:r>
          <w:rPr>
            <w:rFonts w:cs="Times New Roman"/>
          </w:rPr>
          <w:t xml:space="preserve">In the last </w:t>
        </w:r>
      </w:ins>
      <w:del w:id="6" w:author="Hannah Davidson" w:date="2021-03-23T08:16:00Z">
        <w:r w:rsidR="00FC69B8" w:rsidRPr="000E4C13" w:rsidDel="007F6234">
          <w:rPr>
            <w:rFonts w:cs="Times New Roman"/>
          </w:rPr>
          <w:delText xml:space="preserve">Over the past </w:delText>
        </w:r>
      </w:del>
      <w:r w:rsidR="00FC69B8" w:rsidRPr="000E4C13">
        <w:rPr>
          <w:rFonts w:cs="Times New Roman"/>
        </w:rPr>
        <w:t xml:space="preserve">one hundred and fifty years, </w:t>
      </w:r>
      <w:del w:id="7" w:author="Hannah Davidson" w:date="2021-03-23T08:19:00Z">
        <w:r w:rsidR="00FC69B8" w:rsidRPr="000E4C13" w:rsidDel="00124B8F">
          <w:rPr>
            <w:rFonts w:cs="Times New Roman"/>
          </w:rPr>
          <w:delText xml:space="preserve">scholars of </w:delText>
        </w:r>
      </w:del>
      <w:r w:rsidR="00FC69B8" w:rsidRPr="000E4C13">
        <w:rPr>
          <w:rFonts w:cs="Times New Roman"/>
        </w:rPr>
        <w:t>comparative biblical research ha</w:t>
      </w:r>
      <w:ins w:id="8" w:author="Hannah Davidson" w:date="2021-03-23T08:19:00Z">
        <w:r w:rsidR="00124B8F">
          <w:rPr>
            <w:rFonts w:cs="Times New Roman"/>
          </w:rPr>
          <w:t xml:space="preserve">s examined </w:t>
        </w:r>
      </w:ins>
      <w:del w:id="9" w:author="Hannah Davidson" w:date="2021-03-23T08:19:00Z">
        <w:r w:rsidR="00FC69B8" w:rsidRPr="000E4C13" w:rsidDel="00124B8F">
          <w:rPr>
            <w:rFonts w:cs="Times New Roman"/>
          </w:rPr>
          <w:delText xml:space="preserve">ve discussed </w:delText>
        </w:r>
      </w:del>
      <w:r w:rsidR="0075704E">
        <w:rPr>
          <w:rFonts w:cs="Times New Roman"/>
        </w:rPr>
        <w:t>countless</w:t>
      </w:r>
      <w:r w:rsidR="00FC69B8" w:rsidRPr="000E4C13">
        <w:rPr>
          <w:rFonts w:cs="Times New Roman"/>
        </w:rPr>
        <w:t xml:space="preserve"> literary findings </w:t>
      </w:r>
      <w:ins w:id="10" w:author="Hannah Davidson" w:date="2021-03-23T08:19:00Z">
        <w:r w:rsidR="00124B8F">
          <w:rPr>
            <w:rFonts w:cs="Times New Roman"/>
          </w:rPr>
          <w:t xml:space="preserve">from </w:t>
        </w:r>
      </w:ins>
      <w:del w:id="11" w:author="Hannah Davidson" w:date="2021-03-23T08:19:00Z">
        <w:r w:rsidR="00FC69B8" w:rsidRPr="000E4C13" w:rsidDel="00124B8F">
          <w:rPr>
            <w:rFonts w:cs="Times New Roman"/>
          </w:rPr>
          <w:delText xml:space="preserve">yielded by </w:delText>
        </w:r>
      </w:del>
      <w:r w:rsidR="00FC69B8" w:rsidRPr="000E4C13">
        <w:rPr>
          <w:rFonts w:cs="Times New Roman"/>
        </w:rPr>
        <w:t xml:space="preserve">ancient Near Eastern cultures </w:t>
      </w:r>
      <w:del w:id="12" w:author="Hannah Davidson" w:date="2021-03-23T08:19:00Z">
        <w:r w:rsidR="0068277B" w:rsidDel="00124B8F">
          <w:rPr>
            <w:rFonts w:cs="Times New Roman"/>
          </w:rPr>
          <w:delText>–</w:delText>
        </w:r>
      </w:del>
      <w:ins w:id="13" w:author="Hannah Davidson" w:date="2021-03-23T08:19:00Z">
        <w:r w:rsidR="00124B8F">
          <w:rPr>
            <w:rFonts w:cs="Times New Roman"/>
          </w:rPr>
          <w:t>(</w:t>
        </w:r>
      </w:ins>
      <w:r w:rsidR="00985ED5" w:rsidRPr="000E4C13">
        <w:rPr>
          <w:rFonts w:cs="Times New Roman"/>
        </w:rPr>
        <w:t xml:space="preserve">Mesopotamia in </w:t>
      </w:r>
      <w:r w:rsidR="00FC69B8" w:rsidRPr="000E4C13">
        <w:rPr>
          <w:rFonts w:cs="Times New Roman"/>
        </w:rPr>
        <w:t>particular</w:t>
      </w:r>
      <w:ins w:id="14" w:author="Hannah Davidson" w:date="2021-03-23T08:19:00Z">
        <w:r w:rsidR="00124B8F">
          <w:rPr>
            <w:rFonts w:cs="Times New Roman"/>
          </w:rPr>
          <w:t>)</w:t>
        </w:r>
      </w:ins>
      <w:del w:id="15" w:author="Hannah Davidson" w:date="2021-03-23T08:21:00Z">
        <w:r w:rsidR="0068277B" w:rsidDel="00A633C8">
          <w:rPr>
            <w:rFonts w:cs="Times New Roman"/>
          </w:rPr>
          <w:delText xml:space="preserve"> –</w:delText>
        </w:r>
      </w:del>
      <w:r w:rsidR="00985ED5" w:rsidRPr="000E4C13">
        <w:rPr>
          <w:rFonts w:cs="Times New Roman"/>
        </w:rPr>
        <w:t xml:space="preserve"> and</w:t>
      </w:r>
      <w:ins w:id="16" w:author="Hannah Davidson" w:date="2021-03-23T08:22:00Z">
        <w:r w:rsidR="00D83A87">
          <w:rPr>
            <w:rFonts w:cs="Times New Roman"/>
          </w:rPr>
          <w:t xml:space="preserve"> </w:t>
        </w:r>
      </w:ins>
      <w:ins w:id="17" w:author="Hannah Davidson" w:date="2021-03-23T08:24:00Z">
        <w:r w:rsidR="00F205FC">
          <w:rPr>
            <w:rFonts w:cs="Times New Roman"/>
          </w:rPr>
          <w:t xml:space="preserve">compared </w:t>
        </w:r>
      </w:ins>
      <w:del w:id="18" w:author="Hannah Davidson" w:date="2021-03-23T08:22:00Z">
        <w:r w:rsidR="00985ED5" w:rsidRPr="000E4C13" w:rsidDel="00D83A87">
          <w:rPr>
            <w:rFonts w:cs="Times New Roman"/>
          </w:rPr>
          <w:delText xml:space="preserve"> </w:delText>
        </w:r>
      </w:del>
      <w:del w:id="19" w:author="Hannah Davidson" w:date="2021-03-23T08:25:00Z">
        <w:r w:rsidR="00985ED5" w:rsidRPr="000E4C13" w:rsidDel="00F205FC">
          <w:rPr>
            <w:rFonts w:cs="Times New Roman"/>
          </w:rPr>
          <w:delText>the</w:delText>
        </w:r>
        <w:r w:rsidR="00FC69B8" w:rsidRPr="000E4C13" w:rsidDel="00F205FC">
          <w:rPr>
            <w:rFonts w:cs="Times New Roman"/>
          </w:rPr>
          <w:delText xml:space="preserve"> </w:delText>
        </w:r>
      </w:del>
      <w:ins w:id="20" w:author="Hannah Davidson" w:date="2021-03-23T08:22:00Z">
        <w:r w:rsidR="00D83A87">
          <w:rPr>
            <w:rFonts w:cs="Times New Roman"/>
          </w:rPr>
          <w:t xml:space="preserve">their </w:t>
        </w:r>
      </w:ins>
      <w:r w:rsidR="00B833CF">
        <w:rPr>
          <w:rFonts w:cs="Times New Roman"/>
        </w:rPr>
        <w:t xml:space="preserve">stories, </w:t>
      </w:r>
      <w:r w:rsidR="00FC69B8" w:rsidRPr="000E4C13">
        <w:rPr>
          <w:rFonts w:cs="Times New Roman"/>
        </w:rPr>
        <w:t>genres</w:t>
      </w:r>
      <w:r w:rsidR="00B833CF">
        <w:rPr>
          <w:rFonts w:cs="Times New Roman"/>
        </w:rPr>
        <w:t>,</w:t>
      </w:r>
      <w:r w:rsidR="00FC69B8" w:rsidRPr="000E4C13">
        <w:rPr>
          <w:rFonts w:cs="Times New Roman"/>
        </w:rPr>
        <w:t xml:space="preserve"> and motifs </w:t>
      </w:r>
      <w:del w:id="21" w:author="Hannah Davidson" w:date="2021-03-23T08:23:00Z">
        <w:r w:rsidR="00FC69B8" w:rsidRPr="000E4C13" w:rsidDel="00B40F2F">
          <w:rPr>
            <w:rFonts w:cs="Times New Roman"/>
          </w:rPr>
          <w:delText>th</w:delText>
        </w:r>
        <w:r w:rsidR="00985ED5" w:rsidRPr="000E4C13" w:rsidDel="00B40F2F">
          <w:rPr>
            <w:rFonts w:cs="Times New Roman"/>
          </w:rPr>
          <w:delText>ey contain th</w:delText>
        </w:r>
        <w:r w:rsidR="00FC69B8" w:rsidRPr="000E4C13" w:rsidDel="00B40F2F">
          <w:rPr>
            <w:rFonts w:cs="Times New Roman"/>
          </w:rPr>
          <w:delText xml:space="preserve">at parallel </w:delText>
        </w:r>
      </w:del>
      <w:ins w:id="22" w:author="Hannah Davidson" w:date="2021-03-23T08:25:00Z">
        <w:r w:rsidR="00F205FC">
          <w:rPr>
            <w:rFonts w:cs="Times New Roman"/>
          </w:rPr>
          <w:t xml:space="preserve">to </w:t>
        </w:r>
      </w:ins>
      <w:r w:rsidR="00FC69B8" w:rsidRPr="000E4C13">
        <w:rPr>
          <w:rFonts w:cs="Times New Roman"/>
        </w:rPr>
        <w:t xml:space="preserve">those </w:t>
      </w:r>
      <w:r w:rsidR="00985ED5" w:rsidRPr="000E4C13">
        <w:rPr>
          <w:rFonts w:cs="Times New Roman"/>
        </w:rPr>
        <w:t>found</w:t>
      </w:r>
      <w:r w:rsidR="00FC69B8" w:rsidRPr="000E4C13">
        <w:rPr>
          <w:rFonts w:cs="Times New Roman"/>
        </w:rPr>
        <w:t xml:space="preserve"> in </w:t>
      </w:r>
      <w:del w:id="23" w:author="Hannah Davidson" w:date="2021-03-23T08:24:00Z">
        <w:r w:rsidR="00FC69B8" w:rsidRPr="000E4C13" w:rsidDel="00952D05">
          <w:rPr>
            <w:rFonts w:cs="Times New Roman"/>
          </w:rPr>
          <w:delText xml:space="preserve">the </w:delText>
        </w:r>
      </w:del>
      <w:r w:rsidR="00FC69B8" w:rsidRPr="000E4C13">
        <w:rPr>
          <w:rFonts w:cs="Times New Roman"/>
        </w:rPr>
        <w:t xml:space="preserve">biblical texts. The cuneiform inscriptions discovered during these years have revealed </w:t>
      </w:r>
      <w:r w:rsidR="00985ED5" w:rsidRPr="000E4C13">
        <w:rPr>
          <w:rFonts w:cs="Times New Roman"/>
        </w:rPr>
        <w:t>the</w:t>
      </w:r>
      <w:r w:rsidR="00FC69B8" w:rsidRPr="000E4C13">
        <w:rPr>
          <w:rFonts w:cs="Times New Roman"/>
        </w:rPr>
        <w:t xml:space="preserve"> cultural and literary world on </w:t>
      </w:r>
      <w:r w:rsidR="00985ED5" w:rsidRPr="000E4C13">
        <w:rPr>
          <w:rFonts w:cs="Times New Roman"/>
        </w:rPr>
        <w:t>whose</w:t>
      </w:r>
      <w:r w:rsidR="00FC69B8" w:rsidRPr="000E4C13">
        <w:rPr>
          <w:rFonts w:cs="Times New Roman"/>
        </w:rPr>
        <w:t xml:space="preserve"> fringes the biblical literature emerged and developed</w:t>
      </w:r>
      <w:ins w:id="24" w:author="Hannah Davidson" w:date="2021-03-23T08:26:00Z">
        <w:r w:rsidR="00B2098F">
          <w:rPr>
            <w:rFonts w:cs="Times New Roman"/>
          </w:rPr>
          <w:t xml:space="preserve"> and </w:t>
        </w:r>
      </w:ins>
      <w:ins w:id="25" w:author="Hannah Davidson" w:date="2021-04-11T15:14:00Z">
        <w:r w:rsidR="00C53C7F">
          <w:rPr>
            <w:rFonts w:cs="Times New Roman"/>
          </w:rPr>
          <w:t xml:space="preserve">have </w:t>
        </w:r>
      </w:ins>
      <w:ins w:id="26" w:author="Hannah Davidson" w:date="2021-03-23T08:26:00Z">
        <w:r w:rsidR="00B2098F">
          <w:rPr>
            <w:rFonts w:cs="Times New Roman"/>
          </w:rPr>
          <w:t xml:space="preserve">thus </w:t>
        </w:r>
      </w:ins>
      <w:del w:id="27" w:author="Hannah Davidson" w:date="2021-03-23T08:26:00Z">
        <w:r w:rsidR="00FC69B8" w:rsidRPr="000E4C13" w:rsidDel="00B2098F">
          <w:rPr>
            <w:rFonts w:cs="Times New Roman"/>
          </w:rPr>
          <w:delText xml:space="preserve">, </w:delText>
        </w:r>
      </w:del>
      <w:r w:rsidR="00FC69B8" w:rsidRPr="000E4C13">
        <w:rPr>
          <w:rFonts w:cs="Times New Roman"/>
        </w:rPr>
        <w:t>provid</w:t>
      </w:r>
      <w:ins w:id="28" w:author="Hannah Davidson" w:date="2021-03-23T08:26:00Z">
        <w:r w:rsidR="00A85CE3">
          <w:rPr>
            <w:rFonts w:cs="Times New Roman"/>
          </w:rPr>
          <w:t xml:space="preserve">ed </w:t>
        </w:r>
      </w:ins>
      <w:del w:id="29" w:author="Hannah Davidson" w:date="2021-03-23T08:26:00Z">
        <w:r w:rsidR="00FC69B8" w:rsidRPr="000E4C13" w:rsidDel="00A85CE3">
          <w:rPr>
            <w:rFonts w:cs="Times New Roman"/>
          </w:rPr>
          <w:delText xml:space="preserve">ing </w:delText>
        </w:r>
      </w:del>
      <w:r w:rsidR="00FC69B8" w:rsidRPr="000E4C13">
        <w:rPr>
          <w:rFonts w:cs="Times New Roman"/>
        </w:rPr>
        <w:t xml:space="preserve">us with information regarding the cultural and creative context in which the biblical writers lived and wrote. Rather surprisingly, however, no </w:t>
      </w:r>
      <w:ins w:id="30" w:author="Hannah Davidson" w:date="2021-04-11T15:15:00Z">
        <w:r w:rsidR="002A72AA">
          <w:rPr>
            <w:rFonts w:cs="Times New Roman"/>
          </w:rPr>
          <w:t xml:space="preserve">comprehensive </w:t>
        </w:r>
      </w:ins>
      <w:del w:id="31" w:author="Hannah Davidson" w:date="2021-04-11T15:15:00Z">
        <w:r w:rsidR="00FC69B8" w:rsidRPr="000E4C13" w:rsidDel="002A72AA">
          <w:rPr>
            <w:rFonts w:cs="Times New Roman"/>
          </w:rPr>
          <w:delText xml:space="preserve">extensive </w:delText>
        </w:r>
      </w:del>
      <w:ins w:id="32" w:author="Hannah Davidson" w:date="2021-04-11T15:17:00Z">
        <w:r w:rsidR="00605BF6">
          <w:rPr>
            <w:rFonts w:cs="Times New Roman"/>
          </w:rPr>
          <w:t xml:space="preserve">structural </w:t>
        </w:r>
      </w:ins>
      <w:del w:id="33" w:author="Hannah Davidson" w:date="2021-04-11T15:17:00Z">
        <w:r w:rsidR="00FC69B8" w:rsidRPr="000E4C13" w:rsidDel="00605BF6">
          <w:rPr>
            <w:rFonts w:cs="Times New Roman"/>
          </w:rPr>
          <w:delText xml:space="preserve">formal </w:delText>
        </w:r>
      </w:del>
      <w:r w:rsidR="00FC69B8" w:rsidRPr="000E4C13">
        <w:rPr>
          <w:rFonts w:cs="Times New Roman"/>
        </w:rPr>
        <w:t xml:space="preserve">parallel has been </w:t>
      </w:r>
      <w:ins w:id="34" w:author="Hannah Davidson" w:date="2021-04-11T15:14:00Z">
        <w:r w:rsidR="00953E84">
          <w:rPr>
            <w:rFonts w:cs="Times New Roman"/>
          </w:rPr>
          <w:t>presente</w:t>
        </w:r>
      </w:ins>
      <w:ins w:id="35" w:author="Hannah Davidson" w:date="2021-04-11T15:15:00Z">
        <w:r w:rsidR="00953E84">
          <w:rPr>
            <w:rFonts w:cs="Times New Roman"/>
          </w:rPr>
          <w:t xml:space="preserve">d </w:t>
        </w:r>
      </w:ins>
      <w:del w:id="36" w:author="Hannah Davidson" w:date="2021-04-11T15:15:00Z">
        <w:r w:rsidR="00985ED5" w:rsidRPr="000E4C13" w:rsidDel="00953E84">
          <w:rPr>
            <w:rFonts w:cs="Times New Roman"/>
          </w:rPr>
          <w:delText xml:space="preserve">adduced </w:delText>
        </w:r>
      </w:del>
      <w:r w:rsidR="00985ED5" w:rsidRPr="000E4C13">
        <w:rPr>
          <w:rFonts w:cs="Times New Roman"/>
        </w:rPr>
        <w:t>for</w:t>
      </w:r>
      <w:r w:rsidR="00FC69B8" w:rsidRPr="000E4C13">
        <w:rPr>
          <w:rFonts w:cs="Times New Roman"/>
        </w:rPr>
        <w:t xml:space="preserve"> the historical </w:t>
      </w:r>
      <w:r w:rsidR="00FA131D">
        <w:rPr>
          <w:rFonts w:cs="Times New Roman"/>
        </w:rPr>
        <w:t xml:space="preserve">and </w:t>
      </w:r>
      <w:r w:rsidR="00FA131D" w:rsidRPr="000E4C13">
        <w:rPr>
          <w:rFonts w:cs="Times New Roman"/>
        </w:rPr>
        <w:t xml:space="preserve">genealogical </w:t>
      </w:r>
      <w:r w:rsidR="00FA131D">
        <w:rPr>
          <w:rFonts w:cs="Times New Roman"/>
        </w:rPr>
        <w:t>sequence</w:t>
      </w:r>
      <w:r w:rsidR="00FC69B8" w:rsidRPr="000E4C13">
        <w:rPr>
          <w:rFonts w:cs="Times New Roman"/>
        </w:rPr>
        <w:t xml:space="preserve"> </w:t>
      </w:r>
      <w:r w:rsidR="00985ED5" w:rsidRPr="000E4C13">
        <w:rPr>
          <w:rFonts w:cs="Times New Roman"/>
        </w:rPr>
        <w:t>in</w:t>
      </w:r>
      <w:r w:rsidR="00FC69B8" w:rsidRPr="000E4C13">
        <w:rPr>
          <w:rFonts w:cs="Times New Roman"/>
        </w:rPr>
        <w:t xml:space="preserve"> the </w:t>
      </w:r>
      <w:del w:id="37" w:author="Hannah Davidson" w:date="2021-04-11T15:17:00Z">
        <w:r w:rsidR="00FC69B8" w:rsidRPr="000E4C13" w:rsidDel="0064025A">
          <w:rPr>
            <w:rFonts w:cs="Times New Roman"/>
          </w:rPr>
          <w:delText>p</w:delText>
        </w:r>
      </w:del>
      <w:ins w:id="38" w:author="Hannah Davidson" w:date="2021-04-11T15:17:00Z">
        <w:r w:rsidR="0064025A">
          <w:rPr>
            <w:rFonts w:cs="Times New Roman"/>
          </w:rPr>
          <w:t>P</w:t>
        </w:r>
      </w:ins>
      <w:r w:rsidR="00FC69B8" w:rsidRPr="000E4C13">
        <w:rPr>
          <w:rFonts w:cs="Times New Roman"/>
        </w:rPr>
        <w:t>entateuchal sources or the Pentateuch as a whole.</w:t>
      </w:r>
      <w:r w:rsidR="00FC69B8" w:rsidRPr="000E4C13">
        <w:rPr>
          <w:rStyle w:val="FootnoteReference"/>
          <w:rFonts w:cs="Times New Roman"/>
        </w:rPr>
        <w:footnoteReference w:id="1"/>
      </w:r>
      <w:r w:rsidR="00080315" w:rsidRPr="000E4C13">
        <w:rPr>
          <w:rFonts w:cs="Times New Roman"/>
        </w:rPr>
        <w:t xml:space="preserve"> None of the literary remains from the ancient Near East contain</w:t>
      </w:r>
      <w:ins w:id="39" w:author="Hannah Davidson" w:date="2021-04-12T09:54:00Z">
        <w:r w:rsidR="0070420C">
          <w:rPr>
            <w:rFonts w:cs="Times New Roman"/>
          </w:rPr>
          <w:t>s</w:t>
        </w:r>
      </w:ins>
      <w:r w:rsidR="00080315" w:rsidRPr="000E4C13">
        <w:rPr>
          <w:rFonts w:cs="Times New Roman"/>
        </w:rPr>
        <w:t xml:space="preserve"> any of the </w:t>
      </w:r>
      <w:r w:rsidR="00985ED5" w:rsidRPr="000E4C13">
        <w:rPr>
          <w:rFonts w:cs="Times New Roman"/>
        </w:rPr>
        <w:t>genealogical</w:t>
      </w:r>
      <w:del w:id="40" w:author="Hannah Davidson" w:date="2021-03-30T14:28:00Z">
        <w:r w:rsidR="00985ED5" w:rsidRPr="000E4C13" w:rsidDel="009C17DA">
          <w:rPr>
            <w:rFonts w:cs="Times New Roman"/>
          </w:rPr>
          <w:delText>ly</w:delText>
        </w:r>
        <w:r w:rsidR="00985ED5" w:rsidRPr="000E4C13" w:rsidDel="009B0252">
          <w:rPr>
            <w:rFonts w:cs="Times New Roman"/>
          </w:rPr>
          <w:delText>-arranged</w:delText>
        </w:r>
      </w:del>
      <w:r w:rsidR="00985ED5" w:rsidRPr="000E4C13">
        <w:rPr>
          <w:rFonts w:cs="Times New Roman"/>
        </w:rPr>
        <w:t xml:space="preserve"> </w:t>
      </w:r>
      <w:r w:rsidR="00080315" w:rsidRPr="000E4C13">
        <w:rPr>
          <w:rFonts w:cs="Times New Roman"/>
        </w:rPr>
        <w:t xml:space="preserve">“origin stories” </w:t>
      </w:r>
      <w:r w:rsidR="00985ED5" w:rsidRPr="000E4C13">
        <w:rPr>
          <w:rFonts w:cs="Times New Roman"/>
        </w:rPr>
        <w:t xml:space="preserve">or </w:t>
      </w:r>
      <w:r w:rsidR="00080315" w:rsidRPr="000E4C13">
        <w:rPr>
          <w:rFonts w:cs="Times New Roman"/>
        </w:rPr>
        <w:t xml:space="preserve">histories that </w:t>
      </w:r>
      <w:r w:rsidR="00DA5539">
        <w:rPr>
          <w:rFonts w:cs="Times New Roman"/>
        </w:rPr>
        <w:t>begin with</w:t>
      </w:r>
      <w:r w:rsidR="00DA5539" w:rsidRPr="000E4C13">
        <w:rPr>
          <w:rFonts w:cs="Times New Roman"/>
        </w:rPr>
        <w:t xml:space="preserve"> </w:t>
      </w:r>
      <w:r w:rsidR="00985ED5" w:rsidRPr="000E4C13">
        <w:rPr>
          <w:rFonts w:cs="Times New Roman"/>
        </w:rPr>
        <w:t xml:space="preserve">the </w:t>
      </w:r>
      <w:r w:rsidR="00080315" w:rsidRPr="000E4C13">
        <w:rPr>
          <w:rFonts w:cs="Times New Roman"/>
        </w:rPr>
        <w:t xml:space="preserve">dawn of </w:t>
      </w:r>
      <w:r w:rsidR="00DA5539">
        <w:rPr>
          <w:rFonts w:cs="Times New Roman"/>
        </w:rPr>
        <w:t>humanity</w:t>
      </w:r>
      <w:r w:rsidR="00DA5539" w:rsidRPr="000E4C13">
        <w:rPr>
          <w:rFonts w:cs="Times New Roman"/>
        </w:rPr>
        <w:t xml:space="preserve"> </w:t>
      </w:r>
      <w:ins w:id="41" w:author="Hannah Davidson" w:date="2021-03-30T14:28:00Z">
        <w:r w:rsidR="005510BD">
          <w:rPr>
            <w:rFonts w:cs="Times New Roman"/>
          </w:rPr>
          <w:t>and continue</w:t>
        </w:r>
      </w:ins>
      <w:del w:id="42" w:author="Hannah Davidson" w:date="2021-03-30T14:28:00Z">
        <w:r w:rsidR="00080315" w:rsidRPr="000E4C13" w:rsidDel="005510BD">
          <w:rPr>
            <w:rFonts w:cs="Times New Roman"/>
          </w:rPr>
          <w:delText>throug</w:delText>
        </w:r>
      </w:del>
      <w:del w:id="43" w:author="Hannah Davidson" w:date="2021-03-30T14:29:00Z">
        <w:r w:rsidR="00080315" w:rsidRPr="000E4C13" w:rsidDel="005510BD">
          <w:rPr>
            <w:rFonts w:cs="Times New Roman"/>
          </w:rPr>
          <w:delText>h</w:delText>
        </w:r>
      </w:del>
      <w:r w:rsidR="00080315" w:rsidRPr="000E4C13">
        <w:rPr>
          <w:rFonts w:cs="Times New Roman"/>
        </w:rPr>
        <w:t xml:space="preserve"> </w:t>
      </w:r>
      <w:r w:rsidR="00985ED5" w:rsidRPr="000E4C13">
        <w:rPr>
          <w:rFonts w:cs="Times New Roman"/>
        </w:rPr>
        <w:t xml:space="preserve">to </w:t>
      </w:r>
      <w:r w:rsidR="00080315" w:rsidRPr="000E4C13">
        <w:rPr>
          <w:rFonts w:cs="Times New Roman"/>
        </w:rPr>
        <w:t xml:space="preserve">the founding fathers, their settlement in </w:t>
      </w:r>
      <w:r w:rsidR="00DA5539">
        <w:rPr>
          <w:rFonts w:cs="Times New Roman"/>
        </w:rPr>
        <w:t>certain</w:t>
      </w:r>
      <w:r w:rsidR="00080315" w:rsidRPr="000E4C13">
        <w:rPr>
          <w:rFonts w:cs="Times New Roman"/>
        </w:rPr>
        <w:t xml:space="preserve"> </w:t>
      </w:r>
      <w:r w:rsidR="00DA5539" w:rsidRPr="000E4C13">
        <w:rPr>
          <w:rFonts w:cs="Times New Roman"/>
        </w:rPr>
        <w:t>territor</w:t>
      </w:r>
      <w:r w:rsidR="00DA5539">
        <w:rPr>
          <w:rFonts w:cs="Times New Roman"/>
        </w:rPr>
        <w:t>ies</w:t>
      </w:r>
      <w:r w:rsidR="00080315" w:rsidRPr="000E4C13">
        <w:rPr>
          <w:rFonts w:cs="Times New Roman"/>
        </w:rPr>
        <w:t xml:space="preserve">, </w:t>
      </w:r>
      <w:ins w:id="44" w:author="Hannah Davidson" w:date="2021-04-11T15:18:00Z">
        <w:r w:rsidR="0064025A">
          <w:rPr>
            <w:rFonts w:cs="Times New Roman"/>
          </w:rPr>
          <w:t xml:space="preserve">and </w:t>
        </w:r>
      </w:ins>
      <w:r w:rsidR="00080315" w:rsidRPr="000E4C13">
        <w:rPr>
          <w:rFonts w:cs="Times New Roman"/>
        </w:rPr>
        <w:t>the</w:t>
      </w:r>
      <w:r w:rsidR="00DA5539">
        <w:rPr>
          <w:rFonts w:cs="Times New Roman"/>
        </w:rPr>
        <w:t xml:space="preserve">ir </w:t>
      </w:r>
      <w:r w:rsidR="00DA5539" w:rsidRPr="00DA5539">
        <w:rPr>
          <w:rFonts w:cs="Times New Roman"/>
        </w:rPr>
        <w:t>proliferation</w:t>
      </w:r>
      <w:r w:rsidR="00080315" w:rsidRPr="000E4C13">
        <w:rPr>
          <w:rFonts w:cs="Times New Roman"/>
        </w:rPr>
        <w:t xml:space="preserve"> </w:t>
      </w:r>
      <w:r w:rsidR="00DA5539">
        <w:rPr>
          <w:rFonts w:cs="Times New Roman"/>
        </w:rPr>
        <w:t xml:space="preserve">and </w:t>
      </w:r>
      <w:ins w:id="45" w:author="Hannah Davidson" w:date="2021-03-30T14:29:00Z">
        <w:r w:rsidR="009C584A">
          <w:rPr>
            <w:rFonts w:cs="Times New Roman"/>
          </w:rPr>
          <w:t>transformation into</w:t>
        </w:r>
      </w:ins>
      <w:del w:id="46" w:author="Hannah Davidson" w:date="2021-03-30T14:29:00Z">
        <w:r w:rsidR="00DA5539" w:rsidDel="009C584A">
          <w:rPr>
            <w:rFonts w:cs="Times New Roman"/>
          </w:rPr>
          <w:delText>becoming</w:delText>
        </w:r>
        <w:r w:rsidR="00DA5539" w:rsidRPr="000E4C13" w:rsidDel="009C584A">
          <w:rPr>
            <w:rFonts w:cs="Times New Roman"/>
          </w:rPr>
          <w:delText xml:space="preserve"> </w:delText>
        </w:r>
        <w:r w:rsidR="00080315" w:rsidRPr="000E4C13" w:rsidDel="009C584A">
          <w:rPr>
            <w:rFonts w:cs="Times New Roman"/>
          </w:rPr>
          <w:delText>of</w:delText>
        </w:r>
      </w:del>
      <w:r w:rsidR="00080315" w:rsidRPr="000E4C13">
        <w:rPr>
          <w:rFonts w:cs="Times New Roman"/>
        </w:rPr>
        <w:t xml:space="preserve"> </w:t>
      </w:r>
      <w:r w:rsidR="00A92C68">
        <w:rPr>
          <w:rFonts w:cs="Times New Roman"/>
        </w:rPr>
        <w:t>a</w:t>
      </w:r>
      <w:r w:rsidR="00080315" w:rsidRPr="000E4C13">
        <w:rPr>
          <w:rFonts w:cs="Times New Roman"/>
        </w:rPr>
        <w:t xml:space="preserve"> nation. Nor have </w:t>
      </w:r>
      <w:ins w:id="47" w:author="Hannah Davidson" w:date="2021-03-30T14:30:00Z">
        <w:r w:rsidR="00843641">
          <w:rPr>
            <w:rFonts w:cs="Times New Roman"/>
          </w:rPr>
          <w:t xml:space="preserve">these findings </w:t>
        </w:r>
      </w:ins>
      <w:ins w:id="48" w:author="Hannah Davidson" w:date="2021-03-30T14:31:00Z">
        <w:r w:rsidR="00843641">
          <w:rPr>
            <w:rFonts w:cs="Times New Roman"/>
          </w:rPr>
          <w:t xml:space="preserve">yielded </w:t>
        </w:r>
      </w:ins>
      <w:r w:rsidR="00080315" w:rsidRPr="000E4C13">
        <w:rPr>
          <w:rFonts w:cs="Times New Roman"/>
        </w:rPr>
        <w:t xml:space="preserve">any </w:t>
      </w:r>
      <w:ins w:id="49" w:author="Hannah Davidson" w:date="2021-03-30T14:31:00Z">
        <w:r w:rsidR="00843641">
          <w:rPr>
            <w:rFonts w:cs="Times New Roman"/>
          </w:rPr>
          <w:t xml:space="preserve">true </w:t>
        </w:r>
      </w:ins>
      <w:del w:id="50" w:author="Hannah Davidson" w:date="2021-03-30T14:31:00Z">
        <w:r w:rsidR="00080315" w:rsidRPr="000E4C13" w:rsidDel="00843641">
          <w:rPr>
            <w:rFonts w:cs="Times New Roman"/>
          </w:rPr>
          <w:delText xml:space="preserve">complete </w:delText>
        </w:r>
      </w:del>
      <w:r w:rsidR="00080315" w:rsidRPr="000E4C13">
        <w:rPr>
          <w:rFonts w:cs="Times New Roman"/>
        </w:rPr>
        <w:t xml:space="preserve">parallels </w:t>
      </w:r>
      <w:del w:id="51" w:author="Hannah Davidson" w:date="2021-03-30T14:31:00Z">
        <w:r w:rsidR="00080315" w:rsidRPr="000E4C13" w:rsidDel="00843641">
          <w:rPr>
            <w:rFonts w:cs="Times New Roman"/>
          </w:rPr>
          <w:delText>been found</w:delText>
        </w:r>
        <w:r w:rsidR="005B0FC5" w:rsidDel="00843641">
          <w:rPr>
            <w:rFonts w:cs="Times New Roman" w:hint="cs"/>
          </w:rPr>
          <w:delText xml:space="preserve"> </w:delText>
        </w:r>
        <w:r w:rsidR="007E7EC8" w:rsidDel="00843641">
          <w:rPr>
            <w:rFonts w:cs="Times New Roman"/>
          </w:rPr>
          <w:delText>among</w:delText>
        </w:r>
        <w:r w:rsidR="005B0FC5" w:rsidDel="00843641">
          <w:rPr>
            <w:rFonts w:cs="Times New Roman"/>
          </w:rPr>
          <w:delText>st</w:delText>
        </w:r>
        <w:r w:rsidR="007E7EC8" w:rsidDel="00843641">
          <w:rPr>
            <w:rFonts w:cs="Times New Roman"/>
          </w:rPr>
          <w:delText xml:space="preserve"> these findings</w:delText>
        </w:r>
        <w:r w:rsidR="00080315" w:rsidRPr="000E4C13" w:rsidDel="00843641">
          <w:rPr>
            <w:rFonts w:cs="Times New Roman"/>
          </w:rPr>
          <w:delText xml:space="preserve"> </w:delText>
        </w:r>
      </w:del>
      <w:r w:rsidR="00080315" w:rsidRPr="000E4C13">
        <w:rPr>
          <w:rFonts w:cs="Times New Roman"/>
        </w:rPr>
        <w:t xml:space="preserve">to the ethnic or national perspective </w:t>
      </w:r>
      <w:ins w:id="52" w:author="Hannah Davidson" w:date="2021-03-30T14:31:00Z">
        <w:r w:rsidR="00843641">
          <w:rPr>
            <w:rFonts w:cs="Times New Roman"/>
          </w:rPr>
          <w:t>ex</w:t>
        </w:r>
      </w:ins>
      <w:ins w:id="53" w:author="Hannah Davidson" w:date="2021-04-11T15:18:00Z">
        <w:r w:rsidR="002E02A9">
          <w:rPr>
            <w:rFonts w:cs="Times New Roman"/>
          </w:rPr>
          <w:t xml:space="preserve">hibited </w:t>
        </w:r>
      </w:ins>
      <w:del w:id="54" w:author="Hannah Davidson" w:date="2021-03-30T14:31:00Z">
        <w:r w:rsidR="00080315" w:rsidRPr="000E4C13" w:rsidDel="00843641">
          <w:rPr>
            <w:rFonts w:cs="Times New Roman"/>
          </w:rPr>
          <w:delText>exhibited</w:delText>
        </w:r>
      </w:del>
      <w:del w:id="55" w:author="Hannah Davidson" w:date="2021-04-11T15:18:00Z">
        <w:r w:rsidR="00080315" w:rsidRPr="000E4C13" w:rsidDel="002E02A9">
          <w:rPr>
            <w:rFonts w:cs="Times New Roman"/>
          </w:rPr>
          <w:delText xml:space="preserve"> </w:delText>
        </w:r>
      </w:del>
      <w:r w:rsidR="00080315" w:rsidRPr="000E4C13">
        <w:rPr>
          <w:rFonts w:cs="Times New Roman"/>
        </w:rPr>
        <w:t>by the biblical writers.</w:t>
      </w:r>
      <w:r w:rsidR="00080315" w:rsidRPr="000E4C13">
        <w:rPr>
          <w:rStyle w:val="FootnoteReference"/>
          <w:rFonts w:cs="Times New Roman"/>
        </w:rPr>
        <w:footnoteReference w:id="2"/>
      </w:r>
    </w:p>
    <w:p w14:paraId="29FA42E9" w14:textId="3AE2BD06" w:rsidR="003C1D9F" w:rsidRPr="000E4C13" w:rsidRDefault="003C1D9F">
      <w:pPr>
        <w:spacing w:line="480" w:lineRule="auto"/>
        <w:ind w:firstLine="284"/>
        <w:rPr>
          <w:rFonts w:cs="Times New Roman"/>
        </w:rPr>
        <w:pPrChange w:id="62" w:author="Hannah Davidson" w:date="2021-04-12T10:40:00Z">
          <w:pPr>
            <w:spacing w:line="480" w:lineRule="auto"/>
          </w:pPr>
        </w:pPrChange>
      </w:pPr>
      <w:r w:rsidRPr="000E4C13">
        <w:rPr>
          <w:rFonts w:cs="Times New Roman"/>
        </w:rPr>
        <w:tab/>
      </w:r>
      <w:r w:rsidR="00285195" w:rsidRPr="000E4C13">
        <w:rPr>
          <w:rFonts w:cs="Times New Roman"/>
        </w:rPr>
        <w:t>T</w:t>
      </w:r>
      <w:r w:rsidRPr="000E4C13">
        <w:rPr>
          <w:rFonts w:cs="Times New Roman"/>
        </w:rPr>
        <w:t xml:space="preserve">he absence of this </w:t>
      </w:r>
      <w:r w:rsidR="00985ED5" w:rsidRPr="000E4C13">
        <w:rPr>
          <w:rFonts w:cs="Times New Roman"/>
        </w:rPr>
        <w:t>kind of material</w:t>
      </w:r>
      <w:r w:rsidRPr="000E4C13">
        <w:rPr>
          <w:rFonts w:cs="Times New Roman"/>
        </w:rPr>
        <w:t xml:space="preserve"> in the great</w:t>
      </w:r>
      <w:ins w:id="63" w:author="Hannah Davidson" w:date="2021-03-30T14:32:00Z">
        <w:r w:rsidR="00951DF1">
          <w:rPr>
            <w:rFonts w:cs="Times New Roman"/>
          </w:rPr>
          <w:t xml:space="preserve"> cultures of the </w:t>
        </w:r>
      </w:ins>
      <w:del w:id="64" w:author="Hannah Davidson" w:date="2021-03-30T14:32:00Z">
        <w:r w:rsidRPr="000E4C13" w:rsidDel="00751992">
          <w:rPr>
            <w:rFonts w:cs="Times New Roman"/>
          </w:rPr>
          <w:delText xml:space="preserve"> </w:delText>
        </w:r>
      </w:del>
      <w:r w:rsidRPr="000E4C13">
        <w:rPr>
          <w:rFonts w:cs="Times New Roman"/>
        </w:rPr>
        <w:t>ancient Near East</w:t>
      </w:r>
      <w:del w:id="65" w:author="Hannah Davidson" w:date="2021-03-30T14:32:00Z">
        <w:r w:rsidRPr="000E4C13" w:rsidDel="00751992">
          <w:rPr>
            <w:rFonts w:cs="Times New Roman"/>
          </w:rPr>
          <w:delText>ern</w:delText>
        </w:r>
      </w:del>
      <w:r w:rsidRPr="000E4C13">
        <w:rPr>
          <w:rFonts w:cs="Times New Roman"/>
        </w:rPr>
        <w:t xml:space="preserve"> </w:t>
      </w:r>
      <w:del w:id="66" w:author="Hannah Davidson" w:date="2021-03-30T14:33:00Z">
        <w:r w:rsidRPr="000E4C13" w:rsidDel="00751992">
          <w:rPr>
            <w:rFonts w:cs="Times New Roman"/>
          </w:rPr>
          <w:delText>cultures—</w:delText>
        </w:r>
      </w:del>
      <w:ins w:id="67" w:author="Hannah Davidson" w:date="2021-03-30T14:33:00Z">
        <w:r w:rsidR="00751992">
          <w:rPr>
            <w:rFonts w:cs="Times New Roman"/>
          </w:rPr>
          <w:t>(</w:t>
        </w:r>
      </w:ins>
      <w:r w:rsidRPr="000E4C13">
        <w:rPr>
          <w:rFonts w:cs="Times New Roman"/>
        </w:rPr>
        <w:t>Mesopotamia, Egypt, and Hatti</w:t>
      </w:r>
      <w:ins w:id="68" w:author="Hannah Davidson" w:date="2021-03-30T14:33:00Z">
        <w:r w:rsidR="00751992">
          <w:rPr>
            <w:rFonts w:cs="Times New Roman"/>
          </w:rPr>
          <w:t xml:space="preserve">) </w:t>
        </w:r>
      </w:ins>
      <w:del w:id="69" w:author="Hannah Davidson" w:date="2021-03-30T14:33:00Z">
        <w:r w:rsidRPr="000E4C13" w:rsidDel="00751992">
          <w:rPr>
            <w:rFonts w:cs="Times New Roman"/>
          </w:rPr>
          <w:delText>—</w:delText>
        </w:r>
      </w:del>
      <w:ins w:id="70" w:author="Hannah Davidson" w:date="2021-03-30T14:33:00Z">
        <w:r w:rsidR="008E311D">
          <w:rPr>
            <w:rFonts w:cs="Times New Roman"/>
          </w:rPr>
          <w:t>accentuates</w:t>
        </w:r>
      </w:ins>
      <w:del w:id="71" w:author="Hannah Davidson" w:date="2021-03-30T14:33:00Z">
        <w:r w:rsidR="00985ED5" w:rsidRPr="000E4C13" w:rsidDel="008E311D">
          <w:rPr>
            <w:rFonts w:cs="Times New Roman"/>
          </w:rPr>
          <w:delText>highlights</w:delText>
        </w:r>
      </w:del>
      <w:r w:rsidR="00285195" w:rsidRPr="000E4C13">
        <w:rPr>
          <w:rFonts w:cs="Times New Roman"/>
        </w:rPr>
        <w:t xml:space="preserve"> its </w:t>
      </w:r>
      <w:ins w:id="72" w:author="Hannah Davidson" w:date="2021-03-30T14:33:00Z">
        <w:r w:rsidR="008E311D">
          <w:rPr>
            <w:rFonts w:cs="Times New Roman"/>
          </w:rPr>
          <w:t xml:space="preserve">presence </w:t>
        </w:r>
      </w:ins>
      <w:del w:id="73" w:author="Hannah Davidson" w:date="2021-03-30T14:33:00Z">
        <w:r w:rsidR="00285195" w:rsidRPr="000E4C13" w:rsidDel="008E311D">
          <w:rPr>
            <w:rFonts w:cs="Times New Roman"/>
          </w:rPr>
          <w:delText xml:space="preserve">existence </w:delText>
        </w:r>
      </w:del>
      <w:ins w:id="74" w:author="Hannah Davidson" w:date="2021-03-30T14:33:00Z">
        <w:r w:rsidR="008E311D">
          <w:rPr>
            <w:rFonts w:cs="Times New Roman"/>
          </w:rPr>
          <w:t>with</w:t>
        </w:r>
      </w:ins>
      <w:r w:rsidR="00285195" w:rsidRPr="000E4C13">
        <w:rPr>
          <w:rFonts w:cs="Times New Roman"/>
        </w:rPr>
        <w:t xml:space="preserve">in the Greek genealogical and mythographic literature that </w:t>
      </w:r>
      <w:ins w:id="75" w:author="Hannah Davidson" w:date="2021-03-30T14:34:00Z">
        <w:r w:rsidR="00D4555A">
          <w:rPr>
            <w:rFonts w:cs="Times New Roman"/>
          </w:rPr>
          <w:t xml:space="preserve">originated </w:t>
        </w:r>
      </w:ins>
      <w:del w:id="76" w:author="Hannah Davidson" w:date="2021-03-30T14:34:00Z">
        <w:r w:rsidR="00285195" w:rsidRPr="000E4C13" w:rsidDel="00D4555A">
          <w:rPr>
            <w:rFonts w:cs="Times New Roman"/>
          </w:rPr>
          <w:delText xml:space="preserve">began to be written </w:delText>
        </w:r>
      </w:del>
      <w:r w:rsidR="00285195" w:rsidRPr="000E4C13">
        <w:rPr>
          <w:rFonts w:cs="Times New Roman"/>
        </w:rPr>
        <w:t xml:space="preserve">at the </w:t>
      </w:r>
      <w:ins w:id="77" w:author="Hannah Davidson" w:date="2021-03-30T14:34:00Z">
        <w:r w:rsidR="000D1DB3">
          <w:rPr>
            <w:rFonts w:cs="Times New Roman"/>
          </w:rPr>
          <w:t>tur</w:t>
        </w:r>
      </w:ins>
      <w:ins w:id="78" w:author="Hannah Davidson" w:date="2021-03-30T14:35:00Z">
        <w:r w:rsidR="000D1DB3">
          <w:rPr>
            <w:rFonts w:cs="Times New Roman"/>
          </w:rPr>
          <w:t>n</w:t>
        </w:r>
      </w:ins>
      <w:del w:id="79" w:author="Hannah Davidson" w:date="2021-03-30T14:35:00Z">
        <w:r w:rsidR="00285195" w:rsidRPr="000E4C13" w:rsidDel="000D1DB3">
          <w:rPr>
            <w:rFonts w:cs="Times New Roman"/>
          </w:rPr>
          <w:delText>end</w:delText>
        </w:r>
      </w:del>
      <w:r w:rsidR="00285195" w:rsidRPr="000E4C13">
        <w:rPr>
          <w:rFonts w:cs="Times New Roman"/>
        </w:rPr>
        <w:t xml:space="preserve"> of the archaic and </w:t>
      </w:r>
      <w:del w:id="80" w:author="Hannah Davidson" w:date="2021-03-30T14:35:00Z">
        <w:r w:rsidR="00285195" w:rsidRPr="000E4C13" w:rsidDel="000D1DB3">
          <w:rPr>
            <w:rFonts w:cs="Times New Roman"/>
          </w:rPr>
          <w:delText xml:space="preserve">beginning of the </w:delText>
        </w:r>
      </w:del>
      <w:r w:rsidR="00285195" w:rsidRPr="000E4C13">
        <w:rPr>
          <w:rFonts w:cs="Times New Roman"/>
        </w:rPr>
        <w:t>classical period</w:t>
      </w:r>
      <w:ins w:id="81" w:author="Hannah Davidson" w:date="2021-03-30T14:35:00Z">
        <w:r w:rsidR="000D1DB3">
          <w:rPr>
            <w:rFonts w:cs="Times New Roman"/>
          </w:rPr>
          <w:t>s</w:t>
        </w:r>
      </w:ins>
      <w:r w:rsidR="00285195" w:rsidRPr="000E4C13">
        <w:rPr>
          <w:rFonts w:cs="Times New Roman"/>
        </w:rPr>
        <w:t xml:space="preserve"> </w:t>
      </w:r>
      <w:r w:rsidR="00285195" w:rsidRPr="000E4C13">
        <w:rPr>
          <w:rFonts w:cs="Times New Roman"/>
        </w:rPr>
        <w:lastRenderedPageBreak/>
        <w:t xml:space="preserve">(seventh to fifth centuries </w:t>
      </w:r>
      <w:r w:rsidR="00D53F8E">
        <w:rPr>
          <w:rFonts w:cs="Times New Roman"/>
          <w:smallCaps/>
        </w:rPr>
        <w:t>BCE</w:t>
      </w:r>
      <w:r w:rsidR="00285195" w:rsidRPr="000E4C13">
        <w:rPr>
          <w:rFonts w:cs="Times New Roman"/>
        </w:rPr>
        <w:t xml:space="preserve">). </w:t>
      </w:r>
      <w:del w:id="82" w:author="Hannah Davidson" w:date="2021-03-30T14:41:00Z">
        <w:r w:rsidR="00285195" w:rsidRPr="000E4C13" w:rsidDel="007C3C4C">
          <w:rPr>
            <w:rFonts w:cs="Times New Roman"/>
          </w:rPr>
          <w:delText xml:space="preserve">Our knowledge of this genre in the Greek world has expanded </w:delText>
        </w:r>
      </w:del>
      <w:del w:id="83" w:author="Hannah Davidson" w:date="2021-03-30T14:38:00Z">
        <w:r w:rsidR="00285195" w:rsidRPr="000E4C13" w:rsidDel="00DF2166">
          <w:rPr>
            <w:rFonts w:cs="Times New Roman"/>
          </w:rPr>
          <w:delText xml:space="preserve">greatly in </w:delText>
        </w:r>
      </w:del>
      <w:del w:id="84" w:author="Hannah Davidson" w:date="2021-03-30T14:41:00Z">
        <w:r w:rsidR="00285195" w:rsidRPr="000E4C13" w:rsidDel="007C3C4C">
          <w:rPr>
            <w:rFonts w:cs="Times New Roman"/>
          </w:rPr>
          <w:delText>recent</w:delText>
        </w:r>
      </w:del>
      <w:del w:id="85" w:author="Hannah Davidson" w:date="2021-03-30T14:38:00Z">
        <w:r w:rsidR="00285195" w:rsidRPr="000E4C13" w:rsidDel="00DF2166">
          <w:rPr>
            <w:rFonts w:cs="Times New Roman"/>
          </w:rPr>
          <w:delText xml:space="preserve"> decades </w:delText>
        </w:r>
      </w:del>
      <w:del w:id="86" w:author="Hannah Davidson" w:date="2021-03-30T14:41:00Z">
        <w:r w:rsidR="007E7EC8" w:rsidDel="007C3C4C">
          <w:rPr>
            <w:rFonts w:cs="Times New Roman"/>
          </w:rPr>
          <w:delText xml:space="preserve">thanks </w:delText>
        </w:r>
        <w:r w:rsidR="00285195" w:rsidRPr="000E4C13" w:rsidDel="007C3C4C">
          <w:rPr>
            <w:rFonts w:cs="Times New Roman"/>
          </w:rPr>
          <w:delText xml:space="preserve">to </w:delText>
        </w:r>
      </w:del>
      <w:del w:id="87" w:author="Hannah Davidson" w:date="2021-03-30T14:38:00Z">
        <w:r w:rsidR="00285195" w:rsidRPr="000E4C13" w:rsidDel="00D2537C">
          <w:rPr>
            <w:rFonts w:cs="Times New Roman"/>
          </w:rPr>
          <w:delText>t</w:delText>
        </w:r>
      </w:del>
      <w:ins w:id="88" w:author="Hannah Davidson" w:date="2021-03-30T14:38:00Z">
        <w:r w:rsidR="00D2537C">
          <w:rPr>
            <w:rFonts w:cs="Times New Roman"/>
          </w:rPr>
          <w:t>T</w:t>
        </w:r>
      </w:ins>
      <w:r w:rsidR="00285195" w:rsidRPr="000E4C13">
        <w:rPr>
          <w:rFonts w:cs="Times New Roman"/>
        </w:rPr>
        <w:t xml:space="preserve">he </w:t>
      </w:r>
      <w:ins w:id="89" w:author="Hannah Davidson" w:date="2021-03-30T14:40:00Z">
        <w:r w:rsidR="00344601">
          <w:rPr>
            <w:rFonts w:cs="Times New Roman"/>
          </w:rPr>
          <w:t xml:space="preserve">recent </w:t>
        </w:r>
      </w:ins>
      <w:r w:rsidR="00285195" w:rsidRPr="000E4C13">
        <w:rPr>
          <w:rFonts w:cs="Times New Roman"/>
        </w:rPr>
        <w:t>discovery of papyri from the classical world and their publication in up</w:t>
      </w:r>
      <w:ins w:id="90" w:author="Hannah Davidson" w:date="2021-03-30T14:40:00Z">
        <w:r w:rsidR="00185661">
          <w:rPr>
            <w:rFonts w:cs="Times New Roman"/>
          </w:rPr>
          <w:t>dated</w:t>
        </w:r>
      </w:ins>
      <w:del w:id="91" w:author="Hannah Davidson" w:date="2021-03-30T14:40:00Z">
        <w:r w:rsidR="00285195" w:rsidRPr="000E4C13" w:rsidDel="00185661">
          <w:rPr>
            <w:rFonts w:cs="Times New Roman"/>
          </w:rPr>
          <w:delText>-to-date</w:delText>
        </w:r>
      </w:del>
      <w:r w:rsidR="00285195" w:rsidRPr="000E4C13">
        <w:rPr>
          <w:rFonts w:cs="Times New Roman"/>
        </w:rPr>
        <w:t xml:space="preserve"> editions</w:t>
      </w:r>
      <w:ins w:id="92" w:author="Hannah Davidson" w:date="2021-03-30T14:40:00Z">
        <w:r w:rsidR="00185661">
          <w:rPr>
            <w:rFonts w:cs="Times New Roman"/>
          </w:rPr>
          <w:t xml:space="preserve"> has significantly increased</w:t>
        </w:r>
      </w:ins>
      <w:ins w:id="93" w:author="Hannah Davidson" w:date="2021-03-30T14:41:00Z">
        <w:r w:rsidR="007C3C4C">
          <w:rPr>
            <w:rFonts w:cs="Times New Roman"/>
          </w:rPr>
          <w:t xml:space="preserve"> o</w:t>
        </w:r>
        <w:r w:rsidR="007C3C4C" w:rsidRPr="000E4C13">
          <w:rPr>
            <w:rFonts w:cs="Times New Roman"/>
          </w:rPr>
          <w:t xml:space="preserve">ur knowledge of this genre </w:t>
        </w:r>
        <w:r w:rsidR="005A0577">
          <w:rPr>
            <w:rFonts w:cs="Times New Roman"/>
          </w:rPr>
          <w:t>with</w:t>
        </w:r>
        <w:r w:rsidR="007C3C4C" w:rsidRPr="000E4C13">
          <w:rPr>
            <w:rFonts w:cs="Times New Roman"/>
          </w:rPr>
          <w:t xml:space="preserve">in Greek </w:t>
        </w:r>
      </w:ins>
      <w:ins w:id="94" w:author="Hannah Davidson" w:date="2021-04-11T15:19:00Z">
        <w:r w:rsidR="003130AB">
          <w:rPr>
            <w:rFonts w:cs="Times New Roman"/>
          </w:rPr>
          <w:t>literature</w:t>
        </w:r>
      </w:ins>
      <w:r w:rsidR="00285195" w:rsidRPr="000E4C13">
        <w:rPr>
          <w:rFonts w:cs="Times New Roman"/>
        </w:rPr>
        <w:t>. We now know that the parallel</w:t>
      </w:r>
      <w:del w:id="95" w:author="Hannah Davidson" w:date="2021-03-30T14:44:00Z">
        <w:r w:rsidR="00285195" w:rsidRPr="000E4C13" w:rsidDel="003B16A9">
          <w:rPr>
            <w:rFonts w:cs="Times New Roman"/>
          </w:rPr>
          <w:delText>ism</w:delText>
        </w:r>
      </w:del>
      <w:r w:rsidR="00285195" w:rsidRPr="000E4C13">
        <w:rPr>
          <w:rFonts w:cs="Times New Roman"/>
        </w:rPr>
        <w:t xml:space="preserve"> between this literature and the </w:t>
      </w:r>
      <w:del w:id="96" w:author="Hannah Davidson" w:date="2021-04-11T15:19:00Z">
        <w:r w:rsidR="00285195" w:rsidRPr="000E4C13" w:rsidDel="003130AB">
          <w:rPr>
            <w:rFonts w:cs="Times New Roman"/>
          </w:rPr>
          <w:delText>pentateuchal</w:delText>
        </w:r>
      </w:del>
      <w:ins w:id="97" w:author="Hannah Davidson" w:date="2021-04-11T15:19:00Z">
        <w:r w:rsidR="003130AB" w:rsidRPr="000E4C13">
          <w:rPr>
            <w:rFonts w:cs="Times New Roman"/>
          </w:rPr>
          <w:t>Pentateuchal</w:t>
        </w:r>
      </w:ins>
      <w:r w:rsidR="00285195" w:rsidRPr="000E4C13">
        <w:rPr>
          <w:rFonts w:cs="Times New Roman"/>
        </w:rPr>
        <w:t xml:space="preserve"> sources is not merely typo</w:t>
      </w:r>
      <w:ins w:id="98" w:author="Hannah Davidson" w:date="2021-03-30T15:54:00Z">
        <w:r w:rsidR="005536D6">
          <w:rPr>
            <w:rFonts w:cs="Times New Roman"/>
          </w:rPr>
          <w:t>logi</w:t>
        </w:r>
      </w:ins>
      <w:ins w:id="99" w:author="Hannah Davidson" w:date="2021-03-30T15:55:00Z">
        <w:r w:rsidR="005536D6">
          <w:rPr>
            <w:rFonts w:cs="Times New Roman"/>
          </w:rPr>
          <w:t xml:space="preserve">cal, </w:t>
        </w:r>
      </w:ins>
      <w:del w:id="100" w:author="Hannah Davidson" w:date="2021-03-30T15:55:00Z">
        <w:r w:rsidR="00285195" w:rsidRPr="000E4C13" w:rsidDel="005536D6">
          <w:rPr>
            <w:rFonts w:cs="Times New Roman"/>
          </w:rPr>
          <w:delText>graphical</w:delText>
        </w:r>
      </w:del>
      <w:ins w:id="101" w:author="Hannah Davidson" w:date="2021-03-30T14:47:00Z">
        <w:r w:rsidR="00620B4B">
          <w:rPr>
            <w:rFonts w:cs="Times New Roman"/>
          </w:rPr>
          <w:t xml:space="preserve">but </w:t>
        </w:r>
        <w:r w:rsidR="00CF7745">
          <w:rPr>
            <w:rFonts w:cs="Times New Roman"/>
          </w:rPr>
          <w:t xml:space="preserve">includes </w:t>
        </w:r>
      </w:ins>
      <w:del w:id="102" w:author="Hannah Davidson" w:date="2021-03-30T14:44:00Z">
        <w:r w:rsidR="00285195" w:rsidRPr="000E4C13" w:rsidDel="00FC003C">
          <w:rPr>
            <w:rFonts w:cs="Times New Roman"/>
          </w:rPr>
          <w:delText>,</w:delText>
        </w:r>
      </w:del>
      <w:del w:id="103" w:author="Hannah Davidson" w:date="2021-03-30T14:46:00Z">
        <w:r w:rsidR="00285195" w:rsidRPr="000E4C13" w:rsidDel="003C7BDE">
          <w:rPr>
            <w:rFonts w:cs="Times New Roman"/>
          </w:rPr>
          <w:delText xml:space="preserve"> </w:delText>
        </w:r>
      </w:del>
      <w:r w:rsidR="00285195" w:rsidRPr="000E4C13">
        <w:rPr>
          <w:rFonts w:cs="Times New Roman"/>
        </w:rPr>
        <w:t xml:space="preserve">many </w:t>
      </w:r>
      <w:ins w:id="104" w:author="Hannah Davidson" w:date="2021-03-30T14:47:00Z">
        <w:r w:rsidR="00CF7745">
          <w:rPr>
            <w:rFonts w:cs="Times New Roman"/>
          </w:rPr>
          <w:t xml:space="preserve">other </w:t>
        </w:r>
      </w:ins>
      <w:r w:rsidR="00285195" w:rsidRPr="000E4C13">
        <w:rPr>
          <w:rFonts w:cs="Times New Roman"/>
        </w:rPr>
        <w:t xml:space="preserve">substantive </w:t>
      </w:r>
      <w:ins w:id="105" w:author="Hannah Davidson" w:date="2021-03-30T15:55:00Z">
        <w:r w:rsidR="008A078D">
          <w:rPr>
            <w:rFonts w:cs="Times New Roman"/>
          </w:rPr>
          <w:t xml:space="preserve">similarities </w:t>
        </w:r>
      </w:ins>
      <w:del w:id="106" w:author="Hannah Davidson" w:date="2021-03-30T15:56:00Z">
        <w:r w:rsidR="00666BCD" w:rsidDel="008A078D">
          <w:rPr>
            <w:rFonts w:cs="Times New Roman"/>
          </w:rPr>
          <w:delText>parallels</w:delText>
        </w:r>
        <w:r w:rsidR="00285195" w:rsidRPr="000E4C13" w:rsidDel="008A078D">
          <w:rPr>
            <w:rFonts w:cs="Times New Roman"/>
          </w:rPr>
          <w:delText xml:space="preserve"> </w:delText>
        </w:r>
      </w:del>
      <w:r w:rsidR="00981B06">
        <w:rPr>
          <w:rFonts w:cs="Times New Roman"/>
        </w:rPr>
        <w:t>in both form and content</w:t>
      </w:r>
      <w:ins w:id="107" w:author="Hannah Davidson" w:date="2021-04-11T15:19:00Z">
        <w:r w:rsidR="00DB4015">
          <w:rPr>
            <w:rFonts w:cs="Times New Roman"/>
          </w:rPr>
          <w:t>,</w:t>
        </w:r>
      </w:ins>
      <w:r w:rsidR="00981B06">
        <w:rPr>
          <w:rFonts w:cs="Times New Roman"/>
        </w:rPr>
        <w:t xml:space="preserve"> </w:t>
      </w:r>
      <w:del w:id="108" w:author="Hannah Davidson" w:date="2021-03-30T15:56:00Z">
        <w:r w:rsidR="00285195" w:rsidRPr="000E4C13" w:rsidDel="008A078D">
          <w:rPr>
            <w:rFonts w:cs="Times New Roman"/>
          </w:rPr>
          <w:delText>also exist</w:delText>
        </w:r>
      </w:del>
      <w:del w:id="109" w:author="Hannah Davidson" w:date="2021-03-30T14:44:00Z">
        <w:r w:rsidR="00285195" w:rsidRPr="000E4C13" w:rsidDel="00FC003C">
          <w:rPr>
            <w:rFonts w:cs="Times New Roman"/>
          </w:rPr>
          <w:delText>ing</w:delText>
        </w:r>
      </w:del>
      <w:del w:id="110" w:author="Hannah Davidson" w:date="2021-03-30T15:56:00Z">
        <w:r w:rsidR="00666BCD" w:rsidDel="008A078D">
          <w:rPr>
            <w:rFonts w:cs="Times New Roman"/>
          </w:rPr>
          <w:delText xml:space="preserve">, </w:delText>
        </w:r>
        <w:r w:rsidR="00271FE4" w:rsidDel="008A078D">
          <w:rPr>
            <w:rFonts w:cs="Times New Roman"/>
          </w:rPr>
          <w:delText xml:space="preserve">regarding, </w:delText>
        </w:r>
        <w:r w:rsidR="00DE4980" w:rsidDel="008A078D">
          <w:rPr>
            <w:rFonts w:cs="Times New Roman"/>
          </w:rPr>
          <w:delText xml:space="preserve">for example, </w:delText>
        </w:r>
      </w:del>
      <w:ins w:id="111" w:author="Hannah Davidson" w:date="2021-03-30T15:56:00Z">
        <w:r w:rsidR="008A078D">
          <w:rPr>
            <w:rFonts w:cs="Times New Roman"/>
          </w:rPr>
          <w:t xml:space="preserve">such as </w:t>
        </w:r>
      </w:ins>
      <w:r w:rsidR="00285195" w:rsidRPr="000E4C13">
        <w:rPr>
          <w:rFonts w:cs="Times New Roman"/>
        </w:rPr>
        <w:t>the central role of the Flood protagonist</w:t>
      </w:r>
      <w:r w:rsidR="00DE4980">
        <w:rPr>
          <w:rFonts w:cs="Times New Roman"/>
        </w:rPr>
        <w:t xml:space="preserve"> as the forefather of the g</w:t>
      </w:r>
      <w:r w:rsidR="00DE4980" w:rsidRPr="00DE4980">
        <w:rPr>
          <w:rFonts w:cs="Times New Roman"/>
        </w:rPr>
        <w:t>enealogical lineage</w:t>
      </w:r>
      <w:r w:rsidR="00285195" w:rsidRPr="000E4C13">
        <w:rPr>
          <w:rFonts w:cs="Times New Roman"/>
        </w:rPr>
        <w:t xml:space="preserve">, </w:t>
      </w:r>
      <w:del w:id="112" w:author="Hannah Davidson" w:date="2021-03-30T15:57:00Z">
        <w:r w:rsidR="00DE4980" w:rsidDel="00B04913">
          <w:rPr>
            <w:rFonts w:cs="Times New Roman"/>
          </w:rPr>
          <w:delText xml:space="preserve">interest in </w:delText>
        </w:r>
      </w:del>
      <w:r w:rsidR="00285195" w:rsidRPr="000E4C13">
        <w:rPr>
          <w:rFonts w:cs="Times New Roman"/>
        </w:rPr>
        <w:t xml:space="preserve">cultural heroes and first inventors, eponymous siblings struggling for the birthright in the womb, </w:t>
      </w:r>
      <w:ins w:id="113" w:author="Hannah Davidson" w:date="2021-03-30T15:58:00Z">
        <w:r w:rsidR="00C154C5">
          <w:rPr>
            <w:rFonts w:cs="Times New Roman"/>
          </w:rPr>
          <w:t xml:space="preserve">and </w:t>
        </w:r>
      </w:ins>
      <w:del w:id="114" w:author="Hannah Davidson" w:date="2021-03-30T15:57:00Z">
        <w:r w:rsidR="00285195" w:rsidRPr="000E4C13" w:rsidDel="00850DE7">
          <w:rPr>
            <w:rFonts w:cs="Times New Roman"/>
          </w:rPr>
          <w:delText xml:space="preserve">stories of the </w:delText>
        </w:r>
        <w:r w:rsidR="00DF7EAF" w:rsidRPr="000E4C13" w:rsidDel="00850DE7">
          <w:rPr>
            <w:rFonts w:cs="Times New Roman"/>
          </w:rPr>
          <w:delText xml:space="preserve">settlement of </w:delText>
        </w:r>
      </w:del>
      <w:r w:rsidR="00DF7EAF" w:rsidRPr="000E4C13">
        <w:rPr>
          <w:rFonts w:cs="Times New Roman"/>
        </w:rPr>
        <w:t xml:space="preserve">the </w:t>
      </w:r>
      <w:r w:rsidR="00285195" w:rsidRPr="000E4C13">
        <w:rPr>
          <w:rFonts w:cs="Times New Roman"/>
        </w:rPr>
        <w:t>founding father</w:t>
      </w:r>
      <w:ins w:id="115" w:author="Hannah Davidson" w:date="2021-03-30T15:57:00Z">
        <w:r w:rsidR="00850DE7">
          <w:rPr>
            <w:rFonts w:cs="Times New Roman"/>
          </w:rPr>
          <w:t>’s settlement of the land</w:t>
        </w:r>
      </w:ins>
      <w:del w:id="116" w:author="Hannah Davidson" w:date="2021-03-30T15:58:00Z">
        <w:r w:rsidR="00285195" w:rsidRPr="000E4C13" w:rsidDel="00C154C5">
          <w:rPr>
            <w:rFonts w:cs="Times New Roman"/>
          </w:rPr>
          <w:delText>, etc</w:delText>
        </w:r>
      </w:del>
      <w:r w:rsidR="00285195" w:rsidRPr="000E4C13">
        <w:rPr>
          <w:rFonts w:cs="Times New Roman"/>
        </w:rPr>
        <w:t>. Despite</w:t>
      </w:r>
      <w:del w:id="117" w:author="Hannah Davidson" w:date="2021-03-30T15:58:00Z">
        <w:r w:rsidR="00285195" w:rsidRPr="000E4C13" w:rsidDel="00C154C5">
          <w:rPr>
            <w:rFonts w:cs="Times New Roman"/>
          </w:rPr>
          <w:delText xml:space="preserve"> the</w:delText>
        </w:r>
        <w:r w:rsidR="00DF7EAF" w:rsidRPr="000E4C13" w:rsidDel="00C154C5">
          <w:rPr>
            <w:rFonts w:cs="Times New Roman"/>
          </w:rPr>
          <w:delText>ir</w:delText>
        </w:r>
      </w:del>
      <w:r w:rsidR="00285195" w:rsidRPr="000E4C13">
        <w:rPr>
          <w:rFonts w:cs="Times New Roman"/>
        </w:rPr>
        <w:t xml:space="preserve"> </w:t>
      </w:r>
      <w:ins w:id="118" w:author="Hannah Davidson" w:date="2021-03-30T16:04:00Z">
        <w:r w:rsidR="00A11322">
          <w:rPr>
            <w:rFonts w:cs="Times New Roman"/>
          </w:rPr>
          <w:t>t</w:t>
        </w:r>
      </w:ins>
      <w:ins w:id="119" w:author="Hannah Davidson" w:date="2021-03-30T16:05:00Z">
        <w:r w:rsidR="00A11322">
          <w:rPr>
            <w:rFonts w:cs="Times New Roman"/>
          </w:rPr>
          <w:t xml:space="preserve">he </w:t>
        </w:r>
      </w:ins>
      <w:r w:rsidR="00285195" w:rsidRPr="000E4C13">
        <w:rPr>
          <w:rFonts w:cs="Times New Roman"/>
        </w:rPr>
        <w:t>import</w:t>
      </w:r>
      <w:ins w:id="120" w:author="Hannah Davidson" w:date="2021-04-11T15:26:00Z">
        <w:r w:rsidR="00F70523">
          <w:rPr>
            <w:rFonts w:cs="Times New Roman"/>
          </w:rPr>
          <w:t xml:space="preserve"> role </w:t>
        </w:r>
      </w:ins>
      <w:del w:id="121" w:author="Hannah Davidson" w:date="2021-04-11T15:26:00Z">
        <w:r w:rsidR="00285195" w:rsidRPr="000E4C13" w:rsidDel="00F70523">
          <w:rPr>
            <w:rFonts w:cs="Times New Roman"/>
          </w:rPr>
          <w:delText xml:space="preserve">ance </w:delText>
        </w:r>
      </w:del>
      <w:ins w:id="122" w:author="Hannah Davidson" w:date="2021-03-30T16:05:00Z">
        <w:r w:rsidR="00A11322">
          <w:rPr>
            <w:rFonts w:cs="Times New Roman"/>
          </w:rPr>
          <w:t>of ancient Greek</w:t>
        </w:r>
        <w:r w:rsidR="00A11322" w:rsidRPr="000E4C13">
          <w:rPr>
            <w:rFonts w:cs="Times New Roman"/>
          </w:rPr>
          <w:t xml:space="preserve"> </w:t>
        </w:r>
        <w:r w:rsidR="00A11322">
          <w:rPr>
            <w:rFonts w:cs="Times New Roman"/>
          </w:rPr>
          <w:t>literature</w:t>
        </w:r>
      </w:ins>
      <w:ins w:id="123" w:author="Hannah Davidson" w:date="2021-04-11T15:26:00Z">
        <w:r w:rsidR="00902622">
          <w:rPr>
            <w:rFonts w:cs="Times New Roman"/>
          </w:rPr>
          <w:t xml:space="preserve"> in </w:t>
        </w:r>
        <w:r w:rsidR="00F70523">
          <w:rPr>
            <w:rFonts w:cs="Times New Roman"/>
          </w:rPr>
          <w:t xml:space="preserve">clarifying </w:t>
        </w:r>
      </w:ins>
      <w:del w:id="124" w:author="Hannah Davidson" w:date="2021-03-30T16:05:00Z">
        <w:r w:rsidR="00285195" w:rsidRPr="000E4C13" w:rsidDel="00462410">
          <w:rPr>
            <w:rFonts w:cs="Times New Roman"/>
          </w:rPr>
          <w:delText xml:space="preserve">for </w:delText>
        </w:r>
      </w:del>
      <w:del w:id="125" w:author="Hannah Davidson" w:date="2021-04-11T15:21:00Z">
        <w:r w:rsidR="00285195" w:rsidRPr="000E4C13" w:rsidDel="00FF5BAD">
          <w:rPr>
            <w:rFonts w:cs="Times New Roman"/>
          </w:rPr>
          <w:delText>understanding the</w:delText>
        </w:r>
      </w:del>
      <w:del w:id="126" w:author="Hannah Davidson" w:date="2021-03-30T15:59:00Z">
        <w:r w:rsidR="00285195" w:rsidRPr="000E4C13" w:rsidDel="00D83CB2">
          <w:rPr>
            <w:rFonts w:cs="Times New Roman"/>
          </w:rPr>
          <w:delText xml:space="preserve"> </w:delText>
        </w:r>
        <w:r w:rsidR="00E54863" w:rsidDel="00D83CB2">
          <w:rPr>
            <w:rFonts w:cs="Times New Roman"/>
          </w:rPr>
          <w:delText>p</w:delText>
        </w:r>
        <w:r w:rsidR="00285195" w:rsidRPr="000E4C13" w:rsidDel="00D83CB2">
          <w:rPr>
            <w:rFonts w:cs="Times New Roman"/>
          </w:rPr>
          <w:delText>entateuch</w:delText>
        </w:r>
        <w:r w:rsidR="00976A5F" w:rsidDel="00D83CB2">
          <w:rPr>
            <w:rFonts w:cs="Times New Roman"/>
          </w:rPr>
          <w:delText>al sources</w:delText>
        </w:r>
      </w:del>
      <w:del w:id="127" w:author="Hannah Davidson" w:date="2021-03-30T15:58:00Z">
        <w:r w:rsidR="00DF7EAF" w:rsidRPr="000E4C13" w:rsidDel="00C154C5">
          <w:rPr>
            <w:rFonts w:cs="Times New Roman"/>
          </w:rPr>
          <w:delText>—</w:delText>
        </w:r>
      </w:del>
      <w:del w:id="128" w:author="Hannah Davidson" w:date="2021-03-30T15:59:00Z">
        <w:r w:rsidR="00DF7EAF" w:rsidRPr="000E4C13" w:rsidDel="00D83CB2">
          <w:rPr>
            <w:rFonts w:cs="Times New Roman"/>
          </w:rPr>
          <w:delText xml:space="preserve">their </w:delText>
        </w:r>
      </w:del>
      <w:ins w:id="129" w:author="Hannah Davidson" w:date="2021-03-30T15:59:00Z">
        <w:r w:rsidR="00D83CB2">
          <w:rPr>
            <w:rFonts w:cs="Times New Roman"/>
          </w:rPr>
          <w:t xml:space="preserve">the </w:t>
        </w:r>
      </w:ins>
      <w:r w:rsidR="00DF7EAF" w:rsidRPr="000E4C13">
        <w:rPr>
          <w:rFonts w:cs="Times New Roman"/>
        </w:rPr>
        <w:t>literary genre,</w:t>
      </w:r>
      <w:r w:rsidR="00285195" w:rsidRPr="000E4C13">
        <w:rPr>
          <w:rFonts w:cs="Times New Roman"/>
        </w:rPr>
        <w:t xml:space="preserve"> formation</w:t>
      </w:r>
      <w:r w:rsidR="00DF7EAF" w:rsidRPr="000E4C13">
        <w:rPr>
          <w:rFonts w:cs="Times New Roman"/>
        </w:rPr>
        <w:t>,</w:t>
      </w:r>
      <w:r w:rsidR="00285195" w:rsidRPr="000E4C13">
        <w:rPr>
          <w:rFonts w:cs="Times New Roman"/>
        </w:rPr>
        <w:t xml:space="preserve"> and development</w:t>
      </w:r>
      <w:ins w:id="130" w:author="Hannah Davidson" w:date="2021-03-30T15:59:00Z">
        <w:r w:rsidR="00D83CB2">
          <w:rPr>
            <w:rFonts w:cs="Times New Roman"/>
          </w:rPr>
          <w:t xml:space="preserve"> of the </w:t>
        </w:r>
      </w:ins>
      <w:ins w:id="131" w:author="Hannah Davidson" w:date="2021-04-11T15:22:00Z">
        <w:r w:rsidR="00A4137D">
          <w:rPr>
            <w:rFonts w:cs="Times New Roman"/>
          </w:rPr>
          <w:t>P</w:t>
        </w:r>
      </w:ins>
      <w:ins w:id="132" w:author="Hannah Davidson" w:date="2021-03-30T15:59:00Z">
        <w:r w:rsidR="00D83CB2" w:rsidRPr="000E4C13">
          <w:rPr>
            <w:rFonts w:cs="Times New Roman"/>
          </w:rPr>
          <w:t>entateuch</w:t>
        </w:r>
        <w:r w:rsidR="00D83CB2">
          <w:rPr>
            <w:rFonts w:cs="Times New Roman"/>
          </w:rPr>
          <w:t>al sources</w:t>
        </w:r>
        <w:r w:rsidR="00404123">
          <w:rPr>
            <w:rFonts w:cs="Times New Roman"/>
          </w:rPr>
          <w:t>,</w:t>
        </w:r>
        <w:r w:rsidR="00404123" w:rsidRPr="000E4C13" w:rsidDel="00404123">
          <w:rPr>
            <w:rFonts w:cs="Times New Roman"/>
          </w:rPr>
          <w:t xml:space="preserve"> </w:t>
        </w:r>
      </w:ins>
      <w:del w:id="133" w:author="Hannah Davidson" w:date="2021-03-30T15:59:00Z">
        <w:r w:rsidR="00DF7EAF" w:rsidRPr="000E4C13" w:rsidDel="00404123">
          <w:rPr>
            <w:rFonts w:cs="Times New Roman"/>
          </w:rPr>
          <w:delText>—</w:delText>
        </w:r>
      </w:del>
      <w:del w:id="134" w:author="Hannah Davidson" w:date="2021-03-30T16:06:00Z">
        <w:r w:rsidR="00976A5F" w:rsidDel="00EF6565">
          <w:rPr>
            <w:rFonts w:cs="Times New Roman"/>
          </w:rPr>
          <w:delText xml:space="preserve">literature from the </w:delText>
        </w:r>
      </w:del>
      <w:del w:id="135" w:author="Hannah Davidson" w:date="2021-03-30T16:05:00Z">
        <w:r w:rsidR="00976A5F" w:rsidDel="00A11322">
          <w:rPr>
            <w:rFonts w:cs="Times New Roman"/>
          </w:rPr>
          <w:delText xml:space="preserve">ancient Greek </w:delText>
        </w:r>
      </w:del>
      <w:del w:id="136" w:author="Hannah Davidson" w:date="2021-03-30T16:06:00Z">
        <w:r w:rsidR="00976A5F" w:rsidDel="00EF6565">
          <w:rPr>
            <w:rFonts w:cs="Times New Roman"/>
          </w:rPr>
          <w:delText xml:space="preserve">world has been discussed in </w:delText>
        </w:r>
        <w:r w:rsidR="00D928C2" w:rsidDel="00EF6565">
          <w:rPr>
            <w:rFonts w:cs="Times New Roman"/>
          </w:rPr>
          <w:delText>only</w:delText>
        </w:r>
        <w:r w:rsidR="00D928C2" w:rsidRPr="000E4C13" w:rsidDel="00EF6565">
          <w:rPr>
            <w:rFonts w:cs="Times New Roman"/>
          </w:rPr>
          <w:delText xml:space="preserve"> </w:delText>
        </w:r>
        <w:r w:rsidR="005B0FC5" w:rsidDel="00EF6565">
          <w:rPr>
            <w:rFonts w:cs="Times New Roman"/>
          </w:rPr>
          <w:delText xml:space="preserve">very </w:delText>
        </w:r>
        <w:r w:rsidR="00D928C2" w:rsidDel="00EF6565">
          <w:rPr>
            <w:rFonts w:cs="Times New Roman"/>
          </w:rPr>
          <w:delText>few</w:delText>
        </w:r>
        <w:r w:rsidR="005B0FC5" w:rsidDel="00EF6565">
          <w:rPr>
            <w:rFonts w:cs="Times New Roman"/>
          </w:rPr>
          <w:delText>,</w:delText>
        </w:r>
        <w:r w:rsidR="00D928C2" w:rsidDel="00EF6565">
          <w:rPr>
            <w:rFonts w:cs="Times New Roman"/>
          </w:rPr>
          <w:delText xml:space="preserve"> </w:delText>
        </w:r>
        <w:r w:rsidR="005B0FC5" w:rsidDel="00EF6565">
          <w:rPr>
            <w:rFonts w:cs="Times New Roman"/>
          </w:rPr>
          <w:delText>limited</w:delText>
        </w:r>
        <w:r w:rsidR="00DE0E31" w:rsidRPr="000E4C13" w:rsidDel="00EF6565">
          <w:rPr>
            <w:rFonts w:cs="Times New Roman"/>
          </w:rPr>
          <w:delText xml:space="preserve"> </w:delText>
        </w:r>
      </w:del>
      <w:ins w:id="137" w:author="Hannah Davidson" w:date="2021-03-30T16:06:00Z">
        <w:r w:rsidR="00EF6565">
          <w:rPr>
            <w:rFonts w:cs="Times New Roman"/>
          </w:rPr>
          <w:t xml:space="preserve">a comprehensive </w:t>
        </w:r>
      </w:ins>
      <w:r w:rsidR="00DE0E31" w:rsidRPr="000E4C13">
        <w:rPr>
          <w:rFonts w:cs="Times New Roman"/>
        </w:rPr>
        <w:t xml:space="preserve">comparative </w:t>
      </w:r>
      <w:r w:rsidR="00D928C2" w:rsidRPr="000E4C13">
        <w:rPr>
          <w:rFonts w:cs="Times New Roman"/>
        </w:rPr>
        <w:t>stud</w:t>
      </w:r>
      <w:ins w:id="138" w:author="Hannah Davidson" w:date="2021-03-30T16:06:00Z">
        <w:r w:rsidR="00EF6565">
          <w:rPr>
            <w:rFonts w:cs="Times New Roman"/>
          </w:rPr>
          <w:t>y has not yet been undertaken</w:t>
        </w:r>
      </w:ins>
      <w:del w:id="139" w:author="Hannah Davidson" w:date="2021-03-30T16:06:00Z">
        <w:r w:rsidR="00D928C2" w:rsidDel="00EF6565">
          <w:rPr>
            <w:rFonts w:cs="Times New Roman"/>
          </w:rPr>
          <w:delText>ies</w:delText>
        </w:r>
        <w:r w:rsidR="00D928C2" w:rsidRPr="000E4C13" w:rsidDel="00EF6565">
          <w:rPr>
            <w:rFonts w:cs="Times New Roman"/>
          </w:rPr>
          <w:delText xml:space="preserve"> </w:delText>
        </w:r>
        <w:r w:rsidR="00DE0E31" w:rsidRPr="000E4C13" w:rsidDel="00EF6565">
          <w:rPr>
            <w:rFonts w:cs="Times New Roman"/>
          </w:rPr>
          <w:delText>to date</w:delText>
        </w:r>
      </w:del>
      <w:r w:rsidR="007E7EC8">
        <w:rPr>
          <w:rFonts w:cs="Times New Roman"/>
        </w:rPr>
        <w:t>.</w:t>
      </w:r>
      <w:r w:rsidR="007E7EC8">
        <w:rPr>
          <w:rStyle w:val="FootnoteReference"/>
          <w:rFonts w:cs="Times New Roman"/>
        </w:rPr>
        <w:footnoteReference w:id="3"/>
      </w:r>
    </w:p>
    <w:p w14:paraId="00E5B13A" w14:textId="3AB46CC1" w:rsidR="00DE0E31" w:rsidRPr="000E4C13" w:rsidRDefault="00DE0E31">
      <w:pPr>
        <w:spacing w:line="480" w:lineRule="auto"/>
        <w:ind w:firstLine="284"/>
        <w:rPr>
          <w:rFonts w:cs="Times New Roman"/>
        </w:rPr>
        <w:pPrChange w:id="140" w:author="Hannah Davidson" w:date="2021-04-12T10:40:00Z">
          <w:pPr>
            <w:spacing w:line="480" w:lineRule="auto"/>
          </w:pPr>
        </w:pPrChange>
      </w:pPr>
      <w:r w:rsidRPr="000E4C13">
        <w:rPr>
          <w:rFonts w:cs="Times New Roman"/>
        </w:rPr>
        <w:tab/>
      </w:r>
      <w:r w:rsidR="00DF7EAF" w:rsidRPr="000E4C13">
        <w:rPr>
          <w:rFonts w:cs="Times New Roman"/>
        </w:rPr>
        <w:t>T</w:t>
      </w:r>
      <w:r w:rsidR="0057701F" w:rsidRPr="000E4C13">
        <w:rPr>
          <w:rFonts w:cs="Times New Roman"/>
        </w:rPr>
        <w:t xml:space="preserve">his </w:t>
      </w:r>
      <w:ins w:id="141" w:author="Hannah Davidson" w:date="2021-03-30T16:07:00Z">
        <w:r w:rsidR="0053797E">
          <w:rPr>
            <w:rFonts w:cs="Times New Roman"/>
          </w:rPr>
          <w:t xml:space="preserve">book </w:t>
        </w:r>
      </w:ins>
      <w:del w:id="142" w:author="Hannah Davidson" w:date="2021-03-30T16:07:00Z">
        <w:r w:rsidR="0057701F" w:rsidRPr="000E4C13" w:rsidDel="0053797E">
          <w:rPr>
            <w:rFonts w:cs="Times New Roman"/>
          </w:rPr>
          <w:delText>contribution</w:delText>
        </w:r>
      </w:del>
      <w:del w:id="143" w:author="Hannah Davidson" w:date="2021-04-11T15:27:00Z">
        <w:r w:rsidR="0057701F" w:rsidRPr="000E4C13" w:rsidDel="0004151C">
          <w:rPr>
            <w:rFonts w:cs="Times New Roman"/>
          </w:rPr>
          <w:delText xml:space="preserve"> </w:delText>
        </w:r>
      </w:del>
      <w:ins w:id="144" w:author="Hannah Davidson" w:date="2021-03-30T16:23:00Z">
        <w:r w:rsidR="009E6EE0">
          <w:rPr>
            <w:rFonts w:cs="Times New Roman"/>
          </w:rPr>
          <w:t xml:space="preserve">analyzes </w:t>
        </w:r>
      </w:ins>
      <w:del w:id="145" w:author="Hannah Davidson" w:date="2021-03-30T16:23:00Z">
        <w:r w:rsidR="00DF7EAF" w:rsidRPr="000E4C13" w:rsidDel="00D21CC8">
          <w:rPr>
            <w:rFonts w:cs="Times New Roman"/>
          </w:rPr>
          <w:delText xml:space="preserve">focuses </w:delText>
        </w:r>
      </w:del>
      <w:del w:id="146" w:author="Hannah Davidson" w:date="2021-03-30T16:07:00Z">
        <w:r w:rsidR="00DF7EAF" w:rsidRPr="000E4C13" w:rsidDel="0053797E">
          <w:rPr>
            <w:rFonts w:cs="Times New Roman"/>
          </w:rPr>
          <w:delText>up</w:delText>
        </w:r>
      </w:del>
      <w:del w:id="147" w:author="Hannah Davidson" w:date="2021-03-30T16:23:00Z">
        <w:r w:rsidR="00DF7EAF" w:rsidRPr="000E4C13" w:rsidDel="00D21CC8">
          <w:rPr>
            <w:rFonts w:cs="Times New Roman"/>
          </w:rPr>
          <w:delText xml:space="preserve">on </w:delText>
        </w:r>
      </w:del>
      <w:r w:rsidR="00DF7EAF" w:rsidRPr="000E4C13">
        <w:rPr>
          <w:rFonts w:cs="Times New Roman"/>
        </w:rPr>
        <w:t>the</w:t>
      </w:r>
      <w:r w:rsidR="0057701F" w:rsidRPr="000E4C13">
        <w:rPr>
          <w:rFonts w:cs="Times New Roman"/>
        </w:rPr>
        <w:t xml:space="preserve"> </w:t>
      </w:r>
      <w:ins w:id="148" w:author="Hannah Davidson" w:date="2021-03-30T16:23:00Z">
        <w:r w:rsidR="00D21CC8">
          <w:rPr>
            <w:rFonts w:cs="Times New Roman"/>
          </w:rPr>
          <w:t xml:space="preserve">unique </w:t>
        </w:r>
      </w:ins>
      <w:del w:id="149" w:author="Hannah Davidson" w:date="2021-03-30T16:24:00Z">
        <w:r w:rsidR="0057701F" w:rsidRPr="000E4C13" w:rsidDel="00D21CC8">
          <w:rPr>
            <w:rFonts w:cs="Times New Roman"/>
          </w:rPr>
          <w:delText>distinctive analogies</w:delText>
        </w:r>
      </w:del>
      <w:ins w:id="150" w:author="Hannah Davidson" w:date="2021-03-30T16:24:00Z">
        <w:r w:rsidR="00D21CC8">
          <w:rPr>
            <w:rFonts w:cs="Times New Roman"/>
          </w:rPr>
          <w:t>parallels</w:t>
        </w:r>
      </w:ins>
      <w:r w:rsidR="0057701F" w:rsidRPr="000E4C13">
        <w:rPr>
          <w:rFonts w:cs="Times New Roman"/>
        </w:rPr>
        <w:t xml:space="preserve"> between the Greek genealogical</w:t>
      </w:r>
      <w:ins w:id="151" w:author="Hannah Davidson" w:date="2021-04-11T15:27:00Z">
        <w:r w:rsidR="0004151C">
          <w:rPr>
            <w:rFonts w:cs="Times New Roman"/>
          </w:rPr>
          <w:t>-</w:t>
        </w:r>
      </w:ins>
      <w:del w:id="152" w:author="Hannah Davidson" w:date="2021-04-11T15:27:00Z">
        <w:r w:rsidR="0057701F" w:rsidRPr="000E4C13" w:rsidDel="0004151C">
          <w:rPr>
            <w:rFonts w:cs="Times New Roman"/>
          </w:rPr>
          <w:delText xml:space="preserve"> </w:delText>
        </w:r>
      </w:del>
      <w:del w:id="153" w:author="Hannah Davidson" w:date="2021-03-30T16:24:00Z">
        <w:r w:rsidR="0057701F" w:rsidRPr="000E4C13" w:rsidDel="00D21CC8">
          <w:rPr>
            <w:rFonts w:cs="Times New Roman"/>
          </w:rPr>
          <w:delText>and</w:delText>
        </w:r>
      </w:del>
      <w:del w:id="154" w:author="Hannah Davidson" w:date="2021-04-11T15:27:00Z">
        <w:r w:rsidR="0057701F" w:rsidRPr="000E4C13" w:rsidDel="0004151C">
          <w:rPr>
            <w:rFonts w:cs="Times New Roman"/>
          </w:rPr>
          <w:delText xml:space="preserve"> </w:delText>
        </w:r>
      </w:del>
      <w:r w:rsidR="0057701F" w:rsidRPr="000E4C13">
        <w:rPr>
          <w:rFonts w:cs="Times New Roman"/>
        </w:rPr>
        <w:t xml:space="preserve">mythographic literature and the </w:t>
      </w:r>
      <w:r w:rsidR="00A73BD9">
        <w:rPr>
          <w:rFonts w:cs="Times New Roman"/>
        </w:rPr>
        <w:t>narrative threads</w:t>
      </w:r>
      <w:r w:rsidR="0057701F" w:rsidRPr="000E4C13">
        <w:rPr>
          <w:rFonts w:cs="Times New Roman"/>
        </w:rPr>
        <w:t xml:space="preserve"> embedded in Genesis. Although the</w:t>
      </w:r>
      <w:r w:rsidR="00D928C2">
        <w:rPr>
          <w:rFonts w:cs="Times New Roman"/>
        </w:rPr>
        <w:t xml:space="preserve">se </w:t>
      </w:r>
      <w:r w:rsidR="00A73BD9">
        <w:rPr>
          <w:rFonts w:cs="Times New Roman"/>
        </w:rPr>
        <w:t>narrative threads</w:t>
      </w:r>
      <w:r w:rsidR="00DF7EAF" w:rsidRPr="000E4C13">
        <w:rPr>
          <w:rFonts w:cs="Times New Roman"/>
        </w:rPr>
        <w:t xml:space="preserve"> </w:t>
      </w:r>
      <w:del w:id="155" w:author="Hannah Davidson" w:date="2021-03-30T16:24:00Z">
        <w:r w:rsidR="0057701F" w:rsidRPr="000E4C13" w:rsidDel="00C66D62">
          <w:rPr>
            <w:rFonts w:cs="Times New Roman"/>
          </w:rPr>
          <w:delText xml:space="preserve">also appear to have </w:delText>
        </w:r>
      </w:del>
      <w:r w:rsidR="00D928C2">
        <w:rPr>
          <w:rFonts w:cs="Times New Roman"/>
        </w:rPr>
        <w:t>continue</w:t>
      </w:r>
      <w:del w:id="156" w:author="Hannah Davidson" w:date="2021-03-30T16:24:00Z">
        <w:r w:rsidR="00D928C2" w:rsidDel="00C66D62">
          <w:rPr>
            <w:rFonts w:cs="Times New Roman"/>
          </w:rPr>
          <w:delText>d</w:delText>
        </w:r>
      </w:del>
      <w:r w:rsidR="00D928C2">
        <w:rPr>
          <w:rFonts w:cs="Times New Roman"/>
        </w:rPr>
        <w:t xml:space="preserve"> </w:t>
      </w:r>
      <w:r w:rsidR="0057701F" w:rsidRPr="000E4C13">
        <w:rPr>
          <w:rFonts w:cs="Times New Roman"/>
        </w:rPr>
        <w:t xml:space="preserve">in other </w:t>
      </w:r>
      <w:ins w:id="157" w:author="Hannah Davidson" w:date="2021-04-11T15:27:00Z">
        <w:r w:rsidR="0004151C">
          <w:rPr>
            <w:rFonts w:cs="Times New Roman"/>
          </w:rPr>
          <w:t>P</w:t>
        </w:r>
      </w:ins>
      <w:ins w:id="158" w:author="Hannah Davidson" w:date="2021-03-30T16:25:00Z">
        <w:r w:rsidR="00020E66">
          <w:rPr>
            <w:rFonts w:cs="Times New Roman"/>
          </w:rPr>
          <w:t xml:space="preserve">entateuchal </w:t>
        </w:r>
      </w:ins>
      <w:r w:rsidR="00D928C2">
        <w:rPr>
          <w:rFonts w:cs="Times New Roman"/>
        </w:rPr>
        <w:t>books</w:t>
      </w:r>
      <w:del w:id="159" w:author="Hannah Davidson" w:date="2021-03-30T16:25:00Z">
        <w:r w:rsidR="00D928C2" w:rsidDel="00020E66">
          <w:rPr>
            <w:rFonts w:cs="Times New Roman"/>
          </w:rPr>
          <w:delText xml:space="preserve"> of the Pentateuch</w:delText>
        </w:r>
      </w:del>
      <w:r w:rsidR="0057701F" w:rsidRPr="000E4C13">
        <w:rPr>
          <w:rFonts w:cs="Times New Roman"/>
        </w:rPr>
        <w:t xml:space="preserve">, the present discussion is confined to Genesis, </w:t>
      </w:r>
      <w:ins w:id="160" w:author="Hannah Davidson" w:date="2021-03-30T16:37:00Z">
        <w:r w:rsidR="00FF53A7">
          <w:rPr>
            <w:rFonts w:cs="Times New Roman"/>
          </w:rPr>
          <w:t>a boo</w:t>
        </w:r>
      </w:ins>
      <w:ins w:id="161" w:author="Hannah Davidson" w:date="2021-03-30T16:38:00Z">
        <w:r w:rsidR="00FF53A7">
          <w:rPr>
            <w:rFonts w:cs="Times New Roman"/>
          </w:rPr>
          <w:t xml:space="preserve">k </w:t>
        </w:r>
      </w:ins>
      <w:ins w:id="162" w:author="Hannah Davidson" w:date="2021-04-11T15:27:00Z">
        <w:r w:rsidR="0004151C">
          <w:rPr>
            <w:rFonts w:cs="Times New Roman"/>
          </w:rPr>
          <w:t xml:space="preserve">which </w:t>
        </w:r>
      </w:ins>
      <w:ins w:id="163" w:author="Hannah Davidson" w:date="2021-03-30T16:40:00Z">
        <w:r w:rsidR="004C4D3F">
          <w:rPr>
            <w:rFonts w:cs="Times New Roman"/>
          </w:rPr>
          <w:t xml:space="preserve">reveals </w:t>
        </w:r>
      </w:ins>
      <w:del w:id="164" w:author="Hannah Davidson" w:date="2021-03-30T16:38:00Z">
        <w:r w:rsidR="0057701F" w:rsidRPr="000E4C13" w:rsidDel="00FF53A7">
          <w:rPr>
            <w:rFonts w:cs="Times New Roman"/>
          </w:rPr>
          <w:delText xml:space="preserve">which evinces </w:delText>
        </w:r>
      </w:del>
      <w:del w:id="165" w:author="Hannah Davidson" w:date="2021-03-30T16:40:00Z">
        <w:r w:rsidR="0057701F" w:rsidRPr="000E4C13" w:rsidDel="004C4D3F">
          <w:rPr>
            <w:rFonts w:cs="Times New Roman"/>
          </w:rPr>
          <w:delText xml:space="preserve">a </w:delText>
        </w:r>
      </w:del>
      <w:ins w:id="166" w:author="Hannah Davidson" w:date="2021-03-30T16:40:00Z">
        <w:r w:rsidR="004C4D3F">
          <w:rPr>
            <w:rFonts w:cs="Times New Roman"/>
          </w:rPr>
          <w:t xml:space="preserve">the same </w:t>
        </w:r>
      </w:ins>
      <w:r w:rsidR="0057701F" w:rsidRPr="000E4C13">
        <w:rPr>
          <w:rFonts w:cs="Times New Roman"/>
        </w:rPr>
        <w:t xml:space="preserve">striking blend of </w:t>
      </w:r>
      <w:r w:rsidR="00CC7DF5" w:rsidRPr="000E4C13">
        <w:rPr>
          <w:rFonts w:cs="Times New Roman"/>
        </w:rPr>
        <w:t>genealogical</w:t>
      </w:r>
      <w:del w:id="167" w:author="Hannah Davidson" w:date="2021-03-30T16:38:00Z">
        <w:r w:rsidR="00CC7DF5" w:rsidRPr="000E4C13" w:rsidDel="00FF53A7">
          <w:rPr>
            <w:rFonts w:cs="Times New Roman"/>
          </w:rPr>
          <w:delText>ly-organized</w:delText>
        </w:r>
      </w:del>
      <w:r w:rsidR="00CC7DF5" w:rsidRPr="000E4C13">
        <w:rPr>
          <w:rFonts w:cs="Times New Roman"/>
        </w:rPr>
        <w:t xml:space="preserve"> </w:t>
      </w:r>
      <w:r w:rsidR="0057701F" w:rsidRPr="000E4C13">
        <w:rPr>
          <w:rFonts w:cs="Times New Roman"/>
        </w:rPr>
        <w:t xml:space="preserve">traditions </w:t>
      </w:r>
      <w:ins w:id="168" w:author="Hannah Davidson" w:date="2021-03-30T16:38:00Z">
        <w:r w:rsidR="00FF53A7">
          <w:rPr>
            <w:rFonts w:cs="Times New Roman"/>
          </w:rPr>
          <w:t xml:space="preserve">about </w:t>
        </w:r>
      </w:ins>
      <w:del w:id="169" w:author="Hannah Davidson" w:date="2021-03-30T16:38:00Z">
        <w:r w:rsidR="0057701F" w:rsidRPr="000E4C13" w:rsidDel="00AA76EF">
          <w:rPr>
            <w:rFonts w:cs="Times New Roman"/>
          </w:rPr>
          <w:delText xml:space="preserve">concerning </w:delText>
        </w:r>
      </w:del>
      <w:del w:id="170" w:author="Hannah Davidson" w:date="2021-03-30T16:41:00Z">
        <w:r w:rsidR="0057701F" w:rsidRPr="000E4C13" w:rsidDel="000E2491">
          <w:rPr>
            <w:rFonts w:cs="Times New Roman"/>
          </w:rPr>
          <w:delText xml:space="preserve">the </w:delText>
        </w:r>
      </w:del>
      <w:ins w:id="171" w:author="Hannah Davidson" w:date="2021-03-30T16:41:00Z">
        <w:r w:rsidR="000E2491">
          <w:rPr>
            <w:rFonts w:cs="Times New Roman"/>
          </w:rPr>
          <w:t xml:space="preserve">both human and national </w:t>
        </w:r>
      </w:ins>
      <w:ins w:id="172" w:author="Hannah Davidson" w:date="2021-03-30T16:38:00Z">
        <w:r w:rsidR="00AA76EF">
          <w:rPr>
            <w:rFonts w:cs="Times New Roman"/>
          </w:rPr>
          <w:t xml:space="preserve">origins </w:t>
        </w:r>
      </w:ins>
      <w:ins w:id="173" w:author="Hannah Davidson" w:date="2021-04-11T15:28:00Z">
        <w:r w:rsidR="00A313E1">
          <w:rPr>
            <w:rFonts w:cs="Times New Roman"/>
          </w:rPr>
          <w:t xml:space="preserve">characteristic </w:t>
        </w:r>
      </w:ins>
      <w:del w:id="174" w:author="Hannah Davidson" w:date="2021-03-30T16:38:00Z">
        <w:r w:rsidR="0057701F" w:rsidRPr="000E4C13" w:rsidDel="00AA76EF">
          <w:rPr>
            <w:rFonts w:cs="Times New Roman"/>
          </w:rPr>
          <w:delText xml:space="preserve">beginning of </w:delText>
        </w:r>
      </w:del>
      <w:del w:id="175" w:author="Hannah Davidson" w:date="2021-03-30T16:42:00Z">
        <w:r w:rsidR="00CC7DF5" w:rsidDel="000E2491">
          <w:rPr>
            <w:rFonts w:cs="Times New Roman"/>
          </w:rPr>
          <w:delText>humanity</w:delText>
        </w:r>
        <w:r w:rsidR="00CC7DF5" w:rsidRPr="000E4C13" w:rsidDel="000E2491">
          <w:rPr>
            <w:rFonts w:cs="Times New Roman"/>
          </w:rPr>
          <w:delText xml:space="preserve"> </w:delText>
        </w:r>
        <w:r w:rsidR="0057701F" w:rsidRPr="000E4C13" w:rsidDel="000E2491">
          <w:rPr>
            <w:rFonts w:cs="Times New Roman"/>
          </w:rPr>
          <w:delText xml:space="preserve">and </w:delText>
        </w:r>
      </w:del>
      <w:del w:id="176" w:author="Hannah Davidson" w:date="2021-03-30T16:38:00Z">
        <w:r w:rsidR="00CC7DF5" w:rsidDel="00AA76EF">
          <w:rPr>
            <w:rFonts w:cs="Times New Roman"/>
          </w:rPr>
          <w:delText>the beginning</w:delText>
        </w:r>
        <w:r w:rsidR="00CC7DF5" w:rsidRPr="000E4C13" w:rsidDel="00AA76EF">
          <w:rPr>
            <w:rFonts w:cs="Times New Roman"/>
          </w:rPr>
          <w:delText xml:space="preserve"> </w:delText>
        </w:r>
        <w:r w:rsidR="0057701F" w:rsidRPr="000E4C13" w:rsidDel="00AA76EF">
          <w:rPr>
            <w:rFonts w:cs="Times New Roman"/>
          </w:rPr>
          <w:delText xml:space="preserve">of the </w:delText>
        </w:r>
      </w:del>
      <w:del w:id="177" w:author="Hannah Davidson" w:date="2021-03-30T16:42:00Z">
        <w:r w:rsidR="00CC7DF5" w:rsidDel="000E2491">
          <w:rPr>
            <w:rFonts w:cs="Times New Roman"/>
          </w:rPr>
          <w:delText>people</w:delText>
        </w:r>
        <w:r w:rsidR="00DF7EAF" w:rsidRPr="000E4C13" w:rsidDel="000E2491">
          <w:rPr>
            <w:rFonts w:cs="Times New Roman"/>
          </w:rPr>
          <w:delText>—the same</w:delText>
        </w:r>
        <w:r w:rsidR="0057701F" w:rsidRPr="000E4C13" w:rsidDel="000E2491">
          <w:rPr>
            <w:rFonts w:cs="Times New Roman"/>
          </w:rPr>
          <w:delText xml:space="preserve"> synthesis</w:delText>
        </w:r>
      </w:del>
      <w:del w:id="178" w:author="Hannah Davidson" w:date="2021-04-11T15:27:00Z">
        <w:r w:rsidR="0057701F" w:rsidRPr="000E4C13" w:rsidDel="0004151C">
          <w:rPr>
            <w:rFonts w:cs="Times New Roman"/>
          </w:rPr>
          <w:delText xml:space="preserve"> </w:delText>
        </w:r>
      </w:del>
      <w:del w:id="179" w:author="Hannah Davidson" w:date="2021-04-11T15:28:00Z">
        <w:r w:rsidR="0057701F" w:rsidRPr="000E4C13" w:rsidDel="00D31E3C">
          <w:rPr>
            <w:rFonts w:cs="Times New Roman"/>
          </w:rPr>
          <w:delText>that</w:delText>
        </w:r>
      </w:del>
      <w:del w:id="180" w:author="Hannah Davidson" w:date="2021-03-30T16:42:00Z">
        <w:r w:rsidR="0057701F" w:rsidRPr="000E4C13" w:rsidDel="000E2491">
          <w:rPr>
            <w:rFonts w:cs="Times New Roman"/>
          </w:rPr>
          <w:delText xml:space="preserve">, as </w:delText>
        </w:r>
        <w:r w:rsidR="00CC7DF5" w:rsidDel="000E2491">
          <w:rPr>
            <w:rFonts w:cs="Times New Roman"/>
          </w:rPr>
          <w:delText>mentioned above</w:delText>
        </w:r>
        <w:r w:rsidR="0057701F" w:rsidRPr="000E4C13" w:rsidDel="000E2491">
          <w:rPr>
            <w:rFonts w:cs="Times New Roman"/>
          </w:rPr>
          <w:delText>, is</w:delText>
        </w:r>
      </w:del>
      <w:del w:id="181" w:author="Hannah Davidson" w:date="2021-04-11T15:28:00Z">
        <w:r w:rsidR="0057701F" w:rsidRPr="000E4C13" w:rsidDel="00D31E3C">
          <w:rPr>
            <w:rFonts w:cs="Times New Roman"/>
          </w:rPr>
          <w:delText xml:space="preserve"> </w:delText>
        </w:r>
        <w:r w:rsidR="0057701F" w:rsidRPr="000E4C13" w:rsidDel="00A313E1">
          <w:rPr>
            <w:rFonts w:cs="Times New Roman"/>
          </w:rPr>
          <w:delText>characteri</w:delText>
        </w:r>
      </w:del>
      <w:del w:id="182" w:author="Hannah Davidson" w:date="2021-03-30T16:42:00Z">
        <w:r w:rsidR="0057701F" w:rsidRPr="000E4C13" w:rsidDel="000E2491">
          <w:rPr>
            <w:rFonts w:cs="Times New Roman"/>
          </w:rPr>
          <w:delText>stic of the</w:delText>
        </w:r>
      </w:del>
      <w:del w:id="183" w:author="Hannah Davidson" w:date="2021-04-11T15:28:00Z">
        <w:r w:rsidR="0057701F" w:rsidRPr="000E4C13" w:rsidDel="00A313E1">
          <w:rPr>
            <w:rFonts w:cs="Times New Roman"/>
          </w:rPr>
          <w:delText xml:space="preserve"> </w:delText>
        </w:r>
      </w:del>
      <w:ins w:id="184" w:author="Hannah Davidson" w:date="2021-04-11T15:28:00Z">
        <w:r w:rsidR="00A313E1">
          <w:rPr>
            <w:rFonts w:cs="Times New Roman"/>
          </w:rPr>
          <w:t xml:space="preserve">of </w:t>
        </w:r>
      </w:ins>
      <w:r w:rsidR="0057701F" w:rsidRPr="000E4C13">
        <w:rPr>
          <w:rFonts w:cs="Times New Roman"/>
        </w:rPr>
        <w:t>Greek genealogi</w:t>
      </w:r>
      <w:r w:rsidR="00CC7DF5">
        <w:rPr>
          <w:rFonts w:cs="Times New Roman"/>
        </w:rPr>
        <w:t>cal writing</w:t>
      </w:r>
      <w:r w:rsidR="0057701F" w:rsidRPr="000E4C13">
        <w:rPr>
          <w:rFonts w:cs="Times New Roman"/>
        </w:rPr>
        <w:t xml:space="preserve">. While this genre continued </w:t>
      </w:r>
      <w:r w:rsidR="00CC7DF5">
        <w:rPr>
          <w:rFonts w:cs="Times New Roman"/>
        </w:rPr>
        <w:t>to</w:t>
      </w:r>
      <w:r w:rsidR="00CC7DF5" w:rsidRPr="000E4C13">
        <w:rPr>
          <w:rFonts w:cs="Times New Roman"/>
        </w:rPr>
        <w:t xml:space="preserve"> </w:t>
      </w:r>
      <w:r w:rsidR="0057701F" w:rsidRPr="000E4C13">
        <w:rPr>
          <w:rFonts w:cs="Times New Roman"/>
        </w:rPr>
        <w:t xml:space="preserve">develop </w:t>
      </w:r>
      <w:r w:rsidR="00D53F8E">
        <w:rPr>
          <w:rFonts w:cs="Times New Roman"/>
        </w:rPr>
        <w:t>in the Greek world through</w:t>
      </w:r>
      <w:ins w:id="185" w:author="Hannah Davidson" w:date="2021-03-30T16:45:00Z">
        <w:r w:rsidR="007D1436">
          <w:rPr>
            <w:rFonts w:cs="Times New Roman"/>
          </w:rPr>
          <w:t>out</w:t>
        </w:r>
      </w:ins>
      <w:r w:rsidR="00D53F8E">
        <w:rPr>
          <w:rFonts w:cs="Times New Roman"/>
        </w:rPr>
        <w:t xml:space="preserve"> the H</w:t>
      </w:r>
      <w:r w:rsidR="0057701F" w:rsidRPr="000E4C13">
        <w:rPr>
          <w:rFonts w:cs="Times New Roman"/>
        </w:rPr>
        <w:t xml:space="preserve">ellenistic period, </w:t>
      </w:r>
      <w:ins w:id="186" w:author="Hannah Davidson" w:date="2021-03-30T16:45:00Z">
        <w:r w:rsidR="007D1436">
          <w:rPr>
            <w:rFonts w:cs="Times New Roman"/>
          </w:rPr>
          <w:t xml:space="preserve">I will concentrate </w:t>
        </w:r>
        <w:r w:rsidR="00E52DDE">
          <w:rPr>
            <w:rFonts w:cs="Times New Roman"/>
          </w:rPr>
          <w:t xml:space="preserve">on </w:t>
        </w:r>
      </w:ins>
      <w:del w:id="187" w:author="Hannah Davidson" w:date="2021-03-30T16:45:00Z">
        <w:r w:rsidR="00DF7EAF" w:rsidRPr="000E4C13" w:rsidDel="00E52DDE">
          <w:rPr>
            <w:rFonts w:cs="Times New Roman"/>
          </w:rPr>
          <w:delText>my interest lies i</w:delText>
        </w:r>
        <w:r w:rsidR="0057701F" w:rsidRPr="000E4C13" w:rsidDel="00E52DDE">
          <w:rPr>
            <w:rFonts w:cs="Times New Roman"/>
          </w:rPr>
          <w:delText xml:space="preserve">n </w:delText>
        </w:r>
      </w:del>
      <w:r w:rsidR="0057701F" w:rsidRPr="000E4C13">
        <w:rPr>
          <w:rFonts w:cs="Times New Roman"/>
        </w:rPr>
        <w:t>the early Greek sources</w:t>
      </w:r>
      <w:ins w:id="188" w:author="Hannah Davidson" w:date="2021-03-30T16:45:00Z">
        <w:r w:rsidR="007A0AF5">
          <w:rPr>
            <w:rFonts w:cs="Times New Roman"/>
          </w:rPr>
          <w:t>,</w:t>
        </w:r>
      </w:ins>
      <w:r w:rsidR="00DF7EAF" w:rsidRPr="000E4C13">
        <w:rPr>
          <w:rFonts w:cs="Times New Roman"/>
        </w:rPr>
        <w:t xml:space="preserve"> </w:t>
      </w:r>
      <w:ins w:id="189" w:author="Hannah Davidson" w:date="2021-03-30T16:45:00Z">
        <w:r w:rsidR="007A0AF5">
          <w:rPr>
            <w:rFonts w:cs="Times New Roman"/>
          </w:rPr>
          <w:t xml:space="preserve">so as </w:t>
        </w:r>
      </w:ins>
      <w:del w:id="190" w:author="Hannah Davidson" w:date="2021-03-30T16:46:00Z">
        <w:r w:rsidR="003E4858" w:rsidDel="007A0AF5">
          <w:rPr>
            <w:rFonts w:cs="Times New Roman"/>
          </w:rPr>
          <w:delText xml:space="preserve">both because of the desire </w:delText>
        </w:r>
      </w:del>
      <w:r w:rsidR="003E4858" w:rsidRPr="000E4C13">
        <w:rPr>
          <w:rFonts w:cs="Times New Roman"/>
        </w:rPr>
        <w:t xml:space="preserve">to identify the early stages of </w:t>
      </w:r>
      <w:ins w:id="191" w:author="Hannah Davidson" w:date="2021-03-30T16:46:00Z">
        <w:r w:rsidR="00932C3F">
          <w:rPr>
            <w:rFonts w:cs="Times New Roman"/>
          </w:rPr>
          <w:t>the genre’s</w:t>
        </w:r>
      </w:ins>
      <w:del w:id="192" w:author="Hannah Davidson" w:date="2021-03-30T16:46:00Z">
        <w:r w:rsidR="003E4858" w:rsidRPr="000E4C13" w:rsidDel="00932C3F">
          <w:rPr>
            <w:rFonts w:cs="Times New Roman"/>
          </w:rPr>
          <w:delText>its</w:delText>
        </w:r>
      </w:del>
      <w:r w:rsidR="003E4858" w:rsidRPr="000E4C13">
        <w:rPr>
          <w:rFonts w:cs="Times New Roman"/>
        </w:rPr>
        <w:t xml:space="preserve"> evolution</w:t>
      </w:r>
      <w:r w:rsidR="003E4858">
        <w:rPr>
          <w:rFonts w:cs="Times New Roman"/>
        </w:rPr>
        <w:t xml:space="preserve"> and </w:t>
      </w:r>
      <w:ins w:id="193" w:author="Hannah Davidson" w:date="2021-04-11T15:30:00Z">
        <w:r w:rsidR="00475FA9">
          <w:rPr>
            <w:rFonts w:cs="Times New Roman"/>
          </w:rPr>
          <w:t xml:space="preserve">because </w:t>
        </w:r>
      </w:ins>
      <w:del w:id="194" w:author="Hannah Davidson" w:date="2021-04-11T15:30:00Z">
        <w:r w:rsidR="00DF7EAF" w:rsidRPr="000E4C13" w:rsidDel="00475FA9">
          <w:rPr>
            <w:rFonts w:cs="Times New Roman"/>
          </w:rPr>
          <w:delText xml:space="preserve">in light </w:delText>
        </w:r>
      </w:del>
      <w:r w:rsidR="00DF7EAF" w:rsidRPr="000E4C13">
        <w:rPr>
          <w:rFonts w:cs="Times New Roman"/>
        </w:rPr>
        <w:t xml:space="preserve">of </w:t>
      </w:r>
      <w:r w:rsidR="00455C95" w:rsidRPr="000E4C13">
        <w:rPr>
          <w:rFonts w:cs="Times New Roman"/>
        </w:rPr>
        <w:t xml:space="preserve">the </w:t>
      </w:r>
      <w:ins w:id="195" w:author="Hannah Davidson" w:date="2021-03-30T16:46:00Z">
        <w:r w:rsidR="00932C3F">
          <w:rPr>
            <w:rFonts w:cs="Times New Roman"/>
          </w:rPr>
          <w:t xml:space="preserve">chronological </w:t>
        </w:r>
      </w:ins>
      <w:del w:id="196" w:author="Hannah Davidson" w:date="2021-03-30T16:46:00Z">
        <w:r w:rsidR="00455C95" w:rsidRPr="000E4C13" w:rsidDel="00932C3F">
          <w:rPr>
            <w:rFonts w:cs="Times New Roman"/>
          </w:rPr>
          <w:delText xml:space="preserve">temporal </w:delText>
        </w:r>
      </w:del>
      <w:r w:rsidR="00455C95" w:rsidRPr="000E4C13">
        <w:rPr>
          <w:rFonts w:cs="Times New Roman"/>
        </w:rPr>
        <w:t>proximity of the archaic Greek and biblical texts</w:t>
      </w:r>
      <w:r w:rsidR="00DB452C" w:rsidRPr="000E4C13">
        <w:rPr>
          <w:rFonts w:cs="Times New Roman"/>
        </w:rPr>
        <w:t xml:space="preserve">. </w:t>
      </w:r>
      <w:r w:rsidR="00455C95" w:rsidRPr="000E4C13">
        <w:rPr>
          <w:rFonts w:cs="Times New Roman"/>
        </w:rPr>
        <w:t xml:space="preserve">I </w:t>
      </w:r>
      <w:ins w:id="197" w:author="Hannah Davidson" w:date="2021-03-30T16:52:00Z">
        <w:r w:rsidR="005E66E1">
          <w:rPr>
            <w:rFonts w:cs="Times New Roman"/>
          </w:rPr>
          <w:t>will</w:t>
        </w:r>
      </w:ins>
      <w:del w:id="198" w:author="Hannah Davidson" w:date="2021-03-30T16:52:00Z">
        <w:r w:rsidR="00455C95" w:rsidRPr="000E4C13" w:rsidDel="005E66E1">
          <w:rPr>
            <w:rFonts w:cs="Times New Roman"/>
          </w:rPr>
          <w:delText>shall</w:delText>
        </w:r>
      </w:del>
      <w:r w:rsidR="00455C95" w:rsidRPr="000E4C13">
        <w:rPr>
          <w:rFonts w:cs="Times New Roman"/>
        </w:rPr>
        <w:t xml:space="preserve"> also</w:t>
      </w:r>
      <w:r w:rsidR="00DB452C" w:rsidRPr="000E4C13">
        <w:rPr>
          <w:rFonts w:cs="Times New Roman"/>
        </w:rPr>
        <w:t xml:space="preserve"> </w:t>
      </w:r>
      <w:ins w:id="199" w:author="Hannah Davidson" w:date="2021-03-30T16:59:00Z">
        <w:r w:rsidR="00BE0910">
          <w:rPr>
            <w:rFonts w:cs="Times New Roman"/>
          </w:rPr>
          <w:t xml:space="preserve">examine </w:t>
        </w:r>
      </w:ins>
      <w:ins w:id="200" w:author="Hannah Davidson" w:date="2021-03-30T17:23:00Z">
        <w:r w:rsidR="00CB0E0A">
          <w:rPr>
            <w:rFonts w:cs="Times New Roman"/>
          </w:rPr>
          <w:t>e</w:t>
        </w:r>
        <w:r w:rsidR="000E7409">
          <w:rPr>
            <w:rFonts w:cs="Times New Roman"/>
          </w:rPr>
          <w:t>xamples of</w:t>
        </w:r>
      </w:ins>
      <w:del w:id="201" w:author="Hannah Davidson" w:date="2021-03-30T16:52:00Z">
        <w:r w:rsidR="00455C95" w:rsidRPr="000E4C13" w:rsidDel="005E66E1">
          <w:rPr>
            <w:rFonts w:cs="Times New Roman"/>
          </w:rPr>
          <w:delText>investigate</w:delText>
        </w:r>
      </w:del>
      <w:r w:rsidR="00455C95" w:rsidRPr="000E4C13">
        <w:rPr>
          <w:rFonts w:cs="Times New Roman"/>
        </w:rPr>
        <w:t xml:space="preserve"> th</w:t>
      </w:r>
      <w:del w:id="202" w:author="Hannah Davidson" w:date="2021-03-30T16:57:00Z">
        <w:r w:rsidR="00455C95" w:rsidRPr="000E4C13" w:rsidDel="001A5599">
          <w:rPr>
            <w:rFonts w:cs="Times New Roman"/>
          </w:rPr>
          <w:delText>e</w:delText>
        </w:r>
      </w:del>
      <w:ins w:id="203" w:author="Hannah Davidson" w:date="2021-03-30T16:57:00Z">
        <w:r w:rsidR="001A5599">
          <w:rPr>
            <w:rFonts w:cs="Times New Roman"/>
          </w:rPr>
          <w:t>is</w:t>
        </w:r>
      </w:ins>
      <w:r w:rsidR="00455C95" w:rsidRPr="000E4C13">
        <w:rPr>
          <w:rFonts w:cs="Times New Roman"/>
        </w:rPr>
        <w:t xml:space="preserve"> genre</w:t>
      </w:r>
      <w:r w:rsidR="00DB452C" w:rsidRPr="000E4C13">
        <w:rPr>
          <w:rFonts w:cs="Times New Roman"/>
        </w:rPr>
        <w:t xml:space="preserve"> </w:t>
      </w:r>
      <w:r w:rsidR="00455C95" w:rsidRPr="000E4C13">
        <w:rPr>
          <w:rFonts w:cs="Times New Roman"/>
        </w:rPr>
        <w:t>in</w:t>
      </w:r>
      <w:del w:id="204" w:author="Hannah Davidson" w:date="2021-04-11T15:30:00Z">
        <w:r w:rsidR="00455C95" w:rsidRPr="000E4C13" w:rsidDel="00603BB1">
          <w:rPr>
            <w:rFonts w:cs="Times New Roman"/>
          </w:rPr>
          <w:delText xml:space="preserve"> </w:delText>
        </w:r>
      </w:del>
      <w:del w:id="205" w:author="Hannah Davidson" w:date="2021-03-30T16:59:00Z">
        <w:r w:rsidR="00455C95" w:rsidRPr="000E4C13" w:rsidDel="00BE0910">
          <w:rPr>
            <w:rFonts w:cs="Times New Roman"/>
          </w:rPr>
          <w:delText xml:space="preserve">the context of </w:delText>
        </w:r>
        <w:r w:rsidR="00455C95" w:rsidRPr="000E4C13" w:rsidDel="003C2AA4">
          <w:rPr>
            <w:rFonts w:cs="Times New Roman"/>
          </w:rPr>
          <w:delText>the</w:delText>
        </w:r>
      </w:del>
      <w:r w:rsidR="00DB452C" w:rsidRPr="000E4C13">
        <w:rPr>
          <w:rFonts w:cs="Times New Roman"/>
        </w:rPr>
        <w:t xml:space="preserve"> ancient Near Eastern litera</w:t>
      </w:r>
      <w:ins w:id="206" w:author="Hannah Davidson" w:date="2021-03-30T16:59:00Z">
        <w:r w:rsidR="003C2AA4">
          <w:rPr>
            <w:rFonts w:cs="Times New Roman"/>
          </w:rPr>
          <w:t>ture</w:t>
        </w:r>
      </w:ins>
      <w:ins w:id="207" w:author="Hannah Davidson" w:date="2021-04-11T15:30:00Z">
        <w:r w:rsidR="00603BB1">
          <w:rPr>
            <w:rFonts w:cs="Times New Roman"/>
          </w:rPr>
          <w:t>,</w:t>
        </w:r>
      </w:ins>
      <w:ins w:id="208" w:author="Hannah Davidson" w:date="2021-03-30T16:59:00Z">
        <w:r w:rsidR="003C2AA4">
          <w:rPr>
            <w:rFonts w:cs="Times New Roman"/>
          </w:rPr>
          <w:t xml:space="preserve"> </w:t>
        </w:r>
      </w:ins>
      <w:del w:id="209" w:author="Hannah Davidson" w:date="2021-03-30T16:59:00Z">
        <w:r w:rsidR="00DB452C" w:rsidRPr="000E4C13" w:rsidDel="003C2AA4">
          <w:rPr>
            <w:rFonts w:cs="Times New Roman"/>
          </w:rPr>
          <w:delText xml:space="preserve">ry evidence </w:delText>
        </w:r>
      </w:del>
      <w:ins w:id="210" w:author="Hannah Davidson" w:date="2021-03-30T17:23:00Z">
        <w:r w:rsidR="000E7409">
          <w:rPr>
            <w:rFonts w:cs="Times New Roman"/>
          </w:rPr>
          <w:t>for the sake of contra</w:t>
        </w:r>
      </w:ins>
      <w:ins w:id="211" w:author="Hannah Davidson" w:date="2021-03-30T17:24:00Z">
        <w:r w:rsidR="000E7409">
          <w:rPr>
            <w:rFonts w:cs="Times New Roman"/>
          </w:rPr>
          <w:t xml:space="preserve">st and </w:t>
        </w:r>
      </w:ins>
      <w:del w:id="212" w:author="Hannah Davidson" w:date="2021-04-12T09:55:00Z">
        <w:r w:rsidR="00DB452C" w:rsidRPr="000E4C13" w:rsidDel="00E43F9A">
          <w:rPr>
            <w:rFonts w:cs="Times New Roman"/>
          </w:rPr>
          <w:delText xml:space="preserve">in </w:delText>
        </w:r>
        <w:r w:rsidR="00455C95" w:rsidRPr="000E4C13" w:rsidDel="00E43F9A">
          <w:rPr>
            <w:rFonts w:cs="Times New Roman"/>
          </w:rPr>
          <w:delText>order to</w:delText>
        </w:r>
        <w:r w:rsidR="00DB452C" w:rsidRPr="000E4C13" w:rsidDel="00E43F9A">
          <w:rPr>
            <w:rFonts w:cs="Times New Roman"/>
          </w:rPr>
          <w:delText xml:space="preserve"> </w:delText>
        </w:r>
      </w:del>
      <w:ins w:id="213" w:author="Hannah Davidson" w:date="2021-04-12T09:55:00Z">
        <w:r w:rsidR="00E43F9A">
          <w:rPr>
            <w:rFonts w:cs="Times New Roman"/>
          </w:rPr>
          <w:t>to</w:t>
        </w:r>
      </w:ins>
      <w:del w:id="214" w:author="Hannah Davidson" w:date="2021-03-30T17:24:00Z">
        <w:r w:rsidR="00DB452C" w:rsidRPr="000E4C13" w:rsidDel="000E7409">
          <w:rPr>
            <w:rFonts w:cs="Times New Roman"/>
          </w:rPr>
          <w:delText>compar</w:delText>
        </w:r>
        <w:r w:rsidR="00455C95" w:rsidRPr="000E4C13" w:rsidDel="000E7409">
          <w:rPr>
            <w:rFonts w:cs="Times New Roman"/>
          </w:rPr>
          <w:delText>e</w:delText>
        </w:r>
        <w:r w:rsidR="00DB452C" w:rsidRPr="000E4C13" w:rsidDel="000E7409">
          <w:rPr>
            <w:rFonts w:cs="Times New Roman"/>
          </w:rPr>
          <w:delText xml:space="preserve"> and contrast </w:delText>
        </w:r>
        <w:r w:rsidR="00455C95" w:rsidRPr="000E4C13" w:rsidDel="000E7409">
          <w:rPr>
            <w:rFonts w:cs="Times New Roman"/>
          </w:rPr>
          <w:delText xml:space="preserve">the material </w:delText>
        </w:r>
        <w:r w:rsidR="00DB452C" w:rsidRPr="000E4C13" w:rsidDel="000E7409">
          <w:rPr>
            <w:rFonts w:cs="Times New Roman"/>
          </w:rPr>
          <w:delText xml:space="preserve">and </w:delText>
        </w:r>
      </w:del>
      <w:del w:id="215" w:author="Hannah Davidson" w:date="2021-04-11T15:31:00Z">
        <w:r w:rsidR="009D2339" w:rsidDel="00603BB1">
          <w:rPr>
            <w:rFonts w:cs="Times New Roman"/>
          </w:rPr>
          <w:delText>to</w:delText>
        </w:r>
      </w:del>
      <w:r w:rsidR="009D2339">
        <w:rPr>
          <w:rFonts w:cs="Times New Roman"/>
        </w:rPr>
        <w:t xml:space="preserve"> explore</w:t>
      </w:r>
      <w:r w:rsidR="009D2339" w:rsidRPr="000E4C13">
        <w:rPr>
          <w:rFonts w:cs="Times New Roman"/>
        </w:rPr>
        <w:t xml:space="preserve"> </w:t>
      </w:r>
      <w:r w:rsidR="00DB452C" w:rsidRPr="000E4C13">
        <w:rPr>
          <w:rFonts w:cs="Times New Roman"/>
        </w:rPr>
        <w:t xml:space="preserve">the </w:t>
      </w:r>
      <w:ins w:id="216" w:author="Hannah Davidson" w:date="2021-03-30T17:24:00Z">
        <w:r w:rsidR="000E7409">
          <w:rPr>
            <w:rFonts w:cs="Times New Roman"/>
          </w:rPr>
          <w:t>anc</w:t>
        </w:r>
        <w:r w:rsidR="0055722B">
          <w:rPr>
            <w:rFonts w:cs="Times New Roman"/>
          </w:rPr>
          <w:t>i</w:t>
        </w:r>
      </w:ins>
      <w:ins w:id="217" w:author="Hannah Davidson" w:date="2021-04-11T15:31:00Z">
        <w:r w:rsidR="00603BB1">
          <w:rPr>
            <w:rFonts w:cs="Times New Roman"/>
          </w:rPr>
          <w:t>e</w:t>
        </w:r>
      </w:ins>
      <w:ins w:id="218" w:author="Hannah Davidson" w:date="2021-03-30T17:24:00Z">
        <w:r w:rsidR="0055722B">
          <w:rPr>
            <w:rFonts w:cs="Times New Roman"/>
          </w:rPr>
          <w:t xml:space="preserve">nt traditions </w:t>
        </w:r>
      </w:ins>
      <w:del w:id="219" w:author="Hannah Davidson" w:date="2021-03-30T17:24:00Z">
        <w:r w:rsidR="00DB452C" w:rsidRPr="000E4C13" w:rsidDel="0055722B">
          <w:rPr>
            <w:rFonts w:cs="Times New Roman"/>
          </w:rPr>
          <w:delText xml:space="preserve">early legacy </w:delText>
        </w:r>
        <w:r w:rsidR="00455C95" w:rsidRPr="000E4C13" w:rsidDel="0055722B">
          <w:rPr>
            <w:rFonts w:cs="Times New Roman"/>
          </w:rPr>
          <w:delText>up</w:delText>
        </w:r>
        <w:r w:rsidR="00DB452C" w:rsidRPr="000E4C13" w:rsidDel="0055722B">
          <w:rPr>
            <w:rFonts w:cs="Times New Roman"/>
          </w:rPr>
          <w:delText xml:space="preserve">on </w:delText>
        </w:r>
      </w:del>
      <w:ins w:id="220" w:author="Hannah Davidson" w:date="2021-03-30T17:24:00Z">
        <w:r w:rsidR="0055722B">
          <w:rPr>
            <w:rFonts w:cs="Times New Roman"/>
          </w:rPr>
          <w:t xml:space="preserve">from </w:t>
        </w:r>
      </w:ins>
      <w:r w:rsidR="00DB452C" w:rsidRPr="000E4C13">
        <w:rPr>
          <w:rFonts w:cs="Times New Roman"/>
        </w:rPr>
        <w:t xml:space="preserve">which the </w:t>
      </w:r>
      <w:ins w:id="221" w:author="Hannah Davidson" w:date="2021-04-11T15:31:00Z">
        <w:r w:rsidR="00603BB1" w:rsidRPr="000E4C13">
          <w:rPr>
            <w:rFonts w:cs="Times New Roman"/>
          </w:rPr>
          <w:t xml:space="preserve">literatures </w:t>
        </w:r>
        <w:r w:rsidR="00603BB1">
          <w:rPr>
            <w:rFonts w:cs="Times New Roman"/>
          </w:rPr>
          <w:t xml:space="preserve">of the </w:t>
        </w:r>
      </w:ins>
      <w:r w:rsidR="00455C95" w:rsidRPr="000E4C13">
        <w:rPr>
          <w:rFonts w:cs="Times New Roman"/>
        </w:rPr>
        <w:t>first</w:t>
      </w:r>
      <w:del w:id="222" w:author="Hannah Davidson" w:date="2021-04-11T15:31:00Z">
        <w:r w:rsidR="00455C95" w:rsidRPr="000E4C13" w:rsidDel="00603BB1">
          <w:rPr>
            <w:rFonts w:cs="Times New Roman"/>
          </w:rPr>
          <w:delText>-</w:delText>
        </w:r>
      </w:del>
      <w:ins w:id="223" w:author="Hannah Davidson" w:date="2021-04-11T15:31:00Z">
        <w:r w:rsidR="00603BB1">
          <w:rPr>
            <w:rFonts w:cs="Times New Roman"/>
          </w:rPr>
          <w:t xml:space="preserve"> </w:t>
        </w:r>
      </w:ins>
      <w:r w:rsidR="00455C95" w:rsidRPr="000E4C13">
        <w:rPr>
          <w:rFonts w:cs="Times New Roman"/>
        </w:rPr>
        <w:t>millennium</w:t>
      </w:r>
      <w:r w:rsidR="009D2339">
        <w:rPr>
          <w:rFonts w:cs="Times New Roman"/>
        </w:rPr>
        <w:t xml:space="preserve"> BCE</w:t>
      </w:r>
      <w:r w:rsidR="00455C95" w:rsidRPr="000E4C13">
        <w:rPr>
          <w:rFonts w:cs="Times New Roman"/>
        </w:rPr>
        <w:t xml:space="preserve"> </w:t>
      </w:r>
      <w:del w:id="224" w:author="Hannah Davidson" w:date="2021-04-11T15:31:00Z">
        <w:r w:rsidR="00DB452C" w:rsidRPr="000E4C13" w:rsidDel="00603BB1">
          <w:rPr>
            <w:rFonts w:cs="Times New Roman"/>
          </w:rPr>
          <w:delText xml:space="preserve">literatures </w:delText>
        </w:r>
      </w:del>
      <w:ins w:id="225" w:author="Hannah Davidson" w:date="2021-03-30T17:24:00Z">
        <w:r w:rsidR="0055722B">
          <w:rPr>
            <w:rFonts w:cs="Times New Roman"/>
          </w:rPr>
          <w:t>drew inspi</w:t>
        </w:r>
        <w:r w:rsidR="000928F4">
          <w:rPr>
            <w:rFonts w:cs="Times New Roman"/>
          </w:rPr>
          <w:t>ration</w:t>
        </w:r>
      </w:ins>
      <w:del w:id="226" w:author="Hannah Davidson" w:date="2021-03-30T17:24:00Z">
        <w:r w:rsidR="00455C95" w:rsidRPr="000E4C13" w:rsidDel="000928F4">
          <w:rPr>
            <w:rFonts w:cs="Times New Roman"/>
          </w:rPr>
          <w:delText>rested</w:delText>
        </w:r>
      </w:del>
      <w:r w:rsidR="00DB452C" w:rsidRPr="000E4C13">
        <w:rPr>
          <w:rFonts w:cs="Times New Roman"/>
        </w:rPr>
        <w:t xml:space="preserve">. </w:t>
      </w:r>
      <w:ins w:id="227" w:author="Hannah Davidson" w:date="2021-03-30T17:25:00Z">
        <w:r w:rsidR="00800490">
          <w:rPr>
            <w:rFonts w:cs="Times New Roman"/>
          </w:rPr>
          <w:t xml:space="preserve">Additional </w:t>
        </w:r>
      </w:ins>
      <w:del w:id="228" w:author="Hannah Davidson" w:date="2021-03-30T17:25:00Z">
        <w:r w:rsidR="00DB452C" w:rsidRPr="000E4C13" w:rsidDel="00800490">
          <w:rPr>
            <w:rFonts w:cs="Times New Roman"/>
          </w:rPr>
          <w:delText xml:space="preserve">Other </w:delText>
        </w:r>
      </w:del>
      <w:del w:id="229" w:author="Hannah Davidson" w:date="2021-04-11T15:32:00Z">
        <w:r w:rsidR="00DB452C" w:rsidRPr="000E4C13" w:rsidDel="009410CC">
          <w:rPr>
            <w:rFonts w:cs="Times New Roman"/>
          </w:rPr>
          <w:delText>first</w:delText>
        </w:r>
      </w:del>
      <w:del w:id="230" w:author="Hannah Davidson" w:date="2021-04-11T15:31:00Z">
        <w:r w:rsidR="00DB452C" w:rsidRPr="000E4C13" w:rsidDel="00603BB1">
          <w:rPr>
            <w:rFonts w:cs="Times New Roman"/>
          </w:rPr>
          <w:delText>-</w:delText>
        </w:r>
      </w:del>
      <w:del w:id="231" w:author="Hannah Davidson" w:date="2021-04-11T15:32:00Z">
        <w:r w:rsidR="00DB452C" w:rsidRPr="000E4C13" w:rsidDel="009410CC">
          <w:rPr>
            <w:rFonts w:cs="Times New Roman"/>
          </w:rPr>
          <w:delText xml:space="preserve">millennium </w:delText>
        </w:r>
        <w:r w:rsidR="0069583F" w:rsidDel="009410CC">
          <w:rPr>
            <w:rFonts w:cs="Times New Roman"/>
          </w:rPr>
          <w:delText xml:space="preserve">BCE </w:delText>
        </w:r>
      </w:del>
      <w:del w:id="232" w:author="Hannah Davidson" w:date="2021-03-30T17:25:00Z">
        <w:r w:rsidR="00455C95" w:rsidRPr="000E4C13" w:rsidDel="000928F4">
          <w:rPr>
            <w:rFonts w:cs="Times New Roman"/>
          </w:rPr>
          <w:delText>E</w:delText>
        </w:r>
      </w:del>
      <w:ins w:id="233" w:author="Hannah Davidson" w:date="2021-03-30T17:25:00Z">
        <w:r w:rsidR="000928F4">
          <w:rPr>
            <w:rFonts w:cs="Times New Roman"/>
          </w:rPr>
          <w:t>e</w:t>
        </w:r>
      </w:ins>
      <w:r w:rsidR="00455C95" w:rsidRPr="000E4C13">
        <w:rPr>
          <w:rFonts w:cs="Times New Roman"/>
        </w:rPr>
        <w:t>ast</w:t>
      </w:r>
      <w:ins w:id="234" w:author="Hannah Davidson" w:date="2021-03-30T17:25:00Z">
        <w:r w:rsidR="000928F4">
          <w:rPr>
            <w:rFonts w:cs="Times New Roman"/>
          </w:rPr>
          <w:t>ern</w:t>
        </w:r>
      </w:ins>
      <w:r w:rsidR="00455C95" w:rsidRPr="000E4C13">
        <w:rPr>
          <w:rFonts w:cs="Times New Roman"/>
        </w:rPr>
        <w:t xml:space="preserve"> </w:t>
      </w:r>
      <w:del w:id="235" w:author="Hannah Davidson" w:date="2021-03-30T17:25:00Z">
        <w:r w:rsidR="00455C95" w:rsidRPr="000E4C13" w:rsidDel="000928F4">
          <w:rPr>
            <w:rFonts w:cs="Times New Roman"/>
          </w:rPr>
          <w:delText>M</w:delText>
        </w:r>
      </w:del>
      <w:ins w:id="236" w:author="Hannah Davidson" w:date="2021-04-11T15:32:00Z">
        <w:r w:rsidR="009410CC">
          <w:rPr>
            <w:rFonts w:cs="Times New Roman"/>
          </w:rPr>
          <w:t>M</w:t>
        </w:r>
      </w:ins>
      <w:r w:rsidR="00455C95" w:rsidRPr="000E4C13">
        <w:rPr>
          <w:rFonts w:cs="Times New Roman"/>
        </w:rPr>
        <w:t xml:space="preserve">editerranean </w:t>
      </w:r>
      <w:r w:rsidR="00DB452C" w:rsidRPr="000E4C13">
        <w:rPr>
          <w:rFonts w:cs="Times New Roman"/>
        </w:rPr>
        <w:t xml:space="preserve">sources </w:t>
      </w:r>
      <w:ins w:id="237" w:author="Hannah Davidson" w:date="2021-04-11T15:32:00Z">
        <w:r w:rsidR="009410CC">
          <w:rPr>
            <w:rFonts w:cs="Times New Roman"/>
          </w:rPr>
          <w:t xml:space="preserve">from this period </w:t>
        </w:r>
      </w:ins>
      <w:r w:rsidR="00455C95" w:rsidRPr="000E4C13">
        <w:rPr>
          <w:rFonts w:cs="Times New Roman"/>
        </w:rPr>
        <w:t>and the</w:t>
      </w:r>
      <w:r w:rsidR="00DB452C" w:rsidRPr="000E4C13">
        <w:rPr>
          <w:rFonts w:cs="Times New Roman"/>
        </w:rPr>
        <w:t xml:space="preserve"> ancient traditions embedded in Philo</w:t>
      </w:r>
      <w:r w:rsidR="006003F1" w:rsidRPr="000E4C13">
        <w:rPr>
          <w:rFonts w:cs="Times New Roman"/>
        </w:rPr>
        <w:t xml:space="preserve"> of Byblos</w:t>
      </w:r>
      <w:r w:rsidR="00DB452C" w:rsidRPr="000E4C13">
        <w:rPr>
          <w:rFonts w:cs="Times New Roman"/>
        </w:rPr>
        <w:t xml:space="preserve">’ </w:t>
      </w:r>
      <w:r w:rsidR="00DB452C" w:rsidRPr="000E4C13">
        <w:rPr>
          <w:rFonts w:cs="Times New Roman"/>
          <w:i/>
          <w:iCs/>
        </w:rPr>
        <w:t>Phoenician History</w:t>
      </w:r>
      <w:r w:rsidR="00DB452C" w:rsidRPr="000E4C13">
        <w:rPr>
          <w:rFonts w:cs="Times New Roman"/>
        </w:rPr>
        <w:t xml:space="preserve"> </w:t>
      </w:r>
      <w:ins w:id="238" w:author="Hannah Davidson" w:date="2021-03-30T17:25:00Z">
        <w:r w:rsidR="00800490">
          <w:rPr>
            <w:rFonts w:cs="Times New Roman"/>
          </w:rPr>
          <w:t xml:space="preserve">will </w:t>
        </w:r>
      </w:ins>
      <w:del w:id="239" w:author="Hannah Davidson" w:date="2021-03-30T17:25:00Z">
        <w:r w:rsidR="00DB452C" w:rsidRPr="000E4C13" w:rsidDel="00800490">
          <w:rPr>
            <w:rFonts w:cs="Times New Roman"/>
          </w:rPr>
          <w:delText>are</w:delText>
        </w:r>
      </w:del>
      <w:del w:id="240" w:author="Hannah Davidson" w:date="2021-04-11T15:32:00Z">
        <w:r w:rsidR="00DB452C" w:rsidRPr="000E4C13" w:rsidDel="009410CC">
          <w:rPr>
            <w:rFonts w:cs="Times New Roman"/>
          </w:rPr>
          <w:delText xml:space="preserve"> </w:delText>
        </w:r>
      </w:del>
      <w:r w:rsidR="00DB452C" w:rsidRPr="000E4C13">
        <w:rPr>
          <w:rFonts w:cs="Times New Roman"/>
        </w:rPr>
        <w:t xml:space="preserve">also </w:t>
      </w:r>
      <w:ins w:id="241" w:author="Hannah Davidson" w:date="2021-03-30T17:26:00Z">
        <w:r w:rsidR="00124794">
          <w:rPr>
            <w:rFonts w:cs="Times New Roman"/>
          </w:rPr>
          <w:t xml:space="preserve">prove </w:t>
        </w:r>
      </w:ins>
      <w:r w:rsidR="00DB452C" w:rsidRPr="000E4C13">
        <w:rPr>
          <w:rFonts w:cs="Times New Roman"/>
        </w:rPr>
        <w:t>important for understanding the genealogical genre</w:t>
      </w:r>
      <w:r w:rsidR="006003F1" w:rsidRPr="000E4C13">
        <w:rPr>
          <w:rFonts w:cs="Times New Roman"/>
        </w:rPr>
        <w:t xml:space="preserve">. </w:t>
      </w:r>
      <w:ins w:id="242" w:author="Hannah Davidson" w:date="2021-03-30T17:35:00Z">
        <w:r w:rsidR="00B25AA7">
          <w:rPr>
            <w:rFonts w:cs="Times New Roman"/>
          </w:rPr>
          <w:t xml:space="preserve">From these comparative analyses, </w:t>
        </w:r>
      </w:ins>
      <w:del w:id="243" w:author="Hannah Davidson" w:date="2021-03-30T17:26:00Z">
        <w:r w:rsidR="00455C95" w:rsidRPr="000E4C13" w:rsidDel="002863B7">
          <w:rPr>
            <w:rFonts w:cs="Times New Roman"/>
          </w:rPr>
          <w:delText xml:space="preserve">Hereby, </w:delText>
        </w:r>
      </w:del>
      <w:r w:rsidR="006003F1" w:rsidRPr="000E4C13">
        <w:rPr>
          <w:rFonts w:cs="Times New Roman"/>
        </w:rPr>
        <w:t xml:space="preserve">I </w:t>
      </w:r>
      <w:ins w:id="244" w:author="Hannah Davidson" w:date="2021-03-30T17:26:00Z">
        <w:r w:rsidR="002863B7">
          <w:rPr>
            <w:rFonts w:cs="Times New Roman"/>
          </w:rPr>
          <w:t xml:space="preserve">will </w:t>
        </w:r>
      </w:ins>
      <w:del w:id="245" w:author="Hannah Davidson" w:date="2021-03-30T17:26:00Z">
        <w:r w:rsidR="006003F1" w:rsidRPr="000E4C13" w:rsidDel="002863B7">
          <w:rPr>
            <w:rFonts w:cs="Times New Roman"/>
          </w:rPr>
          <w:delText>shall</w:delText>
        </w:r>
      </w:del>
      <w:proofErr w:type="spellStart"/>
      <w:ins w:id="246" w:author="Hannah Davidson" w:date="2021-03-30T17:26:00Z">
        <w:r w:rsidR="002863B7">
          <w:rPr>
            <w:rFonts w:cs="Times New Roman"/>
          </w:rPr>
          <w:t>endeavo</w:t>
        </w:r>
      </w:ins>
      <w:ins w:id="247" w:author="Hannah Davidson" w:date="2021-04-12T09:56:00Z">
        <w:r w:rsidR="00F278D4">
          <w:rPr>
            <w:rFonts w:cs="Times New Roman"/>
          </w:rPr>
          <w:t>u</w:t>
        </w:r>
      </w:ins>
      <w:ins w:id="248" w:author="Hannah Davidson" w:date="2021-03-30T17:26:00Z">
        <w:r w:rsidR="002863B7">
          <w:rPr>
            <w:rFonts w:cs="Times New Roman"/>
          </w:rPr>
          <w:t>r</w:t>
        </w:r>
        <w:proofErr w:type="spellEnd"/>
        <w:r w:rsidR="002863B7">
          <w:rPr>
            <w:rFonts w:cs="Times New Roman"/>
          </w:rPr>
          <w:t xml:space="preserve"> </w:t>
        </w:r>
      </w:ins>
      <w:del w:id="249" w:author="Hannah Davidson" w:date="2021-03-30T17:26:00Z">
        <w:r w:rsidR="006003F1" w:rsidRPr="000E4C13" w:rsidDel="002863B7">
          <w:rPr>
            <w:rFonts w:cs="Times New Roman"/>
          </w:rPr>
          <w:delText xml:space="preserve"> seek </w:delText>
        </w:r>
      </w:del>
      <w:r w:rsidR="006003F1" w:rsidRPr="000E4C13">
        <w:rPr>
          <w:rFonts w:cs="Times New Roman"/>
        </w:rPr>
        <w:t xml:space="preserve">to </w:t>
      </w:r>
      <w:ins w:id="250" w:author="Hannah Davidson" w:date="2021-03-30T17:32:00Z">
        <w:r w:rsidR="00083FFA">
          <w:rPr>
            <w:rFonts w:cs="Times New Roman"/>
          </w:rPr>
          <w:t xml:space="preserve">explain </w:t>
        </w:r>
      </w:ins>
      <w:del w:id="251" w:author="Hannah Davidson" w:date="2021-03-30T17:32:00Z">
        <w:r w:rsidR="006003F1" w:rsidRPr="000E4C13" w:rsidDel="00083FFA">
          <w:rPr>
            <w:rFonts w:cs="Times New Roman"/>
          </w:rPr>
          <w:delText xml:space="preserve">provide an explanation for </w:delText>
        </w:r>
      </w:del>
      <w:r w:rsidR="006003F1" w:rsidRPr="000E4C13">
        <w:rPr>
          <w:rFonts w:cs="Times New Roman"/>
        </w:rPr>
        <w:t xml:space="preserve">the </w:t>
      </w:r>
      <w:r w:rsidR="005E6379">
        <w:rPr>
          <w:rFonts w:cs="Times New Roman"/>
        </w:rPr>
        <w:t>parallels</w:t>
      </w:r>
      <w:r w:rsidR="009D2339" w:rsidRPr="000E4C13">
        <w:rPr>
          <w:rFonts w:cs="Times New Roman"/>
        </w:rPr>
        <w:t xml:space="preserve"> </w:t>
      </w:r>
      <w:r w:rsidR="006003F1" w:rsidRPr="000E4C13">
        <w:rPr>
          <w:rFonts w:cs="Times New Roman"/>
        </w:rPr>
        <w:t>between the</w:t>
      </w:r>
      <w:r w:rsidR="00455C95" w:rsidRPr="000E4C13">
        <w:rPr>
          <w:rFonts w:cs="Times New Roman"/>
        </w:rPr>
        <w:t xml:space="preserve"> Greek and biblical genealogical writings</w:t>
      </w:r>
      <w:ins w:id="252" w:author="Hannah Davidson" w:date="2021-04-11T15:32:00Z">
        <w:r w:rsidR="009410CC">
          <w:rPr>
            <w:rFonts w:cs="Times New Roman"/>
          </w:rPr>
          <w:t xml:space="preserve"> </w:t>
        </w:r>
      </w:ins>
      <w:del w:id="253" w:author="Hannah Davidson" w:date="2021-03-30T17:33:00Z">
        <w:r w:rsidR="00455C95" w:rsidRPr="000E4C13" w:rsidDel="005C5EB4">
          <w:rPr>
            <w:rFonts w:cs="Times New Roman"/>
          </w:rPr>
          <w:delText xml:space="preserve">, </w:delText>
        </w:r>
      </w:del>
      <w:ins w:id="254" w:author="Hannah Davidson" w:date="2021-03-30T17:33:00Z">
        <w:r w:rsidR="005C5EB4">
          <w:rPr>
            <w:rFonts w:cs="Times New Roman"/>
          </w:rPr>
          <w:t xml:space="preserve">and </w:t>
        </w:r>
      </w:ins>
      <w:ins w:id="255" w:author="Hannah Davidson" w:date="2021-03-30T17:32:00Z">
        <w:r w:rsidR="00083FFA">
          <w:rPr>
            <w:rFonts w:cs="Times New Roman"/>
          </w:rPr>
          <w:t xml:space="preserve">reveal </w:t>
        </w:r>
      </w:ins>
      <w:del w:id="256" w:author="Hannah Davidson" w:date="2021-03-30T17:32:00Z">
        <w:r w:rsidR="00455C95" w:rsidRPr="000E4C13" w:rsidDel="00083FFA">
          <w:rPr>
            <w:rFonts w:cs="Times New Roman"/>
          </w:rPr>
          <w:delText>demonstrating</w:delText>
        </w:r>
        <w:r w:rsidR="00312071" w:rsidRPr="000E4C13" w:rsidDel="00083FFA">
          <w:rPr>
            <w:rFonts w:cs="Times New Roman"/>
          </w:rPr>
          <w:delText xml:space="preserve"> </w:delText>
        </w:r>
      </w:del>
      <w:r w:rsidR="00312071" w:rsidRPr="000E4C13">
        <w:rPr>
          <w:rFonts w:cs="Times New Roman"/>
        </w:rPr>
        <w:t xml:space="preserve">what </w:t>
      </w:r>
      <w:r w:rsidR="00312071" w:rsidRPr="000E4C13">
        <w:rPr>
          <w:rFonts w:cs="Times New Roman"/>
        </w:rPr>
        <w:lastRenderedPageBreak/>
        <w:t>they indicate about the unique genre to which the documents in Genesis belong</w:t>
      </w:r>
      <w:ins w:id="257" w:author="Hannah Davidson" w:date="2021-04-11T15:32:00Z">
        <w:r w:rsidR="00A73EB8">
          <w:rPr>
            <w:rFonts w:cs="Times New Roman"/>
          </w:rPr>
          <w:t xml:space="preserve">, </w:t>
        </w:r>
      </w:ins>
      <w:ins w:id="258" w:author="Hannah Davidson" w:date="2021-04-11T15:33:00Z">
        <w:r w:rsidR="00A73EB8">
          <w:rPr>
            <w:rFonts w:cs="Times New Roman"/>
          </w:rPr>
          <w:t xml:space="preserve">as well as </w:t>
        </w:r>
      </w:ins>
      <w:del w:id="259" w:author="Hannah Davidson" w:date="2021-04-11T15:33:00Z">
        <w:r w:rsidR="00312071" w:rsidRPr="000E4C13" w:rsidDel="00A73EB8">
          <w:rPr>
            <w:rFonts w:cs="Times New Roman"/>
          </w:rPr>
          <w:delText xml:space="preserve"> and </w:delText>
        </w:r>
      </w:del>
      <w:r w:rsidR="00312071" w:rsidRPr="000E4C13">
        <w:rPr>
          <w:rFonts w:cs="Times New Roman"/>
        </w:rPr>
        <w:t xml:space="preserve">the literary and cultural background </w:t>
      </w:r>
      <w:ins w:id="260" w:author="Hannah Davidson" w:date="2021-03-30T17:33:00Z">
        <w:r w:rsidR="00083FFA">
          <w:rPr>
            <w:rFonts w:cs="Times New Roman"/>
          </w:rPr>
          <w:t xml:space="preserve">in </w:t>
        </w:r>
      </w:ins>
      <w:del w:id="261" w:author="Hannah Davidson" w:date="2021-03-30T17:33:00Z">
        <w:r w:rsidR="00312071" w:rsidRPr="000E4C13" w:rsidDel="00083FFA">
          <w:rPr>
            <w:rFonts w:cs="Times New Roman"/>
          </w:rPr>
          <w:delText>against</w:delText>
        </w:r>
      </w:del>
      <w:del w:id="262" w:author="Hannah Davidson" w:date="2021-04-11T15:33:00Z">
        <w:r w:rsidR="00312071" w:rsidRPr="000E4C13" w:rsidDel="00A73EB8">
          <w:rPr>
            <w:rFonts w:cs="Times New Roman"/>
          </w:rPr>
          <w:delText xml:space="preserve"> </w:delText>
        </w:r>
      </w:del>
      <w:r w:rsidR="00312071" w:rsidRPr="000E4C13">
        <w:rPr>
          <w:rFonts w:cs="Times New Roman"/>
        </w:rPr>
        <w:t xml:space="preserve">which the biblical sources and traditions </w:t>
      </w:r>
      <w:r w:rsidR="00DF4571">
        <w:rPr>
          <w:rFonts w:cs="Times New Roman"/>
        </w:rPr>
        <w:t xml:space="preserve">evolved and </w:t>
      </w:r>
      <w:r w:rsidR="00455C95" w:rsidRPr="000E4C13">
        <w:rPr>
          <w:rFonts w:cs="Times New Roman"/>
        </w:rPr>
        <w:t xml:space="preserve">were </w:t>
      </w:r>
      <w:r w:rsidR="00DF4571">
        <w:rPr>
          <w:rFonts w:cs="Times New Roman"/>
        </w:rPr>
        <w:t xml:space="preserve">eventually </w:t>
      </w:r>
      <w:r w:rsidR="00455C95" w:rsidRPr="000E4C13">
        <w:rPr>
          <w:rFonts w:cs="Times New Roman"/>
        </w:rPr>
        <w:t>compiled into their extant form</w:t>
      </w:r>
      <w:r w:rsidR="00312071" w:rsidRPr="000E4C13">
        <w:rPr>
          <w:rFonts w:cs="Times New Roman"/>
        </w:rPr>
        <w:t>.</w:t>
      </w:r>
    </w:p>
    <w:p w14:paraId="06CCA39D" w14:textId="562F94A5" w:rsidR="00312071" w:rsidRPr="000E4C13" w:rsidRDefault="00B67CEB">
      <w:pPr>
        <w:pStyle w:val="Heading2"/>
        <w:tabs>
          <w:tab w:val="left" w:pos="8010"/>
        </w:tabs>
        <w:spacing w:line="480" w:lineRule="auto"/>
        <w:ind w:firstLine="284"/>
        <w:rPr>
          <w:rFonts w:ascii="Times New Roman" w:hAnsi="Times New Roman" w:cs="Times New Roman"/>
        </w:rPr>
        <w:pPrChange w:id="263" w:author="Hannah Davidson" w:date="2021-04-12T10:40:00Z">
          <w:pPr>
            <w:pStyle w:val="Heading2"/>
            <w:tabs>
              <w:tab w:val="left" w:pos="8010"/>
            </w:tabs>
            <w:spacing w:line="480" w:lineRule="auto"/>
          </w:pPr>
        </w:pPrChange>
      </w:pPr>
      <w:r w:rsidRPr="000E4C13">
        <w:rPr>
          <w:rFonts w:ascii="Times New Roman" w:hAnsi="Times New Roman" w:cs="Times New Roman"/>
        </w:rPr>
        <w:t xml:space="preserve">2. </w:t>
      </w:r>
      <w:ins w:id="264" w:author="Hannah Davidson" w:date="2021-04-11T15:33:00Z">
        <w:r w:rsidR="00E849A9">
          <w:rPr>
            <w:rFonts w:ascii="Times New Roman" w:hAnsi="Times New Roman" w:cs="Times New Roman"/>
          </w:rPr>
          <w:t xml:space="preserve">A </w:t>
        </w:r>
      </w:ins>
      <w:r w:rsidR="00D928C2">
        <w:rPr>
          <w:rFonts w:ascii="Times New Roman" w:hAnsi="Times New Roman" w:cs="Times New Roman"/>
        </w:rPr>
        <w:t xml:space="preserve">History of </w:t>
      </w:r>
      <w:ins w:id="265" w:author="Hannah Davidson" w:date="2021-04-11T15:33:00Z">
        <w:r w:rsidR="00E849A9">
          <w:rPr>
            <w:rFonts w:ascii="Times New Roman" w:hAnsi="Times New Roman" w:cs="Times New Roman"/>
          </w:rPr>
          <w:t xml:space="preserve">the </w:t>
        </w:r>
      </w:ins>
      <w:r w:rsidR="004020CE">
        <w:rPr>
          <w:rFonts w:ascii="Times New Roman" w:hAnsi="Times New Roman" w:cs="Times New Roman"/>
        </w:rPr>
        <w:t>Research</w:t>
      </w:r>
      <w:r w:rsidR="00D91B74" w:rsidRPr="000E4C13">
        <w:rPr>
          <w:rFonts w:ascii="Times New Roman" w:hAnsi="Times New Roman" w:cs="Times New Roman"/>
        </w:rPr>
        <w:tab/>
      </w:r>
    </w:p>
    <w:p w14:paraId="73AD7196" w14:textId="03635836" w:rsidR="00FC69B8" w:rsidRPr="000E4C13" w:rsidRDefault="00247D7A">
      <w:pPr>
        <w:spacing w:line="480" w:lineRule="auto"/>
        <w:ind w:firstLine="284"/>
        <w:rPr>
          <w:rFonts w:cs="Times New Roman"/>
        </w:rPr>
        <w:pPrChange w:id="266" w:author="Hannah Davidson" w:date="2021-04-12T10:40:00Z">
          <w:pPr>
            <w:spacing w:line="480" w:lineRule="auto"/>
          </w:pPr>
        </w:pPrChange>
      </w:pPr>
      <w:del w:id="267" w:author="Hannah Davidson" w:date="2021-03-30T17:37:00Z">
        <w:r w:rsidRPr="000E4C13" w:rsidDel="009478A5">
          <w:rPr>
            <w:rFonts w:cs="Times New Roman"/>
          </w:rPr>
          <w:delText>Although t</w:delText>
        </w:r>
      </w:del>
      <w:ins w:id="268" w:author="Hannah Davidson" w:date="2021-03-30T17:37:00Z">
        <w:r w:rsidR="009478A5">
          <w:rPr>
            <w:rFonts w:cs="Times New Roman"/>
          </w:rPr>
          <w:t>T</w:t>
        </w:r>
      </w:ins>
      <w:r w:rsidRPr="000E4C13">
        <w:rPr>
          <w:rFonts w:cs="Times New Roman"/>
        </w:rPr>
        <w:t xml:space="preserve">he </w:t>
      </w:r>
      <w:ins w:id="269" w:author="Hannah Davidson" w:date="2021-03-30T17:35:00Z">
        <w:r w:rsidR="00275071">
          <w:rPr>
            <w:rFonts w:cs="Times New Roman"/>
          </w:rPr>
          <w:t>essence</w:t>
        </w:r>
      </w:ins>
      <w:del w:id="270" w:author="Hannah Davidson" w:date="2021-03-30T17:35:00Z">
        <w:r w:rsidRPr="000E4C13" w:rsidDel="00275071">
          <w:rPr>
            <w:rFonts w:cs="Times New Roman"/>
          </w:rPr>
          <w:delText>core</w:delText>
        </w:r>
      </w:del>
      <w:r w:rsidRPr="000E4C13">
        <w:rPr>
          <w:rFonts w:cs="Times New Roman"/>
        </w:rPr>
        <w:t xml:space="preserve"> of the origin story </w:t>
      </w:r>
      <w:del w:id="271" w:author="Hannah Davidson" w:date="2021-03-30T17:37:00Z">
        <w:r w:rsidRPr="000E4C13" w:rsidDel="00066ECE">
          <w:rPr>
            <w:rFonts w:cs="Times New Roman"/>
          </w:rPr>
          <w:delText xml:space="preserve">lies in </w:delText>
        </w:r>
      </w:del>
      <w:ins w:id="272" w:author="Hannah Davidson" w:date="2021-03-30T17:37:00Z">
        <w:r w:rsidR="00066ECE">
          <w:rPr>
            <w:rFonts w:cs="Times New Roman"/>
          </w:rPr>
          <w:t xml:space="preserve">is </w:t>
        </w:r>
      </w:ins>
      <w:r w:rsidRPr="000E4C13">
        <w:rPr>
          <w:rFonts w:cs="Times New Roman"/>
        </w:rPr>
        <w:t>its genealogical structure</w:t>
      </w:r>
      <w:ins w:id="273" w:author="Hannah Davidson" w:date="2021-03-30T17:37:00Z">
        <w:r w:rsidR="00066ECE">
          <w:rPr>
            <w:rFonts w:cs="Times New Roman"/>
          </w:rPr>
          <w:t xml:space="preserve">. </w:t>
        </w:r>
      </w:ins>
      <w:del w:id="274" w:author="Hannah Davidson" w:date="2021-03-30T17:37:00Z">
        <w:r w:rsidRPr="000E4C13" w:rsidDel="00066ECE">
          <w:rPr>
            <w:rFonts w:cs="Times New Roman"/>
          </w:rPr>
          <w:delText>,</w:delText>
        </w:r>
      </w:del>
      <w:ins w:id="275" w:author="Hannah Davidson" w:date="2021-03-30T17:37:00Z">
        <w:r w:rsidR="00066ECE">
          <w:rPr>
            <w:rFonts w:cs="Times New Roman"/>
          </w:rPr>
          <w:t xml:space="preserve">Nonetheless, </w:t>
        </w:r>
      </w:ins>
      <w:del w:id="276" w:author="Hannah Davidson" w:date="2021-04-11T15:54:00Z">
        <w:r w:rsidRPr="000E4C13" w:rsidDel="00154653">
          <w:rPr>
            <w:rFonts w:cs="Times New Roman"/>
          </w:rPr>
          <w:delText xml:space="preserve"> </w:delText>
        </w:r>
      </w:del>
      <w:r w:rsidRPr="000E4C13">
        <w:rPr>
          <w:rFonts w:cs="Times New Roman"/>
        </w:rPr>
        <w:t>many</w:t>
      </w:r>
      <w:del w:id="277" w:author="Hannah Davidson" w:date="2021-04-11T15:54:00Z">
        <w:r w:rsidRPr="000E4C13" w:rsidDel="00154653">
          <w:rPr>
            <w:rFonts w:cs="Times New Roman"/>
          </w:rPr>
          <w:delText xml:space="preserve"> </w:delText>
        </w:r>
      </w:del>
      <w:del w:id="278" w:author="Hannah Davidson" w:date="2021-03-30T17:45:00Z">
        <w:r w:rsidRPr="000E4C13" w:rsidDel="001E78A6">
          <w:rPr>
            <w:rFonts w:cs="Times New Roman"/>
          </w:rPr>
          <w:delText>of the</w:delText>
        </w:r>
      </w:del>
      <w:r w:rsidRPr="000E4C13">
        <w:rPr>
          <w:rFonts w:cs="Times New Roman"/>
        </w:rPr>
        <w:t xml:space="preserve"> scholars</w:t>
      </w:r>
      <w:ins w:id="279" w:author="Hannah Davidson" w:date="2021-03-30T17:45:00Z">
        <w:r w:rsidR="009B467C">
          <w:rPr>
            <w:rFonts w:cs="Times New Roman"/>
          </w:rPr>
          <w:t xml:space="preserve">, including </w:t>
        </w:r>
        <w:r w:rsidR="001E78A6" w:rsidRPr="000E4C13">
          <w:rPr>
            <w:rFonts w:cs="Times New Roman"/>
          </w:rPr>
          <w:t xml:space="preserve">Abraham </w:t>
        </w:r>
        <w:proofErr w:type="spellStart"/>
        <w:r w:rsidR="001E78A6" w:rsidRPr="000E4C13">
          <w:rPr>
            <w:rFonts w:cs="Times New Roman"/>
          </w:rPr>
          <w:t>Malamat</w:t>
        </w:r>
        <w:proofErr w:type="spellEnd"/>
        <w:r w:rsidR="001E78A6" w:rsidRPr="000E4C13">
          <w:rPr>
            <w:rFonts w:cs="Times New Roman"/>
          </w:rPr>
          <w:t xml:space="preserve"> and Robert Wilson</w:t>
        </w:r>
        <w:r w:rsidR="009B467C">
          <w:rPr>
            <w:rFonts w:cs="Times New Roman"/>
          </w:rPr>
          <w:t>,</w:t>
        </w:r>
      </w:ins>
      <w:r w:rsidRPr="000E4C13">
        <w:rPr>
          <w:rFonts w:cs="Times New Roman"/>
        </w:rPr>
        <w:t xml:space="preserve"> who </w:t>
      </w:r>
      <w:del w:id="280" w:author="Hannah Davidson" w:date="2021-03-30T17:46:00Z">
        <w:r w:rsidRPr="000E4C13" w:rsidDel="00EC169D">
          <w:rPr>
            <w:rFonts w:cs="Times New Roman"/>
          </w:rPr>
          <w:delText xml:space="preserve">have </w:delText>
        </w:r>
      </w:del>
      <w:ins w:id="281" w:author="Hannah Davidson" w:date="2021-03-30T17:46:00Z">
        <w:r w:rsidR="00EC169D">
          <w:rPr>
            <w:rFonts w:cs="Times New Roman"/>
          </w:rPr>
          <w:t xml:space="preserve">examined </w:t>
        </w:r>
      </w:ins>
      <w:del w:id="282" w:author="Hannah Davidson" w:date="2021-03-30T17:46:00Z">
        <w:r w:rsidRPr="000E4C13" w:rsidDel="00EC169D">
          <w:rPr>
            <w:rFonts w:cs="Times New Roman"/>
          </w:rPr>
          <w:delText>studied</w:delText>
        </w:r>
      </w:del>
      <w:del w:id="283" w:author="Hannah Davidson" w:date="2021-04-11T15:54:00Z">
        <w:r w:rsidRPr="000E4C13" w:rsidDel="00154653">
          <w:rPr>
            <w:rFonts w:cs="Times New Roman"/>
          </w:rPr>
          <w:delText xml:space="preserve"> </w:delText>
        </w:r>
      </w:del>
      <w:r w:rsidRPr="000E4C13">
        <w:rPr>
          <w:rFonts w:cs="Times New Roman"/>
        </w:rPr>
        <w:t xml:space="preserve">the </w:t>
      </w:r>
      <w:ins w:id="284" w:author="Hannah Davidson" w:date="2021-03-30T17:46:00Z">
        <w:r w:rsidR="00EC169D">
          <w:rPr>
            <w:rFonts w:cs="Times New Roman"/>
          </w:rPr>
          <w:t xml:space="preserve">biblical </w:t>
        </w:r>
      </w:ins>
      <w:r w:rsidRPr="000E4C13">
        <w:rPr>
          <w:rFonts w:cs="Times New Roman"/>
        </w:rPr>
        <w:t xml:space="preserve">genealogical writing </w:t>
      </w:r>
      <w:del w:id="285" w:author="Hannah Davidson" w:date="2021-03-30T17:46:00Z">
        <w:r w:rsidRPr="000E4C13" w:rsidDel="00EC169D">
          <w:rPr>
            <w:rFonts w:cs="Times New Roman"/>
          </w:rPr>
          <w:delText xml:space="preserve">in the biblical texts </w:delText>
        </w:r>
      </w:del>
      <w:r w:rsidRPr="000E4C13">
        <w:rPr>
          <w:rFonts w:cs="Times New Roman"/>
        </w:rPr>
        <w:t>in light of extra-biblical sources</w:t>
      </w:r>
      <w:ins w:id="286" w:author="Hannah Davidson" w:date="2021-04-11T15:55:00Z">
        <w:r w:rsidR="00154653">
          <w:rPr>
            <w:rFonts w:cs="Times New Roman"/>
          </w:rPr>
          <w:t xml:space="preserve">, </w:t>
        </w:r>
      </w:ins>
      <w:del w:id="287" w:author="Hannah Davidson" w:date="2021-03-30T17:46:00Z">
        <w:r w:rsidRPr="000E4C13" w:rsidDel="009B467C">
          <w:rPr>
            <w:rFonts w:cs="Times New Roman"/>
          </w:rPr>
          <w:delText>—Abraham Malamat and Robert Wilson, for example—</w:delText>
        </w:r>
      </w:del>
      <w:del w:id="288" w:author="Hannah Davidson" w:date="2021-03-30T17:47:00Z">
        <w:r w:rsidRPr="000E4C13" w:rsidDel="00EC169D">
          <w:rPr>
            <w:rFonts w:cs="Times New Roman"/>
          </w:rPr>
          <w:delText xml:space="preserve">have </w:delText>
        </w:r>
      </w:del>
      <w:r w:rsidR="00455C95" w:rsidRPr="000E4C13">
        <w:rPr>
          <w:rFonts w:cs="Times New Roman"/>
        </w:rPr>
        <w:t xml:space="preserve">compared </w:t>
      </w:r>
      <w:ins w:id="289" w:author="Hannah Davidson" w:date="2021-03-30T17:47:00Z">
        <w:r w:rsidR="00B7734B">
          <w:rPr>
            <w:rFonts w:cs="Times New Roman"/>
          </w:rPr>
          <w:t xml:space="preserve">it </w:t>
        </w:r>
      </w:ins>
      <w:del w:id="290" w:author="Hannah Davidson" w:date="2021-03-30T17:47:00Z">
        <w:r w:rsidR="00455C95" w:rsidRPr="000E4C13" w:rsidDel="00B7734B">
          <w:rPr>
            <w:rFonts w:cs="Times New Roman"/>
          </w:rPr>
          <w:delText xml:space="preserve">them </w:delText>
        </w:r>
      </w:del>
      <w:r w:rsidR="00455C95" w:rsidRPr="000E4C13">
        <w:rPr>
          <w:rFonts w:cs="Times New Roman"/>
        </w:rPr>
        <w:t xml:space="preserve">primarily </w:t>
      </w:r>
      <w:r w:rsidRPr="000E4C13">
        <w:rPr>
          <w:rFonts w:cs="Times New Roman"/>
        </w:rPr>
        <w:t>with the ancient Near Eastern king</w:t>
      </w:r>
      <w:del w:id="291" w:author="Hannah Davidson" w:date="2021-04-11T15:55:00Z">
        <w:r w:rsidRPr="000E4C13" w:rsidDel="00037F51">
          <w:rPr>
            <w:rFonts w:cs="Times New Roman"/>
          </w:rPr>
          <w:delText>s</w:delText>
        </w:r>
      </w:del>
      <w:r w:rsidRPr="000E4C13">
        <w:rPr>
          <w:rFonts w:cs="Times New Roman"/>
        </w:rPr>
        <w:t xml:space="preserve"> lists from Sumer, Egypt, Ebla, Assyria, Babylon, Ugarit, and Hatti.</w:t>
      </w:r>
      <w:r w:rsidRPr="000E4C13">
        <w:rPr>
          <w:rStyle w:val="FootnoteReference"/>
          <w:rFonts w:cs="Times New Roman"/>
        </w:rPr>
        <w:footnoteReference w:id="4"/>
      </w:r>
      <w:r w:rsidR="00EF3683" w:rsidRPr="000E4C13">
        <w:rPr>
          <w:rFonts w:cs="Times New Roman"/>
        </w:rPr>
        <w:t xml:space="preserve"> </w:t>
      </w:r>
      <w:r w:rsidR="00455C95" w:rsidRPr="000E4C13">
        <w:rPr>
          <w:rFonts w:cs="Times New Roman"/>
        </w:rPr>
        <w:t>While</w:t>
      </w:r>
      <w:r w:rsidR="00EF3683" w:rsidRPr="000E4C13">
        <w:rPr>
          <w:rFonts w:cs="Times New Roman"/>
        </w:rPr>
        <w:t xml:space="preserve"> these lists </w:t>
      </w:r>
      <w:r w:rsidR="00455C95" w:rsidRPr="000E4C13">
        <w:rPr>
          <w:rFonts w:cs="Times New Roman"/>
        </w:rPr>
        <w:t>may well have</w:t>
      </w:r>
      <w:r w:rsidR="00EF3683" w:rsidRPr="000E4C13">
        <w:rPr>
          <w:rFonts w:cs="Times New Roman"/>
        </w:rPr>
        <w:t xml:space="preserve"> influence</w:t>
      </w:r>
      <w:r w:rsidR="00455C95" w:rsidRPr="000E4C13">
        <w:rPr>
          <w:rFonts w:cs="Times New Roman"/>
        </w:rPr>
        <w:t>d</w:t>
      </w:r>
      <w:r w:rsidR="00EF3683" w:rsidRPr="000E4C13">
        <w:rPr>
          <w:rFonts w:cs="Times New Roman"/>
        </w:rPr>
        <w:t xml:space="preserve"> the development of the genealogical writing in Genesis</w:t>
      </w:r>
      <w:del w:id="292" w:author="Hannah Davidson" w:date="2021-03-30T17:48:00Z">
        <w:r w:rsidR="00455C95" w:rsidRPr="000E4C13" w:rsidDel="006A734C">
          <w:rPr>
            <w:rFonts w:cs="Times New Roman"/>
          </w:rPr>
          <w:delText>,</w:delText>
        </w:r>
      </w:del>
      <w:ins w:id="293" w:author="Hannah Davidson" w:date="2021-03-30T17:48:00Z">
        <w:r w:rsidR="006A734C">
          <w:rPr>
            <w:rFonts w:cs="Times New Roman"/>
          </w:rPr>
          <w:t xml:space="preserve"> and </w:t>
        </w:r>
      </w:ins>
      <w:del w:id="294" w:author="Hannah Davidson" w:date="2021-03-30T17:48:00Z">
        <w:r w:rsidR="00EF3683" w:rsidRPr="000E4C13" w:rsidDel="006A734C">
          <w:rPr>
            <w:rFonts w:cs="Times New Roman"/>
          </w:rPr>
          <w:delText xml:space="preserve"> </w:delText>
        </w:r>
      </w:del>
      <w:r w:rsidR="00EF3683" w:rsidRPr="000E4C13">
        <w:rPr>
          <w:rFonts w:cs="Times New Roman"/>
        </w:rPr>
        <w:t>shar</w:t>
      </w:r>
      <w:ins w:id="295" w:author="Hannah Davidson" w:date="2021-03-30T17:48:00Z">
        <w:r w:rsidR="006A734C">
          <w:rPr>
            <w:rFonts w:cs="Times New Roman"/>
          </w:rPr>
          <w:t>e</w:t>
        </w:r>
      </w:ins>
      <w:del w:id="296" w:author="Hannah Davidson" w:date="2021-03-30T17:48:00Z">
        <w:r w:rsidR="00455C95" w:rsidRPr="000E4C13" w:rsidDel="006A734C">
          <w:rPr>
            <w:rFonts w:cs="Times New Roman"/>
          </w:rPr>
          <w:delText>ing</w:delText>
        </w:r>
      </w:del>
      <w:r w:rsidR="00EF3683" w:rsidRPr="000E4C13">
        <w:rPr>
          <w:rFonts w:cs="Times New Roman"/>
        </w:rPr>
        <w:t xml:space="preserve"> </w:t>
      </w:r>
      <w:ins w:id="297" w:author="Hannah Davidson" w:date="2021-03-30T17:48:00Z">
        <w:r w:rsidR="00413F42">
          <w:rPr>
            <w:rFonts w:cs="Times New Roman"/>
          </w:rPr>
          <w:t xml:space="preserve">with it </w:t>
        </w:r>
      </w:ins>
      <w:r w:rsidR="00EF3683" w:rsidRPr="000E4C13">
        <w:rPr>
          <w:rFonts w:cs="Times New Roman"/>
        </w:rPr>
        <w:t xml:space="preserve">several common </w:t>
      </w:r>
      <w:r w:rsidR="00455C95" w:rsidRPr="000E4C13">
        <w:rPr>
          <w:rFonts w:cs="Times New Roman"/>
        </w:rPr>
        <w:t>features</w:t>
      </w:r>
      <w:ins w:id="298" w:author="Hannah Davidson" w:date="2021-03-30T17:48:00Z">
        <w:r w:rsidR="00413F42">
          <w:rPr>
            <w:rFonts w:cs="Times New Roman"/>
          </w:rPr>
          <w:t>,</w:t>
        </w:r>
        <w:r w:rsidR="00413F42" w:rsidRPr="000E4C13" w:rsidDel="00413F42">
          <w:rPr>
            <w:rFonts w:cs="Times New Roman"/>
          </w:rPr>
          <w:t xml:space="preserve"> </w:t>
        </w:r>
      </w:ins>
      <w:del w:id="299" w:author="Hannah Davidson" w:date="2021-03-30T17:48:00Z">
        <w:r w:rsidR="00455C95" w:rsidRPr="000E4C13" w:rsidDel="00413F42">
          <w:rPr>
            <w:rFonts w:cs="Times New Roman"/>
          </w:rPr>
          <w:delText xml:space="preserve"> with this material</w:delText>
        </w:r>
      </w:del>
      <w:del w:id="300" w:author="Hannah Davidson" w:date="2021-04-11T15:55:00Z">
        <w:r w:rsidR="00455C95" w:rsidRPr="000E4C13" w:rsidDel="00037F51">
          <w:rPr>
            <w:rFonts w:cs="Times New Roman"/>
          </w:rPr>
          <w:delText xml:space="preserve">, </w:delText>
        </w:r>
      </w:del>
      <w:r w:rsidR="00EF3683" w:rsidRPr="000E4C13">
        <w:rPr>
          <w:rFonts w:cs="Times New Roman"/>
        </w:rPr>
        <w:t>as we shall see below</w:t>
      </w:r>
      <w:r w:rsidR="00455C95" w:rsidRPr="000E4C13">
        <w:rPr>
          <w:rFonts w:cs="Times New Roman"/>
        </w:rPr>
        <w:t>, t</w:t>
      </w:r>
      <w:r w:rsidR="00EF3683" w:rsidRPr="000E4C13">
        <w:rPr>
          <w:rFonts w:cs="Times New Roman"/>
        </w:rPr>
        <w:t xml:space="preserve">hey nonetheless </w:t>
      </w:r>
      <w:r w:rsidR="00455C95" w:rsidRPr="000E4C13">
        <w:rPr>
          <w:rFonts w:cs="Times New Roman"/>
        </w:rPr>
        <w:t>form</w:t>
      </w:r>
      <w:r w:rsidR="00EF3683" w:rsidRPr="000E4C13">
        <w:rPr>
          <w:rFonts w:cs="Times New Roman"/>
        </w:rPr>
        <w:t xml:space="preserve"> a completely separate genre.</w:t>
      </w:r>
      <w:r w:rsidR="00EF3683" w:rsidRPr="000E4C13">
        <w:rPr>
          <w:rStyle w:val="FootnoteReference"/>
          <w:rFonts w:cs="Times New Roman"/>
        </w:rPr>
        <w:footnoteReference w:id="5"/>
      </w:r>
      <w:r w:rsidR="00417DE0" w:rsidRPr="000E4C13">
        <w:rPr>
          <w:rFonts w:cs="Times New Roman"/>
        </w:rPr>
        <w:t xml:space="preserve"> </w:t>
      </w:r>
      <w:ins w:id="302" w:author="Hannah Davidson" w:date="2021-03-30T17:50:00Z">
        <w:r w:rsidR="00425A50">
          <w:rPr>
            <w:rFonts w:cs="Times New Roman"/>
          </w:rPr>
          <w:t xml:space="preserve">The king lists are not </w:t>
        </w:r>
      </w:ins>
      <w:del w:id="303" w:author="Hannah Davidson" w:date="2021-03-30T17:50:00Z">
        <w:r w:rsidR="00417DE0" w:rsidRPr="000E4C13" w:rsidDel="00425A50">
          <w:rPr>
            <w:rFonts w:cs="Times New Roman"/>
          </w:rPr>
          <w:delText xml:space="preserve">Rather than </w:delText>
        </w:r>
      </w:del>
      <w:r w:rsidR="00417DE0" w:rsidRPr="000E4C13">
        <w:rPr>
          <w:rFonts w:cs="Times New Roman"/>
        </w:rPr>
        <w:t>genealogical in nature</w:t>
      </w:r>
      <w:ins w:id="304" w:author="Hannah Davidson" w:date="2021-03-30T17:50:00Z">
        <w:r w:rsidR="00425A50">
          <w:rPr>
            <w:rFonts w:cs="Times New Roman"/>
          </w:rPr>
          <w:t>;</w:t>
        </w:r>
      </w:ins>
      <w:del w:id="305" w:author="Hannah Davidson" w:date="2021-03-30T17:50:00Z">
        <w:r w:rsidR="00417DE0" w:rsidRPr="000E4C13" w:rsidDel="00FC6E36">
          <w:rPr>
            <w:rFonts w:cs="Times New Roman"/>
          </w:rPr>
          <w:delText>,</w:delText>
        </w:r>
      </w:del>
      <w:r w:rsidR="00417DE0" w:rsidRPr="000E4C13">
        <w:rPr>
          <w:rFonts w:cs="Times New Roman"/>
        </w:rPr>
        <w:t xml:space="preserve"> </w:t>
      </w:r>
      <w:ins w:id="306" w:author="Hannah Davidson" w:date="2021-03-30T17:50:00Z">
        <w:r w:rsidR="00FC6E36">
          <w:rPr>
            <w:rFonts w:cs="Times New Roman"/>
          </w:rPr>
          <w:t xml:space="preserve">they </w:t>
        </w:r>
      </w:ins>
      <w:del w:id="307" w:author="Hannah Davidson" w:date="2021-03-30T17:50:00Z">
        <w:r w:rsidR="00417DE0" w:rsidRPr="000E4C13" w:rsidDel="00FC6E36">
          <w:rPr>
            <w:rFonts w:cs="Times New Roman"/>
          </w:rPr>
          <w:delText xml:space="preserve">the </w:delText>
        </w:r>
        <w:r w:rsidR="004A09A8" w:rsidDel="00FC6E36">
          <w:rPr>
            <w:rFonts w:cs="Times New Roman"/>
          </w:rPr>
          <w:delText xml:space="preserve">kings </w:delText>
        </w:r>
        <w:r w:rsidR="00417DE0" w:rsidRPr="000E4C13" w:rsidDel="00FC6E36">
          <w:rPr>
            <w:rFonts w:cs="Times New Roman"/>
          </w:rPr>
          <w:delText xml:space="preserve">lists </w:delText>
        </w:r>
      </w:del>
      <w:r w:rsidR="00417DE0" w:rsidRPr="000E4C13">
        <w:rPr>
          <w:rFonts w:cs="Times New Roman"/>
        </w:rPr>
        <w:t>de</w:t>
      </w:r>
      <w:ins w:id="308" w:author="Hannah Davidson" w:date="2021-03-30T17:51:00Z">
        <w:r w:rsidR="00FC6E36">
          <w:rPr>
            <w:rFonts w:cs="Times New Roman"/>
          </w:rPr>
          <w:t xml:space="preserve">lineate </w:t>
        </w:r>
      </w:ins>
      <w:del w:id="309" w:author="Hannah Davidson" w:date="2021-03-30T17:51:00Z">
        <w:r w:rsidR="00417DE0" w:rsidRPr="000E4C13" w:rsidDel="00FC6E36">
          <w:rPr>
            <w:rFonts w:cs="Times New Roman"/>
          </w:rPr>
          <w:delText xml:space="preserve">scribe </w:delText>
        </w:r>
      </w:del>
      <w:r w:rsidR="00417DE0" w:rsidRPr="000E4C13">
        <w:rPr>
          <w:rFonts w:cs="Times New Roman"/>
        </w:rPr>
        <w:t>rul</w:t>
      </w:r>
      <w:ins w:id="310" w:author="Hannah Davidson" w:date="2021-03-30T17:51:00Z">
        <w:r w:rsidR="00FC6E36">
          <w:rPr>
            <w:rFonts w:cs="Times New Roman"/>
          </w:rPr>
          <w:t xml:space="preserve">ers </w:t>
        </w:r>
      </w:ins>
      <w:del w:id="311" w:author="Hannah Davidson" w:date="2021-03-30T17:51:00Z">
        <w:r w:rsidR="00417DE0" w:rsidRPr="000E4C13" w:rsidDel="00FC6E36">
          <w:rPr>
            <w:rFonts w:cs="Times New Roman"/>
          </w:rPr>
          <w:delText xml:space="preserve">ing </w:delText>
        </w:r>
      </w:del>
      <w:r w:rsidR="00417DE0" w:rsidRPr="000E4C13">
        <w:rPr>
          <w:rFonts w:cs="Times New Roman"/>
        </w:rPr>
        <w:t xml:space="preserve">and royal dynasties. While a son </w:t>
      </w:r>
      <w:r w:rsidR="002468BC">
        <w:rPr>
          <w:rFonts w:cs="Times New Roman"/>
        </w:rPr>
        <w:t>sometimes</w:t>
      </w:r>
      <w:r w:rsidR="002468BC" w:rsidRPr="000E4C13">
        <w:rPr>
          <w:rFonts w:cs="Times New Roman"/>
        </w:rPr>
        <w:t xml:space="preserve"> </w:t>
      </w:r>
      <w:r w:rsidR="00417DE0" w:rsidRPr="000E4C13">
        <w:rPr>
          <w:rFonts w:cs="Times New Roman"/>
        </w:rPr>
        <w:t xml:space="preserve">succeeds his father, often the heir to the throne </w:t>
      </w:r>
      <w:r w:rsidR="00455C95" w:rsidRPr="000E4C13">
        <w:rPr>
          <w:rFonts w:cs="Times New Roman"/>
        </w:rPr>
        <w:t>lacks</w:t>
      </w:r>
      <w:r w:rsidR="00417DE0" w:rsidRPr="000E4C13">
        <w:rPr>
          <w:rFonts w:cs="Times New Roman"/>
        </w:rPr>
        <w:t xml:space="preserve"> a</w:t>
      </w:r>
      <w:r w:rsidR="00455C95" w:rsidRPr="000E4C13">
        <w:rPr>
          <w:rFonts w:cs="Times New Roman"/>
        </w:rPr>
        <w:t>ny</w:t>
      </w:r>
      <w:r w:rsidR="00417DE0" w:rsidRPr="000E4C13">
        <w:rPr>
          <w:rFonts w:cs="Times New Roman"/>
        </w:rPr>
        <w:t xml:space="preserve"> blood relation </w:t>
      </w:r>
      <w:r w:rsidR="00455C95" w:rsidRPr="000E4C13">
        <w:rPr>
          <w:rFonts w:cs="Times New Roman"/>
        </w:rPr>
        <w:t>t</w:t>
      </w:r>
      <w:r w:rsidR="00417DE0" w:rsidRPr="000E4C13">
        <w:rPr>
          <w:rFonts w:cs="Times New Roman"/>
        </w:rPr>
        <w:t xml:space="preserve">o his predecessor. In contrast, </w:t>
      </w:r>
      <w:r w:rsidR="006A362D" w:rsidRPr="000E4C13">
        <w:rPr>
          <w:rFonts w:cs="Times New Roman"/>
        </w:rPr>
        <w:t xml:space="preserve">the genealogical material in the Pentateuch makes no mention of </w:t>
      </w:r>
      <w:ins w:id="312" w:author="Hannah Davidson" w:date="2021-03-30T18:14:00Z">
        <w:r w:rsidR="00346C5C">
          <w:rPr>
            <w:rFonts w:cs="Times New Roman"/>
          </w:rPr>
          <w:t xml:space="preserve">either </w:t>
        </w:r>
      </w:ins>
      <w:r w:rsidR="006A362D" w:rsidRPr="000E4C13">
        <w:rPr>
          <w:rFonts w:cs="Times New Roman"/>
        </w:rPr>
        <w:t xml:space="preserve">kings or </w:t>
      </w:r>
      <w:del w:id="313" w:author="Hannah Davidson" w:date="2021-03-30T18:14:00Z">
        <w:r w:rsidR="006A362D" w:rsidRPr="000E4C13" w:rsidDel="00346C5C">
          <w:rPr>
            <w:rFonts w:cs="Times New Roman"/>
          </w:rPr>
          <w:delText xml:space="preserve">demonstrates any interest in </w:delText>
        </w:r>
      </w:del>
      <w:r w:rsidR="006A362D" w:rsidRPr="000E4C13">
        <w:rPr>
          <w:rFonts w:cs="Times New Roman"/>
        </w:rPr>
        <w:t>the years of their reign</w:t>
      </w:r>
      <w:ins w:id="314" w:author="Hannah Davidson" w:date="2021-03-30T18:14:00Z">
        <w:r w:rsidR="00346C5C">
          <w:rPr>
            <w:rFonts w:cs="Times New Roman"/>
          </w:rPr>
          <w:t>s</w:t>
        </w:r>
      </w:ins>
      <w:r w:rsidR="006A362D" w:rsidRPr="000E4C13">
        <w:rPr>
          <w:rFonts w:cs="Times New Roman"/>
        </w:rPr>
        <w:t xml:space="preserve">. </w:t>
      </w:r>
      <w:ins w:id="315" w:author="Hannah Davidson" w:date="2021-03-30T17:59:00Z">
        <w:r w:rsidR="00FE6900">
          <w:rPr>
            <w:rFonts w:cs="Times New Roman"/>
          </w:rPr>
          <w:t>In addition</w:t>
        </w:r>
      </w:ins>
      <w:ins w:id="316" w:author="Hannah Davidson" w:date="2021-03-30T17:55:00Z">
        <w:r w:rsidR="00711649">
          <w:rPr>
            <w:rFonts w:cs="Times New Roman"/>
          </w:rPr>
          <w:t xml:space="preserve">, </w:t>
        </w:r>
      </w:ins>
      <w:del w:id="317" w:author="Hannah Davidson" w:date="2021-03-30T17:55:00Z">
        <w:r w:rsidR="006A362D" w:rsidRPr="000E4C13" w:rsidDel="008E2517">
          <w:rPr>
            <w:rFonts w:cs="Times New Roman"/>
          </w:rPr>
          <w:delText>T</w:delText>
        </w:r>
      </w:del>
      <w:ins w:id="318" w:author="Hannah Davidson" w:date="2021-03-30T17:55:00Z">
        <w:r w:rsidR="008E2517">
          <w:rPr>
            <w:rFonts w:cs="Times New Roman"/>
          </w:rPr>
          <w:t>t</w:t>
        </w:r>
      </w:ins>
      <w:r w:rsidR="006A362D" w:rsidRPr="000E4C13">
        <w:rPr>
          <w:rFonts w:cs="Times New Roman"/>
        </w:rPr>
        <w:t>he</w:t>
      </w:r>
      <w:ins w:id="319" w:author="Hannah Davidson" w:date="2021-03-30T17:55:00Z">
        <w:r w:rsidR="00711649">
          <w:rPr>
            <w:rFonts w:cs="Times New Roman"/>
          </w:rPr>
          <w:t>se sour</w:t>
        </w:r>
        <w:r w:rsidR="008E2517">
          <w:rPr>
            <w:rFonts w:cs="Times New Roman"/>
          </w:rPr>
          <w:t>c</w:t>
        </w:r>
        <w:r w:rsidR="00711649">
          <w:rPr>
            <w:rFonts w:cs="Times New Roman"/>
          </w:rPr>
          <w:t xml:space="preserve">es </w:t>
        </w:r>
      </w:ins>
      <w:del w:id="320" w:author="Hannah Davidson" w:date="2021-03-30T17:55:00Z">
        <w:r w:rsidR="006A362D" w:rsidRPr="000E4C13" w:rsidDel="008E2517">
          <w:rPr>
            <w:rFonts w:cs="Times New Roman"/>
          </w:rPr>
          <w:delText xml:space="preserve">y </w:delText>
        </w:r>
      </w:del>
      <w:r w:rsidR="006A362D" w:rsidRPr="000E4C13">
        <w:rPr>
          <w:rFonts w:cs="Times New Roman"/>
        </w:rPr>
        <w:t xml:space="preserve">are </w:t>
      </w:r>
      <w:ins w:id="321" w:author="Hannah Davidson" w:date="2021-04-11T15:56:00Z">
        <w:r w:rsidR="00037F51">
          <w:rPr>
            <w:rFonts w:cs="Times New Roman"/>
          </w:rPr>
          <w:t>lateral</w:t>
        </w:r>
      </w:ins>
      <w:del w:id="322" w:author="Hannah Davidson" w:date="2021-03-30T17:55:00Z">
        <w:r w:rsidR="006A362D" w:rsidRPr="000E4C13" w:rsidDel="008E2517">
          <w:rPr>
            <w:rFonts w:cs="Times New Roman"/>
          </w:rPr>
          <w:delText xml:space="preserve">also </w:delText>
        </w:r>
      </w:del>
      <w:del w:id="323" w:author="Hannah Davidson" w:date="2021-04-11T15:56:00Z">
        <w:r w:rsidR="006A362D" w:rsidRPr="000E4C13" w:rsidDel="00037F51">
          <w:rPr>
            <w:rFonts w:cs="Times New Roman"/>
          </w:rPr>
          <w:delText>horizontal</w:delText>
        </w:r>
      </w:del>
      <w:r w:rsidR="006A362D" w:rsidRPr="000E4C13">
        <w:rPr>
          <w:rFonts w:cs="Times New Roman"/>
        </w:rPr>
        <w:t xml:space="preserve">, </w:t>
      </w:r>
      <w:ins w:id="324" w:author="Hannah Davidson" w:date="2021-03-30T17:55:00Z">
        <w:r w:rsidR="003C7A42">
          <w:rPr>
            <w:rFonts w:cs="Times New Roman"/>
          </w:rPr>
          <w:t xml:space="preserve">in that they </w:t>
        </w:r>
      </w:ins>
      <w:r w:rsidR="006A362D" w:rsidRPr="000E4C13">
        <w:rPr>
          <w:rFonts w:cs="Times New Roman"/>
        </w:rPr>
        <w:t>includ</w:t>
      </w:r>
      <w:ins w:id="325" w:author="Hannah Davidson" w:date="2021-03-30T17:55:00Z">
        <w:r w:rsidR="003C7A42">
          <w:rPr>
            <w:rFonts w:cs="Times New Roman"/>
          </w:rPr>
          <w:t>e</w:t>
        </w:r>
      </w:ins>
      <w:del w:id="326" w:author="Hannah Davidson" w:date="2021-03-30T17:55:00Z">
        <w:r w:rsidR="006A362D" w:rsidRPr="000E4C13" w:rsidDel="003C7A42">
          <w:rPr>
            <w:rFonts w:cs="Times New Roman"/>
          </w:rPr>
          <w:delText>ing</w:delText>
        </w:r>
      </w:del>
      <w:r w:rsidR="006A362D" w:rsidRPr="000E4C13">
        <w:rPr>
          <w:rFonts w:cs="Times New Roman"/>
        </w:rPr>
        <w:t xml:space="preserve"> wives, siblings, and </w:t>
      </w:r>
      <w:r w:rsidR="002468BC">
        <w:rPr>
          <w:rFonts w:cs="Times New Roman"/>
        </w:rPr>
        <w:t xml:space="preserve">their </w:t>
      </w:r>
      <w:r w:rsidR="006A362D" w:rsidRPr="000E4C13">
        <w:rPr>
          <w:rFonts w:cs="Times New Roman"/>
        </w:rPr>
        <w:t>offspring</w:t>
      </w:r>
      <w:ins w:id="327" w:author="Hannah Davidson" w:date="2021-03-30T17:56:00Z">
        <w:r w:rsidR="003C7A42">
          <w:rPr>
            <w:rFonts w:cs="Times New Roman"/>
          </w:rPr>
          <w:t xml:space="preserve">, in contrast </w:t>
        </w:r>
      </w:ins>
      <w:del w:id="328" w:author="Hannah Davidson" w:date="2021-03-30T17:56:00Z">
        <w:r w:rsidR="006A362D" w:rsidRPr="000E4C13" w:rsidDel="003C7A42">
          <w:rPr>
            <w:rFonts w:cs="Times New Roman"/>
          </w:rPr>
          <w:delText xml:space="preserve">—in distinction </w:delText>
        </w:r>
      </w:del>
      <w:r w:rsidR="006A362D" w:rsidRPr="000E4C13">
        <w:rPr>
          <w:rFonts w:cs="Times New Roman"/>
        </w:rPr>
        <w:t xml:space="preserve">to the </w:t>
      </w:r>
      <w:r w:rsidR="00C902EF" w:rsidRPr="000E4C13">
        <w:rPr>
          <w:rFonts w:cs="Times New Roman"/>
        </w:rPr>
        <w:t>overwhelmingly</w:t>
      </w:r>
      <w:r w:rsidR="006A362D" w:rsidRPr="000E4C13">
        <w:rPr>
          <w:rFonts w:cs="Times New Roman"/>
        </w:rPr>
        <w:t xml:space="preserve"> </w:t>
      </w:r>
      <w:ins w:id="329" w:author="Hannah Davidson" w:date="2021-04-11T16:06:00Z">
        <w:r w:rsidR="00613799">
          <w:rPr>
            <w:rFonts w:cs="Times New Roman"/>
          </w:rPr>
          <w:t xml:space="preserve">linear </w:t>
        </w:r>
      </w:ins>
      <w:del w:id="330" w:author="Hannah Davidson" w:date="2021-04-11T16:07:00Z">
        <w:r w:rsidR="006A362D" w:rsidRPr="000E4C13" w:rsidDel="00613799">
          <w:rPr>
            <w:rFonts w:cs="Times New Roman"/>
          </w:rPr>
          <w:delText xml:space="preserve">vertical </w:delText>
        </w:r>
      </w:del>
      <w:del w:id="331" w:author="Hannah Davidson" w:date="2021-03-30T17:56:00Z">
        <w:r w:rsidR="006A362D" w:rsidRPr="000E4C13" w:rsidDel="00C75D75">
          <w:rPr>
            <w:rFonts w:cs="Times New Roman"/>
          </w:rPr>
          <w:delText xml:space="preserve">links in the </w:delText>
        </w:r>
      </w:del>
      <w:r w:rsidR="006A362D" w:rsidRPr="000E4C13">
        <w:rPr>
          <w:rFonts w:cs="Times New Roman"/>
        </w:rPr>
        <w:t>king</w:t>
      </w:r>
      <w:del w:id="332" w:author="Hannah Davidson" w:date="2021-04-11T16:07:00Z">
        <w:r w:rsidR="006A362D" w:rsidRPr="000E4C13" w:rsidDel="00613799">
          <w:rPr>
            <w:rFonts w:cs="Times New Roman"/>
          </w:rPr>
          <w:delText>s</w:delText>
        </w:r>
      </w:del>
      <w:r w:rsidR="006A362D" w:rsidRPr="000E4C13">
        <w:rPr>
          <w:rFonts w:cs="Times New Roman"/>
        </w:rPr>
        <w:t xml:space="preserve"> lists</w:t>
      </w:r>
      <w:ins w:id="333" w:author="Hannah Davidson" w:date="2021-03-30T17:56:00Z">
        <w:r w:rsidR="00C75D75">
          <w:rPr>
            <w:rFonts w:cs="Times New Roman"/>
          </w:rPr>
          <w:t xml:space="preserve"> that </w:t>
        </w:r>
      </w:ins>
      <w:ins w:id="334" w:author="Hannah Davidson" w:date="2021-03-30T17:58:00Z">
        <w:r w:rsidR="00393298">
          <w:rPr>
            <w:rFonts w:cs="Times New Roman"/>
          </w:rPr>
          <w:t xml:space="preserve">record </w:t>
        </w:r>
      </w:ins>
      <w:del w:id="335" w:author="Hannah Davidson" w:date="2021-03-30T17:58:00Z">
        <w:r w:rsidR="006A362D" w:rsidRPr="000E4C13" w:rsidDel="00393298">
          <w:rPr>
            <w:rFonts w:cs="Times New Roman"/>
          </w:rPr>
          <w:delText xml:space="preserve">, </w:delText>
        </w:r>
        <w:r w:rsidR="00C902EF" w:rsidRPr="000E4C13" w:rsidDel="00393298">
          <w:rPr>
            <w:rFonts w:cs="Times New Roman"/>
          </w:rPr>
          <w:delText xml:space="preserve">which adduces </w:delText>
        </w:r>
      </w:del>
      <w:r w:rsidR="006A362D" w:rsidRPr="000E4C13">
        <w:rPr>
          <w:rFonts w:cs="Times New Roman"/>
        </w:rPr>
        <w:t xml:space="preserve">one king </w:t>
      </w:r>
      <w:r w:rsidR="00C902EF" w:rsidRPr="000E4C13">
        <w:rPr>
          <w:rFonts w:cs="Times New Roman"/>
        </w:rPr>
        <w:t>per</w:t>
      </w:r>
      <w:r w:rsidR="006A362D" w:rsidRPr="000E4C13">
        <w:rPr>
          <w:rFonts w:cs="Times New Roman"/>
        </w:rPr>
        <w:t xml:space="preserve"> generation. </w:t>
      </w:r>
      <w:r w:rsidR="002468BC">
        <w:rPr>
          <w:rFonts w:cs="Times New Roman"/>
        </w:rPr>
        <w:t>Furthermore</w:t>
      </w:r>
      <w:r w:rsidR="00C902EF" w:rsidRPr="000E4C13">
        <w:rPr>
          <w:rFonts w:cs="Times New Roman"/>
        </w:rPr>
        <w:t>, while t</w:t>
      </w:r>
      <w:r w:rsidR="006A362D" w:rsidRPr="000E4C13">
        <w:rPr>
          <w:rFonts w:cs="Times New Roman"/>
        </w:rPr>
        <w:t>he genealogical material in Genesis</w:t>
      </w:r>
      <w:r w:rsidR="003F17BD">
        <w:rPr>
          <w:rFonts w:cs="Times New Roman"/>
        </w:rPr>
        <w:t xml:space="preserve"> is part of a</w:t>
      </w:r>
      <w:del w:id="336" w:author="Hannah Davidson" w:date="2021-04-12T09:57:00Z">
        <w:r w:rsidR="003F17BD" w:rsidDel="00FB7620">
          <w:rPr>
            <w:rFonts w:cs="Times New Roman"/>
          </w:rPr>
          <w:delText>n</w:delText>
        </w:r>
      </w:del>
      <w:r w:rsidR="003F17BD">
        <w:rPr>
          <w:rFonts w:cs="Times New Roman"/>
        </w:rPr>
        <w:t xml:space="preserve"> historiographical work</w:t>
      </w:r>
      <w:r w:rsidR="006A362D" w:rsidRPr="000E4C13">
        <w:rPr>
          <w:rFonts w:cs="Times New Roman"/>
        </w:rPr>
        <w:t xml:space="preserve"> </w:t>
      </w:r>
      <w:r w:rsidR="003F17BD">
        <w:rPr>
          <w:rFonts w:cs="Times New Roman"/>
        </w:rPr>
        <w:t xml:space="preserve">which </w:t>
      </w:r>
      <w:r w:rsidR="00C902EF" w:rsidRPr="000E4C13">
        <w:rPr>
          <w:rFonts w:cs="Times New Roman"/>
        </w:rPr>
        <w:t xml:space="preserve">relates </w:t>
      </w:r>
      <w:r w:rsidR="009D1CA8" w:rsidRPr="000E4C13">
        <w:rPr>
          <w:rFonts w:cs="Times New Roman"/>
        </w:rPr>
        <w:t xml:space="preserve">human history from its inception </w:t>
      </w:r>
      <w:r w:rsidR="00C902EF" w:rsidRPr="000E4C13">
        <w:rPr>
          <w:rFonts w:cs="Times New Roman"/>
        </w:rPr>
        <w:t>to</w:t>
      </w:r>
      <w:r w:rsidR="009D1CA8" w:rsidRPr="000E4C13">
        <w:rPr>
          <w:rFonts w:cs="Times New Roman"/>
        </w:rPr>
        <w:t xml:space="preserve"> the formation of the nation, the king</w:t>
      </w:r>
      <w:del w:id="337" w:author="Hannah Davidson" w:date="2021-04-11T16:07:00Z">
        <w:r w:rsidR="009D1CA8" w:rsidRPr="000E4C13" w:rsidDel="00D01497">
          <w:rPr>
            <w:rFonts w:cs="Times New Roman"/>
          </w:rPr>
          <w:delText>s</w:delText>
        </w:r>
      </w:del>
      <w:r w:rsidR="009D1CA8" w:rsidRPr="000E4C13">
        <w:rPr>
          <w:rFonts w:cs="Times New Roman"/>
        </w:rPr>
        <w:t xml:space="preserve"> lists draw a continuous line </w:t>
      </w:r>
      <w:r w:rsidR="009D1CA8" w:rsidRPr="000E4C13">
        <w:rPr>
          <w:rFonts w:cs="Times New Roman"/>
        </w:rPr>
        <w:lastRenderedPageBreak/>
        <w:t>of suc</w:t>
      </w:r>
      <w:r w:rsidR="0087208E" w:rsidRPr="000E4C13">
        <w:rPr>
          <w:rFonts w:cs="Times New Roman"/>
        </w:rPr>
        <w:t>c</w:t>
      </w:r>
      <w:r w:rsidR="009D1CA8" w:rsidRPr="000E4C13">
        <w:rPr>
          <w:rFonts w:cs="Times New Roman"/>
        </w:rPr>
        <w:t>ession</w:t>
      </w:r>
      <w:r w:rsidR="0087208E" w:rsidRPr="000E4C13">
        <w:rPr>
          <w:rFonts w:cs="Times New Roman"/>
        </w:rPr>
        <w:t xml:space="preserve"> or </w:t>
      </w:r>
      <w:del w:id="338" w:author="Hannah Davidson" w:date="2021-03-30T18:16:00Z">
        <w:r w:rsidR="0087208E" w:rsidRPr="000E4C13" w:rsidDel="00183D51">
          <w:rPr>
            <w:rFonts w:cs="Times New Roman"/>
          </w:rPr>
          <w:delText>justify</w:delText>
        </w:r>
      </w:del>
      <w:ins w:id="339" w:author="Hannah Davidson" w:date="2021-03-30T18:16:00Z">
        <w:r w:rsidR="00183D51">
          <w:rPr>
            <w:rFonts w:cs="Times New Roman"/>
          </w:rPr>
          <w:t>legitimize</w:t>
        </w:r>
      </w:ins>
      <w:r w:rsidR="0087208E" w:rsidRPr="000E4C13">
        <w:rPr>
          <w:rFonts w:cs="Times New Roman"/>
        </w:rPr>
        <w:t xml:space="preserve"> a particular royal dynasty.</w:t>
      </w:r>
      <w:r w:rsidR="0087208E" w:rsidRPr="000E4C13">
        <w:rPr>
          <w:rStyle w:val="FootnoteReference"/>
          <w:rFonts w:cs="Times New Roman"/>
        </w:rPr>
        <w:footnoteReference w:id="6"/>
      </w:r>
      <w:r w:rsidR="0087208E" w:rsidRPr="000E4C13">
        <w:rPr>
          <w:rFonts w:cs="Times New Roman"/>
        </w:rPr>
        <w:t xml:space="preserve"> Each genre is thus independent, possessing its own </w:t>
      </w:r>
      <w:r w:rsidR="0087208E" w:rsidRPr="000E4C13">
        <w:rPr>
          <w:rFonts w:cs="Times New Roman"/>
          <w:i/>
          <w:iCs/>
        </w:rPr>
        <w:t xml:space="preserve">Sitz </w:t>
      </w:r>
      <w:proofErr w:type="spellStart"/>
      <w:r w:rsidR="0087208E" w:rsidRPr="000E4C13">
        <w:rPr>
          <w:rFonts w:cs="Times New Roman"/>
          <w:i/>
          <w:iCs/>
        </w:rPr>
        <w:t>im</w:t>
      </w:r>
      <w:proofErr w:type="spellEnd"/>
      <w:r w:rsidR="0087208E" w:rsidRPr="000E4C13">
        <w:rPr>
          <w:rFonts w:cs="Times New Roman"/>
          <w:i/>
          <w:iCs/>
        </w:rPr>
        <w:t xml:space="preserve"> Leben</w:t>
      </w:r>
      <w:r w:rsidR="0087208E" w:rsidRPr="000E4C13">
        <w:rPr>
          <w:rFonts w:cs="Times New Roman"/>
        </w:rPr>
        <w:t>.</w:t>
      </w:r>
      <w:r w:rsidR="0087208E" w:rsidRPr="000E4C13">
        <w:rPr>
          <w:rStyle w:val="FootnoteReference"/>
          <w:rFonts w:cs="Times New Roman"/>
        </w:rPr>
        <w:footnoteReference w:id="7"/>
      </w:r>
    </w:p>
    <w:p w14:paraId="5FEB6BA2" w14:textId="040ECB74" w:rsidR="00C902EF" w:rsidRPr="000E4C13" w:rsidRDefault="00C11AFB">
      <w:pPr>
        <w:spacing w:line="480" w:lineRule="auto"/>
        <w:ind w:firstLine="284"/>
        <w:rPr>
          <w:rFonts w:cs="Times New Roman"/>
        </w:rPr>
        <w:pPrChange w:id="352" w:author="Hannah Davidson" w:date="2021-04-12T10:40:00Z">
          <w:pPr>
            <w:spacing w:line="480" w:lineRule="auto"/>
          </w:pPr>
        </w:pPrChange>
      </w:pPr>
      <w:r w:rsidRPr="000E4C13">
        <w:rPr>
          <w:rFonts w:cs="Times New Roman"/>
        </w:rPr>
        <w:tab/>
        <w:t>The king</w:t>
      </w:r>
      <w:del w:id="353" w:author="Hannah Davidson" w:date="2021-04-11T09:53:00Z">
        <w:r w:rsidRPr="000E4C13" w:rsidDel="005E0440">
          <w:rPr>
            <w:rFonts w:cs="Times New Roman"/>
          </w:rPr>
          <w:delText>s</w:delText>
        </w:r>
      </w:del>
      <w:r w:rsidRPr="000E4C13">
        <w:rPr>
          <w:rFonts w:cs="Times New Roman"/>
        </w:rPr>
        <w:t xml:space="preserve"> lists </w:t>
      </w:r>
      <w:ins w:id="354" w:author="Hannah Davidson" w:date="2021-03-30T18:20:00Z">
        <w:r w:rsidR="00EE32B2">
          <w:rPr>
            <w:rFonts w:cs="Times New Roman"/>
          </w:rPr>
          <w:t>rese</w:t>
        </w:r>
        <w:r w:rsidR="00B9612F">
          <w:rPr>
            <w:rFonts w:cs="Times New Roman"/>
          </w:rPr>
          <w:t xml:space="preserve">mble </w:t>
        </w:r>
      </w:ins>
      <w:r w:rsidRPr="000E4C13">
        <w:rPr>
          <w:rFonts w:cs="Times New Roman"/>
        </w:rPr>
        <w:t xml:space="preserve">only </w:t>
      </w:r>
      <w:ins w:id="355" w:author="Hannah Davidson" w:date="2021-03-30T18:20:00Z">
        <w:r w:rsidR="00B9612F">
          <w:rPr>
            <w:rFonts w:cs="Times New Roman"/>
          </w:rPr>
          <w:t xml:space="preserve">a few specific </w:t>
        </w:r>
      </w:ins>
      <w:del w:id="356" w:author="Hannah Davidson" w:date="2021-03-30T18:20:00Z">
        <w:r w:rsidRPr="000E4C13" w:rsidDel="00B9612F">
          <w:rPr>
            <w:rFonts w:cs="Times New Roman"/>
          </w:rPr>
          <w:delText xml:space="preserve">recalling isolated </w:delText>
        </w:r>
      </w:del>
      <w:r w:rsidRPr="000E4C13">
        <w:rPr>
          <w:rFonts w:cs="Times New Roman"/>
        </w:rPr>
        <w:t>biblical texts</w:t>
      </w:r>
      <w:ins w:id="357" w:author="Hannah Davidson" w:date="2021-03-30T18:20:00Z">
        <w:r w:rsidR="00B9612F">
          <w:rPr>
            <w:rFonts w:cs="Times New Roman"/>
          </w:rPr>
          <w:t xml:space="preserve">, </w:t>
        </w:r>
      </w:ins>
      <w:del w:id="358" w:author="Hannah Davidson" w:date="2021-03-30T18:20:00Z">
        <w:r w:rsidRPr="000E4C13" w:rsidDel="00B9612F">
          <w:rPr>
            <w:rFonts w:cs="Times New Roman"/>
          </w:rPr>
          <w:delText>—</w:delText>
        </w:r>
      </w:del>
      <w:r w:rsidRPr="000E4C13">
        <w:rPr>
          <w:rFonts w:cs="Times New Roman"/>
        </w:rPr>
        <w:t>such as Genesis 4–5 and 11:10–27</w:t>
      </w:r>
      <w:ins w:id="359" w:author="Hannah Davidson" w:date="2021-04-11T16:07:00Z">
        <w:r w:rsidR="000C250B">
          <w:rPr>
            <w:rFonts w:cs="Times New Roman"/>
          </w:rPr>
          <w:t>,</w:t>
        </w:r>
        <w:r w:rsidR="00D01497">
          <w:rPr>
            <w:rFonts w:cs="Times New Roman"/>
          </w:rPr>
          <w:t xml:space="preserve"> </w:t>
        </w:r>
      </w:ins>
      <w:ins w:id="360" w:author="Hannah Davidson" w:date="2021-03-30T18:20:00Z">
        <w:r w:rsidR="00306CBF">
          <w:rPr>
            <w:rFonts w:cs="Times New Roman"/>
          </w:rPr>
          <w:t xml:space="preserve">and </w:t>
        </w:r>
      </w:ins>
      <w:del w:id="361" w:author="Hannah Davidson" w:date="2021-03-30T18:20:00Z">
        <w:r w:rsidRPr="000E4C13" w:rsidDel="00B9612F">
          <w:rPr>
            <w:rFonts w:cs="Times New Roman"/>
          </w:rPr>
          <w:delText>—</w:delText>
        </w:r>
      </w:del>
      <w:r w:rsidRPr="000E4C13">
        <w:rPr>
          <w:rFonts w:cs="Times New Roman"/>
        </w:rPr>
        <w:t xml:space="preserve">most studies have been devoted to these chapters. </w:t>
      </w:r>
      <w:ins w:id="362" w:author="Hannah Davidson" w:date="2021-03-30T18:21:00Z">
        <w:r w:rsidR="00974419">
          <w:rPr>
            <w:rFonts w:cs="Times New Roman"/>
          </w:rPr>
          <w:t xml:space="preserve">However, regarding the “Table </w:t>
        </w:r>
      </w:ins>
      <w:ins w:id="363" w:author="Hannah Davidson" w:date="2021-03-31T09:14:00Z">
        <w:r w:rsidR="00F24864">
          <w:rPr>
            <w:rFonts w:cs="Times New Roman"/>
          </w:rPr>
          <w:t>o</w:t>
        </w:r>
      </w:ins>
      <w:ins w:id="364" w:author="Hannah Davidson" w:date="2021-03-30T18:21:00Z">
        <w:r w:rsidR="00974419">
          <w:rPr>
            <w:rFonts w:cs="Times New Roman"/>
          </w:rPr>
          <w:t>f Natio</w:t>
        </w:r>
        <w:r w:rsidR="009B4C55">
          <w:rPr>
            <w:rFonts w:cs="Times New Roman"/>
          </w:rPr>
          <w:t xml:space="preserve">ns” </w:t>
        </w:r>
      </w:ins>
      <w:ins w:id="365" w:author="Hannah Davidson" w:date="2021-03-30T18:22:00Z">
        <w:r w:rsidR="009B4C55">
          <w:rPr>
            <w:rFonts w:cs="Times New Roman"/>
          </w:rPr>
          <w:t xml:space="preserve">in Genesis 10, </w:t>
        </w:r>
        <w:r w:rsidR="009B4C55" w:rsidRPr="000E4C13">
          <w:rPr>
            <w:rFonts w:cs="Times New Roman"/>
          </w:rPr>
          <w:t>which also constitutes a proper genealogic list</w:t>
        </w:r>
        <w:r w:rsidR="005A6A03">
          <w:rPr>
            <w:rFonts w:cs="Times New Roman"/>
          </w:rPr>
          <w:t xml:space="preserve">, several </w:t>
        </w:r>
      </w:ins>
      <w:del w:id="366" w:author="Hannah Davidson" w:date="2021-03-30T18:22:00Z">
        <w:r w:rsidR="00C902EF" w:rsidRPr="000E4C13" w:rsidDel="009B4C55">
          <w:rPr>
            <w:rFonts w:cs="Times New Roman"/>
          </w:rPr>
          <w:delText>S</w:delText>
        </w:r>
        <w:r w:rsidR="00C902EF" w:rsidRPr="000E4C13" w:rsidDel="005A6A03">
          <w:rPr>
            <w:rFonts w:cs="Times New Roman"/>
          </w:rPr>
          <w:delText xml:space="preserve">ome </w:delText>
        </w:r>
      </w:del>
      <w:r w:rsidR="00C902EF" w:rsidRPr="000E4C13">
        <w:rPr>
          <w:rFonts w:cs="Times New Roman"/>
        </w:rPr>
        <w:t xml:space="preserve">scholars have pointed in </w:t>
      </w:r>
      <w:ins w:id="367" w:author="Hannah Davidson" w:date="2021-03-30T18:22:00Z">
        <w:r w:rsidR="005A6A03">
          <w:rPr>
            <w:rFonts w:cs="Times New Roman"/>
          </w:rPr>
          <w:t xml:space="preserve">a different </w:t>
        </w:r>
      </w:ins>
      <w:del w:id="368" w:author="Hannah Davidson" w:date="2021-03-30T18:22:00Z">
        <w:r w:rsidR="00C902EF" w:rsidRPr="000E4C13" w:rsidDel="005A6A03">
          <w:rPr>
            <w:rFonts w:cs="Times New Roman"/>
          </w:rPr>
          <w:delText>another</w:delText>
        </w:r>
      </w:del>
      <w:del w:id="369" w:author="Hannah Davidson" w:date="2021-04-11T16:08:00Z">
        <w:r w:rsidR="00C902EF" w:rsidRPr="000E4C13" w:rsidDel="000C250B">
          <w:rPr>
            <w:rFonts w:cs="Times New Roman"/>
          </w:rPr>
          <w:delText xml:space="preserve"> </w:delText>
        </w:r>
      </w:del>
      <w:r w:rsidR="00C902EF" w:rsidRPr="000E4C13">
        <w:rPr>
          <w:rFonts w:cs="Times New Roman"/>
        </w:rPr>
        <w:t>direction</w:t>
      </w:r>
      <w:ins w:id="370" w:author="Hannah Davidson" w:date="2021-03-30T18:23:00Z">
        <w:r w:rsidR="005A6A03">
          <w:rPr>
            <w:rFonts w:cs="Times New Roman"/>
          </w:rPr>
          <w:t xml:space="preserve">. </w:t>
        </w:r>
      </w:ins>
      <w:del w:id="371" w:author="Hannah Davidson" w:date="2021-03-30T18:23:00Z">
        <w:r w:rsidR="00C902EF" w:rsidRPr="000E4C13" w:rsidDel="005A6A03">
          <w:rPr>
            <w:rFonts w:cs="Times New Roman"/>
          </w:rPr>
          <w:delText xml:space="preserve"> w</w:delText>
        </w:r>
        <w:r w:rsidRPr="000E4C13" w:rsidDel="005A6A03">
          <w:rPr>
            <w:rFonts w:cs="Times New Roman"/>
          </w:rPr>
          <w:delText xml:space="preserve">ith respect to the “table of nations” in Genesis </w:delText>
        </w:r>
        <w:r w:rsidR="00BC5519" w:rsidRPr="000E4C13" w:rsidDel="005A6A03">
          <w:rPr>
            <w:rFonts w:cs="Times New Roman"/>
          </w:rPr>
          <w:delText>1</w:delText>
        </w:r>
        <w:r w:rsidR="00BC5519" w:rsidDel="005A6A03">
          <w:rPr>
            <w:rFonts w:cs="Times New Roman" w:hint="cs"/>
            <w:rtl/>
          </w:rPr>
          <w:delText>0</w:delText>
        </w:r>
        <w:r w:rsidRPr="000E4C13" w:rsidDel="005A6A03">
          <w:rPr>
            <w:rFonts w:cs="Times New Roman"/>
          </w:rPr>
          <w:delText>, however</w:delText>
        </w:r>
        <w:r w:rsidR="00C902EF" w:rsidRPr="000E4C13" w:rsidDel="005A6A03">
          <w:rPr>
            <w:rFonts w:cs="Times New Roman"/>
          </w:rPr>
          <w:delText>—</w:delText>
        </w:r>
      </w:del>
      <w:del w:id="372" w:author="Hannah Davidson" w:date="2021-03-30T18:22:00Z">
        <w:r w:rsidRPr="000E4C13" w:rsidDel="009B4C55">
          <w:rPr>
            <w:rFonts w:cs="Times New Roman"/>
          </w:rPr>
          <w:delText>which also constitutes a proper genealogic list</w:delText>
        </w:r>
      </w:del>
      <w:del w:id="373" w:author="Hannah Davidson" w:date="2021-03-30T18:23:00Z">
        <w:r w:rsidRPr="000E4C13" w:rsidDel="005A6A03">
          <w:rPr>
            <w:rFonts w:cs="Times New Roman"/>
          </w:rPr>
          <w:delText xml:space="preserve">. </w:delText>
        </w:r>
      </w:del>
      <w:del w:id="374" w:author="Hannah Davidson" w:date="2021-03-30T18:24:00Z">
        <w:r w:rsidRPr="000E4C13" w:rsidDel="004A5489">
          <w:rPr>
            <w:rFonts w:cs="Times New Roman"/>
          </w:rPr>
          <w:delText xml:space="preserve">Early on, </w:delText>
        </w:r>
      </w:del>
      <w:r w:rsidRPr="000E4C13">
        <w:rPr>
          <w:rFonts w:cs="Times New Roman"/>
        </w:rPr>
        <w:t>Samuel Driver briefly noted the affinities between this biblical text</w:t>
      </w:r>
      <w:r w:rsidR="00C902EF" w:rsidRPr="000E4C13">
        <w:rPr>
          <w:rFonts w:cs="Times New Roman"/>
        </w:rPr>
        <w:t xml:space="preserve"> </w:t>
      </w:r>
      <w:r w:rsidR="00687086" w:rsidRPr="000E4C13">
        <w:rPr>
          <w:rFonts w:cs="Times New Roman"/>
        </w:rPr>
        <w:t>and the Greek traditions regarding Hellen</w:t>
      </w:r>
      <w:r w:rsidR="00C902EF" w:rsidRPr="000E4C13">
        <w:rPr>
          <w:rFonts w:cs="Times New Roman"/>
        </w:rPr>
        <w:t xml:space="preserve"> and hi</w:t>
      </w:r>
      <w:r w:rsidR="00687086" w:rsidRPr="000E4C13">
        <w:rPr>
          <w:rFonts w:cs="Times New Roman"/>
        </w:rPr>
        <w:t>s sons, whence sprang the Greek ethnic groups</w:t>
      </w:r>
      <w:ins w:id="375" w:author="Hannah Davidson" w:date="2021-04-11T16:08:00Z">
        <w:r w:rsidR="007D40AC">
          <w:rPr>
            <w:rFonts w:cs="Times New Roman"/>
          </w:rPr>
          <w:t>,</w:t>
        </w:r>
      </w:ins>
      <w:del w:id="376" w:author="Hannah Davidson" w:date="2021-04-11T16:08:00Z">
        <w:r w:rsidR="00687086" w:rsidRPr="000E4C13" w:rsidDel="007D40AC">
          <w:rPr>
            <w:rFonts w:cs="Times New Roman"/>
          </w:rPr>
          <w:delText>—</w:delText>
        </w:r>
      </w:del>
      <w:ins w:id="377" w:author="Hannah Davidson" w:date="2021-04-11T16:08:00Z">
        <w:r w:rsidR="007D40AC">
          <w:rPr>
            <w:rFonts w:cs="Times New Roman"/>
          </w:rPr>
          <w:t xml:space="preserve"> </w:t>
        </w:r>
      </w:ins>
      <w:r w:rsidR="00687086" w:rsidRPr="000E4C13">
        <w:rPr>
          <w:rFonts w:cs="Times New Roman"/>
        </w:rPr>
        <w:t>the Dorians, Aeolians, Achaeans, and Ionians.</w:t>
      </w:r>
      <w:r w:rsidR="00687086" w:rsidRPr="000E4C13">
        <w:rPr>
          <w:rStyle w:val="FootnoteReference"/>
          <w:rFonts w:cs="Times New Roman"/>
        </w:rPr>
        <w:footnoteReference w:id="8"/>
      </w:r>
      <w:r w:rsidR="00F4213B" w:rsidRPr="000E4C13">
        <w:rPr>
          <w:rFonts w:cs="Times New Roman"/>
        </w:rPr>
        <w:t xml:space="preserve"> </w:t>
      </w:r>
      <w:r w:rsidR="00C902EF" w:rsidRPr="000E4C13">
        <w:rPr>
          <w:rFonts w:cs="Times New Roman"/>
        </w:rPr>
        <w:t xml:space="preserve">He made </w:t>
      </w:r>
      <w:r w:rsidR="00F4213B" w:rsidRPr="000E4C13">
        <w:rPr>
          <w:rFonts w:cs="Times New Roman"/>
        </w:rPr>
        <w:t>no mention</w:t>
      </w:r>
      <w:r w:rsidR="00C902EF" w:rsidRPr="000E4C13">
        <w:rPr>
          <w:rFonts w:cs="Times New Roman"/>
        </w:rPr>
        <w:t>, however,</w:t>
      </w:r>
      <w:r w:rsidR="00F4213B" w:rsidRPr="000E4C13">
        <w:rPr>
          <w:rFonts w:cs="Times New Roman"/>
        </w:rPr>
        <w:t xml:space="preserve"> of the Greek compositions relevant for comparison </w:t>
      </w:r>
      <w:r w:rsidR="00C902EF" w:rsidRPr="000E4C13">
        <w:rPr>
          <w:rFonts w:cs="Times New Roman"/>
        </w:rPr>
        <w:t>n</w:t>
      </w:r>
      <w:r w:rsidR="00F4213B" w:rsidRPr="000E4C13">
        <w:rPr>
          <w:rFonts w:cs="Times New Roman"/>
        </w:rPr>
        <w:t>or dr</w:t>
      </w:r>
      <w:r w:rsidR="00C902EF" w:rsidRPr="000E4C13">
        <w:rPr>
          <w:rFonts w:cs="Times New Roman"/>
        </w:rPr>
        <w:t>e</w:t>
      </w:r>
      <w:r w:rsidR="00F4213B" w:rsidRPr="000E4C13">
        <w:rPr>
          <w:rFonts w:cs="Times New Roman"/>
        </w:rPr>
        <w:t xml:space="preserve">w any further parallels. Edward Mayer and </w:t>
      </w:r>
      <w:r w:rsidR="00AC32B9">
        <w:rPr>
          <w:rFonts w:cs="Times New Roman"/>
        </w:rPr>
        <w:t xml:space="preserve">Hermann </w:t>
      </w:r>
      <w:r w:rsidR="00F4213B" w:rsidRPr="000E4C13">
        <w:rPr>
          <w:rFonts w:cs="Times New Roman"/>
        </w:rPr>
        <w:t>Gunkel</w:t>
      </w:r>
      <w:r w:rsidR="00167B5F" w:rsidRPr="000E4C13">
        <w:rPr>
          <w:rFonts w:cs="Times New Roman"/>
        </w:rPr>
        <w:t xml:space="preserve"> similarly </w:t>
      </w:r>
      <w:ins w:id="380" w:author="Hannah Davidson" w:date="2021-03-30T18:25:00Z">
        <w:r w:rsidR="000434B5">
          <w:rPr>
            <w:rFonts w:cs="Times New Roman"/>
          </w:rPr>
          <w:t xml:space="preserve">neglected </w:t>
        </w:r>
      </w:ins>
      <w:del w:id="381" w:author="Hannah Davidson" w:date="2021-03-30T18:25:00Z">
        <w:r w:rsidR="00167B5F" w:rsidRPr="000E4C13" w:rsidDel="000434B5">
          <w:rPr>
            <w:rFonts w:cs="Times New Roman"/>
          </w:rPr>
          <w:delText xml:space="preserve">failed </w:delText>
        </w:r>
      </w:del>
      <w:r w:rsidR="00167B5F" w:rsidRPr="000E4C13">
        <w:rPr>
          <w:rFonts w:cs="Times New Roman"/>
        </w:rPr>
        <w:t>to discuss the issue at length</w:t>
      </w:r>
      <w:ins w:id="382" w:author="Hannah Davidson" w:date="2021-03-30T18:26:00Z">
        <w:r w:rsidR="00341BDB">
          <w:rPr>
            <w:rFonts w:cs="Times New Roman"/>
          </w:rPr>
          <w:t xml:space="preserve">, possibly </w:t>
        </w:r>
        <w:r w:rsidR="008D4435">
          <w:rPr>
            <w:rFonts w:cs="Times New Roman"/>
          </w:rPr>
          <w:t xml:space="preserve">because </w:t>
        </w:r>
        <w:r w:rsidR="008D4435" w:rsidRPr="000E4C13">
          <w:rPr>
            <w:rFonts w:cs="Times New Roman"/>
          </w:rPr>
          <w:t>classical studies of the Greek genealogical genre were still in their infancy during this period</w:t>
        </w:r>
      </w:ins>
      <w:r w:rsidR="00167B5F" w:rsidRPr="000E4C13">
        <w:rPr>
          <w:rFonts w:cs="Times New Roman"/>
        </w:rPr>
        <w:t>.</w:t>
      </w:r>
      <w:r w:rsidR="00AC32B9">
        <w:rPr>
          <w:rStyle w:val="FootnoteReference"/>
          <w:rFonts w:cs="Times New Roman"/>
        </w:rPr>
        <w:footnoteReference w:id="9"/>
      </w:r>
      <w:r w:rsidR="00167B5F" w:rsidRPr="000E4C13">
        <w:rPr>
          <w:rFonts w:cs="Times New Roman"/>
        </w:rPr>
        <w:t xml:space="preserve"> </w:t>
      </w:r>
      <w:del w:id="383" w:author="Hannah Davidson" w:date="2021-03-30T18:26:00Z">
        <w:r w:rsidR="00167B5F" w:rsidRPr="000E4C13" w:rsidDel="008D4435">
          <w:rPr>
            <w:rFonts w:cs="Times New Roman"/>
          </w:rPr>
          <w:delText xml:space="preserve">This neglect may be attributed to the fact that </w:delText>
        </w:r>
        <w:r w:rsidR="00167B5F" w:rsidRPr="000E4C13" w:rsidDel="00341BDB">
          <w:rPr>
            <w:rFonts w:cs="Times New Roman"/>
          </w:rPr>
          <w:delText>classical studies of the Greek genealogical genre were still in their infancy</w:delText>
        </w:r>
        <w:r w:rsidR="00C902EF" w:rsidRPr="000E4C13" w:rsidDel="00341BDB">
          <w:rPr>
            <w:rFonts w:cs="Times New Roman"/>
          </w:rPr>
          <w:delText xml:space="preserve"> during this period</w:delText>
        </w:r>
        <w:r w:rsidR="00167B5F" w:rsidRPr="000E4C13" w:rsidDel="00341BDB">
          <w:rPr>
            <w:rFonts w:cs="Times New Roman"/>
          </w:rPr>
          <w:delText xml:space="preserve">. </w:delText>
        </w:r>
      </w:del>
    </w:p>
    <w:p w14:paraId="658D09E1" w14:textId="1D66A098" w:rsidR="00C11AFB" w:rsidRPr="000E4C13" w:rsidRDefault="00C902EF">
      <w:pPr>
        <w:spacing w:line="480" w:lineRule="auto"/>
        <w:ind w:firstLine="284"/>
        <w:rPr>
          <w:rFonts w:cs="Times New Roman"/>
        </w:rPr>
        <w:pPrChange w:id="384" w:author="Hannah Davidson" w:date="2021-04-12T10:40:00Z">
          <w:pPr>
            <w:spacing w:line="480" w:lineRule="auto"/>
          </w:pPr>
        </w:pPrChange>
      </w:pPr>
      <w:r w:rsidRPr="000E4C13">
        <w:rPr>
          <w:rFonts w:cs="Times New Roman"/>
        </w:rPr>
        <w:tab/>
        <w:t>The</w:t>
      </w:r>
      <w:r w:rsidR="00167B5F" w:rsidRPr="000E4C13">
        <w:rPr>
          <w:rFonts w:cs="Times New Roman"/>
        </w:rPr>
        <w:t xml:space="preserve"> discover</w:t>
      </w:r>
      <w:r w:rsidRPr="000E4C13">
        <w:rPr>
          <w:rFonts w:cs="Times New Roman"/>
        </w:rPr>
        <w:t xml:space="preserve">y of new papyri </w:t>
      </w:r>
      <w:ins w:id="385" w:author="Hannah Davidson" w:date="2021-03-30T18:26:00Z">
        <w:r w:rsidR="008D4435">
          <w:rPr>
            <w:rFonts w:cs="Times New Roman"/>
          </w:rPr>
          <w:t xml:space="preserve">that </w:t>
        </w:r>
      </w:ins>
      <w:del w:id="386" w:author="Hannah Davidson" w:date="2021-03-30T18:26:00Z">
        <w:r w:rsidR="00167B5F" w:rsidRPr="000E4C13" w:rsidDel="008D4435">
          <w:rPr>
            <w:rFonts w:cs="Times New Roman"/>
          </w:rPr>
          <w:delText>which</w:delText>
        </w:r>
      </w:del>
      <w:del w:id="387" w:author="Hannah Davidson" w:date="2021-04-11T16:09:00Z">
        <w:r w:rsidR="00167B5F" w:rsidRPr="000E4C13" w:rsidDel="007D40AC">
          <w:rPr>
            <w:rFonts w:cs="Times New Roman"/>
          </w:rPr>
          <w:delText xml:space="preserve"> </w:delText>
        </w:r>
      </w:del>
      <w:r w:rsidR="00167B5F" w:rsidRPr="000E4C13">
        <w:rPr>
          <w:rFonts w:cs="Times New Roman"/>
        </w:rPr>
        <w:t>preserve</w:t>
      </w:r>
      <w:del w:id="388" w:author="Hannah Davidson" w:date="2021-03-30T18:33:00Z">
        <w:r w:rsidR="00167B5F" w:rsidRPr="000E4C13" w:rsidDel="00C80406">
          <w:rPr>
            <w:rFonts w:cs="Times New Roman"/>
          </w:rPr>
          <w:delText>d</w:delText>
        </w:r>
      </w:del>
      <w:r w:rsidR="00167B5F" w:rsidRPr="000E4C13">
        <w:rPr>
          <w:rFonts w:cs="Times New Roman"/>
        </w:rPr>
        <w:t xml:space="preserve"> parts of the </w:t>
      </w:r>
      <w:r w:rsidR="00167B5F" w:rsidRPr="000E4C13">
        <w:rPr>
          <w:rFonts w:cs="Times New Roman"/>
          <w:i/>
          <w:iCs/>
        </w:rPr>
        <w:t>Catalogue of Women</w:t>
      </w:r>
      <w:r w:rsidR="00167B5F" w:rsidRPr="000E4C13">
        <w:rPr>
          <w:rFonts w:cs="Times New Roman"/>
        </w:rPr>
        <w:t xml:space="preserve"> ascribed to Hesiod</w:t>
      </w:r>
      <w:ins w:id="389" w:author="Hannah Davidson" w:date="2021-03-30T18:34:00Z">
        <w:r w:rsidR="00012788">
          <w:rPr>
            <w:rFonts w:cs="Times New Roman"/>
          </w:rPr>
          <w:t>,</w:t>
        </w:r>
      </w:ins>
      <w:ins w:id="390" w:author="Hannah Davidson" w:date="2021-04-11T16:09:00Z">
        <w:r w:rsidR="007D40AC">
          <w:rPr>
            <w:rFonts w:cs="Times New Roman"/>
          </w:rPr>
          <w:t xml:space="preserve"> </w:t>
        </w:r>
      </w:ins>
      <w:del w:id="391" w:author="Hannah Davidson" w:date="2021-03-30T18:34:00Z">
        <w:r w:rsidR="00167B5F" w:rsidRPr="000E4C13" w:rsidDel="00012788">
          <w:rPr>
            <w:rFonts w:cs="Times New Roman"/>
          </w:rPr>
          <w:delText>—</w:delText>
        </w:r>
      </w:del>
      <w:r w:rsidR="00167B5F" w:rsidRPr="000E4C13">
        <w:rPr>
          <w:rFonts w:cs="Times New Roman"/>
        </w:rPr>
        <w:t>the most important Greek genealogical composition</w:t>
      </w:r>
      <w:ins w:id="392" w:author="Hannah Davidson" w:date="2021-03-30T18:34:00Z">
        <w:r w:rsidR="00012788">
          <w:rPr>
            <w:rFonts w:cs="Times New Roman"/>
          </w:rPr>
          <w:t>,</w:t>
        </w:r>
      </w:ins>
      <w:ins w:id="393" w:author="Hannah Davidson" w:date="2021-04-11T16:09:00Z">
        <w:r w:rsidR="007D40AC">
          <w:rPr>
            <w:rFonts w:cs="Times New Roman"/>
          </w:rPr>
          <w:t xml:space="preserve"> </w:t>
        </w:r>
      </w:ins>
      <w:del w:id="394" w:author="Hannah Davidson" w:date="2021-03-30T18:34:00Z">
        <w:r w:rsidR="00167B5F" w:rsidRPr="000E4C13" w:rsidDel="00012788">
          <w:rPr>
            <w:rFonts w:cs="Times New Roman"/>
          </w:rPr>
          <w:delText>—</w:delText>
        </w:r>
      </w:del>
      <w:r w:rsidR="003F4656">
        <w:rPr>
          <w:rFonts w:cs="Times New Roman"/>
        </w:rPr>
        <w:t xml:space="preserve">and their publication in the updated edition of Martin West and Reinhold </w:t>
      </w:r>
      <w:proofErr w:type="spellStart"/>
      <w:r w:rsidR="003F4656">
        <w:rPr>
          <w:rFonts w:cs="Times New Roman"/>
        </w:rPr>
        <w:t>Markelbach</w:t>
      </w:r>
      <w:proofErr w:type="spellEnd"/>
      <w:r w:rsidR="003F4656">
        <w:rPr>
          <w:rFonts w:cs="Times New Roman"/>
        </w:rPr>
        <w:t xml:space="preserve"> </w:t>
      </w:r>
      <w:r w:rsidRPr="000E4C13">
        <w:rPr>
          <w:rFonts w:cs="Times New Roman"/>
        </w:rPr>
        <w:t>significantly impacted th</w:t>
      </w:r>
      <w:ins w:id="395" w:author="Hannah Davidson" w:date="2021-03-30T18:34:00Z">
        <w:r w:rsidR="006C4B4C">
          <w:rPr>
            <w:rFonts w:cs="Times New Roman"/>
          </w:rPr>
          <w:t xml:space="preserve">is </w:t>
        </w:r>
      </w:ins>
      <w:del w:id="396" w:author="Hannah Davidson" w:date="2021-03-30T18:34:00Z">
        <w:r w:rsidRPr="000E4C13" w:rsidDel="006C4B4C">
          <w:rPr>
            <w:rFonts w:cs="Times New Roman"/>
          </w:rPr>
          <w:delText>e</w:delText>
        </w:r>
      </w:del>
      <w:del w:id="397" w:author="Hannah Davidson" w:date="2021-04-11T16:09:00Z">
        <w:r w:rsidRPr="000E4C13" w:rsidDel="007D40AC">
          <w:rPr>
            <w:rFonts w:cs="Times New Roman"/>
          </w:rPr>
          <w:delText xml:space="preserve"> </w:delText>
        </w:r>
      </w:del>
      <w:r w:rsidRPr="000E4C13">
        <w:rPr>
          <w:rFonts w:cs="Times New Roman"/>
        </w:rPr>
        <w:t>field</w:t>
      </w:r>
      <w:ins w:id="398" w:author="Hannah Davidson" w:date="2021-03-30T18:34:00Z">
        <w:r w:rsidR="006C4B4C">
          <w:rPr>
            <w:rFonts w:cs="Times New Roman"/>
          </w:rPr>
          <w:t xml:space="preserve"> of </w:t>
        </w:r>
        <w:r w:rsidR="006C4B4C">
          <w:rPr>
            <w:rFonts w:cs="Times New Roman"/>
          </w:rPr>
          <w:lastRenderedPageBreak/>
          <w:t>research</w:t>
        </w:r>
      </w:ins>
      <w:r w:rsidR="00167B5F" w:rsidRPr="000E4C13">
        <w:rPr>
          <w:rFonts w:cs="Times New Roman"/>
        </w:rPr>
        <w:t>.</w:t>
      </w:r>
      <w:r w:rsidR="00167B5F" w:rsidRPr="000E4C13">
        <w:rPr>
          <w:rStyle w:val="FootnoteReference"/>
          <w:rFonts w:cs="Times New Roman"/>
        </w:rPr>
        <w:footnoteReference w:id="10"/>
      </w:r>
      <w:r w:rsidR="008732EC" w:rsidRPr="000E4C13">
        <w:rPr>
          <w:rFonts w:cs="Times New Roman"/>
        </w:rPr>
        <w:t xml:space="preserve"> </w:t>
      </w:r>
      <w:r w:rsidRPr="000E4C13">
        <w:rPr>
          <w:rFonts w:cs="Times New Roman"/>
        </w:rPr>
        <w:t xml:space="preserve">Martin West </w:t>
      </w:r>
      <w:ins w:id="404" w:author="Hannah Davidson" w:date="2021-03-30T18:34:00Z">
        <w:r w:rsidR="003F58EB">
          <w:rPr>
            <w:rFonts w:cs="Times New Roman"/>
          </w:rPr>
          <w:t xml:space="preserve">also </w:t>
        </w:r>
      </w:ins>
      <w:r w:rsidRPr="000E4C13">
        <w:rPr>
          <w:rFonts w:cs="Times New Roman"/>
        </w:rPr>
        <w:t>published</w:t>
      </w:r>
      <w:r w:rsidR="008732EC" w:rsidRPr="000E4C13">
        <w:rPr>
          <w:rFonts w:cs="Times New Roman"/>
        </w:rPr>
        <w:t xml:space="preserve"> </w:t>
      </w:r>
      <w:del w:id="405" w:author="Hannah Davidson" w:date="2021-03-30T18:35:00Z">
        <w:r w:rsidR="00B95783" w:rsidDel="003F58EB">
          <w:rPr>
            <w:rFonts w:cs="Times New Roman"/>
          </w:rPr>
          <w:delText>also</w:delText>
        </w:r>
      </w:del>
      <w:del w:id="406" w:author="Hannah Davidson" w:date="2021-04-11T16:10:00Z">
        <w:r w:rsidR="00B95783" w:rsidDel="00962E4F">
          <w:rPr>
            <w:rFonts w:cs="Times New Roman"/>
          </w:rPr>
          <w:delText xml:space="preserve"> </w:delText>
        </w:r>
      </w:del>
      <w:r w:rsidR="008732EC" w:rsidRPr="000E4C13">
        <w:rPr>
          <w:rFonts w:cs="Times New Roman"/>
        </w:rPr>
        <w:t xml:space="preserve">a </w:t>
      </w:r>
      <w:r w:rsidRPr="000E4C13">
        <w:rPr>
          <w:rFonts w:cs="Times New Roman"/>
        </w:rPr>
        <w:t>comprehensive</w:t>
      </w:r>
      <w:r w:rsidR="008732EC" w:rsidRPr="000E4C13">
        <w:rPr>
          <w:rFonts w:cs="Times New Roman"/>
        </w:rPr>
        <w:t xml:space="preserve"> study o</w:t>
      </w:r>
      <w:r w:rsidRPr="000E4C13">
        <w:rPr>
          <w:rFonts w:cs="Times New Roman"/>
        </w:rPr>
        <w:t>f</w:t>
      </w:r>
      <w:r w:rsidR="008732EC" w:rsidRPr="000E4C13">
        <w:rPr>
          <w:rFonts w:cs="Times New Roman"/>
        </w:rPr>
        <w:t xml:space="preserve"> the </w:t>
      </w:r>
      <w:r w:rsidR="008732EC" w:rsidRPr="000E4C13">
        <w:rPr>
          <w:rFonts w:cs="Times New Roman"/>
          <w:i/>
          <w:iCs/>
        </w:rPr>
        <w:t>Catalogue of Women</w:t>
      </w:r>
      <w:r w:rsidR="008732EC" w:rsidRPr="000E4C13">
        <w:rPr>
          <w:rFonts w:cs="Times New Roman"/>
        </w:rPr>
        <w:t xml:space="preserve"> and Greek genealogical literature</w:t>
      </w:r>
      <w:ins w:id="407" w:author="Hannah Davidson" w:date="2021-04-11T16:13:00Z">
        <w:r w:rsidR="00C9402C">
          <w:rPr>
            <w:rFonts w:cs="Times New Roman"/>
          </w:rPr>
          <w:t xml:space="preserve"> in general</w:t>
        </w:r>
      </w:ins>
      <w:r w:rsidR="008732EC" w:rsidRPr="000E4C13">
        <w:rPr>
          <w:rFonts w:cs="Times New Roman"/>
        </w:rPr>
        <w:t xml:space="preserve"> </w:t>
      </w:r>
      <w:r w:rsidRPr="000E4C13">
        <w:rPr>
          <w:rFonts w:cs="Times New Roman"/>
        </w:rPr>
        <w:t xml:space="preserve">in </w:t>
      </w:r>
      <w:r w:rsidR="008732EC" w:rsidRPr="000E4C13">
        <w:rPr>
          <w:rFonts w:cs="Times New Roman"/>
        </w:rPr>
        <w:t>1985,</w:t>
      </w:r>
      <w:r w:rsidRPr="000E4C13">
        <w:rPr>
          <w:rFonts w:cs="Times New Roman"/>
        </w:rPr>
        <w:t xml:space="preserve"> </w:t>
      </w:r>
      <w:ins w:id="408" w:author="Hannah Davidson" w:date="2021-03-30T18:35:00Z">
        <w:r w:rsidR="003F58EB">
          <w:rPr>
            <w:rFonts w:cs="Times New Roman"/>
          </w:rPr>
          <w:t xml:space="preserve">which </w:t>
        </w:r>
      </w:ins>
      <w:del w:id="409" w:author="Hannah Davidson" w:date="2021-03-30T18:35:00Z">
        <w:r w:rsidRPr="000E4C13" w:rsidDel="003F58EB">
          <w:rPr>
            <w:rFonts w:cs="Times New Roman"/>
          </w:rPr>
          <w:delText>this being</w:delText>
        </w:r>
      </w:del>
      <w:ins w:id="410" w:author="Hannah Davidson" w:date="2021-03-30T18:35:00Z">
        <w:r w:rsidR="003F58EB">
          <w:rPr>
            <w:rFonts w:cs="Times New Roman"/>
          </w:rPr>
          <w:t>was</w:t>
        </w:r>
      </w:ins>
      <w:r w:rsidRPr="000E4C13">
        <w:rPr>
          <w:rFonts w:cs="Times New Roman"/>
        </w:rPr>
        <w:t xml:space="preserve"> followed by a</w:t>
      </w:r>
      <w:ins w:id="411" w:author="Hannah Davidson" w:date="2021-03-30T18:37:00Z">
        <w:r w:rsidR="00C56DEF">
          <w:rPr>
            <w:rFonts w:cs="Times New Roman"/>
          </w:rPr>
          <w:t xml:space="preserve"> detailed analysis</w:t>
        </w:r>
        <w:r w:rsidR="007C1F02">
          <w:rPr>
            <w:rFonts w:cs="Times New Roman"/>
          </w:rPr>
          <w:t xml:space="preserve"> </w:t>
        </w:r>
        <w:r w:rsidR="007C1F02" w:rsidRPr="000E4C13">
          <w:rPr>
            <w:rFonts w:cs="Times New Roman"/>
          </w:rPr>
          <w:t xml:space="preserve">by Martina </w:t>
        </w:r>
        <w:r w:rsidR="007C1F02" w:rsidRPr="00C404B9">
          <w:rPr>
            <w:rFonts w:cs="Times New Roman"/>
            <w:lang w:val="en-AU"/>
            <w:rPrChange w:id="412" w:author="Adrian Sackson" w:date="2021-04-13T09:41:00Z">
              <w:rPr>
                <w:rFonts w:cs="Times New Roman"/>
                <w:lang w:val="de-DE"/>
              </w:rPr>
            </w:rPrChange>
          </w:rPr>
          <w:t>Hirschberger in 2004</w:t>
        </w:r>
        <w:r w:rsidR="00C56DEF">
          <w:rPr>
            <w:rFonts w:cs="Times New Roman"/>
          </w:rPr>
          <w:t xml:space="preserve"> </w:t>
        </w:r>
        <w:r w:rsidR="007C1F02">
          <w:rPr>
            <w:rFonts w:cs="Times New Roman"/>
          </w:rPr>
          <w:t>and a</w:t>
        </w:r>
      </w:ins>
      <w:r w:rsidR="003C4610" w:rsidRPr="000E4C13">
        <w:rPr>
          <w:rFonts w:cs="Times New Roman"/>
        </w:rPr>
        <w:t xml:space="preserve"> </w:t>
      </w:r>
      <w:r w:rsidRPr="000E4C13">
        <w:rPr>
          <w:rFonts w:cs="Times New Roman"/>
        </w:rPr>
        <w:t xml:space="preserve">new edition of the </w:t>
      </w:r>
      <w:ins w:id="413" w:author="Hannah Davidson" w:date="2021-03-30T18:37:00Z">
        <w:r w:rsidR="007C1F02">
          <w:rPr>
            <w:rFonts w:cs="Times New Roman"/>
          </w:rPr>
          <w:t xml:space="preserve">work </w:t>
        </w:r>
      </w:ins>
      <w:del w:id="414" w:author="Hannah Davidson" w:date="2021-03-30T18:37:00Z">
        <w:r w:rsidRPr="000E4C13" w:rsidDel="007C1F02">
          <w:rPr>
            <w:rFonts w:cs="Times New Roman"/>
          </w:rPr>
          <w:delText>former</w:delText>
        </w:r>
      </w:del>
      <w:del w:id="415" w:author="Hannah Davidson" w:date="2021-04-11T16:13:00Z">
        <w:r w:rsidRPr="000E4C13" w:rsidDel="00C9402C">
          <w:rPr>
            <w:rFonts w:cs="Times New Roman"/>
          </w:rPr>
          <w:delText xml:space="preserve"> </w:delText>
        </w:r>
      </w:del>
      <w:r w:rsidRPr="000E4C13">
        <w:rPr>
          <w:rFonts w:cs="Times New Roman"/>
        </w:rPr>
        <w:t xml:space="preserve">by </w:t>
      </w:r>
      <w:r w:rsidR="008732EC" w:rsidRPr="000E4C13">
        <w:rPr>
          <w:rFonts w:cs="Times New Roman"/>
        </w:rPr>
        <w:t xml:space="preserve">Glen Most </w:t>
      </w:r>
      <w:ins w:id="416" w:author="Hannah Davidson" w:date="2021-03-30T18:35:00Z">
        <w:r w:rsidR="008C4994">
          <w:rPr>
            <w:rFonts w:cs="Times New Roman"/>
          </w:rPr>
          <w:t xml:space="preserve">in </w:t>
        </w:r>
      </w:ins>
      <w:del w:id="417" w:author="Hannah Davidson" w:date="2021-03-30T18:35:00Z">
        <w:r w:rsidR="008732EC" w:rsidRPr="000E4C13" w:rsidDel="008C4994">
          <w:rPr>
            <w:rFonts w:cs="Times New Roman"/>
          </w:rPr>
          <w:delText>(</w:delText>
        </w:r>
      </w:del>
      <w:r w:rsidR="008732EC" w:rsidRPr="000E4C13">
        <w:rPr>
          <w:rFonts w:cs="Times New Roman"/>
        </w:rPr>
        <w:t>20</w:t>
      </w:r>
      <w:r w:rsidR="002F1EBC">
        <w:rPr>
          <w:rFonts w:cs="Times New Roman"/>
        </w:rPr>
        <w:t>18</w:t>
      </w:r>
      <w:del w:id="418" w:author="Hannah Davidson" w:date="2021-03-30T18:35:00Z">
        <w:r w:rsidR="008732EC" w:rsidRPr="000E4C13" w:rsidDel="008C4994">
          <w:rPr>
            <w:rFonts w:cs="Times New Roman"/>
          </w:rPr>
          <w:delText>)</w:delText>
        </w:r>
      </w:del>
      <w:ins w:id="419" w:author="Hannah Davidson" w:date="2021-03-30T18:37:00Z">
        <w:r w:rsidR="007C1F02">
          <w:rPr>
            <w:rFonts w:cs="Times New Roman"/>
          </w:rPr>
          <w:t xml:space="preserve">. </w:t>
        </w:r>
      </w:ins>
      <w:del w:id="420" w:author="Hannah Davidson" w:date="2021-03-30T18:37:00Z">
        <w:r w:rsidRPr="000E4C13" w:rsidDel="007C1F02">
          <w:rPr>
            <w:rFonts w:cs="Times New Roman"/>
          </w:rPr>
          <w:delText xml:space="preserve"> and an in-depth investigation by</w:delText>
        </w:r>
        <w:r w:rsidR="003C4610" w:rsidRPr="000E4C13" w:rsidDel="007C1F02">
          <w:rPr>
            <w:rFonts w:cs="Times New Roman"/>
          </w:rPr>
          <w:delText xml:space="preserve"> </w:delText>
        </w:r>
        <w:r w:rsidR="008732EC" w:rsidRPr="000E4C13" w:rsidDel="007C1F02">
          <w:rPr>
            <w:rFonts w:cs="Times New Roman"/>
          </w:rPr>
          <w:delText xml:space="preserve">Martina </w:delText>
        </w:r>
        <w:r w:rsidR="008732EC" w:rsidRPr="00C404B9" w:rsidDel="007C1F02">
          <w:rPr>
            <w:rFonts w:cs="Times New Roman"/>
            <w:lang w:val="en-AU"/>
            <w:rPrChange w:id="421" w:author="Adrian Sackson" w:date="2021-04-13T09:41:00Z">
              <w:rPr>
                <w:rFonts w:cs="Times New Roman"/>
                <w:lang w:val="de-DE"/>
              </w:rPr>
            </w:rPrChange>
          </w:rPr>
          <w:delText>Hirschberger (2004)</w:delText>
        </w:r>
      </w:del>
      <w:del w:id="422" w:author="Hannah Davidson" w:date="2021-04-11T16:13:00Z">
        <w:r w:rsidRPr="00C404B9" w:rsidDel="00C9402C">
          <w:rPr>
            <w:rFonts w:cs="Times New Roman"/>
            <w:lang w:val="en-AU"/>
            <w:rPrChange w:id="423" w:author="Adrian Sackson" w:date="2021-04-13T09:41:00Z">
              <w:rPr>
                <w:rFonts w:cs="Times New Roman"/>
                <w:lang w:val="de-DE"/>
              </w:rPr>
            </w:rPrChange>
          </w:rPr>
          <w:delText xml:space="preserve">. </w:delText>
        </w:r>
      </w:del>
      <w:r w:rsidRPr="00C404B9">
        <w:rPr>
          <w:rFonts w:cs="Times New Roman"/>
          <w:lang w:val="en-AU"/>
          <w:rPrChange w:id="424" w:author="Adrian Sackson" w:date="2021-04-13T09:39:00Z">
            <w:rPr>
              <w:rFonts w:cs="Times New Roman"/>
              <w:lang w:val="de-DE"/>
            </w:rPr>
          </w:rPrChange>
        </w:rPr>
        <w:t>Va</w:t>
      </w:r>
      <w:r w:rsidR="008732EC" w:rsidRPr="00C404B9">
        <w:rPr>
          <w:rFonts w:cs="Times New Roman"/>
          <w:lang w:val="en-AU"/>
          <w:rPrChange w:id="425" w:author="Adrian Sackson" w:date="2021-04-13T09:39:00Z">
            <w:rPr>
              <w:rFonts w:cs="Times New Roman"/>
              <w:lang w:val="de-DE"/>
            </w:rPr>
          </w:rPrChange>
        </w:rPr>
        <w:t xml:space="preserve">rious other scholars </w:t>
      </w:r>
      <w:r w:rsidRPr="00C404B9">
        <w:rPr>
          <w:rFonts w:cs="Times New Roman"/>
          <w:lang w:val="en-AU"/>
          <w:rPrChange w:id="426" w:author="Adrian Sackson" w:date="2021-04-13T09:39:00Z">
            <w:rPr>
              <w:rFonts w:cs="Times New Roman"/>
              <w:lang w:val="de-DE"/>
            </w:rPr>
          </w:rPrChange>
        </w:rPr>
        <w:t xml:space="preserve">have </w:t>
      </w:r>
      <w:r w:rsidR="008732EC" w:rsidRPr="00C404B9">
        <w:rPr>
          <w:rFonts w:cs="Times New Roman"/>
          <w:lang w:val="en-AU"/>
          <w:rPrChange w:id="427" w:author="Adrian Sackson" w:date="2021-04-13T09:39:00Z">
            <w:rPr>
              <w:rFonts w:cs="Times New Roman"/>
              <w:lang w:val="de-DE"/>
            </w:rPr>
          </w:rPrChange>
        </w:rPr>
        <w:t xml:space="preserve">shed new light on the </w:t>
      </w:r>
      <w:r w:rsidRPr="000E4C13">
        <w:rPr>
          <w:rFonts w:cs="Times New Roman"/>
          <w:i/>
          <w:iCs/>
        </w:rPr>
        <w:t>Catalogue of Women</w:t>
      </w:r>
      <w:r w:rsidRPr="000E4C13">
        <w:rPr>
          <w:rFonts w:cs="Times New Roman"/>
        </w:rPr>
        <w:t xml:space="preserve"> </w:t>
      </w:r>
      <w:r w:rsidR="008732EC" w:rsidRPr="000E4C13">
        <w:rPr>
          <w:rFonts w:cs="Times New Roman"/>
        </w:rPr>
        <w:t>and the Greek genealogical and mythographic literature in general.</w:t>
      </w:r>
      <w:r w:rsidR="00E03CF8" w:rsidRPr="000E4C13">
        <w:rPr>
          <w:rStyle w:val="FootnoteReference"/>
          <w:rFonts w:cs="Times New Roman"/>
        </w:rPr>
        <w:footnoteReference w:id="11"/>
      </w:r>
      <w:r w:rsidR="00385EFB" w:rsidRPr="000E4C13">
        <w:rPr>
          <w:rFonts w:cs="Times New Roman"/>
        </w:rPr>
        <w:t xml:space="preserve"> The new edition of Greek mythograph</w:t>
      </w:r>
      <w:r w:rsidR="001D655E">
        <w:rPr>
          <w:rFonts w:cs="Times New Roman"/>
        </w:rPr>
        <w:t>y</w:t>
      </w:r>
      <w:r w:rsidR="00385EFB" w:rsidRPr="000E4C13">
        <w:rPr>
          <w:rFonts w:cs="Times New Roman"/>
        </w:rPr>
        <w:t xml:space="preserve"> by </w:t>
      </w:r>
      <w:r w:rsidR="002F1EBC">
        <w:rPr>
          <w:rFonts w:cs="Times New Roman"/>
        </w:rPr>
        <w:t xml:space="preserve">Robert </w:t>
      </w:r>
      <w:r w:rsidR="00385EFB" w:rsidRPr="000E4C13">
        <w:rPr>
          <w:rFonts w:cs="Times New Roman"/>
        </w:rPr>
        <w:t>Fowler (2000</w:t>
      </w:r>
      <w:r w:rsidR="001D655E">
        <w:rPr>
          <w:rFonts w:cs="Times New Roman"/>
        </w:rPr>
        <w:t>; 2013</w:t>
      </w:r>
      <w:r w:rsidR="00385EFB" w:rsidRPr="000E4C13">
        <w:rPr>
          <w:rFonts w:cs="Times New Roman"/>
        </w:rPr>
        <w:t>)</w:t>
      </w:r>
      <w:ins w:id="429" w:author="Hannah Davidson" w:date="2021-03-30T18:42:00Z">
        <w:r w:rsidR="00CD0CF4">
          <w:rPr>
            <w:rFonts w:cs="Times New Roman"/>
          </w:rPr>
          <w:t xml:space="preserve"> </w:t>
        </w:r>
      </w:ins>
      <w:ins w:id="430" w:author="Hannah Davidson" w:date="2021-03-30T18:45:00Z">
        <w:r w:rsidR="00766903">
          <w:rPr>
            <w:rFonts w:cs="Times New Roman"/>
          </w:rPr>
          <w:t xml:space="preserve">is noteworthy </w:t>
        </w:r>
      </w:ins>
      <w:ins w:id="431" w:author="Hannah Davidson" w:date="2021-04-11T16:14:00Z">
        <w:r w:rsidR="00C2474C">
          <w:rPr>
            <w:rFonts w:cs="Times New Roman"/>
          </w:rPr>
          <w:t xml:space="preserve">in its treatment of </w:t>
        </w:r>
      </w:ins>
      <w:del w:id="432" w:author="Hannah Davidson" w:date="2021-03-30T18:45:00Z">
        <w:r w:rsidR="00385EFB" w:rsidRPr="000E4C13" w:rsidDel="00042AD8">
          <w:rPr>
            <w:rFonts w:cs="Times New Roman"/>
          </w:rPr>
          <w:delText xml:space="preserve"> relating to </w:delText>
        </w:r>
      </w:del>
      <w:r w:rsidR="00C362FC" w:rsidRPr="000E4C13">
        <w:rPr>
          <w:rFonts w:cs="Times New Roman"/>
        </w:rPr>
        <w:t xml:space="preserve">prose </w:t>
      </w:r>
      <w:r w:rsidR="00385EFB" w:rsidRPr="000E4C13">
        <w:rPr>
          <w:rFonts w:cs="Times New Roman"/>
        </w:rPr>
        <w:t>genealogical writing</w:t>
      </w:r>
      <w:del w:id="433" w:author="Hannah Davidson" w:date="2021-03-30T18:45:00Z">
        <w:r w:rsidR="00385EFB" w:rsidRPr="000E4C13" w:rsidDel="00042AD8">
          <w:rPr>
            <w:rFonts w:cs="Times New Roman"/>
          </w:rPr>
          <w:delText xml:space="preserve"> </w:delText>
        </w:r>
        <w:r w:rsidR="00075FE2" w:rsidDel="00042AD8">
          <w:rPr>
            <w:rFonts w:cs="Times New Roman"/>
          </w:rPr>
          <w:delText>i</w:delText>
        </w:r>
        <w:r w:rsidR="00385EFB" w:rsidRPr="000E4C13" w:rsidDel="00042AD8">
          <w:rPr>
            <w:rFonts w:cs="Times New Roman"/>
          </w:rPr>
          <w:delText>s also worthy of note</w:delText>
        </w:r>
      </w:del>
      <w:r w:rsidR="00385EFB" w:rsidRPr="000E4C13">
        <w:rPr>
          <w:rFonts w:cs="Times New Roman"/>
        </w:rPr>
        <w:t>.</w:t>
      </w:r>
      <w:r w:rsidR="00385EFB" w:rsidRPr="000E4C13">
        <w:rPr>
          <w:rStyle w:val="FootnoteReference"/>
          <w:rFonts w:cs="Times New Roman"/>
        </w:rPr>
        <w:footnoteReference w:id="12"/>
      </w:r>
      <w:r w:rsidR="00385EFB" w:rsidRPr="000E4C13">
        <w:rPr>
          <w:rFonts w:cs="Times New Roman"/>
        </w:rPr>
        <w:t xml:space="preserve"> These </w:t>
      </w:r>
      <w:ins w:id="437" w:author="Hannah Davidson" w:date="2021-03-30T18:47:00Z">
        <w:r w:rsidR="00C609AD">
          <w:rPr>
            <w:rFonts w:cs="Times New Roman"/>
          </w:rPr>
          <w:t>recent</w:t>
        </w:r>
      </w:ins>
      <w:del w:id="438" w:author="Hannah Davidson" w:date="2021-03-30T18:47:00Z">
        <w:r w:rsidR="00385EFB" w:rsidRPr="000E4C13" w:rsidDel="00C609AD">
          <w:rPr>
            <w:rFonts w:cs="Times New Roman"/>
          </w:rPr>
          <w:delText>new</w:delText>
        </w:r>
      </w:del>
      <w:r w:rsidR="00385EFB" w:rsidRPr="000E4C13">
        <w:rPr>
          <w:rFonts w:cs="Times New Roman"/>
        </w:rPr>
        <w:t xml:space="preserve"> </w:t>
      </w:r>
      <w:r w:rsidR="009C2D59">
        <w:rPr>
          <w:rFonts w:cs="Times New Roman"/>
        </w:rPr>
        <w:t xml:space="preserve">studies </w:t>
      </w:r>
      <w:r w:rsidR="00385EFB" w:rsidRPr="000E4C13">
        <w:rPr>
          <w:rFonts w:cs="Times New Roman"/>
        </w:rPr>
        <w:t>enable a</w:t>
      </w:r>
      <w:ins w:id="439" w:author="Hannah Davidson" w:date="2021-04-11T16:15:00Z">
        <w:r w:rsidR="00C2474C">
          <w:rPr>
            <w:rFonts w:cs="Times New Roman"/>
          </w:rPr>
          <w:t xml:space="preserve"> </w:t>
        </w:r>
      </w:ins>
      <w:del w:id="440" w:author="Hannah Davidson" w:date="2021-04-11T16:15:00Z">
        <w:r w:rsidR="00385EFB" w:rsidRPr="000E4C13" w:rsidDel="00C2474C">
          <w:rPr>
            <w:rFonts w:cs="Times New Roman"/>
          </w:rPr>
          <w:delText xml:space="preserve"> new</w:delText>
        </w:r>
      </w:del>
      <w:del w:id="441" w:author="Hannah Davidson" w:date="2021-04-11T16:14:00Z">
        <w:r w:rsidR="00385EFB" w:rsidRPr="000E4C13" w:rsidDel="00C2474C">
          <w:rPr>
            <w:rFonts w:cs="Times New Roman"/>
          </w:rPr>
          <w:delText xml:space="preserve">, </w:delText>
        </w:r>
      </w:del>
      <w:r w:rsidR="00385EFB" w:rsidRPr="000E4C13">
        <w:rPr>
          <w:rFonts w:cs="Times New Roman"/>
        </w:rPr>
        <w:t xml:space="preserve">comprehensive </w:t>
      </w:r>
      <w:ins w:id="442" w:author="Hannah Davidson" w:date="2021-04-11T16:15:00Z">
        <w:r w:rsidR="00C2474C">
          <w:rPr>
            <w:rFonts w:cs="Times New Roman"/>
          </w:rPr>
          <w:t xml:space="preserve">new </w:t>
        </w:r>
      </w:ins>
      <w:r w:rsidR="00385EFB" w:rsidRPr="000E4C13">
        <w:rPr>
          <w:rFonts w:cs="Times New Roman"/>
        </w:rPr>
        <w:t xml:space="preserve">examination of the biblical genealogical texts in </w:t>
      </w:r>
      <w:del w:id="443" w:author="Hannah Davidson" w:date="2021-03-30T18:48:00Z">
        <w:r w:rsidR="00385EFB" w:rsidRPr="000E4C13" w:rsidDel="00DE6738">
          <w:rPr>
            <w:rFonts w:cs="Times New Roman"/>
          </w:rPr>
          <w:delText>the</w:delText>
        </w:r>
      </w:del>
      <w:del w:id="444" w:author="Hannah Davidson" w:date="2021-04-11T16:15:00Z">
        <w:r w:rsidR="00385EFB" w:rsidRPr="000E4C13" w:rsidDel="00053BB7">
          <w:rPr>
            <w:rFonts w:cs="Times New Roman"/>
          </w:rPr>
          <w:delText xml:space="preserve"> </w:delText>
        </w:r>
      </w:del>
      <w:r w:rsidR="00385EFB" w:rsidRPr="000E4C13">
        <w:rPr>
          <w:rFonts w:cs="Times New Roman"/>
        </w:rPr>
        <w:t xml:space="preserve">light of parallels in the ancient </w:t>
      </w:r>
      <w:r w:rsidR="00385EFB" w:rsidRPr="00D43D54">
        <w:rPr>
          <w:rFonts w:cs="Times New Roman"/>
        </w:rPr>
        <w:t>Greek world</w:t>
      </w:r>
      <w:r w:rsidR="00385EFB" w:rsidRPr="000E4C13">
        <w:rPr>
          <w:rFonts w:cs="Times New Roman"/>
        </w:rPr>
        <w:t>.</w:t>
      </w:r>
    </w:p>
    <w:p w14:paraId="6EC0E962" w14:textId="247C19E0" w:rsidR="006E25B2" w:rsidRPr="000E4C13" w:rsidRDefault="00385EFB">
      <w:pPr>
        <w:spacing w:line="480" w:lineRule="auto"/>
        <w:ind w:firstLine="284"/>
        <w:rPr>
          <w:rFonts w:cs="Times New Roman"/>
          <w:rtl/>
        </w:rPr>
        <w:pPrChange w:id="445" w:author="Hannah Davidson" w:date="2021-04-12T10:40:00Z">
          <w:pPr>
            <w:spacing w:line="480" w:lineRule="auto"/>
          </w:pPr>
        </w:pPrChange>
      </w:pPr>
      <w:r w:rsidRPr="000E4C13">
        <w:rPr>
          <w:rFonts w:cs="Times New Roman"/>
        </w:rPr>
        <w:tab/>
      </w:r>
      <w:r w:rsidRPr="00B708C6">
        <w:rPr>
          <w:rFonts w:cs="Times New Roman"/>
        </w:rPr>
        <w:t xml:space="preserve">Although </w:t>
      </w:r>
      <w:ins w:id="446" w:author="Hannah Davidson" w:date="2021-03-30T18:48:00Z">
        <w:r w:rsidR="00DE6738">
          <w:rPr>
            <w:rFonts w:cs="Times New Roman"/>
          </w:rPr>
          <w:t xml:space="preserve">most </w:t>
        </w:r>
      </w:ins>
      <w:del w:id="447" w:author="Hannah Davidson" w:date="2021-03-30T18:48:00Z">
        <w:r w:rsidRPr="00B708C6" w:rsidDel="00DE6738">
          <w:rPr>
            <w:rFonts w:cs="Times New Roman"/>
          </w:rPr>
          <w:delText>the majority</w:delText>
        </w:r>
        <w:r w:rsidRPr="000E4C13" w:rsidDel="00DE6738">
          <w:rPr>
            <w:rFonts w:cs="Times New Roman"/>
          </w:rPr>
          <w:delText xml:space="preserve"> of</w:delText>
        </w:r>
      </w:del>
      <w:del w:id="448" w:author="Hannah Davidson" w:date="2021-04-11T16:15:00Z">
        <w:r w:rsidRPr="000E4C13" w:rsidDel="00053BB7">
          <w:rPr>
            <w:rFonts w:cs="Times New Roman"/>
          </w:rPr>
          <w:delText xml:space="preserve"> </w:delText>
        </w:r>
      </w:del>
      <w:r w:rsidRPr="000E4C13">
        <w:rPr>
          <w:rFonts w:cs="Times New Roman"/>
        </w:rPr>
        <w:t>early scholars</w:t>
      </w:r>
      <w:del w:id="449" w:author="Hannah Davidson" w:date="2021-04-11T16:15:00Z">
        <w:r w:rsidRPr="000E4C13" w:rsidDel="00053BB7">
          <w:rPr>
            <w:rFonts w:cs="Times New Roman"/>
          </w:rPr>
          <w:delText xml:space="preserve"> </w:delText>
        </w:r>
      </w:del>
      <w:del w:id="450" w:author="Hannah Davidson" w:date="2021-03-30T18:48:00Z">
        <w:r w:rsidR="00C362FC" w:rsidRPr="000E4C13" w:rsidDel="00DE6738">
          <w:rPr>
            <w:rFonts w:cs="Times New Roman"/>
          </w:rPr>
          <w:delText>have</w:delText>
        </w:r>
      </w:del>
      <w:r w:rsidR="00C362FC" w:rsidRPr="000E4C13">
        <w:rPr>
          <w:rFonts w:cs="Times New Roman"/>
        </w:rPr>
        <w:t xml:space="preserve"> </w:t>
      </w:r>
      <w:r w:rsidRPr="000E4C13">
        <w:rPr>
          <w:rFonts w:cs="Times New Roman"/>
        </w:rPr>
        <w:t xml:space="preserve">focused their attention on Genesis 10, the accumulating </w:t>
      </w:r>
      <w:ins w:id="451" w:author="Hannah Davidson" w:date="2021-04-11T16:15:00Z">
        <w:r w:rsidR="00053BB7">
          <w:rPr>
            <w:rFonts w:cs="Times New Roman"/>
          </w:rPr>
          <w:t xml:space="preserve">body </w:t>
        </w:r>
      </w:ins>
      <w:del w:id="452" w:author="Hannah Davidson" w:date="2021-04-11T16:15:00Z">
        <w:r w:rsidRPr="000E4C13" w:rsidDel="00053BB7">
          <w:rPr>
            <w:rFonts w:cs="Times New Roman"/>
          </w:rPr>
          <w:delText xml:space="preserve">mass </w:delText>
        </w:r>
      </w:del>
      <w:r w:rsidRPr="000E4C13">
        <w:rPr>
          <w:rFonts w:cs="Times New Roman"/>
        </w:rPr>
        <w:t xml:space="preserve">of data </w:t>
      </w:r>
      <w:r w:rsidR="00480AE7">
        <w:rPr>
          <w:rFonts w:cs="Times New Roman"/>
        </w:rPr>
        <w:t>we po</w:t>
      </w:r>
      <w:r w:rsidR="005B0FC5">
        <w:rPr>
          <w:rFonts w:cs="Times New Roman"/>
        </w:rPr>
        <w:t>s</w:t>
      </w:r>
      <w:r w:rsidR="00480AE7">
        <w:rPr>
          <w:rFonts w:cs="Times New Roman"/>
        </w:rPr>
        <w:t xml:space="preserve">sess today </w:t>
      </w:r>
      <w:r w:rsidRPr="000E4C13">
        <w:rPr>
          <w:rFonts w:cs="Times New Roman"/>
        </w:rPr>
        <w:t>clearly indicate</w:t>
      </w:r>
      <w:r w:rsidR="005B0FC5">
        <w:rPr>
          <w:rFonts w:cs="Times New Roman"/>
        </w:rPr>
        <w:t>s</w:t>
      </w:r>
      <w:r w:rsidRPr="000E4C13">
        <w:rPr>
          <w:rFonts w:cs="Times New Roman"/>
        </w:rPr>
        <w:t xml:space="preserve"> that the parallels with Greek genealogical writing are not confined to this chapter. In the wake of interest in ancient Near Eastern sources, the genealogical texts in the Pentateuch were initially regarded as a type of king</w:t>
      </w:r>
      <w:del w:id="453" w:author="Hannah Davidson" w:date="2021-04-11T16:16:00Z">
        <w:r w:rsidRPr="000E4C13" w:rsidDel="003464E5">
          <w:rPr>
            <w:rFonts w:cs="Times New Roman"/>
          </w:rPr>
          <w:delText>s</w:delText>
        </w:r>
      </w:del>
      <w:r w:rsidRPr="000E4C13">
        <w:rPr>
          <w:rFonts w:cs="Times New Roman"/>
        </w:rPr>
        <w:t xml:space="preserve"> list embedded within a plot sequence</w:t>
      </w:r>
      <w:del w:id="454" w:author="Hannah Davidson" w:date="2021-03-30T18:54:00Z">
        <w:r w:rsidRPr="000E4C13" w:rsidDel="00547364">
          <w:rPr>
            <w:rFonts w:cs="Times New Roman"/>
          </w:rPr>
          <w:delText>,</w:delText>
        </w:r>
      </w:del>
      <w:ins w:id="455" w:author="Hannah Davidson" w:date="2021-03-30T18:54:00Z">
        <w:r w:rsidR="00547364">
          <w:rPr>
            <w:rFonts w:cs="Times New Roman"/>
          </w:rPr>
          <w:t xml:space="preserve">; this approach </w:t>
        </w:r>
      </w:ins>
      <w:del w:id="456" w:author="Hannah Davidson" w:date="2021-03-30T18:54:00Z">
        <w:r w:rsidRPr="000E4C13" w:rsidDel="000C6636">
          <w:rPr>
            <w:rFonts w:cs="Times New Roman"/>
          </w:rPr>
          <w:delText xml:space="preserve"> the genealogical lists </w:delText>
        </w:r>
        <w:r w:rsidR="00C362FC" w:rsidRPr="000E4C13" w:rsidDel="000C6636">
          <w:rPr>
            <w:rFonts w:cs="Times New Roman"/>
          </w:rPr>
          <w:delText xml:space="preserve">thus being </w:delText>
        </w:r>
      </w:del>
      <w:r w:rsidR="00C362FC" w:rsidRPr="000E4C13">
        <w:rPr>
          <w:rFonts w:cs="Times New Roman"/>
        </w:rPr>
        <w:t xml:space="preserve">differentiated </w:t>
      </w:r>
      <w:ins w:id="457" w:author="Hannah Davidson" w:date="2021-03-30T18:54:00Z">
        <w:r w:rsidR="000C6636" w:rsidRPr="000E4C13">
          <w:rPr>
            <w:rFonts w:cs="Times New Roman"/>
          </w:rPr>
          <w:t xml:space="preserve">the genealogical lists </w:t>
        </w:r>
      </w:ins>
      <w:r w:rsidR="00C362FC" w:rsidRPr="000E4C13">
        <w:rPr>
          <w:rFonts w:cs="Times New Roman"/>
        </w:rPr>
        <w:t xml:space="preserve">from the </w:t>
      </w:r>
      <w:r w:rsidR="00480AE7">
        <w:rPr>
          <w:rFonts w:cs="Times New Roman"/>
        </w:rPr>
        <w:t xml:space="preserve">historical </w:t>
      </w:r>
      <w:r w:rsidR="00C362FC" w:rsidRPr="000E4C13">
        <w:rPr>
          <w:rFonts w:cs="Times New Roman"/>
        </w:rPr>
        <w:t>narrative</w:t>
      </w:r>
      <w:r w:rsidR="00480AE7">
        <w:rPr>
          <w:rFonts w:cs="Times New Roman"/>
        </w:rPr>
        <w:t xml:space="preserve"> </w:t>
      </w:r>
      <w:r w:rsidR="005B0FC5">
        <w:rPr>
          <w:rFonts w:cs="Times New Roman"/>
        </w:rPr>
        <w:t>and</w:t>
      </w:r>
      <w:r w:rsidR="00480AE7">
        <w:rPr>
          <w:rFonts w:cs="Times New Roman"/>
        </w:rPr>
        <w:t xml:space="preserve"> stories</w:t>
      </w:r>
      <w:r w:rsidR="00E16FAD" w:rsidRPr="000E4C13">
        <w:rPr>
          <w:rFonts w:cs="Times New Roman"/>
        </w:rPr>
        <w:t>.</w:t>
      </w:r>
      <w:r w:rsidR="00E16FAD" w:rsidRPr="000E4C13">
        <w:rPr>
          <w:rStyle w:val="FootnoteReference"/>
          <w:rFonts w:cs="Times New Roman"/>
        </w:rPr>
        <w:footnoteReference w:id="13"/>
      </w:r>
      <w:r w:rsidR="00C8622A" w:rsidRPr="000E4C13">
        <w:rPr>
          <w:rFonts w:cs="Times New Roman"/>
        </w:rPr>
        <w:t xml:space="preserve"> </w:t>
      </w:r>
      <w:del w:id="464" w:author="Hannah Davidson" w:date="2021-03-30T18:55:00Z">
        <w:r w:rsidR="00C8622A" w:rsidRPr="000E4C13" w:rsidDel="00BC29AC">
          <w:rPr>
            <w:rFonts w:cs="Times New Roman"/>
          </w:rPr>
          <w:delText>In fact, h</w:delText>
        </w:r>
      </w:del>
      <w:ins w:id="465" w:author="Hannah Davidson" w:date="2021-03-30T18:55:00Z">
        <w:r w:rsidR="00BC29AC">
          <w:rPr>
            <w:rFonts w:cs="Times New Roman"/>
          </w:rPr>
          <w:t>H</w:t>
        </w:r>
      </w:ins>
      <w:r w:rsidR="00C8622A" w:rsidRPr="000E4C13">
        <w:rPr>
          <w:rFonts w:cs="Times New Roman"/>
        </w:rPr>
        <w:t xml:space="preserve">owever, it is not always possible to distinguish between </w:t>
      </w:r>
      <w:r w:rsidR="00C362FC" w:rsidRPr="000E4C13">
        <w:rPr>
          <w:rFonts w:cs="Times New Roman"/>
        </w:rPr>
        <w:lastRenderedPageBreak/>
        <w:t xml:space="preserve">the </w:t>
      </w:r>
      <w:r w:rsidR="00480AE7">
        <w:rPr>
          <w:rFonts w:cs="Times New Roman"/>
        </w:rPr>
        <w:t>genealogical</w:t>
      </w:r>
      <w:r w:rsidR="00C362FC" w:rsidRPr="000E4C13">
        <w:rPr>
          <w:rFonts w:cs="Times New Roman"/>
        </w:rPr>
        <w:t xml:space="preserve"> data</w:t>
      </w:r>
      <w:r w:rsidR="00C8622A" w:rsidRPr="000E4C13">
        <w:rPr>
          <w:rFonts w:cs="Times New Roman"/>
        </w:rPr>
        <w:t xml:space="preserve"> </w:t>
      </w:r>
      <w:r w:rsidR="00480AE7">
        <w:rPr>
          <w:rFonts w:cs="Times New Roman"/>
        </w:rPr>
        <w:t xml:space="preserve">and the </w:t>
      </w:r>
      <w:r w:rsidR="00EE219D">
        <w:rPr>
          <w:rFonts w:cs="Times New Roman"/>
        </w:rPr>
        <w:t>narrative</w:t>
      </w:r>
      <w:r w:rsidR="00480AE7">
        <w:rPr>
          <w:rFonts w:cs="Times New Roman"/>
        </w:rPr>
        <w:t xml:space="preserve"> </w:t>
      </w:r>
      <w:r w:rsidR="00C8622A" w:rsidRPr="000E4C13">
        <w:rPr>
          <w:rFonts w:cs="Times New Roman"/>
        </w:rPr>
        <w:t>in Genesis. The genealogical material in Genesis run</w:t>
      </w:r>
      <w:r w:rsidR="00EE219D">
        <w:rPr>
          <w:rFonts w:cs="Times New Roman"/>
        </w:rPr>
        <w:t>s</w:t>
      </w:r>
      <w:r w:rsidR="00C8622A" w:rsidRPr="000E4C13">
        <w:rPr>
          <w:rFonts w:cs="Times New Roman"/>
        </w:rPr>
        <w:t xml:space="preserve"> through</w:t>
      </w:r>
      <w:r w:rsidR="00EE219D">
        <w:rPr>
          <w:rFonts w:cs="Times New Roman"/>
        </w:rPr>
        <w:t>out</w:t>
      </w:r>
      <w:r w:rsidR="00C8622A" w:rsidRPr="000E4C13">
        <w:rPr>
          <w:rFonts w:cs="Times New Roman"/>
        </w:rPr>
        <w:t xml:space="preserve"> the book, forming the primary </w:t>
      </w:r>
      <w:r w:rsidR="00EE219D">
        <w:rPr>
          <w:rFonts w:cs="Times New Roman"/>
        </w:rPr>
        <w:t>basis</w:t>
      </w:r>
      <w:r w:rsidR="00EE219D" w:rsidRPr="000E4C13">
        <w:rPr>
          <w:rFonts w:cs="Times New Roman"/>
        </w:rPr>
        <w:t xml:space="preserve"> </w:t>
      </w:r>
      <w:r w:rsidR="00C8622A" w:rsidRPr="000E4C13">
        <w:rPr>
          <w:rFonts w:cs="Times New Roman"/>
        </w:rPr>
        <w:t>of</w:t>
      </w:r>
      <w:r w:rsidR="000F466F" w:rsidRPr="000E4C13">
        <w:rPr>
          <w:rFonts w:cs="Times New Roman"/>
        </w:rPr>
        <w:t xml:space="preserve"> </w:t>
      </w:r>
      <w:r w:rsidR="00C8622A" w:rsidRPr="000E4C13">
        <w:rPr>
          <w:rFonts w:cs="Times New Roman"/>
        </w:rPr>
        <w:t xml:space="preserve">two of its principal </w:t>
      </w:r>
      <w:r w:rsidR="00FE51AB">
        <w:rPr>
          <w:rFonts w:cs="Times New Roman"/>
        </w:rPr>
        <w:t xml:space="preserve">narrative </w:t>
      </w:r>
      <w:del w:id="466" w:author="Hannah Davidson" w:date="2021-04-11T16:16:00Z">
        <w:r w:rsidR="00FE51AB" w:rsidDel="003464E5">
          <w:rPr>
            <w:rFonts w:cs="Times New Roman"/>
          </w:rPr>
          <w:delText>threads</w:delText>
        </w:r>
        <w:r w:rsidR="00C8622A" w:rsidRPr="000E4C13" w:rsidDel="003464E5">
          <w:rPr>
            <w:rFonts w:cs="Times New Roman"/>
          </w:rPr>
          <w:delText xml:space="preserve"> </w:delText>
        </w:r>
      </w:del>
      <w:ins w:id="467" w:author="Hannah Davidson" w:date="2021-04-11T16:16:00Z">
        <w:r w:rsidR="003464E5">
          <w:rPr>
            <w:rFonts w:cs="Times New Roman"/>
          </w:rPr>
          <w:t xml:space="preserve">sequences </w:t>
        </w:r>
      </w:ins>
      <w:r w:rsidR="00C8622A" w:rsidRPr="000E4C13">
        <w:rPr>
          <w:rFonts w:cs="Times New Roman"/>
        </w:rPr>
        <w:t>and thus of the composition as a whole.</w:t>
      </w:r>
      <w:r w:rsidR="00C8622A" w:rsidRPr="000E4C13">
        <w:rPr>
          <w:rStyle w:val="FootnoteReference"/>
          <w:rFonts w:cs="Times New Roman"/>
        </w:rPr>
        <w:footnoteReference w:id="14"/>
      </w:r>
      <w:r w:rsidR="006E25B2" w:rsidRPr="000E4C13">
        <w:rPr>
          <w:rFonts w:cs="Times New Roman"/>
        </w:rPr>
        <w:t xml:space="preserve"> </w:t>
      </w:r>
      <w:r w:rsidR="00C362FC" w:rsidRPr="000E4C13">
        <w:rPr>
          <w:rFonts w:cs="Times New Roman"/>
        </w:rPr>
        <w:t>It</w:t>
      </w:r>
      <w:r w:rsidR="006E25B2" w:rsidRPr="000E4C13">
        <w:rPr>
          <w:rFonts w:cs="Times New Roman"/>
        </w:rPr>
        <w:t xml:space="preserve"> th</w:t>
      </w:r>
      <w:ins w:id="470" w:author="Hannah Davidson" w:date="2021-03-30T18:55:00Z">
        <w:r w:rsidR="00402EAF">
          <w:rPr>
            <w:rFonts w:cs="Times New Roman"/>
          </w:rPr>
          <w:t>ere</w:t>
        </w:r>
      </w:ins>
      <w:ins w:id="471" w:author="Hannah Davidson" w:date="2021-03-30T18:56:00Z">
        <w:r w:rsidR="00402EAF">
          <w:rPr>
            <w:rFonts w:cs="Times New Roman"/>
          </w:rPr>
          <w:t>fore</w:t>
        </w:r>
      </w:ins>
      <w:del w:id="472" w:author="Hannah Davidson" w:date="2021-03-30T18:56:00Z">
        <w:r w:rsidR="006E25B2" w:rsidRPr="000E4C13" w:rsidDel="00402EAF">
          <w:rPr>
            <w:rFonts w:cs="Times New Roman"/>
          </w:rPr>
          <w:delText>us</w:delText>
        </w:r>
      </w:del>
      <w:r w:rsidR="006E25B2" w:rsidRPr="000E4C13">
        <w:rPr>
          <w:rFonts w:cs="Times New Roman"/>
        </w:rPr>
        <w:t xml:space="preserve"> constitutes the bedrock of the histori</w:t>
      </w:r>
      <w:r w:rsidR="00214772" w:rsidRPr="000E4C13">
        <w:rPr>
          <w:rFonts w:cs="Times New Roman"/>
        </w:rPr>
        <w:t>o</w:t>
      </w:r>
      <w:r w:rsidR="006E25B2" w:rsidRPr="000E4C13">
        <w:rPr>
          <w:rFonts w:cs="Times New Roman"/>
        </w:rPr>
        <w:t>graphical account of the ancient period of the nation’s history, forming an</w:t>
      </w:r>
      <w:r w:rsidR="00C362FC" w:rsidRPr="000E4C13">
        <w:rPr>
          <w:rFonts w:cs="Times New Roman"/>
        </w:rPr>
        <w:t xml:space="preserve"> integral part of the narrative</w:t>
      </w:r>
      <w:ins w:id="473" w:author="Hannah Davidson" w:date="2021-03-30T18:56:00Z">
        <w:r w:rsidR="00811055">
          <w:rPr>
            <w:rFonts w:cs="Times New Roman"/>
          </w:rPr>
          <w:t xml:space="preserve">, </w:t>
        </w:r>
      </w:ins>
      <w:del w:id="474" w:author="Hannah Davidson" w:date="2021-03-30T18:56:00Z">
        <w:r w:rsidR="00C362FC" w:rsidRPr="000E4C13" w:rsidDel="00811055">
          <w:rPr>
            <w:rFonts w:cs="Times New Roman"/>
          </w:rPr>
          <w:delText>—</w:delText>
        </w:r>
      </w:del>
      <w:r w:rsidR="006E25B2" w:rsidRPr="000E4C13">
        <w:rPr>
          <w:rFonts w:cs="Times New Roman"/>
        </w:rPr>
        <w:t xml:space="preserve">in </w:t>
      </w:r>
      <w:r w:rsidR="00C362FC" w:rsidRPr="000E4C13">
        <w:rPr>
          <w:rFonts w:cs="Times New Roman"/>
        </w:rPr>
        <w:t xml:space="preserve">stark </w:t>
      </w:r>
      <w:r w:rsidR="006E25B2" w:rsidRPr="000E4C13">
        <w:rPr>
          <w:rFonts w:cs="Times New Roman"/>
        </w:rPr>
        <w:t>contrast to the ancient Near Eastern king</w:t>
      </w:r>
      <w:del w:id="475" w:author="Hannah Davidson" w:date="2021-04-11T16:18:00Z">
        <w:r w:rsidR="006E25B2" w:rsidRPr="000E4C13" w:rsidDel="006E6535">
          <w:rPr>
            <w:rFonts w:cs="Times New Roman"/>
          </w:rPr>
          <w:delText>s</w:delText>
        </w:r>
      </w:del>
      <w:r w:rsidR="006E25B2" w:rsidRPr="000E4C13">
        <w:rPr>
          <w:rFonts w:cs="Times New Roman"/>
        </w:rPr>
        <w:t xml:space="preserve"> lists. The Greek genealogical </w:t>
      </w:r>
      <w:r w:rsidR="00FE51AB">
        <w:rPr>
          <w:rFonts w:cs="Times New Roman"/>
        </w:rPr>
        <w:t>works</w:t>
      </w:r>
      <w:r w:rsidR="006E25B2" w:rsidRPr="000E4C13">
        <w:rPr>
          <w:rFonts w:cs="Times New Roman"/>
        </w:rPr>
        <w:t xml:space="preserve"> also blend genealogical sequences with stories of the eponymous founding fathers and heroes, creating a complex historical composition. </w:t>
      </w:r>
      <w:r w:rsidR="00D43D54">
        <w:rPr>
          <w:rFonts w:cs="Times New Roman"/>
        </w:rPr>
        <w:t xml:space="preserve">Of all extant literature of </w:t>
      </w:r>
      <w:ins w:id="476" w:author="Hannah Davidson" w:date="2021-04-11T16:18:00Z">
        <w:r w:rsidR="00FD035A">
          <w:rPr>
            <w:rFonts w:cs="Times New Roman"/>
          </w:rPr>
          <w:t xml:space="preserve">the </w:t>
        </w:r>
      </w:ins>
      <w:r w:rsidR="00D43D54">
        <w:rPr>
          <w:rFonts w:cs="Times New Roman"/>
        </w:rPr>
        <w:t>ancient Near Eastern civilizations</w:t>
      </w:r>
      <w:ins w:id="477" w:author="Hannah Davidson" w:date="2021-03-30T18:57:00Z">
        <w:r w:rsidR="006D3D82">
          <w:rPr>
            <w:rFonts w:cs="Times New Roman"/>
          </w:rPr>
          <w:t>,</w:t>
        </w:r>
      </w:ins>
      <w:r w:rsidR="00D43D54">
        <w:rPr>
          <w:rFonts w:cs="Times New Roman"/>
        </w:rPr>
        <w:t xml:space="preserve"> o</w:t>
      </w:r>
      <w:r w:rsidR="00C362FC" w:rsidRPr="000E4C13">
        <w:rPr>
          <w:rFonts w:cs="Times New Roman"/>
        </w:rPr>
        <w:t>nly</w:t>
      </w:r>
      <w:del w:id="478" w:author="Hannah Davidson" w:date="2021-04-11T16:18:00Z">
        <w:r w:rsidR="00C362FC" w:rsidRPr="000E4C13" w:rsidDel="00FD035A">
          <w:rPr>
            <w:rFonts w:cs="Times New Roman"/>
          </w:rPr>
          <w:delText xml:space="preserve"> </w:delText>
        </w:r>
      </w:del>
      <w:del w:id="479" w:author="Hannah Davidson" w:date="2021-03-30T18:57:00Z">
        <w:r w:rsidR="00C362FC" w:rsidRPr="000E4C13" w:rsidDel="006D3D82">
          <w:rPr>
            <w:rFonts w:cs="Times New Roman"/>
          </w:rPr>
          <w:delText>i</w:delText>
        </w:r>
        <w:r w:rsidR="006E25B2" w:rsidRPr="000E4C13" w:rsidDel="006D3D82">
          <w:rPr>
            <w:rFonts w:cs="Times New Roman"/>
          </w:rPr>
          <w:delText>n</w:delText>
        </w:r>
      </w:del>
      <w:r w:rsidR="006E25B2" w:rsidRPr="000E4C13">
        <w:rPr>
          <w:rFonts w:cs="Times New Roman"/>
        </w:rPr>
        <w:t xml:space="preserve"> these </w:t>
      </w:r>
      <w:r w:rsidR="00C362FC" w:rsidRPr="000E4C13">
        <w:rPr>
          <w:rFonts w:cs="Times New Roman"/>
        </w:rPr>
        <w:t>two corpora</w:t>
      </w:r>
      <w:ins w:id="480" w:author="Hannah Davidson" w:date="2021-03-30T18:57:00Z">
        <w:r w:rsidR="006D3D82">
          <w:rPr>
            <w:rFonts w:cs="Times New Roman"/>
          </w:rPr>
          <w:t xml:space="preserve">, </w:t>
        </w:r>
      </w:ins>
      <w:del w:id="481" w:author="Hannah Davidson" w:date="2021-03-30T18:57:00Z">
        <w:r w:rsidR="00C362FC" w:rsidRPr="000E4C13" w:rsidDel="006D3D82">
          <w:rPr>
            <w:rFonts w:cs="Times New Roman"/>
          </w:rPr>
          <w:delText>—</w:delText>
        </w:r>
      </w:del>
      <w:r w:rsidR="00C362FC" w:rsidRPr="000E4C13">
        <w:rPr>
          <w:rFonts w:cs="Times New Roman"/>
        </w:rPr>
        <w:t xml:space="preserve">the biblical and </w:t>
      </w:r>
      <w:ins w:id="482" w:author="Hannah Davidson" w:date="2021-03-30T18:57:00Z">
        <w:r w:rsidR="006D3D82">
          <w:rPr>
            <w:rFonts w:cs="Times New Roman"/>
          </w:rPr>
          <w:t xml:space="preserve">the </w:t>
        </w:r>
      </w:ins>
      <w:r w:rsidR="00C362FC" w:rsidRPr="000E4C13">
        <w:rPr>
          <w:rFonts w:cs="Times New Roman"/>
        </w:rPr>
        <w:t>Greek</w:t>
      </w:r>
      <w:ins w:id="483" w:author="Hannah Davidson" w:date="2021-03-30T18:57:00Z">
        <w:r w:rsidR="006D3D82">
          <w:rPr>
            <w:rFonts w:cs="Times New Roman"/>
          </w:rPr>
          <w:t xml:space="preserve">, </w:t>
        </w:r>
      </w:ins>
      <w:del w:id="484" w:author="Hannah Davidson" w:date="2021-03-30T18:57:00Z">
        <w:r w:rsidR="00C362FC" w:rsidRPr="000E4C13" w:rsidDel="006D3D82">
          <w:rPr>
            <w:rFonts w:cs="Times New Roman"/>
          </w:rPr>
          <w:delText>—</w:delText>
        </w:r>
        <w:r w:rsidR="006E25B2" w:rsidRPr="000E4C13" w:rsidDel="006D3D82">
          <w:rPr>
            <w:rFonts w:cs="Times New Roman"/>
          </w:rPr>
          <w:delText>do we find the</w:delText>
        </w:r>
      </w:del>
      <w:del w:id="485" w:author="Hannah Davidson" w:date="2021-04-11T16:18:00Z">
        <w:r w:rsidR="006E25B2" w:rsidRPr="000E4C13" w:rsidDel="00FD035A">
          <w:rPr>
            <w:rFonts w:cs="Times New Roman"/>
          </w:rPr>
          <w:delText xml:space="preserve"> </w:delText>
        </w:r>
      </w:del>
      <w:r w:rsidR="006E25B2" w:rsidRPr="000E4C13">
        <w:rPr>
          <w:rFonts w:cs="Times New Roman"/>
        </w:rPr>
        <w:t>schematiz</w:t>
      </w:r>
      <w:ins w:id="486" w:author="Hannah Davidson" w:date="2021-03-30T18:57:00Z">
        <w:r w:rsidR="006D3D82">
          <w:rPr>
            <w:rFonts w:cs="Times New Roman"/>
          </w:rPr>
          <w:t xml:space="preserve">e </w:t>
        </w:r>
      </w:ins>
      <w:del w:id="487" w:author="Hannah Davidson" w:date="2021-03-30T18:57:00Z">
        <w:r w:rsidR="006E25B2" w:rsidRPr="000E4C13" w:rsidDel="006D3D82">
          <w:rPr>
            <w:rFonts w:cs="Times New Roman"/>
          </w:rPr>
          <w:delText xml:space="preserve">ation of </w:delText>
        </w:r>
      </w:del>
      <w:r w:rsidR="006E25B2" w:rsidRPr="000E4C13">
        <w:rPr>
          <w:rFonts w:cs="Times New Roman"/>
        </w:rPr>
        <w:t xml:space="preserve">historical, geographical, mythological, and ethnographical traditions into lineage lists and narratives based </w:t>
      </w:r>
      <w:r w:rsidR="00C362FC" w:rsidRPr="000E4C13">
        <w:rPr>
          <w:rFonts w:cs="Times New Roman"/>
        </w:rPr>
        <w:t>upon</w:t>
      </w:r>
      <w:r w:rsidR="006E25B2" w:rsidRPr="000E4C13">
        <w:rPr>
          <w:rFonts w:cs="Times New Roman"/>
        </w:rPr>
        <w:t xml:space="preserve"> genealogical details</w:t>
      </w:r>
      <w:r w:rsidR="00FE2F4D">
        <w:rPr>
          <w:rFonts w:cs="Times New Roman"/>
        </w:rPr>
        <w:t xml:space="preserve">. </w:t>
      </w:r>
      <w:r w:rsidR="00FE2F4D" w:rsidRPr="00514257">
        <w:rPr>
          <w:rFonts w:cs="Times New Roman"/>
        </w:rPr>
        <w:t>In both cases</w:t>
      </w:r>
      <w:r w:rsidR="005B0FC5">
        <w:rPr>
          <w:rFonts w:cs="Times New Roman"/>
        </w:rPr>
        <w:t>,</w:t>
      </w:r>
      <w:r w:rsidR="002B564E" w:rsidRPr="000E4C13">
        <w:rPr>
          <w:rFonts w:cs="Times New Roman"/>
        </w:rPr>
        <w:t xml:space="preserve"> </w:t>
      </w:r>
      <w:r w:rsidR="00FE2F4D">
        <w:rPr>
          <w:rFonts w:cs="Times New Roman"/>
        </w:rPr>
        <w:t>ethnic groups or geographical units personif</w:t>
      </w:r>
      <w:r w:rsidR="0018769D">
        <w:rPr>
          <w:rFonts w:cs="Times New Roman"/>
        </w:rPr>
        <w:t>ied</w:t>
      </w:r>
      <w:r w:rsidR="00FE2F4D">
        <w:rPr>
          <w:rFonts w:cs="Times New Roman"/>
        </w:rPr>
        <w:t xml:space="preserve"> as human beings serv</w:t>
      </w:r>
      <w:r w:rsidR="005B0FC5">
        <w:rPr>
          <w:rFonts w:cs="Times New Roman"/>
        </w:rPr>
        <w:t>e</w:t>
      </w:r>
      <w:r w:rsidR="00FE2F4D">
        <w:rPr>
          <w:rFonts w:cs="Times New Roman"/>
        </w:rPr>
        <w:t xml:space="preserve"> as the</w:t>
      </w:r>
      <w:r w:rsidR="0018769D">
        <w:rPr>
          <w:rFonts w:cs="Times New Roman"/>
        </w:rPr>
        <w:t xml:space="preserve"> eponymous</w:t>
      </w:r>
      <w:r w:rsidR="00FE2F4D">
        <w:rPr>
          <w:rFonts w:cs="Times New Roman"/>
        </w:rPr>
        <w:t xml:space="preserve"> </w:t>
      </w:r>
      <w:ins w:id="488" w:author="Hannah Davidson" w:date="2021-03-30T19:00:00Z">
        <w:r w:rsidR="00592A85">
          <w:rPr>
            <w:rFonts w:cs="Times New Roman"/>
          </w:rPr>
          <w:t xml:space="preserve">national </w:t>
        </w:r>
      </w:ins>
      <w:del w:id="489" w:author="Hannah Davidson" w:date="2021-03-30T18:58:00Z">
        <w:r w:rsidR="0018769D" w:rsidDel="00D92DC0">
          <w:rPr>
            <w:rFonts w:cs="Times New Roman"/>
          </w:rPr>
          <w:delText>or the</w:delText>
        </w:r>
      </w:del>
      <w:del w:id="490" w:author="Hannah Davidson" w:date="2021-04-11T16:18:00Z">
        <w:r w:rsidR="0018769D" w:rsidDel="00FD035A">
          <w:rPr>
            <w:rFonts w:cs="Times New Roman"/>
          </w:rPr>
          <w:delText xml:space="preserve"> </w:delText>
        </w:r>
      </w:del>
      <w:r w:rsidR="00FE2F4D">
        <w:rPr>
          <w:rFonts w:cs="Times New Roman"/>
        </w:rPr>
        <w:t>father</w:t>
      </w:r>
      <w:ins w:id="491" w:author="Hannah Davidson" w:date="2021-03-30T18:59:00Z">
        <w:r w:rsidR="005734BF">
          <w:rPr>
            <w:rFonts w:cs="Times New Roman"/>
          </w:rPr>
          <w:t>s</w:t>
        </w:r>
      </w:ins>
      <w:r w:rsidR="00FE2F4D">
        <w:rPr>
          <w:rFonts w:cs="Times New Roman"/>
        </w:rPr>
        <w:t xml:space="preserve"> </w:t>
      </w:r>
      <w:del w:id="492" w:author="Hannah Davidson" w:date="2021-03-30T19:00:00Z">
        <w:r w:rsidR="00FE2F4D" w:rsidDel="00592A85">
          <w:rPr>
            <w:rFonts w:cs="Times New Roman"/>
          </w:rPr>
          <w:delText>of the n</w:delText>
        </w:r>
        <w:r w:rsidR="0018769D" w:rsidDel="00592A85">
          <w:rPr>
            <w:rFonts w:cs="Times New Roman"/>
          </w:rPr>
          <w:delText>ation</w:delText>
        </w:r>
      </w:del>
      <w:del w:id="493" w:author="Hannah Davidson" w:date="2021-03-30T18:59:00Z">
        <w:r w:rsidR="005B0FC5" w:rsidDel="00592A85">
          <w:rPr>
            <w:rFonts w:cs="Times New Roman"/>
          </w:rPr>
          <w:delText>, t</w:delText>
        </w:r>
        <w:r w:rsidR="00FE2F4D" w:rsidDel="00592A85">
          <w:rPr>
            <w:rFonts w:cs="Times New Roman"/>
          </w:rPr>
          <w:delText>he la</w:delText>
        </w:r>
        <w:r w:rsidR="005B0FC5" w:rsidDel="00592A85">
          <w:rPr>
            <w:rFonts w:cs="Times New Roman"/>
          </w:rPr>
          <w:delText>t</w:delText>
        </w:r>
        <w:r w:rsidR="00FE2F4D" w:rsidDel="00592A85">
          <w:rPr>
            <w:rFonts w:cs="Times New Roman"/>
          </w:rPr>
          <w:delText xml:space="preserve">ter </w:delText>
        </w:r>
        <w:r w:rsidR="005B0FC5" w:rsidDel="00592A85">
          <w:rPr>
            <w:rFonts w:cs="Times New Roman"/>
          </w:rPr>
          <w:delText>being depicted</w:delText>
        </w:r>
        <w:r w:rsidR="00FE2F4D" w:rsidDel="00592A85">
          <w:rPr>
            <w:rFonts w:cs="Times New Roman"/>
          </w:rPr>
          <w:delText xml:space="preserve"> as having</w:delText>
        </w:r>
      </w:del>
      <w:del w:id="494" w:author="Hannah Davidson" w:date="2021-03-30T19:00:00Z">
        <w:r w:rsidR="00FE2F4D" w:rsidDel="00592A85">
          <w:rPr>
            <w:rFonts w:cs="Times New Roman"/>
          </w:rPr>
          <w:delText xml:space="preserve"> </w:delText>
        </w:r>
      </w:del>
      <w:ins w:id="495" w:author="Hannah Davidson" w:date="2021-03-30T19:00:00Z">
        <w:r w:rsidR="001A3861">
          <w:rPr>
            <w:rFonts w:cs="Times New Roman"/>
          </w:rPr>
          <w:t xml:space="preserve">who engage in </w:t>
        </w:r>
      </w:ins>
      <w:r w:rsidR="005B0FC5">
        <w:rPr>
          <w:rFonts w:cs="Times New Roman"/>
        </w:rPr>
        <w:t xml:space="preserve">military, marital, </w:t>
      </w:r>
      <w:ins w:id="496" w:author="Hannah Davidson" w:date="2021-03-30T19:00:00Z">
        <w:r w:rsidR="001A3861">
          <w:rPr>
            <w:rFonts w:cs="Times New Roman"/>
          </w:rPr>
          <w:t xml:space="preserve">and </w:t>
        </w:r>
      </w:ins>
      <w:r w:rsidR="005B0FC5">
        <w:rPr>
          <w:rFonts w:cs="Times New Roman"/>
        </w:rPr>
        <w:t xml:space="preserve">family </w:t>
      </w:r>
      <w:r w:rsidR="00FE2F4D">
        <w:rPr>
          <w:rFonts w:cs="Times New Roman"/>
        </w:rPr>
        <w:t>relations</w:t>
      </w:r>
      <w:r w:rsidR="005B0FC5">
        <w:rPr>
          <w:rFonts w:cs="Times New Roman"/>
        </w:rPr>
        <w:t xml:space="preserve"> with </w:t>
      </w:r>
      <w:r w:rsidR="002C1E68">
        <w:rPr>
          <w:rFonts w:cs="Times New Roman"/>
        </w:rPr>
        <w:t>each other</w:t>
      </w:r>
      <w:r w:rsidR="00FE2F4D">
        <w:rPr>
          <w:rFonts w:cs="Times New Roman"/>
        </w:rPr>
        <w:t xml:space="preserve">. Both </w:t>
      </w:r>
      <w:ins w:id="497" w:author="Hannah Davidson" w:date="2021-03-30T19:00:00Z">
        <w:r w:rsidR="001A3861">
          <w:rPr>
            <w:rFonts w:cs="Times New Roman"/>
          </w:rPr>
          <w:t xml:space="preserve">literatures </w:t>
        </w:r>
      </w:ins>
      <w:del w:id="498" w:author="Hannah Davidson" w:date="2021-03-30T19:00:00Z">
        <w:r w:rsidR="00FE2F4D" w:rsidDel="001A3861">
          <w:rPr>
            <w:rFonts w:cs="Times New Roman"/>
          </w:rPr>
          <w:delText>corpora</w:delText>
        </w:r>
      </w:del>
      <w:del w:id="499" w:author="Hannah Davidson" w:date="2021-04-11T16:19:00Z">
        <w:r w:rsidR="00FE2F4D" w:rsidDel="00FD035A">
          <w:rPr>
            <w:rFonts w:cs="Times New Roman"/>
          </w:rPr>
          <w:delText xml:space="preserve"> </w:delText>
        </w:r>
      </w:del>
      <w:r w:rsidR="006E25B2" w:rsidRPr="000E4C13">
        <w:rPr>
          <w:rFonts w:cs="Times New Roman"/>
        </w:rPr>
        <w:t xml:space="preserve">exhibit a strong </w:t>
      </w:r>
      <w:r w:rsidR="00B50023">
        <w:rPr>
          <w:rFonts w:cs="Times New Roman"/>
        </w:rPr>
        <w:t>ethnographical</w:t>
      </w:r>
      <w:r w:rsidR="006E25B2" w:rsidRPr="000E4C13">
        <w:rPr>
          <w:rFonts w:cs="Times New Roman"/>
        </w:rPr>
        <w:t xml:space="preserve"> orientation and interest in the </w:t>
      </w:r>
      <w:r w:rsidR="00B50023">
        <w:rPr>
          <w:rFonts w:cs="Times New Roman"/>
        </w:rPr>
        <w:t>people</w:t>
      </w:r>
      <w:r w:rsidR="006E25B2" w:rsidRPr="000E4C13">
        <w:rPr>
          <w:rFonts w:cs="Times New Roman"/>
        </w:rPr>
        <w:t xml:space="preserve">’s development from its </w:t>
      </w:r>
      <w:r w:rsidR="00B50023">
        <w:rPr>
          <w:rFonts w:cs="Times New Roman"/>
        </w:rPr>
        <w:t>early</w:t>
      </w:r>
      <w:r w:rsidR="006E25B2" w:rsidRPr="000E4C13">
        <w:rPr>
          <w:rFonts w:cs="Times New Roman"/>
        </w:rPr>
        <w:t xml:space="preserve"> </w:t>
      </w:r>
      <w:r w:rsidR="00B50023">
        <w:rPr>
          <w:rFonts w:cs="Times New Roman"/>
        </w:rPr>
        <w:t xml:space="preserve">ancestors and </w:t>
      </w:r>
      <w:r w:rsidR="006E25B2" w:rsidRPr="000E4C13">
        <w:rPr>
          <w:rFonts w:cs="Times New Roman"/>
        </w:rPr>
        <w:t>trib</w:t>
      </w:r>
      <w:r w:rsidR="00885F5F">
        <w:rPr>
          <w:rFonts w:cs="Times New Roman"/>
        </w:rPr>
        <w:t>es</w:t>
      </w:r>
      <w:r w:rsidR="006E25B2" w:rsidRPr="000E4C13">
        <w:rPr>
          <w:rFonts w:cs="Times New Roman"/>
        </w:rPr>
        <w:t>.</w:t>
      </w:r>
    </w:p>
    <w:p w14:paraId="79C63CF9" w14:textId="7178B2E8" w:rsidR="00385EFB" w:rsidRPr="000E4C13" w:rsidRDefault="006E25B2">
      <w:pPr>
        <w:spacing w:line="480" w:lineRule="auto"/>
        <w:ind w:firstLine="284"/>
        <w:rPr>
          <w:rFonts w:cs="Times New Roman"/>
        </w:rPr>
        <w:pPrChange w:id="500" w:author="Hannah Davidson" w:date="2021-04-12T10:40:00Z">
          <w:pPr>
            <w:spacing w:line="480" w:lineRule="auto"/>
          </w:pPr>
        </w:pPrChange>
      </w:pPr>
      <w:r w:rsidRPr="000E4C13">
        <w:rPr>
          <w:rFonts w:cs="Times New Roman"/>
        </w:rPr>
        <w:tab/>
      </w:r>
      <w:r w:rsidR="00716D50" w:rsidRPr="000E4C13">
        <w:rPr>
          <w:rFonts w:cs="Times New Roman"/>
        </w:rPr>
        <w:t xml:space="preserve">In a series of articles published in the 1980s, Moshe </w:t>
      </w:r>
      <w:proofErr w:type="spellStart"/>
      <w:r w:rsidR="00716D50" w:rsidRPr="000E4C13">
        <w:rPr>
          <w:rFonts w:cs="Times New Roman"/>
        </w:rPr>
        <w:t>Weinfeld</w:t>
      </w:r>
      <w:proofErr w:type="spellEnd"/>
      <w:r w:rsidR="00716D50" w:rsidRPr="000E4C13">
        <w:rPr>
          <w:rFonts w:cs="Times New Roman"/>
        </w:rPr>
        <w:t xml:space="preserve"> examined the distinctive parallels between biblical and Greek </w:t>
      </w:r>
      <w:del w:id="501" w:author="Hannah Davidson" w:date="2021-03-30T19:12:00Z">
        <w:r w:rsidR="00FE2F4D" w:rsidDel="009D58E8">
          <w:rPr>
            <w:rFonts w:cs="Times New Roman"/>
          </w:rPr>
          <w:delText>liter</w:delText>
        </w:r>
        <w:r w:rsidR="005B0FC5" w:rsidDel="009D58E8">
          <w:rPr>
            <w:rFonts w:cs="Times New Roman"/>
          </w:rPr>
          <w:delText>a</w:delText>
        </w:r>
        <w:r w:rsidR="00FE2F4D" w:rsidDel="009D58E8">
          <w:rPr>
            <w:rFonts w:cs="Times New Roman"/>
          </w:rPr>
          <w:delText>ture</w:delText>
        </w:r>
        <w:r w:rsidR="00FE2F4D" w:rsidRPr="000E4C13" w:rsidDel="009D58E8">
          <w:rPr>
            <w:rFonts w:cs="Times New Roman"/>
          </w:rPr>
          <w:delText xml:space="preserve"> </w:delText>
        </w:r>
        <w:r w:rsidR="00716D50" w:rsidRPr="000E4C13" w:rsidDel="009D58E8">
          <w:rPr>
            <w:rFonts w:cs="Times New Roman"/>
          </w:rPr>
          <w:delText xml:space="preserve">in relation to the </w:delText>
        </w:r>
      </w:del>
      <w:r w:rsidR="00716D50" w:rsidRPr="000E4C13">
        <w:rPr>
          <w:rFonts w:cs="Times New Roman"/>
        </w:rPr>
        <w:t>“</w:t>
      </w:r>
      <w:r w:rsidR="00EE219D" w:rsidRPr="000E4C13">
        <w:rPr>
          <w:rFonts w:cs="Times New Roman"/>
        </w:rPr>
        <w:t>found</w:t>
      </w:r>
      <w:r w:rsidR="00EE219D">
        <w:rPr>
          <w:rFonts w:cs="Times New Roman"/>
        </w:rPr>
        <w:t>ation</w:t>
      </w:r>
      <w:r w:rsidR="00EE219D" w:rsidRPr="000E4C13">
        <w:rPr>
          <w:rFonts w:cs="Times New Roman"/>
        </w:rPr>
        <w:t xml:space="preserve"> </w:t>
      </w:r>
      <w:r w:rsidR="00716D50" w:rsidRPr="000E4C13">
        <w:rPr>
          <w:rFonts w:cs="Times New Roman"/>
        </w:rPr>
        <w:t>(</w:t>
      </w:r>
      <w:proofErr w:type="spellStart"/>
      <w:r w:rsidR="003F3B50" w:rsidRPr="000E4C13">
        <w:rPr>
          <w:rFonts w:cs="Times New Roman"/>
          <w:sz w:val="22"/>
          <w:szCs w:val="20"/>
        </w:rPr>
        <w:t>κτ</w:t>
      </w:r>
      <w:r w:rsidR="00716D50" w:rsidRPr="000E4C13">
        <w:rPr>
          <w:rFonts w:cs="Times New Roman"/>
          <w:sz w:val="22"/>
          <w:szCs w:val="20"/>
        </w:rPr>
        <w:t>ίσις</w:t>
      </w:r>
      <w:proofErr w:type="spellEnd"/>
      <w:r w:rsidR="00716D50" w:rsidRPr="000E4C13">
        <w:rPr>
          <w:rFonts w:cs="Times New Roman"/>
        </w:rPr>
        <w:t xml:space="preserve">) stories” and </w:t>
      </w:r>
      <w:ins w:id="502" w:author="Hannah Davidson" w:date="2021-03-30T19:17:00Z">
        <w:r w:rsidR="0036547F">
          <w:rPr>
            <w:rFonts w:cs="Times New Roman"/>
          </w:rPr>
          <w:t xml:space="preserve">the </w:t>
        </w:r>
      </w:ins>
      <w:r w:rsidR="00FE2F4D">
        <w:rPr>
          <w:rFonts w:cs="Times New Roman"/>
        </w:rPr>
        <w:t>interest in ethnicity</w:t>
      </w:r>
      <w:r w:rsidR="00716D50" w:rsidRPr="000E4C13">
        <w:rPr>
          <w:rFonts w:cs="Times New Roman"/>
        </w:rPr>
        <w:t xml:space="preserve"> </w:t>
      </w:r>
      <w:r w:rsidR="005B0FC5">
        <w:rPr>
          <w:rFonts w:cs="Times New Roman"/>
        </w:rPr>
        <w:t>evident</w:t>
      </w:r>
      <w:r w:rsidR="00716D50" w:rsidRPr="000E4C13">
        <w:rPr>
          <w:rFonts w:cs="Times New Roman"/>
        </w:rPr>
        <w:t xml:space="preserve"> in both </w:t>
      </w:r>
      <w:del w:id="503" w:author="Hannah Davidson" w:date="2021-03-30T19:13:00Z">
        <w:r w:rsidR="00716D50" w:rsidRPr="000E4C13" w:rsidDel="009F0507">
          <w:rPr>
            <w:rFonts w:cs="Times New Roman"/>
          </w:rPr>
          <w:delText xml:space="preserve">sets of </w:delText>
        </w:r>
      </w:del>
      <w:r w:rsidR="00716D50" w:rsidRPr="000E4C13">
        <w:rPr>
          <w:rFonts w:cs="Times New Roman"/>
        </w:rPr>
        <w:t>literature</w:t>
      </w:r>
      <w:ins w:id="504" w:author="Hannah Davidson" w:date="2021-03-30T19:13:00Z">
        <w:r w:rsidR="009F0507">
          <w:rPr>
            <w:rFonts w:cs="Times New Roman"/>
          </w:rPr>
          <w:t>s</w:t>
        </w:r>
      </w:ins>
      <w:r w:rsidR="00716D50" w:rsidRPr="000E4C13">
        <w:rPr>
          <w:rFonts w:cs="Times New Roman"/>
        </w:rPr>
        <w:t>.</w:t>
      </w:r>
      <w:r w:rsidR="00716D50" w:rsidRPr="000E4C13">
        <w:rPr>
          <w:rStyle w:val="FootnoteReference"/>
          <w:rFonts w:cs="Times New Roman"/>
        </w:rPr>
        <w:footnoteReference w:id="15"/>
      </w:r>
      <w:r w:rsidR="00572B64" w:rsidRPr="000E4C13">
        <w:rPr>
          <w:rFonts w:cs="Times New Roman"/>
        </w:rPr>
        <w:t xml:space="preserve"> </w:t>
      </w:r>
      <w:r w:rsidR="00691B8F" w:rsidRPr="0018769D">
        <w:rPr>
          <w:rFonts w:cs="Times New Roman"/>
        </w:rPr>
        <w:t xml:space="preserve">He astutely noted that the literary genre </w:t>
      </w:r>
      <w:ins w:id="505" w:author="Hannah Davidson" w:date="2021-03-30T19:20:00Z">
        <w:r w:rsidR="005B56FC">
          <w:rPr>
            <w:rFonts w:cs="Times New Roman"/>
          </w:rPr>
          <w:t xml:space="preserve">of the </w:t>
        </w:r>
      </w:ins>
      <w:del w:id="506" w:author="Hannah Davidson" w:date="2021-03-30T19:20:00Z">
        <w:r w:rsidR="00691B8F" w:rsidRPr="0018769D" w:rsidDel="005B56FC">
          <w:rPr>
            <w:rFonts w:cs="Times New Roman"/>
          </w:rPr>
          <w:delText>in which the accounts of the</w:delText>
        </w:r>
        <w:r w:rsidR="00572B64" w:rsidRPr="000E4C13" w:rsidDel="005B56FC">
          <w:rPr>
            <w:rFonts w:cs="Times New Roman"/>
          </w:rPr>
          <w:delText xml:space="preserve"> </w:delText>
        </w:r>
      </w:del>
      <w:r w:rsidR="00572B64" w:rsidRPr="000E4C13">
        <w:rPr>
          <w:rFonts w:cs="Times New Roman"/>
        </w:rPr>
        <w:t>nation</w:t>
      </w:r>
      <w:ins w:id="507" w:author="Hannah Davidson" w:date="2021-03-30T19:20:00Z">
        <w:r w:rsidR="005B56FC">
          <w:rPr>
            <w:rFonts w:cs="Times New Roman"/>
          </w:rPr>
          <w:t xml:space="preserve">al </w:t>
        </w:r>
      </w:ins>
      <w:del w:id="508" w:author="Hannah Davidson" w:date="2021-03-30T19:20:00Z">
        <w:r w:rsidR="00572B64" w:rsidRPr="000E4C13" w:rsidDel="005B56FC">
          <w:rPr>
            <w:rFonts w:cs="Times New Roman"/>
          </w:rPr>
          <w:delText>’s</w:delText>
        </w:r>
      </w:del>
      <w:del w:id="509" w:author="Hannah Davidson" w:date="2021-04-11T16:20:00Z">
        <w:r w:rsidR="00572B64" w:rsidRPr="000E4C13" w:rsidDel="008F68AF">
          <w:rPr>
            <w:rFonts w:cs="Times New Roman"/>
          </w:rPr>
          <w:delText xml:space="preserve"> </w:delText>
        </w:r>
      </w:del>
      <w:r w:rsidR="00572B64" w:rsidRPr="000E4C13">
        <w:rPr>
          <w:rFonts w:cs="Times New Roman"/>
        </w:rPr>
        <w:t xml:space="preserve">origin and settlement </w:t>
      </w:r>
      <w:ins w:id="510" w:author="Hannah Davidson" w:date="2021-03-30T19:22:00Z">
        <w:r w:rsidR="0041253B">
          <w:rPr>
            <w:rFonts w:cs="Times New Roman"/>
          </w:rPr>
          <w:t>narrative</w:t>
        </w:r>
      </w:ins>
      <w:ins w:id="511" w:author="Hannah Davidson" w:date="2021-03-30T19:20:00Z">
        <w:r w:rsidR="004C6107">
          <w:rPr>
            <w:rFonts w:cs="Times New Roman"/>
          </w:rPr>
          <w:t>,</w:t>
        </w:r>
        <w:r w:rsidR="005B56FC">
          <w:rPr>
            <w:rFonts w:cs="Times New Roman"/>
          </w:rPr>
          <w:t xml:space="preserve"> as </w:t>
        </w:r>
      </w:ins>
      <w:r w:rsidR="00572B64" w:rsidRPr="000E4C13">
        <w:rPr>
          <w:rFonts w:cs="Times New Roman"/>
        </w:rPr>
        <w:t>reflected i</w:t>
      </w:r>
      <w:r w:rsidR="002B564E" w:rsidRPr="000E4C13">
        <w:rPr>
          <w:rFonts w:cs="Times New Roman"/>
        </w:rPr>
        <w:t>n the patriarch</w:t>
      </w:r>
      <w:ins w:id="512" w:author="Hannah Davidson" w:date="2021-03-30T19:22:00Z">
        <w:r w:rsidR="0041253B">
          <w:rPr>
            <w:rFonts w:cs="Times New Roman"/>
          </w:rPr>
          <w:t xml:space="preserve"> stories</w:t>
        </w:r>
        <w:r w:rsidR="00D10871">
          <w:rPr>
            <w:rFonts w:cs="Times New Roman"/>
          </w:rPr>
          <w:t>,</w:t>
        </w:r>
      </w:ins>
      <w:del w:id="513" w:author="Hannah Davidson" w:date="2021-03-30T19:20:00Z">
        <w:r w:rsidR="002B564E" w:rsidRPr="000E4C13" w:rsidDel="004C6107">
          <w:rPr>
            <w:rFonts w:cs="Times New Roman"/>
          </w:rPr>
          <w:delText>al</w:delText>
        </w:r>
      </w:del>
      <w:r w:rsidR="002B564E" w:rsidRPr="000E4C13">
        <w:rPr>
          <w:rFonts w:cs="Times New Roman"/>
        </w:rPr>
        <w:t xml:space="preserve"> </w:t>
      </w:r>
      <w:del w:id="514" w:author="Hannah Davidson" w:date="2021-03-30T19:22:00Z">
        <w:r w:rsidR="002B564E" w:rsidRPr="000E4C13" w:rsidDel="00D10871">
          <w:rPr>
            <w:rFonts w:cs="Times New Roman"/>
          </w:rPr>
          <w:delText>narrative</w:delText>
        </w:r>
      </w:del>
      <w:del w:id="515" w:author="Hannah Davidson" w:date="2021-04-11T16:20:00Z">
        <w:r w:rsidR="002B564E" w:rsidRPr="000E4C13" w:rsidDel="00495BAB">
          <w:rPr>
            <w:rFonts w:cs="Times New Roman"/>
          </w:rPr>
          <w:delText xml:space="preserve">, </w:delText>
        </w:r>
      </w:del>
      <w:ins w:id="516" w:author="Hannah Davidson" w:date="2021-03-30T19:22:00Z">
        <w:r w:rsidR="00D10871">
          <w:rPr>
            <w:rFonts w:cs="Times New Roman"/>
          </w:rPr>
          <w:t xml:space="preserve">the </w:t>
        </w:r>
      </w:ins>
      <w:r w:rsidR="00572B64" w:rsidRPr="000E4C13">
        <w:rPr>
          <w:rFonts w:cs="Times New Roman"/>
        </w:rPr>
        <w:t>Exodus</w:t>
      </w:r>
      <w:r w:rsidR="002B564E" w:rsidRPr="000E4C13">
        <w:rPr>
          <w:rFonts w:cs="Times New Roman"/>
        </w:rPr>
        <w:t>,</w:t>
      </w:r>
      <w:r w:rsidR="00572B64" w:rsidRPr="000E4C13">
        <w:rPr>
          <w:rFonts w:cs="Times New Roman"/>
        </w:rPr>
        <w:t xml:space="preserve"> and </w:t>
      </w:r>
      <w:ins w:id="517" w:author="Hannah Davidson" w:date="2021-04-11T16:20:00Z">
        <w:r w:rsidR="00495BAB">
          <w:rPr>
            <w:rFonts w:cs="Times New Roman"/>
          </w:rPr>
          <w:t xml:space="preserve">the </w:t>
        </w:r>
      </w:ins>
      <w:r w:rsidR="00572B64" w:rsidRPr="000E4C13">
        <w:rPr>
          <w:rFonts w:cs="Times New Roman"/>
        </w:rPr>
        <w:t>conquest of the Land</w:t>
      </w:r>
      <w:ins w:id="518" w:author="Hannah Davidson" w:date="2021-03-30T19:22:00Z">
        <w:r w:rsidR="00D10871">
          <w:rPr>
            <w:rFonts w:cs="Times New Roman"/>
          </w:rPr>
          <w:t>,</w:t>
        </w:r>
      </w:ins>
      <w:r w:rsidR="00572B64" w:rsidRPr="000E4C13">
        <w:rPr>
          <w:rFonts w:cs="Times New Roman"/>
        </w:rPr>
        <w:t xml:space="preserve"> </w:t>
      </w:r>
      <w:ins w:id="519" w:author="Hannah Davidson" w:date="2021-03-30T19:22:00Z">
        <w:r w:rsidR="00D10871">
          <w:rPr>
            <w:rFonts w:cs="Times New Roman"/>
          </w:rPr>
          <w:t>has no</w:t>
        </w:r>
      </w:ins>
      <w:del w:id="520" w:author="Hannah Davidson" w:date="2021-03-30T19:22:00Z">
        <w:r w:rsidR="00572B64" w:rsidRPr="000E4C13" w:rsidDel="00D10871">
          <w:rPr>
            <w:rFonts w:cs="Times New Roman"/>
          </w:rPr>
          <w:delText>finds it</w:delText>
        </w:r>
        <w:r w:rsidR="002B564E" w:rsidRPr="000E4C13" w:rsidDel="00D10871">
          <w:rPr>
            <w:rFonts w:cs="Times New Roman"/>
          </w:rPr>
          <w:delText>s</w:delText>
        </w:r>
      </w:del>
      <w:r w:rsidR="00572B64" w:rsidRPr="000E4C13">
        <w:rPr>
          <w:rFonts w:cs="Times New Roman"/>
        </w:rPr>
        <w:t xml:space="preserve"> parallel in</w:t>
      </w:r>
      <w:ins w:id="521" w:author="Hannah Davidson" w:date="2021-03-30T19:23:00Z">
        <w:r w:rsidR="0082446F">
          <w:rPr>
            <w:rFonts w:cs="Times New Roman"/>
          </w:rPr>
          <w:t xml:space="preserve"> the </w:t>
        </w:r>
        <w:r w:rsidR="0082446F" w:rsidRPr="000E4C13">
          <w:rPr>
            <w:rFonts w:cs="Times New Roman"/>
          </w:rPr>
          <w:t>Mesopotamian, Egyptian, or Hittite</w:t>
        </w:r>
      </w:ins>
      <w:ins w:id="522" w:author="Hannah Davidson" w:date="2021-03-30T19:24:00Z">
        <w:r w:rsidR="001F58A6">
          <w:rPr>
            <w:rFonts w:cs="Times New Roman"/>
          </w:rPr>
          <w:t xml:space="preserve"> literature,</w:t>
        </w:r>
      </w:ins>
      <w:r w:rsidR="00572B64" w:rsidRPr="000E4C13">
        <w:rPr>
          <w:rFonts w:cs="Times New Roman"/>
        </w:rPr>
        <w:t xml:space="preserve"> </w:t>
      </w:r>
      <w:ins w:id="523" w:author="Hannah Davidson" w:date="2021-03-30T19:23:00Z">
        <w:r w:rsidR="00F70F50">
          <w:rPr>
            <w:rFonts w:cs="Times New Roman"/>
          </w:rPr>
          <w:t xml:space="preserve">but can be found in </w:t>
        </w:r>
      </w:ins>
      <w:r w:rsidR="00572B64" w:rsidRPr="000E4C13">
        <w:rPr>
          <w:rFonts w:cs="Times New Roman"/>
        </w:rPr>
        <w:t>Greek and Roman literature</w:t>
      </w:r>
      <w:del w:id="524" w:author="Hannah Davidson" w:date="2021-03-30T19:24:00Z">
        <w:r w:rsidR="00572B64" w:rsidRPr="000E4C13" w:rsidDel="00F70F50">
          <w:rPr>
            <w:rFonts w:cs="Times New Roman"/>
          </w:rPr>
          <w:delText xml:space="preserve"> rather than</w:delText>
        </w:r>
        <w:r w:rsidR="003B3DC0" w:rsidRPr="000E4C13" w:rsidDel="00F70F50">
          <w:rPr>
            <w:rFonts w:cs="Times New Roman"/>
          </w:rPr>
          <w:delText xml:space="preserve"> </w:delText>
        </w:r>
        <w:r w:rsidR="00572B64" w:rsidRPr="000E4C13" w:rsidDel="00F70F50">
          <w:rPr>
            <w:rFonts w:cs="Times New Roman"/>
          </w:rPr>
          <w:delText xml:space="preserve">the </w:delText>
        </w:r>
      </w:del>
      <w:del w:id="525" w:author="Hannah Davidson" w:date="2021-03-30T19:23:00Z">
        <w:r w:rsidR="00572B64" w:rsidRPr="000E4C13" w:rsidDel="0082446F">
          <w:rPr>
            <w:rFonts w:cs="Times New Roman"/>
          </w:rPr>
          <w:delText xml:space="preserve">Mesopotamian, Egyptian, or Hittite </w:delText>
        </w:r>
      </w:del>
      <w:del w:id="526" w:author="Hannah Davidson" w:date="2021-03-30T19:24:00Z">
        <w:r w:rsidR="00572B64" w:rsidRPr="000E4C13" w:rsidDel="00F70F50">
          <w:rPr>
            <w:rFonts w:cs="Times New Roman"/>
          </w:rPr>
          <w:delText>corpora</w:delText>
        </w:r>
      </w:del>
      <w:r w:rsidR="00572B64" w:rsidRPr="000E4C13">
        <w:rPr>
          <w:rFonts w:cs="Times New Roman"/>
        </w:rPr>
        <w:t xml:space="preserve">. </w:t>
      </w:r>
      <w:ins w:id="527" w:author="Hannah Davidson" w:date="2021-03-30T19:25:00Z">
        <w:r w:rsidR="00FE2EFD">
          <w:rPr>
            <w:rFonts w:cs="Times New Roman"/>
          </w:rPr>
          <w:t xml:space="preserve">However, in </w:t>
        </w:r>
      </w:ins>
      <w:del w:id="528" w:author="Hannah Davidson" w:date="2021-03-30T19:25:00Z">
        <w:r w:rsidR="00572B64" w:rsidRPr="000E4C13" w:rsidDel="00FE2EFD">
          <w:rPr>
            <w:rFonts w:cs="Times New Roman"/>
          </w:rPr>
          <w:delText>S</w:delText>
        </w:r>
      </w:del>
      <w:ins w:id="529" w:author="Hannah Davidson" w:date="2021-03-30T19:25:00Z">
        <w:r w:rsidR="00FE2EFD">
          <w:rPr>
            <w:rFonts w:cs="Times New Roman"/>
          </w:rPr>
          <w:t>s</w:t>
        </w:r>
      </w:ins>
      <w:r w:rsidR="00572B64" w:rsidRPr="000E4C13">
        <w:rPr>
          <w:rFonts w:cs="Times New Roman"/>
        </w:rPr>
        <w:t xml:space="preserve">eeking primarily to identify the characteristics of the </w:t>
      </w:r>
      <w:r w:rsidR="0018769D">
        <w:rPr>
          <w:rFonts w:cs="Times New Roman"/>
        </w:rPr>
        <w:t>foundation</w:t>
      </w:r>
      <w:del w:id="530" w:author="Hannah Davidson" w:date="2021-04-11T16:20:00Z">
        <w:r w:rsidR="002B564E" w:rsidRPr="000E4C13" w:rsidDel="00495BAB">
          <w:rPr>
            <w:rFonts w:cs="Times New Roman"/>
          </w:rPr>
          <w:delText>-</w:delText>
        </w:r>
      </w:del>
      <w:ins w:id="531" w:author="Hannah Davidson" w:date="2021-04-11T16:20:00Z">
        <w:r w:rsidR="00495BAB">
          <w:rPr>
            <w:rFonts w:cs="Times New Roman"/>
          </w:rPr>
          <w:t xml:space="preserve"> </w:t>
        </w:r>
      </w:ins>
      <w:r w:rsidR="00572B64" w:rsidRPr="000E4C13">
        <w:rPr>
          <w:rFonts w:cs="Times New Roman"/>
        </w:rPr>
        <w:t xml:space="preserve">story genre, </w:t>
      </w:r>
      <w:del w:id="532" w:author="Hannah Davidson" w:date="2021-03-30T19:25:00Z">
        <w:r w:rsidR="00572B64" w:rsidRPr="000E4C13" w:rsidDel="00FE2EFD">
          <w:rPr>
            <w:rFonts w:cs="Times New Roman"/>
          </w:rPr>
          <w:delText>h</w:delText>
        </w:r>
        <w:r w:rsidR="002B564E" w:rsidRPr="000E4C13" w:rsidDel="00FE2EFD">
          <w:rPr>
            <w:rFonts w:cs="Times New Roman"/>
          </w:rPr>
          <w:delText>owever</w:delText>
        </w:r>
      </w:del>
      <w:del w:id="533" w:author="Hannah Davidson" w:date="2021-04-11T16:20:00Z">
        <w:r w:rsidR="002B564E" w:rsidRPr="000E4C13" w:rsidDel="00495BAB">
          <w:rPr>
            <w:rFonts w:cs="Times New Roman"/>
          </w:rPr>
          <w:delText>,</w:delText>
        </w:r>
        <w:r w:rsidR="00572B64" w:rsidRPr="000E4C13" w:rsidDel="00495BAB">
          <w:rPr>
            <w:rFonts w:cs="Times New Roman"/>
          </w:rPr>
          <w:delText xml:space="preserve"> </w:delText>
        </w:r>
      </w:del>
      <w:r w:rsidR="002B564E" w:rsidRPr="000E4C13">
        <w:rPr>
          <w:rFonts w:cs="Times New Roman"/>
        </w:rPr>
        <w:t>he too</w:t>
      </w:r>
      <w:r w:rsidR="00572B64" w:rsidRPr="000E4C13">
        <w:rPr>
          <w:rFonts w:cs="Times New Roman"/>
        </w:rPr>
        <w:t xml:space="preserve"> </w:t>
      </w:r>
      <w:r w:rsidR="002B564E" w:rsidRPr="000E4C13">
        <w:rPr>
          <w:rFonts w:cs="Times New Roman"/>
        </w:rPr>
        <w:t>ignored</w:t>
      </w:r>
      <w:r w:rsidR="00572B64" w:rsidRPr="000E4C13">
        <w:rPr>
          <w:rFonts w:cs="Times New Roman"/>
        </w:rPr>
        <w:t xml:space="preserve"> the broader and more </w:t>
      </w:r>
      <w:r w:rsidR="00572B64" w:rsidRPr="000E4C13">
        <w:rPr>
          <w:rFonts w:cs="Times New Roman"/>
        </w:rPr>
        <w:lastRenderedPageBreak/>
        <w:t>significant analog</w:t>
      </w:r>
      <w:r w:rsidR="002B564E" w:rsidRPr="000E4C13">
        <w:rPr>
          <w:rFonts w:cs="Times New Roman"/>
        </w:rPr>
        <w:t>ies</w:t>
      </w:r>
      <w:r w:rsidR="00572B64" w:rsidRPr="000E4C13">
        <w:rPr>
          <w:rFonts w:cs="Times New Roman"/>
        </w:rPr>
        <w:t xml:space="preserve"> with the Greek genealogi</w:t>
      </w:r>
      <w:r w:rsidR="002B564E" w:rsidRPr="000E4C13">
        <w:rPr>
          <w:rFonts w:cs="Times New Roman"/>
        </w:rPr>
        <w:t>cal</w:t>
      </w:r>
      <w:r w:rsidR="00572B64" w:rsidRPr="000E4C13">
        <w:rPr>
          <w:rFonts w:cs="Times New Roman"/>
        </w:rPr>
        <w:t xml:space="preserve"> genre</w:t>
      </w:r>
      <w:r w:rsidR="002B564E" w:rsidRPr="000E4C13">
        <w:rPr>
          <w:rFonts w:cs="Times New Roman"/>
        </w:rPr>
        <w:t>, which</w:t>
      </w:r>
      <w:r w:rsidR="00572B64" w:rsidRPr="000E4C13">
        <w:rPr>
          <w:rFonts w:cs="Times New Roman"/>
        </w:rPr>
        <w:t xml:space="preserve"> exhibits affinities not only with the foundation stories but also </w:t>
      </w:r>
      <w:r w:rsidR="00A35EAE" w:rsidRPr="000E4C13">
        <w:rPr>
          <w:rFonts w:cs="Times New Roman"/>
        </w:rPr>
        <w:t xml:space="preserve">with the </w:t>
      </w:r>
      <w:r w:rsidR="0018769D" w:rsidRPr="000E4C13">
        <w:rPr>
          <w:rFonts w:cs="Times New Roman"/>
        </w:rPr>
        <w:t>genealog</w:t>
      </w:r>
      <w:r w:rsidR="0018769D">
        <w:rPr>
          <w:rFonts w:cs="Times New Roman"/>
        </w:rPr>
        <w:t>ical narrative</w:t>
      </w:r>
      <w:r w:rsidR="0018769D" w:rsidRPr="000E4C13">
        <w:rPr>
          <w:rFonts w:cs="Times New Roman"/>
        </w:rPr>
        <w:t xml:space="preserve"> </w:t>
      </w:r>
      <w:ins w:id="534" w:author="Hannah Davidson" w:date="2021-03-30T19:25:00Z">
        <w:r w:rsidR="005918F7">
          <w:rPr>
            <w:rFonts w:cs="Times New Roman"/>
          </w:rPr>
          <w:t xml:space="preserve">progressing </w:t>
        </w:r>
      </w:ins>
      <w:del w:id="535" w:author="Hannah Davidson" w:date="2021-03-30T19:25:00Z">
        <w:r w:rsidR="002B564E" w:rsidRPr="000E4C13" w:rsidDel="005918F7">
          <w:rPr>
            <w:rFonts w:cs="Times New Roman"/>
          </w:rPr>
          <w:delText>running</w:delText>
        </w:r>
      </w:del>
      <w:del w:id="536" w:author="Hannah Davidson" w:date="2021-04-11T16:21:00Z">
        <w:r w:rsidR="002B564E" w:rsidRPr="000E4C13" w:rsidDel="00495BAB">
          <w:rPr>
            <w:rFonts w:cs="Times New Roman"/>
          </w:rPr>
          <w:delText xml:space="preserve"> </w:delText>
        </w:r>
      </w:del>
      <w:r w:rsidR="002B564E" w:rsidRPr="000E4C13">
        <w:rPr>
          <w:rFonts w:cs="Times New Roman"/>
        </w:rPr>
        <w:t>from the dawn of human</w:t>
      </w:r>
      <w:r w:rsidR="003D339C">
        <w:rPr>
          <w:rFonts w:cs="Times New Roman"/>
        </w:rPr>
        <w:t>ity</w:t>
      </w:r>
      <w:r w:rsidR="002B564E" w:rsidRPr="000E4C13">
        <w:rPr>
          <w:rFonts w:cs="Times New Roman"/>
        </w:rPr>
        <w:t xml:space="preserve"> </w:t>
      </w:r>
      <w:del w:id="537" w:author="Hannah Davidson" w:date="2021-03-30T19:26:00Z">
        <w:r w:rsidR="00A35EAE" w:rsidRPr="000E4C13" w:rsidDel="005918F7">
          <w:rPr>
            <w:rFonts w:cs="Times New Roman"/>
          </w:rPr>
          <w:delText>through</w:delText>
        </w:r>
      </w:del>
      <w:del w:id="538" w:author="Hannah Davidson" w:date="2021-04-11T16:21:00Z">
        <w:r w:rsidR="00A35EAE" w:rsidRPr="000E4C13" w:rsidDel="00495BAB">
          <w:rPr>
            <w:rFonts w:cs="Times New Roman"/>
          </w:rPr>
          <w:delText xml:space="preserve"> </w:delText>
        </w:r>
      </w:del>
      <w:r w:rsidR="002B564E" w:rsidRPr="000E4C13">
        <w:rPr>
          <w:rFonts w:cs="Times New Roman"/>
        </w:rPr>
        <w:t xml:space="preserve">to </w:t>
      </w:r>
      <w:r w:rsidR="00A35EAE" w:rsidRPr="000E4C13">
        <w:rPr>
          <w:rFonts w:cs="Times New Roman"/>
        </w:rPr>
        <w:t>the heroes and eponymous forefathers who found</w:t>
      </w:r>
      <w:r w:rsidR="003D339C">
        <w:rPr>
          <w:rFonts w:cs="Times New Roman"/>
        </w:rPr>
        <w:t>ed</w:t>
      </w:r>
      <w:r w:rsidR="00A35EAE" w:rsidRPr="000E4C13">
        <w:rPr>
          <w:rFonts w:cs="Times New Roman"/>
        </w:rPr>
        <w:t xml:space="preserve"> </w:t>
      </w:r>
      <w:r w:rsidR="003D339C">
        <w:rPr>
          <w:rFonts w:cs="Times New Roman"/>
        </w:rPr>
        <w:t xml:space="preserve">the </w:t>
      </w:r>
      <w:r w:rsidR="00A35EAE" w:rsidRPr="000E4C13">
        <w:rPr>
          <w:rFonts w:cs="Times New Roman"/>
        </w:rPr>
        <w:t>cities and ethnic groups</w:t>
      </w:r>
      <w:r w:rsidR="003D339C">
        <w:rPr>
          <w:rFonts w:cs="Times New Roman"/>
        </w:rPr>
        <w:t xml:space="preserve"> of the Greek world</w:t>
      </w:r>
      <w:r w:rsidR="00A35EAE" w:rsidRPr="000E4C13">
        <w:rPr>
          <w:rFonts w:cs="Times New Roman"/>
        </w:rPr>
        <w:t xml:space="preserve">. </w:t>
      </w:r>
      <w:ins w:id="539" w:author="Hannah Davidson" w:date="2021-03-30T19:28:00Z">
        <w:r w:rsidR="00451A66">
          <w:rPr>
            <w:rFonts w:cs="Times New Roman"/>
          </w:rPr>
          <w:t>A proper analysis of t</w:t>
        </w:r>
      </w:ins>
      <w:del w:id="540" w:author="Hannah Davidson" w:date="2021-03-30T19:28:00Z">
        <w:r w:rsidR="00A35EAE" w:rsidRPr="000E4C13" w:rsidDel="00451A66">
          <w:rPr>
            <w:rFonts w:cs="Times New Roman"/>
          </w:rPr>
          <w:delText>T</w:delText>
        </w:r>
      </w:del>
      <w:r w:rsidR="00A35EAE" w:rsidRPr="000E4C13">
        <w:rPr>
          <w:rFonts w:cs="Times New Roman"/>
        </w:rPr>
        <w:t xml:space="preserve">his material requires the </w:t>
      </w:r>
      <w:ins w:id="541" w:author="Hannah Davidson" w:date="2021-03-30T19:28:00Z">
        <w:r w:rsidR="00892FFB">
          <w:rPr>
            <w:rFonts w:cs="Times New Roman"/>
          </w:rPr>
          <w:t xml:space="preserve">examination of Greek and biblical sources </w:t>
        </w:r>
      </w:ins>
      <w:del w:id="542" w:author="Hannah Davidson" w:date="2021-03-30T19:28:00Z">
        <w:r w:rsidR="00A35EAE" w:rsidRPr="000E4C13" w:rsidDel="00892FFB">
          <w:rPr>
            <w:rFonts w:cs="Times New Roman"/>
          </w:rPr>
          <w:delText xml:space="preserve">investigation of data in both the Greek and biblical corpora </w:delText>
        </w:r>
      </w:del>
      <w:ins w:id="543" w:author="Hannah Davidson" w:date="2021-03-30T19:29:00Z">
        <w:r w:rsidR="001114E7">
          <w:rPr>
            <w:rFonts w:cs="Times New Roman"/>
          </w:rPr>
          <w:t xml:space="preserve">not </w:t>
        </w:r>
      </w:ins>
      <w:ins w:id="544" w:author="Hannah Davidson" w:date="2021-04-11T16:28:00Z">
        <w:r w:rsidR="00582CBC">
          <w:rPr>
            <w:rFonts w:cs="Times New Roman"/>
          </w:rPr>
          <w:t xml:space="preserve">examined </w:t>
        </w:r>
      </w:ins>
      <w:del w:id="545" w:author="Hannah Davidson" w:date="2021-03-30T19:29:00Z">
        <w:r w:rsidR="002B564E" w:rsidRPr="000E4C13" w:rsidDel="001114E7">
          <w:rPr>
            <w:rFonts w:cs="Times New Roman"/>
          </w:rPr>
          <w:delText>neglected</w:delText>
        </w:r>
      </w:del>
      <w:del w:id="546" w:author="Hannah Davidson" w:date="2021-04-11T16:28:00Z">
        <w:r w:rsidR="002B564E" w:rsidRPr="000E4C13" w:rsidDel="00582CBC">
          <w:rPr>
            <w:rFonts w:cs="Times New Roman"/>
          </w:rPr>
          <w:delText xml:space="preserve"> </w:delText>
        </w:r>
      </w:del>
      <w:r w:rsidR="00A35EAE" w:rsidRPr="000E4C13">
        <w:rPr>
          <w:rFonts w:cs="Times New Roman"/>
        </w:rPr>
        <w:t xml:space="preserve">by </w:t>
      </w:r>
      <w:proofErr w:type="spellStart"/>
      <w:r w:rsidR="00A35EAE" w:rsidRPr="000E4C13">
        <w:rPr>
          <w:rFonts w:cs="Times New Roman"/>
        </w:rPr>
        <w:t>Weinfeld</w:t>
      </w:r>
      <w:proofErr w:type="spellEnd"/>
      <w:r w:rsidR="00A35EAE" w:rsidRPr="000E4C13">
        <w:rPr>
          <w:rFonts w:cs="Times New Roman"/>
        </w:rPr>
        <w:t>.</w:t>
      </w:r>
    </w:p>
    <w:p w14:paraId="0FBAB503" w14:textId="6A5FD83F" w:rsidR="00F321E6" w:rsidRDefault="00A35EAE">
      <w:pPr>
        <w:spacing w:line="480" w:lineRule="auto"/>
        <w:ind w:firstLine="284"/>
        <w:rPr>
          <w:rFonts w:cs="Times New Roman"/>
        </w:rPr>
        <w:pPrChange w:id="547" w:author="Hannah Davidson" w:date="2021-04-12T10:40:00Z">
          <w:pPr>
            <w:spacing w:line="480" w:lineRule="auto"/>
          </w:pPr>
        </w:pPrChange>
      </w:pPr>
      <w:r w:rsidRPr="000E4C13">
        <w:rPr>
          <w:rFonts w:cs="Times New Roman"/>
        </w:rPr>
        <w:tab/>
        <w:t xml:space="preserve">In his study of the </w:t>
      </w:r>
      <w:r w:rsidRPr="000E4C13">
        <w:rPr>
          <w:rFonts w:cs="Times New Roman"/>
          <w:i/>
          <w:iCs/>
        </w:rPr>
        <w:t>Catalogue of Women</w:t>
      </w:r>
      <w:r w:rsidRPr="000E4C13">
        <w:rPr>
          <w:rFonts w:cs="Times New Roman"/>
        </w:rPr>
        <w:t xml:space="preserve">, Martin West </w:t>
      </w:r>
      <w:ins w:id="548" w:author="Hannah Davidson" w:date="2021-03-30T19:37:00Z">
        <w:r w:rsidR="00FE0D30">
          <w:rPr>
            <w:rFonts w:cs="Times New Roman"/>
          </w:rPr>
          <w:t>discusse</w:t>
        </w:r>
      </w:ins>
      <w:ins w:id="549" w:author="Hannah Davidson" w:date="2021-04-11T16:34:00Z">
        <w:r w:rsidR="00370764">
          <w:rPr>
            <w:rFonts w:cs="Times New Roman"/>
          </w:rPr>
          <w:t>d</w:t>
        </w:r>
      </w:ins>
      <w:ins w:id="550" w:author="Hannah Davidson" w:date="2021-03-30T19:37:00Z">
        <w:r w:rsidR="00FE0D30">
          <w:rPr>
            <w:rFonts w:cs="Times New Roman"/>
          </w:rPr>
          <w:t xml:space="preserve"> </w:t>
        </w:r>
      </w:ins>
      <w:del w:id="551" w:author="Hannah Davidson" w:date="2021-03-30T19:37:00Z">
        <w:r w:rsidRPr="000E4C13" w:rsidDel="00FE0D30">
          <w:rPr>
            <w:rFonts w:cs="Times New Roman"/>
          </w:rPr>
          <w:delText>adduces</w:delText>
        </w:r>
      </w:del>
      <w:del w:id="552" w:author="Hannah Davidson" w:date="2021-04-11T16:28:00Z">
        <w:r w:rsidRPr="000E4C13" w:rsidDel="000552AA">
          <w:rPr>
            <w:rFonts w:cs="Times New Roman"/>
          </w:rPr>
          <w:delText xml:space="preserve"> </w:delText>
        </w:r>
      </w:del>
      <w:r w:rsidRPr="000E4C13">
        <w:rPr>
          <w:rFonts w:cs="Times New Roman"/>
        </w:rPr>
        <w:t>numerous examples from ancient genealogical literature and oral genealogical traditions collected in recent generations by anthropologists and sociologists</w:t>
      </w:r>
      <w:ins w:id="553" w:author="Hannah Davidson" w:date="2021-04-11T16:28:00Z">
        <w:r w:rsidR="000552AA">
          <w:rPr>
            <w:rFonts w:cs="Times New Roman"/>
          </w:rPr>
          <w:t xml:space="preserve"> </w:t>
        </w:r>
      </w:ins>
      <w:del w:id="554" w:author="Hannah Davidson" w:date="2021-03-30T19:36:00Z">
        <w:r w:rsidRPr="000E4C13" w:rsidDel="00D3623B">
          <w:rPr>
            <w:rFonts w:cs="Times New Roman"/>
          </w:rPr>
          <w:delText>.</w:delText>
        </w:r>
      </w:del>
      <w:ins w:id="555" w:author="Hannah Davidson" w:date="2021-03-30T19:36:00Z">
        <w:r w:rsidR="007827BC">
          <w:rPr>
            <w:rFonts w:cs="Times New Roman"/>
          </w:rPr>
          <w:t>and</w:t>
        </w:r>
      </w:ins>
      <w:del w:id="556" w:author="Hannah Davidson" w:date="2021-03-30T19:36:00Z">
        <w:r w:rsidRPr="000E4C13" w:rsidDel="007827BC">
          <w:rPr>
            <w:rFonts w:cs="Times New Roman"/>
          </w:rPr>
          <w:delText xml:space="preserve"> </w:delText>
        </w:r>
        <w:r w:rsidR="005B0FC5" w:rsidDel="007827BC">
          <w:rPr>
            <w:rFonts w:cs="Times New Roman"/>
          </w:rPr>
          <w:delText>Although h</w:delText>
        </w:r>
        <w:r w:rsidRPr="000E4C13" w:rsidDel="007827BC">
          <w:rPr>
            <w:rFonts w:cs="Times New Roman"/>
          </w:rPr>
          <w:delText>e</w:delText>
        </w:r>
      </w:del>
      <w:r w:rsidRPr="000E4C13">
        <w:rPr>
          <w:rFonts w:cs="Times New Roman"/>
        </w:rPr>
        <w:t xml:space="preserve"> conclude</w:t>
      </w:r>
      <w:ins w:id="557" w:author="Hannah Davidson" w:date="2021-04-11T16:34:00Z">
        <w:r w:rsidR="00370764">
          <w:rPr>
            <w:rFonts w:cs="Times New Roman"/>
          </w:rPr>
          <w:t>d</w:t>
        </w:r>
      </w:ins>
      <w:del w:id="558" w:author="Hannah Davidson" w:date="2021-04-11T16:34:00Z">
        <w:r w:rsidRPr="000E4C13" w:rsidDel="00370764">
          <w:rPr>
            <w:rFonts w:cs="Times New Roman"/>
          </w:rPr>
          <w:delText>s</w:delText>
        </w:r>
      </w:del>
      <w:r w:rsidRPr="000E4C13">
        <w:rPr>
          <w:rFonts w:cs="Times New Roman"/>
        </w:rPr>
        <w:t xml:space="preserve"> that </w:t>
      </w:r>
      <w:r w:rsidR="005B0FC5" w:rsidRPr="000E4C13">
        <w:rPr>
          <w:rFonts w:cs="Times New Roman"/>
        </w:rPr>
        <w:t xml:space="preserve">biblical literature </w:t>
      </w:r>
      <w:r w:rsidR="005B0FC5">
        <w:rPr>
          <w:rFonts w:cs="Times New Roman"/>
        </w:rPr>
        <w:t xml:space="preserve">forms </w:t>
      </w:r>
      <w:r w:rsidRPr="000E4C13">
        <w:rPr>
          <w:rFonts w:cs="Times New Roman"/>
        </w:rPr>
        <w:t>the closest parallel</w:t>
      </w:r>
      <w:r w:rsidR="00784156" w:rsidRPr="000E4C13">
        <w:rPr>
          <w:rFonts w:cs="Times New Roman"/>
        </w:rPr>
        <w:t xml:space="preserve"> to the Greek genealogical e</w:t>
      </w:r>
      <w:r w:rsidRPr="000E4C13">
        <w:rPr>
          <w:rFonts w:cs="Times New Roman"/>
        </w:rPr>
        <w:t>p</w:t>
      </w:r>
      <w:r w:rsidR="00784156" w:rsidRPr="000E4C13">
        <w:rPr>
          <w:rFonts w:cs="Times New Roman"/>
        </w:rPr>
        <w:t>i</w:t>
      </w:r>
      <w:r w:rsidR="002B564E" w:rsidRPr="000E4C13">
        <w:rPr>
          <w:rFonts w:cs="Times New Roman"/>
        </w:rPr>
        <w:t>c</w:t>
      </w:r>
      <w:r w:rsidRPr="000E4C13">
        <w:rPr>
          <w:rFonts w:cs="Times New Roman"/>
        </w:rPr>
        <w:t>s</w:t>
      </w:r>
      <w:ins w:id="559" w:author="Hannah Davidson" w:date="2021-03-30T19:37:00Z">
        <w:r w:rsidR="007827BC">
          <w:rPr>
            <w:rFonts w:cs="Times New Roman"/>
          </w:rPr>
          <w:t>. However, given the subject of his research</w:t>
        </w:r>
      </w:ins>
      <w:r w:rsidR="005B0FC5">
        <w:rPr>
          <w:rFonts w:cs="Times New Roman"/>
        </w:rPr>
        <w:t xml:space="preserve">, </w:t>
      </w:r>
      <w:ins w:id="560" w:author="Hannah Davidson" w:date="2021-03-30T19:38:00Z">
        <w:r w:rsidR="00FE0D30">
          <w:rPr>
            <w:rFonts w:cs="Times New Roman"/>
          </w:rPr>
          <w:t>he d</w:t>
        </w:r>
      </w:ins>
      <w:ins w:id="561" w:author="Hannah Davidson" w:date="2021-04-11T16:34:00Z">
        <w:r w:rsidR="00A21EF4">
          <w:rPr>
            <w:rFonts w:cs="Times New Roman"/>
          </w:rPr>
          <w:t>id</w:t>
        </w:r>
      </w:ins>
      <w:ins w:id="562" w:author="Hannah Davidson" w:date="2021-03-30T19:38:00Z">
        <w:r w:rsidR="00FE0D30">
          <w:rPr>
            <w:rFonts w:cs="Times New Roman"/>
          </w:rPr>
          <w:t xml:space="preserve"> not analyze th</w:t>
        </w:r>
        <w:r w:rsidR="003E42CC">
          <w:rPr>
            <w:rFonts w:cs="Times New Roman"/>
          </w:rPr>
          <w:t>e biblical literature in depth.</w:t>
        </w:r>
      </w:ins>
      <w:del w:id="563" w:author="Hannah Davidson" w:date="2021-03-30T19:38:00Z">
        <w:r w:rsidR="005B0FC5" w:rsidDel="003E42CC">
          <w:rPr>
            <w:rFonts w:cs="Times New Roman"/>
          </w:rPr>
          <w:delText xml:space="preserve">this </w:delText>
        </w:r>
        <w:r w:rsidRPr="000E4C13" w:rsidDel="003E42CC">
          <w:rPr>
            <w:rFonts w:cs="Times New Roman"/>
          </w:rPr>
          <w:delText xml:space="preserve">not being his </w:delText>
        </w:r>
        <w:r w:rsidR="00E43F31" w:rsidDel="003E42CC">
          <w:rPr>
            <w:rFonts w:cs="Times New Roman"/>
          </w:rPr>
          <w:delText>area of study</w:delText>
        </w:r>
        <w:r w:rsidRPr="000E4C13" w:rsidDel="003E42CC">
          <w:rPr>
            <w:rFonts w:cs="Times New Roman"/>
          </w:rPr>
          <w:delText xml:space="preserve"> he does not analyze </w:delText>
        </w:r>
        <w:r w:rsidR="005B0FC5" w:rsidDel="003E42CC">
          <w:rPr>
            <w:rFonts w:cs="Times New Roman"/>
          </w:rPr>
          <w:delText>i</w:delText>
        </w:r>
        <w:r w:rsidRPr="000E4C13" w:rsidDel="003E42CC">
          <w:rPr>
            <w:rFonts w:cs="Times New Roman"/>
          </w:rPr>
          <w:delText>t.</w:delText>
        </w:r>
        <w:r w:rsidR="003D339C" w:rsidRPr="003D339C" w:rsidDel="003E42CC">
          <w:rPr>
            <w:rStyle w:val="FootnoteReference"/>
            <w:rFonts w:cs="Times New Roman"/>
          </w:rPr>
          <w:delText xml:space="preserve"> </w:delText>
        </w:r>
      </w:del>
      <w:r w:rsidR="003D339C">
        <w:rPr>
          <w:rStyle w:val="FootnoteReference"/>
          <w:rFonts w:cs="Times New Roman"/>
        </w:rPr>
        <w:footnoteReference w:id="16"/>
      </w:r>
      <w:r w:rsidR="003D339C">
        <w:rPr>
          <w:rFonts w:cs="Times New Roman"/>
        </w:rPr>
        <w:t xml:space="preserve"> </w:t>
      </w:r>
      <w:r w:rsidRPr="000E4C13">
        <w:rPr>
          <w:rFonts w:cs="Times New Roman"/>
        </w:rPr>
        <w:t xml:space="preserve">The first </w:t>
      </w:r>
      <w:r w:rsidR="003E5B84">
        <w:rPr>
          <w:rFonts w:cs="Times New Roman"/>
        </w:rPr>
        <w:t xml:space="preserve">biblical </w:t>
      </w:r>
      <w:r w:rsidR="003C787D">
        <w:rPr>
          <w:rFonts w:cs="Times New Roman"/>
        </w:rPr>
        <w:t xml:space="preserve">scholars </w:t>
      </w:r>
      <w:ins w:id="564" w:author="Hannah Davidson" w:date="2021-03-30T19:38:00Z">
        <w:r w:rsidR="0045175D">
          <w:rPr>
            <w:rFonts w:cs="Times New Roman"/>
          </w:rPr>
          <w:t xml:space="preserve">to </w:t>
        </w:r>
      </w:ins>
      <w:ins w:id="565" w:author="Hannah Davidson" w:date="2021-03-30T19:39:00Z">
        <w:r w:rsidR="007D3DEB">
          <w:rPr>
            <w:rFonts w:cs="Times New Roman"/>
          </w:rPr>
          <w:t>examine the biblical sources</w:t>
        </w:r>
      </w:ins>
      <w:del w:id="566" w:author="Hannah Davidson" w:date="2021-03-30T19:38:00Z">
        <w:r w:rsidR="003C787D" w:rsidDel="0045175D">
          <w:rPr>
            <w:rFonts w:cs="Times New Roman"/>
          </w:rPr>
          <w:delText>who</w:delText>
        </w:r>
      </w:del>
      <w:del w:id="567" w:author="Hannah Davidson" w:date="2021-03-30T19:39:00Z">
        <w:r w:rsidR="003C787D" w:rsidDel="007D3DEB">
          <w:rPr>
            <w:rFonts w:cs="Times New Roman"/>
          </w:rPr>
          <w:delText xml:space="preserve"> </w:delText>
        </w:r>
        <w:r w:rsidRPr="000E4C13" w:rsidDel="007D3DEB">
          <w:rPr>
            <w:rFonts w:cs="Times New Roman"/>
          </w:rPr>
          <w:delText>do so</w:delText>
        </w:r>
      </w:del>
      <w:ins w:id="568" w:author="Hannah Davidson" w:date="2021-03-30T19:39:00Z">
        <w:r w:rsidR="0045175D">
          <w:rPr>
            <w:rFonts w:cs="Times New Roman"/>
          </w:rPr>
          <w:t>,</w:t>
        </w:r>
      </w:ins>
      <w:r w:rsidRPr="000E4C13">
        <w:rPr>
          <w:rFonts w:cs="Times New Roman"/>
        </w:rPr>
        <w:t xml:space="preserve"> in </w:t>
      </w:r>
      <w:r w:rsidR="005B0FC5">
        <w:rPr>
          <w:rFonts w:cs="Times New Roman"/>
        </w:rPr>
        <w:t xml:space="preserve">the </w:t>
      </w:r>
      <w:r w:rsidRPr="000E4C13">
        <w:rPr>
          <w:rFonts w:cs="Times New Roman"/>
        </w:rPr>
        <w:t>wake of West’s work</w:t>
      </w:r>
      <w:ins w:id="569" w:author="Hannah Davidson" w:date="2021-03-30T19:39:00Z">
        <w:r w:rsidR="0045175D">
          <w:rPr>
            <w:rFonts w:cs="Times New Roman"/>
          </w:rPr>
          <w:t>,</w:t>
        </w:r>
      </w:ins>
      <w:r w:rsidRPr="000E4C13">
        <w:rPr>
          <w:rFonts w:cs="Times New Roman"/>
        </w:rPr>
        <w:t xml:space="preserve"> w</w:t>
      </w:r>
      <w:r w:rsidR="003C787D">
        <w:rPr>
          <w:rFonts w:cs="Times New Roman"/>
        </w:rPr>
        <w:t>ere</w:t>
      </w:r>
      <w:r w:rsidR="003E5B84">
        <w:rPr>
          <w:rFonts w:cs="Times New Roman"/>
        </w:rPr>
        <w:t xml:space="preserve"> </w:t>
      </w:r>
      <w:r w:rsidR="003C787D">
        <w:rPr>
          <w:rFonts w:cs="Times New Roman"/>
        </w:rPr>
        <w:t>Ronald Hendel</w:t>
      </w:r>
      <w:ins w:id="570" w:author="Hannah Davidson" w:date="2021-03-30T19:40:00Z">
        <w:r w:rsidR="00A3352A">
          <w:rPr>
            <w:rFonts w:cs="Times New Roman"/>
          </w:rPr>
          <w:t>,</w:t>
        </w:r>
      </w:ins>
      <w:r w:rsidR="003C787D">
        <w:rPr>
          <w:rFonts w:cs="Times New Roman"/>
        </w:rPr>
        <w:t xml:space="preserve"> in his article on the story of </w:t>
      </w:r>
      <w:r w:rsidR="00253ADA">
        <w:rPr>
          <w:rFonts w:cs="Times New Roman"/>
        </w:rPr>
        <w:t xml:space="preserve">the </w:t>
      </w:r>
      <w:r w:rsidR="003C787D">
        <w:rPr>
          <w:rFonts w:cs="Times New Roman"/>
        </w:rPr>
        <w:t xml:space="preserve">sons of God </w:t>
      </w:r>
      <w:r w:rsidR="00253ADA">
        <w:rPr>
          <w:rFonts w:cs="Times New Roman"/>
        </w:rPr>
        <w:t xml:space="preserve">and daughters of men </w:t>
      </w:r>
      <w:r w:rsidR="003C787D">
        <w:rPr>
          <w:rFonts w:cs="Times New Roman"/>
        </w:rPr>
        <w:t>(Gen 6)</w:t>
      </w:r>
      <w:r w:rsidR="00253ADA">
        <w:rPr>
          <w:rFonts w:cs="Times New Roman"/>
        </w:rPr>
        <w:t>, a</w:t>
      </w:r>
      <w:r w:rsidR="00E96B75">
        <w:rPr>
          <w:rFonts w:cs="Times New Roman"/>
        </w:rPr>
        <w:t xml:space="preserve">nd </w:t>
      </w:r>
      <w:r w:rsidRPr="000E4C13">
        <w:rPr>
          <w:rFonts w:cs="Times New Roman"/>
        </w:rPr>
        <w:t>John Van Seters, in a brief study published in 1988</w:t>
      </w:r>
      <w:ins w:id="571" w:author="Hannah Davidson" w:date="2021-04-11T16:35:00Z">
        <w:r w:rsidR="00A21EF4">
          <w:rPr>
            <w:rFonts w:cs="Times New Roman"/>
          </w:rPr>
          <w:t>,</w:t>
        </w:r>
      </w:ins>
      <w:r w:rsidRPr="000E4C13">
        <w:rPr>
          <w:rFonts w:cs="Times New Roman"/>
        </w:rPr>
        <w:t xml:space="preserve"> </w:t>
      </w:r>
      <w:ins w:id="572" w:author="Hannah Davidson" w:date="2021-03-30T19:40:00Z">
        <w:r w:rsidR="00A3352A">
          <w:rPr>
            <w:rFonts w:cs="Times New Roman"/>
          </w:rPr>
          <w:t>as well as</w:t>
        </w:r>
      </w:ins>
      <w:del w:id="573" w:author="Hannah Davidson" w:date="2021-03-30T19:40:00Z">
        <w:r w:rsidRPr="000E4C13" w:rsidDel="00A3352A">
          <w:rPr>
            <w:rFonts w:cs="Times New Roman"/>
          </w:rPr>
          <w:delText>and</w:delText>
        </w:r>
      </w:del>
      <w:r w:rsidRPr="000E4C13">
        <w:rPr>
          <w:rFonts w:cs="Times New Roman"/>
        </w:rPr>
        <w:t xml:space="preserve"> </w:t>
      </w:r>
      <w:r w:rsidR="002B564E" w:rsidRPr="000E4C13">
        <w:rPr>
          <w:rFonts w:cs="Times New Roman"/>
        </w:rPr>
        <w:t>a</w:t>
      </w:r>
      <w:del w:id="574" w:author="Hannah Davidson" w:date="2021-04-11T16:35:00Z">
        <w:r w:rsidRPr="000E4C13" w:rsidDel="00A21EF4">
          <w:rPr>
            <w:rFonts w:cs="Times New Roman"/>
          </w:rPr>
          <w:delText xml:space="preserve"> </w:delText>
        </w:r>
      </w:del>
      <w:del w:id="575" w:author="Hannah Davidson" w:date="2021-03-30T19:41:00Z">
        <w:r w:rsidRPr="000E4C13" w:rsidDel="00962386">
          <w:rPr>
            <w:rFonts w:cs="Times New Roman"/>
          </w:rPr>
          <w:delText>subsequent</w:delText>
        </w:r>
      </w:del>
      <w:r w:rsidRPr="000E4C13">
        <w:rPr>
          <w:rFonts w:cs="Times New Roman"/>
        </w:rPr>
        <w:t xml:space="preserve"> </w:t>
      </w:r>
      <w:ins w:id="576" w:author="Hannah Davidson" w:date="2021-03-30T19:40:00Z">
        <w:r w:rsidR="00F9782C">
          <w:rPr>
            <w:rFonts w:cs="Times New Roman"/>
          </w:rPr>
          <w:t>book</w:t>
        </w:r>
      </w:ins>
      <w:del w:id="577" w:author="Hannah Davidson" w:date="2021-03-30T19:40:00Z">
        <w:r w:rsidR="002B564E" w:rsidRPr="000E4C13" w:rsidDel="00F9782C">
          <w:rPr>
            <w:rFonts w:cs="Times New Roman"/>
          </w:rPr>
          <w:delText>volume</w:delText>
        </w:r>
      </w:del>
      <w:r w:rsidR="002B564E" w:rsidRPr="000E4C13">
        <w:rPr>
          <w:rFonts w:cs="Times New Roman"/>
        </w:rPr>
        <w:t xml:space="preserve"> </w:t>
      </w:r>
      <w:ins w:id="578" w:author="Hannah Davidson" w:date="2021-03-30T19:41:00Z">
        <w:r w:rsidR="00CB79F0">
          <w:rPr>
            <w:rFonts w:cs="Times New Roman"/>
          </w:rPr>
          <w:t xml:space="preserve">published </w:t>
        </w:r>
      </w:ins>
      <w:r w:rsidR="002B564E" w:rsidRPr="000E4C13">
        <w:rPr>
          <w:rFonts w:cs="Times New Roman"/>
        </w:rPr>
        <w:t xml:space="preserve">in </w:t>
      </w:r>
      <w:r w:rsidRPr="000E4C13">
        <w:rPr>
          <w:rFonts w:cs="Times New Roman"/>
        </w:rPr>
        <w:t>1992</w:t>
      </w:r>
      <w:ins w:id="579" w:author="Hannah Davidson" w:date="2021-03-30T19:41:00Z">
        <w:r w:rsidR="00CB79F0">
          <w:rPr>
            <w:rFonts w:cs="Times New Roman"/>
          </w:rPr>
          <w:t>, in which he argue</w:t>
        </w:r>
      </w:ins>
      <w:ins w:id="580" w:author="Hannah Davidson" w:date="2021-04-11T16:35:00Z">
        <w:r w:rsidR="00A21EF4">
          <w:rPr>
            <w:rFonts w:cs="Times New Roman"/>
          </w:rPr>
          <w:t>d</w:t>
        </w:r>
      </w:ins>
      <w:ins w:id="581" w:author="Hannah Davidson" w:date="2021-03-30T19:42:00Z">
        <w:r w:rsidR="005B3202">
          <w:rPr>
            <w:rFonts w:cs="Times New Roman"/>
          </w:rPr>
          <w:t xml:space="preserve"> </w:t>
        </w:r>
        <w:r w:rsidR="005B3202" w:rsidRPr="000E4C13">
          <w:rPr>
            <w:rFonts w:cs="Times New Roman"/>
          </w:rPr>
          <w:t>that the Yahwist</w:t>
        </w:r>
        <w:r w:rsidR="005B3202">
          <w:rPr>
            <w:rFonts w:cs="Times New Roman"/>
          </w:rPr>
          <w:t>ic</w:t>
        </w:r>
        <w:r w:rsidR="005B3202" w:rsidRPr="000E4C13">
          <w:rPr>
            <w:rFonts w:cs="Times New Roman"/>
          </w:rPr>
          <w:t xml:space="preserve"> document in the Pentateuch constitutes a historical composition along the lines of Greek historiographical texts.</w:t>
        </w:r>
      </w:ins>
      <w:del w:id="582" w:author="Hannah Davidson" w:date="2021-03-30T19:41:00Z">
        <w:r w:rsidRPr="000E4C13" w:rsidDel="00CB79F0">
          <w:rPr>
            <w:rFonts w:cs="Times New Roman"/>
          </w:rPr>
          <w:delText>.</w:delText>
        </w:r>
      </w:del>
      <w:r w:rsidRPr="000E4C13">
        <w:rPr>
          <w:rStyle w:val="FootnoteReference"/>
          <w:rFonts w:cs="Times New Roman"/>
        </w:rPr>
        <w:footnoteReference w:id="17"/>
      </w:r>
      <w:r w:rsidR="00240ECA" w:rsidRPr="000E4C13">
        <w:rPr>
          <w:rFonts w:cs="Times New Roman"/>
        </w:rPr>
        <w:t xml:space="preserve"> </w:t>
      </w:r>
      <w:del w:id="583" w:author="Hannah Davidson" w:date="2021-03-30T19:42:00Z">
        <w:r w:rsidR="00E96B75" w:rsidDel="005B3202">
          <w:rPr>
            <w:rFonts w:cs="Times New Roman"/>
          </w:rPr>
          <w:delText>In the</w:delText>
        </w:r>
        <w:r w:rsidR="003E5B84" w:rsidDel="005B3202">
          <w:rPr>
            <w:rFonts w:cs="Times New Roman"/>
          </w:rPr>
          <w:delText xml:space="preserve"> later,</w:delText>
        </w:r>
        <w:r w:rsidR="00240ECA" w:rsidRPr="000E4C13" w:rsidDel="005B3202">
          <w:rPr>
            <w:rFonts w:cs="Times New Roman"/>
          </w:rPr>
          <w:delText xml:space="preserve"> </w:delText>
        </w:r>
        <w:r w:rsidR="00E96B75" w:rsidDel="005B3202">
          <w:rPr>
            <w:rFonts w:cs="Times New Roman"/>
          </w:rPr>
          <w:delText>Van Seters</w:delText>
        </w:r>
        <w:r w:rsidR="00240ECA" w:rsidRPr="000E4C13" w:rsidDel="005B3202">
          <w:rPr>
            <w:rFonts w:cs="Times New Roman"/>
          </w:rPr>
          <w:delText xml:space="preserve"> </w:delText>
        </w:r>
        <w:r w:rsidR="002B564E" w:rsidRPr="000E4C13" w:rsidDel="005B3202">
          <w:rPr>
            <w:rFonts w:cs="Times New Roman"/>
          </w:rPr>
          <w:delText>argues that</w:delText>
        </w:r>
        <w:r w:rsidR="00240ECA" w:rsidRPr="000E4C13" w:rsidDel="005B3202">
          <w:rPr>
            <w:rFonts w:cs="Times New Roman"/>
          </w:rPr>
          <w:delText xml:space="preserve"> the Yahwist</w:delText>
        </w:r>
        <w:r w:rsidR="002C1E68" w:rsidDel="005B3202">
          <w:rPr>
            <w:rFonts w:cs="Times New Roman"/>
          </w:rPr>
          <w:delText>ic</w:delText>
        </w:r>
        <w:r w:rsidR="00240ECA" w:rsidRPr="000E4C13" w:rsidDel="005B3202">
          <w:rPr>
            <w:rFonts w:cs="Times New Roman"/>
          </w:rPr>
          <w:delText xml:space="preserve"> </w:delText>
        </w:r>
        <w:r w:rsidR="00FC5906" w:rsidRPr="000E4C13" w:rsidDel="005B3202">
          <w:rPr>
            <w:rFonts w:cs="Times New Roman"/>
          </w:rPr>
          <w:delText>document</w:delText>
        </w:r>
        <w:r w:rsidR="00240ECA" w:rsidRPr="000E4C13" w:rsidDel="005B3202">
          <w:rPr>
            <w:rFonts w:cs="Times New Roman"/>
          </w:rPr>
          <w:delText xml:space="preserve"> in t</w:delText>
        </w:r>
        <w:r w:rsidR="002B564E" w:rsidRPr="000E4C13" w:rsidDel="005B3202">
          <w:rPr>
            <w:rFonts w:cs="Times New Roman"/>
          </w:rPr>
          <w:delText>he Pentateuch constitute</w:delText>
        </w:r>
        <w:r w:rsidR="00240ECA" w:rsidRPr="000E4C13" w:rsidDel="005B3202">
          <w:rPr>
            <w:rFonts w:cs="Times New Roman"/>
          </w:rPr>
          <w:delText xml:space="preserve">s a historical composition </w:delText>
        </w:r>
        <w:r w:rsidR="002B564E" w:rsidRPr="000E4C13" w:rsidDel="005B3202">
          <w:rPr>
            <w:rFonts w:cs="Times New Roman"/>
          </w:rPr>
          <w:delText>along the lines of</w:delText>
        </w:r>
        <w:r w:rsidR="00240ECA" w:rsidRPr="000E4C13" w:rsidDel="005B3202">
          <w:rPr>
            <w:rFonts w:cs="Times New Roman"/>
          </w:rPr>
          <w:delText xml:space="preserve"> Greek historiographical texts. </w:delText>
        </w:r>
      </w:del>
      <w:r w:rsidR="00240ECA" w:rsidRPr="000E4C13">
        <w:rPr>
          <w:rFonts w:cs="Times New Roman"/>
        </w:rPr>
        <w:t>Although he adduce</w:t>
      </w:r>
      <w:del w:id="584" w:author="Hannah Davidson" w:date="2021-04-11T16:35:00Z">
        <w:r w:rsidR="002B564E" w:rsidRPr="000E4C13" w:rsidDel="00A21EF4">
          <w:rPr>
            <w:rFonts w:cs="Times New Roman"/>
          </w:rPr>
          <w:delText>s</w:delText>
        </w:r>
      </w:del>
      <w:ins w:id="585" w:author="Hannah Davidson" w:date="2021-04-11T16:35:00Z">
        <w:r w:rsidR="00A21EF4">
          <w:rPr>
            <w:rFonts w:cs="Times New Roman"/>
          </w:rPr>
          <w:t>d</w:t>
        </w:r>
      </w:ins>
      <w:r w:rsidR="00240ECA" w:rsidRPr="000E4C13">
        <w:rPr>
          <w:rFonts w:cs="Times New Roman"/>
        </w:rPr>
        <w:t xml:space="preserve"> various </w:t>
      </w:r>
      <w:r w:rsidR="00240ECA" w:rsidRPr="00885F5F">
        <w:rPr>
          <w:rFonts w:cs="Times New Roman"/>
        </w:rPr>
        <w:t>substantive</w:t>
      </w:r>
      <w:del w:id="586" w:author="Hannah Davidson" w:date="2021-03-30T19:42:00Z">
        <w:r w:rsidR="00240ECA" w:rsidRPr="00885F5F" w:rsidDel="00B8667E">
          <w:rPr>
            <w:rFonts w:cs="Times New Roman"/>
          </w:rPr>
          <w:delText>s</w:delText>
        </w:r>
      </w:del>
      <w:r w:rsidR="00240ECA" w:rsidRPr="000E4C13">
        <w:rPr>
          <w:rFonts w:cs="Times New Roman"/>
        </w:rPr>
        <w:t xml:space="preserve"> affinities between the </w:t>
      </w:r>
      <w:r w:rsidR="00240ECA" w:rsidRPr="000E4C13">
        <w:rPr>
          <w:rFonts w:cs="Times New Roman"/>
          <w:i/>
          <w:iCs/>
        </w:rPr>
        <w:t>Catalogue of Women</w:t>
      </w:r>
      <w:r w:rsidR="00240ECA" w:rsidRPr="000E4C13">
        <w:rPr>
          <w:rFonts w:cs="Times New Roman"/>
        </w:rPr>
        <w:t xml:space="preserve"> and some of the chapters in the Yahwist</w:t>
      </w:r>
      <w:r w:rsidR="002C1E68">
        <w:rPr>
          <w:rFonts w:cs="Times New Roman"/>
        </w:rPr>
        <w:t>ic</w:t>
      </w:r>
      <w:r w:rsidR="00240ECA" w:rsidRPr="000E4C13">
        <w:rPr>
          <w:rFonts w:cs="Times New Roman"/>
        </w:rPr>
        <w:t xml:space="preserve"> </w:t>
      </w:r>
      <w:r w:rsidR="00985B6F">
        <w:rPr>
          <w:rFonts w:cs="Times New Roman"/>
        </w:rPr>
        <w:t>narrative</w:t>
      </w:r>
      <w:r w:rsidR="00240ECA" w:rsidRPr="000E4C13">
        <w:rPr>
          <w:rFonts w:cs="Times New Roman"/>
        </w:rPr>
        <w:t xml:space="preserve">, </w:t>
      </w:r>
      <w:ins w:id="587" w:author="Hannah Davidson" w:date="2021-03-30T19:42:00Z">
        <w:r w:rsidR="00B8667E">
          <w:rPr>
            <w:rFonts w:cs="Times New Roman"/>
          </w:rPr>
          <w:t>Van Sete</w:t>
        </w:r>
      </w:ins>
      <w:ins w:id="588" w:author="Hannah Davidson" w:date="2021-03-30T19:43:00Z">
        <w:r w:rsidR="00B8667E">
          <w:rPr>
            <w:rFonts w:cs="Times New Roman"/>
          </w:rPr>
          <w:t xml:space="preserve">rs </w:t>
        </w:r>
      </w:ins>
      <w:del w:id="589" w:author="Hannah Davidson" w:date="2021-03-30T19:42:00Z">
        <w:r w:rsidR="00240ECA" w:rsidRPr="000E4C13" w:rsidDel="00B8667E">
          <w:rPr>
            <w:rFonts w:cs="Times New Roman"/>
          </w:rPr>
          <w:delText>he</w:delText>
        </w:r>
      </w:del>
      <w:del w:id="590" w:author="Hannah Davidson" w:date="2021-04-11T16:35:00Z">
        <w:r w:rsidR="00240ECA" w:rsidRPr="000E4C13" w:rsidDel="00AC0706">
          <w:rPr>
            <w:rFonts w:cs="Times New Roman"/>
          </w:rPr>
          <w:delText xml:space="preserve"> </w:delText>
        </w:r>
      </w:del>
      <w:ins w:id="591" w:author="Hannah Davidson" w:date="2021-03-30T19:55:00Z">
        <w:r w:rsidR="005E2FA4">
          <w:rPr>
            <w:rFonts w:cs="Times New Roman"/>
          </w:rPr>
          <w:t>ma</w:t>
        </w:r>
      </w:ins>
      <w:ins w:id="592" w:author="Hannah Davidson" w:date="2021-04-11T16:35:00Z">
        <w:r w:rsidR="00AC0706">
          <w:rPr>
            <w:rFonts w:cs="Times New Roman"/>
          </w:rPr>
          <w:t>de</w:t>
        </w:r>
      </w:ins>
      <w:ins w:id="593" w:author="Hannah Davidson" w:date="2021-03-30T19:55:00Z">
        <w:r w:rsidR="005E2FA4">
          <w:rPr>
            <w:rFonts w:cs="Times New Roman"/>
          </w:rPr>
          <w:t xml:space="preserve"> insuffi</w:t>
        </w:r>
        <w:r w:rsidR="00317A7E">
          <w:rPr>
            <w:rFonts w:cs="Times New Roman"/>
          </w:rPr>
          <w:t xml:space="preserve">cient </w:t>
        </w:r>
      </w:ins>
      <w:ins w:id="594" w:author="Hannah Davidson" w:date="2021-03-30T19:57:00Z">
        <w:r w:rsidR="00DD5B40">
          <w:rPr>
            <w:rFonts w:cs="Times New Roman"/>
          </w:rPr>
          <w:t xml:space="preserve">reference </w:t>
        </w:r>
      </w:ins>
      <w:ins w:id="595" w:author="Hannah Davidson" w:date="2021-03-30T19:58:00Z">
        <w:r w:rsidR="00025A85">
          <w:rPr>
            <w:rFonts w:cs="Times New Roman"/>
          </w:rPr>
          <w:t xml:space="preserve">to </w:t>
        </w:r>
      </w:ins>
      <w:ins w:id="596" w:author="Hannah Davidson" w:date="2021-03-30T19:59:00Z">
        <w:r w:rsidR="00631B98">
          <w:rPr>
            <w:rFonts w:cs="Times New Roman"/>
          </w:rPr>
          <w:t xml:space="preserve">either </w:t>
        </w:r>
      </w:ins>
      <w:del w:id="597" w:author="Hannah Davidson" w:date="2021-03-30T19:57:00Z">
        <w:r w:rsidR="00240ECA" w:rsidRPr="000E4C13" w:rsidDel="00DD5B40">
          <w:rPr>
            <w:rFonts w:cs="Times New Roman"/>
          </w:rPr>
          <w:delText>refer</w:delText>
        </w:r>
        <w:r w:rsidR="002B564E" w:rsidRPr="000E4C13" w:rsidDel="00DD5B40">
          <w:rPr>
            <w:rFonts w:cs="Times New Roman"/>
          </w:rPr>
          <w:delText>s</w:delText>
        </w:r>
      </w:del>
      <w:del w:id="598" w:author="Hannah Davidson" w:date="2021-04-11T16:36:00Z">
        <w:r w:rsidR="00240ECA" w:rsidRPr="000E4C13" w:rsidDel="00AC0706">
          <w:rPr>
            <w:rFonts w:cs="Times New Roman"/>
          </w:rPr>
          <w:delText xml:space="preserve"> to </w:delText>
        </w:r>
      </w:del>
      <w:del w:id="599" w:author="Hannah Davidson" w:date="2021-03-30T19:49:00Z">
        <w:r w:rsidR="00240ECA" w:rsidRPr="000E4C13" w:rsidDel="00FA748A">
          <w:rPr>
            <w:rFonts w:cs="Times New Roman"/>
          </w:rPr>
          <w:delText>very</w:delText>
        </w:r>
      </w:del>
      <w:del w:id="600" w:author="Hannah Davidson" w:date="2021-04-11T16:36:00Z">
        <w:r w:rsidR="00240ECA" w:rsidRPr="000E4C13" w:rsidDel="00AC0706">
          <w:rPr>
            <w:rFonts w:cs="Times New Roman"/>
          </w:rPr>
          <w:delText xml:space="preserve"> </w:delText>
        </w:r>
      </w:del>
      <w:del w:id="601" w:author="Hannah Davidson" w:date="2021-03-30T19:57:00Z">
        <w:r w:rsidR="00240ECA" w:rsidRPr="000E4C13" w:rsidDel="00C407DF">
          <w:rPr>
            <w:rFonts w:cs="Times New Roman"/>
          </w:rPr>
          <w:delText xml:space="preserve">few </w:delText>
        </w:r>
      </w:del>
      <w:del w:id="602" w:author="Hannah Davidson" w:date="2021-03-30T19:49:00Z">
        <w:r w:rsidR="00240ECA" w:rsidRPr="000E4C13" w:rsidDel="003954EC">
          <w:rPr>
            <w:rFonts w:cs="Times New Roman"/>
          </w:rPr>
          <w:delText>other</w:delText>
        </w:r>
      </w:del>
      <w:del w:id="603" w:author="Hannah Davidson" w:date="2021-03-30T19:57:00Z">
        <w:r w:rsidR="00240ECA" w:rsidRPr="000E4C13" w:rsidDel="00C407DF">
          <w:rPr>
            <w:rFonts w:cs="Times New Roman"/>
          </w:rPr>
          <w:delText xml:space="preserve"> </w:delText>
        </w:r>
      </w:del>
      <w:ins w:id="604" w:author="Hannah Davidson" w:date="2021-03-30T19:58:00Z">
        <w:r w:rsidR="00025A85">
          <w:rPr>
            <w:rFonts w:cs="Times New Roman"/>
          </w:rPr>
          <w:t xml:space="preserve">additional </w:t>
        </w:r>
      </w:ins>
      <w:r w:rsidR="00240ECA" w:rsidRPr="000E4C13">
        <w:rPr>
          <w:rFonts w:cs="Times New Roman"/>
        </w:rPr>
        <w:t xml:space="preserve">Greek </w:t>
      </w:r>
      <w:r w:rsidR="00985B6F">
        <w:rPr>
          <w:rFonts w:cs="Times New Roman"/>
        </w:rPr>
        <w:t>works</w:t>
      </w:r>
      <w:del w:id="605" w:author="Hannah Davidson" w:date="2021-03-30T19:58:00Z">
        <w:r w:rsidR="002B564E" w:rsidRPr="000E4C13" w:rsidDel="00C407DF">
          <w:rPr>
            <w:rFonts w:cs="Times New Roman"/>
          </w:rPr>
          <w:delText>, however—the same being true of approach to</w:delText>
        </w:r>
      </w:del>
      <w:r w:rsidR="002B564E" w:rsidRPr="000E4C13">
        <w:rPr>
          <w:rFonts w:cs="Times New Roman"/>
        </w:rPr>
        <w:t xml:space="preserve"> </w:t>
      </w:r>
      <w:ins w:id="606" w:author="Hannah Davidson" w:date="2021-03-30T19:58:00Z">
        <w:r w:rsidR="00025A85">
          <w:rPr>
            <w:rFonts w:cs="Times New Roman"/>
          </w:rPr>
          <w:t xml:space="preserve">or </w:t>
        </w:r>
      </w:ins>
      <w:r w:rsidR="002B564E" w:rsidRPr="000E4C13">
        <w:rPr>
          <w:rFonts w:cs="Times New Roman"/>
        </w:rPr>
        <w:t xml:space="preserve">the Priestly </w:t>
      </w:r>
      <w:r w:rsidR="00985B6F">
        <w:rPr>
          <w:rFonts w:cs="Times New Roman"/>
        </w:rPr>
        <w:t>narrative</w:t>
      </w:r>
      <w:r w:rsidR="002B564E" w:rsidRPr="000E4C13">
        <w:rPr>
          <w:rFonts w:cs="Times New Roman"/>
        </w:rPr>
        <w:t xml:space="preserve"> in the </w:t>
      </w:r>
      <w:r w:rsidR="002B564E" w:rsidRPr="000E4C13">
        <w:rPr>
          <w:rFonts w:cs="Times New Roman"/>
        </w:rPr>
        <w:lastRenderedPageBreak/>
        <w:t>Pentateuch</w:t>
      </w:r>
      <w:r w:rsidR="00240ECA" w:rsidRPr="000E4C13">
        <w:rPr>
          <w:rFonts w:cs="Times New Roman"/>
        </w:rPr>
        <w:t>.</w:t>
      </w:r>
      <w:r w:rsidR="00240ECA" w:rsidRPr="000E4C13">
        <w:rPr>
          <w:rStyle w:val="FootnoteReference"/>
          <w:rFonts w:cs="Times New Roman"/>
        </w:rPr>
        <w:footnoteReference w:id="18"/>
      </w:r>
      <w:r w:rsidR="00D252DC" w:rsidRPr="000E4C13">
        <w:rPr>
          <w:rFonts w:cs="Times New Roman"/>
        </w:rPr>
        <w:t xml:space="preserve"> </w:t>
      </w:r>
      <w:r w:rsidR="006945B5" w:rsidRPr="000E4C13">
        <w:rPr>
          <w:rFonts w:cs="Times New Roman"/>
        </w:rPr>
        <w:t xml:space="preserve">According to </w:t>
      </w:r>
      <w:ins w:id="608" w:author="Hannah Davidson" w:date="2021-03-30T20:00:00Z">
        <w:r w:rsidR="005A7B78">
          <w:rPr>
            <w:rFonts w:cs="Times New Roman"/>
          </w:rPr>
          <w:t>Van Seters</w:t>
        </w:r>
      </w:ins>
      <w:del w:id="609" w:author="Hannah Davidson" w:date="2021-03-30T20:00:00Z">
        <w:r w:rsidR="006945B5" w:rsidRPr="000E4C13" w:rsidDel="005A7B78">
          <w:rPr>
            <w:rFonts w:cs="Times New Roman"/>
          </w:rPr>
          <w:delText>him</w:delText>
        </w:r>
      </w:del>
      <w:r w:rsidR="006945B5" w:rsidRPr="000E4C13">
        <w:rPr>
          <w:rFonts w:cs="Times New Roman"/>
        </w:rPr>
        <w:t>,</w:t>
      </w:r>
      <w:r w:rsidR="00D252DC" w:rsidRPr="000E4C13">
        <w:rPr>
          <w:rFonts w:cs="Times New Roman"/>
        </w:rPr>
        <w:t xml:space="preserve"> the </w:t>
      </w:r>
      <w:del w:id="610" w:author="Hannah Davidson" w:date="2021-04-11T16:36:00Z">
        <w:r w:rsidR="00D252DC" w:rsidRPr="000E4C13" w:rsidDel="00966D1C">
          <w:rPr>
            <w:rFonts w:cs="Times New Roman"/>
          </w:rPr>
          <w:delText>p</w:delText>
        </w:r>
      </w:del>
      <w:ins w:id="611" w:author="Hannah Davidson" w:date="2021-04-11T16:36:00Z">
        <w:r w:rsidR="00966D1C">
          <w:rPr>
            <w:rFonts w:cs="Times New Roman"/>
          </w:rPr>
          <w:t>P</w:t>
        </w:r>
      </w:ins>
      <w:r w:rsidR="00D252DC" w:rsidRPr="000E4C13">
        <w:rPr>
          <w:rFonts w:cs="Times New Roman"/>
        </w:rPr>
        <w:t>entateuchal Yah</w:t>
      </w:r>
      <w:r w:rsidR="000C025A" w:rsidRPr="000E4C13">
        <w:rPr>
          <w:rFonts w:cs="Times New Roman"/>
        </w:rPr>
        <w:t>w</w:t>
      </w:r>
      <w:r w:rsidR="00D252DC" w:rsidRPr="000E4C13">
        <w:rPr>
          <w:rFonts w:cs="Times New Roman"/>
        </w:rPr>
        <w:t>ist</w:t>
      </w:r>
      <w:r w:rsidR="002C1E68">
        <w:rPr>
          <w:rFonts w:cs="Times New Roman"/>
        </w:rPr>
        <w:t>ic</w:t>
      </w:r>
      <w:r w:rsidR="00D252DC" w:rsidRPr="000E4C13">
        <w:rPr>
          <w:rFonts w:cs="Times New Roman"/>
        </w:rPr>
        <w:t xml:space="preserve"> composition</w:t>
      </w:r>
      <w:r w:rsidR="006945B5" w:rsidRPr="000E4C13">
        <w:rPr>
          <w:rFonts w:cs="Times New Roman"/>
        </w:rPr>
        <w:t xml:space="preserve"> (which he date</w:t>
      </w:r>
      <w:del w:id="612" w:author="Hannah Davidson" w:date="2021-04-11T16:36:00Z">
        <w:r w:rsidR="006945B5" w:rsidRPr="000E4C13" w:rsidDel="00966D1C">
          <w:rPr>
            <w:rFonts w:cs="Times New Roman"/>
          </w:rPr>
          <w:delText>s</w:delText>
        </w:r>
      </w:del>
      <w:ins w:id="613" w:author="Hannah Davidson" w:date="2021-04-11T16:36:00Z">
        <w:r w:rsidR="00966D1C">
          <w:rPr>
            <w:rFonts w:cs="Times New Roman"/>
          </w:rPr>
          <w:t>d</w:t>
        </w:r>
      </w:ins>
      <w:r w:rsidR="006945B5" w:rsidRPr="000E4C13">
        <w:rPr>
          <w:rFonts w:cs="Times New Roman"/>
        </w:rPr>
        <w:t xml:space="preserve"> to the </w:t>
      </w:r>
      <w:r w:rsidR="00E43F31" w:rsidRPr="000E4C13">
        <w:rPr>
          <w:rFonts w:cs="Times New Roman"/>
        </w:rPr>
        <w:t>exil</w:t>
      </w:r>
      <w:r w:rsidR="00E43F31">
        <w:rPr>
          <w:rFonts w:cs="Times New Roman"/>
        </w:rPr>
        <w:t>ic period</w:t>
      </w:r>
      <w:ins w:id="614" w:author="Hannah Davidson" w:date="2021-03-30T20:00:00Z">
        <w:r w:rsidR="005A7B78">
          <w:rPr>
            <w:rFonts w:cs="Times New Roman"/>
          </w:rPr>
          <w:t>,</w:t>
        </w:r>
      </w:ins>
      <w:ins w:id="615" w:author="Hannah Davidson" w:date="2021-04-11T16:36:00Z">
        <w:r w:rsidR="00966D1C">
          <w:rPr>
            <w:rFonts w:cs="Times New Roman"/>
          </w:rPr>
          <w:t xml:space="preserve"> </w:t>
        </w:r>
      </w:ins>
      <w:del w:id="616" w:author="Hannah Davidson" w:date="2021-03-30T20:00:00Z">
        <w:r w:rsidR="006945B5" w:rsidRPr="000E4C13" w:rsidDel="005A7B78">
          <w:rPr>
            <w:rFonts w:cs="Times New Roman"/>
          </w:rPr>
          <w:delText>—</w:delText>
        </w:r>
      </w:del>
      <w:r w:rsidR="00D252DC" w:rsidRPr="000E4C13">
        <w:rPr>
          <w:rFonts w:cs="Times New Roman"/>
        </w:rPr>
        <w:t xml:space="preserve">towards the </w:t>
      </w:r>
      <w:r w:rsidR="006945B5" w:rsidRPr="000E4C13">
        <w:rPr>
          <w:rFonts w:cs="Times New Roman"/>
        </w:rPr>
        <w:t xml:space="preserve">end </w:t>
      </w:r>
      <w:r w:rsidR="00D252DC" w:rsidRPr="000E4C13">
        <w:rPr>
          <w:rFonts w:cs="Times New Roman"/>
        </w:rPr>
        <w:t xml:space="preserve">of the </w:t>
      </w:r>
      <w:r w:rsidR="00380F25">
        <w:rPr>
          <w:rFonts w:cs="Times New Roman"/>
        </w:rPr>
        <w:t>sixth</w:t>
      </w:r>
      <w:r w:rsidR="00380F25" w:rsidRPr="000E4C13">
        <w:rPr>
          <w:rFonts w:cs="Times New Roman"/>
        </w:rPr>
        <w:t xml:space="preserve"> </w:t>
      </w:r>
      <w:r w:rsidR="00D252DC" w:rsidRPr="000E4C13">
        <w:rPr>
          <w:rFonts w:cs="Times New Roman"/>
        </w:rPr>
        <w:t xml:space="preserve">century </w:t>
      </w:r>
      <w:r w:rsidR="00D53F8E">
        <w:rPr>
          <w:rFonts w:cs="Times New Roman"/>
          <w:smallCaps/>
        </w:rPr>
        <w:t>BCE</w:t>
      </w:r>
      <w:r w:rsidR="00D252DC" w:rsidRPr="000E4C13">
        <w:rPr>
          <w:rFonts w:cs="Times New Roman"/>
        </w:rPr>
        <w:t>)</w:t>
      </w:r>
      <w:r w:rsidR="006945B5" w:rsidRPr="000E4C13">
        <w:rPr>
          <w:rFonts w:cs="Times New Roman"/>
        </w:rPr>
        <w:t xml:space="preserve"> </w:t>
      </w:r>
      <w:r w:rsidR="00D252DC" w:rsidRPr="000E4C13">
        <w:rPr>
          <w:rFonts w:cs="Times New Roman"/>
        </w:rPr>
        <w:t xml:space="preserve">was heavily influenced by two </w:t>
      </w:r>
      <w:ins w:id="617" w:author="Hannah Davidson" w:date="2021-04-11T16:37:00Z">
        <w:r w:rsidR="00966D1C">
          <w:rPr>
            <w:rFonts w:cs="Times New Roman"/>
          </w:rPr>
          <w:t xml:space="preserve">external </w:t>
        </w:r>
      </w:ins>
      <w:del w:id="618" w:author="Hannah Davidson" w:date="2021-04-11T16:37:00Z">
        <w:r w:rsidR="00D252DC" w:rsidRPr="000E4C13" w:rsidDel="00966D1C">
          <w:rPr>
            <w:rFonts w:cs="Times New Roman"/>
          </w:rPr>
          <w:delText xml:space="preserve">outside </w:delText>
        </w:r>
      </w:del>
      <w:r w:rsidR="00D252DC" w:rsidRPr="000E4C13">
        <w:rPr>
          <w:rFonts w:cs="Times New Roman"/>
        </w:rPr>
        <w:t>sources</w:t>
      </w:r>
      <w:ins w:id="619" w:author="Hannah Davidson" w:date="2021-04-11T16:37:00Z">
        <w:r w:rsidR="00966D1C">
          <w:rPr>
            <w:rFonts w:cs="Times New Roman"/>
          </w:rPr>
          <w:t xml:space="preserve">, </w:t>
        </w:r>
      </w:ins>
      <w:del w:id="620" w:author="Hannah Davidson" w:date="2021-04-11T16:37:00Z">
        <w:r w:rsidR="006945B5" w:rsidRPr="000E4C13" w:rsidDel="00966D1C">
          <w:rPr>
            <w:rFonts w:cs="Times New Roman"/>
          </w:rPr>
          <w:delText>—</w:delText>
        </w:r>
      </w:del>
      <w:r w:rsidR="00D252DC" w:rsidRPr="000E4C13">
        <w:rPr>
          <w:rFonts w:cs="Times New Roman"/>
        </w:rPr>
        <w:t xml:space="preserve">Mesopotamia in the </w:t>
      </w:r>
      <w:del w:id="621" w:author="Hannah Davidson" w:date="2021-04-11T16:37:00Z">
        <w:r w:rsidR="00D252DC" w:rsidRPr="000E4C13" w:rsidDel="0060392D">
          <w:rPr>
            <w:rFonts w:cs="Times New Roman"/>
          </w:rPr>
          <w:delText>E</w:delText>
        </w:r>
      </w:del>
      <w:ins w:id="622" w:author="Hannah Davidson" w:date="2021-04-11T16:37:00Z">
        <w:r w:rsidR="0060392D">
          <w:rPr>
            <w:rFonts w:cs="Times New Roman"/>
          </w:rPr>
          <w:t>E</w:t>
        </w:r>
      </w:ins>
      <w:r w:rsidR="00D252DC" w:rsidRPr="000E4C13">
        <w:rPr>
          <w:rFonts w:cs="Times New Roman"/>
        </w:rPr>
        <w:t xml:space="preserve">ast and traditions similar to those in the </w:t>
      </w:r>
      <w:r w:rsidR="00D252DC" w:rsidRPr="000E4C13">
        <w:rPr>
          <w:rFonts w:cs="Times New Roman"/>
          <w:i/>
          <w:iCs/>
        </w:rPr>
        <w:t>Catalogue of Women</w:t>
      </w:r>
      <w:r w:rsidR="00D252DC" w:rsidRPr="000E4C13">
        <w:rPr>
          <w:rFonts w:cs="Times New Roman"/>
        </w:rPr>
        <w:t xml:space="preserve"> in the West.</w:t>
      </w:r>
      <w:r w:rsidR="00D252DC" w:rsidRPr="000E4C13">
        <w:rPr>
          <w:rStyle w:val="FootnoteReference"/>
          <w:rFonts w:cs="Times New Roman"/>
        </w:rPr>
        <w:footnoteReference w:id="19"/>
      </w:r>
      <w:r w:rsidR="00D252DC" w:rsidRPr="000E4C13">
        <w:rPr>
          <w:rFonts w:cs="Times New Roman"/>
        </w:rPr>
        <w:t xml:space="preserve"> Although </w:t>
      </w:r>
      <w:r w:rsidR="006945B5" w:rsidRPr="000E4C13">
        <w:rPr>
          <w:rFonts w:cs="Times New Roman"/>
        </w:rPr>
        <w:t xml:space="preserve">he </w:t>
      </w:r>
      <w:r w:rsidR="00D252DC" w:rsidRPr="000E4C13">
        <w:rPr>
          <w:rFonts w:cs="Times New Roman"/>
        </w:rPr>
        <w:t>d</w:t>
      </w:r>
      <w:ins w:id="623" w:author="Hannah Davidson" w:date="2021-04-11T16:38:00Z">
        <w:r w:rsidR="00131B92">
          <w:rPr>
            <w:rFonts w:cs="Times New Roman"/>
          </w:rPr>
          <w:t xml:space="preserve">id </w:t>
        </w:r>
      </w:ins>
      <w:del w:id="624" w:author="Hannah Davidson" w:date="2021-04-11T16:38:00Z">
        <w:r w:rsidR="00D252DC" w:rsidRPr="000E4C13" w:rsidDel="00131B92">
          <w:rPr>
            <w:rFonts w:cs="Times New Roman"/>
          </w:rPr>
          <w:delText xml:space="preserve">oes </w:delText>
        </w:r>
      </w:del>
      <w:r w:rsidR="00D252DC" w:rsidRPr="000E4C13">
        <w:rPr>
          <w:rFonts w:cs="Times New Roman"/>
        </w:rPr>
        <w:t xml:space="preserve">not explicitly </w:t>
      </w:r>
      <w:ins w:id="625" w:author="Hannah Davidson" w:date="2021-03-30T20:01:00Z">
        <w:r w:rsidR="00053899">
          <w:rPr>
            <w:rFonts w:cs="Times New Roman"/>
          </w:rPr>
          <w:t xml:space="preserve">propound </w:t>
        </w:r>
      </w:ins>
      <w:ins w:id="626" w:author="Hannah Davidson" w:date="2021-04-12T10:00:00Z">
        <w:r w:rsidR="00AD6F9C">
          <w:rPr>
            <w:rFonts w:cs="Times New Roman"/>
          </w:rPr>
          <w:t xml:space="preserve">a </w:t>
        </w:r>
      </w:ins>
      <w:del w:id="627" w:author="Hannah Davidson" w:date="2021-03-30T20:00:00Z">
        <w:r w:rsidR="00D252DC" w:rsidRPr="000E4C13" w:rsidDel="005A7B78">
          <w:rPr>
            <w:rFonts w:cs="Times New Roman"/>
          </w:rPr>
          <w:delText>speak of</w:delText>
        </w:r>
      </w:del>
      <w:del w:id="628" w:author="Hannah Davidson" w:date="2021-04-11T16:38:00Z">
        <w:r w:rsidR="00D252DC" w:rsidRPr="000E4C13" w:rsidDel="0060392D">
          <w:rPr>
            <w:rFonts w:cs="Times New Roman"/>
          </w:rPr>
          <w:delText xml:space="preserve"> </w:delText>
        </w:r>
      </w:del>
      <w:r w:rsidR="00D252DC" w:rsidRPr="000E4C13">
        <w:rPr>
          <w:rFonts w:cs="Times New Roman"/>
        </w:rPr>
        <w:t xml:space="preserve">direct Greek </w:t>
      </w:r>
      <w:r w:rsidR="006F2360" w:rsidRPr="000E4C13">
        <w:rPr>
          <w:rFonts w:cs="Times New Roman"/>
        </w:rPr>
        <w:t>imprint</w:t>
      </w:r>
      <w:r w:rsidR="00D252DC" w:rsidRPr="000E4C13">
        <w:rPr>
          <w:rFonts w:cs="Times New Roman"/>
        </w:rPr>
        <w:t xml:space="preserve"> on the biblical texts, he has been understood</w:t>
      </w:r>
      <w:ins w:id="629" w:author="Hannah Davidson" w:date="2021-03-30T20:02:00Z">
        <w:r w:rsidR="0031053E">
          <w:rPr>
            <w:rFonts w:cs="Times New Roman"/>
          </w:rPr>
          <w:t xml:space="preserve"> to </w:t>
        </w:r>
      </w:ins>
      <w:del w:id="630" w:author="Hannah Davidson" w:date="2021-03-30T20:02:00Z">
        <w:r w:rsidR="00D252DC" w:rsidRPr="000E4C13" w:rsidDel="0031053E">
          <w:rPr>
            <w:rFonts w:cs="Times New Roman"/>
          </w:rPr>
          <w:delText xml:space="preserve"> as</w:delText>
        </w:r>
      </w:del>
      <w:del w:id="631" w:author="Hannah Davidson" w:date="2021-04-11T16:38:00Z">
        <w:r w:rsidR="00D252DC" w:rsidRPr="000E4C13" w:rsidDel="0060392D">
          <w:rPr>
            <w:rFonts w:cs="Times New Roman"/>
          </w:rPr>
          <w:delText xml:space="preserve"> </w:delText>
        </w:r>
      </w:del>
      <w:r w:rsidR="00D252DC" w:rsidRPr="000E4C13">
        <w:rPr>
          <w:rFonts w:cs="Times New Roman"/>
        </w:rPr>
        <w:t>mak</w:t>
      </w:r>
      <w:ins w:id="632" w:author="Hannah Davidson" w:date="2021-03-30T20:02:00Z">
        <w:r w:rsidR="0031053E">
          <w:rPr>
            <w:rFonts w:cs="Times New Roman"/>
          </w:rPr>
          <w:t>e</w:t>
        </w:r>
      </w:ins>
      <w:del w:id="633" w:author="Hannah Davidson" w:date="2021-03-30T20:03:00Z">
        <w:r w:rsidR="00D252DC" w:rsidRPr="000E4C13" w:rsidDel="0031053E">
          <w:rPr>
            <w:rFonts w:cs="Times New Roman"/>
          </w:rPr>
          <w:delText>ing</w:delText>
        </w:r>
      </w:del>
      <w:r w:rsidR="00D252DC" w:rsidRPr="000E4C13">
        <w:rPr>
          <w:rFonts w:cs="Times New Roman"/>
        </w:rPr>
        <w:t xml:space="preserve"> this argument</w:t>
      </w:r>
      <w:r w:rsidR="006945B5" w:rsidRPr="000E4C13">
        <w:rPr>
          <w:rFonts w:cs="Times New Roman"/>
        </w:rPr>
        <w:t xml:space="preserve">. Most </w:t>
      </w:r>
      <w:r w:rsidR="00D252DC" w:rsidRPr="000E4C13">
        <w:rPr>
          <w:rFonts w:cs="Times New Roman"/>
        </w:rPr>
        <w:t>scholars</w:t>
      </w:r>
      <w:del w:id="634" w:author="Hannah Davidson" w:date="2021-04-12T10:00:00Z">
        <w:r w:rsidR="00D252DC" w:rsidRPr="000E4C13" w:rsidDel="00AD6F9C">
          <w:rPr>
            <w:rFonts w:cs="Times New Roman"/>
          </w:rPr>
          <w:delText xml:space="preserve"> </w:delText>
        </w:r>
      </w:del>
      <w:del w:id="635" w:author="Hannah Davidson" w:date="2021-03-30T20:03:00Z">
        <w:r w:rsidR="00D252DC" w:rsidRPr="000E4C13" w:rsidDel="00853A6B">
          <w:rPr>
            <w:rFonts w:cs="Times New Roman"/>
          </w:rPr>
          <w:delText>thus</w:delText>
        </w:r>
      </w:del>
      <w:r w:rsidR="00D252DC" w:rsidRPr="000E4C13">
        <w:rPr>
          <w:rFonts w:cs="Times New Roman"/>
        </w:rPr>
        <w:t xml:space="preserve"> </w:t>
      </w:r>
      <w:r w:rsidR="006945B5" w:rsidRPr="000E4C13">
        <w:rPr>
          <w:rFonts w:cs="Times New Roman"/>
        </w:rPr>
        <w:t>dispute</w:t>
      </w:r>
      <w:r w:rsidR="006F2360" w:rsidRPr="000E4C13">
        <w:rPr>
          <w:rFonts w:cs="Times New Roman"/>
        </w:rPr>
        <w:t xml:space="preserve"> his claims</w:t>
      </w:r>
      <w:r w:rsidR="006945B5" w:rsidRPr="000E4C13">
        <w:rPr>
          <w:rFonts w:cs="Times New Roman"/>
        </w:rPr>
        <w:t>,</w:t>
      </w:r>
      <w:r w:rsidR="006F2360" w:rsidRPr="000E4C13">
        <w:rPr>
          <w:rFonts w:cs="Times New Roman"/>
        </w:rPr>
        <w:t xml:space="preserve"> </w:t>
      </w:r>
      <w:r w:rsidR="006945B5" w:rsidRPr="000E4C13">
        <w:rPr>
          <w:rFonts w:cs="Times New Roman"/>
        </w:rPr>
        <w:t>rejecting</w:t>
      </w:r>
      <w:r w:rsidR="006F2360" w:rsidRPr="000E4C13">
        <w:rPr>
          <w:rFonts w:cs="Times New Roman"/>
        </w:rPr>
        <w:t xml:space="preserve"> </w:t>
      </w:r>
      <w:r w:rsidR="006945B5" w:rsidRPr="000E4C13">
        <w:rPr>
          <w:rFonts w:cs="Times New Roman"/>
        </w:rPr>
        <w:t>any</w:t>
      </w:r>
      <w:r w:rsidR="006F2360" w:rsidRPr="000E4C13">
        <w:rPr>
          <w:rFonts w:cs="Times New Roman"/>
        </w:rPr>
        <w:t xml:space="preserve"> </w:t>
      </w:r>
      <w:r w:rsidR="006945B5" w:rsidRPr="000E4C13">
        <w:rPr>
          <w:rFonts w:cs="Times New Roman"/>
        </w:rPr>
        <w:t xml:space="preserve">Greek </w:t>
      </w:r>
      <w:r w:rsidR="006F2360" w:rsidRPr="000E4C13">
        <w:rPr>
          <w:rFonts w:cs="Times New Roman"/>
        </w:rPr>
        <w:t xml:space="preserve">influence </w:t>
      </w:r>
      <w:r w:rsidR="006945B5" w:rsidRPr="000E4C13">
        <w:rPr>
          <w:rFonts w:cs="Times New Roman"/>
        </w:rPr>
        <w:t>upon the Pentateuch</w:t>
      </w:r>
      <w:ins w:id="636" w:author="Hannah Davidson" w:date="2021-03-30T20:03:00Z">
        <w:r w:rsidR="00853A6B">
          <w:rPr>
            <w:rFonts w:cs="Times New Roman"/>
          </w:rPr>
          <w:t xml:space="preserve"> and </w:t>
        </w:r>
      </w:ins>
      <w:del w:id="637" w:author="Hannah Davidson" w:date="2021-03-30T20:03:00Z">
        <w:r w:rsidR="006945B5" w:rsidRPr="000E4C13" w:rsidDel="00853A6B">
          <w:rPr>
            <w:rFonts w:cs="Times New Roman"/>
          </w:rPr>
          <w:delText>—</w:delText>
        </w:r>
      </w:del>
      <w:r w:rsidR="006945B5" w:rsidRPr="000E4C13">
        <w:rPr>
          <w:rFonts w:cs="Times New Roman"/>
        </w:rPr>
        <w:t>i</w:t>
      </w:r>
      <w:r w:rsidR="006F2360" w:rsidRPr="000E4C13">
        <w:rPr>
          <w:rFonts w:cs="Times New Roman"/>
        </w:rPr>
        <w:t>n the process</w:t>
      </w:r>
      <w:r w:rsidR="006945B5" w:rsidRPr="000E4C13">
        <w:rPr>
          <w:rFonts w:cs="Times New Roman"/>
        </w:rPr>
        <w:t xml:space="preserve"> also denying any</w:t>
      </w:r>
      <w:r w:rsidR="006F2360" w:rsidRPr="000E4C13">
        <w:rPr>
          <w:rFonts w:cs="Times New Roman"/>
        </w:rPr>
        <w:t xml:space="preserve"> need for comprehensive comparative research.</w:t>
      </w:r>
      <w:r w:rsidR="006F2360" w:rsidRPr="000E4C13">
        <w:rPr>
          <w:rStyle w:val="FootnoteReference"/>
          <w:rFonts w:cs="Times New Roman"/>
        </w:rPr>
        <w:footnoteReference w:id="20"/>
      </w:r>
      <w:r w:rsidR="00214772" w:rsidRPr="000E4C13">
        <w:rPr>
          <w:rFonts w:cs="Times New Roman"/>
        </w:rPr>
        <w:t xml:space="preserve"> </w:t>
      </w:r>
    </w:p>
    <w:p w14:paraId="0C957CE9" w14:textId="63DADD86" w:rsidR="00214772" w:rsidRDefault="00F321E6">
      <w:pPr>
        <w:spacing w:line="480" w:lineRule="auto"/>
        <w:ind w:firstLine="284"/>
        <w:rPr>
          <w:rFonts w:cs="Times New Roman"/>
        </w:rPr>
        <w:pPrChange w:id="638" w:author="Hannah Davidson" w:date="2021-04-12T10:40:00Z">
          <w:pPr>
            <w:spacing w:line="480" w:lineRule="auto"/>
          </w:pPr>
        </w:pPrChange>
      </w:pPr>
      <w:del w:id="639" w:author="Hannah Davidson" w:date="2021-03-30T20:14:00Z">
        <w:r w:rsidDel="00C902CF">
          <w:rPr>
            <w:rFonts w:cs="Times New Roman"/>
          </w:rPr>
          <w:tab/>
        </w:r>
      </w:del>
      <w:ins w:id="640" w:author="Hannah Davidson" w:date="2021-03-30T20:19:00Z">
        <w:r w:rsidR="00DE3D31">
          <w:rPr>
            <w:rFonts w:cs="Times New Roman"/>
          </w:rPr>
          <w:t xml:space="preserve">Van Seters’ </w:t>
        </w:r>
      </w:ins>
      <w:ins w:id="641" w:author="Hannah Davidson" w:date="2021-03-30T20:17:00Z">
        <w:r w:rsidR="00D777F1">
          <w:rPr>
            <w:rFonts w:cs="Times New Roman"/>
          </w:rPr>
          <w:t xml:space="preserve">use of the </w:t>
        </w:r>
      </w:ins>
      <w:ins w:id="642" w:author="Hannah Davidson" w:date="2021-03-30T20:10:00Z">
        <w:r w:rsidR="00E24C1C">
          <w:rPr>
            <w:rFonts w:cs="Times New Roman"/>
          </w:rPr>
          <w:t xml:space="preserve">Greek material </w:t>
        </w:r>
      </w:ins>
      <w:ins w:id="643" w:author="Hannah Davidson" w:date="2021-03-30T20:19:00Z">
        <w:r w:rsidR="005F7235">
          <w:rPr>
            <w:rFonts w:cs="Times New Roman"/>
          </w:rPr>
          <w:t>has also bee</w:t>
        </w:r>
      </w:ins>
      <w:ins w:id="644" w:author="Hannah Davidson" w:date="2021-03-30T20:20:00Z">
        <w:r w:rsidR="005F7235">
          <w:rPr>
            <w:rFonts w:cs="Times New Roman"/>
          </w:rPr>
          <w:t xml:space="preserve">n </w:t>
        </w:r>
        <w:r w:rsidR="00E06C52">
          <w:rPr>
            <w:rFonts w:cs="Times New Roman"/>
          </w:rPr>
          <w:t xml:space="preserve">criticized </w:t>
        </w:r>
      </w:ins>
      <w:ins w:id="645" w:author="Hannah Davidson" w:date="2021-03-30T20:21:00Z">
        <w:r w:rsidR="009378E9">
          <w:rPr>
            <w:rFonts w:cs="Times New Roman"/>
          </w:rPr>
          <w:t xml:space="preserve">because the </w:t>
        </w:r>
      </w:ins>
      <w:ins w:id="646" w:author="Hannah Davidson" w:date="2021-03-30T20:10:00Z">
        <w:r w:rsidR="00E31DFD">
          <w:rPr>
            <w:rFonts w:cs="Times New Roman"/>
          </w:rPr>
          <w:t>fragment</w:t>
        </w:r>
      </w:ins>
      <w:ins w:id="647" w:author="Hannah Davidson" w:date="2021-03-30T20:15:00Z">
        <w:r w:rsidR="005B4BD9">
          <w:rPr>
            <w:rFonts w:cs="Times New Roman"/>
          </w:rPr>
          <w:t>ed</w:t>
        </w:r>
      </w:ins>
      <w:ins w:id="648" w:author="Hannah Davidson" w:date="2021-03-30T20:10:00Z">
        <w:r w:rsidR="00E31DFD">
          <w:rPr>
            <w:rFonts w:cs="Times New Roman"/>
          </w:rPr>
          <w:t xml:space="preserve"> </w:t>
        </w:r>
      </w:ins>
      <w:ins w:id="649" w:author="Hannah Davidson" w:date="2021-03-30T20:15:00Z">
        <w:r w:rsidR="005B4BD9">
          <w:rPr>
            <w:rFonts w:cs="Times New Roman"/>
          </w:rPr>
          <w:t xml:space="preserve">state </w:t>
        </w:r>
      </w:ins>
      <w:del w:id="650" w:author="Hannah Davidson" w:date="2021-03-30T20:03:00Z">
        <w:r w:rsidR="00214772" w:rsidRPr="000E4C13" w:rsidDel="00C60D8D">
          <w:rPr>
            <w:rFonts w:cs="Times New Roman"/>
          </w:rPr>
          <w:delText>H</w:delText>
        </w:r>
        <w:r w:rsidR="00784156" w:rsidRPr="000E4C13" w:rsidDel="00C60D8D">
          <w:rPr>
            <w:rFonts w:cs="Times New Roman"/>
          </w:rPr>
          <w:delText>is</w:delText>
        </w:r>
      </w:del>
      <w:del w:id="651" w:author="Hannah Davidson" w:date="2021-03-30T20:11:00Z">
        <w:r w:rsidR="00784156" w:rsidRPr="000E4C13" w:rsidDel="00AE05CF">
          <w:rPr>
            <w:rFonts w:cs="Times New Roman"/>
          </w:rPr>
          <w:delText xml:space="preserve"> use </w:delText>
        </w:r>
      </w:del>
      <w:r w:rsidR="00784156" w:rsidRPr="000E4C13">
        <w:rPr>
          <w:rFonts w:cs="Times New Roman"/>
        </w:rPr>
        <w:t xml:space="preserve">of the </w:t>
      </w:r>
      <w:r w:rsidR="00784156" w:rsidRPr="000E4C13">
        <w:rPr>
          <w:rFonts w:cs="Times New Roman"/>
          <w:i/>
          <w:iCs/>
        </w:rPr>
        <w:t>Catalogue of Women</w:t>
      </w:r>
      <w:ins w:id="652" w:author="Hannah Davidson" w:date="2021-04-11T16:39:00Z">
        <w:r w:rsidR="00CD0076">
          <w:rPr>
            <w:rFonts w:cs="Times New Roman"/>
          </w:rPr>
          <w:t xml:space="preserve">, despite </w:t>
        </w:r>
      </w:ins>
      <w:del w:id="653" w:author="Hannah Davidson" w:date="2021-03-30T20:11:00Z">
        <w:r w:rsidR="00214772" w:rsidRPr="000E4C13" w:rsidDel="00AE05CF">
          <w:rPr>
            <w:rFonts w:cs="Times New Roman"/>
          </w:rPr>
          <w:delText xml:space="preserve"> has also been criticized</w:delText>
        </w:r>
        <w:r w:rsidR="00784156" w:rsidRPr="000E4C13" w:rsidDel="00AE05CF">
          <w:rPr>
            <w:rFonts w:cs="Times New Roman"/>
          </w:rPr>
          <w:delText>.</w:delText>
        </w:r>
      </w:del>
      <w:del w:id="654" w:author="Hannah Davidson" w:date="2021-03-30T20:22:00Z">
        <w:r w:rsidR="00784156" w:rsidRPr="000E4C13" w:rsidDel="009378E9">
          <w:rPr>
            <w:rFonts w:cs="Times New Roman"/>
          </w:rPr>
          <w:delText xml:space="preserve"> </w:delText>
        </w:r>
      </w:del>
      <w:bookmarkStart w:id="655" w:name="_Hlk64195965"/>
      <w:ins w:id="656" w:author="Hannah Davidson" w:date="2021-03-30T20:26:00Z">
        <w:r w:rsidR="00AA395E">
          <w:rPr>
            <w:rFonts w:cs="Times New Roman"/>
          </w:rPr>
          <w:t xml:space="preserve">textual </w:t>
        </w:r>
      </w:ins>
      <w:ins w:id="657" w:author="Hannah Davidson" w:date="2021-03-30T20:13:00Z">
        <w:r w:rsidR="00C902CF">
          <w:rPr>
            <w:rFonts w:cs="Times New Roman"/>
          </w:rPr>
          <w:t>reconstruct</w:t>
        </w:r>
      </w:ins>
      <w:ins w:id="658" w:author="Hannah Davidson" w:date="2021-03-30T20:22:00Z">
        <w:r w:rsidR="009378E9">
          <w:rPr>
            <w:rFonts w:cs="Times New Roman"/>
          </w:rPr>
          <w:t>ion</w:t>
        </w:r>
      </w:ins>
      <w:ins w:id="659" w:author="Hannah Davidson" w:date="2021-04-11T16:39:00Z">
        <w:r w:rsidR="00BD1424">
          <w:rPr>
            <w:rFonts w:cs="Times New Roman"/>
          </w:rPr>
          <w:t>,</w:t>
        </w:r>
      </w:ins>
      <w:ins w:id="660" w:author="Hannah Davidson" w:date="2021-03-30T20:22:00Z">
        <w:r w:rsidR="009378E9">
          <w:rPr>
            <w:rFonts w:cs="Times New Roman"/>
          </w:rPr>
          <w:t xml:space="preserve"> </w:t>
        </w:r>
      </w:ins>
      <w:ins w:id="661" w:author="Hannah Davidson" w:date="2021-04-11T16:57:00Z">
        <w:r w:rsidR="00620A57">
          <w:rPr>
            <w:rFonts w:cs="Times New Roman"/>
          </w:rPr>
          <w:t xml:space="preserve">cannot </w:t>
        </w:r>
      </w:ins>
      <w:ins w:id="662" w:author="Hannah Davidson" w:date="2021-03-30T20:13:00Z">
        <w:r w:rsidR="00C902CF">
          <w:rPr>
            <w:rFonts w:cs="Times New Roman"/>
          </w:rPr>
          <w:t>provide</w:t>
        </w:r>
      </w:ins>
      <w:ins w:id="663" w:author="Hannah Davidson" w:date="2021-03-30T20:14:00Z">
        <w:r w:rsidR="00C902CF">
          <w:rPr>
            <w:rFonts w:cs="Times New Roman"/>
          </w:rPr>
          <w:t xml:space="preserve"> a satisfactory</w:t>
        </w:r>
      </w:ins>
      <w:ins w:id="664" w:author="Hannah Davidson" w:date="2021-03-30T20:25:00Z">
        <w:r w:rsidR="00590919">
          <w:rPr>
            <w:rFonts w:cs="Times New Roman"/>
          </w:rPr>
          <w:t xml:space="preserve"> b</w:t>
        </w:r>
      </w:ins>
      <w:ins w:id="665" w:author="Hannah Davidson" w:date="2021-03-30T20:14:00Z">
        <w:r w:rsidR="00C902CF">
          <w:rPr>
            <w:rFonts w:cs="Times New Roman"/>
          </w:rPr>
          <w:t>asis for a</w:t>
        </w:r>
      </w:ins>
      <w:ins w:id="666" w:author="Hannah Davidson" w:date="2021-03-30T20:25:00Z">
        <w:r w:rsidR="007E6EED">
          <w:rPr>
            <w:rFonts w:cs="Times New Roman"/>
          </w:rPr>
          <w:t>n</w:t>
        </w:r>
      </w:ins>
      <w:ins w:id="667" w:author="Hannah Davidson" w:date="2021-03-30T20:14:00Z">
        <w:r w:rsidR="00C902CF">
          <w:rPr>
            <w:rFonts w:cs="Times New Roman"/>
          </w:rPr>
          <w:t xml:space="preserve"> </w:t>
        </w:r>
      </w:ins>
      <w:ins w:id="668" w:author="Hannah Davidson" w:date="2021-03-30T20:25:00Z">
        <w:r w:rsidR="007E6EED">
          <w:rPr>
            <w:rFonts w:cs="Times New Roman"/>
          </w:rPr>
          <w:t xml:space="preserve">analytical </w:t>
        </w:r>
      </w:ins>
      <w:ins w:id="669" w:author="Hannah Davidson" w:date="2021-03-30T20:23:00Z">
        <w:r w:rsidR="006F5907">
          <w:rPr>
            <w:rFonts w:cs="Times New Roman"/>
          </w:rPr>
          <w:t>comparison</w:t>
        </w:r>
      </w:ins>
      <w:ins w:id="670" w:author="Hannah Davidson" w:date="2021-03-30T20:14:00Z">
        <w:r w:rsidR="00C902CF">
          <w:rPr>
            <w:rFonts w:cs="Times New Roman"/>
          </w:rPr>
          <w:t xml:space="preserve"> with biblical sources.</w:t>
        </w:r>
      </w:ins>
      <w:del w:id="671" w:author="Hannah Davidson" w:date="2021-03-30T20:12:00Z">
        <w:r w:rsidR="00784156" w:rsidRPr="000E4C13" w:rsidDel="0084711B">
          <w:rPr>
            <w:rFonts w:cs="Times New Roman"/>
          </w:rPr>
          <w:delText>T</w:delText>
        </w:r>
      </w:del>
      <w:del w:id="672" w:author="Hannah Davidson" w:date="2021-03-30T20:14:00Z">
        <w:r w:rsidR="00784156" w:rsidRPr="000E4C13" w:rsidDel="00C902CF">
          <w:rPr>
            <w:rFonts w:cs="Times New Roman"/>
          </w:rPr>
          <w:delText xml:space="preserve">he full text of the composition not </w:delText>
        </w:r>
      </w:del>
      <w:del w:id="673" w:author="Hannah Davidson" w:date="2021-03-30T20:12:00Z">
        <w:r w:rsidR="00784156" w:rsidRPr="000E4C13" w:rsidDel="00792165">
          <w:rPr>
            <w:rFonts w:cs="Times New Roman"/>
          </w:rPr>
          <w:delText>having</w:delText>
        </w:r>
      </w:del>
      <w:del w:id="674" w:author="Hannah Davidson" w:date="2021-03-30T20:14:00Z">
        <w:r w:rsidR="00784156" w:rsidRPr="000E4C13" w:rsidDel="00C902CF">
          <w:rPr>
            <w:rFonts w:cs="Times New Roman"/>
          </w:rPr>
          <w:delText xml:space="preserve"> survive</w:delText>
        </w:r>
      </w:del>
      <w:del w:id="675" w:author="Hannah Davidson" w:date="2021-03-30T20:12:00Z">
        <w:r w:rsidR="00784156" w:rsidRPr="000E4C13" w:rsidDel="00792165">
          <w:rPr>
            <w:rFonts w:cs="Times New Roman"/>
          </w:rPr>
          <w:delText>d</w:delText>
        </w:r>
      </w:del>
      <w:del w:id="676" w:author="Hannah Davidson" w:date="2021-03-30T20:14:00Z">
        <w:r w:rsidR="00784156" w:rsidRPr="000E4C13" w:rsidDel="00C902CF">
          <w:rPr>
            <w:rFonts w:cs="Times New Roman"/>
          </w:rPr>
          <w:delText xml:space="preserve">, he </w:delText>
        </w:r>
      </w:del>
      <w:del w:id="677" w:author="Hannah Davidson" w:date="2021-03-30T20:12:00Z">
        <w:r w:rsidR="00784156" w:rsidRPr="000E4C13" w:rsidDel="00792165">
          <w:rPr>
            <w:rFonts w:cs="Times New Roman"/>
          </w:rPr>
          <w:delText>resorted to</w:delText>
        </w:r>
      </w:del>
      <w:del w:id="678" w:author="Hannah Davidson" w:date="2021-03-30T20:14:00Z">
        <w:r w:rsidR="00784156" w:rsidRPr="000E4C13" w:rsidDel="00C902CF">
          <w:rPr>
            <w:rFonts w:cs="Times New Roman"/>
          </w:rPr>
          <w:delText xml:space="preserve"> reconstructions, th</w:delText>
        </w:r>
        <w:r w:rsidR="00214772" w:rsidRPr="000E4C13" w:rsidDel="00C902CF">
          <w:rPr>
            <w:rFonts w:cs="Times New Roman"/>
          </w:rPr>
          <w:delText>e</w:delText>
        </w:r>
        <w:r w:rsidR="00784156" w:rsidRPr="000E4C13" w:rsidDel="00C902CF">
          <w:rPr>
            <w:rFonts w:cs="Times New Roman"/>
          </w:rPr>
          <w:delText>s</w:delText>
        </w:r>
        <w:r w:rsidR="00214772" w:rsidRPr="000E4C13" w:rsidDel="00C902CF">
          <w:rPr>
            <w:rFonts w:cs="Times New Roman"/>
          </w:rPr>
          <w:delText>e not forming sufficiently solid evidence for any accurate</w:delText>
        </w:r>
        <w:r w:rsidR="00784156" w:rsidRPr="000E4C13" w:rsidDel="00C902CF">
          <w:rPr>
            <w:rFonts w:cs="Times New Roman"/>
          </w:rPr>
          <w:delText xml:space="preserve"> comparison with the biblical texts</w:delText>
        </w:r>
        <w:bookmarkEnd w:id="655"/>
        <w:r w:rsidR="00380F25" w:rsidDel="00C902CF">
          <w:rPr>
            <w:rFonts w:cs="Times New Roman"/>
          </w:rPr>
          <w:delText>.</w:delText>
        </w:r>
      </w:del>
      <w:r w:rsidR="00380F25">
        <w:rPr>
          <w:rStyle w:val="FootnoteReference"/>
          <w:rFonts w:cs="Times New Roman"/>
        </w:rPr>
        <w:footnoteReference w:id="21"/>
      </w:r>
      <w:r w:rsidR="00784156" w:rsidRPr="000E4C13">
        <w:rPr>
          <w:rFonts w:cs="Times New Roman"/>
        </w:rPr>
        <w:t xml:space="preserve"> </w:t>
      </w:r>
      <w:r>
        <w:rPr>
          <w:rFonts w:cs="Times New Roman"/>
        </w:rPr>
        <w:t xml:space="preserve">However, </w:t>
      </w:r>
      <w:r w:rsidRPr="000E4C13">
        <w:rPr>
          <w:rFonts w:cs="Times New Roman"/>
        </w:rPr>
        <w:t xml:space="preserve">the </w:t>
      </w:r>
      <w:r w:rsidRPr="000E4C13">
        <w:rPr>
          <w:rFonts w:cs="Times New Roman"/>
          <w:i/>
          <w:iCs/>
        </w:rPr>
        <w:t>Catalogue of Women</w:t>
      </w:r>
      <w:r w:rsidRPr="000E4C13">
        <w:rPr>
          <w:rFonts w:cs="Times New Roman"/>
        </w:rPr>
        <w:t xml:space="preserve"> is but one of </w:t>
      </w:r>
      <w:del w:id="679" w:author="Hannah Davidson" w:date="2021-04-12T10:00:00Z">
        <w:r w:rsidRPr="000E4C13" w:rsidDel="00996FDC">
          <w:rPr>
            <w:rFonts w:cs="Times New Roman"/>
          </w:rPr>
          <w:delText>a number of</w:delText>
        </w:r>
      </w:del>
      <w:ins w:id="680" w:author="Hannah Davidson" w:date="2021-04-12T10:00:00Z">
        <w:r w:rsidR="00996FDC">
          <w:rPr>
            <w:rFonts w:cs="Times New Roman"/>
          </w:rPr>
          <w:t>several</w:t>
        </w:r>
      </w:ins>
      <w:r w:rsidRPr="000E4C13">
        <w:rPr>
          <w:rFonts w:cs="Times New Roman"/>
        </w:rPr>
        <w:t xml:space="preserve"> examples of epic and prose genealogical writing. The discovery of the papyri of the </w:t>
      </w:r>
      <w:r w:rsidRPr="000E4C13">
        <w:rPr>
          <w:rFonts w:cs="Times New Roman"/>
          <w:i/>
          <w:iCs/>
        </w:rPr>
        <w:t>Catalogue of Women</w:t>
      </w:r>
      <w:r w:rsidRPr="000E4C13">
        <w:rPr>
          <w:rFonts w:cs="Times New Roman"/>
        </w:rPr>
        <w:t xml:space="preserve"> in recent decades demonstrates that the </w:t>
      </w:r>
      <w:ins w:id="681" w:author="Hannah Davidson" w:date="2021-03-31T09:19:00Z">
        <w:r w:rsidR="003D2ED1" w:rsidRPr="003D2ED1">
          <w:rPr>
            <w:rFonts w:cs="Times New Roman"/>
            <w:i/>
            <w:iCs/>
          </w:rPr>
          <w:t>Bibliotheca</w:t>
        </w:r>
      </w:ins>
      <w:ins w:id="682" w:author="Hannah Davidson" w:date="2021-03-30T20:27:00Z">
        <w:r w:rsidR="002A525C">
          <w:rPr>
            <w:rFonts w:cs="Times New Roman"/>
          </w:rPr>
          <w:t xml:space="preserve"> </w:t>
        </w:r>
      </w:ins>
      <w:del w:id="683" w:author="Hannah Davidson" w:date="2021-03-30T20:27:00Z">
        <w:r w:rsidRPr="000E4C13" w:rsidDel="002A525C">
          <w:rPr>
            <w:rFonts w:cs="Times New Roman"/>
            <w:i/>
            <w:iCs/>
          </w:rPr>
          <w:delText>Library</w:delText>
        </w:r>
        <w:r w:rsidRPr="000E4C13" w:rsidDel="002A525C">
          <w:rPr>
            <w:rFonts w:cs="Times New Roman"/>
          </w:rPr>
          <w:delText xml:space="preserve"> </w:delText>
        </w:r>
      </w:del>
      <w:r w:rsidRPr="000E4C13">
        <w:rPr>
          <w:rFonts w:cs="Times New Roman"/>
        </w:rPr>
        <w:t xml:space="preserve">attributed to </w:t>
      </w:r>
      <w:proofErr w:type="spellStart"/>
      <w:r>
        <w:rPr>
          <w:rFonts w:cs="Times New Roman"/>
        </w:rPr>
        <w:t>Apollodorus</w:t>
      </w:r>
      <w:proofErr w:type="spellEnd"/>
      <w:r w:rsidRPr="000E4C13">
        <w:rPr>
          <w:rFonts w:cs="Times New Roman"/>
        </w:rPr>
        <w:t xml:space="preserve">, for example, was </w:t>
      </w:r>
      <w:del w:id="684" w:author="Hannah Davidson" w:date="2021-04-11T17:02:00Z">
        <w:r w:rsidRPr="000E4C13" w:rsidDel="007873FB">
          <w:rPr>
            <w:rFonts w:cs="Times New Roman"/>
          </w:rPr>
          <w:delText xml:space="preserve">largely </w:delText>
        </w:r>
      </w:del>
      <w:r w:rsidRPr="000E4C13">
        <w:rPr>
          <w:rFonts w:cs="Times New Roman"/>
        </w:rPr>
        <w:t xml:space="preserve">comprised </w:t>
      </w:r>
      <w:ins w:id="685" w:author="Hannah Davidson" w:date="2021-04-11T17:02:00Z">
        <w:r w:rsidR="007873FB" w:rsidRPr="000E4C13">
          <w:rPr>
            <w:rFonts w:cs="Times New Roman"/>
          </w:rPr>
          <w:t xml:space="preserve">largely </w:t>
        </w:r>
      </w:ins>
      <w:r w:rsidRPr="000E4C13">
        <w:rPr>
          <w:rFonts w:cs="Times New Roman"/>
        </w:rPr>
        <w:t>of sixth</w:t>
      </w:r>
      <w:del w:id="686" w:author="Hannah Davidson" w:date="2021-04-11T16:58:00Z">
        <w:r w:rsidRPr="000E4C13" w:rsidDel="00E067ED">
          <w:rPr>
            <w:rFonts w:cs="Times New Roman"/>
          </w:rPr>
          <w:delText>-</w:delText>
        </w:r>
      </w:del>
      <w:r w:rsidRPr="000E4C13">
        <w:rPr>
          <w:rFonts w:cs="Times New Roman"/>
        </w:rPr>
        <w:t xml:space="preserve"> </w:t>
      </w:r>
      <w:del w:id="687" w:author="Hannah Davidson" w:date="2021-03-30T20:27:00Z">
        <w:r w:rsidRPr="000E4C13" w:rsidDel="002A525C">
          <w:rPr>
            <w:rFonts w:cs="Times New Roman"/>
          </w:rPr>
          <w:delText xml:space="preserve">and </w:delText>
        </w:r>
      </w:del>
      <w:ins w:id="688" w:author="Hannah Davidson" w:date="2021-03-30T20:27:00Z">
        <w:r w:rsidR="002A525C">
          <w:rPr>
            <w:rFonts w:cs="Times New Roman"/>
          </w:rPr>
          <w:t xml:space="preserve">to </w:t>
        </w:r>
      </w:ins>
      <w:r w:rsidRPr="000E4C13">
        <w:rPr>
          <w:rFonts w:cs="Times New Roman"/>
        </w:rPr>
        <w:t>fifth</w:t>
      </w:r>
      <w:del w:id="689" w:author="Hannah Davidson" w:date="2021-04-11T16:58:00Z">
        <w:r w:rsidRPr="000E4C13" w:rsidDel="00E067ED">
          <w:rPr>
            <w:rFonts w:cs="Times New Roman"/>
          </w:rPr>
          <w:delText>-</w:delText>
        </w:r>
      </w:del>
      <w:ins w:id="690" w:author="Hannah Davidson" w:date="2021-04-11T16:58:00Z">
        <w:r w:rsidR="00E067ED">
          <w:rPr>
            <w:rFonts w:cs="Times New Roman"/>
          </w:rPr>
          <w:t xml:space="preserve"> </w:t>
        </w:r>
      </w:ins>
      <w:r w:rsidRPr="000E4C13">
        <w:rPr>
          <w:rFonts w:cs="Times New Roman"/>
        </w:rPr>
        <w:t xml:space="preserve">century genealogical works that determined both its order and content. The present study is thus </w:t>
      </w:r>
      <w:r w:rsidRPr="000E4C13">
        <w:rPr>
          <w:rFonts w:cs="Times New Roman"/>
        </w:rPr>
        <w:lastRenderedPageBreak/>
        <w:t xml:space="preserve">based not only </w:t>
      </w:r>
      <w:r>
        <w:rPr>
          <w:rFonts w:cs="Times New Roman"/>
        </w:rPr>
        <w:t xml:space="preserve">on </w:t>
      </w:r>
      <w:r w:rsidRPr="000E4C13">
        <w:rPr>
          <w:rFonts w:cs="Times New Roman"/>
        </w:rPr>
        <w:t>the fragments of early Greek genealogical and mythographic</w:t>
      </w:r>
      <w:del w:id="691" w:author="Hannah Davidson" w:date="2021-04-12T10:01:00Z">
        <w:r w:rsidRPr="000E4C13" w:rsidDel="004045AD">
          <w:rPr>
            <w:rFonts w:cs="Times New Roman"/>
          </w:rPr>
          <w:delText>al</w:delText>
        </w:r>
      </w:del>
      <w:r w:rsidRPr="000E4C13">
        <w:rPr>
          <w:rFonts w:cs="Times New Roman"/>
        </w:rPr>
        <w:t xml:space="preserve"> writings but also on relatively later works </w:t>
      </w:r>
      <w:ins w:id="692" w:author="Hannah Davidson" w:date="2021-04-11T17:03:00Z">
        <w:r w:rsidR="003C7660">
          <w:rPr>
            <w:rFonts w:cs="Times New Roman"/>
          </w:rPr>
          <w:t xml:space="preserve">based on </w:t>
        </w:r>
      </w:ins>
      <w:del w:id="693" w:author="Hannah Davidson" w:date="2021-04-11T17:03:00Z">
        <w:r w:rsidRPr="000E4C13" w:rsidDel="003C7660">
          <w:rPr>
            <w:rFonts w:cs="Times New Roman"/>
          </w:rPr>
          <w:delText xml:space="preserve">supported by </w:delText>
        </w:r>
      </w:del>
      <w:r w:rsidRPr="000E4C13">
        <w:rPr>
          <w:rFonts w:cs="Times New Roman"/>
        </w:rPr>
        <w:t xml:space="preserve">ancient traditions that to date have not been </w:t>
      </w:r>
      <w:del w:id="694" w:author="Hannah Davidson" w:date="2021-03-30T20:28:00Z">
        <w:r w:rsidRPr="000E4C13" w:rsidDel="00EA1659">
          <w:rPr>
            <w:rFonts w:cs="Times New Roman"/>
          </w:rPr>
          <w:delText xml:space="preserve">adduced </w:delText>
        </w:r>
      </w:del>
      <w:ins w:id="695" w:author="Hannah Davidson" w:date="2021-03-30T20:28:00Z">
        <w:r w:rsidR="00EA1659">
          <w:rPr>
            <w:rFonts w:cs="Times New Roman"/>
          </w:rPr>
          <w:t xml:space="preserve">used </w:t>
        </w:r>
      </w:ins>
      <w:r w:rsidRPr="000E4C13">
        <w:rPr>
          <w:rFonts w:cs="Times New Roman"/>
        </w:rPr>
        <w:t>by biblical scholars.</w:t>
      </w:r>
      <w:r>
        <w:rPr>
          <w:rStyle w:val="FootnoteReference"/>
          <w:rFonts w:cs="Times New Roman"/>
        </w:rPr>
        <w:footnoteReference w:id="22"/>
      </w:r>
      <w:r>
        <w:rPr>
          <w:rFonts w:cs="Times New Roman"/>
        </w:rPr>
        <w:t xml:space="preserve"> </w:t>
      </w:r>
      <w:r w:rsidRPr="000E4C13">
        <w:rPr>
          <w:rFonts w:cs="Times New Roman"/>
        </w:rPr>
        <w:t xml:space="preserve">A broader survey of the Greek genealogical sources and their comparison with </w:t>
      </w:r>
      <w:ins w:id="698" w:author="Hannah Davidson" w:date="2021-04-11T17:04:00Z">
        <w:r w:rsidR="00BC79A4">
          <w:rPr>
            <w:rFonts w:cs="Times New Roman"/>
          </w:rPr>
          <w:t xml:space="preserve">the </w:t>
        </w:r>
      </w:ins>
      <w:r w:rsidRPr="000E4C13">
        <w:rPr>
          <w:rFonts w:cs="Times New Roman"/>
        </w:rPr>
        <w:t>traditions and narrativ</w:t>
      </w:r>
      <w:r>
        <w:rPr>
          <w:rFonts w:cs="Times New Roman"/>
        </w:rPr>
        <w:t>e</w:t>
      </w:r>
      <w:r w:rsidRPr="000E4C13">
        <w:rPr>
          <w:rFonts w:cs="Times New Roman"/>
        </w:rPr>
        <w:t xml:space="preserve"> threads in Genesis will allow new conclusions to be drawn regarding the </w:t>
      </w:r>
      <w:del w:id="699" w:author="Hannah Davidson" w:date="2021-04-11T17:04:00Z">
        <w:r w:rsidRPr="000E4C13" w:rsidDel="00447F92">
          <w:rPr>
            <w:rFonts w:cs="Times New Roman"/>
          </w:rPr>
          <w:delText xml:space="preserve">questions of </w:delText>
        </w:r>
      </w:del>
      <w:r w:rsidRPr="000E4C13">
        <w:rPr>
          <w:rFonts w:cs="Times New Roman"/>
        </w:rPr>
        <w:t>genre</w:t>
      </w:r>
      <w:ins w:id="700" w:author="Hannah Davidson" w:date="2021-04-11T17:04:00Z">
        <w:r w:rsidR="00447F92">
          <w:rPr>
            <w:rFonts w:cs="Times New Roman"/>
          </w:rPr>
          <w:t xml:space="preserve">, </w:t>
        </w:r>
      </w:ins>
      <w:del w:id="701" w:author="Hannah Davidson" w:date="2021-04-11T17:04:00Z">
        <w:r w:rsidRPr="000E4C13" w:rsidDel="00447F92">
          <w:rPr>
            <w:rFonts w:cs="Times New Roman"/>
          </w:rPr>
          <w:delText xml:space="preserve"> and the </w:delText>
        </w:r>
      </w:del>
      <w:r w:rsidRPr="000E4C13">
        <w:rPr>
          <w:rFonts w:cs="Times New Roman"/>
        </w:rPr>
        <w:t>formation and development of the various traditions contained within the first book of the Pentateuch.</w:t>
      </w:r>
    </w:p>
    <w:p w14:paraId="5DE59FA1" w14:textId="1F409CAE" w:rsidR="00214772" w:rsidRPr="000E4C13" w:rsidRDefault="00214772">
      <w:pPr>
        <w:pStyle w:val="CommentSubject"/>
        <w:spacing w:before="240" w:after="120" w:line="480" w:lineRule="auto"/>
        <w:ind w:firstLine="284"/>
        <w:rPr>
          <w:rFonts w:eastAsiaTheme="minorHAnsi" w:cs="Times New Roman"/>
        </w:rPr>
        <w:pPrChange w:id="702" w:author="Hannah Davidson" w:date="2021-04-12T10:40:00Z">
          <w:pPr>
            <w:pStyle w:val="CommentSubject"/>
            <w:spacing w:before="240" w:after="120" w:line="480" w:lineRule="auto"/>
          </w:pPr>
        </w:pPrChange>
      </w:pPr>
      <w:r w:rsidRPr="000E4C13">
        <w:rPr>
          <w:rFonts w:eastAsiaTheme="minorHAnsi" w:cs="Times New Roman"/>
        </w:rPr>
        <w:t xml:space="preserve">3. </w:t>
      </w:r>
      <w:del w:id="703" w:author="Hannah Davidson" w:date="2021-04-11T17:05:00Z">
        <w:r w:rsidR="00CE1016" w:rsidDel="00447F92">
          <w:rPr>
            <w:rFonts w:eastAsiaTheme="minorHAnsi" w:cs="Times New Roman"/>
          </w:rPr>
          <w:delText xml:space="preserve">Genealogical </w:delText>
        </w:r>
        <w:r w:rsidR="00BE0DD9" w:rsidDel="00447F92">
          <w:rPr>
            <w:rFonts w:eastAsiaTheme="minorHAnsi" w:cs="Times New Roman"/>
          </w:rPr>
          <w:delText xml:space="preserve">Works </w:delText>
        </w:r>
        <w:r w:rsidR="00CE1016" w:rsidDel="00447F92">
          <w:rPr>
            <w:rFonts w:eastAsiaTheme="minorHAnsi" w:cs="Times New Roman"/>
          </w:rPr>
          <w:delText xml:space="preserve">in the </w:delText>
        </w:r>
      </w:del>
      <w:r w:rsidR="00BE0DD9">
        <w:rPr>
          <w:rFonts w:eastAsiaTheme="minorHAnsi" w:cs="Times New Roman"/>
        </w:rPr>
        <w:t xml:space="preserve">Eastern </w:t>
      </w:r>
      <w:r w:rsidR="00CE1016">
        <w:rPr>
          <w:rFonts w:eastAsiaTheme="minorHAnsi" w:cs="Times New Roman"/>
        </w:rPr>
        <w:t xml:space="preserve">Mediterranean </w:t>
      </w:r>
      <w:ins w:id="704" w:author="Hannah Davidson" w:date="2021-04-11T17:05:00Z">
        <w:r w:rsidR="00447F92">
          <w:rPr>
            <w:rFonts w:eastAsiaTheme="minorHAnsi" w:cs="Times New Roman"/>
          </w:rPr>
          <w:t>Genealogical Works</w:t>
        </w:r>
      </w:ins>
    </w:p>
    <w:p w14:paraId="0C866131" w14:textId="735524F2" w:rsidR="00F321E6" w:rsidRDefault="00E45C3E">
      <w:pPr>
        <w:pStyle w:val="CommentText"/>
        <w:spacing w:line="480" w:lineRule="auto"/>
        <w:ind w:firstLine="284"/>
        <w:rPr>
          <w:rFonts w:eastAsiaTheme="minorHAnsi" w:cs="Times New Roman"/>
        </w:rPr>
        <w:pPrChange w:id="705" w:author="Hannah Davidson" w:date="2021-04-12T10:40:00Z">
          <w:pPr>
            <w:pStyle w:val="CommentText"/>
            <w:spacing w:line="480" w:lineRule="auto"/>
          </w:pPr>
        </w:pPrChange>
      </w:pPr>
      <w:ins w:id="706" w:author="Hannah Davidson" w:date="2021-04-11T17:05:00Z">
        <w:r>
          <w:rPr>
            <w:rFonts w:eastAsiaTheme="minorHAnsi" w:cs="Times New Roman"/>
          </w:rPr>
          <w:t xml:space="preserve">In </w:t>
        </w:r>
      </w:ins>
      <w:ins w:id="707" w:author="Hannah Davidson" w:date="2021-03-30T22:47:00Z">
        <w:r w:rsidR="004B5CA2">
          <w:rPr>
            <w:rFonts w:eastAsiaTheme="minorHAnsi" w:cs="Times New Roman"/>
          </w:rPr>
          <w:t xml:space="preserve">Greek literature, </w:t>
        </w:r>
        <w:r w:rsidR="00126795">
          <w:rPr>
            <w:rFonts w:eastAsiaTheme="minorHAnsi" w:cs="Times New Roman"/>
          </w:rPr>
          <w:t xml:space="preserve">the </w:t>
        </w:r>
      </w:ins>
      <w:del w:id="708" w:author="Hannah Davidson" w:date="2021-03-30T22:47:00Z">
        <w:r w:rsidR="00214772" w:rsidRPr="000E4C13" w:rsidDel="00126795">
          <w:rPr>
            <w:rFonts w:eastAsiaTheme="minorHAnsi" w:cs="Times New Roman"/>
          </w:rPr>
          <w:delText xml:space="preserve">The Greek </w:delText>
        </w:r>
      </w:del>
      <w:r w:rsidR="00214772" w:rsidRPr="000E4C13">
        <w:rPr>
          <w:rFonts w:eastAsiaTheme="minorHAnsi" w:cs="Times New Roman"/>
        </w:rPr>
        <w:t xml:space="preserve">genealogical </w:t>
      </w:r>
      <w:ins w:id="709" w:author="Hannah Davidson" w:date="2021-03-30T22:47:00Z">
        <w:r w:rsidR="00126795">
          <w:rPr>
            <w:rFonts w:eastAsiaTheme="minorHAnsi" w:cs="Times New Roman"/>
          </w:rPr>
          <w:t xml:space="preserve">genre </w:t>
        </w:r>
      </w:ins>
      <w:del w:id="710" w:author="Hannah Davidson" w:date="2021-03-30T22:47:00Z">
        <w:r w:rsidR="00214772" w:rsidRPr="000E4C13" w:rsidDel="00126795">
          <w:rPr>
            <w:rFonts w:eastAsiaTheme="minorHAnsi" w:cs="Times New Roman"/>
          </w:rPr>
          <w:delText>writing</w:delText>
        </w:r>
      </w:del>
      <w:del w:id="711" w:author="Hannah Davidson" w:date="2021-03-30T22:44:00Z">
        <w:r w:rsidR="00214772" w:rsidRPr="000E4C13" w:rsidDel="009A5037">
          <w:rPr>
            <w:rFonts w:eastAsiaTheme="minorHAnsi" w:cs="Times New Roman"/>
          </w:rPr>
          <w:delText>s</w:delText>
        </w:r>
      </w:del>
      <w:ins w:id="712" w:author="Hannah Davidson" w:date="2021-03-30T22:45:00Z">
        <w:r w:rsidR="001D58F4">
          <w:rPr>
            <w:rFonts w:eastAsiaTheme="minorHAnsi" w:cs="Times New Roman"/>
          </w:rPr>
          <w:t xml:space="preserve">appears </w:t>
        </w:r>
        <w:r w:rsidR="005645CF">
          <w:rPr>
            <w:rFonts w:eastAsiaTheme="minorHAnsi" w:cs="Times New Roman"/>
          </w:rPr>
          <w:t>in independent sources</w:t>
        </w:r>
        <w:r w:rsidR="00167CAA">
          <w:rPr>
            <w:rFonts w:eastAsiaTheme="minorHAnsi" w:cs="Times New Roman"/>
          </w:rPr>
          <w:t xml:space="preserve">, </w:t>
        </w:r>
      </w:ins>
      <w:ins w:id="713" w:author="Hannah Davidson" w:date="2021-04-11T17:05:00Z">
        <w:r>
          <w:rPr>
            <w:rFonts w:eastAsiaTheme="minorHAnsi" w:cs="Times New Roman"/>
          </w:rPr>
          <w:t xml:space="preserve">rather than </w:t>
        </w:r>
      </w:ins>
      <w:ins w:id="714" w:author="Hannah Davidson" w:date="2021-03-30T22:45:00Z">
        <w:r w:rsidR="00167CAA">
          <w:rPr>
            <w:rFonts w:eastAsiaTheme="minorHAnsi" w:cs="Times New Roman"/>
          </w:rPr>
          <w:t xml:space="preserve">within </w:t>
        </w:r>
      </w:ins>
      <w:ins w:id="715" w:author="Hannah Davidson" w:date="2021-03-30T22:46:00Z">
        <w:r w:rsidR="00167CAA">
          <w:rPr>
            <w:rFonts w:eastAsiaTheme="minorHAnsi" w:cs="Times New Roman"/>
          </w:rPr>
          <w:t>a c</w:t>
        </w:r>
        <w:r w:rsidR="00A0755D">
          <w:rPr>
            <w:rFonts w:eastAsiaTheme="minorHAnsi" w:cs="Times New Roman"/>
          </w:rPr>
          <w:t>omplex composite such as biblical literature.</w:t>
        </w:r>
      </w:ins>
      <w:ins w:id="716" w:author="Hannah Davidson" w:date="2021-03-30T22:45:00Z">
        <w:r w:rsidR="005645CF">
          <w:rPr>
            <w:rFonts w:eastAsiaTheme="minorHAnsi" w:cs="Times New Roman"/>
          </w:rPr>
          <w:t xml:space="preserve"> </w:t>
        </w:r>
      </w:ins>
      <w:r w:rsidR="00214772" w:rsidRPr="000E4C13">
        <w:rPr>
          <w:rFonts w:eastAsiaTheme="minorHAnsi" w:cs="Times New Roman"/>
        </w:rPr>
        <w:t xml:space="preserve"> </w:t>
      </w:r>
      <w:ins w:id="717" w:author="Hannah Davidson" w:date="2021-03-30T22:48:00Z">
        <w:r w:rsidR="006748A2">
          <w:rPr>
            <w:rFonts w:eastAsiaTheme="minorHAnsi" w:cs="Times New Roman"/>
          </w:rPr>
          <w:t xml:space="preserve">I will therefore begin my survey with </w:t>
        </w:r>
        <w:r w:rsidR="00EB03AB">
          <w:rPr>
            <w:rFonts w:eastAsiaTheme="minorHAnsi" w:cs="Times New Roman"/>
          </w:rPr>
          <w:t>these independent works</w:t>
        </w:r>
      </w:ins>
      <w:ins w:id="718" w:author="Hannah Davidson" w:date="2021-03-30T22:49:00Z">
        <w:r w:rsidR="00693A46">
          <w:rPr>
            <w:rFonts w:eastAsiaTheme="minorHAnsi" w:cs="Times New Roman"/>
          </w:rPr>
          <w:t xml:space="preserve">, </w:t>
        </w:r>
      </w:ins>
      <w:del w:id="719" w:author="Hannah Davidson" w:date="2021-03-30T22:49:00Z">
        <w:r w:rsidR="00214772" w:rsidRPr="000E4C13" w:rsidDel="00693A46">
          <w:rPr>
            <w:rFonts w:eastAsiaTheme="minorHAnsi" w:cs="Times New Roman"/>
          </w:rPr>
          <w:delText xml:space="preserve">constituting independent works, I shall survey them individually, then </w:delText>
        </w:r>
      </w:del>
      <w:ins w:id="720" w:author="Hannah Davidson" w:date="2021-03-30T22:49:00Z">
        <w:r w:rsidR="00693A46">
          <w:rPr>
            <w:rFonts w:eastAsiaTheme="minorHAnsi" w:cs="Times New Roman"/>
          </w:rPr>
          <w:t xml:space="preserve">before </w:t>
        </w:r>
      </w:ins>
      <w:r w:rsidR="00214772" w:rsidRPr="000E4C13">
        <w:rPr>
          <w:rFonts w:eastAsiaTheme="minorHAnsi" w:cs="Times New Roman"/>
        </w:rPr>
        <w:t>proceeding to an outline of the genealogical infrastructure that lies at the basis of Genesis.</w:t>
      </w:r>
      <w:r w:rsidR="00F321E6">
        <w:rPr>
          <w:rFonts w:eastAsiaTheme="minorHAnsi" w:cs="Times New Roman"/>
        </w:rPr>
        <w:t xml:space="preserve"> </w:t>
      </w:r>
      <w:ins w:id="721" w:author="Hannah Davidson" w:date="2021-03-30T22:50:00Z">
        <w:r w:rsidR="00B82A5C">
          <w:rPr>
            <w:rFonts w:eastAsiaTheme="minorHAnsi" w:cs="Times New Roman"/>
          </w:rPr>
          <w:t xml:space="preserve">The </w:t>
        </w:r>
        <w:r w:rsidR="00396898">
          <w:rPr>
            <w:rFonts w:eastAsiaTheme="minorHAnsi" w:cs="Times New Roman"/>
          </w:rPr>
          <w:t xml:space="preserve">work of </w:t>
        </w:r>
      </w:ins>
      <w:r w:rsidR="00F321E6" w:rsidRPr="000E4C13">
        <w:rPr>
          <w:rFonts w:eastAsiaTheme="minorHAnsi" w:cs="Times New Roman"/>
        </w:rPr>
        <w:t xml:space="preserve">Philo of Byblos </w:t>
      </w:r>
      <w:del w:id="722" w:author="Hannah Davidson" w:date="2021-03-30T22:50:00Z">
        <w:r w:rsidR="00F321E6" w:rsidRPr="000E4C13" w:rsidDel="00396898">
          <w:rPr>
            <w:rFonts w:eastAsiaTheme="minorHAnsi" w:cs="Times New Roman"/>
          </w:rPr>
          <w:delText xml:space="preserve">forms </w:delText>
        </w:r>
      </w:del>
      <w:ins w:id="723" w:author="Hannah Davidson" w:date="2021-03-30T22:50:00Z">
        <w:r w:rsidR="00396898">
          <w:rPr>
            <w:rFonts w:eastAsiaTheme="minorHAnsi" w:cs="Times New Roman"/>
          </w:rPr>
          <w:t xml:space="preserve">is </w:t>
        </w:r>
      </w:ins>
      <w:r w:rsidR="00F321E6" w:rsidRPr="000E4C13">
        <w:rPr>
          <w:rFonts w:eastAsiaTheme="minorHAnsi" w:cs="Times New Roman"/>
        </w:rPr>
        <w:t>an</w:t>
      </w:r>
      <w:del w:id="724" w:author="Hannah Davidson" w:date="2021-03-30T22:51:00Z">
        <w:r w:rsidR="00F321E6" w:rsidRPr="000E4C13" w:rsidDel="00D7520F">
          <w:rPr>
            <w:rFonts w:eastAsiaTheme="minorHAnsi" w:cs="Times New Roman"/>
          </w:rPr>
          <w:delText>other</w:delText>
        </w:r>
      </w:del>
      <w:r w:rsidR="00F321E6" w:rsidRPr="000E4C13">
        <w:rPr>
          <w:rFonts w:eastAsiaTheme="minorHAnsi" w:cs="Times New Roman"/>
        </w:rPr>
        <w:t xml:space="preserve"> important source</w:t>
      </w:r>
      <w:ins w:id="725" w:author="Hannah Davidson" w:date="2021-03-30T22:50:00Z">
        <w:r w:rsidR="00396898">
          <w:rPr>
            <w:rFonts w:eastAsiaTheme="minorHAnsi" w:cs="Times New Roman"/>
          </w:rPr>
          <w:t xml:space="preserve"> </w:t>
        </w:r>
      </w:ins>
      <w:ins w:id="726" w:author="Hannah Davidson" w:date="2021-03-30T22:51:00Z">
        <w:r w:rsidR="00D7520F">
          <w:rPr>
            <w:rFonts w:eastAsiaTheme="minorHAnsi" w:cs="Times New Roman"/>
          </w:rPr>
          <w:t xml:space="preserve">for our subject matter. </w:t>
        </w:r>
      </w:ins>
      <w:del w:id="727" w:author="Hannah Davidson" w:date="2021-03-30T22:51:00Z">
        <w:r w:rsidR="00F321E6" w:rsidRPr="000E4C13" w:rsidDel="00D7520F">
          <w:rPr>
            <w:rFonts w:eastAsiaTheme="minorHAnsi" w:cs="Times New Roman"/>
          </w:rPr>
          <w:delText xml:space="preserve">. </w:delText>
        </w:r>
      </w:del>
      <w:r w:rsidR="00F321E6" w:rsidRPr="000E4C13">
        <w:rPr>
          <w:rFonts w:eastAsiaTheme="minorHAnsi" w:cs="Times New Roman"/>
        </w:rPr>
        <w:t xml:space="preserve">While his </w:t>
      </w:r>
      <w:r w:rsidR="00F321E6" w:rsidRPr="000E4C13">
        <w:rPr>
          <w:rFonts w:eastAsiaTheme="minorHAnsi" w:cs="Times New Roman"/>
          <w:i/>
          <w:iCs/>
        </w:rPr>
        <w:t>Phoenician History</w:t>
      </w:r>
      <w:r w:rsidR="00F321E6" w:rsidRPr="000E4C13">
        <w:rPr>
          <w:rFonts w:eastAsiaTheme="minorHAnsi" w:cs="Times New Roman"/>
        </w:rPr>
        <w:t xml:space="preserve"> dates to a later period, it preserves echoes of earlier compositions from the Phoenician world that exhibit close affinities with the Greek and biblical genealogical </w:t>
      </w:r>
      <w:r w:rsidR="00F321E6">
        <w:rPr>
          <w:rFonts w:eastAsiaTheme="minorHAnsi" w:cs="Times New Roman"/>
        </w:rPr>
        <w:t>narratives</w:t>
      </w:r>
      <w:r w:rsidR="00F321E6" w:rsidRPr="000E4C13">
        <w:rPr>
          <w:rFonts w:eastAsiaTheme="minorHAnsi" w:cs="Times New Roman"/>
        </w:rPr>
        <w:t xml:space="preserve">. </w:t>
      </w:r>
      <w:ins w:id="728" w:author="Hannah Davidson" w:date="2021-03-30T22:56:00Z">
        <w:r w:rsidR="00A1257F">
          <w:rPr>
            <w:rFonts w:eastAsiaTheme="minorHAnsi" w:cs="Times New Roman"/>
          </w:rPr>
          <w:t xml:space="preserve">While </w:t>
        </w:r>
      </w:ins>
      <w:del w:id="729" w:author="Hannah Davidson" w:date="2021-03-30T22:54:00Z">
        <w:r w:rsidR="00F321E6" w:rsidRPr="000E4C13" w:rsidDel="00E11CD1">
          <w:rPr>
            <w:rFonts w:eastAsiaTheme="minorHAnsi" w:cs="Times New Roman"/>
          </w:rPr>
          <w:delText>Although o</w:delText>
        </w:r>
      </w:del>
      <w:ins w:id="730" w:author="Hannah Davidson" w:date="2021-04-11T17:06:00Z">
        <w:r w:rsidR="00A33A8D">
          <w:rPr>
            <w:rFonts w:eastAsiaTheme="minorHAnsi" w:cs="Times New Roman"/>
          </w:rPr>
          <w:t>o</w:t>
        </w:r>
      </w:ins>
      <w:r w:rsidR="00F321E6" w:rsidRPr="000E4C13">
        <w:rPr>
          <w:rFonts w:eastAsiaTheme="minorHAnsi" w:cs="Times New Roman"/>
        </w:rPr>
        <w:t>ther</w:t>
      </w:r>
      <w:del w:id="731" w:author="Hannah Davidson" w:date="2021-04-11T17:06:00Z">
        <w:r w:rsidR="00F321E6" w:rsidRPr="000E4C13" w:rsidDel="00A33A8D">
          <w:rPr>
            <w:rFonts w:eastAsiaTheme="minorHAnsi" w:cs="Times New Roman"/>
          </w:rPr>
          <w:delText>s</w:delText>
        </w:r>
      </w:del>
      <w:r w:rsidR="00F321E6" w:rsidRPr="000E4C13">
        <w:rPr>
          <w:rFonts w:eastAsiaTheme="minorHAnsi" w:cs="Times New Roman"/>
        </w:rPr>
        <w:t xml:space="preserve"> sources from the ancient Near East that have been </w:t>
      </w:r>
      <w:ins w:id="732" w:author="Hannah Davidson" w:date="2021-04-11T17:06:00Z">
        <w:r w:rsidR="00A33A8D">
          <w:rPr>
            <w:rFonts w:eastAsiaTheme="minorHAnsi" w:cs="Times New Roman"/>
          </w:rPr>
          <w:t xml:space="preserve">discussed </w:t>
        </w:r>
      </w:ins>
      <w:del w:id="733" w:author="Hannah Davidson" w:date="2021-03-30T22:55:00Z">
        <w:r w:rsidR="00F321E6" w:rsidRPr="000E4C13" w:rsidDel="00C6409F">
          <w:rPr>
            <w:rFonts w:eastAsiaTheme="minorHAnsi" w:cs="Times New Roman"/>
          </w:rPr>
          <w:delText xml:space="preserve">adduced </w:delText>
        </w:r>
      </w:del>
      <w:r w:rsidR="00F321E6" w:rsidRPr="000E4C13">
        <w:rPr>
          <w:rFonts w:eastAsiaTheme="minorHAnsi" w:cs="Times New Roman"/>
        </w:rPr>
        <w:t>in relation to the genealogical genre</w:t>
      </w:r>
      <w:ins w:id="734" w:author="Hannah Davidson" w:date="2021-03-30T22:55:00Z">
        <w:r w:rsidR="00C6409F">
          <w:rPr>
            <w:rFonts w:eastAsiaTheme="minorHAnsi" w:cs="Times New Roman"/>
          </w:rPr>
          <w:t xml:space="preserve">, </w:t>
        </w:r>
      </w:ins>
      <w:del w:id="735" w:author="Hannah Davidson" w:date="2021-03-30T22:55:00Z">
        <w:r w:rsidR="00F321E6" w:rsidRPr="000E4C13" w:rsidDel="00C6409F">
          <w:rPr>
            <w:rFonts w:eastAsiaTheme="minorHAnsi" w:cs="Times New Roman"/>
          </w:rPr>
          <w:delText>—</w:delText>
        </w:r>
      </w:del>
      <w:r w:rsidR="00F321E6">
        <w:rPr>
          <w:rFonts w:eastAsiaTheme="minorHAnsi" w:cs="Times New Roman"/>
        </w:rPr>
        <w:t xml:space="preserve">such as </w:t>
      </w:r>
      <w:r w:rsidR="00F321E6" w:rsidRPr="000E4C13">
        <w:rPr>
          <w:rFonts w:eastAsiaTheme="minorHAnsi" w:cs="Times New Roman"/>
        </w:rPr>
        <w:t xml:space="preserve">the Sumerian </w:t>
      </w:r>
      <w:del w:id="736" w:author="Hannah Davidson" w:date="2021-04-11T17:07:00Z">
        <w:r w:rsidR="00F321E6" w:rsidRPr="000E4C13" w:rsidDel="00A33A8D">
          <w:rPr>
            <w:rFonts w:eastAsiaTheme="minorHAnsi" w:cs="Times New Roman"/>
          </w:rPr>
          <w:delText>k</w:delText>
        </w:r>
      </w:del>
      <w:ins w:id="737" w:author="Hannah Davidson" w:date="2021-04-11T17:07:00Z">
        <w:r w:rsidR="00A33A8D">
          <w:rPr>
            <w:rFonts w:eastAsiaTheme="minorHAnsi" w:cs="Times New Roman"/>
          </w:rPr>
          <w:t>K</w:t>
        </w:r>
      </w:ins>
      <w:r w:rsidR="00F321E6" w:rsidRPr="000E4C13">
        <w:rPr>
          <w:rFonts w:eastAsiaTheme="minorHAnsi" w:cs="Times New Roman"/>
        </w:rPr>
        <w:t>ing</w:t>
      </w:r>
      <w:del w:id="738" w:author="Hannah Davidson" w:date="2021-04-11T17:07:00Z">
        <w:r w:rsidR="00F321E6" w:rsidRPr="000E4C13" w:rsidDel="00A33A8D">
          <w:rPr>
            <w:rFonts w:eastAsiaTheme="minorHAnsi" w:cs="Times New Roman"/>
          </w:rPr>
          <w:delText>s</w:delText>
        </w:r>
      </w:del>
      <w:r w:rsidR="00F321E6" w:rsidRPr="000E4C13">
        <w:rPr>
          <w:rFonts w:eastAsiaTheme="minorHAnsi" w:cs="Times New Roman"/>
        </w:rPr>
        <w:t xml:space="preserve"> </w:t>
      </w:r>
      <w:del w:id="739" w:author="Hannah Davidson" w:date="2021-04-11T17:07:00Z">
        <w:r w:rsidR="00F321E6" w:rsidRPr="000E4C13" w:rsidDel="00A33A8D">
          <w:rPr>
            <w:rFonts w:eastAsiaTheme="minorHAnsi" w:cs="Times New Roman"/>
          </w:rPr>
          <w:delText>l</w:delText>
        </w:r>
      </w:del>
      <w:ins w:id="740" w:author="Hannah Davidson" w:date="2021-04-11T17:07:00Z">
        <w:r w:rsidR="00A33A8D">
          <w:rPr>
            <w:rFonts w:eastAsiaTheme="minorHAnsi" w:cs="Times New Roman"/>
          </w:rPr>
          <w:t>L</w:t>
        </w:r>
      </w:ins>
      <w:r w:rsidR="00F321E6" w:rsidRPr="000E4C13">
        <w:rPr>
          <w:rFonts w:eastAsiaTheme="minorHAnsi" w:cs="Times New Roman"/>
        </w:rPr>
        <w:t xml:space="preserve">ist, the Lagash </w:t>
      </w:r>
      <w:del w:id="741" w:author="Hannah Davidson" w:date="2021-04-11T17:07:00Z">
        <w:r w:rsidR="00F321E6" w:rsidRPr="000E4C13" w:rsidDel="00776334">
          <w:rPr>
            <w:rFonts w:eastAsiaTheme="minorHAnsi" w:cs="Times New Roman"/>
          </w:rPr>
          <w:delText>k</w:delText>
        </w:r>
      </w:del>
      <w:ins w:id="742" w:author="Hannah Davidson" w:date="2021-04-11T17:07:00Z">
        <w:r w:rsidR="00776334">
          <w:rPr>
            <w:rFonts w:eastAsiaTheme="minorHAnsi" w:cs="Times New Roman"/>
          </w:rPr>
          <w:t>K</w:t>
        </w:r>
      </w:ins>
      <w:r w:rsidR="00F321E6" w:rsidRPr="000E4C13">
        <w:rPr>
          <w:rFonts w:eastAsiaTheme="minorHAnsi" w:cs="Times New Roman"/>
        </w:rPr>
        <w:t>ing</w:t>
      </w:r>
      <w:del w:id="743" w:author="Hannah Davidson" w:date="2021-04-11T17:07:00Z">
        <w:r w:rsidR="00F321E6" w:rsidRPr="000E4C13" w:rsidDel="00776334">
          <w:rPr>
            <w:rFonts w:eastAsiaTheme="minorHAnsi" w:cs="Times New Roman"/>
          </w:rPr>
          <w:delText>s</w:delText>
        </w:r>
      </w:del>
      <w:r w:rsidR="00F321E6" w:rsidRPr="000E4C13">
        <w:rPr>
          <w:rFonts w:eastAsiaTheme="minorHAnsi" w:cs="Times New Roman"/>
        </w:rPr>
        <w:t xml:space="preserve"> </w:t>
      </w:r>
      <w:del w:id="744" w:author="Hannah Davidson" w:date="2021-04-11T17:07:00Z">
        <w:r w:rsidR="00F321E6" w:rsidRPr="000E4C13" w:rsidDel="00776334">
          <w:rPr>
            <w:rFonts w:eastAsiaTheme="minorHAnsi" w:cs="Times New Roman"/>
          </w:rPr>
          <w:delText>l</w:delText>
        </w:r>
      </w:del>
      <w:ins w:id="745" w:author="Hannah Davidson" w:date="2021-04-11T17:07:00Z">
        <w:r w:rsidR="00776334">
          <w:rPr>
            <w:rFonts w:eastAsiaTheme="minorHAnsi" w:cs="Times New Roman"/>
          </w:rPr>
          <w:t>L</w:t>
        </w:r>
      </w:ins>
      <w:r w:rsidR="00F321E6" w:rsidRPr="000E4C13">
        <w:rPr>
          <w:rFonts w:eastAsiaTheme="minorHAnsi" w:cs="Times New Roman"/>
        </w:rPr>
        <w:t>ist (BM 23103), the Dynastic Chronicle (ABC 18), and the king</w:t>
      </w:r>
      <w:del w:id="746" w:author="Hannah Davidson" w:date="2021-04-11T17:08:00Z">
        <w:r w:rsidR="00F321E6" w:rsidRPr="000E4C13" w:rsidDel="00C04092">
          <w:rPr>
            <w:rFonts w:eastAsiaTheme="minorHAnsi" w:cs="Times New Roman"/>
          </w:rPr>
          <w:delText>s</w:delText>
        </w:r>
      </w:del>
      <w:r w:rsidR="00F321E6" w:rsidRPr="000E4C13">
        <w:rPr>
          <w:rFonts w:eastAsiaTheme="minorHAnsi" w:cs="Times New Roman"/>
        </w:rPr>
        <w:t xml:space="preserve"> list of the West</w:t>
      </w:r>
      <w:del w:id="747" w:author="Hannah Davidson" w:date="2021-04-11T17:08:00Z">
        <w:r w:rsidR="00F321E6" w:rsidRPr="000E4C13" w:rsidDel="00C04092">
          <w:rPr>
            <w:rFonts w:eastAsiaTheme="minorHAnsi" w:cs="Times New Roman"/>
          </w:rPr>
          <w:delText>-</w:delText>
        </w:r>
      </w:del>
      <w:ins w:id="748" w:author="Hannah Davidson" w:date="2021-04-11T17:08:00Z">
        <w:r w:rsidR="00C04092">
          <w:rPr>
            <w:rFonts w:eastAsiaTheme="minorHAnsi" w:cs="Times New Roman"/>
          </w:rPr>
          <w:t xml:space="preserve">ern </w:t>
        </w:r>
      </w:ins>
      <w:r w:rsidR="00F321E6" w:rsidRPr="000E4C13">
        <w:rPr>
          <w:rFonts w:eastAsiaTheme="minorHAnsi" w:cs="Times New Roman"/>
        </w:rPr>
        <w:t xml:space="preserve">Semitic (Amorite) dynasties from the days of </w:t>
      </w:r>
      <w:proofErr w:type="spellStart"/>
      <w:r w:rsidR="00F321E6" w:rsidRPr="000E4C13">
        <w:rPr>
          <w:rFonts w:eastAsiaTheme="minorHAnsi" w:cs="Times New Roman"/>
        </w:rPr>
        <w:t>Shamshi</w:t>
      </w:r>
      <w:proofErr w:type="spellEnd"/>
      <w:r w:rsidR="00F321E6" w:rsidRPr="000E4C13">
        <w:rPr>
          <w:rFonts w:eastAsiaTheme="minorHAnsi" w:cs="Times New Roman"/>
        </w:rPr>
        <w:t>-Ad</w:t>
      </w:r>
      <w:r w:rsidR="00F321E6">
        <w:rPr>
          <w:rFonts w:eastAsiaTheme="minorHAnsi" w:cs="Times New Roman"/>
        </w:rPr>
        <w:t>a</w:t>
      </w:r>
      <w:r w:rsidR="00F321E6" w:rsidRPr="000E4C13">
        <w:rPr>
          <w:rFonts w:eastAsiaTheme="minorHAnsi" w:cs="Times New Roman"/>
        </w:rPr>
        <w:t xml:space="preserve">d and Hammurabi of </w:t>
      </w:r>
      <w:r w:rsidR="00F321E6" w:rsidRPr="000E4C13">
        <w:rPr>
          <w:rFonts w:eastAsiaTheme="minorHAnsi" w:cs="Times New Roman"/>
        </w:rPr>
        <w:lastRenderedPageBreak/>
        <w:t>Assyria and Babylon</w:t>
      </w:r>
      <w:ins w:id="749" w:author="Hannah Davidson" w:date="2021-03-30T22:55:00Z">
        <w:r w:rsidR="00C6409F">
          <w:rPr>
            <w:rFonts w:eastAsiaTheme="minorHAnsi" w:cs="Times New Roman"/>
          </w:rPr>
          <w:t xml:space="preserve">, </w:t>
        </w:r>
      </w:ins>
      <w:del w:id="750" w:author="Hannah Davidson" w:date="2021-03-30T22:55:00Z">
        <w:r w:rsidR="00F321E6" w:rsidRPr="000E4C13" w:rsidDel="00C6409F">
          <w:rPr>
            <w:rFonts w:eastAsiaTheme="minorHAnsi" w:cs="Times New Roman"/>
          </w:rPr>
          <w:delText>—</w:delText>
        </w:r>
      </w:del>
      <w:r w:rsidR="00F321E6" w:rsidRPr="000E4C13">
        <w:rPr>
          <w:rFonts w:eastAsiaTheme="minorHAnsi" w:cs="Times New Roman"/>
        </w:rPr>
        <w:t>do not</w:t>
      </w:r>
      <w:r w:rsidR="00F321E6">
        <w:rPr>
          <w:rFonts w:eastAsiaTheme="minorHAnsi" w:cs="Times New Roman"/>
        </w:rPr>
        <w:t xml:space="preserve"> </w:t>
      </w:r>
      <w:r w:rsidR="00F321E6" w:rsidRPr="000E4C13">
        <w:rPr>
          <w:rFonts w:eastAsiaTheme="minorHAnsi" w:cs="Times New Roman"/>
        </w:rPr>
        <w:t xml:space="preserve">belong to the genre </w:t>
      </w:r>
      <w:ins w:id="751" w:author="Hannah Davidson" w:date="2021-03-30T22:57:00Z">
        <w:r w:rsidR="00D6754E">
          <w:rPr>
            <w:rFonts w:eastAsiaTheme="minorHAnsi" w:cs="Times New Roman"/>
          </w:rPr>
          <w:t xml:space="preserve">under </w:t>
        </w:r>
      </w:ins>
      <w:del w:id="752" w:author="Hannah Davidson" w:date="2021-03-30T22:57:00Z">
        <w:r w:rsidR="00F321E6" w:rsidRPr="000E4C13" w:rsidDel="00D6754E">
          <w:rPr>
            <w:rFonts w:eastAsiaTheme="minorHAnsi" w:cs="Times New Roman"/>
          </w:rPr>
          <w:delText xml:space="preserve">we are presently </w:delText>
        </w:r>
      </w:del>
      <w:r w:rsidR="00F321E6" w:rsidRPr="000E4C13">
        <w:rPr>
          <w:rFonts w:eastAsiaTheme="minorHAnsi" w:cs="Times New Roman"/>
        </w:rPr>
        <w:t>discussi</w:t>
      </w:r>
      <w:ins w:id="753" w:author="Hannah Davidson" w:date="2021-03-30T22:57:00Z">
        <w:r w:rsidR="00D6754E">
          <w:rPr>
            <w:rFonts w:eastAsiaTheme="minorHAnsi" w:cs="Times New Roman"/>
          </w:rPr>
          <w:t>o</w:t>
        </w:r>
      </w:ins>
      <w:r w:rsidR="00F321E6" w:rsidRPr="000E4C13">
        <w:rPr>
          <w:rFonts w:eastAsiaTheme="minorHAnsi" w:cs="Times New Roman"/>
        </w:rPr>
        <w:t>n</w:t>
      </w:r>
      <w:ins w:id="754" w:author="Hannah Davidson" w:date="2021-03-30T22:57:00Z">
        <w:r w:rsidR="00D6754E">
          <w:rPr>
            <w:rFonts w:eastAsiaTheme="minorHAnsi" w:cs="Times New Roman"/>
          </w:rPr>
          <w:t>,</w:t>
        </w:r>
      </w:ins>
      <w:del w:id="755" w:author="Hannah Davidson" w:date="2021-03-30T22:57:00Z">
        <w:r w:rsidR="00F321E6" w:rsidRPr="000E4C13" w:rsidDel="00D6754E">
          <w:rPr>
            <w:rFonts w:eastAsiaTheme="minorHAnsi" w:cs="Times New Roman"/>
          </w:rPr>
          <w:delText>g</w:delText>
        </w:r>
      </w:del>
      <w:r w:rsidR="00F321E6" w:rsidRPr="000E4C13">
        <w:rPr>
          <w:rFonts w:eastAsiaTheme="minorHAnsi" w:cs="Times New Roman"/>
        </w:rPr>
        <w:t xml:space="preserve"> I shall refer to them below </w:t>
      </w:r>
      <w:ins w:id="756" w:author="Hannah Davidson" w:date="2021-03-30T22:57:00Z">
        <w:r w:rsidR="007249F4">
          <w:rPr>
            <w:rFonts w:eastAsiaTheme="minorHAnsi" w:cs="Times New Roman"/>
          </w:rPr>
          <w:t xml:space="preserve">because of </w:t>
        </w:r>
      </w:ins>
      <w:del w:id="757" w:author="Hannah Davidson" w:date="2021-03-30T22:58:00Z">
        <w:r w:rsidR="00F321E6" w:rsidRPr="000E4C13" w:rsidDel="007249F4">
          <w:rPr>
            <w:rFonts w:eastAsiaTheme="minorHAnsi" w:cs="Times New Roman"/>
          </w:rPr>
          <w:delText xml:space="preserve">due to </w:delText>
        </w:r>
      </w:del>
      <w:r w:rsidR="00F321E6" w:rsidRPr="000E4C13">
        <w:rPr>
          <w:rFonts w:eastAsiaTheme="minorHAnsi" w:cs="Times New Roman"/>
        </w:rPr>
        <w:t>their significan</w:t>
      </w:r>
      <w:del w:id="758" w:author="Hannah Davidson" w:date="2021-03-30T22:57:00Z">
        <w:r w:rsidR="00F321E6" w:rsidRPr="000E4C13" w:rsidDel="007249F4">
          <w:rPr>
            <w:rFonts w:eastAsiaTheme="minorHAnsi" w:cs="Times New Roman"/>
          </w:rPr>
          <w:delText>t</w:delText>
        </w:r>
      </w:del>
      <w:ins w:id="759" w:author="Hannah Davidson" w:date="2021-03-30T22:57:00Z">
        <w:r w:rsidR="007249F4">
          <w:rPr>
            <w:rFonts w:eastAsiaTheme="minorHAnsi" w:cs="Times New Roman"/>
          </w:rPr>
          <w:t>ce</w:t>
        </w:r>
      </w:ins>
      <w:r w:rsidR="00F321E6" w:rsidRPr="000E4C13">
        <w:rPr>
          <w:rFonts w:eastAsiaTheme="minorHAnsi" w:cs="Times New Roman"/>
        </w:rPr>
        <w:t xml:space="preserve"> </w:t>
      </w:r>
      <w:ins w:id="760" w:author="Hannah Davidson" w:date="2021-03-30T22:57:00Z">
        <w:r w:rsidR="007249F4">
          <w:rPr>
            <w:rFonts w:eastAsiaTheme="minorHAnsi" w:cs="Times New Roman"/>
          </w:rPr>
          <w:t xml:space="preserve">to </w:t>
        </w:r>
      </w:ins>
      <w:del w:id="761" w:author="Hannah Davidson" w:date="2021-03-30T22:57:00Z">
        <w:r w:rsidR="00F321E6" w:rsidRPr="000E4C13" w:rsidDel="007249F4">
          <w:rPr>
            <w:rFonts w:eastAsiaTheme="minorHAnsi" w:cs="Times New Roman"/>
          </w:rPr>
          <w:delText>for</w:delText>
        </w:r>
      </w:del>
      <w:del w:id="762" w:author="Hannah Davidson" w:date="2021-04-11T17:08:00Z">
        <w:r w:rsidR="00F321E6" w:rsidRPr="000E4C13" w:rsidDel="00C04092">
          <w:rPr>
            <w:rFonts w:eastAsiaTheme="minorHAnsi" w:cs="Times New Roman"/>
          </w:rPr>
          <w:delText xml:space="preserve"> </w:delText>
        </w:r>
      </w:del>
      <w:r w:rsidR="00F321E6" w:rsidRPr="000E4C13">
        <w:rPr>
          <w:rFonts w:eastAsiaTheme="minorHAnsi" w:cs="Times New Roman"/>
        </w:rPr>
        <w:t>the genre’s development.</w:t>
      </w:r>
      <w:r w:rsidR="00F321E6" w:rsidRPr="000E4C13">
        <w:rPr>
          <w:rStyle w:val="FootnoteReference"/>
          <w:rFonts w:eastAsiaTheme="minorHAnsi" w:cs="Times New Roman"/>
        </w:rPr>
        <w:footnoteReference w:id="23"/>
      </w:r>
      <w:r w:rsidR="00F321E6" w:rsidRPr="000E4C13">
        <w:rPr>
          <w:rFonts w:eastAsiaTheme="minorHAnsi" w:cs="Times New Roman"/>
        </w:rPr>
        <w:t xml:space="preserve"> </w:t>
      </w:r>
    </w:p>
    <w:p w14:paraId="7662E9D1" w14:textId="0EBC3441" w:rsidR="00484211" w:rsidRPr="009037B7" w:rsidRDefault="006969A2">
      <w:pPr>
        <w:pStyle w:val="CommentText"/>
        <w:spacing w:before="240" w:after="120" w:line="480" w:lineRule="auto"/>
        <w:ind w:firstLine="284"/>
        <w:rPr>
          <w:rFonts w:eastAsiaTheme="minorHAnsi" w:cs="Times New Roman"/>
          <w:rtl/>
          <w:rPrChange w:id="778" w:author="Hannah Davidson" w:date="2021-03-30T22:58:00Z">
            <w:rPr>
              <w:rFonts w:eastAsiaTheme="minorHAnsi" w:cs="Times New Roman"/>
              <w:i/>
              <w:iCs/>
              <w:rtl/>
            </w:rPr>
          </w:rPrChange>
        </w:rPr>
        <w:pPrChange w:id="779" w:author="Hannah Davidson" w:date="2021-04-12T10:40:00Z">
          <w:pPr>
            <w:pStyle w:val="CommentText"/>
            <w:spacing w:before="240" w:after="120" w:line="480" w:lineRule="auto"/>
          </w:pPr>
        </w:pPrChange>
      </w:pPr>
      <w:r w:rsidRPr="00843618">
        <w:rPr>
          <w:rFonts w:eastAsiaTheme="minorHAnsi" w:cs="Times New Roman"/>
          <w:i/>
          <w:iCs/>
        </w:rPr>
        <w:t>3.1</w:t>
      </w:r>
      <w:r w:rsidRPr="006A274C">
        <w:rPr>
          <w:rFonts w:eastAsiaTheme="minorHAnsi" w:cs="Times New Roman"/>
          <w:i/>
          <w:iCs/>
        </w:rPr>
        <w:t xml:space="preserve"> </w:t>
      </w:r>
      <w:r w:rsidRPr="00514327">
        <w:rPr>
          <w:rFonts w:eastAsiaTheme="minorHAnsi" w:cs="Times New Roman"/>
          <w:i/>
          <w:iCs/>
        </w:rPr>
        <w:t xml:space="preserve">Origin </w:t>
      </w:r>
      <w:r w:rsidR="009620C0" w:rsidRPr="00514327">
        <w:rPr>
          <w:rFonts w:eastAsiaTheme="minorHAnsi" w:cs="Times New Roman"/>
          <w:i/>
          <w:iCs/>
        </w:rPr>
        <w:t xml:space="preserve">Stories </w:t>
      </w:r>
      <w:r w:rsidRPr="00514327">
        <w:rPr>
          <w:rFonts w:eastAsiaTheme="minorHAnsi" w:cs="Times New Roman"/>
          <w:i/>
          <w:iCs/>
        </w:rPr>
        <w:t xml:space="preserve">and </w:t>
      </w:r>
      <w:ins w:id="780" w:author="Hannah Davidson" w:date="2021-03-30T22:58:00Z">
        <w:r w:rsidR="009037B7" w:rsidRPr="00514327">
          <w:rPr>
            <w:rFonts w:eastAsiaTheme="minorHAnsi" w:cs="Times New Roman"/>
            <w:i/>
            <w:iCs/>
          </w:rPr>
          <w:t xml:space="preserve">Greek </w:t>
        </w:r>
      </w:ins>
      <w:r w:rsidR="009620C0" w:rsidRPr="00514327">
        <w:rPr>
          <w:rFonts w:eastAsiaTheme="minorHAnsi" w:cs="Times New Roman"/>
          <w:i/>
          <w:iCs/>
        </w:rPr>
        <w:t xml:space="preserve">Epic </w:t>
      </w:r>
      <w:r w:rsidRPr="00514327">
        <w:rPr>
          <w:rFonts w:eastAsiaTheme="minorHAnsi" w:cs="Times New Roman"/>
          <w:i/>
          <w:iCs/>
        </w:rPr>
        <w:t xml:space="preserve">and </w:t>
      </w:r>
      <w:r w:rsidR="009620C0" w:rsidRPr="00514327">
        <w:rPr>
          <w:rFonts w:eastAsiaTheme="minorHAnsi" w:cs="Times New Roman"/>
          <w:i/>
          <w:iCs/>
        </w:rPr>
        <w:t xml:space="preserve">Prose </w:t>
      </w:r>
      <w:del w:id="781" w:author="Hannah Davidson" w:date="2021-03-30T22:58:00Z">
        <w:r w:rsidRPr="00514327" w:rsidDel="009037B7">
          <w:rPr>
            <w:rFonts w:eastAsiaTheme="minorHAnsi" w:cs="Times New Roman"/>
            <w:i/>
            <w:iCs/>
          </w:rPr>
          <w:delText xml:space="preserve">Greek </w:delText>
        </w:r>
      </w:del>
      <w:r w:rsidR="009620C0" w:rsidRPr="00514327">
        <w:rPr>
          <w:rFonts w:eastAsiaTheme="minorHAnsi" w:cs="Times New Roman"/>
          <w:i/>
          <w:iCs/>
        </w:rPr>
        <w:t>Genealogical Works</w:t>
      </w:r>
    </w:p>
    <w:p w14:paraId="4BB0E359" w14:textId="0C7C208A" w:rsidR="00310F27" w:rsidRPr="000E4C13" w:rsidRDefault="00227A84">
      <w:pPr>
        <w:pStyle w:val="CommentText"/>
        <w:spacing w:line="480" w:lineRule="auto"/>
        <w:ind w:firstLine="284"/>
        <w:rPr>
          <w:rFonts w:cs="Times New Roman"/>
        </w:rPr>
        <w:pPrChange w:id="782" w:author="Hannah Davidson" w:date="2021-04-12T10:40:00Z">
          <w:pPr>
            <w:pStyle w:val="CommentText"/>
            <w:spacing w:line="480" w:lineRule="auto"/>
          </w:pPr>
        </w:pPrChange>
      </w:pPr>
      <w:ins w:id="783" w:author="Hannah Davidson" w:date="2021-03-30T23:09:00Z">
        <w:r>
          <w:rPr>
            <w:rFonts w:eastAsiaTheme="minorHAnsi" w:cs="Times New Roman"/>
          </w:rPr>
          <w:t xml:space="preserve">The popularity of </w:t>
        </w:r>
        <w:r w:rsidR="00A73DFF">
          <w:rPr>
            <w:rFonts w:eastAsiaTheme="minorHAnsi" w:cs="Times New Roman"/>
          </w:rPr>
          <w:t xml:space="preserve">genealogical traditions in ancient Greece is attested </w:t>
        </w:r>
      </w:ins>
      <w:del w:id="784" w:author="Hannah Davidson" w:date="2021-03-30T23:09:00Z">
        <w:r w:rsidR="00484211" w:rsidRPr="009037B7" w:rsidDel="00A9263B">
          <w:rPr>
            <w:rFonts w:eastAsiaTheme="minorHAnsi" w:cs="Times New Roman"/>
          </w:rPr>
          <w:delText xml:space="preserve">As </w:delText>
        </w:r>
        <w:r w:rsidR="00484211" w:rsidRPr="000E4C13" w:rsidDel="00A9263B">
          <w:rPr>
            <w:rFonts w:eastAsiaTheme="minorHAnsi" w:cs="Times New Roman"/>
          </w:rPr>
          <w:delText xml:space="preserve">evidenced </w:delText>
        </w:r>
      </w:del>
      <w:r w:rsidR="00484211" w:rsidRPr="000E4C13">
        <w:rPr>
          <w:rFonts w:eastAsiaTheme="minorHAnsi" w:cs="Times New Roman"/>
        </w:rPr>
        <w:t xml:space="preserve">by Plato in his </w:t>
      </w:r>
      <w:r w:rsidR="00484211" w:rsidRPr="000E4C13">
        <w:rPr>
          <w:rFonts w:eastAsiaTheme="minorHAnsi" w:cs="Times New Roman"/>
          <w:i/>
          <w:iCs/>
        </w:rPr>
        <w:t xml:space="preserve">Hippias </w:t>
      </w:r>
      <w:r w:rsidR="00310F27" w:rsidRPr="000E4C13">
        <w:rPr>
          <w:rFonts w:eastAsiaTheme="minorHAnsi" w:cs="Times New Roman"/>
          <w:i/>
          <w:iCs/>
        </w:rPr>
        <w:t>M</w:t>
      </w:r>
      <w:r w:rsidR="00484211" w:rsidRPr="000E4C13">
        <w:rPr>
          <w:rFonts w:eastAsiaTheme="minorHAnsi" w:cs="Times New Roman"/>
          <w:i/>
          <w:iCs/>
        </w:rPr>
        <w:t>ajor</w:t>
      </w:r>
      <w:ins w:id="785" w:author="Hannah Davidson" w:date="2021-04-11T17:09:00Z">
        <w:r w:rsidR="00E47327" w:rsidRPr="00E47327">
          <w:rPr>
            <w:rFonts w:eastAsiaTheme="minorHAnsi" w:cs="Times New Roman"/>
            <w:rPrChange w:id="786" w:author="Hannah Davidson" w:date="2021-04-11T17:09:00Z">
              <w:rPr>
                <w:rFonts w:eastAsiaTheme="minorHAnsi" w:cs="Times New Roman"/>
                <w:i/>
                <w:iCs/>
              </w:rPr>
            </w:rPrChange>
          </w:rPr>
          <w:t>;</w:t>
        </w:r>
      </w:ins>
      <w:del w:id="787" w:author="Hannah Davidson" w:date="2021-03-30T23:10:00Z">
        <w:r w:rsidR="00484211" w:rsidRPr="000E4C13" w:rsidDel="00A9263B">
          <w:rPr>
            <w:rFonts w:eastAsiaTheme="minorHAnsi" w:cs="Times New Roman"/>
          </w:rPr>
          <w:delText>,</w:delText>
        </w:r>
      </w:del>
      <w:r w:rsidR="00484211" w:rsidRPr="000E4C13">
        <w:rPr>
          <w:rFonts w:eastAsiaTheme="minorHAnsi" w:cs="Times New Roman"/>
        </w:rPr>
        <w:t xml:space="preserve"> </w:t>
      </w:r>
      <w:del w:id="788" w:author="Hannah Davidson" w:date="2021-03-30T23:10:00Z">
        <w:r w:rsidR="00484211" w:rsidRPr="000E4C13" w:rsidDel="00C540F9">
          <w:rPr>
            <w:rFonts w:eastAsiaTheme="minorHAnsi" w:cs="Times New Roman"/>
          </w:rPr>
          <w:delText>genealogical traditions were very popular in ancient Gree</w:delText>
        </w:r>
        <w:r w:rsidR="00321F26" w:rsidRPr="000E4C13" w:rsidDel="00C540F9">
          <w:rPr>
            <w:rFonts w:eastAsiaTheme="minorHAnsi" w:cs="Times New Roman"/>
          </w:rPr>
          <w:delText>ce</w:delText>
        </w:r>
        <w:r w:rsidR="00484211" w:rsidRPr="000E4C13" w:rsidDel="00C540F9">
          <w:rPr>
            <w:rFonts w:eastAsiaTheme="minorHAnsi" w:cs="Times New Roman"/>
          </w:rPr>
          <w:delText xml:space="preserve">, </w:delText>
        </w:r>
      </w:del>
      <w:ins w:id="789" w:author="Hannah Davidson" w:date="2021-04-11T17:08:00Z">
        <w:r w:rsidR="00E47327">
          <w:rPr>
            <w:rFonts w:eastAsiaTheme="minorHAnsi" w:cs="Times New Roman"/>
          </w:rPr>
          <w:t>w</w:t>
        </w:r>
      </w:ins>
      <w:ins w:id="790" w:author="Hannah Davidson" w:date="2021-03-30T23:10:00Z">
        <w:r w:rsidR="00C540F9">
          <w:rPr>
            <w:rFonts w:eastAsiaTheme="minorHAnsi" w:cs="Times New Roman"/>
          </w:rPr>
          <w:t xml:space="preserve">hen Socrates asks </w:t>
        </w:r>
        <w:r w:rsidR="00C540F9" w:rsidRPr="000E4C13">
          <w:rPr>
            <w:rFonts w:eastAsiaTheme="minorHAnsi" w:cs="Times New Roman"/>
          </w:rPr>
          <w:t xml:space="preserve">what the Greeks most </w:t>
        </w:r>
      </w:ins>
      <w:ins w:id="791" w:author="Hannah Davidson" w:date="2021-03-30T23:11:00Z">
        <w:r w:rsidR="00F470E0">
          <w:rPr>
            <w:rFonts w:eastAsiaTheme="minorHAnsi" w:cs="Times New Roman"/>
          </w:rPr>
          <w:t>enjoy l</w:t>
        </w:r>
      </w:ins>
      <w:ins w:id="792" w:author="Hannah Davidson" w:date="2021-03-30T23:10:00Z">
        <w:r w:rsidR="00C540F9" w:rsidRPr="000E4C13">
          <w:rPr>
            <w:rFonts w:eastAsiaTheme="minorHAnsi" w:cs="Times New Roman"/>
          </w:rPr>
          <w:t>isten</w:t>
        </w:r>
      </w:ins>
      <w:ins w:id="793" w:author="Hannah Davidson" w:date="2021-03-30T23:11:00Z">
        <w:r w:rsidR="00F470E0">
          <w:rPr>
            <w:rFonts w:eastAsiaTheme="minorHAnsi" w:cs="Times New Roman"/>
          </w:rPr>
          <w:t xml:space="preserve">ing to, </w:t>
        </w:r>
      </w:ins>
      <w:r w:rsidR="00484211" w:rsidRPr="000E4C13">
        <w:rPr>
          <w:rFonts w:eastAsiaTheme="minorHAnsi" w:cs="Times New Roman"/>
        </w:rPr>
        <w:t>the sophist</w:t>
      </w:r>
      <w:ins w:id="794" w:author="Hannah Davidson" w:date="2021-04-11T17:09:00Z">
        <w:r w:rsidR="007E5D43">
          <w:rPr>
            <w:rFonts w:eastAsiaTheme="minorHAnsi" w:cs="Times New Roman"/>
          </w:rPr>
          <w:t xml:space="preserve"> </w:t>
        </w:r>
      </w:ins>
      <w:del w:id="795" w:author="Hannah Davidson" w:date="2021-03-30T23:11:00Z">
        <w:r w:rsidR="00310F27" w:rsidRPr="000E4C13" w:rsidDel="00F470E0">
          <w:rPr>
            <w:rFonts w:eastAsiaTheme="minorHAnsi" w:cs="Times New Roman"/>
          </w:rPr>
          <w:delText>’s</w:delText>
        </w:r>
        <w:r w:rsidR="00310F27" w:rsidRPr="000E4C13" w:rsidDel="00BC3A76">
          <w:rPr>
            <w:rFonts w:eastAsiaTheme="minorHAnsi" w:cs="Times New Roman"/>
          </w:rPr>
          <w:delText xml:space="preserve"> answer</w:delText>
        </w:r>
        <w:r w:rsidR="00484211" w:rsidRPr="000E4C13" w:rsidDel="00BC3A76">
          <w:rPr>
            <w:rFonts w:eastAsiaTheme="minorHAnsi" w:cs="Times New Roman"/>
          </w:rPr>
          <w:delText xml:space="preserve"> to Socrates’ question about </w:delText>
        </w:r>
      </w:del>
      <w:del w:id="796" w:author="Hannah Davidson" w:date="2021-03-30T23:10:00Z">
        <w:r w:rsidR="00484211" w:rsidRPr="000E4C13" w:rsidDel="00C540F9">
          <w:rPr>
            <w:rFonts w:eastAsiaTheme="minorHAnsi" w:cs="Times New Roman"/>
          </w:rPr>
          <w:delText xml:space="preserve">what the Greeks most like to listen </w:delText>
        </w:r>
      </w:del>
      <w:del w:id="797" w:author="Hannah Davidson" w:date="2021-03-30T23:11:00Z">
        <w:r w:rsidR="00310F27" w:rsidRPr="000E4C13" w:rsidDel="00BC3A76">
          <w:rPr>
            <w:rFonts w:eastAsiaTheme="minorHAnsi" w:cs="Times New Roman"/>
          </w:rPr>
          <w:delText>being</w:delText>
        </w:r>
      </w:del>
      <w:ins w:id="798" w:author="Hannah Davidson" w:date="2021-03-30T23:11:00Z">
        <w:r w:rsidR="00BC3A76">
          <w:rPr>
            <w:rFonts w:eastAsiaTheme="minorHAnsi" w:cs="Times New Roman"/>
          </w:rPr>
          <w:t xml:space="preserve">replies, </w:t>
        </w:r>
      </w:ins>
      <w:del w:id="799" w:author="Hannah Davidson" w:date="2021-03-30T23:11:00Z">
        <w:r w:rsidR="00321F26" w:rsidRPr="000E4C13" w:rsidDel="00BC3A76">
          <w:rPr>
            <w:rFonts w:eastAsiaTheme="minorHAnsi" w:cs="Times New Roman"/>
          </w:rPr>
          <w:delText>:</w:delText>
        </w:r>
      </w:del>
      <w:r w:rsidR="00310F27" w:rsidRPr="000E4C13">
        <w:rPr>
          <w:rFonts w:eastAsiaTheme="minorHAnsi" w:cs="Times New Roman"/>
        </w:rPr>
        <w:t xml:space="preserve"> “</w:t>
      </w:r>
      <w:r w:rsidR="00310F27" w:rsidRPr="000E4C13">
        <w:rPr>
          <w:rFonts w:cs="Times New Roman"/>
        </w:rPr>
        <w:t>They are very fond of hearing about the genealogies of heroes and men</w:t>
      </w:r>
      <w:r w:rsidR="00321F26" w:rsidRPr="000E4C13">
        <w:rPr>
          <w:rFonts w:cs="Times New Roman"/>
        </w:rPr>
        <w:t xml:space="preserve"> … </w:t>
      </w:r>
      <w:r w:rsidR="00310F27" w:rsidRPr="000E4C13">
        <w:rPr>
          <w:rFonts w:cs="Times New Roman"/>
        </w:rPr>
        <w:t>and the foundations of cities in ancient times”</w:t>
      </w:r>
      <w:r w:rsidR="00310F27" w:rsidRPr="000E4C13">
        <w:rPr>
          <w:rFonts w:eastAsiaTheme="minorHAnsi" w:cs="Times New Roman"/>
        </w:rPr>
        <w:t xml:space="preserve"> (285</w:t>
      </w:r>
      <w:r w:rsidR="009D4BC6">
        <w:rPr>
          <w:rFonts w:eastAsiaTheme="minorHAnsi" w:cs="Times New Roman"/>
        </w:rPr>
        <w:t>d</w:t>
      </w:r>
      <w:r w:rsidR="00310F27" w:rsidRPr="000E4C13">
        <w:rPr>
          <w:rFonts w:eastAsiaTheme="minorHAnsi" w:cs="Times New Roman"/>
        </w:rPr>
        <w:t>)</w:t>
      </w:r>
      <w:r w:rsidR="00310F27" w:rsidRPr="000E4C13">
        <w:rPr>
          <w:rFonts w:cs="Times New Roman"/>
        </w:rPr>
        <w:t>.</w:t>
      </w:r>
      <w:r w:rsidR="006A274C">
        <w:rPr>
          <w:rStyle w:val="FootnoteReference"/>
          <w:rFonts w:cs="Times New Roman"/>
        </w:rPr>
        <w:footnoteReference w:id="24"/>
      </w:r>
      <w:r w:rsidR="00310F27" w:rsidRPr="000E4C13">
        <w:rPr>
          <w:rFonts w:cs="Times New Roman"/>
        </w:rPr>
        <w:t xml:space="preserve"> </w:t>
      </w:r>
      <w:r w:rsidR="00321F26" w:rsidRPr="000E4C13">
        <w:rPr>
          <w:rFonts w:cs="Times New Roman"/>
        </w:rPr>
        <w:t>G</w:t>
      </w:r>
      <w:r w:rsidR="00310F27" w:rsidRPr="000E4C13">
        <w:rPr>
          <w:rFonts w:cs="Times New Roman"/>
        </w:rPr>
        <w:t>enealogical lists of hero</w:t>
      </w:r>
      <w:r w:rsidR="00321F26" w:rsidRPr="000E4C13">
        <w:rPr>
          <w:rFonts w:cs="Times New Roman"/>
        </w:rPr>
        <w:t>es appear as early as Homer</w:t>
      </w:r>
      <w:r w:rsidR="00310F27" w:rsidRPr="000E4C13">
        <w:rPr>
          <w:rFonts w:cs="Times New Roman"/>
        </w:rPr>
        <w:t xml:space="preserve">, </w:t>
      </w:r>
      <w:r w:rsidR="00321F26" w:rsidRPr="000E4C13">
        <w:rPr>
          <w:rFonts w:cs="Times New Roman"/>
        </w:rPr>
        <w:t xml:space="preserve">although </w:t>
      </w:r>
      <w:del w:id="800" w:author="Hannah Davidson" w:date="2021-03-30T23:13:00Z">
        <w:r w:rsidR="00310F27" w:rsidRPr="000E4C13" w:rsidDel="00FC2AEC">
          <w:rPr>
            <w:rFonts w:cs="Times New Roman"/>
          </w:rPr>
          <w:delText xml:space="preserve">they </w:delText>
        </w:r>
        <w:r w:rsidR="00843618" w:rsidDel="00FC2AEC">
          <w:rPr>
            <w:rFonts w:cs="Times New Roman"/>
          </w:rPr>
          <w:delText xml:space="preserve">do </w:delText>
        </w:r>
      </w:del>
      <w:r w:rsidR="00310F27" w:rsidRPr="000E4C13">
        <w:rPr>
          <w:rFonts w:cs="Times New Roman"/>
        </w:rPr>
        <w:t xml:space="preserve">not </w:t>
      </w:r>
      <w:ins w:id="801" w:author="Hannah Davidson" w:date="2021-03-30T23:13:00Z">
        <w:r w:rsidR="00FC2AEC">
          <w:rPr>
            <w:rFonts w:cs="Times New Roman"/>
          </w:rPr>
          <w:t xml:space="preserve">as </w:t>
        </w:r>
      </w:ins>
      <w:del w:id="802" w:author="Hannah Davidson" w:date="2021-03-30T23:13:00Z">
        <w:r w:rsidR="00843618" w:rsidDel="00FC2AEC">
          <w:rPr>
            <w:rFonts w:cs="Times New Roman"/>
          </w:rPr>
          <w:delText xml:space="preserve">constitute </w:delText>
        </w:r>
      </w:del>
      <w:del w:id="803" w:author="Hannah Davidson" w:date="2021-03-30T23:14:00Z">
        <w:r w:rsidR="00843618" w:rsidDel="00313CD9">
          <w:rPr>
            <w:rFonts w:cs="Times New Roman"/>
          </w:rPr>
          <w:delText>an</w:delText>
        </w:r>
      </w:del>
      <w:del w:id="804" w:author="Hannah Davidson" w:date="2021-04-11T17:09:00Z">
        <w:r w:rsidR="00843618" w:rsidDel="007E5D43">
          <w:rPr>
            <w:rFonts w:cs="Times New Roman"/>
          </w:rPr>
          <w:delText xml:space="preserve"> </w:delText>
        </w:r>
      </w:del>
      <w:r w:rsidR="00843618">
        <w:rPr>
          <w:rFonts w:cs="Times New Roman"/>
        </w:rPr>
        <w:t>autonomous work</w:t>
      </w:r>
      <w:ins w:id="805" w:author="Hannah Davidson" w:date="2021-03-30T23:14:00Z">
        <w:r w:rsidR="00313CD9">
          <w:rPr>
            <w:rFonts w:cs="Times New Roman"/>
          </w:rPr>
          <w:t>s</w:t>
        </w:r>
      </w:ins>
      <w:ins w:id="806" w:author="Hannah Davidson" w:date="2021-04-11T17:14:00Z">
        <w:r w:rsidR="00684566">
          <w:rPr>
            <w:rFonts w:cs="Times New Roman"/>
          </w:rPr>
          <w:t>,</w:t>
        </w:r>
      </w:ins>
      <w:del w:id="807" w:author="Hannah Davidson" w:date="2021-03-30T23:13:00Z">
        <w:r w:rsidR="00843618" w:rsidDel="00F74193">
          <w:rPr>
            <w:rFonts w:cs="Times New Roman"/>
          </w:rPr>
          <w:delText xml:space="preserve">, </w:delText>
        </w:r>
        <w:r w:rsidR="00321F26" w:rsidRPr="000E4C13" w:rsidDel="00F74193">
          <w:rPr>
            <w:rFonts w:cs="Times New Roman"/>
          </w:rPr>
          <w:delText>here</w:delText>
        </w:r>
      </w:del>
      <w:r w:rsidR="00321F26" w:rsidRPr="000E4C13">
        <w:rPr>
          <w:rFonts w:cs="Times New Roman"/>
        </w:rPr>
        <w:t xml:space="preserve"> and </w:t>
      </w:r>
      <w:ins w:id="808" w:author="Hannah Davidson" w:date="2021-03-30T23:14:00Z">
        <w:r w:rsidR="00FC2AEC">
          <w:rPr>
            <w:rFonts w:cs="Times New Roman"/>
          </w:rPr>
          <w:t xml:space="preserve">in a </w:t>
        </w:r>
      </w:ins>
      <w:del w:id="809" w:author="Hannah Davidson" w:date="2021-03-30T23:14:00Z">
        <w:r w:rsidR="002B507E" w:rsidDel="00FC2AEC">
          <w:rPr>
            <w:rFonts w:cs="Times New Roman"/>
          </w:rPr>
          <w:delText xml:space="preserve">their scope is </w:delText>
        </w:r>
      </w:del>
      <w:r w:rsidR="00310F27" w:rsidRPr="000E4C13">
        <w:rPr>
          <w:rFonts w:cs="Times New Roman"/>
        </w:rPr>
        <w:t xml:space="preserve">relatively </w:t>
      </w:r>
      <w:r w:rsidR="002B507E">
        <w:rPr>
          <w:rFonts w:cs="Times New Roman"/>
        </w:rPr>
        <w:t>limited</w:t>
      </w:r>
      <w:r w:rsidR="002B507E" w:rsidRPr="000E4C13">
        <w:rPr>
          <w:rFonts w:cs="Times New Roman"/>
        </w:rPr>
        <w:t xml:space="preserve"> </w:t>
      </w:r>
      <w:ins w:id="810" w:author="Hannah Davidson" w:date="2021-03-30T23:14:00Z">
        <w:r w:rsidR="00FC2AEC">
          <w:rPr>
            <w:rFonts w:cs="Times New Roman"/>
          </w:rPr>
          <w:t>scope</w:t>
        </w:r>
      </w:ins>
      <w:ins w:id="811" w:author="Hannah Davidson" w:date="2021-04-11T17:14:00Z">
        <w:r w:rsidR="00684566">
          <w:rPr>
            <w:rFonts w:cs="Times New Roman"/>
          </w:rPr>
          <w:t xml:space="preserve"> </w:t>
        </w:r>
      </w:ins>
      <w:r w:rsidR="00310F27" w:rsidRPr="000E4C13">
        <w:rPr>
          <w:rFonts w:cs="Times New Roman"/>
        </w:rPr>
        <w:t xml:space="preserve">(cf. </w:t>
      </w:r>
      <w:r w:rsidR="00310F27" w:rsidRPr="000E4C13">
        <w:rPr>
          <w:rFonts w:cs="Times New Roman"/>
          <w:i/>
          <w:iCs/>
        </w:rPr>
        <w:t>Il</w:t>
      </w:r>
      <w:r w:rsidR="00310F27" w:rsidRPr="000E4C13">
        <w:rPr>
          <w:rFonts w:cs="Times New Roman"/>
        </w:rPr>
        <w:t>. 6.150–211; 20.213–241</w:t>
      </w:r>
      <w:r w:rsidR="006A274C">
        <w:rPr>
          <w:rFonts w:cs="Times New Roman"/>
        </w:rPr>
        <w:t xml:space="preserve">; </w:t>
      </w:r>
      <w:r w:rsidR="006A274C" w:rsidRPr="000E4C13">
        <w:rPr>
          <w:rFonts w:cs="Times New Roman"/>
          <w:i/>
          <w:iCs/>
        </w:rPr>
        <w:t>Od</w:t>
      </w:r>
      <w:r w:rsidR="006A274C">
        <w:rPr>
          <w:rFonts w:cs="Times New Roman"/>
        </w:rPr>
        <w:t>. 11.235–265; 15.223–259</w:t>
      </w:r>
      <w:r w:rsidR="00310F27" w:rsidRPr="000E4C13">
        <w:rPr>
          <w:rFonts w:cs="Times New Roman"/>
        </w:rPr>
        <w:t>).</w:t>
      </w:r>
      <w:r w:rsidR="00310F27" w:rsidRPr="000E4C13">
        <w:rPr>
          <w:rStyle w:val="FootnoteReference"/>
          <w:rFonts w:cs="Times New Roman"/>
        </w:rPr>
        <w:footnoteReference w:id="25"/>
      </w:r>
      <w:r w:rsidR="00310F27" w:rsidRPr="000E4C13">
        <w:rPr>
          <w:rFonts w:cs="Times New Roman"/>
        </w:rPr>
        <w:t xml:space="preserve"> </w:t>
      </w:r>
      <w:del w:id="812" w:author="Hannah Davidson" w:date="2021-03-30T23:19:00Z">
        <w:r w:rsidR="00321F26" w:rsidRPr="005248E1" w:rsidDel="001846C3">
          <w:rPr>
            <w:rFonts w:cs="Times New Roman"/>
          </w:rPr>
          <w:delText>T</w:delText>
        </w:r>
        <w:r w:rsidR="00694CDB" w:rsidRPr="005248E1" w:rsidDel="001846C3">
          <w:rPr>
            <w:rFonts w:cs="Times New Roman"/>
          </w:rPr>
          <w:delText>he g</w:delText>
        </w:r>
      </w:del>
      <w:ins w:id="813" w:author="Hannah Davidson" w:date="2021-03-30T23:19:00Z">
        <w:r w:rsidR="001846C3">
          <w:rPr>
            <w:rFonts w:cs="Times New Roman" w:hint="cs"/>
          </w:rPr>
          <w:t>G</w:t>
        </w:r>
      </w:ins>
      <w:r w:rsidR="00694CDB" w:rsidRPr="005248E1">
        <w:rPr>
          <w:rFonts w:cs="Times New Roman"/>
        </w:rPr>
        <w:t xml:space="preserve">enealogy </w:t>
      </w:r>
      <w:ins w:id="814" w:author="Hannah Davidson" w:date="2021-03-30T23:19:00Z">
        <w:r w:rsidR="001846C3">
          <w:rPr>
            <w:rFonts w:cs="Times New Roman"/>
          </w:rPr>
          <w:t xml:space="preserve">first </w:t>
        </w:r>
      </w:ins>
      <w:r w:rsidR="00694CDB" w:rsidRPr="005248E1">
        <w:rPr>
          <w:rFonts w:cs="Times New Roman"/>
        </w:rPr>
        <w:t xml:space="preserve">began to serve as </w:t>
      </w:r>
      <w:del w:id="815" w:author="Hannah Davidson" w:date="2021-04-11T17:14:00Z">
        <w:r w:rsidR="00694CDB" w:rsidRPr="005248E1" w:rsidDel="00F37E6B">
          <w:rPr>
            <w:rFonts w:cs="Times New Roman"/>
          </w:rPr>
          <w:delText>a</w:delText>
        </w:r>
      </w:del>
      <w:ins w:id="816" w:author="Hannah Davidson" w:date="2021-04-11T17:14:00Z">
        <w:r w:rsidR="00F37E6B" w:rsidRPr="005248E1">
          <w:rPr>
            <w:rFonts w:cs="Times New Roman"/>
          </w:rPr>
          <w:t>an</w:t>
        </w:r>
      </w:ins>
      <w:r w:rsidR="00694CDB" w:rsidRPr="005248E1">
        <w:rPr>
          <w:rFonts w:cs="Times New Roman"/>
        </w:rPr>
        <w:t xml:space="preserve"> </w:t>
      </w:r>
      <w:ins w:id="817" w:author="Hannah Davidson" w:date="2021-03-30T23:20:00Z">
        <w:r w:rsidR="001846C3">
          <w:rPr>
            <w:rFonts w:cs="Times New Roman"/>
          </w:rPr>
          <w:t xml:space="preserve">organizational structure </w:t>
        </w:r>
      </w:ins>
      <w:del w:id="818" w:author="Hannah Davidson" w:date="2021-03-30T23:20:00Z">
        <w:r w:rsidR="00694CDB" w:rsidRPr="005248E1" w:rsidDel="001846C3">
          <w:rPr>
            <w:rFonts w:cs="Times New Roman"/>
          </w:rPr>
          <w:delText xml:space="preserve">systematic base </w:delText>
        </w:r>
      </w:del>
      <w:r w:rsidR="00694CDB" w:rsidRPr="005248E1">
        <w:rPr>
          <w:rFonts w:cs="Times New Roman"/>
        </w:rPr>
        <w:t>for co</w:t>
      </w:r>
      <w:ins w:id="819" w:author="Hannah Davidson" w:date="2021-04-11T17:14:00Z">
        <w:r w:rsidR="004E1D2E">
          <w:rPr>
            <w:rFonts w:cs="Times New Roman"/>
          </w:rPr>
          <w:t xml:space="preserve">hesive </w:t>
        </w:r>
      </w:ins>
      <w:del w:id="820" w:author="Hannah Davidson" w:date="2021-04-11T17:14:00Z">
        <w:r w:rsidR="00694CDB" w:rsidRPr="005248E1" w:rsidDel="004E1D2E">
          <w:rPr>
            <w:rFonts w:cs="Times New Roman"/>
          </w:rPr>
          <w:delText>mplete</w:delText>
        </w:r>
        <w:r w:rsidR="00694CDB" w:rsidRPr="000E4C13" w:rsidDel="004E1D2E">
          <w:rPr>
            <w:rFonts w:cs="Times New Roman"/>
          </w:rPr>
          <w:delText xml:space="preserve"> </w:delText>
        </w:r>
      </w:del>
      <w:r w:rsidR="00DD3FFC">
        <w:rPr>
          <w:rFonts w:cs="Times New Roman"/>
        </w:rPr>
        <w:t xml:space="preserve">independent </w:t>
      </w:r>
      <w:r w:rsidR="00694CDB" w:rsidRPr="000E4C13">
        <w:rPr>
          <w:rFonts w:cs="Times New Roman"/>
        </w:rPr>
        <w:t>compositions</w:t>
      </w:r>
      <w:r w:rsidR="00321F26" w:rsidRPr="000E4C13">
        <w:rPr>
          <w:rFonts w:cs="Times New Roman"/>
        </w:rPr>
        <w:t xml:space="preserve"> </w:t>
      </w:r>
      <w:ins w:id="821" w:author="Hannah Davidson" w:date="2021-03-30T23:22:00Z">
        <w:r w:rsidR="00264BE9">
          <w:rPr>
            <w:rFonts w:cs="Times New Roman"/>
          </w:rPr>
          <w:t xml:space="preserve">in the </w:t>
        </w:r>
      </w:ins>
      <w:del w:id="822" w:author="Hannah Davidson" w:date="2021-03-30T23:22:00Z">
        <w:r w:rsidR="00DD3FFC" w:rsidDel="00264BE9">
          <w:rPr>
            <w:rFonts w:cs="Times New Roman"/>
          </w:rPr>
          <w:delText xml:space="preserve">only </w:delText>
        </w:r>
        <w:r w:rsidR="00321F26" w:rsidRPr="000E4C13" w:rsidDel="00264BE9">
          <w:rPr>
            <w:rFonts w:cs="Times New Roman"/>
          </w:rPr>
          <w:delText xml:space="preserve">from </w:delText>
        </w:r>
        <w:r w:rsidR="00286D6D" w:rsidDel="00264BE9">
          <w:rPr>
            <w:rFonts w:cs="Times New Roman"/>
          </w:rPr>
          <w:delText xml:space="preserve">the </w:delText>
        </w:r>
      </w:del>
      <w:r w:rsidR="00321F26" w:rsidRPr="000E4C13">
        <w:rPr>
          <w:rFonts w:cs="Times New Roman"/>
        </w:rPr>
        <w:t>Hesiod</w:t>
      </w:r>
      <w:r w:rsidR="00286D6D">
        <w:rPr>
          <w:rFonts w:cs="Times New Roman"/>
        </w:rPr>
        <w:t xml:space="preserve">ic </w:t>
      </w:r>
      <w:ins w:id="823" w:author="Hannah Davidson" w:date="2021-03-30T23:22:00Z">
        <w:r w:rsidR="00264BE9">
          <w:rPr>
            <w:rFonts w:cs="Times New Roman"/>
          </w:rPr>
          <w:t>corpus</w:t>
        </w:r>
      </w:ins>
      <w:del w:id="824" w:author="Hannah Davidson" w:date="2021-03-30T23:22:00Z">
        <w:r w:rsidR="00286D6D" w:rsidDel="00264BE9">
          <w:rPr>
            <w:rFonts w:cs="Times New Roman"/>
          </w:rPr>
          <w:delText>works</w:delText>
        </w:r>
        <w:r w:rsidR="00321F26" w:rsidRPr="000E4C13" w:rsidDel="00264BE9">
          <w:rPr>
            <w:rFonts w:cs="Times New Roman"/>
          </w:rPr>
          <w:delText xml:space="preserve"> onwards</w:delText>
        </w:r>
      </w:del>
      <w:r w:rsidR="008F4269">
        <w:rPr>
          <w:rFonts w:cs="Times New Roman"/>
        </w:rPr>
        <w:t>.</w:t>
      </w:r>
      <w:r w:rsidR="00321F26" w:rsidRPr="000E4C13">
        <w:rPr>
          <w:rFonts w:cs="Times New Roman"/>
        </w:rPr>
        <w:t xml:space="preserve"> </w:t>
      </w:r>
      <w:r w:rsidR="008F4269">
        <w:rPr>
          <w:rFonts w:cs="Times New Roman"/>
        </w:rPr>
        <w:t xml:space="preserve">While </w:t>
      </w:r>
      <w:r w:rsidR="00694CDB" w:rsidRPr="000E4C13">
        <w:rPr>
          <w:rFonts w:cs="Times New Roman"/>
          <w:i/>
          <w:iCs/>
        </w:rPr>
        <w:t>Theogony</w:t>
      </w:r>
      <w:r w:rsidR="00694CDB" w:rsidRPr="000E4C13">
        <w:rPr>
          <w:rFonts w:cs="Times New Roman"/>
        </w:rPr>
        <w:t xml:space="preserve"> constitut</w:t>
      </w:r>
      <w:r w:rsidR="008F4269">
        <w:rPr>
          <w:rFonts w:cs="Times New Roman"/>
        </w:rPr>
        <w:t>es</w:t>
      </w:r>
      <w:r w:rsidR="00694CDB" w:rsidRPr="000E4C13">
        <w:rPr>
          <w:rFonts w:cs="Times New Roman"/>
        </w:rPr>
        <w:t xml:space="preserve"> the paradigm </w:t>
      </w:r>
      <w:r w:rsidR="00321F26" w:rsidRPr="000E4C13">
        <w:rPr>
          <w:rFonts w:cs="Times New Roman"/>
        </w:rPr>
        <w:t>of</w:t>
      </w:r>
      <w:r w:rsidR="00694CDB" w:rsidRPr="000E4C13">
        <w:rPr>
          <w:rFonts w:cs="Times New Roman"/>
        </w:rPr>
        <w:t xml:space="preserve"> the genealogical text</w:t>
      </w:r>
      <w:r w:rsidR="008F4269">
        <w:rPr>
          <w:rFonts w:cs="Times New Roman"/>
        </w:rPr>
        <w:t>,</w:t>
      </w:r>
      <w:r w:rsidR="00321F26" w:rsidRPr="000E4C13">
        <w:rPr>
          <w:rFonts w:cs="Times New Roman"/>
        </w:rPr>
        <w:t xml:space="preserve"> </w:t>
      </w:r>
      <w:r w:rsidR="008F4269">
        <w:rPr>
          <w:rFonts w:cs="Times New Roman"/>
        </w:rPr>
        <w:t>it is</w:t>
      </w:r>
      <w:r w:rsidR="00694CDB" w:rsidRPr="000E4C13">
        <w:rPr>
          <w:rFonts w:cs="Times New Roman"/>
        </w:rPr>
        <w:t xml:space="preserve"> devoted </w:t>
      </w:r>
      <w:r w:rsidR="00321F26" w:rsidRPr="000E4C13">
        <w:rPr>
          <w:rFonts w:cs="Times New Roman"/>
        </w:rPr>
        <w:t xml:space="preserve">primarily </w:t>
      </w:r>
      <w:r w:rsidR="00694CDB" w:rsidRPr="000E4C13">
        <w:rPr>
          <w:rFonts w:cs="Times New Roman"/>
        </w:rPr>
        <w:t>to the history of the gods</w:t>
      </w:r>
      <w:r w:rsidR="008F4269">
        <w:rPr>
          <w:rFonts w:cs="Times New Roman"/>
        </w:rPr>
        <w:t>.</w:t>
      </w:r>
      <w:r w:rsidR="00694CDB" w:rsidRPr="000E4C13">
        <w:rPr>
          <w:rFonts w:cs="Times New Roman"/>
        </w:rPr>
        <w:t xml:space="preserve"> I </w:t>
      </w:r>
      <w:ins w:id="825" w:author="Hannah Davidson" w:date="2021-03-30T23:24:00Z">
        <w:r w:rsidR="0007283D">
          <w:rPr>
            <w:rFonts w:cs="Times New Roman"/>
          </w:rPr>
          <w:t xml:space="preserve">will </w:t>
        </w:r>
      </w:ins>
      <w:del w:id="826" w:author="Hannah Davidson" w:date="2021-03-30T23:24:00Z">
        <w:r w:rsidR="00694CDB" w:rsidRPr="000E4C13" w:rsidDel="0007283D">
          <w:rPr>
            <w:rFonts w:cs="Times New Roman"/>
          </w:rPr>
          <w:delText>shall</w:delText>
        </w:r>
      </w:del>
      <w:ins w:id="827" w:author="Hannah Davidson" w:date="2021-03-30T23:24:00Z">
        <w:r w:rsidR="0007283D">
          <w:rPr>
            <w:rFonts w:cs="Times New Roman"/>
          </w:rPr>
          <w:t xml:space="preserve">therefore </w:t>
        </w:r>
      </w:ins>
      <w:del w:id="828" w:author="Hannah Davidson" w:date="2021-04-11T17:15:00Z">
        <w:r w:rsidR="00694CDB" w:rsidRPr="000E4C13" w:rsidDel="004E1D2E">
          <w:rPr>
            <w:rFonts w:cs="Times New Roman"/>
          </w:rPr>
          <w:delText xml:space="preserve"> </w:delText>
        </w:r>
      </w:del>
      <w:ins w:id="829" w:author="Hannah Davidson" w:date="2021-03-30T23:25:00Z">
        <w:r w:rsidR="00442922">
          <w:rPr>
            <w:rFonts w:cs="Times New Roman"/>
          </w:rPr>
          <w:t xml:space="preserve">refer </w:t>
        </w:r>
      </w:ins>
      <w:del w:id="830" w:author="Hannah Davidson" w:date="2021-03-30T23:25:00Z">
        <w:r w:rsidR="00694CDB" w:rsidRPr="000E4C13" w:rsidDel="00442922">
          <w:rPr>
            <w:rFonts w:cs="Times New Roman"/>
          </w:rPr>
          <w:delText>only refer</w:delText>
        </w:r>
      </w:del>
      <w:del w:id="831" w:author="Hannah Davidson" w:date="2021-04-11T17:15:00Z">
        <w:r w:rsidR="00694CDB" w:rsidRPr="000E4C13" w:rsidDel="004E1D2E">
          <w:rPr>
            <w:rFonts w:cs="Times New Roman"/>
          </w:rPr>
          <w:delText xml:space="preserve"> </w:delText>
        </w:r>
      </w:del>
      <w:r w:rsidR="00694CDB" w:rsidRPr="000E4C13">
        <w:rPr>
          <w:rFonts w:cs="Times New Roman"/>
        </w:rPr>
        <w:t xml:space="preserve">to </w:t>
      </w:r>
      <w:r w:rsidR="008F4269">
        <w:rPr>
          <w:rFonts w:cs="Times New Roman"/>
        </w:rPr>
        <w:t>this work</w:t>
      </w:r>
      <w:r w:rsidR="00694CDB" w:rsidRPr="000E4C13">
        <w:rPr>
          <w:rFonts w:cs="Times New Roman"/>
        </w:rPr>
        <w:t xml:space="preserve"> on</w:t>
      </w:r>
      <w:ins w:id="832" w:author="Hannah Davidson" w:date="2021-03-30T23:25:00Z">
        <w:r w:rsidR="00442922">
          <w:rPr>
            <w:rFonts w:cs="Times New Roman"/>
          </w:rPr>
          <w:t>ly</w:t>
        </w:r>
      </w:ins>
      <w:r w:rsidR="00694CDB" w:rsidRPr="000E4C13">
        <w:rPr>
          <w:rFonts w:cs="Times New Roman"/>
        </w:rPr>
        <w:t xml:space="preserve"> occasion</w:t>
      </w:r>
      <w:ins w:id="833" w:author="Hannah Davidson" w:date="2021-03-30T23:25:00Z">
        <w:r w:rsidR="00442922">
          <w:rPr>
            <w:rFonts w:cs="Times New Roman"/>
          </w:rPr>
          <w:t>ally</w:t>
        </w:r>
      </w:ins>
      <w:r w:rsidR="00694CDB" w:rsidRPr="000E4C13">
        <w:rPr>
          <w:rFonts w:cs="Times New Roman"/>
        </w:rPr>
        <w:t xml:space="preserve">, principally </w:t>
      </w:r>
      <w:del w:id="834" w:author="Hannah Davidson" w:date="2021-03-30T23:24:00Z">
        <w:r w:rsidR="00694CDB" w:rsidRPr="000E4C13" w:rsidDel="002D2497">
          <w:rPr>
            <w:rFonts w:cs="Times New Roman"/>
          </w:rPr>
          <w:delText xml:space="preserve">in regard </w:delText>
        </w:r>
      </w:del>
      <w:r w:rsidR="00694CDB" w:rsidRPr="000E4C13">
        <w:rPr>
          <w:rFonts w:cs="Times New Roman"/>
        </w:rPr>
        <w:t>to those parts dedicated to early human history</w:t>
      </w:r>
      <w:ins w:id="835" w:author="Hannah Davidson" w:date="2021-03-30T23:24:00Z">
        <w:r w:rsidR="002D2497">
          <w:rPr>
            <w:rFonts w:cs="Times New Roman"/>
          </w:rPr>
          <w:t xml:space="preserve">, </w:t>
        </w:r>
      </w:ins>
      <w:del w:id="836" w:author="Hannah Davidson" w:date="2021-03-30T23:24:00Z">
        <w:r w:rsidR="00694CDB" w:rsidRPr="000E4C13" w:rsidDel="002D2497">
          <w:rPr>
            <w:rFonts w:cs="Times New Roman"/>
          </w:rPr>
          <w:delText>—</w:delText>
        </w:r>
      </w:del>
      <w:r w:rsidR="00694CDB" w:rsidRPr="000E4C13">
        <w:rPr>
          <w:rFonts w:cs="Times New Roman"/>
        </w:rPr>
        <w:t>such as the story of Pandora, the first woman.</w:t>
      </w:r>
      <w:r w:rsidR="00694CDB" w:rsidRPr="000E4C13">
        <w:rPr>
          <w:rStyle w:val="FootnoteReference"/>
          <w:rFonts w:cs="Times New Roman"/>
        </w:rPr>
        <w:footnoteReference w:id="26"/>
      </w:r>
    </w:p>
    <w:p w14:paraId="5C0EA0E0" w14:textId="71BC3391" w:rsidR="00EC5D52" w:rsidRPr="000E4C13" w:rsidRDefault="00EC5D52">
      <w:pPr>
        <w:pStyle w:val="CommentText"/>
        <w:spacing w:line="480" w:lineRule="auto"/>
        <w:ind w:firstLine="284"/>
        <w:rPr>
          <w:rFonts w:cs="Times New Roman"/>
        </w:rPr>
        <w:pPrChange w:id="837" w:author="Hannah Davidson" w:date="2021-04-12T10:40:00Z">
          <w:pPr>
            <w:pStyle w:val="CommentText"/>
            <w:spacing w:line="480" w:lineRule="auto"/>
          </w:pPr>
        </w:pPrChange>
      </w:pPr>
      <w:r w:rsidRPr="000E4C13">
        <w:rPr>
          <w:rFonts w:cs="Times New Roman"/>
        </w:rPr>
        <w:lastRenderedPageBreak/>
        <w:tab/>
        <w:t>The most significant genealogical text ascribed to Hesiod</w:t>
      </w:r>
      <w:ins w:id="838" w:author="Hannah Davidson" w:date="2021-03-30T23:37:00Z">
        <w:r w:rsidR="001D2908">
          <w:rPr>
            <w:rFonts w:cs="Times New Roman"/>
          </w:rPr>
          <w:t>,</w:t>
        </w:r>
      </w:ins>
      <w:ins w:id="839" w:author="Hannah Davidson" w:date="2021-03-30T23:26:00Z">
        <w:r w:rsidR="00153DA2">
          <w:rPr>
            <w:rFonts w:cs="Times New Roman"/>
          </w:rPr>
          <w:t xml:space="preserve"> </w:t>
        </w:r>
        <w:r w:rsidR="00153DA2" w:rsidRPr="000E4C13">
          <w:rPr>
            <w:rFonts w:cs="Times New Roman"/>
          </w:rPr>
          <w:t xml:space="preserve">the </w:t>
        </w:r>
        <w:r w:rsidR="00153DA2" w:rsidRPr="000E4C13">
          <w:rPr>
            <w:rFonts w:cs="Times New Roman"/>
            <w:i/>
            <w:iCs/>
          </w:rPr>
          <w:t>Catalogue of Women</w:t>
        </w:r>
      </w:ins>
      <w:r w:rsidRPr="000E4C13">
        <w:rPr>
          <w:rFonts w:cs="Times New Roman"/>
        </w:rPr>
        <w:t xml:space="preserve">, </w:t>
      </w:r>
      <w:del w:id="840" w:author="Hannah Davidson" w:date="2021-03-30T23:37:00Z">
        <w:r w:rsidRPr="000E4C13" w:rsidDel="005913EF">
          <w:rPr>
            <w:rFonts w:cs="Times New Roman"/>
          </w:rPr>
          <w:delText xml:space="preserve">most of which </w:delText>
        </w:r>
      </w:del>
      <w:r w:rsidRPr="000E4C13">
        <w:rPr>
          <w:rFonts w:cs="Times New Roman"/>
        </w:rPr>
        <w:t xml:space="preserve">focuses </w:t>
      </w:r>
      <w:ins w:id="841" w:author="Hannah Davidson" w:date="2021-03-30T23:38:00Z">
        <w:r w:rsidR="005E005D">
          <w:rPr>
            <w:rFonts w:cs="Times New Roman"/>
          </w:rPr>
          <w:t xml:space="preserve">primarily </w:t>
        </w:r>
      </w:ins>
      <w:r w:rsidRPr="000E4C13">
        <w:rPr>
          <w:rFonts w:cs="Times New Roman"/>
        </w:rPr>
        <w:t>on human</w:t>
      </w:r>
      <w:ins w:id="842" w:author="Hannah Davidson" w:date="2021-04-11T17:17:00Z">
        <w:r w:rsidR="00AB19FD">
          <w:rPr>
            <w:rFonts w:cs="Times New Roman"/>
          </w:rPr>
          <w:t>s</w:t>
        </w:r>
      </w:ins>
      <w:del w:id="843" w:author="Hannah Davidson" w:date="2021-04-11T17:17:00Z">
        <w:r w:rsidRPr="000E4C13" w:rsidDel="00AB19FD">
          <w:rPr>
            <w:rFonts w:cs="Times New Roman"/>
          </w:rPr>
          <w:delText xml:space="preserve"> beings</w:delText>
        </w:r>
      </w:del>
      <w:r w:rsidRPr="000E4C13">
        <w:rPr>
          <w:rFonts w:cs="Times New Roman"/>
        </w:rPr>
        <w:t>, heroes, and the Greek eponymous forefathers</w:t>
      </w:r>
      <w:del w:id="844" w:author="Hannah Davidson" w:date="2021-04-11T17:16:00Z">
        <w:r w:rsidRPr="000E4C13" w:rsidDel="00DD47AE">
          <w:rPr>
            <w:rFonts w:cs="Times New Roman"/>
          </w:rPr>
          <w:delText>,</w:delText>
        </w:r>
      </w:del>
      <w:del w:id="845" w:author="Hannah Davidson" w:date="2021-03-30T23:26:00Z">
        <w:r w:rsidRPr="000E4C13" w:rsidDel="00153DA2">
          <w:rPr>
            <w:rFonts w:cs="Times New Roman"/>
          </w:rPr>
          <w:delText xml:space="preserve"> is the </w:delText>
        </w:r>
        <w:r w:rsidRPr="000E4C13" w:rsidDel="00153DA2">
          <w:rPr>
            <w:rFonts w:cs="Times New Roman"/>
            <w:i/>
            <w:iCs/>
          </w:rPr>
          <w:delText>Catalogue of Women</w:delText>
        </w:r>
      </w:del>
      <w:r w:rsidRPr="000E4C13">
        <w:rPr>
          <w:rFonts w:cs="Times New Roman"/>
        </w:rPr>
        <w:t xml:space="preserve">. </w:t>
      </w:r>
      <w:ins w:id="846" w:author="Hannah Davidson" w:date="2021-03-30T23:38:00Z">
        <w:r w:rsidR="002A3D55">
          <w:rPr>
            <w:rFonts w:cs="Times New Roman"/>
          </w:rPr>
          <w:t xml:space="preserve">It is </w:t>
        </w:r>
      </w:ins>
      <w:del w:id="847" w:author="Hannah Davidson" w:date="2021-03-30T23:38:00Z">
        <w:r w:rsidRPr="00EB4F3F" w:rsidDel="002A3D55">
          <w:rPr>
            <w:rFonts w:cs="Times New Roman"/>
          </w:rPr>
          <w:delText>A</w:delText>
        </w:r>
      </w:del>
      <w:ins w:id="848" w:author="Hannah Davidson" w:date="2021-03-30T23:38:00Z">
        <w:r w:rsidR="002A3D55">
          <w:rPr>
            <w:rFonts w:cs="Times New Roman"/>
          </w:rPr>
          <w:t>a</w:t>
        </w:r>
      </w:ins>
      <w:r w:rsidRPr="00EB4F3F">
        <w:rPr>
          <w:rFonts w:cs="Times New Roman"/>
        </w:rPr>
        <w:t xml:space="preserve">lso known as the </w:t>
      </w:r>
      <w:proofErr w:type="spellStart"/>
      <w:r w:rsidRPr="00EB4F3F">
        <w:rPr>
          <w:rFonts w:cs="Times New Roman"/>
          <w:i/>
          <w:iCs/>
        </w:rPr>
        <w:t>Ehoiai</w:t>
      </w:r>
      <w:proofErr w:type="spellEnd"/>
      <w:r w:rsidR="00321F26" w:rsidRPr="000E4C13">
        <w:rPr>
          <w:rFonts w:cs="Times New Roman"/>
          <w:sz w:val="22"/>
          <w:szCs w:val="20"/>
        </w:rPr>
        <w:t xml:space="preserve"> </w:t>
      </w:r>
      <w:del w:id="849" w:author="Hannah Davidson" w:date="2021-04-11T17:18:00Z">
        <w:r w:rsidR="00321F26" w:rsidRPr="000E4C13" w:rsidDel="00FA5BA9">
          <w:rPr>
            <w:rFonts w:cs="Times New Roman"/>
            <w:sz w:val="22"/>
            <w:szCs w:val="20"/>
          </w:rPr>
          <w:delText>due to</w:delText>
        </w:r>
      </w:del>
      <w:ins w:id="850" w:author="Hannah Davidson" w:date="2021-04-11T17:18:00Z">
        <w:r w:rsidR="00FA5BA9">
          <w:rPr>
            <w:rFonts w:cs="Times New Roman"/>
            <w:sz w:val="22"/>
            <w:szCs w:val="20"/>
          </w:rPr>
          <w:t>because o</w:t>
        </w:r>
      </w:ins>
      <w:ins w:id="851" w:author="Hannah Davidson" w:date="2021-04-11T17:19:00Z">
        <w:r w:rsidR="00FA5BA9">
          <w:rPr>
            <w:rFonts w:cs="Times New Roman"/>
            <w:sz w:val="22"/>
            <w:szCs w:val="20"/>
          </w:rPr>
          <w:t>f</w:t>
        </w:r>
      </w:ins>
      <w:r w:rsidR="00321F26" w:rsidRPr="000E4C13">
        <w:rPr>
          <w:rFonts w:cs="Times New Roman"/>
          <w:sz w:val="22"/>
          <w:szCs w:val="20"/>
        </w:rPr>
        <w:t xml:space="preserve"> the</w:t>
      </w:r>
      <w:ins w:id="852" w:author="Hannah Davidson" w:date="2021-03-30T23:26:00Z">
        <w:r w:rsidR="00153DA2">
          <w:rPr>
            <w:rFonts w:cs="Times New Roman"/>
            <w:sz w:val="22"/>
            <w:szCs w:val="20"/>
          </w:rPr>
          <w:t xml:space="preserve"> word</w:t>
        </w:r>
      </w:ins>
      <w:r w:rsidR="00321F26" w:rsidRPr="000E4C13">
        <w:rPr>
          <w:rFonts w:cs="Times New Roman"/>
          <w:sz w:val="22"/>
          <w:szCs w:val="20"/>
        </w:rPr>
        <w:t xml:space="preserve"> </w:t>
      </w:r>
      <w:proofErr w:type="spellStart"/>
      <w:r w:rsidR="00321F26" w:rsidRPr="00153DA2">
        <w:rPr>
          <w:rFonts w:cs="Times New Roman"/>
          <w:i/>
          <w:iCs/>
          <w:sz w:val="22"/>
          <w:szCs w:val="20"/>
          <w:rPrChange w:id="853" w:author="Hannah Davidson" w:date="2021-03-30T23:26:00Z">
            <w:rPr>
              <w:rFonts w:cs="Times New Roman"/>
              <w:sz w:val="22"/>
              <w:szCs w:val="20"/>
            </w:rPr>
          </w:rPrChange>
        </w:rPr>
        <w:t>ἢ</w:t>
      </w:r>
      <w:del w:id="854" w:author="Hannah Davidson" w:date="2021-03-30T23:29:00Z">
        <w:r w:rsidR="00321F26" w:rsidRPr="00153DA2" w:rsidDel="00AA64A9">
          <w:rPr>
            <w:rFonts w:cs="Times New Roman"/>
            <w:i/>
            <w:iCs/>
            <w:sz w:val="22"/>
            <w:szCs w:val="20"/>
            <w:rPrChange w:id="855" w:author="Hannah Davidson" w:date="2021-03-30T23:26:00Z">
              <w:rPr>
                <w:rFonts w:cs="Times New Roman"/>
                <w:sz w:val="22"/>
                <w:szCs w:val="20"/>
              </w:rPr>
            </w:rPrChange>
          </w:rPr>
          <w:delText xml:space="preserve"> </w:delText>
        </w:r>
      </w:del>
      <w:r w:rsidR="00321F26" w:rsidRPr="00153DA2">
        <w:rPr>
          <w:rFonts w:cs="Times New Roman"/>
          <w:i/>
          <w:iCs/>
          <w:sz w:val="22"/>
          <w:szCs w:val="20"/>
          <w:rPrChange w:id="856" w:author="Hannah Davidson" w:date="2021-03-30T23:26:00Z">
            <w:rPr>
              <w:rFonts w:cs="Times New Roman"/>
              <w:sz w:val="22"/>
              <w:szCs w:val="20"/>
            </w:rPr>
          </w:rPrChange>
        </w:rPr>
        <w:t>οἵη</w:t>
      </w:r>
      <w:proofErr w:type="spellEnd"/>
      <w:r w:rsidR="00321F26" w:rsidRPr="000E4C13">
        <w:rPr>
          <w:rFonts w:cs="Times New Roman"/>
        </w:rPr>
        <w:t xml:space="preserve"> (“or such as”) that opens each section, after which the author </w:t>
      </w:r>
      <w:ins w:id="857" w:author="Hannah Davidson" w:date="2021-03-30T23:39:00Z">
        <w:r w:rsidR="00697BA8">
          <w:rPr>
            <w:rFonts w:cs="Times New Roman"/>
          </w:rPr>
          <w:t>describes</w:t>
        </w:r>
      </w:ins>
      <w:del w:id="858" w:author="Hannah Davidson" w:date="2021-03-30T23:39:00Z">
        <w:r w:rsidR="00321F26" w:rsidRPr="000E4C13" w:rsidDel="00697BA8">
          <w:rPr>
            <w:rFonts w:cs="Times New Roman"/>
          </w:rPr>
          <w:delText>passes to</w:delText>
        </w:r>
      </w:del>
      <w:r w:rsidR="00321F26" w:rsidRPr="000E4C13">
        <w:rPr>
          <w:rFonts w:cs="Times New Roman"/>
        </w:rPr>
        <w:t xml:space="preserve"> the lineage of another woman and her offspring</w:t>
      </w:r>
      <w:ins w:id="859" w:author="Hannah Davidson" w:date="2021-03-30T23:39:00Z">
        <w:r w:rsidR="00697BA8">
          <w:rPr>
            <w:rFonts w:cs="Times New Roman"/>
          </w:rPr>
          <w:t>.</w:t>
        </w:r>
      </w:ins>
      <w:ins w:id="860" w:author="Hannah Davidson" w:date="2021-04-11T17:18:00Z">
        <w:r w:rsidR="002E2BF6">
          <w:rPr>
            <w:rFonts w:cs="Times New Roman"/>
          </w:rPr>
          <w:t xml:space="preserve"> </w:t>
        </w:r>
      </w:ins>
      <w:del w:id="861" w:author="Hannah Davidson" w:date="2021-03-30T23:39:00Z">
        <w:r w:rsidRPr="000E4C13" w:rsidDel="00697BA8">
          <w:rPr>
            <w:rFonts w:cs="Times New Roman"/>
          </w:rPr>
          <w:delText>, this</w:delText>
        </w:r>
      </w:del>
      <w:ins w:id="862" w:author="Hannah Davidson" w:date="2021-03-30T23:39:00Z">
        <w:r w:rsidR="00697BA8">
          <w:rPr>
            <w:rFonts w:cs="Times New Roman"/>
          </w:rPr>
          <w:t>The</w:t>
        </w:r>
      </w:ins>
      <w:r w:rsidRPr="000E4C13">
        <w:rPr>
          <w:rFonts w:cs="Times New Roman"/>
        </w:rPr>
        <w:t xml:space="preserve"> five</w:t>
      </w:r>
      <w:del w:id="863" w:author="Hannah Davidson" w:date="2021-04-11T17:18:00Z">
        <w:r w:rsidRPr="000E4C13" w:rsidDel="002E2BF6">
          <w:rPr>
            <w:rFonts w:cs="Times New Roman"/>
          </w:rPr>
          <w:delText>-</w:delText>
        </w:r>
      </w:del>
      <w:ins w:id="864" w:author="Hannah Davidson" w:date="2021-04-12T10:02:00Z">
        <w:r w:rsidR="00E648CA">
          <w:rPr>
            <w:rFonts w:cs="Times New Roman"/>
          </w:rPr>
          <w:t>-</w:t>
        </w:r>
      </w:ins>
      <w:r w:rsidRPr="000E4C13">
        <w:rPr>
          <w:rFonts w:cs="Times New Roman"/>
        </w:rPr>
        <w:t>volume work</w:t>
      </w:r>
      <w:ins w:id="865" w:author="Hannah Davidson" w:date="2021-03-30T23:39:00Z">
        <w:r w:rsidR="00697BA8">
          <w:rPr>
            <w:rFonts w:cs="Times New Roman"/>
          </w:rPr>
          <w:t>, apparently</w:t>
        </w:r>
      </w:ins>
      <w:del w:id="866" w:author="Hannah Davidson" w:date="2021-03-30T23:39:00Z">
        <w:r w:rsidRPr="000E4C13" w:rsidDel="00697BA8">
          <w:rPr>
            <w:rFonts w:cs="Times New Roman"/>
          </w:rPr>
          <w:delText xml:space="preserve"> appears to have been</w:delText>
        </w:r>
      </w:del>
      <w:r w:rsidRPr="000E4C13">
        <w:rPr>
          <w:rFonts w:cs="Times New Roman"/>
        </w:rPr>
        <w:t xml:space="preserve"> written during the sixth century </w:t>
      </w:r>
      <w:r w:rsidR="00D53F8E">
        <w:rPr>
          <w:rFonts w:cs="Times New Roman"/>
          <w:smallCaps/>
        </w:rPr>
        <w:t>BCE</w:t>
      </w:r>
      <w:ins w:id="867" w:author="Hannah Davidson" w:date="2021-03-30T23:35:00Z">
        <w:r w:rsidR="00066783">
          <w:rPr>
            <w:rFonts w:cs="Times New Roman"/>
            <w:smallCaps/>
          </w:rPr>
          <w:t>,</w:t>
        </w:r>
      </w:ins>
      <w:ins w:id="868" w:author="Hannah Davidson" w:date="2021-04-11T17:18:00Z">
        <w:r w:rsidR="002E2BF6">
          <w:rPr>
            <w:rFonts w:cs="Times New Roman"/>
            <w:smallCaps/>
          </w:rPr>
          <w:t xml:space="preserve"> </w:t>
        </w:r>
      </w:ins>
      <w:del w:id="869" w:author="Hannah Davidson" w:date="2021-03-30T23:35:00Z">
        <w:r w:rsidR="00321F26" w:rsidRPr="000E4C13" w:rsidDel="00066783">
          <w:rPr>
            <w:rFonts w:cs="Times New Roman"/>
          </w:rPr>
          <w:delText>—</w:delText>
        </w:r>
      </w:del>
      <w:r w:rsidRPr="000E4C13">
        <w:rPr>
          <w:rFonts w:cs="Times New Roman"/>
        </w:rPr>
        <w:t xml:space="preserve">almost a century after </w:t>
      </w:r>
      <w:ins w:id="870" w:author="Hannah Davidson" w:date="2021-04-11T17:22:00Z">
        <w:r w:rsidR="00E82D81">
          <w:rPr>
            <w:rFonts w:cs="Times New Roman"/>
          </w:rPr>
          <w:t xml:space="preserve">Hesiod is believed to have lived, </w:t>
        </w:r>
      </w:ins>
      <w:del w:id="871" w:author="Hannah Davidson" w:date="2021-04-11T17:22:00Z">
        <w:r w:rsidRPr="000E4C13" w:rsidDel="00E82D81">
          <w:rPr>
            <w:rFonts w:cs="Times New Roman"/>
          </w:rPr>
          <w:delText xml:space="preserve">the </w:delText>
        </w:r>
      </w:del>
      <w:del w:id="872" w:author="Hannah Davidson" w:date="2021-04-11T17:20:00Z">
        <w:r w:rsidRPr="000E4C13" w:rsidDel="00D541CA">
          <w:rPr>
            <w:rFonts w:cs="Times New Roman"/>
          </w:rPr>
          <w:delText>date</w:delText>
        </w:r>
      </w:del>
      <w:del w:id="873" w:author="Hannah Davidson" w:date="2021-04-11T17:22:00Z">
        <w:r w:rsidRPr="000E4C13" w:rsidDel="00E66FFA">
          <w:rPr>
            <w:rFonts w:cs="Times New Roman"/>
          </w:rPr>
          <w:delText xml:space="preserve"> traditionally attributed to Hesiod</w:delText>
        </w:r>
      </w:del>
      <w:ins w:id="874" w:author="Hannah Davidson" w:date="2021-03-30T23:40:00Z">
        <w:r w:rsidR="00B326EC">
          <w:rPr>
            <w:rFonts w:cs="Times New Roman"/>
          </w:rPr>
          <w:t>s</w:t>
        </w:r>
        <w:r w:rsidR="006A6068" w:rsidRPr="000E4C13">
          <w:rPr>
            <w:rFonts w:cs="Times New Roman"/>
          </w:rPr>
          <w:t>urvey</w:t>
        </w:r>
        <w:r w:rsidR="00B326EC">
          <w:rPr>
            <w:rFonts w:cs="Times New Roman"/>
          </w:rPr>
          <w:t>s</w:t>
        </w:r>
        <w:r w:rsidR="006A6068" w:rsidRPr="000E4C13">
          <w:rPr>
            <w:rFonts w:cs="Times New Roman"/>
          </w:rPr>
          <w:t xml:space="preserve"> the history of the heroes and Greek eponymous forefathers from the days of Deu</w:t>
        </w:r>
        <w:r w:rsidR="006A6068">
          <w:rPr>
            <w:rFonts w:cs="Times New Roman"/>
          </w:rPr>
          <w:t>c</w:t>
        </w:r>
        <w:r w:rsidR="006A6068" w:rsidRPr="000E4C13">
          <w:rPr>
            <w:rFonts w:cs="Times New Roman"/>
          </w:rPr>
          <w:t xml:space="preserve">alion, the Greek Flood </w:t>
        </w:r>
      </w:ins>
      <w:ins w:id="875" w:author="Hannah Davidson" w:date="2021-04-11T17:22:00Z">
        <w:r w:rsidR="00E66FFA">
          <w:rPr>
            <w:rFonts w:cs="Times New Roman"/>
          </w:rPr>
          <w:t>hero</w:t>
        </w:r>
      </w:ins>
      <w:ins w:id="876" w:author="Hannah Davidson" w:date="2021-03-30T23:40:00Z">
        <w:r w:rsidR="006A6068" w:rsidRPr="000E4C13">
          <w:rPr>
            <w:rFonts w:cs="Times New Roman"/>
          </w:rPr>
          <w:t xml:space="preserve">, to the Trojan War or slightly </w:t>
        </w:r>
      </w:ins>
      <w:ins w:id="877" w:author="Hannah Davidson" w:date="2021-04-11T17:23:00Z">
        <w:r w:rsidR="00E66FFA">
          <w:rPr>
            <w:rFonts w:cs="Times New Roman"/>
          </w:rPr>
          <w:t>there</w:t>
        </w:r>
      </w:ins>
      <w:ins w:id="878" w:author="Hannah Davidson" w:date="2021-03-30T23:40:00Z">
        <w:r w:rsidR="006A6068" w:rsidRPr="000E4C13">
          <w:rPr>
            <w:rFonts w:cs="Times New Roman"/>
          </w:rPr>
          <w:t>after</w:t>
        </w:r>
      </w:ins>
      <w:ins w:id="879" w:author="Hannah Davidson" w:date="2021-04-11T17:23:00Z">
        <w:r w:rsidR="00E66FFA">
          <w:rPr>
            <w:rFonts w:cs="Times New Roman"/>
          </w:rPr>
          <w:t>.</w:t>
        </w:r>
      </w:ins>
      <w:del w:id="880" w:author="Hannah Davidson" w:date="2021-03-30T23:40:00Z">
        <w:r w:rsidRPr="000E4C13" w:rsidDel="00697BA8">
          <w:rPr>
            <w:rFonts w:cs="Times New Roman"/>
          </w:rPr>
          <w:delText>.</w:delText>
        </w:r>
      </w:del>
      <w:r w:rsidRPr="000E4C13">
        <w:rPr>
          <w:rStyle w:val="FootnoteReference"/>
          <w:rFonts w:cs="Times New Roman"/>
        </w:rPr>
        <w:footnoteReference w:id="27"/>
      </w:r>
      <w:ins w:id="884" w:author="Hannah Davidson" w:date="2021-04-11T17:23:00Z">
        <w:r w:rsidR="00E66FFA">
          <w:rPr>
            <w:rFonts w:cs="Times New Roman"/>
          </w:rPr>
          <w:t xml:space="preserve"> </w:t>
        </w:r>
      </w:ins>
      <w:del w:id="885" w:author="Hannah Davidson" w:date="2021-03-30T23:40:00Z">
        <w:r w:rsidR="000D401D" w:rsidRPr="000E4C13" w:rsidDel="006A6068">
          <w:rPr>
            <w:rFonts w:cs="Times New Roman"/>
          </w:rPr>
          <w:delText xml:space="preserve"> </w:delText>
        </w:r>
        <w:r w:rsidR="00321F26" w:rsidRPr="000E4C13" w:rsidDel="006A6068">
          <w:rPr>
            <w:rFonts w:cs="Times New Roman"/>
          </w:rPr>
          <w:delText>S</w:delText>
        </w:r>
        <w:r w:rsidR="000D401D" w:rsidRPr="000E4C13" w:rsidDel="006A6068">
          <w:rPr>
            <w:rFonts w:cs="Times New Roman"/>
          </w:rPr>
          <w:delText>urvey</w:delText>
        </w:r>
        <w:r w:rsidR="00321F26" w:rsidRPr="000E4C13" w:rsidDel="006A6068">
          <w:rPr>
            <w:rFonts w:cs="Times New Roman"/>
          </w:rPr>
          <w:delText>ing</w:delText>
        </w:r>
        <w:r w:rsidR="000D401D" w:rsidRPr="000E4C13" w:rsidDel="006A6068">
          <w:rPr>
            <w:rFonts w:cs="Times New Roman"/>
          </w:rPr>
          <w:delText xml:space="preserve"> the history of the heroes and Greek eponymous forefathers from the days of D</w:delText>
        </w:r>
        <w:r w:rsidR="003F3B50" w:rsidRPr="000E4C13" w:rsidDel="006A6068">
          <w:rPr>
            <w:rFonts w:cs="Times New Roman"/>
          </w:rPr>
          <w:delText>eu</w:delText>
        </w:r>
        <w:r w:rsidR="00A161B6" w:rsidDel="006A6068">
          <w:rPr>
            <w:rFonts w:cs="Times New Roman"/>
          </w:rPr>
          <w:delText>c</w:delText>
        </w:r>
        <w:r w:rsidR="003F3B50" w:rsidRPr="000E4C13" w:rsidDel="006A6068">
          <w:rPr>
            <w:rFonts w:cs="Times New Roman"/>
          </w:rPr>
          <w:delText>a</w:delText>
        </w:r>
        <w:r w:rsidR="000D401D" w:rsidRPr="000E4C13" w:rsidDel="006A6068">
          <w:rPr>
            <w:rFonts w:cs="Times New Roman"/>
          </w:rPr>
          <w:delText xml:space="preserve">lion, the Greek Flood protagonist, </w:delText>
        </w:r>
        <w:r w:rsidR="003F3B50" w:rsidRPr="000E4C13" w:rsidDel="006A6068">
          <w:rPr>
            <w:rFonts w:cs="Times New Roman"/>
          </w:rPr>
          <w:delText>to the Trojan War or slightly after</w:delText>
        </w:r>
        <w:r w:rsidR="00321F26" w:rsidRPr="000E4C13" w:rsidDel="00B326EC">
          <w:rPr>
            <w:rFonts w:cs="Times New Roman"/>
          </w:rPr>
          <w:delText xml:space="preserve">, </w:delText>
        </w:r>
      </w:del>
      <w:del w:id="886" w:author="Hannah Davidson" w:date="2021-03-30T23:41:00Z">
        <w:r w:rsidR="00321F26" w:rsidRPr="000E4C13" w:rsidDel="00B326EC">
          <w:rPr>
            <w:rFonts w:cs="Times New Roman"/>
          </w:rPr>
          <w:delText>i</w:delText>
        </w:r>
      </w:del>
      <w:ins w:id="887" w:author="Hannah Davidson" w:date="2021-03-30T23:41:00Z">
        <w:r w:rsidR="00B326EC">
          <w:rPr>
            <w:rFonts w:cs="Times New Roman"/>
          </w:rPr>
          <w:t>I</w:t>
        </w:r>
      </w:ins>
      <w:r w:rsidR="003F3B50" w:rsidRPr="000E4C13">
        <w:rPr>
          <w:rFonts w:cs="Times New Roman"/>
        </w:rPr>
        <w:t>ts name derives from</w:t>
      </w:r>
      <w:del w:id="888" w:author="Hannah Davidson" w:date="2021-03-30T23:41:00Z">
        <w:r w:rsidR="003F3B50" w:rsidRPr="000E4C13" w:rsidDel="00BE0CD0">
          <w:rPr>
            <w:rFonts w:cs="Times New Roman"/>
          </w:rPr>
          <w:delText xml:space="preserve"> the fact that</w:delText>
        </w:r>
      </w:del>
      <w:r w:rsidR="003F3B50" w:rsidRPr="000E4C13">
        <w:rPr>
          <w:rFonts w:cs="Times New Roman"/>
        </w:rPr>
        <w:t xml:space="preserve"> </w:t>
      </w:r>
      <w:r w:rsidR="00321F26" w:rsidRPr="000E4C13">
        <w:rPr>
          <w:rFonts w:cs="Times New Roman"/>
        </w:rPr>
        <w:t>it</w:t>
      </w:r>
      <w:ins w:id="889" w:author="Hannah Davidson" w:date="2021-03-30T23:41:00Z">
        <w:r w:rsidR="00BE0CD0">
          <w:rPr>
            <w:rFonts w:cs="Times New Roman"/>
          </w:rPr>
          <w:t>s</w:t>
        </w:r>
      </w:ins>
      <w:r w:rsidR="00321F26" w:rsidRPr="000E4C13">
        <w:rPr>
          <w:rFonts w:cs="Times New Roman"/>
        </w:rPr>
        <w:t xml:space="preserve"> </w:t>
      </w:r>
      <w:ins w:id="890" w:author="Hannah Davidson" w:date="2021-03-30T23:42:00Z">
        <w:r w:rsidR="00F836B5">
          <w:rPr>
            <w:rFonts w:cs="Times New Roman"/>
          </w:rPr>
          <w:t>subject matter</w:t>
        </w:r>
      </w:ins>
      <w:ins w:id="891" w:author="Hannah Davidson" w:date="2021-04-11T17:23:00Z">
        <w:r w:rsidR="00CA14A0">
          <w:rPr>
            <w:rFonts w:cs="Times New Roman"/>
          </w:rPr>
          <w:t>,</w:t>
        </w:r>
      </w:ins>
      <w:del w:id="892" w:author="Hannah Davidson" w:date="2021-03-30T23:42:00Z">
        <w:r w:rsidR="00EB4F3F" w:rsidDel="00F836B5">
          <w:rPr>
            <w:rFonts w:asciiTheme="majorBidi" w:hAnsiTheme="majorBidi" w:cstheme="majorBidi"/>
            <w:szCs w:val="24"/>
          </w:rPr>
          <w:delText>focus</w:delText>
        </w:r>
      </w:del>
      <w:del w:id="893" w:author="Hannah Davidson" w:date="2021-03-30T23:41:00Z">
        <w:r w:rsidR="00EB4F3F" w:rsidDel="00BE0CD0">
          <w:rPr>
            <w:rFonts w:asciiTheme="majorBidi" w:hAnsiTheme="majorBidi" w:cstheme="majorBidi"/>
            <w:szCs w:val="24"/>
          </w:rPr>
          <w:delText>es</w:delText>
        </w:r>
      </w:del>
      <w:del w:id="894" w:author="Hannah Davidson" w:date="2021-03-30T23:42:00Z">
        <w:r w:rsidR="00EB4F3F" w:rsidDel="00F836B5">
          <w:rPr>
            <w:rFonts w:asciiTheme="majorBidi" w:hAnsiTheme="majorBidi" w:cstheme="majorBidi"/>
            <w:szCs w:val="24"/>
          </w:rPr>
          <w:delText xml:space="preserve"> upon</w:delText>
        </w:r>
      </w:del>
      <w:r w:rsidR="00EB4F3F">
        <w:rPr>
          <w:rFonts w:asciiTheme="majorBidi" w:hAnsiTheme="majorBidi" w:cstheme="majorBidi"/>
          <w:szCs w:val="24"/>
        </w:rPr>
        <w:t xml:space="preserve"> </w:t>
      </w:r>
      <w:r w:rsidR="00EB4F3F" w:rsidRPr="009F728F">
        <w:rPr>
          <w:rFonts w:asciiTheme="majorBidi" w:hAnsiTheme="majorBidi" w:cstheme="majorBidi"/>
          <w:szCs w:val="24"/>
        </w:rPr>
        <w:t>the famous women of Greek mythology</w:t>
      </w:r>
      <w:ins w:id="895" w:author="Hannah Davidson" w:date="2021-04-11T17:23:00Z">
        <w:r w:rsidR="00CA14A0">
          <w:rPr>
            <w:rFonts w:asciiTheme="majorBidi" w:hAnsiTheme="majorBidi" w:cstheme="majorBidi"/>
            <w:szCs w:val="24"/>
          </w:rPr>
          <w:t>,</w:t>
        </w:r>
      </w:ins>
      <w:r w:rsidR="00EB4F3F" w:rsidRPr="009F728F">
        <w:rPr>
          <w:rFonts w:asciiTheme="majorBidi" w:hAnsiTheme="majorBidi" w:cstheme="majorBidi"/>
          <w:szCs w:val="24"/>
        </w:rPr>
        <w:t xml:space="preserve"> who, after mating with gods, gave birth to heroes and the Greek eponymous forefathers</w:t>
      </w:r>
      <w:r w:rsidR="00EB4F3F">
        <w:rPr>
          <w:rFonts w:cs="Times New Roman"/>
        </w:rPr>
        <w:t>.</w:t>
      </w:r>
    </w:p>
    <w:p w14:paraId="557A8B9B" w14:textId="2BF5F465" w:rsidR="00A36A8B" w:rsidRPr="00D75351" w:rsidRDefault="001E3612">
      <w:pPr>
        <w:pStyle w:val="CommentText"/>
        <w:spacing w:line="480" w:lineRule="auto"/>
        <w:ind w:firstLine="284"/>
        <w:rPr>
          <w:rFonts w:eastAsiaTheme="minorHAnsi" w:cs="Times New Roman"/>
        </w:rPr>
        <w:pPrChange w:id="896" w:author="Hannah Davidson" w:date="2021-04-12T10:40:00Z">
          <w:pPr>
            <w:pStyle w:val="CommentText"/>
            <w:spacing w:line="480" w:lineRule="auto"/>
          </w:pPr>
        </w:pPrChange>
      </w:pPr>
      <w:r w:rsidRPr="000E4C13">
        <w:rPr>
          <w:rFonts w:cs="Times New Roman"/>
        </w:rPr>
        <w:tab/>
        <w:t xml:space="preserve">Although the </w:t>
      </w:r>
      <w:r w:rsidRPr="000E4C13">
        <w:rPr>
          <w:rFonts w:cs="Times New Roman"/>
          <w:i/>
          <w:iCs/>
        </w:rPr>
        <w:t>Catalogue of Women</w:t>
      </w:r>
      <w:r w:rsidRPr="000E4C13">
        <w:rPr>
          <w:rFonts w:cs="Times New Roman"/>
        </w:rPr>
        <w:t xml:space="preserve"> remained one of the most popular works ascribed to Hesiod during the first centuries</w:t>
      </w:r>
      <w:r w:rsidR="00EB4F3F">
        <w:rPr>
          <w:rFonts w:cs="Times New Roman"/>
        </w:rPr>
        <w:t xml:space="preserve"> </w:t>
      </w:r>
      <w:ins w:id="897" w:author="Hannah Davidson" w:date="2021-04-11T17:24:00Z">
        <w:r w:rsidR="000A3F91">
          <w:rPr>
            <w:rFonts w:cs="Times New Roman"/>
          </w:rPr>
          <w:t xml:space="preserve">of the common era, </w:t>
        </w:r>
      </w:ins>
      <w:del w:id="898" w:author="Hannah Davidson" w:date="2021-04-11T17:24:00Z">
        <w:r w:rsidR="00EB4F3F" w:rsidDel="000A3F91">
          <w:rPr>
            <w:rFonts w:cs="Times New Roman"/>
          </w:rPr>
          <w:delText>CE</w:delText>
        </w:r>
        <w:r w:rsidRPr="000E4C13" w:rsidDel="000A3F91">
          <w:rPr>
            <w:rFonts w:cs="Times New Roman"/>
          </w:rPr>
          <w:delText xml:space="preserve">, </w:delText>
        </w:r>
      </w:del>
      <w:r w:rsidRPr="000E4C13">
        <w:rPr>
          <w:rFonts w:cs="Times New Roman"/>
        </w:rPr>
        <w:t xml:space="preserve">no complete extant text has survived. </w:t>
      </w:r>
      <w:del w:id="899" w:author="Hannah Davidson" w:date="2021-04-12T10:02:00Z">
        <w:r w:rsidRPr="000E4C13" w:rsidDel="0044256C">
          <w:rPr>
            <w:rFonts w:cs="Times New Roman"/>
          </w:rPr>
          <w:delText>A number of</w:delText>
        </w:r>
      </w:del>
      <w:ins w:id="900" w:author="Hannah Davidson" w:date="2021-04-12T10:02:00Z">
        <w:r w:rsidR="0044256C">
          <w:rPr>
            <w:rFonts w:cs="Times New Roman"/>
          </w:rPr>
          <w:t>Several</w:t>
        </w:r>
      </w:ins>
      <w:r w:rsidRPr="000E4C13">
        <w:rPr>
          <w:rFonts w:cs="Times New Roman"/>
        </w:rPr>
        <w:t xml:space="preserve"> fragments</w:t>
      </w:r>
      <w:ins w:id="901" w:author="Hannah Davidson" w:date="2021-03-30T23:42:00Z">
        <w:r w:rsidR="0077463A">
          <w:rPr>
            <w:rFonts w:cs="Times New Roman"/>
          </w:rPr>
          <w:t xml:space="preserve">, </w:t>
        </w:r>
      </w:ins>
      <w:del w:id="902" w:author="Hannah Davidson" w:date="2021-03-30T23:42:00Z">
        <w:r w:rsidR="00251356" w:rsidRPr="000E4C13" w:rsidDel="0077463A">
          <w:rPr>
            <w:rFonts w:cs="Times New Roman"/>
          </w:rPr>
          <w:delText>—</w:delText>
        </w:r>
        <w:r w:rsidR="00251356" w:rsidRPr="000E4C13" w:rsidDel="00344B88">
          <w:rPr>
            <w:rFonts w:cs="Times New Roman"/>
          </w:rPr>
          <w:delText>i.e.,</w:delText>
        </w:r>
      </w:del>
      <w:del w:id="903" w:author="Hannah Davidson" w:date="2021-04-11T17:24:00Z">
        <w:r w:rsidR="00251356" w:rsidRPr="000E4C13" w:rsidDel="000A3F91">
          <w:rPr>
            <w:rFonts w:cs="Times New Roman"/>
          </w:rPr>
          <w:delText xml:space="preserve"> </w:delText>
        </w:r>
      </w:del>
      <w:r w:rsidR="00251356" w:rsidRPr="000E4C13">
        <w:rPr>
          <w:rFonts w:cs="Times New Roman"/>
        </w:rPr>
        <w:t>quotations</w:t>
      </w:r>
      <w:ins w:id="904" w:author="Hannah Davidson" w:date="2021-04-11T17:24:00Z">
        <w:r w:rsidR="00816D14">
          <w:rPr>
            <w:rFonts w:cs="Times New Roman"/>
          </w:rPr>
          <w:t>,</w:t>
        </w:r>
      </w:ins>
      <w:r w:rsidR="00251356" w:rsidRPr="000E4C13">
        <w:rPr>
          <w:rFonts w:cs="Times New Roman"/>
        </w:rPr>
        <w:t xml:space="preserve"> or paraphrases cited by later writers</w:t>
      </w:r>
      <w:ins w:id="905" w:author="Hannah Davidson" w:date="2021-03-30T23:42:00Z">
        <w:r w:rsidR="00344B88">
          <w:rPr>
            <w:rFonts w:cs="Times New Roman"/>
          </w:rPr>
          <w:t xml:space="preserve"> </w:t>
        </w:r>
      </w:ins>
      <w:del w:id="906" w:author="Hannah Davidson" w:date="2021-03-30T23:42:00Z">
        <w:r w:rsidR="00251356" w:rsidDel="00344B88">
          <w:rPr>
            <w:rFonts w:cs="Times New Roman"/>
          </w:rPr>
          <w:delText>—</w:delText>
        </w:r>
      </w:del>
      <w:r w:rsidRPr="000E4C13">
        <w:rPr>
          <w:rFonts w:cs="Times New Roman"/>
        </w:rPr>
        <w:t xml:space="preserve">have nonetheless been preserved. </w:t>
      </w:r>
      <w:del w:id="907" w:author="Hannah Davidson" w:date="2021-04-12T10:02:00Z">
        <w:r w:rsidR="00251356" w:rsidDel="0044256C">
          <w:rPr>
            <w:rFonts w:cs="Times New Roman" w:hint="cs"/>
          </w:rPr>
          <w:delText>I</w:delText>
        </w:r>
        <w:r w:rsidR="00251356" w:rsidDel="0044256C">
          <w:rPr>
            <w:rFonts w:cs="Times New Roman"/>
          </w:rPr>
          <w:delText>n addition</w:delText>
        </w:r>
      </w:del>
      <w:ins w:id="908" w:author="Hannah Davidson" w:date="2021-04-12T10:02:00Z">
        <w:r w:rsidR="0044256C">
          <w:rPr>
            <w:rFonts w:cs="Times New Roman"/>
          </w:rPr>
          <w:t>Also</w:t>
        </w:r>
      </w:ins>
      <w:r w:rsidR="00251356">
        <w:rPr>
          <w:rFonts w:cs="Times New Roman"/>
        </w:rPr>
        <w:t>, i</w:t>
      </w:r>
      <w:r w:rsidR="00251356" w:rsidRPr="000E4C13">
        <w:rPr>
          <w:rFonts w:cs="Times New Roman"/>
        </w:rPr>
        <w:t xml:space="preserve">n </w:t>
      </w:r>
      <w:r w:rsidRPr="000E4C13">
        <w:rPr>
          <w:rFonts w:cs="Times New Roman"/>
        </w:rPr>
        <w:t xml:space="preserve">recent decades, numerous papyrus fragments </w:t>
      </w:r>
      <w:del w:id="909" w:author="Hannah Davidson" w:date="2021-03-30T23:43:00Z">
        <w:r w:rsidRPr="000E4C13" w:rsidDel="00B36964">
          <w:rPr>
            <w:rFonts w:cs="Times New Roman"/>
          </w:rPr>
          <w:delText xml:space="preserve">have been </w:delText>
        </w:r>
        <w:r w:rsidR="000C174B" w:rsidDel="00B36964">
          <w:rPr>
            <w:rFonts w:cs="Times New Roman"/>
          </w:rPr>
          <w:delText>publish</w:delText>
        </w:r>
        <w:r w:rsidR="000C174B" w:rsidRPr="000E4C13" w:rsidDel="00B36964">
          <w:rPr>
            <w:rFonts w:cs="Times New Roman"/>
          </w:rPr>
          <w:delText xml:space="preserve">ed </w:delText>
        </w:r>
      </w:del>
      <w:r w:rsidR="00321F26" w:rsidRPr="000E4C13">
        <w:rPr>
          <w:rFonts w:cs="Times New Roman"/>
        </w:rPr>
        <w:t xml:space="preserve">that </w:t>
      </w:r>
      <w:r w:rsidRPr="000E4C13">
        <w:rPr>
          <w:rFonts w:cs="Times New Roman"/>
        </w:rPr>
        <w:t>contain significant parts of the document</w:t>
      </w:r>
      <w:ins w:id="910" w:author="Hannah Davidson" w:date="2021-03-30T23:43:00Z">
        <w:r w:rsidR="00B36964">
          <w:rPr>
            <w:rFonts w:cs="Times New Roman"/>
          </w:rPr>
          <w:t xml:space="preserve"> </w:t>
        </w:r>
        <w:r w:rsidR="00B36964" w:rsidRPr="000E4C13">
          <w:rPr>
            <w:rFonts w:cs="Times New Roman"/>
          </w:rPr>
          <w:t xml:space="preserve">have been </w:t>
        </w:r>
        <w:r w:rsidR="00B36964">
          <w:rPr>
            <w:rFonts w:cs="Times New Roman"/>
          </w:rPr>
          <w:t>publish</w:t>
        </w:r>
        <w:r w:rsidR="00B36964" w:rsidRPr="000E4C13">
          <w:rPr>
            <w:rFonts w:cs="Times New Roman"/>
          </w:rPr>
          <w:t>ed</w:t>
        </w:r>
      </w:ins>
      <w:r w:rsidRPr="000E4C13">
        <w:rPr>
          <w:rFonts w:cs="Times New Roman"/>
        </w:rPr>
        <w:t xml:space="preserve">. </w:t>
      </w:r>
      <w:r w:rsidR="00321F26" w:rsidRPr="000E4C13">
        <w:rPr>
          <w:rFonts w:cs="Times New Roman"/>
        </w:rPr>
        <w:t>This body of evidence</w:t>
      </w:r>
      <w:r w:rsidRPr="000E4C13">
        <w:rPr>
          <w:rFonts w:cs="Times New Roman"/>
        </w:rPr>
        <w:t xml:space="preserve"> provide</w:t>
      </w:r>
      <w:ins w:id="911" w:author="Hannah Davidson" w:date="2021-03-30T23:44:00Z">
        <w:r w:rsidR="007D5F8E">
          <w:rPr>
            <w:rFonts w:cs="Times New Roman"/>
          </w:rPr>
          <w:t>s</w:t>
        </w:r>
      </w:ins>
      <w:r w:rsidRPr="000E4C13">
        <w:rPr>
          <w:rFonts w:cs="Times New Roman"/>
        </w:rPr>
        <w:t xml:space="preserve"> us with a relatively </w:t>
      </w:r>
      <w:del w:id="912" w:author="Hannah Davidson" w:date="2021-03-31T09:15:00Z">
        <w:r w:rsidRPr="000E4C13" w:rsidDel="003D7C55">
          <w:rPr>
            <w:rFonts w:cs="Times New Roman"/>
          </w:rPr>
          <w:delText>broad</w:delText>
        </w:r>
      </w:del>
      <w:del w:id="913" w:author="Hannah Davidson" w:date="2021-04-11T17:24:00Z">
        <w:r w:rsidRPr="000E4C13" w:rsidDel="00816D14">
          <w:rPr>
            <w:rFonts w:cs="Times New Roman"/>
          </w:rPr>
          <w:delText xml:space="preserve"> </w:delText>
        </w:r>
      </w:del>
      <w:ins w:id="914" w:author="Hannah Davidson" w:date="2021-03-31T09:15:00Z">
        <w:r w:rsidR="00DA739F">
          <w:rPr>
            <w:rFonts w:cs="Times New Roman"/>
          </w:rPr>
          <w:t xml:space="preserve">comprehensive </w:t>
        </w:r>
      </w:ins>
      <w:ins w:id="915" w:author="Hannah Davidson" w:date="2021-03-31T09:16:00Z">
        <w:r w:rsidR="00DA739F">
          <w:rPr>
            <w:rFonts w:cs="Times New Roman"/>
          </w:rPr>
          <w:t xml:space="preserve">knowledge </w:t>
        </w:r>
      </w:ins>
      <w:del w:id="916" w:author="Hannah Davidson" w:date="2021-03-31T09:16:00Z">
        <w:r w:rsidRPr="000E4C13" w:rsidDel="00DA739F">
          <w:rPr>
            <w:rFonts w:cs="Times New Roman"/>
          </w:rPr>
          <w:delText>view</w:delText>
        </w:r>
      </w:del>
      <w:del w:id="917" w:author="Hannah Davidson" w:date="2021-04-11T17:25:00Z">
        <w:r w:rsidRPr="000E4C13" w:rsidDel="00973932">
          <w:rPr>
            <w:rFonts w:cs="Times New Roman"/>
          </w:rPr>
          <w:delText xml:space="preserve"> </w:delText>
        </w:r>
      </w:del>
      <w:r w:rsidRPr="000E4C13">
        <w:rPr>
          <w:rFonts w:cs="Times New Roman"/>
        </w:rPr>
        <w:t>of its original contents and structure</w:t>
      </w:r>
      <w:ins w:id="918" w:author="Hannah Davidson" w:date="2021-03-31T09:16:00Z">
        <w:r w:rsidR="00DA739F">
          <w:rPr>
            <w:rFonts w:cs="Times New Roman"/>
          </w:rPr>
          <w:t>.</w:t>
        </w:r>
      </w:ins>
      <w:del w:id="919" w:author="Hannah Davidson" w:date="2021-03-31T09:16:00Z">
        <w:r w:rsidRPr="000E4C13" w:rsidDel="00DA739F">
          <w:rPr>
            <w:rFonts w:cs="Times New Roman"/>
          </w:rPr>
          <w:delText>,</w:delText>
        </w:r>
      </w:del>
      <w:r w:rsidRPr="000E4C13">
        <w:rPr>
          <w:rFonts w:cs="Times New Roman"/>
        </w:rPr>
        <w:t xml:space="preserve"> </w:t>
      </w:r>
      <w:del w:id="920" w:author="Hannah Davidson" w:date="2021-03-31T09:16:00Z">
        <w:r w:rsidRPr="000E4C13" w:rsidDel="00DA739F">
          <w:rPr>
            <w:rFonts w:cs="Times New Roman"/>
          </w:rPr>
          <w:delText>t</w:delText>
        </w:r>
      </w:del>
      <w:ins w:id="921" w:author="Hannah Davidson" w:date="2021-03-31T09:16:00Z">
        <w:r w:rsidR="00DA739F">
          <w:rPr>
            <w:rFonts w:cs="Times New Roman"/>
          </w:rPr>
          <w:t>T</w:t>
        </w:r>
      </w:ins>
      <w:r w:rsidRPr="000E4C13">
        <w:rPr>
          <w:rFonts w:cs="Times New Roman"/>
        </w:rPr>
        <w:t>he newly</w:t>
      </w:r>
      <w:ins w:id="922" w:author="Hannah Davidson" w:date="2021-04-11T17:25:00Z">
        <w:r w:rsidR="00973932">
          <w:rPr>
            <w:rFonts w:cs="Times New Roman"/>
          </w:rPr>
          <w:t xml:space="preserve"> </w:t>
        </w:r>
      </w:ins>
      <w:del w:id="923" w:author="Hannah Davidson" w:date="2021-04-11T17:25:00Z">
        <w:r w:rsidRPr="000E4C13" w:rsidDel="00973932">
          <w:rPr>
            <w:rFonts w:cs="Times New Roman"/>
          </w:rPr>
          <w:delText>-</w:delText>
        </w:r>
      </w:del>
      <w:r w:rsidRPr="000E4C13">
        <w:rPr>
          <w:rFonts w:cs="Times New Roman"/>
        </w:rPr>
        <w:t xml:space="preserve">found fragments </w:t>
      </w:r>
      <w:ins w:id="924" w:author="Hannah Davidson" w:date="2021-03-31T09:17:00Z">
        <w:r w:rsidR="008156AB">
          <w:rPr>
            <w:rFonts w:cs="Times New Roman"/>
          </w:rPr>
          <w:t xml:space="preserve">provide </w:t>
        </w:r>
      </w:ins>
      <w:r w:rsidRPr="000E4C13">
        <w:rPr>
          <w:rFonts w:cs="Times New Roman"/>
        </w:rPr>
        <w:t>further indicat</w:t>
      </w:r>
      <w:ins w:id="925" w:author="Hannah Davidson" w:date="2021-03-31T09:17:00Z">
        <w:r w:rsidR="008156AB">
          <w:rPr>
            <w:rFonts w:cs="Times New Roman"/>
          </w:rPr>
          <w:t>ions</w:t>
        </w:r>
      </w:ins>
      <w:del w:id="926" w:author="Hannah Davidson" w:date="2021-03-31T09:16:00Z">
        <w:r w:rsidRPr="000E4C13" w:rsidDel="00DA739F">
          <w:rPr>
            <w:rFonts w:cs="Times New Roman"/>
          </w:rPr>
          <w:delText>ing</w:delText>
        </w:r>
      </w:del>
      <w:r w:rsidRPr="000E4C13">
        <w:rPr>
          <w:rFonts w:cs="Times New Roman"/>
        </w:rPr>
        <w:t xml:space="preserve"> that the later genealogical and mythographic</w:t>
      </w:r>
      <w:del w:id="927" w:author="Hannah Davidson" w:date="2021-04-12T10:02:00Z">
        <w:r w:rsidRPr="000E4C13" w:rsidDel="0044256C">
          <w:rPr>
            <w:rFonts w:cs="Times New Roman"/>
          </w:rPr>
          <w:delText>al</w:delText>
        </w:r>
      </w:del>
      <w:r w:rsidRPr="000E4C13">
        <w:rPr>
          <w:rFonts w:cs="Times New Roman"/>
        </w:rPr>
        <w:t xml:space="preserve"> writings</w:t>
      </w:r>
      <w:ins w:id="928" w:author="Hannah Davidson" w:date="2021-03-31T09:17:00Z">
        <w:r w:rsidR="00A96416">
          <w:rPr>
            <w:rFonts w:cs="Times New Roman"/>
          </w:rPr>
          <w:t xml:space="preserve">, </w:t>
        </w:r>
      </w:ins>
      <w:del w:id="929" w:author="Hannah Davidson" w:date="2021-03-31T09:17:00Z">
        <w:r w:rsidRPr="000E4C13" w:rsidDel="00A96416">
          <w:rPr>
            <w:rFonts w:cs="Times New Roman"/>
          </w:rPr>
          <w:delText>—</w:delText>
        </w:r>
      </w:del>
      <w:r w:rsidRPr="000E4C13">
        <w:rPr>
          <w:rFonts w:cs="Times New Roman"/>
        </w:rPr>
        <w:t xml:space="preserve">such as </w:t>
      </w:r>
      <w:proofErr w:type="spellStart"/>
      <w:r w:rsidR="00A9127A">
        <w:rPr>
          <w:rFonts w:cs="Times New Roman"/>
        </w:rPr>
        <w:t>Apollodorus</w:t>
      </w:r>
      <w:proofErr w:type="spellEnd"/>
      <w:r w:rsidRPr="000E4C13">
        <w:rPr>
          <w:rFonts w:cs="Times New Roman"/>
        </w:rPr>
        <w:t xml:space="preserve">’ </w:t>
      </w:r>
      <w:del w:id="930" w:author="Hannah Davidson" w:date="2021-03-31T09:17:00Z">
        <w:r w:rsidRPr="000E4C13" w:rsidDel="00A96416">
          <w:rPr>
            <w:rFonts w:cs="Times New Roman"/>
            <w:i/>
            <w:iCs/>
          </w:rPr>
          <w:delText>Library</w:delText>
        </w:r>
      </w:del>
      <w:ins w:id="931" w:author="Hannah Davidson" w:date="2021-03-31T09:17:00Z">
        <w:r w:rsidR="00A96416">
          <w:rPr>
            <w:rFonts w:cs="Times New Roman"/>
            <w:i/>
            <w:iCs/>
          </w:rPr>
          <w:t>Biblio</w:t>
        </w:r>
      </w:ins>
      <w:ins w:id="932" w:author="Hannah Davidson" w:date="2021-03-31T09:18:00Z">
        <w:r w:rsidR="00A96416">
          <w:rPr>
            <w:rFonts w:cs="Times New Roman"/>
            <w:i/>
            <w:iCs/>
          </w:rPr>
          <w:t>t</w:t>
        </w:r>
        <w:r w:rsidR="003D2ED1">
          <w:rPr>
            <w:rFonts w:cs="Times New Roman"/>
            <w:i/>
            <w:iCs/>
          </w:rPr>
          <w:t>h</w:t>
        </w:r>
        <w:r w:rsidR="00A96416">
          <w:rPr>
            <w:rFonts w:cs="Times New Roman"/>
            <w:i/>
            <w:iCs/>
          </w:rPr>
          <w:t>eca,</w:t>
        </w:r>
      </w:ins>
      <w:del w:id="933" w:author="Hannah Davidson" w:date="2021-04-11T17:25:00Z">
        <w:r w:rsidRPr="000E4C13" w:rsidDel="00973932">
          <w:rPr>
            <w:rFonts w:cs="Times New Roman"/>
          </w:rPr>
          <w:delText>—</w:delText>
        </w:r>
      </w:del>
      <w:ins w:id="934" w:author="Hannah Davidson" w:date="2021-04-11T17:25:00Z">
        <w:r w:rsidR="00973932">
          <w:rPr>
            <w:rFonts w:cs="Times New Roman"/>
          </w:rPr>
          <w:t xml:space="preserve"> </w:t>
        </w:r>
      </w:ins>
      <w:r w:rsidRPr="000E4C13">
        <w:rPr>
          <w:rFonts w:cs="Times New Roman"/>
        </w:rPr>
        <w:t xml:space="preserve">preserve ancient traditions, </w:t>
      </w:r>
      <w:del w:id="935" w:author="Hannah Davidson" w:date="2021-04-11T17:25:00Z">
        <w:r w:rsidR="00220607" w:rsidRPr="000E4C13" w:rsidDel="00DF68A1">
          <w:rPr>
            <w:rFonts w:cs="Times New Roman"/>
          </w:rPr>
          <w:delText xml:space="preserve">thus </w:delText>
        </w:r>
      </w:del>
      <w:r w:rsidRPr="000E4C13">
        <w:rPr>
          <w:rFonts w:cs="Times New Roman"/>
        </w:rPr>
        <w:t xml:space="preserve">allowing us to reconstruct the structure of the </w:t>
      </w:r>
      <w:r w:rsidRPr="000E4C13">
        <w:rPr>
          <w:rFonts w:cs="Times New Roman"/>
          <w:i/>
          <w:iCs/>
        </w:rPr>
        <w:t>Catalogue of Women</w:t>
      </w:r>
      <w:r w:rsidRPr="000E4C13">
        <w:rPr>
          <w:rFonts w:cs="Times New Roman"/>
        </w:rPr>
        <w:t xml:space="preserve"> and the contents of most of the genealogical traditions.</w:t>
      </w:r>
      <w:r w:rsidR="00D22ECE">
        <w:rPr>
          <w:rFonts w:cs="Times New Roman"/>
        </w:rPr>
        <w:t xml:space="preserve"> </w:t>
      </w:r>
      <w:r w:rsidR="00220607" w:rsidRPr="000E4C13">
        <w:rPr>
          <w:rFonts w:eastAsiaTheme="minorHAnsi" w:cs="Times New Roman"/>
        </w:rPr>
        <w:t>From t</w:t>
      </w:r>
      <w:r w:rsidR="00A36A8B" w:rsidRPr="000E4C13">
        <w:rPr>
          <w:rFonts w:eastAsiaTheme="minorHAnsi" w:cs="Times New Roman"/>
        </w:rPr>
        <w:t>ime to time</w:t>
      </w:r>
      <w:r w:rsidR="00220607" w:rsidRPr="000E4C13">
        <w:rPr>
          <w:rFonts w:eastAsiaTheme="minorHAnsi" w:cs="Times New Roman"/>
        </w:rPr>
        <w:t>,</w:t>
      </w:r>
      <w:r w:rsidR="00A36A8B" w:rsidRPr="000E4C13">
        <w:rPr>
          <w:rFonts w:eastAsiaTheme="minorHAnsi" w:cs="Times New Roman"/>
        </w:rPr>
        <w:t xml:space="preserve"> the </w:t>
      </w:r>
      <w:r w:rsidR="00220607" w:rsidRPr="000E4C13">
        <w:rPr>
          <w:rFonts w:eastAsiaTheme="minorHAnsi" w:cs="Times New Roman"/>
          <w:i/>
          <w:iCs/>
        </w:rPr>
        <w:t>Catalogue of Women</w:t>
      </w:r>
      <w:r w:rsidR="00A36A8B" w:rsidRPr="000E4C13">
        <w:rPr>
          <w:rFonts w:eastAsiaTheme="minorHAnsi" w:cs="Times New Roman"/>
        </w:rPr>
        <w:t xml:space="preserve"> also interweaves various plot</w:t>
      </w:r>
      <w:ins w:id="936" w:author="Hannah Davidson" w:date="2021-03-31T09:20:00Z">
        <w:r w:rsidR="000271A7">
          <w:rPr>
            <w:rFonts w:eastAsiaTheme="minorHAnsi" w:cs="Times New Roman"/>
          </w:rPr>
          <w:t>lines</w:t>
        </w:r>
      </w:ins>
      <w:del w:id="937" w:author="Hannah Davidson" w:date="2021-03-31T09:20:00Z">
        <w:r w:rsidR="00A36A8B" w:rsidRPr="000E4C13" w:rsidDel="000271A7">
          <w:rPr>
            <w:rFonts w:eastAsiaTheme="minorHAnsi" w:cs="Times New Roman"/>
          </w:rPr>
          <w:delText>s</w:delText>
        </w:r>
      </w:del>
      <w:r w:rsidR="00A36A8B" w:rsidRPr="000E4C13">
        <w:rPr>
          <w:rFonts w:eastAsiaTheme="minorHAnsi" w:cs="Times New Roman"/>
        </w:rPr>
        <w:t xml:space="preserve"> that stray from the genealogical sequence</w:t>
      </w:r>
      <w:ins w:id="938" w:author="Hannah Davidson" w:date="2021-03-31T09:20:00Z">
        <w:r w:rsidR="00ED1668">
          <w:rPr>
            <w:rFonts w:eastAsiaTheme="minorHAnsi" w:cs="Times New Roman"/>
          </w:rPr>
          <w:t>,</w:t>
        </w:r>
      </w:ins>
      <w:ins w:id="939" w:author="Hannah Davidson" w:date="2021-04-11T10:14:00Z">
        <w:r w:rsidR="00DC3DC8">
          <w:rPr>
            <w:rFonts w:eastAsiaTheme="minorHAnsi" w:cs="Times New Roman"/>
          </w:rPr>
          <w:t xml:space="preserve"> </w:t>
        </w:r>
      </w:ins>
      <w:del w:id="940" w:author="Hannah Davidson" w:date="2021-03-31T09:20:00Z">
        <w:r w:rsidR="00A36A8B" w:rsidRPr="000E4C13" w:rsidDel="00ED1668">
          <w:rPr>
            <w:rFonts w:eastAsiaTheme="minorHAnsi" w:cs="Times New Roman"/>
          </w:rPr>
          <w:delText>—</w:delText>
        </w:r>
      </w:del>
      <w:ins w:id="941" w:author="Hannah Davidson" w:date="2021-03-31T09:20:00Z">
        <w:r w:rsidR="00ED1668">
          <w:rPr>
            <w:rFonts w:eastAsiaTheme="minorHAnsi" w:cs="Times New Roman"/>
          </w:rPr>
          <w:t>for example</w:t>
        </w:r>
      </w:ins>
      <w:ins w:id="942" w:author="Hannah Davidson" w:date="2021-04-12T10:02:00Z">
        <w:r w:rsidR="0044256C">
          <w:rPr>
            <w:rFonts w:eastAsiaTheme="minorHAnsi" w:cs="Times New Roman"/>
          </w:rPr>
          <w:t>,</w:t>
        </w:r>
      </w:ins>
      <w:ins w:id="943" w:author="Hannah Davidson" w:date="2021-03-31T09:20:00Z">
        <w:r w:rsidR="00ED1668">
          <w:rPr>
            <w:rFonts w:eastAsiaTheme="minorHAnsi" w:cs="Times New Roman"/>
          </w:rPr>
          <w:t xml:space="preserve"> </w:t>
        </w:r>
      </w:ins>
      <w:r w:rsidR="00A36A8B" w:rsidRPr="000E4C13">
        <w:rPr>
          <w:rFonts w:eastAsiaTheme="minorHAnsi" w:cs="Times New Roman"/>
        </w:rPr>
        <w:t xml:space="preserve">the account of </w:t>
      </w:r>
      <w:proofErr w:type="spellStart"/>
      <w:r w:rsidR="00A36A8B" w:rsidRPr="008166BD">
        <w:rPr>
          <w:rFonts w:eastAsiaTheme="minorHAnsi" w:cs="Times New Roman"/>
        </w:rPr>
        <w:t>Iphimed</w:t>
      </w:r>
      <w:r w:rsidR="008166BD" w:rsidRPr="008166BD">
        <w:rPr>
          <w:rFonts w:eastAsiaTheme="minorHAnsi" w:cs="Times New Roman"/>
        </w:rPr>
        <w:t>e</w:t>
      </w:r>
      <w:r w:rsidR="00A36A8B" w:rsidRPr="008166BD">
        <w:rPr>
          <w:rFonts w:eastAsiaTheme="minorHAnsi" w:cs="Times New Roman"/>
        </w:rPr>
        <w:t>’s</w:t>
      </w:r>
      <w:proofErr w:type="spellEnd"/>
      <w:r w:rsidR="00A36A8B" w:rsidRPr="000E4C13">
        <w:rPr>
          <w:rFonts w:eastAsiaTheme="minorHAnsi" w:cs="Times New Roman"/>
        </w:rPr>
        <w:t xml:space="preserve"> </w:t>
      </w:r>
      <w:r w:rsidR="008166BD">
        <w:rPr>
          <w:rFonts w:eastAsiaTheme="minorHAnsi" w:cs="Times New Roman"/>
        </w:rPr>
        <w:t xml:space="preserve">(Iphigeneia) </w:t>
      </w:r>
      <w:r w:rsidR="00A36A8B" w:rsidRPr="000E4C13">
        <w:rPr>
          <w:rFonts w:eastAsiaTheme="minorHAnsi" w:cs="Times New Roman"/>
        </w:rPr>
        <w:t>rescue (F 23a M-W), the story of Hera</w:t>
      </w:r>
      <w:r w:rsidR="004B2540">
        <w:rPr>
          <w:rFonts w:eastAsiaTheme="minorHAnsi" w:cs="Times New Roman"/>
        </w:rPr>
        <w:t>k</w:t>
      </w:r>
      <w:r w:rsidR="00A36A8B" w:rsidRPr="000E4C13">
        <w:rPr>
          <w:rFonts w:eastAsiaTheme="minorHAnsi" w:cs="Times New Roman"/>
        </w:rPr>
        <w:t xml:space="preserve">les’ death and transformation into a god (F 25 M-W), or the </w:t>
      </w:r>
      <w:ins w:id="944" w:author="Hannah Davidson" w:date="2021-04-11T17:27:00Z">
        <w:r w:rsidR="00283CA9">
          <w:rPr>
            <w:rFonts w:eastAsiaTheme="minorHAnsi" w:cs="Times New Roman"/>
          </w:rPr>
          <w:t xml:space="preserve">story </w:t>
        </w:r>
      </w:ins>
      <w:del w:id="945" w:author="Hannah Davidson" w:date="2021-04-11T17:27:00Z">
        <w:r w:rsidR="00A36A8B" w:rsidRPr="000E4C13" w:rsidDel="00283CA9">
          <w:rPr>
            <w:rFonts w:eastAsiaTheme="minorHAnsi" w:cs="Times New Roman"/>
          </w:rPr>
          <w:delText xml:space="preserve">narrative </w:delText>
        </w:r>
      </w:del>
      <w:r w:rsidR="00A36A8B" w:rsidRPr="000E4C13">
        <w:rPr>
          <w:rFonts w:eastAsiaTheme="minorHAnsi" w:cs="Times New Roman"/>
        </w:rPr>
        <w:t xml:space="preserve">of </w:t>
      </w:r>
      <w:r w:rsidR="00A36A8B" w:rsidRPr="00D35A50">
        <w:rPr>
          <w:rFonts w:eastAsiaTheme="minorHAnsi" w:cs="Times New Roman"/>
        </w:rPr>
        <w:t>Helen</w:t>
      </w:r>
      <w:r w:rsidR="00D35A50">
        <w:rPr>
          <w:rFonts w:eastAsiaTheme="minorHAnsi" w:cs="Times New Roman"/>
        </w:rPr>
        <w:t>e</w:t>
      </w:r>
      <w:r w:rsidR="00A36A8B" w:rsidRPr="000E4C13">
        <w:rPr>
          <w:rFonts w:eastAsiaTheme="minorHAnsi" w:cs="Times New Roman"/>
        </w:rPr>
        <w:t>’s suitors (FF 196–204)</w:t>
      </w:r>
      <w:del w:id="946" w:author="Hannah Davidson" w:date="2021-03-31T09:21:00Z">
        <w:r w:rsidR="00220607" w:rsidRPr="000E4C13" w:rsidDel="00ED1668">
          <w:rPr>
            <w:rFonts w:eastAsiaTheme="minorHAnsi" w:cs="Times New Roman"/>
          </w:rPr>
          <w:delText>, for example</w:delText>
        </w:r>
      </w:del>
      <w:r w:rsidR="00A36A8B" w:rsidRPr="000E4C13">
        <w:rPr>
          <w:rFonts w:eastAsiaTheme="minorHAnsi" w:cs="Times New Roman"/>
        </w:rPr>
        <w:t xml:space="preserve">. The fragments demonstrate that </w:t>
      </w:r>
      <w:ins w:id="947" w:author="Hannah Davidson" w:date="2021-03-31T09:21:00Z">
        <w:r w:rsidR="00735DD3">
          <w:rPr>
            <w:rFonts w:eastAsiaTheme="minorHAnsi" w:cs="Times New Roman"/>
          </w:rPr>
          <w:t xml:space="preserve">most </w:t>
        </w:r>
      </w:ins>
      <w:del w:id="948" w:author="Hannah Davidson" w:date="2021-03-31T09:21:00Z">
        <w:r w:rsidR="00A36A8B" w:rsidRPr="000E4C13" w:rsidDel="00735DD3">
          <w:rPr>
            <w:rFonts w:eastAsiaTheme="minorHAnsi" w:cs="Times New Roman"/>
          </w:rPr>
          <w:delText>the majority</w:delText>
        </w:r>
        <w:r w:rsidR="00D35A50" w:rsidDel="00735DD3">
          <w:rPr>
            <w:rFonts w:eastAsiaTheme="minorHAnsi" w:cs="Times New Roman"/>
          </w:rPr>
          <w:delText xml:space="preserve"> </w:delText>
        </w:r>
      </w:del>
      <w:r w:rsidR="00A36A8B" w:rsidRPr="000E4C13">
        <w:rPr>
          <w:rFonts w:eastAsiaTheme="minorHAnsi" w:cs="Times New Roman"/>
        </w:rPr>
        <w:t xml:space="preserve">of the Greek myths </w:t>
      </w:r>
      <w:r w:rsidR="00A36A8B" w:rsidRPr="000E4C13">
        <w:rPr>
          <w:rFonts w:eastAsiaTheme="minorHAnsi" w:cs="Times New Roman"/>
        </w:rPr>
        <w:lastRenderedPageBreak/>
        <w:t xml:space="preserve">known during the classical period appear in the </w:t>
      </w:r>
      <w:r w:rsidR="00A36A8B" w:rsidRPr="000E4C13">
        <w:rPr>
          <w:rFonts w:eastAsiaTheme="minorHAnsi" w:cs="Times New Roman"/>
          <w:i/>
          <w:iCs/>
        </w:rPr>
        <w:t>Catalogue of Women</w:t>
      </w:r>
      <w:ins w:id="949" w:author="Hannah Davidson" w:date="2021-03-31T09:21:00Z">
        <w:r w:rsidR="00735DD3">
          <w:rPr>
            <w:rFonts w:eastAsiaTheme="minorHAnsi" w:cs="Times New Roman"/>
            <w:i/>
            <w:iCs/>
          </w:rPr>
          <w:t>,</w:t>
        </w:r>
      </w:ins>
      <w:r w:rsidR="00A36A8B" w:rsidRPr="000E4C13">
        <w:rPr>
          <w:rFonts w:eastAsiaTheme="minorHAnsi" w:cs="Times New Roman"/>
        </w:rPr>
        <w:t xml:space="preserve"> </w:t>
      </w:r>
      <w:ins w:id="950" w:author="Hannah Davidson" w:date="2021-04-11T17:27:00Z">
        <w:r w:rsidR="00C65559">
          <w:rPr>
            <w:rFonts w:eastAsiaTheme="minorHAnsi" w:cs="Times New Roman"/>
          </w:rPr>
          <w:t xml:space="preserve">even </w:t>
        </w:r>
      </w:ins>
      <w:del w:id="951" w:author="Hannah Davidson" w:date="2021-03-31T09:21:00Z">
        <w:r w:rsidR="00A36A8B" w:rsidRPr="000E4C13" w:rsidDel="00735DD3">
          <w:rPr>
            <w:rFonts w:eastAsiaTheme="minorHAnsi" w:cs="Times New Roman"/>
          </w:rPr>
          <w:delText>in</w:delText>
        </w:r>
      </w:del>
      <w:del w:id="952" w:author="Hannah Davidson" w:date="2021-04-11T17:27:00Z">
        <w:r w:rsidR="00A36A8B" w:rsidRPr="000E4C13" w:rsidDel="00283CA9">
          <w:rPr>
            <w:rFonts w:eastAsiaTheme="minorHAnsi" w:cs="Times New Roman"/>
          </w:rPr>
          <w:delText xml:space="preserve"> </w:delText>
        </w:r>
      </w:del>
      <w:ins w:id="953" w:author="Hannah Davidson" w:date="2021-03-31T09:22:00Z">
        <w:r w:rsidR="007822A0">
          <w:rPr>
            <w:rFonts w:eastAsiaTheme="minorHAnsi" w:cs="Times New Roman"/>
          </w:rPr>
          <w:t xml:space="preserve">if only </w:t>
        </w:r>
      </w:ins>
      <w:del w:id="954" w:author="Hannah Davidson" w:date="2021-03-31T09:22:00Z">
        <w:r w:rsidR="00A36A8B" w:rsidRPr="000E4C13" w:rsidDel="007822A0">
          <w:rPr>
            <w:rFonts w:eastAsiaTheme="minorHAnsi" w:cs="Times New Roman"/>
          </w:rPr>
          <w:delText>at least</w:delText>
        </w:r>
      </w:del>
      <w:del w:id="955" w:author="Hannah Davidson" w:date="2021-04-11T17:27:00Z">
        <w:r w:rsidR="00A36A8B" w:rsidRPr="000E4C13" w:rsidDel="00283CA9">
          <w:rPr>
            <w:rFonts w:eastAsiaTheme="minorHAnsi" w:cs="Times New Roman"/>
          </w:rPr>
          <w:delText xml:space="preserve"> </w:delText>
        </w:r>
      </w:del>
      <w:ins w:id="956" w:author="Hannah Davidson" w:date="2021-03-31T09:21:00Z">
        <w:r w:rsidR="007822A0">
          <w:rPr>
            <w:rFonts w:eastAsiaTheme="minorHAnsi" w:cs="Times New Roman"/>
          </w:rPr>
          <w:t xml:space="preserve">in a </w:t>
        </w:r>
      </w:ins>
      <w:r w:rsidR="00D75351" w:rsidRPr="00D75351">
        <w:rPr>
          <w:rFonts w:eastAsiaTheme="minorHAnsi" w:cs="Times New Roman"/>
        </w:rPr>
        <w:t>concise</w:t>
      </w:r>
      <w:r w:rsidR="00A36A8B" w:rsidRPr="000E4C13">
        <w:rPr>
          <w:rFonts w:eastAsiaTheme="minorHAnsi" w:cs="Times New Roman"/>
        </w:rPr>
        <w:t xml:space="preserve"> form</w:t>
      </w:r>
      <w:ins w:id="957" w:author="Hannah Davidson" w:date="2021-03-31T09:22:00Z">
        <w:r w:rsidR="007822A0">
          <w:rPr>
            <w:rFonts w:eastAsiaTheme="minorHAnsi" w:cs="Times New Roman"/>
          </w:rPr>
          <w:t>at</w:t>
        </w:r>
      </w:ins>
      <w:r w:rsidR="00A36A8B" w:rsidRPr="000E4C13">
        <w:rPr>
          <w:rFonts w:eastAsiaTheme="minorHAnsi" w:cs="Times New Roman"/>
        </w:rPr>
        <w:t>.</w:t>
      </w:r>
      <w:r w:rsidR="00D35A50">
        <w:rPr>
          <w:rStyle w:val="FootnoteReference"/>
          <w:rFonts w:eastAsiaTheme="minorHAnsi" w:cs="Times New Roman"/>
        </w:rPr>
        <w:footnoteReference w:id="28"/>
      </w:r>
      <w:r w:rsidR="00A36A8B" w:rsidRPr="000E4C13">
        <w:rPr>
          <w:rFonts w:eastAsiaTheme="minorHAnsi" w:cs="Times New Roman"/>
        </w:rPr>
        <w:t xml:space="preserve"> </w:t>
      </w:r>
    </w:p>
    <w:p w14:paraId="594A8E6D" w14:textId="1EB8FB63" w:rsidR="00484211" w:rsidRPr="000E4C13" w:rsidRDefault="00A36A8B">
      <w:pPr>
        <w:pStyle w:val="CommentText"/>
        <w:spacing w:line="480" w:lineRule="auto"/>
        <w:ind w:firstLine="284"/>
        <w:rPr>
          <w:rFonts w:eastAsiaTheme="minorHAnsi" w:cs="Times New Roman"/>
        </w:rPr>
        <w:pPrChange w:id="958" w:author="Hannah Davidson" w:date="2021-04-12T10:40:00Z">
          <w:pPr>
            <w:pStyle w:val="CommentText"/>
            <w:spacing w:line="480" w:lineRule="auto"/>
          </w:pPr>
        </w:pPrChange>
      </w:pPr>
      <w:r w:rsidRPr="000E4C13">
        <w:rPr>
          <w:rFonts w:eastAsiaTheme="minorHAnsi" w:cs="Times New Roman"/>
        </w:rPr>
        <w:tab/>
      </w:r>
      <w:r w:rsidR="00B70720">
        <w:rPr>
          <w:rFonts w:eastAsiaTheme="minorHAnsi" w:cs="Times New Roman"/>
        </w:rPr>
        <w:t xml:space="preserve">Besides </w:t>
      </w:r>
      <w:r w:rsidR="00B70720" w:rsidRPr="000E4C13">
        <w:rPr>
          <w:rFonts w:eastAsiaTheme="minorHAnsi" w:cs="Times New Roman"/>
        </w:rPr>
        <w:t xml:space="preserve">the </w:t>
      </w:r>
      <w:r w:rsidR="00B70720" w:rsidRPr="000E4C13">
        <w:rPr>
          <w:rFonts w:eastAsiaTheme="minorHAnsi" w:cs="Times New Roman"/>
          <w:i/>
          <w:iCs/>
        </w:rPr>
        <w:t>Catalogue of Women</w:t>
      </w:r>
      <w:r w:rsidR="00B70720">
        <w:rPr>
          <w:rFonts w:eastAsiaTheme="minorHAnsi" w:cs="Times New Roman"/>
        </w:rPr>
        <w:t xml:space="preserve">, there </w:t>
      </w:r>
      <w:r w:rsidR="0069583F">
        <w:rPr>
          <w:rFonts w:eastAsiaTheme="minorHAnsi" w:cs="Times New Roman"/>
        </w:rPr>
        <w:t>existed</w:t>
      </w:r>
      <w:r w:rsidR="00B70720">
        <w:rPr>
          <w:rFonts w:eastAsiaTheme="minorHAnsi" w:cs="Times New Roman"/>
        </w:rPr>
        <w:t xml:space="preserve"> o</w:t>
      </w:r>
      <w:r w:rsidR="00B70720" w:rsidRPr="000E4C13">
        <w:rPr>
          <w:rFonts w:eastAsiaTheme="minorHAnsi" w:cs="Times New Roman"/>
        </w:rPr>
        <w:t xml:space="preserve">ther </w:t>
      </w:r>
      <w:r w:rsidR="00B70720">
        <w:rPr>
          <w:rFonts w:eastAsiaTheme="minorHAnsi" w:cs="Times New Roman"/>
        </w:rPr>
        <w:t xml:space="preserve">genealogical </w:t>
      </w:r>
      <w:r w:rsidRPr="000E4C13">
        <w:rPr>
          <w:rFonts w:eastAsiaTheme="minorHAnsi" w:cs="Times New Roman"/>
        </w:rPr>
        <w:t>works</w:t>
      </w:r>
      <w:r w:rsidR="00220607" w:rsidRPr="000E4C13">
        <w:rPr>
          <w:rFonts w:eastAsiaTheme="minorHAnsi" w:cs="Times New Roman"/>
        </w:rPr>
        <w:t>,</w:t>
      </w:r>
      <w:r w:rsidRPr="000E4C13">
        <w:rPr>
          <w:rFonts w:eastAsiaTheme="minorHAnsi" w:cs="Times New Roman"/>
        </w:rPr>
        <w:t xml:space="preserve"> such as the </w:t>
      </w:r>
      <w:proofErr w:type="spellStart"/>
      <w:r w:rsidRPr="000E4C13">
        <w:rPr>
          <w:rFonts w:eastAsiaTheme="minorHAnsi" w:cs="Times New Roman"/>
          <w:i/>
          <w:iCs/>
        </w:rPr>
        <w:t>Megalai</w:t>
      </w:r>
      <w:proofErr w:type="spellEnd"/>
      <w:r w:rsidRPr="000E4C13">
        <w:rPr>
          <w:rFonts w:eastAsiaTheme="minorHAnsi" w:cs="Times New Roman"/>
          <w:i/>
          <w:iCs/>
        </w:rPr>
        <w:t xml:space="preserve"> </w:t>
      </w:r>
      <w:proofErr w:type="spellStart"/>
      <w:r w:rsidRPr="000E4C13">
        <w:rPr>
          <w:rFonts w:eastAsiaTheme="minorHAnsi" w:cs="Times New Roman"/>
          <w:i/>
          <w:iCs/>
        </w:rPr>
        <w:t>Ehoiai</w:t>
      </w:r>
      <w:proofErr w:type="spellEnd"/>
      <w:r w:rsidRPr="000E4C13">
        <w:rPr>
          <w:rFonts w:eastAsiaTheme="minorHAnsi" w:cs="Times New Roman"/>
        </w:rPr>
        <w:t>, also attributed to Hesiod.</w:t>
      </w:r>
      <w:r w:rsidRPr="000E4C13">
        <w:rPr>
          <w:rStyle w:val="FootnoteReference"/>
          <w:rFonts w:eastAsiaTheme="minorHAnsi" w:cs="Times New Roman"/>
        </w:rPr>
        <w:footnoteReference w:id="29"/>
      </w:r>
      <w:r w:rsidRPr="000E4C13">
        <w:rPr>
          <w:rFonts w:eastAsiaTheme="minorHAnsi" w:cs="Times New Roman"/>
        </w:rPr>
        <w:t xml:space="preserve"> </w:t>
      </w:r>
      <w:r w:rsidR="00D30B70" w:rsidRPr="000E4C13">
        <w:rPr>
          <w:rFonts w:eastAsiaTheme="minorHAnsi" w:cs="Times New Roman"/>
        </w:rPr>
        <w:t xml:space="preserve">This </w:t>
      </w:r>
      <w:r w:rsidR="00255356">
        <w:rPr>
          <w:rFonts w:eastAsiaTheme="minorHAnsi" w:cs="Times New Roman"/>
        </w:rPr>
        <w:t xml:space="preserve">work </w:t>
      </w:r>
      <w:ins w:id="961" w:author="Hannah Davidson" w:date="2021-03-31T09:39:00Z">
        <w:r w:rsidR="008611D1">
          <w:rPr>
            <w:rFonts w:eastAsiaTheme="minorHAnsi" w:cs="Times New Roman"/>
          </w:rPr>
          <w:t xml:space="preserve">was </w:t>
        </w:r>
      </w:ins>
      <w:del w:id="962" w:author="Hannah Davidson" w:date="2021-03-31T09:39:00Z">
        <w:r w:rsidR="00D30B70" w:rsidRPr="000E4C13" w:rsidDel="008611D1">
          <w:rPr>
            <w:rFonts w:eastAsiaTheme="minorHAnsi" w:cs="Times New Roman"/>
          </w:rPr>
          <w:delText>being</w:delText>
        </w:r>
      </w:del>
      <w:del w:id="963" w:author="Hannah Davidson" w:date="2021-04-11T17:28:00Z">
        <w:r w:rsidR="00D30B70" w:rsidRPr="000E4C13" w:rsidDel="008665C3">
          <w:rPr>
            <w:rFonts w:eastAsiaTheme="minorHAnsi" w:cs="Times New Roman"/>
          </w:rPr>
          <w:delText xml:space="preserve"> </w:delText>
        </w:r>
      </w:del>
      <w:r w:rsidR="00D30B70" w:rsidRPr="000E4C13">
        <w:rPr>
          <w:rFonts w:eastAsiaTheme="minorHAnsi" w:cs="Times New Roman"/>
        </w:rPr>
        <w:t>cited less frequently</w:t>
      </w:r>
      <w:ins w:id="964" w:author="Hannah Davidson" w:date="2021-03-31T09:40:00Z">
        <w:r w:rsidR="00215279">
          <w:rPr>
            <w:rFonts w:eastAsiaTheme="minorHAnsi" w:cs="Times New Roman"/>
          </w:rPr>
          <w:t xml:space="preserve"> than th</w:t>
        </w:r>
      </w:ins>
      <w:ins w:id="965" w:author="Hannah Davidson" w:date="2021-03-31T09:41:00Z">
        <w:r w:rsidR="00215279">
          <w:rPr>
            <w:rFonts w:eastAsiaTheme="minorHAnsi" w:cs="Times New Roman"/>
          </w:rPr>
          <w:t xml:space="preserve">e </w:t>
        </w:r>
        <w:r w:rsidR="00215279" w:rsidRPr="00215279">
          <w:rPr>
            <w:rFonts w:eastAsiaTheme="minorHAnsi" w:cs="Times New Roman"/>
            <w:i/>
            <w:iCs/>
            <w:rPrChange w:id="966" w:author="Hannah Davidson" w:date="2021-03-31T09:41:00Z">
              <w:rPr>
                <w:rFonts w:eastAsiaTheme="minorHAnsi" w:cs="Times New Roman"/>
              </w:rPr>
            </w:rPrChange>
          </w:rPr>
          <w:t>Catalogue of Women</w:t>
        </w:r>
      </w:ins>
      <w:r w:rsidR="00D30B70" w:rsidRPr="000E4C13">
        <w:rPr>
          <w:rFonts w:eastAsiaTheme="minorHAnsi" w:cs="Times New Roman"/>
        </w:rPr>
        <w:t xml:space="preserve">, </w:t>
      </w:r>
      <w:ins w:id="967" w:author="Hannah Davidson" w:date="2021-03-31T09:49:00Z">
        <w:r w:rsidR="00902BCB">
          <w:rPr>
            <w:rFonts w:eastAsiaTheme="minorHAnsi" w:cs="Times New Roman"/>
          </w:rPr>
          <w:t>which indicates t</w:t>
        </w:r>
      </w:ins>
      <w:ins w:id="968" w:author="Hannah Davidson" w:date="2021-03-31T09:40:00Z">
        <w:r w:rsidR="00CD286F">
          <w:rPr>
            <w:rFonts w:eastAsiaTheme="minorHAnsi" w:cs="Times New Roman"/>
          </w:rPr>
          <w:t xml:space="preserve">hat </w:t>
        </w:r>
      </w:ins>
      <w:r w:rsidR="00D30B70" w:rsidRPr="000E4C13">
        <w:rPr>
          <w:rFonts w:eastAsiaTheme="minorHAnsi" w:cs="Times New Roman"/>
        </w:rPr>
        <w:t xml:space="preserve">it was </w:t>
      </w:r>
      <w:del w:id="969" w:author="Hannah Davidson" w:date="2021-03-31T09:40:00Z">
        <w:r w:rsidR="00D30B70" w:rsidRPr="000E4C13" w:rsidDel="00CD286F">
          <w:rPr>
            <w:rFonts w:eastAsiaTheme="minorHAnsi" w:cs="Times New Roman"/>
          </w:rPr>
          <w:delText>evidently</w:delText>
        </w:r>
      </w:del>
      <w:del w:id="970" w:author="Hannah Davidson" w:date="2021-04-11T17:28:00Z">
        <w:r w:rsidR="00D30B70" w:rsidRPr="000E4C13" w:rsidDel="008665C3">
          <w:rPr>
            <w:rFonts w:eastAsiaTheme="minorHAnsi" w:cs="Times New Roman"/>
          </w:rPr>
          <w:delText xml:space="preserve"> </w:delText>
        </w:r>
      </w:del>
      <w:r w:rsidR="00D30B70" w:rsidRPr="000E4C13">
        <w:rPr>
          <w:rFonts w:eastAsiaTheme="minorHAnsi" w:cs="Times New Roman"/>
        </w:rPr>
        <w:t xml:space="preserve">less popular in the ancient world. Although the paucity of </w:t>
      </w:r>
      <w:ins w:id="971" w:author="Hannah Davidson" w:date="2021-03-31T09:50:00Z">
        <w:r w:rsidR="00902BCB">
          <w:rPr>
            <w:rFonts w:eastAsiaTheme="minorHAnsi" w:cs="Times New Roman"/>
          </w:rPr>
          <w:t xml:space="preserve">surviving </w:t>
        </w:r>
      </w:ins>
      <w:r w:rsidR="00D30B70" w:rsidRPr="000E4C13">
        <w:rPr>
          <w:rFonts w:eastAsiaTheme="minorHAnsi" w:cs="Times New Roman"/>
        </w:rPr>
        <w:t xml:space="preserve">fragments </w:t>
      </w:r>
      <w:del w:id="972" w:author="Hannah Davidson" w:date="2021-03-31T09:50:00Z">
        <w:r w:rsidR="00D30B70" w:rsidRPr="000E4C13" w:rsidDel="004F0645">
          <w:rPr>
            <w:rFonts w:eastAsiaTheme="minorHAnsi" w:cs="Times New Roman"/>
          </w:rPr>
          <w:delText xml:space="preserve">that have survived </w:delText>
        </w:r>
      </w:del>
      <w:ins w:id="973" w:author="Hannah Davidson" w:date="2021-03-31T09:53:00Z">
        <w:r w:rsidR="002C1621">
          <w:rPr>
            <w:rFonts w:eastAsiaTheme="minorHAnsi" w:cs="Times New Roman"/>
          </w:rPr>
          <w:t>precludes</w:t>
        </w:r>
      </w:ins>
      <w:ins w:id="974" w:author="Hannah Davidson" w:date="2021-03-31T09:55:00Z">
        <w:r w:rsidR="00B260E7">
          <w:rPr>
            <w:rFonts w:eastAsiaTheme="minorHAnsi" w:cs="Times New Roman"/>
          </w:rPr>
          <w:t xml:space="preserve"> </w:t>
        </w:r>
      </w:ins>
      <w:del w:id="975" w:author="Hannah Davidson" w:date="2021-03-31T09:55:00Z">
        <w:r w:rsidR="00D30B70" w:rsidRPr="000E4C13" w:rsidDel="00A07DC8">
          <w:rPr>
            <w:rFonts w:eastAsiaTheme="minorHAnsi" w:cs="Times New Roman"/>
          </w:rPr>
          <w:delText>do</w:delText>
        </w:r>
        <w:r w:rsidR="009F16E5" w:rsidDel="00A07DC8">
          <w:rPr>
            <w:rFonts w:eastAsiaTheme="minorHAnsi" w:cs="Times New Roman"/>
          </w:rPr>
          <w:delText>es</w:delText>
        </w:r>
        <w:r w:rsidR="00D30B70" w:rsidRPr="000E4C13" w:rsidDel="00A07DC8">
          <w:rPr>
            <w:rFonts w:eastAsiaTheme="minorHAnsi" w:cs="Times New Roman"/>
          </w:rPr>
          <w:delText xml:space="preserve"> not allow us to draw </w:delText>
        </w:r>
      </w:del>
      <w:r w:rsidR="00D30B70" w:rsidRPr="000E4C13">
        <w:rPr>
          <w:rFonts w:eastAsiaTheme="minorHAnsi" w:cs="Times New Roman"/>
        </w:rPr>
        <w:t xml:space="preserve">a clear </w:t>
      </w:r>
      <w:ins w:id="976" w:author="Hannah Davidson" w:date="2021-03-31T09:56:00Z">
        <w:r w:rsidR="00A07DC8">
          <w:rPr>
            <w:rFonts w:eastAsiaTheme="minorHAnsi" w:cs="Times New Roman"/>
          </w:rPr>
          <w:t>understanding</w:t>
        </w:r>
      </w:ins>
      <w:del w:id="977" w:author="Hannah Davidson" w:date="2021-03-31T09:56:00Z">
        <w:r w:rsidR="00D30B70" w:rsidRPr="000E4C13" w:rsidDel="00A07DC8">
          <w:rPr>
            <w:rFonts w:eastAsiaTheme="minorHAnsi" w:cs="Times New Roman"/>
          </w:rPr>
          <w:delText>picture</w:delText>
        </w:r>
      </w:del>
      <w:r w:rsidR="00D30B70" w:rsidRPr="000E4C13">
        <w:rPr>
          <w:rFonts w:eastAsiaTheme="minorHAnsi" w:cs="Times New Roman"/>
        </w:rPr>
        <w:t xml:space="preserve"> of its content</w:t>
      </w:r>
      <w:r w:rsidR="00220607" w:rsidRPr="000E4C13">
        <w:rPr>
          <w:rFonts w:eastAsiaTheme="minorHAnsi" w:cs="Times New Roman"/>
        </w:rPr>
        <w:t>s</w:t>
      </w:r>
      <w:r w:rsidR="00D30B70" w:rsidRPr="000E4C13">
        <w:rPr>
          <w:rFonts w:eastAsiaTheme="minorHAnsi" w:cs="Times New Roman"/>
        </w:rPr>
        <w:t xml:space="preserve"> or structure, it</w:t>
      </w:r>
      <w:del w:id="978" w:author="Hannah Davidson" w:date="2021-03-31T09:58:00Z">
        <w:r w:rsidR="00255356" w:rsidDel="00BB6002">
          <w:rPr>
            <w:rFonts w:eastAsiaTheme="minorHAnsi" w:cs="Times New Roman"/>
          </w:rPr>
          <w:delText>s</w:delText>
        </w:r>
      </w:del>
      <w:del w:id="979" w:author="Hannah Davidson" w:date="2021-04-12T10:02:00Z">
        <w:r w:rsidR="00255356" w:rsidDel="00835D0C">
          <w:rPr>
            <w:rFonts w:eastAsiaTheme="minorHAnsi" w:cs="Times New Roman"/>
          </w:rPr>
          <w:delText xml:space="preserve"> </w:delText>
        </w:r>
      </w:del>
      <w:del w:id="980" w:author="Hannah Davidson" w:date="2021-03-31T09:58:00Z">
        <w:r w:rsidR="00255356" w:rsidDel="00BB6002">
          <w:rPr>
            <w:rFonts w:eastAsiaTheme="minorHAnsi" w:cs="Times New Roman"/>
          </w:rPr>
          <w:delText>genre</w:delText>
        </w:r>
      </w:del>
      <w:r w:rsidR="00D30B70" w:rsidRPr="000E4C13">
        <w:rPr>
          <w:rFonts w:eastAsiaTheme="minorHAnsi" w:cs="Times New Roman"/>
        </w:rPr>
        <w:t xml:space="preserve"> appears to </w:t>
      </w:r>
      <w:ins w:id="981" w:author="Hannah Davidson" w:date="2021-03-31T09:58:00Z">
        <w:r w:rsidR="00BB6002">
          <w:rPr>
            <w:rFonts w:eastAsiaTheme="minorHAnsi" w:cs="Times New Roman"/>
          </w:rPr>
          <w:t>be</w:t>
        </w:r>
      </w:ins>
      <w:ins w:id="982" w:author="Hannah Davidson" w:date="2021-03-31T09:59:00Z">
        <w:r w:rsidR="00CE2CA6">
          <w:rPr>
            <w:rFonts w:eastAsiaTheme="minorHAnsi" w:cs="Times New Roman"/>
          </w:rPr>
          <w:t xml:space="preserve">long </w:t>
        </w:r>
        <w:r w:rsidR="00AB4CC2">
          <w:rPr>
            <w:rFonts w:eastAsiaTheme="minorHAnsi" w:cs="Times New Roman"/>
          </w:rPr>
          <w:t xml:space="preserve">to the </w:t>
        </w:r>
      </w:ins>
      <w:ins w:id="983" w:author="Hannah Davidson" w:date="2021-03-31T09:58:00Z">
        <w:r w:rsidR="00CE2CA6">
          <w:rPr>
            <w:rFonts w:eastAsiaTheme="minorHAnsi" w:cs="Times New Roman"/>
          </w:rPr>
          <w:t xml:space="preserve">genre </w:t>
        </w:r>
      </w:ins>
      <w:ins w:id="984" w:author="Hannah Davidson" w:date="2021-03-31T09:59:00Z">
        <w:r w:rsidR="00AB4CC2">
          <w:rPr>
            <w:rFonts w:eastAsiaTheme="minorHAnsi" w:cs="Times New Roman"/>
          </w:rPr>
          <w:t>of</w:t>
        </w:r>
      </w:ins>
      <w:del w:id="985" w:author="Hannah Davidson" w:date="2021-03-31T09:58:00Z">
        <w:r w:rsidR="00D30B70" w:rsidRPr="000E4C13" w:rsidDel="00CE2CA6">
          <w:rPr>
            <w:rFonts w:eastAsiaTheme="minorHAnsi" w:cs="Times New Roman"/>
          </w:rPr>
          <w:delText xml:space="preserve">have </w:delText>
        </w:r>
        <w:r w:rsidR="00220607" w:rsidRPr="000E4C13" w:rsidDel="00CE2CA6">
          <w:rPr>
            <w:rFonts w:eastAsiaTheme="minorHAnsi" w:cs="Times New Roman"/>
          </w:rPr>
          <w:delText>c</w:delText>
        </w:r>
        <w:r w:rsidR="00D30B70" w:rsidRPr="000E4C13" w:rsidDel="00CE2CA6">
          <w:rPr>
            <w:rFonts w:eastAsiaTheme="minorHAnsi" w:cs="Times New Roman"/>
          </w:rPr>
          <w:delText>lose</w:delText>
        </w:r>
        <w:r w:rsidR="00220607" w:rsidRPr="000E4C13" w:rsidDel="00CE2CA6">
          <w:rPr>
            <w:rFonts w:eastAsiaTheme="minorHAnsi" w:cs="Times New Roman"/>
          </w:rPr>
          <w:delText>ly resemb</w:delText>
        </w:r>
      </w:del>
      <w:del w:id="986" w:author="Hannah Davidson" w:date="2021-03-31T09:59:00Z">
        <w:r w:rsidR="00220607" w:rsidRPr="000E4C13" w:rsidDel="00CE2CA6">
          <w:rPr>
            <w:rFonts w:eastAsiaTheme="minorHAnsi" w:cs="Times New Roman"/>
          </w:rPr>
          <w:delText>led</w:delText>
        </w:r>
      </w:del>
      <w:del w:id="987" w:author="Hannah Davidson" w:date="2021-04-11T17:30:00Z">
        <w:r w:rsidR="00D30B70" w:rsidRPr="000E4C13" w:rsidDel="00206A36">
          <w:rPr>
            <w:rFonts w:eastAsiaTheme="minorHAnsi" w:cs="Times New Roman"/>
          </w:rPr>
          <w:delText xml:space="preserve"> </w:delText>
        </w:r>
      </w:del>
      <w:del w:id="988" w:author="Hannah Davidson" w:date="2021-03-31T10:00:00Z">
        <w:r w:rsidR="00D30B70" w:rsidRPr="000E4C13" w:rsidDel="00AF4156">
          <w:rPr>
            <w:rFonts w:eastAsiaTheme="minorHAnsi" w:cs="Times New Roman"/>
          </w:rPr>
          <w:delText>other</w:delText>
        </w:r>
      </w:del>
      <w:r w:rsidR="00D30B70" w:rsidRPr="000E4C13">
        <w:rPr>
          <w:rFonts w:eastAsiaTheme="minorHAnsi" w:cs="Times New Roman"/>
        </w:rPr>
        <w:t xml:space="preserve"> genealogical epics. </w:t>
      </w:r>
      <w:ins w:id="989" w:author="Hannah Davidson" w:date="2021-03-31T10:00:00Z">
        <w:r w:rsidR="006B65C9">
          <w:rPr>
            <w:rFonts w:eastAsiaTheme="minorHAnsi" w:cs="Times New Roman"/>
          </w:rPr>
          <w:t xml:space="preserve">Poets other than </w:t>
        </w:r>
      </w:ins>
      <w:del w:id="990" w:author="Hannah Davidson" w:date="2021-03-31T10:00:00Z">
        <w:r w:rsidR="00220607" w:rsidRPr="000E4C13" w:rsidDel="006B65C9">
          <w:rPr>
            <w:rFonts w:eastAsiaTheme="minorHAnsi" w:cs="Times New Roman"/>
          </w:rPr>
          <w:delText>In addition to</w:delText>
        </w:r>
        <w:r w:rsidR="00D30B70" w:rsidRPr="000E4C13" w:rsidDel="006B65C9">
          <w:rPr>
            <w:rFonts w:eastAsiaTheme="minorHAnsi" w:cs="Times New Roman"/>
          </w:rPr>
          <w:delText xml:space="preserve"> </w:delText>
        </w:r>
      </w:del>
      <w:r w:rsidR="00D30B70" w:rsidRPr="000E4C13">
        <w:rPr>
          <w:rFonts w:eastAsiaTheme="minorHAnsi" w:cs="Times New Roman"/>
        </w:rPr>
        <w:t>Hesiod</w:t>
      </w:r>
      <w:del w:id="991" w:author="Hannah Davidson" w:date="2021-04-11T17:31:00Z">
        <w:r w:rsidR="00D30B70" w:rsidRPr="000E4C13" w:rsidDel="00206A36">
          <w:rPr>
            <w:rFonts w:eastAsiaTheme="minorHAnsi" w:cs="Times New Roman"/>
          </w:rPr>
          <w:delText xml:space="preserve">, </w:delText>
        </w:r>
      </w:del>
      <w:del w:id="992" w:author="Hannah Davidson" w:date="2021-03-31T10:00:00Z">
        <w:r w:rsidR="00D30B70" w:rsidRPr="000E4C13" w:rsidDel="006B65C9">
          <w:rPr>
            <w:rFonts w:eastAsiaTheme="minorHAnsi" w:cs="Times New Roman"/>
          </w:rPr>
          <w:delText>other</w:delText>
        </w:r>
      </w:del>
      <w:del w:id="993" w:author="Hannah Davidson" w:date="2021-04-11T17:31:00Z">
        <w:r w:rsidR="00D30B70" w:rsidRPr="000E4C13" w:rsidDel="00206A36">
          <w:rPr>
            <w:rFonts w:eastAsiaTheme="minorHAnsi" w:cs="Times New Roman"/>
          </w:rPr>
          <w:delText xml:space="preserve"> </w:delText>
        </w:r>
      </w:del>
      <w:del w:id="994" w:author="Hannah Davidson" w:date="2021-03-31T10:01:00Z">
        <w:r w:rsidR="00D30B70" w:rsidRPr="000E4C13" w:rsidDel="009003FD">
          <w:rPr>
            <w:rFonts w:eastAsiaTheme="minorHAnsi" w:cs="Times New Roman"/>
          </w:rPr>
          <w:delText>poets</w:delText>
        </w:r>
      </w:del>
      <w:del w:id="995" w:author="Hannah Davidson" w:date="2021-04-11T17:31:00Z">
        <w:r w:rsidR="00D30B70" w:rsidRPr="000E4C13" w:rsidDel="00206A36">
          <w:rPr>
            <w:rFonts w:eastAsiaTheme="minorHAnsi" w:cs="Times New Roman"/>
          </w:rPr>
          <w:delText xml:space="preserve"> </w:delText>
        </w:r>
      </w:del>
      <w:ins w:id="996" w:author="Hannah Davidson" w:date="2021-04-11T17:31:00Z">
        <w:r w:rsidR="00206A36">
          <w:rPr>
            <w:rFonts w:eastAsiaTheme="minorHAnsi" w:cs="Times New Roman"/>
          </w:rPr>
          <w:t xml:space="preserve"> </w:t>
        </w:r>
      </w:ins>
      <w:r w:rsidR="00D30B70" w:rsidRPr="000E4C13">
        <w:rPr>
          <w:rFonts w:eastAsiaTheme="minorHAnsi" w:cs="Times New Roman"/>
        </w:rPr>
        <w:t xml:space="preserve">wrote genealogical works </w:t>
      </w:r>
      <w:ins w:id="997" w:author="Hannah Davidson" w:date="2021-03-31T10:01:00Z">
        <w:r w:rsidR="009003FD">
          <w:rPr>
            <w:rFonts w:eastAsiaTheme="minorHAnsi" w:cs="Times New Roman"/>
          </w:rPr>
          <w:t xml:space="preserve">of </w:t>
        </w:r>
      </w:ins>
      <w:del w:id="998" w:author="Hannah Davidson" w:date="2021-03-31T10:01:00Z">
        <w:r w:rsidR="00D30B70" w:rsidRPr="000E4C13" w:rsidDel="009003FD">
          <w:rPr>
            <w:rFonts w:eastAsiaTheme="minorHAnsi" w:cs="Times New Roman"/>
          </w:rPr>
          <w:delText xml:space="preserve">that seem to have been </w:delText>
        </w:r>
      </w:del>
      <w:r w:rsidR="00D30B70" w:rsidRPr="000E4C13">
        <w:rPr>
          <w:rFonts w:eastAsiaTheme="minorHAnsi" w:cs="Times New Roman"/>
        </w:rPr>
        <w:t xml:space="preserve">more limited </w:t>
      </w:r>
      <w:del w:id="999" w:author="Hannah Davidson" w:date="2021-03-31T10:01:00Z">
        <w:r w:rsidR="00D30B70" w:rsidRPr="000E4C13" w:rsidDel="009003FD">
          <w:rPr>
            <w:rFonts w:eastAsiaTheme="minorHAnsi" w:cs="Times New Roman"/>
          </w:rPr>
          <w:delText>in</w:delText>
        </w:r>
      </w:del>
      <w:del w:id="1000" w:author="Hannah Davidson" w:date="2021-04-11T17:31:00Z">
        <w:r w:rsidR="00D30B70" w:rsidRPr="000E4C13" w:rsidDel="00206A36">
          <w:rPr>
            <w:rFonts w:eastAsiaTheme="minorHAnsi" w:cs="Times New Roman"/>
          </w:rPr>
          <w:delText xml:space="preserve"> </w:delText>
        </w:r>
      </w:del>
      <w:r w:rsidR="00D30B70" w:rsidRPr="000E4C13">
        <w:rPr>
          <w:rFonts w:eastAsiaTheme="minorHAnsi" w:cs="Times New Roman"/>
        </w:rPr>
        <w:t xml:space="preserve">scope, focusing primarily on one region or city. Some of the genealogical texts </w:t>
      </w:r>
      <w:ins w:id="1001" w:author="Hannah Davidson" w:date="2021-03-31T10:04:00Z">
        <w:r w:rsidR="00424391">
          <w:rPr>
            <w:rFonts w:eastAsiaTheme="minorHAnsi" w:cs="Times New Roman"/>
          </w:rPr>
          <w:t xml:space="preserve">originally </w:t>
        </w:r>
      </w:ins>
      <w:del w:id="1002" w:author="Hannah Davidson" w:date="2021-03-31T10:02:00Z">
        <w:r w:rsidR="00D30B70" w:rsidRPr="000E4C13" w:rsidDel="00935F8C">
          <w:rPr>
            <w:rFonts w:eastAsiaTheme="minorHAnsi" w:cs="Times New Roman"/>
          </w:rPr>
          <w:delText>are</w:delText>
        </w:r>
      </w:del>
      <w:del w:id="1003" w:author="Hannah Davidson" w:date="2021-04-11T17:31:00Z">
        <w:r w:rsidR="00D30B70" w:rsidRPr="000E4C13" w:rsidDel="00206A36">
          <w:rPr>
            <w:rFonts w:eastAsiaTheme="minorHAnsi" w:cs="Times New Roman"/>
          </w:rPr>
          <w:delText xml:space="preserve"> </w:delText>
        </w:r>
      </w:del>
      <w:ins w:id="1004" w:author="Hannah Davidson" w:date="2021-03-31T10:01:00Z">
        <w:r w:rsidR="005B36A0">
          <w:rPr>
            <w:rFonts w:eastAsiaTheme="minorHAnsi" w:cs="Times New Roman"/>
          </w:rPr>
          <w:t>li</w:t>
        </w:r>
      </w:ins>
      <w:ins w:id="1005" w:author="Hannah Davidson" w:date="2021-03-31T10:02:00Z">
        <w:r w:rsidR="005B36A0">
          <w:rPr>
            <w:rFonts w:eastAsiaTheme="minorHAnsi" w:cs="Times New Roman"/>
          </w:rPr>
          <w:t xml:space="preserve">nked </w:t>
        </w:r>
      </w:ins>
      <w:ins w:id="1006" w:author="Hannah Davidson" w:date="2021-03-31T10:01:00Z">
        <w:r w:rsidR="005B36A0">
          <w:rPr>
            <w:rFonts w:eastAsiaTheme="minorHAnsi" w:cs="Times New Roman"/>
          </w:rPr>
          <w:t xml:space="preserve">to </w:t>
        </w:r>
      </w:ins>
      <w:del w:id="1007" w:author="Hannah Davidson" w:date="2021-03-31T10:02:00Z">
        <w:r w:rsidR="003F2B87" w:rsidDel="005B36A0">
          <w:rPr>
            <w:rFonts w:eastAsiaTheme="minorHAnsi" w:cs="Times New Roman"/>
          </w:rPr>
          <w:delText>associated with</w:delText>
        </w:r>
      </w:del>
      <w:del w:id="1008" w:author="Hannah Davidson" w:date="2021-04-11T17:31:00Z">
        <w:r w:rsidR="00D30B70" w:rsidRPr="000E4C13" w:rsidDel="00206A36">
          <w:rPr>
            <w:rFonts w:eastAsiaTheme="minorHAnsi" w:cs="Times New Roman"/>
          </w:rPr>
          <w:delText xml:space="preserve"> </w:delText>
        </w:r>
      </w:del>
      <w:proofErr w:type="spellStart"/>
      <w:r w:rsidR="00A9127A">
        <w:rPr>
          <w:rFonts w:eastAsiaTheme="minorHAnsi" w:cs="Times New Roman"/>
        </w:rPr>
        <w:t>Eumelus</w:t>
      </w:r>
      <w:proofErr w:type="spellEnd"/>
      <w:ins w:id="1009" w:author="Hannah Davidson" w:date="2021-04-11T17:31:00Z">
        <w:r w:rsidR="005E55AB">
          <w:rPr>
            <w:rFonts w:eastAsiaTheme="minorHAnsi" w:cs="Times New Roman"/>
          </w:rPr>
          <w:t>,</w:t>
        </w:r>
      </w:ins>
      <w:r w:rsidR="00D30B70" w:rsidRPr="000E4C13">
        <w:rPr>
          <w:rFonts w:eastAsiaTheme="minorHAnsi" w:cs="Times New Roman"/>
        </w:rPr>
        <w:t xml:space="preserve"> who, according to Greek tradition, lived and worked in the </w:t>
      </w:r>
      <w:r w:rsidR="003F2B87">
        <w:rPr>
          <w:rFonts w:eastAsiaTheme="minorHAnsi" w:cs="Times New Roman"/>
        </w:rPr>
        <w:t xml:space="preserve">second half of the eighth century BCE, </w:t>
      </w:r>
      <w:del w:id="1010" w:author="Hannah Davidson" w:date="2021-03-31T10:04:00Z">
        <w:r w:rsidR="003F2B87" w:rsidDel="009B0897">
          <w:rPr>
            <w:rFonts w:eastAsiaTheme="minorHAnsi" w:cs="Times New Roman"/>
          </w:rPr>
          <w:delText xml:space="preserve">even though the works themselves </w:delText>
        </w:r>
      </w:del>
      <w:r w:rsidR="003F2B87">
        <w:rPr>
          <w:rFonts w:eastAsiaTheme="minorHAnsi" w:cs="Times New Roman"/>
        </w:rPr>
        <w:t xml:space="preserve">are </w:t>
      </w:r>
      <w:ins w:id="1011" w:author="Hannah Davidson" w:date="2021-03-31T10:05:00Z">
        <w:r w:rsidR="009B0897">
          <w:rPr>
            <w:rFonts w:eastAsiaTheme="minorHAnsi" w:cs="Times New Roman"/>
          </w:rPr>
          <w:t xml:space="preserve">today </w:t>
        </w:r>
      </w:ins>
      <w:del w:id="1012" w:author="Hannah Davidson" w:date="2021-03-31T10:05:00Z">
        <w:r w:rsidR="003F2B87" w:rsidDel="009B0897">
          <w:rPr>
            <w:rFonts w:eastAsiaTheme="minorHAnsi" w:cs="Times New Roman"/>
          </w:rPr>
          <w:delText xml:space="preserve">nowadays </w:delText>
        </w:r>
      </w:del>
      <w:r w:rsidR="003F2B87">
        <w:rPr>
          <w:rFonts w:eastAsiaTheme="minorHAnsi" w:cs="Times New Roman"/>
        </w:rPr>
        <w:t xml:space="preserve">dated to the </w:t>
      </w:r>
      <w:r w:rsidR="002932C8">
        <w:rPr>
          <w:rFonts w:eastAsiaTheme="minorHAnsi" w:cs="Times New Roman"/>
        </w:rPr>
        <w:t>sixth</w:t>
      </w:r>
      <w:ins w:id="1013" w:author="Hannah Davidson" w:date="2021-04-11T17:32:00Z">
        <w:r w:rsidR="00B55454">
          <w:rPr>
            <w:rFonts w:eastAsiaTheme="minorHAnsi" w:cs="Times New Roman"/>
          </w:rPr>
          <w:t xml:space="preserve"> century,</w:t>
        </w:r>
        <w:r w:rsidR="005E55AB">
          <w:rPr>
            <w:rFonts w:eastAsiaTheme="minorHAnsi" w:cs="Times New Roman"/>
          </w:rPr>
          <w:t xml:space="preserve"> </w:t>
        </w:r>
      </w:ins>
      <w:del w:id="1014" w:author="Hannah Davidson" w:date="2021-04-11T17:32:00Z">
        <w:r w:rsidR="00D30B70" w:rsidRPr="000E4C13" w:rsidDel="005E55AB">
          <w:rPr>
            <w:rFonts w:eastAsiaTheme="minorHAnsi" w:cs="Times New Roman"/>
          </w:rPr>
          <w:delText xml:space="preserve"> </w:delText>
        </w:r>
      </w:del>
      <w:r w:rsidR="00D30B70" w:rsidRPr="000E4C13">
        <w:rPr>
          <w:rFonts w:eastAsiaTheme="minorHAnsi" w:cs="Times New Roman"/>
        </w:rPr>
        <w:t>or</w:t>
      </w:r>
      <w:ins w:id="1015" w:author="Hannah Davidson" w:date="2021-04-11T17:32:00Z">
        <w:r w:rsidR="00B55454">
          <w:rPr>
            <w:rFonts w:eastAsiaTheme="minorHAnsi" w:cs="Times New Roman"/>
          </w:rPr>
          <w:t>,</w:t>
        </w:r>
      </w:ins>
      <w:r w:rsidR="00D30B70" w:rsidRPr="000E4C13">
        <w:rPr>
          <w:rFonts w:eastAsiaTheme="minorHAnsi" w:cs="Times New Roman"/>
        </w:rPr>
        <w:t xml:space="preserve"> at the earliest</w:t>
      </w:r>
      <w:ins w:id="1016" w:author="Hannah Davidson" w:date="2021-04-11T17:32:00Z">
        <w:r w:rsidR="00B55454">
          <w:rPr>
            <w:rFonts w:eastAsiaTheme="minorHAnsi" w:cs="Times New Roman"/>
          </w:rPr>
          <w:t>,</w:t>
        </w:r>
      </w:ins>
      <w:r w:rsidR="00D30B70" w:rsidRPr="000E4C13">
        <w:rPr>
          <w:rFonts w:eastAsiaTheme="minorHAnsi" w:cs="Times New Roman"/>
        </w:rPr>
        <w:t xml:space="preserve"> the end of the seventh century </w:t>
      </w:r>
      <w:r w:rsidR="00D53F8E">
        <w:rPr>
          <w:rFonts w:eastAsiaTheme="minorHAnsi" w:cs="Times New Roman"/>
          <w:smallCaps/>
        </w:rPr>
        <w:t>BCE</w:t>
      </w:r>
      <w:r w:rsidR="000367E0">
        <w:rPr>
          <w:rFonts w:eastAsiaTheme="minorHAnsi" w:cs="Times New Roman"/>
          <w:smallCaps/>
        </w:rPr>
        <w:t>.</w:t>
      </w:r>
      <w:r w:rsidR="00D30B70" w:rsidRPr="000E4C13">
        <w:rPr>
          <w:rStyle w:val="FootnoteReference"/>
          <w:rFonts w:eastAsiaTheme="minorHAnsi" w:cs="Times New Roman"/>
        </w:rPr>
        <w:footnoteReference w:id="30"/>
      </w:r>
      <w:r w:rsidR="00035E99" w:rsidRPr="000E4C13">
        <w:rPr>
          <w:rFonts w:eastAsiaTheme="minorHAnsi" w:cs="Times New Roman"/>
        </w:rPr>
        <w:t xml:space="preserve"> One of the most </w:t>
      </w:r>
      <w:ins w:id="1017" w:author="Hannah Davidson" w:date="2021-03-31T10:06:00Z">
        <w:r w:rsidR="0001640C">
          <w:rPr>
            <w:rFonts w:eastAsiaTheme="minorHAnsi" w:cs="Times New Roman"/>
          </w:rPr>
          <w:t xml:space="preserve">famous </w:t>
        </w:r>
      </w:ins>
      <w:ins w:id="1018" w:author="Hannah Davidson" w:date="2021-04-11T17:33:00Z">
        <w:r w:rsidR="00A61D52">
          <w:rPr>
            <w:rFonts w:eastAsiaTheme="minorHAnsi" w:cs="Times New Roman"/>
          </w:rPr>
          <w:t xml:space="preserve">of these, </w:t>
        </w:r>
      </w:ins>
      <w:del w:id="1019" w:author="Hannah Davidson" w:date="2021-03-31T10:06:00Z">
        <w:r w:rsidR="00035E99" w:rsidRPr="000E4C13" w:rsidDel="0001640C">
          <w:rPr>
            <w:rFonts w:eastAsiaTheme="minorHAnsi" w:cs="Times New Roman"/>
          </w:rPr>
          <w:delText xml:space="preserve">well-known </w:delText>
        </w:r>
      </w:del>
      <w:del w:id="1020" w:author="Hannah Davidson" w:date="2021-04-11T17:33:00Z">
        <w:r w:rsidR="00035E99" w:rsidRPr="000E4C13" w:rsidDel="00A61D52">
          <w:rPr>
            <w:rFonts w:eastAsiaTheme="minorHAnsi" w:cs="Times New Roman"/>
          </w:rPr>
          <w:delText xml:space="preserve">compositions </w:delText>
        </w:r>
        <w:r w:rsidR="003F2B87" w:rsidDel="00A61D52">
          <w:rPr>
            <w:rFonts w:eastAsiaTheme="minorHAnsi" w:cs="Times New Roman"/>
          </w:rPr>
          <w:delText>ascribed to him</w:delText>
        </w:r>
      </w:del>
      <w:del w:id="1021" w:author="Hannah Davidson" w:date="2021-03-31T10:06:00Z">
        <w:r w:rsidR="003F2B87" w:rsidDel="00550BBB">
          <w:rPr>
            <w:rFonts w:eastAsiaTheme="minorHAnsi" w:cs="Times New Roman"/>
          </w:rPr>
          <w:delText xml:space="preserve"> </w:delText>
        </w:r>
        <w:r w:rsidR="00035E99" w:rsidRPr="000E4C13" w:rsidDel="00550BBB">
          <w:rPr>
            <w:rFonts w:eastAsiaTheme="minorHAnsi" w:cs="Times New Roman"/>
          </w:rPr>
          <w:delText>was</w:delText>
        </w:r>
      </w:del>
      <w:del w:id="1022" w:author="Hannah Davidson" w:date="2021-04-11T17:33:00Z">
        <w:r w:rsidR="00035E99" w:rsidRPr="000E4C13" w:rsidDel="00A61D52">
          <w:rPr>
            <w:rFonts w:eastAsiaTheme="minorHAnsi" w:cs="Times New Roman"/>
          </w:rPr>
          <w:delText xml:space="preserve"> </w:delText>
        </w:r>
      </w:del>
      <w:r w:rsidR="00035E99" w:rsidRPr="000E4C13">
        <w:rPr>
          <w:rFonts w:eastAsiaTheme="minorHAnsi" w:cs="Times New Roman"/>
        </w:rPr>
        <w:t xml:space="preserve">the </w:t>
      </w:r>
      <w:proofErr w:type="spellStart"/>
      <w:r w:rsidR="00035E99" w:rsidRPr="000E4C13">
        <w:rPr>
          <w:rFonts w:eastAsiaTheme="minorHAnsi" w:cs="Times New Roman"/>
          <w:i/>
          <w:iCs/>
        </w:rPr>
        <w:t>Europia</w:t>
      </w:r>
      <w:proofErr w:type="spellEnd"/>
      <w:r w:rsidR="00035E99" w:rsidRPr="000E4C13">
        <w:rPr>
          <w:rFonts w:eastAsiaTheme="minorHAnsi" w:cs="Times New Roman"/>
        </w:rPr>
        <w:t xml:space="preserve">, </w:t>
      </w:r>
      <w:del w:id="1023" w:author="Hannah Davidson" w:date="2021-03-31T10:06:00Z">
        <w:r w:rsidR="00035E99" w:rsidRPr="000E4C13" w:rsidDel="00550BBB">
          <w:rPr>
            <w:rFonts w:eastAsiaTheme="minorHAnsi" w:cs="Times New Roman"/>
          </w:rPr>
          <w:delText>which</w:delText>
        </w:r>
      </w:del>
      <w:del w:id="1024" w:author="Hannah Davidson" w:date="2021-04-11T17:33:00Z">
        <w:r w:rsidR="00035E99" w:rsidRPr="000E4C13" w:rsidDel="00A61D52">
          <w:rPr>
            <w:rFonts w:eastAsiaTheme="minorHAnsi" w:cs="Times New Roman"/>
          </w:rPr>
          <w:delText xml:space="preserve"> </w:delText>
        </w:r>
      </w:del>
      <w:r w:rsidR="00035E99" w:rsidRPr="000E4C13">
        <w:rPr>
          <w:rFonts w:eastAsiaTheme="minorHAnsi" w:cs="Times New Roman"/>
        </w:rPr>
        <w:t>recounts Europa’s abduction by Zeus</w:t>
      </w:r>
      <w:ins w:id="1025" w:author="Hannah Davidson" w:date="2021-03-31T10:06:00Z">
        <w:r w:rsidR="00550BBB">
          <w:rPr>
            <w:rFonts w:eastAsiaTheme="minorHAnsi" w:cs="Times New Roman"/>
          </w:rPr>
          <w:t>,</w:t>
        </w:r>
      </w:ins>
      <w:r w:rsidR="000E3737" w:rsidRPr="000E4C13">
        <w:rPr>
          <w:rFonts w:eastAsiaTheme="minorHAnsi" w:cs="Times New Roman"/>
        </w:rPr>
        <w:t xml:space="preserve"> disguised as an ox</w:t>
      </w:r>
      <w:ins w:id="1026" w:author="Hannah Davidson" w:date="2021-03-31T10:06:00Z">
        <w:r w:rsidR="00550BBB">
          <w:rPr>
            <w:rFonts w:eastAsiaTheme="minorHAnsi" w:cs="Times New Roman"/>
          </w:rPr>
          <w:t>,</w:t>
        </w:r>
      </w:ins>
      <w:r w:rsidR="000E3737" w:rsidRPr="000E4C13">
        <w:rPr>
          <w:rFonts w:eastAsiaTheme="minorHAnsi" w:cs="Times New Roman"/>
        </w:rPr>
        <w:t xml:space="preserve"> and the history of her offspring</w:t>
      </w:r>
      <w:ins w:id="1027" w:author="Hannah Davidson" w:date="2021-04-11T17:33:00Z">
        <w:r w:rsidR="00A61D52">
          <w:rPr>
            <w:rFonts w:eastAsiaTheme="minorHAnsi" w:cs="Times New Roman"/>
          </w:rPr>
          <w:t xml:space="preserve">, </w:t>
        </w:r>
      </w:ins>
      <w:del w:id="1028" w:author="Hannah Davidson" w:date="2021-03-31T10:06:00Z">
        <w:r w:rsidR="000E3737" w:rsidRPr="000E4C13" w:rsidDel="00550BBB">
          <w:rPr>
            <w:rFonts w:eastAsiaTheme="minorHAnsi" w:cs="Times New Roman"/>
          </w:rPr>
          <w:delText>—</w:delText>
        </w:r>
      </w:del>
      <w:r w:rsidR="000E3737" w:rsidRPr="000E4C13">
        <w:rPr>
          <w:rFonts w:eastAsiaTheme="minorHAnsi" w:cs="Times New Roman"/>
        </w:rPr>
        <w:t xml:space="preserve">Minos, </w:t>
      </w:r>
      <w:r w:rsidR="0010518E">
        <w:fldChar w:fldCharType="begin"/>
      </w:r>
      <w:r w:rsidR="0010518E">
        <w:instrText xml:space="preserve"> HYPERLINK "https://en.wikipedia.org/wiki/Rhadamanthus" \o "Rhadamanthus" </w:instrText>
      </w:r>
      <w:r w:rsidR="0010518E">
        <w:fldChar w:fldCharType="separate"/>
      </w:r>
      <w:proofErr w:type="spellStart"/>
      <w:r w:rsidR="000E3737" w:rsidRPr="000E4C13">
        <w:rPr>
          <w:rFonts w:eastAsiaTheme="minorHAnsi" w:cs="Times New Roman"/>
        </w:rPr>
        <w:t>Rhadamanth</w:t>
      </w:r>
      <w:r w:rsidR="00AE6150">
        <w:rPr>
          <w:rFonts w:eastAsiaTheme="minorHAnsi" w:cs="Times New Roman"/>
        </w:rPr>
        <w:t>y</w:t>
      </w:r>
      <w:r w:rsidR="000E3737" w:rsidRPr="000E4C13">
        <w:rPr>
          <w:rFonts w:eastAsiaTheme="minorHAnsi" w:cs="Times New Roman"/>
        </w:rPr>
        <w:t>s</w:t>
      </w:r>
      <w:proofErr w:type="spellEnd"/>
      <w:r w:rsidR="0010518E">
        <w:rPr>
          <w:rFonts w:eastAsiaTheme="minorHAnsi" w:cs="Times New Roman"/>
        </w:rPr>
        <w:fldChar w:fldCharType="end"/>
      </w:r>
      <w:r w:rsidR="000E3737" w:rsidRPr="000E4C13">
        <w:rPr>
          <w:rFonts w:eastAsiaTheme="minorHAnsi" w:cs="Times New Roman"/>
        </w:rPr>
        <w:t xml:space="preserve">, and </w:t>
      </w:r>
      <w:r w:rsidR="0010518E">
        <w:fldChar w:fldCharType="begin"/>
      </w:r>
      <w:r w:rsidR="0010518E">
        <w:instrText xml:space="preserve"> HYPERLINK "https://en.wikipedia.org/wiki/Sarpedon" \o "Sarpedon" </w:instrText>
      </w:r>
      <w:r w:rsidR="0010518E">
        <w:fldChar w:fldCharType="separate"/>
      </w:r>
      <w:r w:rsidR="000E3737" w:rsidRPr="000E4C13">
        <w:rPr>
          <w:rFonts w:eastAsiaTheme="minorHAnsi" w:cs="Times New Roman"/>
        </w:rPr>
        <w:t>Sarpedon</w:t>
      </w:r>
      <w:r w:rsidR="0010518E">
        <w:rPr>
          <w:rFonts w:eastAsiaTheme="minorHAnsi" w:cs="Times New Roman"/>
        </w:rPr>
        <w:fldChar w:fldCharType="end"/>
      </w:r>
      <w:r w:rsidR="003F2B87">
        <w:rPr>
          <w:rFonts w:eastAsiaTheme="minorHAnsi" w:cs="Times New Roman"/>
        </w:rPr>
        <w:t>. The composition apparently included the story of</w:t>
      </w:r>
      <w:r w:rsidR="000E3737" w:rsidRPr="000E4C13">
        <w:rPr>
          <w:rFonts w:eastAsiaTheme="minorHAnsi" w:cs="Times New Roman"/>
        </w:rPr>
        <w:t xml:space="preserve"> the foundation of Thebes, </w:t>
      </w:r>
      <w:ins w:id="1029" w:author="Hannah Davidson" w:date="2021-03-31T10:07:00Z">
        <w:r w:rsidR="003B34A3">
          <w:rPr>
            <w:rFonts w:eastAsiaTheme="minorHAnsi" w:cs="Times New Roman"/>
          </w:rPr>
          <w:t xml:space="preserve">as </w:t>
        </w:r>
      </w:ins>
      <w:r w:rsidR="000E3737" w:rsidRPr="000E4C13">
        <w:rPr>
          <w:rFonts w:eastAsiaTheme="minorHAnsi" w:cs="Times New Roman"/>
        </w:rPr>
        <w:t xml:space="preserve">one of the fragments </w:t>
      </w:r>
      <w:ins w:id="1030" w:author="Hannah Davidson" w:date="2021-03-31T10:07:00Z">
        <w:r w:rsidR="00401BBB">
          <w:rPr>
            <w:rFonts w:eastAsiaTheme="minorHAnsi" w:cs="Times New Roman"/>
          </w:rPr>
          <w:t xml:space="preserve">mentions </w:t>
        </w:r>
      </w:ins>
      <w:del w:id="1031" w:author="Hannah Davidson" w:date="2021-03-31T10:07:00Z">
        <w:r w:rsidR="000E3737" w:rsidRPr="000E4C13" w:rsidDel="00401BBB">
          <w:rPr>
            <w:rFonts w:eastAsiaTheme="minorHAnsi" w:cs="Times New Roman"/>
          </w:rPr>
          <w:delText>refer</w:delText>
        </w:r>
        <w:r w:rsidR="000E3737" w:rsidRPr="000E4C13" w:rsidDel="003B34A3">
          <w:rPr>
            <w:rFonts w:eastAsiaTheme="minorHAnsi" w:cs="Times New Roman"/>
          </w:rPr>
          <w:delText>ring</w:delText>
        </w:r>
      </w:del>
      <w:del w:id="1032" w:author="Hannah Davidson" w:date="2021-04-11T17:33:00Z">
        <w:r w:rsidR="000E3737" w:rsidRPr="000E4C13" w:rsidDel="00A61D52">
          <w:rPr>
            <w:rFonts w:eastAsiaTheme="minorHAnsi" w:cs="Times New Roman"/>
          </w:rPr>
          <w:delText xml:space="preserve"> to </w:delText>
        </w:r>
      </w:del>
      <w:r w:rsidR="000E3737" w:rsidRPr="000E4C13">
        <w:rPr>
          <w:rFonts w:eastAsiaTheme="minorHAnsi" w:cs="Times New Roman"/>
        </w:rPr>
        <w:t xml:space="preserve">Amphion and </w:t>
      </w:r>
      <w:proofErr w:type="spellStart"/>
      <w:r w:rsidR="000E3737" w:rsidRPr="000E4C13">
        <w:rPr>
          <w:rFonts w:eastAsiaTheme="minorHAnsi" w:cs="Times New Roman"/>
        </w:rPr>
        <w:t>Zeth</w:t>
      </w:r>
      <w:r w:rsidR="0075028C">
        <w:rPr>
          <w:rFonts w:eastAsiaTheme="minorHAnsi" w:cs="Times New Roman"/>
        </w:rPr>
        <w:t>o</w:t>
      </w:r>
      <w:r w:rsidR="000E3737" w:rsidRPr="000E4C13">
        <w:rPr>
          <w:rFonts w:eastAsiaTheme="minorHAnsi" w:cs="Times New Roman"/>
        </w:rPr>
        <w:t>s</w:t>
      </w:r>
      <w:proofErr w:type="spellEnd"/>
      <w:r w:rsidR="000E3737" w:rsidRPr="000E4C13">
        <w:rPr>
          <w:rFonts w:eastAsiaTheme="minorHAnsi" w:cs="Times New Roman"/>
        </w:rPr>
        <w:t xml:space="preserve">, </w:t>
      </w:r>
      <w:ins w:id="1033" w:author="Hannah Davidson" w:date="2021-04-11T17:34:00Z">
        <w:r w:rsidR="00A61D52">
          <w:rPr>
            <w:rFonts w:eastAsiaTheme="minorHAnsi" w:cs="Times New Roman"/>
          </w:rPr>
          <w:t xml:space="preserve">who </w:t>
        </w:r>
      </w:ins>
      <w:del w:id="1034" w:author="Hannah Davidson" w:date="2021-04-11T17:34:00Z">
        <w:r w:rsidR="000E3737" w:rsidRPr="000E4C13" w:rsidDel="00A61D52">
          <w:rPr>
            <w:rFonts w:eastAsiaTheme="minorHAnsi" w:cs="Times New Roman"/>
          </w:rPr>
          <w:delText xml:space="preserve">the </w:delText>
        </w:r>
      </w:del>
      <w:r w:rsidR="0075028C">
        <w:rPr>
          <w:rFonts w:eastAsiaTheme="minorHAnsi" w:cs="Times New Roman"/>
        </w:rPr>
        <w:t>construct</w:t>
      </w:r>
      <w:ins w:id="1035" w:author="Hannah Davidson" w:date="2021-04-11T17:34:00Z">
        <w:r w:rsidR="00A61D52">
          <w:rPr>
            <w:rFonts w:eastAsiaTheme="minorHAnsi" w:cs="Times New Roman"/>
          </w:rPr>
          <w:t xml:space="preserve">ed </w:t>
        </w:r>
      </w:ins>
      <w:del w:id="1036" w:author="Hannah Davidson" w:date="2021-04-11T17:34:00Z">
        <w:r w:rsidR="0075028C" w:rsidDel="00A61D52">
          <w:rPr>
            <w:rFonts w:eastAsiaTheme="minorHAnsi" w:cs="Times New Roman"/>
          </w:rPr>
          <w:delText>ors</w:delText>
        </w:r>
        <w:r w:rsidR="000E3737" w:rsidRPr="000E4C13" w:rsidDel="00A61D52">
          <w:rPr>
            <w:rFonts w:eastAsiaTheme="minorHAnsi" w:cs="Times New Roman"/>
          </w:rPr>
          <w:delText xml:space="preserve"> of </w:delText>
        </w:r>
      </w:del>
      <w:r w:rsidR="000E3737" w:rsidRPr="000E4C13">
        <w:rPr>
          <w:rFonts w:eastAsiaTheme="minorHAnsi" w:cs="Times New Roman"/>
        </w:rPr>
        <w:t xml:space="preserve">Thebes’ wall. Another work associated with </w:t>
      </w:r>
      <w:proofErr w:type="spellStart"/>
      <w:r w:rsidR="00A9127A">
        <w:rPr>
          <w:rFonts w:eastAsiaTheme="minorHAnsi" w:cs="Times New Roman"/>
        </w:rPr>
        <w:t>Eumelus</w:t>
      </w:r>
      <w:proofErr w:type="spellEnd"/>
      <w:ins w:id="1037" w:author="Hannah Davidson" w:date="2021-03-31T10:08:00Z">
        <w:r w:rsidR="00442ABC">
          <w:rPr>
            <w:rFonts w:eastAsiaTheme="minorHAnsi" w:cs="Times New Roman"/>
          </w:rPr>
          <w:t>,</w:t>
        </w:r>
      </w:ins>
      <w:r w:rsidR="000E3737" w:rsidRPr="000E4C13">
        <w:rPr>
          <w:rFonts w:eastAsiaTheme="minorHAnsi" w:cs="Times New Roman"/>
        </w:rPr>
        <w:t xml:space="preserve"> </w:t>
      </w:r>
      <w:del w:id="1038" w:author="Hannah Davidson" w:date="2021-03-31T10:08:00Z">
        <w:r w:rsidR="000E3737" w:rsidRPr="000E4C13" w:rsidDel="00442ABC">
          <w:rPr>
            <w:rFonts w:eastAsiaTheme="minorHAnsi" w:cs="Times New Roman"/>
          </w:rPr>
          <w:delText xml:space="preserve">is </w:delText>
        </w:r>
      </w:del>
      <w:r w:rsidR="000E3737" w:rsidRPr="000E4C13">
        <w:rPr>
          <w:rFonts w:eastAsiaTheme="minorHAnsi" w:cs="Times New Roman"/>
        </w:rPr>
        <w:t xml:space="preserve">the </w:t>
      </w:r>
      <w:proofErr w:type="spellStart"/>
      <w:r w:rsidR="0075028C">
        <w:rPr>
          <w:rFonts w:eastAsiaTheme="minorHAnsi" w:cs="Times New Roman"/>
          <w:i/>
          <w:iCs/>
        </w:rPr>
        <w:t>C</w:t>
      </w:r>
      <w:r w:rsidR="000E3737" w:rsidRPr="000E4C13">
        <w:rPr>
          <w:rFonts w:eastAsiaTheme="minorHAnsi" w:cs="Times New Roman"/>
          <w:i/>
          <w:iCs/>
        </w:rPr>
        <w:t>orinthiaca</w:t>
      </w:r>
      <w:proofErr w:type="spellEnd"/>
      <w:r w:rsidR="000E3737" w:rsidRPr="000E4C13">
        <w:rPr>
          <w:rFonts w:eastAsiaTheme="minorHAnsi" w:cs="Times New Roman"/>
        </w:rPr>
        <w:t xml:space="preserve">, </w:t>
      </w:r>
      <w:ins w:id="1039" w:author="Hannah Davidson" w:date="2021-03-31T10:08:00Z">
        <w:r w:rsidR="00442ABC">
          <w:rPr>
            <w:rFonts w:eastAsiaTheme="minorHAnsi" w:cs="Times New Roman"/>
          </w:rPr>
          <w:t>deals</w:t>
        </w:r>
      </w:ins>
      <w:del w:id="1040" w:author="Hannah Davidson" w:date="2021-03-31T10:08:00Z">
        <w:r w:rsidR="000E3737" w:rsidRPr="000E4C13" w:rsidDel="00442ABC">
          <w:rPr>
            <w:rFonts w:eastAsiaTheme="minorHAnsi" w:cs="Times New Roman"/>
          </w:rPr>
          <w:delText>whose</w:delText>
        </w:r>
      </w:del>
      <w:r w:rsidR="000E3737" w:rsidRPr="000E4C13">
        <w:rPr>
          <w:rFonts w:eastAsiaTheme="minorHAnsi" w:cs="Times New Roman"/>
        </w:rPr>
        <w:t xml:space="preserve"> primar</w:t>
      </w:r>
      <w:ins w:id="1041" w:author="Hannah Davidson" w:date="2021-03-31T10:08:00Z">
        <w:r w:rsidR="00442ABC">
          <w:rPr>
            <w:rFonts w:eastAsiaTheme="minorHAnsi" w:cs="Times New Roman"/>
          </w:rPr>
          <w:t>il</w:t>
        </w:r>
      </w:ins>
      <w:r w:rsidR="000E3737" w:rsidRPr="000E4C13">
        <w:rPr>
          <w:rFonts w:eastAsiaTheme="minorHAnsi" w:cs="Times New Roman"/>
        </w:rPr>
        <w:t xml:space="preserve">y </w:t>
      </w:r>
      <w:ins w:id="1042" w:author="Hannah Davidson" w:date="2021-03-31T10:08:00Z">
        <w:r w:rsidR="00442ABC">
          <w:rPr>
            <w:rFonts w:eastAsiaTheme="minorHAnsi" w:cs="Times New Roman"/>
          </w:rPr>
          <w:t>with</w:t>
        </w:r>
      </w:ins>
      <w:del w:id="1043" w:author="Hannah Davidson" w:date="2021-03-31T10:08:00Z">
        <w:r w:rsidR="000E3737" w:rsidRPr="000E4C13" w:rsidDel="00442ABC">
          <w:rPr>
            <w:rFonts w:eastAsiaTheme="minorHAnsi" w:cs="Times New Roman"/>
          </w:rPr>
          <w:delText>interest app</w:delText>
        </w:r>
      </w:del>
      <w:del w:id="1044" w:author="Hannah Davidson" w:date="2021-03-31T10:09:00Z">
        <w:r w:rsidR="000E3737" w:rsidRPr="000E4C13" w:rsidDel="00442ABC">
          <w:rPr>
            <w:rFonts w:eastAsiaTheme="minorHAnsi" w:cs="Times New Roman"/>
          </w:rPr>
          <w:delText>ears to lie in</w:delText>
        </w:r>
      </w:del>
      <w:r w:rsidR="000E3737" w:rsidRPr="000E4C13">
        <w:rPr>
          <w:rFonts w:eastAsiaTheme="minorHAnsi" w:cs="Times New Roman"/>
        </w:rPr>
        <w:t xml:space="preserve"> the history of Corinth and its kings.</w:t>
      </w:r>
    </w:p>
    <w:p w14:paraId="1C46D2A0" w14:textId="14ABAE8B" w:rsidR="000056D6" w:rsidRDefault="000E3737">
      <w:pPr>
        <w:pStyle w:val="CommentText"/>
        <w:spacing w:line="480" w:lineRule="auto"/>
        <w:ind w:firstLine="284"/>
        <w:rPr>
          <w:rFonts w:eastAsiaTheme="minorHAnsi" w:cs="Times New Roman"/>
        </w:rPr>
        <w:pPrChange w:id="1045" w:author="Hannah Davidson" w:date="2021-04-12T10:40:00Z">
          <w:pPr>
            <w:pStyle w:val="CommentText"/>
            <w:spacing w:line="480" w:lineRule="auto"/>
          </w:pPr>
        </w:pPrChange>
      </w:pPr>
      <w:r w:rsidRPr="000E4C13">
        <w:rPr>
          <w:rFonts w:eastAsiaTheme="minorHAnsi" w:cs="Times New Roman"/>
        </w:rPr>
        <w:tab/>
      </w:r>
      <w:r w:rsidR="00A75AD5" w:rsidRPr="000E4C13">
        <w:rPr>
          <w:rFonts w:eastAsiaTheme="minorHAnsi" w:cs="Times New Roman"/>
        </w:rPr>
        <w:t xml:space="preserve">Other genealogical poets </w:t>
      </w:r>
      <w:r w:rsidR="00220607" w:rsidRPr="000E4C13">
        <w:rPr>
          <w:rFonts w:eastAsiaTheme="minorHAnsi" w:cs="Times New Roman"/>
        </w:rPr>
        <w:t xml:space="preserve">include </w:t>
      </w:r>
      <w:proofErr w:type="spellStart"/>
      <w:r w:rsidR="00A75AD5" w:rsidRPr="000E4C13">
        <w:rPr>
          <w:rFonts w:eastAsiaTheme="minorHAnsi" w:cs="Times New Roman"/>
        </w:rPr>
        <w:t>Asi</w:t>
      </w:r>
      <w:r w:rsidR="00A9127A">
        <w:rPr>
          <w:rFonts w:eastAsiaTheme="minorHAnsi" w:cs="Times New Roman"/>
        </w:rPr>
        <w:t>u</w:t>
      </w:r>
      <w:r w:rsidR="00A75AD5" w:rsidRPr="000E4C13">
        <w:rPr>
          <w:rFonts w:eastAsiaTheme="minorHAnsi" w:cs="Times New Roman"/>
        </w:rPr>
        <w:t>s</w:t>
      </w:r>
      <w:proofErr w:type="spellEnd"/>
      <w:r w:rsidR="00A75AD5" w:rsidRPr="000E4C13">
        <w:rPr>
          <w:rFonts w:eastAsiaTheme="minorHAnsi" w:cs="Times New Roman"/>
        </w:rPr>
        <w:t xml:space="preserve"> of Samos and </w:t>
      </w:r>
      <w:proofErr w:type="spellStart"/>
      <w:r w:rsidR="00A75AD5" w:rsidRPr="000E4C13">
        <w:rPr>
          <w:rFonts w:eastAsiaTheme="minorHAnsi" w:cs="Times New Roman"/>
        </w:rPr>
        <w:t>Cinaethon</w:t>
      </w:r>
      <w:proofErr w:type="spellEnd"/>
      <w:r w:rsidR="00A75AD5" w:rsidRPr="000E4C13">
        <w:rPr>
          <w:rFonts w:eastAsiaTheme="minorHAnsi" w:cs="Times New Roman"/>
        </w:rPr>
        <w:t xml:space="preserve"> of Sparta.</w:t>
      </w:r>
      <w:r w:rsidR="00360E06" w:rsidRPr="00E774F8">
        <w:rPr>
          <w:rStyle w:val="FootnoteReference"/>
          <w:rFonts w:eastAsiaTheme="minorHAnsi" w:cs="Times New Roman"/>
        </w:rPr>
        <w:footnoteReference w:id="31"/>
      </w:r>
      <w:r w:rsidR="00A75AD5" w:rsidRPr="000E4C13">
        <w:rPr>
          <w:rFonts w:eastAsiaTheme="minorHAnsi" w:cs="Times New Roman"/>
        </w:rPr>
        <w:t xml:space="preserve"> Although their dates are uncertain, the fact that they are cited by fifth </w:t>
      </w:r>
      <w:r w:rsidR="0069583F" w:rsidRPr="000E4C13">
        <w:rPr>
          <w:rFonts w:eastAsiaTheme="minorHAnsi" w:cs="Times New Roman"/>
        </w:rPr>
        <w:t>centur</w:t>
      </w:r>
      <w:r w:rsidR="0069583F">
        <w:rPr>
          <w:rFonts w:eastAsiaTheme="minorHAnsi" w:cs="Times New Roman"/>
        </w:rPr>
        <w:t>y</w:t>
      </w:r>
      <w:r w:rsidR="0069583F" w:rsidRPr="000E4C13">
        <w:rPr>
          <w:rFonts w:eastAsiaTheme="minorHAnsi" w:cs="Times New Roman"/>
        </w:rPr>
        <w:t xml:space="preserve"> </w:t>
      </w:r>
      <w:r w:rsidR="00D53F8E">
        <w:rPr>
          <w:rFonts w:eastAsiaTheme="minorHAnsi" w:cs="Times New Roman"/>
          <w:smallCaps/>
        </w:rPr>
        <w:t>BCE</w:t>
      </w:r>
      <w:r w:rsidR="00A75AD5" w:rsidRPr="000E4C13">
        <w:rPr>
          <w:rFonts w:eastAsiaTheme="minorHAnsi" w:cs="Times New Roman"/>
        </w:rPr>
        <w:t xml:space="preserve"> authors indicates that</w:t>
      </w:r>
      <w:ins w:id="1046" w:author="Hannah Davidson" w:date="2021-03-31T10:09:00Z">
        <w:r w:rsidR="000214C3">
          <w:rPr>
            <w:rFonts w:eastAsiaTheme="minorHAnsi" w:cs="Times New Roman"/>
          </w:rPr>
          <w:t>,</w:t>
        </w:r>
      </w:ins>
      <w:r w:rsidR="00A75AD5" w:rsidRPr="000E4C13">
        <w:rPr>
          <w:rFonts w:eastAsiaTheme="minorHAnsi" w:cs="Times New Roman"/>
        </w:rPr>
        <w:t xml:space="preserve"> at the latest</w:t>
      </w:r>
      <w:ins w:id="1047" w:author="Hannah Davidson" w:date="2021-03-31T10:09:00Z">
        <w:r w:rsidR="000214C3">
          <w:rPr>
            <w:rFonts w:eastAsiaTheme="minorHAnsi" w:cs="Times New Roman"/>
          </w:rPr>
          <w:t>,</w:t>
        </w:r>
      </w:ins>
      <w:r w:rsidR="00A75AD5" w:rsidRPr="000E4C13">
        <w:rPr>
          <w:rFonts w:eastAsiaTheme="minorHAnsi" w:cs="Times New Roman"/>
        </w:rPr>
        <w:t xml:space="preserve"> the</w:t>
      </w:r>
      <w:ins w:id="1048" w:author="Hannah Davidson" w:date="2021-03-31T10:09:00Z">
        <w:r w:rsidR="000214C3">
          <w:rPr>
            <w:rFonts w:eastAsiaTheme="minorHAnsi" w:cs="Times New Roman"/>
          </w:rPr>
          <w:t xml:space="preserve">y were active </w:t>
        </w:r>
      </w:ins>
      <w:del w:id="1049" w:author="Hannah Davidson" w:date="2021-03-31T10:09:00Z">
        <w:r w:rsidR="00A75AD5" w:rsidRPr="000E4C13" w:rsidDel="000214C3">
          <w:rPr>
            <w:rFonts w:eastAsiaTheme="minorHAnsi" w:cs="Times New Roman"/>
          </w:rPr>
          <w:delText xml:space="preserve">y worked </w:delText>
        </w:r>
      </w:del>
      <w:del w:id="1050" w:author="Hannah Davidson" w:date="2021-03-31T10:10:00Z">
        <w:r w:rsidR="00A75AD5" w:rsidRPr="000E4C13" w:rsidDel="00551CBA">
          <w:rPr>
            <w:rFonts w:eastAsiaTheme="minorHAnsi" w:cs="Times New Roman"/>
          </w:rPr>
          <w:delText>close to</w:delText>
        </w:r>
      </w:del>
      <w:ins w:id="1051" w:author="Hannah Davidson" w:date="2021-03-31T10:10:00Z">
        <w:r w:rsidR="00551CBA">
          <w:rPr>
            <w:rFonts w:eastAsiaTheme="minorHAnsi" w:cs="Times New Roman"/>
          </w:rPr>
          <w:t xml:space="preserve">near </w:t>
        </w:r>
      </w:ins>
      <w:del w:id="1052" w:author="Hannah Davidson" w:date="2021-03-31T10:11:00Z">
        <w:r w:rsidR="00A75AD5" w:rsidRPr="000E4C13" w:rsidDel="00551CBA">
          <w:rPr>
            <w:rFonts w:eastAsiaTheme="minorHAnsi" w:cs="Times New Roman"/>
          </w:rPr>
          <w:delText xml:space="preserve"> </w:delText>
        </w:r>
      </w:del>
      <w:r w:rsidR="00A75AD5" w:rsidRPr="000E4C13">
        <w:rPr>
          <w:rFonts w:eastAsiaTheme="minorHAnsi" w:cs="Times New Roman"/>
        </w:rPr>
        <w:t xml:space="preserve">the beginning of </w:t>
      </w:r>
      <w:ins w:id="1053" w:author="Hannah Davidson" w:date="2021-03-31T10:11:00Z">
        <w:r w:rsidR="005F631E">
          <w:rPr>
            <w:rFonts w:eastAsiaTheme="minorHAnsi" w:cs="Times New Roman"/>
          </w:rPr>
          <w:t xml:space="preserve">the fifth </w:t>
        </w:r>
      </w:ins>
      <w:del w:id="1054" w:author="Hannah Davidson" w:date="2021-03-31T10:11:00Z">
        <w:r w:rsidR="00A75AD5" w:rsidRPr="000E4C13" w:rsidDel="005F631E">
          <w:rPr>
            <w:rFonts w:eastAsiaTheme="minorHAnsi" w:cs="Times New Roman"/>
          </w:rPr>
          <w:delText>th</w:delText>
        </w:r>
      </w:del>
      <w:del w:id="1055" w:author="Hannah Davidson" w:date="2021-03-31T10:10:00Z">
        <w:r w:rsidR="00A75AD5" w:rsidRPr="000E4C13" w:rsidDel="006B33E1">
          <w:rPr>
            <w:rFonts w:eastAsiaTheme="minorHAnsi" w:cs="Times New Roman"/>
          </w:rPr>
          <w:delText xml:space="preserve">is </w:delText>
        </w:r>
      </w:del>
      <w:r w:rsidR="00A75AD5" w:rsidRPr="000E4C13">
        <w:rPr>
          <w:rFonts w:eastAsiaTheme="minorHAnsi" w:cs="Times New Roman"/>
        </w:rPr>
        <w:t xml:space="preserve">century. A citation </w:t>
      </w:r>
      <w:r w:rsidR="007E72D7">
        <w:rPr>
          <w:rFonts w:eastAsiaTheme="minorHAnsi" w:cs="Times New Roman"/>
        </w:rPr>
        <w:t>of</w:t>
      </w:r>
      <w:r w:rsidR="007E72D7" w:rsidRPr="000E4C13">
        <w:rPr>
          <w:rFonts w:eastAsiaTheme="minorHAnsi" w:cs="Times New Roman"/>
        </w:rPr>
        <w:t xml:space="preserve"> </w:t>
      </w:r>
      <w:proofErr w:type="spellStart"/>
      <w:r w:rsidR="00A75AD5" w:rsidRPr="000E4C13">
        <w:rPr>
          <w:rFonts w:eastAsiaTheme="minorHAnsi" w:cs="Times New Roman"/>
        </w:rPr>
        <w:t>Asius</w:t>
      </w:r>
      <w:proofErr w:type="spellEnd"/>
      <w:r w:rsidR="00A75AD5" w:rsidRPr="000E4C13">
        <w:rPr>
          <w:rFonts w:eastAsiaTheme="minorHAnsi" w:cs="Times New Roman"/>
        </w:rPr>
        <w:t xml:space="preserve"> preserved </w:t>
      </w:r>
      <w:r w:rsidR="007E72D7">
        <w:rPr>
          <w:rFonts w:eastAsiaTheme="minorHAnsi" w:cs="Times New Roman"/>
        </w:rPr>
        <w:t>by</w:t>
      </w:r>
      <w:r w:rsidR="007E72D7" w:rsidRPr="000E4C13">
        <w:rPr>
          <w:rFonts w:eastAsiaTheme="minorHAnsi" w:cs="Times New Roman"/>
        </w:rPr>
        <w:t xml:space="preserve"> </w:t>
      </w:r>
      <w:r w:rsidR="00A75AD5" w:rsidRPr="000E4C13">
        <w:rPr>
          <w:rFonts w:eastAsiaTheme="minorHAnsi" w:cs="Times New Roman"/>
        </w:rPr>
        <w:t>Pausanias (7.4.1</w:t>
      </w:r>
      <w:r w:rsidR="000F7C3F">
        <w:rPr>
          <w:rFonts w:eastAsiaTheme="minorHAnsi" w:cs="Times New Roman"/>
        </w:rPr>
        <w:t xml:space="preserve"> = F 7 </w:t>
      </w:r>
      <w:r w:rsidR="000F7C3F" w:rsidRPr="000F7C3F">
        <w:rPr>
          <w:rFonts w:eastAsiaTheme="minorHAnsi" w:cs="Times New Roman"/>
          <w:i/>
          <w:iCs/>
        </w:rPr>
        <w:t>PEG</w:t>
      </w:r>
      <w:r w:rsidR="00A75AD5" w:rsidRPr="000E4C13">
        <w:rPr>
          <w:rFonts w:eastAsiaTheme="minorHAnsi" w:cs="Times New Roman"/>
        </w:rPr>
        <w:t xml:space="preserve">) indicates that </w:t>
      </w:r>
      <w:proofErr w:type="spellStart"/>
      <w:r w:rsidR="00A75AD5" w:rsidRPr="000E4C13">
        <w:rPr>
          <w:rFonts w:eastAsiaTheme="minorHAnsi" w:cs="Times New Roman"/>
        </w:rPr>
        <w:t>Asius</w:t>
      </w:r>
      <w:proofErr w:type="spellEnd"/>
      <w:r w:rsidR="00A75AD5" w:rsidRPr="000E4C13">
        <w:rPr>
          <w:rFonts w:eastAsiaTheme="minorHAnsi" w:cs="Times New Roman"/>
        </w:rPr>
        <w:t xml:space="preserve">’ primary interest lay in the </w:t>
      </w:r>
      <w:r w:rsidR="00A75AD5" w:rsidRPr="000E4C13">
        <w:rPr>
          <w:rFonts w:eastAsiaTheme="minorHAnsi" w:cs="Times New Roman"/>
        </w:rPr>
        <w:lastRenderedPageBreak/>
        <w:t xml:space="preserve">genealogy of </w:t>
      </w:r>
      <w:ins w:id="1056" w:author="Hannah Davidson" w:date="2021-03-31T10:15:00Z">
        <w:r w:rsidR="00910590">
          <w:rPr>
            <w:rFonts w:eastAsiaTheme="minorHAnsi" w:cs="Times New Roman"/>
          </w:rPr>
          <w:t xml:space="preserve">the inhabitants of </w:t>
        </w:r>
      </w:ins>
      <w:r w:rsidR="00A75AD5" w:rsidRPr="000E4C13">
        <w:rPr>
          <w:rFonts w:eastAsiaTheme="minorHAnsi" w:cs="Times New Roman"/>
        </w:rPr>
        <w:t>Samos, his birthplace</w:t>
      </w:r>
      <w:ins w:id="1057" w:author="Hannah Davidson" w:date="2021-03-31T10:15:00Z">
        <w:r w:rsidR="00527E84">
          <w:rPr>
            <w:rFonts w:eastAsiaTheme="minorHAnsi" w:cs="Times New Roman"/>
          </w:rPr>
          <w:t xml:space="preserve">. </w:t>
        </w:r>
      </w:ins>
      <w:del w:id="1058" w:author="Hannah Davidson" w:date="2021-03-31T10:15:00Z">
        <w:r w:rsidR="00A75AD5" w:rsidRPr="000E4C13" w:rsidDel="00527E84">
          <w:rPr>
            <w:rFonts w:eastAsiaTheme="minorHAnsi" w:cs="Times New Roman"/>
          </w:rPr>
          <w:delText>,</w:delText>
        </w:r>
      </w:del>
      <w:ins w:id="1059" w:author="Hannah Davidson" w:date="2021-03-31T10:15:00Z">
        <w:r w:rsidR="00527E84">
          <w:rPr>
            <w:rFonts w:eastAsiaTheme="minorHAnsi" w:cs="Times New Roman"/>
          </w:rPr>
          <w:t xml:space="preserve">According to </w:t>
        </w:r>
        <w:proofErr w:type="spellStart"/>
        <w:r w:rsidR="00527E84">
          <w:rPr>
            <w:rFonts w:eastAsiaTheme="minorHAnsi" w:cs="Times New Roman"/>
          </w:rPr>
          <w:t>Asius</w:t>
        </w:r>
        <w:proofErr w:type="spellEnd"/>
        <w:r w:rsidR="00527E84">
          <w:rPr>
            <w:rFonts w:eastAsiaTheme="minorHAnsi" w:cs="Times New Roman"/>
          </w:rPr>
          <w:t xml:space="preserve">, </w:t>
        </w:r>
      </w:ins>
      <w:del w:id="1060" w:author="Hannah Davidson" w:date="2021-03-31T13:33:00Z">
        <w:r w:rsidR="00A75AD5" w:rsidRPr="000E4C13" w:rsidDel="00E51C87">
          <w:rPr>
            <w:rFonts w:eastAsiaTheme="minorHAnsi" w:cs="Times New Roman"/>
          </w:rPr>
          <w:delText xml:space="preserve"> </w:delText>
        </w:r>
      </w:del>
      <w:r w:rsidR="00A75AD5" w:rsidRPr="000E4C13">
        <w:rPr>
          <w:rFonts w:eastAsiaTheme="minorHAnsi" w:cs="Times New Roman"/>
        </w:rPr>
        <w:t>Samos</w:t>
      </w:r>
      <w:r w:rsidR="007E72D7">
        <w:rPr>
          <w:rFonts w:eastAsiaTheme="minorHAnsi" w:cs="Times New Roman"/>
        </w:rPr>
        <w:t>,</w:t>
      </w:r>
      <w:r w:rsidR="00A75AD5" w:rsidRPr="000E4C13">
        <w:rPr>
          <w:rFonts w:eastAsiaTheme="minorHAnsi" w:cs="Times New Roman"/>
        </w:rPr>
        <w:t xml:space="preserve"> </w:t>
      </w:r>
      <w:r w:rsidR="007E72D7" w:rsidRPr="000E4C13">
        <w:rPr>
          <w:rFonts w:eastAsiaTheme="minorHAnsi" w:cs="Times New Roman"/>
        </w:rPr>
        <w:t>the eponymous founding father of the island</w:t>
      </w:r>
      <w:r w:rsidR="007E72D7">
        <w:rPr>
          <w:rFonts w:eastAsiaTheme="minorHAnsi" w:cs="Times New Roman"/>
        </w:rPr>
        <w:t>,</w:t>
      </w:r>
      <w:r w:rsidR="007E72D7" w:rsidRPr="000E4C13">
        <w:rPr>
          <w:rFonts w:eastAsiaTheme="minorHAnsi" w:cs="Times New Roman"/>
        </w:rPr>
        <w:t xml:space="preserve"> </w:t>
      </w:r>
      <w:ins w:id="1061" w:author="Hannah Davidson" w:date="2021-03-31T10:15:00Z">
        <w:r w:rsidR="00DD30B0">
          <w:rPr>
            <w:rFonts w:eastAsiaTheme="minorHAnsi" w:cs="Times New Roman"/>
          </w:rPr>
          <w:t xml:space="preserve">was </w:t>
        </w:r>
      </w:ins>
      <w:del w:id="1062" w:author="Hannah Davidson" w:date="2021-03-31T10:16:00Z">
        <w:r w:rsidR="00220607" w:rsidRPr="000E4C13" w:rsidDel="00DD30B0">
          <w:rPr>
            <w:rFonts w:eastAsiaTheme="minorHAnsi" w:cs="Times New Roman"/>
          </w:rPr>
          <w:delText>being according to him</w:delText>
        </w:r>
        <w:r w:rsidR="007E72D7" w:rsidDel="00DD30B0">
          <w:rPr>
            <w:rFonts w:eastAsiaTheme="minorHAnsi" w:cs="Times New Roman"/>
          </w:rPr>
          <w:delText xml:space="preserve"> </w:delText>
        </w:r>
      </w:del>
      <w:r w:rsidR="007E72D7">
        <w:rPr>
          <w:rFonts w:eastAsiaTheme="minorHAnsi" w:cs="Times New Roman"/>
        </w:rPr>
        <w:t>the</w:t>
      </w:r>
      <w:r w:rsidR="00A75AD5" w:rsidRPr="000E4C13">
        <w:rPr>
          <w:rFonts w:eastAsiaTheme="minorHAnsi" w:cs="Times New Roman"/>
        </w:rPr>
        <w:t xml:space="preserve"> son of the eponymous nymph </w:t>
      </w:r>
      <w:proofErr w:type="spellStart"/>
      <w:r w:rsidR="00A75AD5" w:rsidRPr="000E4C13">
        <w:rPr>
          <w:rFonts w:eastAsiaTheme="minorHAnsi" w:cs="Times New Roman"/>
        </w:rPr>
        <w:t>Sam</w:t>
      </w:r>
      <w:r w:rsidR="00D648D9" w:rsidRPr="000E4C13">
        <w:rPr>
          <w:rFonts w:eastAsiaTheme="minorHAnsi" w:cs="Times New Roman"/>
        </w:rPr>
        <w:t>i</w:t>
      </w:r>
      <w:r w:rsidR="00A75AD5" w:rsidRPr="000E4C13">
        <w:rPr>
          <w:rFonts w:eastAsiaTheme="minorHAnsi" w:cs="Times New Roman"/>
        </w:rPr>
        <w:t>a</w:t>
      </w:r>
      <w:proofErr w:type="spellEnd"/>
      <w:r w:rsidR="00A75AD5" w:rsidRPr="000E4C13">
        <w:rPr>
          <w:rFonts w:eastAsiaTheme="minorHAnsi" w:cs="Times New Roman"/>
        </w:rPr>
        <w:t xml:space="preserve">, daughter of the </w:t>
      </w:r>
      <w:r w:rsidR="00D648D9" w:rsidRPr="000E4C13">
        <w:rPr>
          <w:rFonts w:eastAsiaTheme="minorHAnsi" w:cs="Times New Roman"/>
        </w:rPr>
        <w:t xml:space="preserve">mainland river </w:t>
      </w:r>
      <w:proofErr w:type="spellStart"/>
      <w:r w:rsidR="00D648D9" w:rsidRPr="000E4C13">
        <w:rPr>
          <w:rFonts w:eastAsiaTheme="minorHAnsi" w:cs="Times New Roman"/>
        </w:rPr>
        <w:t>Maiandros</w:t>
      </w:r>
      <w:proofErr w:type="spellEnd"/>
      <w:r w:rsidR="00D648D9" w:rsidRPr="000E4C13">
        <w:rPr>
          <w:rFonts w:eastAsiaTheme="minorHAnsi" w:cs="Times New Roman"/>
        </w:rPr>
        <w:t xml:space="preserve">. </w:t>
      </w:r>
      <w:proofErr w:type="spellStart"/>
      <w:r w:rsidR="00D648D9" w:rsidRPr="000E4C13">
        <w:rPr>
          <w:rFonts w:eastAsiaTheme="minorHAnsi" w:cs="Times New Roman"/>
        </w:rPr>
        <w:t>Cinaethon</w:t>
      </w:r>
      <w:proofErr w:type="spellEnd"/>
      <w:r w:rsidR="00D648D9" w:rsidRPr="000E4C13">
        <w:rPr>
          <w:rFonts w:eastAsiaTheme="minorHAnsi" w:cs="Times New Roman"/>
        </w:rPr>
        <w:t xml:space="preserve"> of Sparta</w:t>
      </w:r>
      <w:r w:rsidR="007E72D7">
        <w:rPr>
          <w:rFonts w:eastAsiaTheme="minorHAnsi" w:cs="Times New Roman"/>
        </w:rPr>
        <w:t>, on the other hand,</w:t>
      </w:r>
      <w:r w:rsidR="00220607" w:rsidRPr="000E4C13">
        <w:rPr>
          <w:rFonts w:eastAsiaTheme="minorHAnsi" w:cs="Times New Roman"/>
        </w:rPr>
        <w:t xml:space="preserve"> </w:t>
      </w:r>
      <w:r w:rsidR="00D648D9" w:rsidRPr="000E4C13">
        <w:rPr>
          <w:rFonts w:eastAsiaTheme="minorHAnsi" w:cs="Times New Roman"/>
        </w:rPr>
        <w:t>devoted his attention principally to the Peloponnese and Crete.</w:t>
      </w:r>
      <w:r w:rsidR="00234A9E" w:rsidRPr="000E4C13">
        <w:rPr>
          <w:rFonts w:eastAsiaTheme="minorHAnsi" w:cs="Times New Roman"/>
        </w:rPr>
        <w:t xml:space="preserve"> </w:t>
      </w:r>
    </w:p>
    <w:p w14:paraId="640B1499" w14:textId="30CA48DF" w:rsidR="00D648D9" w:rsidRPr="000E4C13" w:rsidRDefault="00234A9E">
      <w:pPr>
        <w:pStyle w:val="CommentText"/>
        <w:spacing w:line="480" w:lineRule="auto"/>
        <w:ind w:firstLine="284"/>
        <w:rPr>
          <w:rFonts w:eastAsiaTheme="minorHAnsi" w:cs="Times New Roman"/>
        </w:rPr>
        <w:pPrChange w:id="1063" w:author="Hannah Davidson" w:date="2021-04-12T10:40:00Z">
          <w:pPr>
            <w:pStyle w:val="CommentText"/>
            <w:spacing w:line="480" w:lineRule="auto"/>
          </w:pPr>
        </w:pPrChange>
      </w:pPr>
      <w:r w:rsidRPr="000E4C13">
        <w:rPr>
          <w:rFonts w:eastAsiaTheme="minorHAnsi" w:cs="Times New Roman"/>
        </w:rPr>
        <w:t xml:space="preserve">The names of </w:t>
      </w:r>
      <w:r w:rsidR="00B10F71">
        <w:rPr>
          <w:rFonts w:eastAsiaTheme="minorHAnsi" w:cs="Times New Roman"/>
        </w:rPr>
        <w:t xml:space="preserve">the authors of </w:t>
      </w:r>
      <w:r w:rsidRPr="000E4C13">
        <w:rPr>
          <w:rFonts w:eastAsiaTheme="minorHAnsi" w:cs="Times New Roman"/>
        </w:rPr>
        <w:t>other epic genealogies composed during this period have not been preserved.</w:t>
      </w:r>
      <w:r w:rsidR="000056D6">
        <w:rPr>
          <w:rFonts w:eastAsiaTheme="minorHAnsi" w:cs="Times New Roman"/>
        </w:rPr>
        <w:t xml:space="preserve"> </w:t>
      </w:r>
      <w:del w:id="1064" w:author="Hannah Davidson" w:date="2021-03-31T13:36:00Z">
        <w:r w:rsidR="00B10F71" w:rsidDel="005D514A">
          <w:rPr>
            <w:rFonts w:eastAsiaTheme="minorHAnsi" w:cs="Times New Roman"/>
          </w:rPr>
          <w:delText>Of these, o</w:delText>
        </w:r>
      </w:del>
      <w:ins w:id="1065" w:author="Hannah Davidson" w:date="2021-03-31T13:36:00Z">
        <w:r w:rsidR="005D514A">
          <w:rPr>
            <w:rFonts w:eastAsiaTheme="minorHAnsi" w:cs="Times New Roman" w:hint="cs"/>
          </w:rPr>
          <w:t>O</w:t>
        </w:r>
      </w:ins>
      <w:r w:rsidR="00B10F71" w:rsidRPr="000E4C13">
        <w:rPr>
          <w:rFonts w:eastAsiaTheme="minorHAnsi" w:cs="Times New Roman"/>
        </w:rPr>
        <w:t xml:space="preserve">ne </w:t>
      </w:r>
      <w:r w:rsidR="007E0D63" w:rsidRPr="000E4C13">
        <w:rPr>
          <w:rFonts w:eastAsiaTheme="minorHAnsi" w:cs="Times New Roman"/>
        </w:rPr>
        <w:t xml:space="preserve">of the most </w:t>
      </w:r>
      <w:ins w:id="1066" w:author="Hannah Davidson" w:date="2021-03-31T10:16:00Z">
        <w:r w:rsidR="00545998">
          <w:rPr>
            <w:rFonts w:eastAsiaTheme="minorHAnsi" w:cs="Times New Roman"/>
          </w:rPr>
          <w:t>famous</w:t>
        </w:r>
      </w:ins>
      <w:del w:id="1067" w:author="Hannah Davidson" w:date="2021-03-31T10:16:00Z">
        <w:r w:rsidR="007E0D63" w:rsidRPr="000E4C13" w:rsidDel="00545998">
          <w:rPr>
            <w:rFonts w:eastAsiaTheme="minorHAnsi" w:cs="Times New Roman"/>
          </w:rPr>
          <w:delText>well</w:delText>
        </w:r>
        <w:r w:rsidR="00B10F71" w:rsidDel="00545998">
          <w:rPr>
            <w:rFonts w:eastAsiaTheme="minorHAnsi" w:cs="Times New Roman"/>
          </w:rPr>
          <w:delText>-</w:delText>
        </w:r>
        <w:r w:rsidR="007E0D63" w:rsidRPr="000E4C13" w:rsidDel="00545998">
          <w:rPr>
            <w:rFonts w:eastAsiaTheme="minorHAnsi" w:cs="Times New Roman"/>
          </w:rPr>
          <w:delText>known</w:delText>
        </w:r>
      </w:del>
      <w:r w:rsidR="007E0D63" w:rsidRPr="000E4C13">
        <w:rPr>
          <w:rFonts w:eastAsiaTheme="minorHAnsi" w:cs="Times New Roman"/>
        </w:rPr>
        <w:t xml:space="preserve"> </w:t>
      </w:r>
      <w:ins w:id="1068" w:author="Hannah Davidson" w:date="2021-03-31T13:36:00Z">
        <w:r w:rsidR="005D514A">
          <w:rPr>
            <w:rFonts w:eastAsiaTheme="minorHAnsi" w:cs="Times New Roman"/>
          </w:rPr>
          <w:t xml:space="preserve">of these </w:t>
        </w:r>
      </w:ins>
      <w:r w:rsidRPr="000E4C13">
        <w:rPr>
          <w:rFonts w:eastAsiaTheme="minorHAnsi" w:cs="Times New Roman"/>
        </w:rPr>
        <w:t>genealogies</w:t>
      </w:r>
      <w:ins w:id="1069" w:author="Hannah Davidson" w:date="2021-03-31T13:36:00Z">
        <w:r w:rsidR="00E511B2">
          <w:rPr>
            <w:rFonts w:eastAsiaTheme="minorHAnsi" w:cs="Times New Roman"/>
          </w:rPr>
          <w:t>,</w:t>
        </w:r>
      </w:ins>
      <w:r w:rsidRPr="000E4C13">
        <w:rPr>
          <w:rFonts w:eastAsiaTheme="minorHAnsi" w:cs="Times New Roman"/>
        </w:rPr>
        <w:t xml:space="preserve"> </w:t>
      </w:r>
      <w:del w:id="1070" w:author="Hannah Davidson" w:date="2021-03-31T13:36:00Z">
        <w:r w:rsidR="007E0D63" w:rsidRPr="000E4C13" w:rsidDel="00E511B2">
          <w:rPr>
            <w:rFonts w:eastAsiaTheme="minorHAnsi" w:cs="Times New Roman"/>
          </w:rPr>
          <w:delText>is</w:delText>
        </w:r>
      </w:del>
      <w:del w:id="1071" w:author="Hannah Davidson" w:date="2021-04-11T17:36:00Z">
        <w:r w:rsidR="007E0D63" w:rsidRPr="000E4C13" w:rsidDel="00412443">
          <w:rPr>
            <w:rFonts w:eastAsiaTheme="minorHAnsi" w:cs="Times New Roman"/>
          </w:rPr>
          <w:delText xml:space="preserve"> </w:delText>
        </w:r>
      </w:del>
      <w:r w:rsidR="007E0D63" w:rsidRPr="000E4C13">
        <w:rPr>
          <w:rFonts w:eastAsiaTheme="minorHAnsi" w:cs="Times New Roman"/>
        </w:rPr>
        <w:t xml:space="preserve">the </w:t>
      </w:r>
      <w:proofErr w:type="spellStart"/>
      <w:r w:rsidR="007E0D63" w:rsidRPr="000E4C13">
        <w:rPr>
          <w:rFonts w:eastAsiaTheme="minorHAnsi" w:cs="Times New Roman"/>
          <w:i/>
          <w:iCs/>
        </w:rPr>
        <w:t>Phoronis</w:t>
      </w:r>
      <w:proofErr w:type="spellEnd"/>
      <w:r w:rsidR="007E0D63" w:rsidRPr="000E4C13">
        <w:rPr>
          <w:rFonts w:eastAsiaTheme="minorHAnsi" w:cs="Times New Roman"/>
        </w:rPr>
        <w:t xml:space="preserve">, </w:t>
      </w:r>
      <w:del w:id="1072" w:author="Hannah Davidson" w:date="2021-03-31T13:37:00Z">
        <w:r w:rsidR="007E0D63" w:rsidRPr="000E4C13" w:rsidDel="00E511B2">
          <w:rPr>
            <w:rFonts w:eastAsiaTheme="minorHAnsi" w:cs="Times New Roman"/>
          </w:rPr>
          <w:delText xml:space="preserve">which </w:delText>
        </w:r>
      </w:del>
      <w:r w:rsidRPr="000E4C13">
        <w:rPr>
          <w:rFonts w:eastAsiaTheme="minorHAnsi" w:cs="Times New Roman"/>
        </w:rPr>
        <w:t>relates</w:t>
      </w:r>
      <w:r w:rsidR="007E0D63" w:rsidRPr="000E4C13">
        <w:rPr>
          <w:rFonts w:eastAsiaTheme="minorHAnsi" w:cs="Times New Roman"/>
        </w:rPr>
        <w:t xml:space="preserve"> the Argiv</w:t>
      </w:r>
      <w:ins w:id="1073" w:author="Hannah Davidson" w:date="2021-04-11T17:36:00Z">
        <w:r w:rsidR="004B420E">
          <w:rPr>
            <w:rFonts w:eastAsiaTheme="minorHAnsi" w:cs="Times New Roman"/>
          </w:rPr>
          <w:t>e</w:t>
        </w:r>
      </w:ins>
      <w:del w:id="1074" w:author="Hannah Davidson" w:date="2021-04-11T17:36:00Z">
        <w:r w:rsidRPr="000E4C13" w:rsidDel="004B420E">
          <w:rPr>
            <w:rFonts w:eastAsiaTheme="minorHAnsi" w:cs="Times New Roman"/>
          </w:rPr>
          <w:delText>ian</w:delText>
        </w:r>
      </w:del>
      <w:r w:rsidR="007E0D63" w:rsidRPr="000E4C13">
        <w:rPr>
          <w:rFonts w:eastAsiaTheme="minorHAnsi" w:cs="Times New Roman"/>
        </w:rPr>
        <w:t xml:space="preserve"> genealogy, beginning with </w:t>
      </w:r>
      <w:proofErr w:type="spellStart"/>
      <w:r w:rsidR="007E0D63" w:rsidRPr="000E4C13">
        <w:rPr>
          <w:rFonts w:eastAsiaTheme="minorHAnsi" w:cs="Times New Roman"/>
        </w:rPr>
        <w:t>Phoroneus</w:t>
      </w:r>
      <w:proofErr w:type="spellEnd"/>
      <w:r w:rsidR="007E0D63" w:rsidRPr="000E4C13">
        <w:rPr>
          <w:rFonts w:eastAsiaTheme="minorHAnsi" w:cs="Times New Roman"/>
        </w:rPr>
        <w:t>, the first Argiv</w:t>
      </w:r>
      <w:ins w:id="1075" w:author="Hannah Davidson" w:date="2021-04-11T17:37:00Z">
        <w:r w:rsidR="00056A44">
          <w:rPr>
            <w:rFonts w:eastAsiaTheme="minorHAnsi" w:cs="Times New Roman"/>
          </w:rPr>
          <w:t>e</w:t>
        </w:r>
      </w:ins>
      <w:del w:id="1076" w:author="Hannah Davidson" w:date="2021-04-11T17:37:00Z">
        <w:r w:rsidRPr="000E4C13" w:rsidDel="00056A44">
          <w:rPr>
            <w:rFonts w:eastAsiaTheme="minorHAnsi" w:cs="Times New Roman"/>
          </w:rPr>
          <w:delText>ian</w:delText>
        </w:r>
      </w:del>
      <w:r w:rsidR="007E0D63" w:rsidRPr="000E4C13">
        <w:rPr>
          <w:rFonts w:eastAsiaTheme="minorHAnsi" w:cs="Times New Roman"/>
        </w:rPr>
        <w:t xml:space="preserve"> (F 1 </w:t>
      </w:r>
      <w:r w:rsidR="007E0D63" w:rsidRPr="000E4C13">
        <w:rPr>
          <w:rFonts w:eastAsiaTheme="minorHAnsi" w:cs="Times New Roman"/>
          <w:i/>
          <w:iCs/>
        </w:rPr>
        <w:t>PEG</w:t>
      </w:r>
      <w:r w:rsidR="007E0D63" w:rsidRPr="000E4C13">
        <w:rPr>
          <w:rFonts w:eastAsiaTheme="minorHAnsi" w:cs="Times New Roman"/>
        </w:rPr>
        <w:t>).</w:t>
      </w:r>
      <w:r w:rsidR="00153CDF" w:rsidRPr="00DD7F85">
        <w:rPr>
          <w:rStyle w:val="FootnoteReference"/>
          <w:rFonts w:eastAsiaTheme="minorHAnsi" w:cs="Times New Roman"/>
        </w:rPr>
        <w:footnoteReference w:id="32"/>
      </w:r>
      <w:r w:rsidR="007E0D63" w:rsidRPr="000E4C13">
        <w:rPr>
          <w:rFonts w:eastAsiaTheme="minorHAnsi" w:cs="Times New Roman"/>
        </w:rPr>
        <w:t xml:space="preserve"> </w:t>
      </w:r>
      <w:del w:id="1077" w:author="Hannah Davidson" w:date="2021-03-31T13:59:00Z">
        <w:r w:rsidR="007E0D63" w:rsidRPr="000E4C13" w:rsidDel="00745F3C">
          <w:rPr>
            <w:rFonts w:eastAsiaTheme="minorHAnsi" w:cs="Times New Roman"/>
          </w:rPr>
          <w:delText xml:space="preserve">Although only </w:delText>
        </w:r>
      </w:del>
      <w:del w:id="1078" w:author="Hannah Davidson" w:date="2021-03-31T13:58:00Z">
        <w:r w:rsidR="007E0D63" w:rsidRPr="000E4C13" w:rsidDel="00CF6DD4">
          <w:rPr>
            <w:rFonts w:eastAsiaTheme="minorHAnsi" w:cs="Times New Roman"/>
          </w:rPr>
          <w:delText xml:space="preserve">six fragments </w:delText>
        </w:r>
      </w:del>
      <w:del w:id="1079" w:author="Hannah Davidson" w:date="2021-03-31T13:59:00Z">
        <w:r w:rsidR="007E0D63" w:rsidRPr="000E4C13" w:rsidDel="00CF6DD4">
          <w:rPr>
            <w:rFonts w:eastAsiaTheme="minorHAnsi" w:cs="Times New Roman"/>
          </w:rPr>
          <w:delText xml:space="preserve">of this work </w:delText>
        </w:r>
        <w:r w:rsidR="007E0D63" w:rsidRPr="000E4C13" w:rsidDel="00745F3C">
          <w:rPr>
            <w:rFonts w:eastAsiaTheme="minorHAnsi" w:cs="Times New Roman"/>
          </w:rPr>
          <w:delText>have survived, t</w:delText>
        </w:r>
      </w:del>
      <w:ins w:id="1080" w:author="Hannah Davidson" w:date="2021-03-31T13:59:00Z">
        <w:r w:rsidR="00745F3C">
          <w:rPr>
            <w:rFonts w:eastAsiaTheme="minorHAnsi" w:cs="Times New Roman"/>
          </w:rPr>
          <w:t>T</w:t>
        </w:r>
      </w:ins>
      <w:r w:rsidR="007E0D63" w:rsidRPr="000E4C13">
        <w:rPr>
          <w:rFonts w:eastAsiaTheme="minorHAnsi" w:cs="Times New Roman"/>
        </w:rPr>
        <w:t xml:space="preserve">he word </w:t>
      </w:r>
      <w:r w:rsidR="007E0D63" w:rsidRPr="000E4C13">
        <w:rPr>
          <w:rFonts w:cs="Times New Roman"/>
          <w:sz w:val="22"/>
          <w:szCs w:val="20"/>
        </w:rPr>
        <w:t>π</w:t>
      </w:r>
      <w:proofErr w:type="spellStart"/>
      <w:r w:rsidR="007E0D63" w:rsidRPr="000E4C13">
        <w:rPr>
          <w:rFonts w:cs="Times New Roman"/>
          <w:sz w:val="22"/>
          <w:szCs w:val="20"/>
        </w:rPr>
        <w:t>ρῶτος</w:t>
      </w:r>
      <w:proofErr w:type="spellEnd"/>
      <w:ins w:id="1081" w:author="Hannah Davidson" w:date="2021-04-11T17:37:00Z">
        <w:r w:rsidR="00056A44">
          <w:rPr>
            <w:rFonts w:cs="Times New Roman"/>
            <w:sz w:val="22"/>
            <w:szCs w:val="20"/>
          </w:rPr>
          <w:t>,</w:t>
        </w:r>
      </w:ins>
      <w:r w:rsidR="00856348" w:rsidRPr="000E4C13">
        <w:rPr>
          <w:rFonts w:eastAsiaTheme="minorHAnsi" w:cs="Times New Roman"/>
        </w:rPr>
        <w:t xml:space="preserve"> </w:t>
      </w:r>
      <w:ins w:id="1082" w:author="Hannah Davidson" w:date="2021-04-11T17:37:00Z">
        <w:r w:rsidR="00056A44">
          <w:rPr>
            <w:rFonts w:eastAsiaTheme="minorHAnsi" w:cs="Times New Roman"/>
          </w:rPr>
          <w:t xml:space="preserve">which </w:t>
        </w:r>
      </w:ins>
      <w:del w:id="1083" w:author="Hannah Davidson" w:date="2021-04-11T17:37:00Z">
        <w:r w:rsidR="00856348" w:rsidRPr="000E4C13" w:rsidDel="00056A44">
          <w:rPr>
            <w:rFonts w:eastAsiaTheme="minorHAnsi" w:cs="Times New Roman"/>
          </w:rPr>
          <w:delText xml:space="preserve">that </w:delText>
        </w:r>
      </w:del>
      <w:r w:rsidR="00856348" w:rsidRPr="000E4C13">
        <w:rPr>
          <w:rFonts w:eastAsiaTheme="minorHAnsi" w:cs="Times New Roman"/>
        </w:rPr>
        <w:t xml:space="preserve">occurs in </w:t>
      </w:r>
      <w:r w:rsidR="00B10F71">
        <w:rPr>
          <w:rFonts w:eastAsiaTheme="minorHAnsi" w:cs="Times New Roman"/>
        </w:rPr>
        <w:t>half</w:t>
      </w:r>
      <w:r w:rsidR="00B10F71" w:rsidRPr="000E4C13">
        <w:rPr>
          <w:rFonts w:eastAsiaTheme="minorHAnsi" w:cs="Times New Roman"/>
        </w:rPr>
        <w:t xml:space="preserve"> </w:t>
      </w:r>
      <w:r w:rsidR="00856348" w:rsidRPr="000E4C13">
        <w:rPr>
          <w:rFonts w:eastAsiaTheme="minorHAnsi" w:cs="Times New Roman"/>
        </w:rPr>
        <w:t>of the</w:t>
      </w:r>
      <w:del w:id="1084" w:author="Hannah Davidson" w:date="2021-03-31T13:58:00Z">
        <w:r w:rsidR="00856348" w:rsidRPr="000E4C13" w:rsidDel="00CF6DD4">
          <w:rPr>
            <w:rFonts w:eastAsiaTheme="minorHAnsi" w:cs="Times New Roman"/>
          </w:rPr>
          <w:delText>se</w:delText>
        </w:r>
      </w:del>
      <w:r w:rsidR="00856348" w:rsidRPr="000E4C13">
        <w:rPr>
          <w:rFonts w:eastAsiaTheme="minorHAnsi" w:cs="Times New Roman"/>
        </w:rPr>
        <w:t xml:space="preserve"> </w:t>
      </w:r>
      <w:ins w:id="1085" w:author="Hannah Davidson" w:date="2021-03-31T13:58:00Z">
        <w:r w:rsidR="00CF6DD4" w:rsidRPr="000E4C13">
          <w:rPr>
            <w:rFonts w:eastAsiaTheme="minorHAnsi" w:cs="Times New Roman"/>
          </w:rPr>
          <w:t xml:space="preserve">six </w:t>
        </w:r>
        <w:r w:rsidR="00CF6DD4">
          <w:rPr>
            <w:rFonts w:eastAsiaTheme="minorHAnsi" w:cs="Times New Roman"/>
          </w:rPr>
          <w:t xml:space="preserve">surviving </w:t>
        </w:r>
        <w:r w:rsidR="00CF6DD4" w:rsidRPr="000E4C13">
          <w:rPr>
            <w:rFonts w:eastAsiaTheme="minorHAnsi" w:cs="Times New Roman"/>
          </w:rPr>
          <w:t xml:space="preserve">fragments </w:t>
        </w:r>
      </w:ins>
      <w:ins w:id="1086" w:author="Hannah Davidson" w:date="2021-03-31T13:59:00Z">
        <w:r w:rsidR="00CF6DD4" w:rsidRPr="000E4C13">
          <w:rPr>
            <w:rFonts w:eastAsiaTheme="minorHAnsi" w:cs="Times New Roman"/>
          </w:rPr>
          <w:t>of this work</w:t>
        </w:r>
      </w:ins>
      <w:ins w:id="1087" w:author="Hannah Davidson" w:date="2021-04-11T17:37:00Z">
        <w:r w:rsidR="00056A44">
          <w:rPr>
            <w:rFonts w:eastAsiaTheme="minorHAnsi" w:cs="Times New Roman"/>
          </w:rPr>
          <w:t>,</w:t>
        </w:r>
      </w:ins>
      <w:ins w:id="1088" w:author="Hannah Davidson" w:date="2021-03-31T13:59:00Z">
        <w:r w:rsidR="00CF6DD4" w:rsidRPr="000E4C13">
          <w:rPr>
            <w:rFonts w:eastAsiaTheme="minorHAnsi" w:cs="Times New Roman"/>
          </w:rPr>
          <w:t xml:space="preserve"> </w:t>
        </w:r>
      </w:ins>
      <w:r w:rsidR="00856348" w:rsidRPr="000E4C13">
        <w:rPr>
          <w:rFonts w:eastAsiaTheme="minorHAnsi" w:cs="Times New Roman"/>
        </w:rPr>
        <w:t xml:space="preserve">suggests that </w:t>
      </w:r>
      <w:r w:rsidR="00B10F71">
        <w:rPr>
          <w:rFonts w:eastAsiaTheme="minorHAnsi" w:cs="Times New Roman"/>
        </w:rPr>
        <w:t>the author’s</w:t>
      </w:r>
      <w:r w:rsidR="00B10F71" w:rsidRPr="000E4C13">
        <w:rPr>
          <w:rFonts w:eastAsiaTheme="minorHAnsi" w:cs="Times New Roman"/>
        </w:rPr>
        <w:t xml:space="preserve"> </w:t>
      </w:r>
      <w:ins w:id="1089" w:author="Hannah Davidson" w:date="2021-03-31T13:59:00Z">
        <w:r w:rsidR="00745F3C">
          <w:rPr>
            <w:rFonts w:eastAsiaTheme="minorHAnsi" w:cs="Times New Roman"/>
          </w:rPr>
          <w:t xml:space="preserve">primary </w:t>
        </w:r>
      </w:ins>
      <w:r w:rsidR="00856348" w:rsidRPr="000E4C13">
        <w:rPr>
          <w:rFonts w:eastAsiaTheme="minorHAnsi" w:cs="Times New Roman"/>
        </w:rPr>
        <w:t xml:space="preserve">interest lay in the traditions relating to the beginnings of </w:t>
      </w:r>
      <w:r w:rsidR="00B10F71">
        <w:rPr>
          <w:rFonts w:eastAsiaTheme="minorHAnsi" w:cs="Times New Roman"/>
        </w:rPr>
        <w:t>humanity</w:t>
      </w:r>
      <w:r w:rsidR="00B10F71" w:rsidRPr="000E4C13">
        <w:rPr>
          <w:rFonts w:eastAsiaTheme="minorHAnsi" w:cs="Times New Roman"/>
        </w:rPr>
        <w:t xml:space="preserve"> </w:t>
      </w:r>
      <w:r w:rsidR="00856348" w:rsidRPr="000E4C13">
        <w:rPr>
          <w:rFonts w:eastAsiaTheme="minorHAnsi" w:cs="Times New Roman"/>
        </w:rPr>
        <w:t xml:space="preserve">and the first inventors (FF 1, 2, 4 </w:t>
      </w:r>
      <w:r w:rsidR="00856348" w:rsidRPr="000E4C13">
        <w:rPr>
          <w:rFonts w:eastAsiaTheme="minorHAnsi" w:cs="Times New Roman"/>
          <w:i/>
          <w:iCs/>
        </w:rPr>
        <w:t>PEG</w:t>
      </w:r>
      <w:r w:rsidR="00856348" w:rsidRPr="000E4C13">
        <w:rPr>
          <w:rFonts w:eastAsiaTheme="minorHAnsi" w:cs="Times New Roman"/>
        </w:rPr>
        <w:t xml:space="preserve">). </w:t>
      </w:r>
      <w:r w:rsidR="00121081">
        <w:rPr>
          <w:rFonts w:eastAsiaTheme="minorHAnsi" w:cs="Times New Roman"/>
        </w:rPr>
        <w:t xml:space="preserve">Another </w:t>
      </w:r>
      <w:r w:rsidR="00121081" w:rsidRPr="000E4C13">
        <w:rPr>
          <w:rFonts w:eastAsiaTheme="minorHAnsi" w:cs="Times New Roman"/>
        </w:rPr>
        <w:t>epic genealog</w:t>
      </w:r>
      <w:r w:rsidR="00121081">
        <w:rPr>
          <w:rFonts w:eastAsiaTheme="minorHAnsi" w:cs="Times New Roman"/>
        </w:rPr>
        <w:t>y, t</w:t>
      </w:r>
      <w:r w:rsidR="00121081" w:rsidRPr="000E4C13">
        <w:rPr>
          <w:rFonts w:eastAsiaTheme="minorHAnsi" w:cs="Times New Roman"/>
        </w:rPr>
        <w:t xml:space="preserve">he </w:t>
      </w:r>
      <w:proofErr w:type="spellStart"/>
      <w:r w:rsidR="00856348" w:rsidRPr="000E4C13">
        <w:rPr>
          <w:rFonts w:eastAsiaTheme="minorHAnsi" w:cs="Times New Roman"/>
          <w:i/>
          <w:iCs/>
        </w:rPr>
        <w:t>Danais</w:t>
      </w:r>
      <w:proofErr w:type="spellEnd"/>
      <w:r w:rsidR="00121081">
        <w:rPr>
          <w:rFonts w:eastAsiaTheme="minorHAnsi" w:cs="Times New Roman"/>
        </w:rPr>
        <w:t>,</w:t>
      </w:r>
      <w:r w:rsidRPr="000E4C13">
        <w:rPr>
          <w:rFonts w:eastAsiaTheme="minorHAnsi" w:cs="Times New Roman"/>
        </w:rPr>
        <w:t xml:space="preserve"> </w:t>
      </w:r>
      <w:r w:rsidR="00121081">
        <w:rPr>
          <w:rFonts w:eastAsiaTheme="minorHAnsi" w:cs="Times New Roman"/>
        </w:rPr>
        <w:t xml:space="preserve">which also focuses on </w:t>
      </w:r>
      <w:r w:rsidR="00121081" w:rsidRPr="000E4C13">
        <w:rPr>
          <w:rFonts w:eastAsiaTheme="minorHAnsi" w:cs="Times New Roman"/>
        </w:rPr>
        <w:t>Argiv</w:t>
      </w:r>
      <w:ins w:id="1090" w:author="Hannah Davidson" w:date="2021-04-11T17:37:00Z">
        <w:r w:rsidR="00056A44">
          <w:rPr>
            <w:rFonts w:eastAsiaTheme="minorHAnsi" w:cs="Times New Roman"/>
          </w:rPr>
          <w:t>e</w:t>
        </w:r>
      </w:ins>
      <w:del w:id="1091" w:author="Hannah Davidson" w:date="2021-04-11T17:37:00Z">
        <w:r w:rsidR="00121081" w:rsidRPr="000E4C13" w:rsidDel="00056A44">
          <w:rPr>
            <w:rFonts w:eastAsiaTheme="minorHAnsi" w:cs="Times New Roman"/>
          </w:rPr>
          <w:delText>ian</w:delText>
        </w:r>
      </w:del>
      <w:r w:rsidR="00121081" w:rsidRPr="000E4C13">
        <w:rPr>
          <w:rFonts w:eastAsiaTheme="minorHAnsi" w:cs="Times New Roman"/>
        </w:rPr>
        <w:t xml:space="preserve"> genealogy</w:t>
      </w:r>
      <w:r w:rsidR="00121081">
        <w:rPr>
          <w:rFonts w:eastAsiaTheme="minorHAnsi" w:cs="Times New Roman"/>
        </w:rPr>
        <w:t xml:space="preserve">, </w:t>
      </w:r>
      <w:del w:id="1092" w:author="Hannah Davidson" w:date="2021-03-31T13:59:00Z">
        <w:r w:rsidR="00856348" w:rsidRPr="000E4C13" w:rsidDel="00745F3C">
          <w:rPr>
            <w:rFonts w:eastAsiaTheme="minorHAnsi" w:cs="Times New Roman"/>
          </w:rPr>
          <w:delText xml:space="preserve"> </w:delText>
        </w:r>
      </w:del>
      <w:r w:rsidR="00856348" w:rsidRPr="000E4C13">
        <w:rPr>
          <w:rFonts w:eastAsiaTheme="minorHAnsi" w:cs="Times New Roman"/>
        </w:rPr>
        <w:t>recounts the history of the family of Dana</w:t>
      </w:r>
      <w:r w:rsidR="00100DDD">
        <w:rPr>
          <w:rFonts w:eastAsiaTheme="minorHAnsi" w:cs="Times New Roman"/>
        </w:rPr>
        <w:t>u</w:t>
      </w:r>
      <w:r w:rsidR="00856348" w:rsidRPr="000E4C13">
        <w:rPr>
          <w:rFonts w:eastAsiaTheme="minorHAnsi" w:cs="Times New Roman"/>
        </w:rPr>
        <w:t>s and their return from Egypt to Argos.</w:t>
      </w:r>
      <w:r w:rsidR="004904C4">
        <w:rPr>
          <w:rStyle w:val="FootnoteReference"/>
          <w:rFonts w:eastAsiaTheme="minorHAnsi" w:cs="Times New Roman"/>
        </w:rPr>
        <w:footnoteReference w:id="33"/>
      </w:r>
      <w:r w:rsidR="004F6129" w:rsidRPr="000E4C13">
        <w:rPr>
          <w:rFonts w:eastAsiaTheme="minorHAnsi" w:cs="Times New Roman"/>
        </w:rPr>
        <w:t xml:space="preserve"> In contrast to Homer </w:t>
      </w:r>
      <w:r w:rsidRPr="000E4C13">
        <w:rPr>
          <w:rFonts w:eastAsiaTheme="minorHAnsi" w:cs="Times New Roman"/>
        </w:rPr>
        <w:t>and</w:t>
      </w:r>
      <w:r w:rsidR="004F6129" w:rsidRPr="000E4C13">
        <w:rPr>
          <w:rFonts w:eastAsiaTheme="minorHAnsi" w:cs="Times New Roman"/>
        </w:rPr>
        <w:t xml:space="preserve"> other epics, these </w:t>
      </w:r>
      <w:r w:rsidR="00121081">
        <w:rPr>
          <w:rFonts w:eastAsiaTheme="minorHAnsi" w:cs="Times New Roman"/>
        </w:rPr>
        <w:t>compositions</w:t>
      </w:r>
      <w:ins w:id="1093" w:author="Hannah Davidson" w:date="2021-04-11T17:38:00Z">
        <w:r w:rsidR="00DC07A2">
          <w:rPr>
            <w:rFonts w:eastAsiaTheme="minorHAnsi" w:cs="Times New Roman"/>
          </w:rPr>
          <w:t>,</w:t>
        </w:r>
      </w:ins>
      <w:r w:rsidR="00121081" w:rsidRPr="000E4C13">
        <w:rPr>
          <w:rFonts w:eastAsiaTheme="minorHAnsi" w:cs="Times New Roman"/>
        </w:rPr>
        <w:t xml:space="preserve"> </w:t>
      </w:r>
      <w:ins w:id="1094" w:author="Hannah Davidson" w:date="2021-03-31T14:12:00Z">
        <w:r w:rsidR="00EA3354">
          <w:rPr>
            <w:rFonts w:eastAsiaTheme="minorHAnsi" w:cs="Times New Roman"/>
          </w:rPr>
          <w:t xml:space="preserve">rather than </w:t>
        </w:r>
      </w:ins>
      <w:ins w:id="1095" w:author="Hannah Davidson" w:date="2021-03-31T14:16:00Z">
        <w:r w:rsidR="002C3E41">
          <w:rPr>
            <w:rFonts w:eastAsiaTheme="minorHAnsi" w:cs="Times New Roman"/>
          </w:rPr>
          <w:t>follo</w:t>
        </w:r>
      </w:ins>
      <w:ins w:id="1096" w:author="Hannah Davidson" w:date="2021-03-31T14:17:00Z">
        <w:r w:rsidR="002C3E41">
          <w:rPr>
            <w:rFonts w:eastAsiaTheme="minorHAnsi" w:cs="Times New Roman"/>
          </w:rPr>
          <w:t xml:space="preserve">wing a </w:t>
        </w:r>
      </w:ins>
      <w:ins w:id="1097" w:author="Hannah Davidson" w:date="2021-03-31T14:13:00Z">
        <w:r w:rsidR="007D241C">
          <w:rPr>
            <w:rFonts w:eastAsiaTheme="minorHAnsi" w:cs="Times New Roman"/>
          </w:rPr>
          <w:t xml:space="preserve">single </w:t>
        </w:r>
      </w:ins>
      <w:ins w:id="1098" w:author="Hannah Davidson" w:date="2021-03-31T14:17:00Z">
        <w:r w:rsidR="002C3E41">
          <w:rPr>
            <w:rFonts w:eastAsiaTheme="minorHAnsi" w:cs="Times New Roman"/>
          </w:rPr>
          <w:t xml:space="preserve">central storyline, </w:t>
        </w:r>
        <w:r w:rsidR="00D044BC">
          <w:rPr>
            <w:rFonts w:eastAsiaTheme="minorHAnsi" w:cs="Times New Roman"/>
          </w:rPr>
          <w:t>delineate</w:t>
        </w:r>
      </w:ins>
      <w:del w:id="1099" w:author="Hannah Davidson" w:date="2021-03-31T14:13:00Z">
        <w:r w:rsidRPr="000E4C13" w:rsidDel="007D241C">
          <w:rPr>
            <w:rFonts w:eastAsiaTheme="minorHAnsi" w:cs="Times New Roman"/>
          </w:rPr>
          <w:delText>re</w:delText>
        </w:r>
      </w:del>
      <w:ins w:id="1100" w:author="Hannah Davidson" w:date="2021-03-31T14:11:00Z">
        <w:r w:rsidR="005B1519">
          <w:rPr>
            <w:rFonts w:eastAsiaTheme="minorHAnsi" w:cs="Times New Roman"/>
          </w:rPr>
          <w:t xml:space="preserve"> </w:t>
        </w:r>
      </w:ins>
      <w:del w:id="1101" w:author="Hannah Davidson" w:date="2021-03-31T14:11:00Z">
        <w:r w:rsidRPr="000E4C13" w:rsidDel="005B1519">
          <w:rPr>
            <w:rFonts w:eastAsiaTheme="minorHAnsi" w:cs="Times New Roman"/>
          </w:rPr>
          <w:delText xml:space="preserve">late </w:delText>
        </w:r>
        <w:r w:rsidRPr="000E4C13" w:rsidDel="00EA3354">
          <w:rPr>
            <w:rFonts w:eastAsiaTheme="minorHAnsi" w:cs="Times New Roman"/>
          </w:rPr>
          <w:delText>to</w:delText>
        </w:r>
      </w:del>
      <w:del w:id="1102" w:author="Hannah Davidson" w:date="2021-04-11T17:38:00Z">
        <w:r w:rsidR="004F6129" w:rsidRPr="000E4C13" w:rsidDel="00DC07A2">
          <w:rPr>
            <w:rFonts w:eastAsiaTheme="minorHAnsi" w:cs="Times New Roman"/>
          </w:rPr>
          <w:delText xml:space="preserve"> </w:delText>
        </w:r>
      </w:del>
      <w:r w:rsidR="004F6129" w:rsidRPr="000E4C13">
        <w:rPr>
          <w:rFonts w:eastAsiaTheme="minorHAnsi" w:cs="Times New Roman"/>
        </w:rPr>
        <w:t>the genealogy of the first</w:t>
      </w:r>
      <w:r w:rsidR="000056D6">
        <w:rPr>
          <w:rFonts w:eastAsiaTheme="minorHAnsi" w:cs="Times New Roman"/>
        </w:rPr>
        <w:t xml:space="preserve"> and </w:t>
      </w:r>
      <w:r w:rsidR="004F6129" w:rsidRPr="000E4C13">
        <w:rPr>
          <w:rFonts w:eastAsiaTheme="minorHAnsi" w:cs="Times New Roman"/>
        </w:rPr>
        <w:t>founding families</w:t>
      </w:r>
      <w:del w:id="1103" w:author="Hannah Davidson" w:date="2021-03-31T14:18:00Z">
        <w:r w:rsidRPr="000E4C13" w:rsidDel="00B060D2">
          <w:rPr>
            <w:rFonts w:eastAsiaTheme="minorHAnsi" w:cs="Times New Roman"/>
          </w:rPr>
          <w:delText xml:space="preserve"> rather than to a </w:delText>
        </w:r>
        <w:r w:rsidR="00435AB2" w:rsidRPr="000E4C13" w:rsidDel="00B060D2">
          <w:rPr>
            <w:rFonts w:eastAsiaTheme="minorHAnsi" w:cs="Times New Roman"/>
          </w:rPr>
          <w:delText>single</w:delText>
        </w:r>
        <w:r w:rsidRPr="000E4C13" w:rsidDel="00B060D2">
          <w:rPr>
            <w:rFonts w:eastAsiaTheme="minorHAnsi" w:cs="Times New Roman"/>
          </w:rPr>
          <w:delText xml:space="preserve"> theme</w:delText>
        </w:r>
      </w:del>
      <w:r w:rsidR="004F6129" w:rsidRPr="000E4C13">
        <w:rPr>
          <w:rFonts w:eastAsiaTheme="minorHAnsi" w:cs="Times New Roman"/>
        </w:rPr>
        <w:t>.</w:t>
      </w:r>
    </w:p>
    <w:p w14:paraId="18220E92" w14:textId="7503CB10" w:rsidR="004F6129" w:rsidRPr="000E4C13" w:rsidRDefault="004F6129">
      <w:pPr>
        <w:pStyle w:val="CommentText"/>
        <w:spacing w:line="480" w:lineRule="auto"/>
        <w:ind w:firstLine="284"/>
        <w:rPr>
          <w:rFonts w:eastAsiaTheme="minorHAnsi" w:cs="Times New Roman"/>
        </w:rPr>
        <w:pPrChange w:id="1104" w:author="Hannah Davidson" w:date="2021-04-12T10:40:00Z">
          <w:pPr>
            <w:pStyle w:val="CommentText"/>
            <w:spacing w:line="480" w:lineRule="auto"/>
          </w:pPr>
        </w:pPrChange>
      </w:pPr>
      <w:r w:rsidRPr="000E4C13">
        <w:rPr>
          <w:rFonts w:eastAsiaTheme="minorHAnsi" w:cs="Times New Roman"/>
        </w:rPr>
        <w:tab/>
      </w:r>
      <w:r w:rsidR="006B2FB3">
        <w:rPr>
          <w:rFonts w:eastAsiaTheme="minorHAnsi" w:cs="Times New Roman"/>
        </w:rPr>
        <w:t>From</w:t>
      </w:r>
      <w:r w:rsidR="006B2FB3" w:rsidRPr="006B2FB3">
        <w:rPr>
          <w:rFonts w:eastAsiaTheme="minorHAnsi" w:cs="Times New Roman"/>
        </w:rPr>
        <w:t xml:space="preserve"> </w:t>
      </w:r>
      <w:r w:rsidR="00437F03" w:rsidRPr="006B2FB3">
        <w:rPr>
          <w:rFonts w:eastAsiaTheme="minorHAnsi" w:cs="Times New Roman"/>
        </w:rPr>
        <w:t>the end of the sixth</w:t>
      </w:r>
      <w:r w:rsidR="00437F03" w:rsidRPr="000E4C13">
        <w:rPr>
          <w:rFonts w:eastAsiaTheme="minorHAnsi" w:cs="Times New Roman"/>
        </w:rPr>
        <w:t xml:space="preserve"> century </w:t>
      </w:r>
      <w:r w:rsidR="00D53F8E" w:rsidRPr="006135D3">
        <w:rPr>
          <w:rFonts w:eastAsiaTheme="minorHAnsi" w:cs="Times New Roman"/>
        </w:rPr>
        <w:t>BCE</w:t>
      </w:r>
      <w:r w:rsidR="006B2FB3">
        <w:rPr>
          <w:rFonts w:eastAsiaTheme="minorHAnsi" w:cs="Times New Roman"/>
        </w:rPr>
        <w:t xml:space="preserve"> o</w:t>
      </w:r>
      <w:r w:rsidR="0069583F">
        <w:rPr>
          <w:rFonts w:eastAsiaTheme="minorHAnsi" w:cs="Times New Roman"/>
        </w:rPr>
        <w:t>n</w:t>
      </w:r>
      <w:r w:rsidR="006B2FB3">
        <w:rPr>
          <w:rFonts w:eastAsiaTheme="minorHAnsi" w:cs="Times New Roman"/>
        </w:rPr>
        <w:t>wards</w:t>
      </w:r>
      <w:r w:rsidR="00437F03" w:rsidRPr="000E4C13">
        <w:rPr>
          <w:rFonts w:eastAsiaTheme="minorHAnsi" w:cs="Times New Roman"/>
        </w:rPr>
        <w:t>, genealogical works also began to be written in prose by authors known as logographers or mythographers</w:t>
      </w:r>
      <w:ins w:id="1105" w:author="Hannah Davidson" w:date="2021-04-11T17:38:00Z">
        <w:r w:rsidR="00B7102E">
          <w:rPr>
            <w:rFonts w:eastAsiaTheme="minorHAnsi" w:cs="Times New Roman"/>
          </w:rPr>
          <w:t xml:space="preserve">, </w:t>
        </w:r>
      </w:ins>
      <w:del w:id="1106" w:author="Hannah Davidson" w:date="2021-04-11T17:38:00Z">
        <w:r w:rsidR="00437F03" w:rsidRPr="000E4C13" w:rsidDel="00B7102E">
          <w:rPr>
            <w:rFonts w:eastAsiaTheme="minorHAnsi" w:cs="Times New Roman"/>
          </w:rPr>
          <w:delText>—</w:delText>
        </w:r>
      </w:del>
      <w:del w:id="1107" w:author="Hannah Davidson" w:date="2021-03-31T14:25:00Z">
        <w:r w:rsidR="00437F03" w:rsidRPr="000E4C13" w:rsidDel="00AB7B44">
          <w:rPr>
            <w:rFonts w:eastAsiaTheme="minorHAnsi" w:cs="Times New Roman"/>
          </w:rPr>
          <w:delText>i.e.,</w:delText>
        </w:r>
      </w:del>
      <w:ins w:id="1108" w:author="Hannah Davidson" w:date="2021-03-31T14:25:00Z">
        <w:r w:rsidR="00AB7B44">
          <w:rPr>
            <w:rFonts w:eastAsiaTheme="minorHAnsi" w:cs="Times New Roman"/>
          </w:rPr>
          <w:t>in other words</w:t>
        </w:r>
        <w:r w:rsidR="00884167">
          <w:rPr>
            <w:rFonts w:eastAsiaTheme="minorHAnsi" w:cs="Times New Roman"/>
          </w:rPr>
          <w:t>,</w:t>
        </w:r>
      </w:ins>
      <w:r w:rsidR="00437F03" w:rsidRPr="000E4C13">
        <w:rPr>
          <w:rFonts w:eastAsiaTheme="minorHAnsi" w:cs="Times New Roman"/>
        </w:rPr>
        <w:t xml:space="preserve"> </w:t>
      </w:r>
      <w:r w:rsidR="000056D6" w:rsidRPr="000E4C13">
        <w:rPr>
          <w:rFonts w:eastAsiaTheme="minorHAnsi" w:cs="Times New Roman"/>
        </w:rPr>
        <w:t>story</w:t>
      </w:r>
      <w:r w:rsidR="006B2FB3">
        <w:rPr>
          <w:rFonts w:eastAsiaTheme="minorHAnsi" w:cs="Times New Roman"/>
        </w:rPr>
        <w:t>tellers</w:t>
      </w:r>
      <w:r w:rsidR="00437F03" w:rsidRPr="000E4C13">
        <w:rPr>
          <w:rFonts w:eastAsiaTheme="minorHAnsi" w:cs="Times New Roman"/>
        </w:rPr>
        <w:t>.</w:t>
      </w:r>
      <w:r w:rsidR="00437F03" w:rsidRPr="000E4C13">
        <w:rPr>
          <w:rStyle w:val="FootnoteReference"/>
          <w:rFonts w:eastAsiaTheme="minorHAnsi" w:cs="Times New Roman"/>
        </w:rPr>
        <w:footnoteReference w:id="34"/>
      </w:r>
      <w:r w:rsidR="002868A6" w:rsidRPr="000E4C13">
        <w:rPr>
          <w:rFonts w:eastAsiaTheme="minorHAnsi" w:cs="Times New Roman"/>
        </w:rPr>
        <w:t xml:space="preserve"> </w:t>
      </w:r>
      <w:r w:rsidR="00435AB2" w:rsidRPr="000E4C13">
        <w:rPr>
          <w:rFonts w:eastAsiaTheme="minorHAnsi" w:cs="Times New Roman"/>
        </w:rPr>
        <w:t xml:space="preserve">The earliest of these appears to have been </w:t>
      </w:r>
      <w:proofErr w:type="spellStart"/>
      <w:r w:rsidR="00204A42">
        <w:rPr>
          <w:rFonts w:eastAsiaTheme="minorHAnsi" w:cs="Times New Roman"/>
        </w:rPr>
        <w:t>Hecataeus</w:t>
      </w:r>
      <w:proofErr w:type="spellEnd"/>
      <w:r w:rsidR="002868A6" w:rsidRPr="000E4C13">
        <w:rPr>
          <w:rFonts w:eastAsiaTheme="minorHAnsi" w:cs="Times New Roman"/>
        </w:rPr>
        <w:t xml:space="preserve"> of Miletus (</w:t>
      </w:r>
      <w:proofErr w:type="spellStart"/>
      <w:r w:rsidR="002868A6" w:rsidRPr="000E4C13">
        <w:rPr>
          <w:rFonts w:eastAsiaTheme="minorHAnsi" w:cs="Times New Roman"/>
          <w:i/>
          <w:iCs/>
        </w:rPr>
        <w:t>FGrH</w:t>
      </w:r>
      <w:proofErr w:type="spellEnd"/>
      <w:r w:rsidR="002868A6" w:rsidRPr="000E4C13">
        <w:rPr>
          <w:rFonts w:eastAsiaTheme="minorHAnsi" w:cs="Times New Roman"/>
        </w:rPr>
        <w:t xml:space="preserve"> 1).</w:t>
      </w:r>
      <w:r w:rsidR="002868A6" w:rsidRPr="000E4C13">
        <w:rPr>
          <w:rStyle w:val="FootnoteReference"/>
          <w:rFonts w:eastAsiaTheme="minorHAnsi" w:cs="Times New Roman"/>
        </w:rPr>
        <w:footnoteReference w:id="35"/>
      </w:r>
      <w:r w:rsidR="000F252F" w:rsidRPr="000E4C13">
        <w:rPr>
          <w:rFonts w:eastAsiaTheme="minorHAnsi" w:cs="Times New Roman"/>
        </w:rPr>
        <w:t xml:space="preserve"> </w:t>
      </w:r>
      <w:r w:rsidR="00F54ACC" w:rsidRPr="00D03526">
        <w:rPr>
          <w:rFonts w:eastAsiaTheme="minorHAnsi" w:cs="Times New Roman"/>
        </w:rPr>
        <w:t>These works</w:t>
      </w:r>
      <w:r w:rsidR="00435AB2" w:rsidRPr="000E4C13">
        <w:rPr>
          <w:rFonts w:eastAsiaTheme="minorHAnsi" w:cs="Times New Roman"/>
        </w:rPr>
        <w:t xml:space="preserve"> </w:t>
      </w:r>
      <w:ins w:id="1117" w:author="Hannah Davidson" w:date="2021-03-31T14:28:00Z">
        <w:r w:rsidR="004C4861">
          <w:rPr>
            <w:rFonts w:eastAsiaTheme="minorHAnsi" w:cs="Times New Roman"/>
          </w:rPr>
          <w:t>in genera</w:t>
        </w:r>
      </w:ins>
      <w:ins w:id="1118" w:author="Hannah Davidson" w:date="2021-03-31T14:29:00Z">
        <w:r w:rsidR="004C4861">
          <w:rPr>
            <w:rFonts w:eastAsiaTheme="minorHAnsi" w:cs="Times New Roman"/>
          </w:rPr>
          <w:t>l</w:t>
        </w:r>
      </w:ins>
      <w:ins w:id="1119" w:author="Hannah Davidson" w:date="2021-03-31T14:45:00Z">
        <w:r w:rsidR="00E71A77">
          <w:rPr>
            <w:rFonts w:eastAsiaTheme="minorHAnsi" w:cs="Times New Roman"/>
          </w:rPr>
          <w:t>,</w:t>
        </w:r>
      </w:ins>
      <w:ins w:id="1120" w:author="Hannah Davidson" w:date="2021-03-31T14:29:00Z">
        <w:r w:rsidR="004C4861">
          <w:rPr>
            <w:rFonts w:eastAsiaTheme="minorHAnsi" w:cs="Times New Roman"/>
          </w:rPr>
          <w:t xml:space="preserve"> </w:t>
        </w:r>
        <w:r w:rsidR="00691D15">
          <w:rPr>
            <w:rFonts w:eastAsiaTheme="minorHAnsi" w:cs="Times New Roman"/>
          </w:rPr>
          <w:t xml:space="preserve">and those of </w:t>
        </w:r>
        <w:proofErr w:type="spellStart"/>
        <w:r w:rsidR="00691D15">
          <w:rPr>
            <w:rFonts w:eastAsiaTheme="minorHAnsi" w:cs="Times New Roman"/>
          </w:rPr>
          <w:t>Hecataeus</w:t>
        </w:r>
        <w:proofErr w:type="spellEnd"/>
        <w:r w:rsidR="00691D15">
          <w:rPr>
            <w:rFonts w:eastAsiaTheme="minorHAnsi" w:cs="Times New Roman"/>
          </w:rPr>
          <w:t xml:space="preserve"> in particular</w:t>
        </w:r>
      </w:ins>
      <w:ins w:id="1121" w:author="Hannah Davidson" w:date="2021-03-31T14:45:00Z">
        <w:r w:rsidR="00E71A77">
          <w:rPr>
            <w:rFonts w:eastAsiaTheme="minorHAnsi" w:cs="Times New Roman"/>
          </w:rPr>
          <w:t xml:space="preserve">, </w:t>
        </w:r>
        <w:r w:rsidR="00792A09">
          <w:rPr>
            <w:rFonts w:eastAsiaTheme="minorHAnsi" w:cs="Times New Roman"/>
          </w:rPr>
          <w:t>were created in the context of</w:t>
        </w:r>
      </w:ins>
      <w:del w:id="1122" w:author="Hannah Davidson" w:date="2021-03-31T14:26:00Z">
        <w:r w:rsidR="00435AB2" w:rsidRPr="000E4C13" w:rsidDel="009D5456">
          <w:rPr>
            <w:rFonts w:eastAsiaTheme="minorHAnsi" w:cs="Times New Roman"/>
          </w:rPr>
          <w:delText>seem to</w:delText>
        </w:r>
      </w:del>
      <w:r w:rsidR="00435AB2" w:rsidRPr="000E4C13">
        <w:rPr>
          <w:rFonts w:eastAsiaTheme="minorHAnsi" w:cs="Times New Roman"/>
        </w:rPr>
        <w:t xml:space="preserve"> </w:t>
      </w:r>
      <w:del w:id="1123" w:author="Hannah Davidson" w:date="2021-03-31T14:46:00Z">
        <w:r w:rsidR="00435AB2" w:rsidRPr="000E4C13" w:rsidDel="00D664A7">
          <w:rPr>
            <w:rFonts w:eastAsiaTheme="minorHAnsi" w:cs="Times New Roman"/>
          </w:rPr>
          <w:delText>form</w:delText>
        </w:r>
        <w:r w:rsidR="000F252F" w:rsidRPr="000E4C13" w:rsidDel="00D664A7">
          <w:rPr>
            <w:rFonts w:eastAsiaTheme="minorHAnsi" w:cs="Times New Roman"/>
          </w:rPr>
          <w:delText xml:space="preserve"> part of </w:delText>
        </w:r>
      </w:del>
      <w:r w:rsidR="000F252F" w:rsidRPr="000E4C13">
        <w:rPr>
          <w:rFonts w:eastAsiaTheme="minorHAnsi" w:cs="Times New Roman"/>
        </w:rPr>
        <w:t xml:space="preserve">the spiritual and </w:t>
      </w:r>
      <w:ins w:id="1124" w:author="Hannah Davidson" w:date="2021-03-31T14:46:00Z">
        <w:r w:rsidR="00D664A7">
          <w:rPr>
            <w:rFonts w:eastAsiaTheme="minorHAnsi" w:cs="Times New Roman"/>
          </w:rPr>
          <w:t xml:space="preserve">intellectual </w:t>
        </w:r>
      </w:ins>
      <w:del w:id="1125" w:author="Hannah Davidson" w:date="2021-03-31T14:46:00Z">
        <w:r w:rsidR="000F252F" w:rsidRPr="000E4C13" w:rsidDel="00D664A7">
          <w:rPr>
            <w:rFonts w:eastAsiaTheme="minorHAnsi" w:cs="Times New Roman"/>
          </w:rPr>
          <w:delText>philosophical</w:delText>
        </w:r>
      </w:del>
      <w:ins w:id="1126" w:author="Hannah Davidson" w:date="2021-03-31T14:50:00Z">
        <w:r w:rsidR="000A4104">
          <w:rPr>
            <w:rFonts w:eastAsiaTheme="minorHAnsi" w:cs="Times New Roman"/>
          </w:rPr>
          <w:t xml:space="preserve">ferment </w:t>
        </w:r>
      </w:ins>
      <w:del w:id="1127" w:author="Hannah Davidson" w:date="2021-03-31T14:50:00Z">
        <w:r w:rsidR="000F252F" w:rsidRPr="000E4C13" w:rsidDel="000A4104">
          <w:rPr>
            <w:rFonts w:eastAsiaTheme="minorHAnsi" w:cs="Times New Roman"/>
          </w:rPr>
          <w:delText xml:space="preserve"> renewal</w:delText>
        </w:r>
      </w:del>
      <w:del w:id="1128" w:author="Hannah Davidson" w:date="2021-04-11T17:39:00Z">
        <w:r w:rsidR="000F252F" w:rsidRPr="000E4C13" w:rsidDel="00B7102E">
          <w:rPr>
            <w:rFonts w:eastAsiaTheme="minorHAnsi" w:cs="Times New Roman"/>
          </w:rPr>
          <w:delText xml:space="preserve"> </w:delText>
        </w:r>
        <w:r w:rsidR="006B2FB3" w:rsidDel="0014554F">
          <w:rPr>
            <w:rFonts w:eastAsiaTheme="minorHAnsi" w:cs="Times New Roman"/>
          </w:rPr>
          <w:delText xml:space="preserve">in </w:delText>
        </w:r>
        <w:r w:rsidR="000F252F" w:rsidRPr="000E4C13" w:rsidDel="0014554F">
          <w:rPr>
            <w:rFonts w:eastAsiaTheme="minorHAnsi" w:cs="Times New Roman"/>
          </w:rPr>
          <w:delText xml:space="preserve">the Ionian </w:delText>
        </w:r>
      </w:del>
      <w:del w:id="1129" w:author="Hannah Davidson" w:date="2021-03-31T15:07:00Z">
        <w:r w:rsidR="000F252F" w:rsidRPr="000E4C13" w:rsidDel="005C4BBA">
          <w:rPr>
            <w:rFonts w:eastAsiaTheme="minorHAnsi" w:cs="Times New Roman"/>
          </w:rPr>
          <w:delText>world</w:delText>
        </w:r>
      </w:del>
      <w:del w:id="1130" w:author="Hannah Davidson" w:date="2021-04-11T17:39:00Z">
        <w:r w:rsidR="000F252F" w:rsidRPr="000E4C13" w:rsidDel="00B7102E">
          <w:rPr>
            <w:rFonts w:eastAsiaTheme="minorHAnsi" w:cs="Times New Roman"/>
          </w:rPr>
          <w:delText xml:space="preserve"> </w:delText>
        </w:r>
        <w:r w:rsidR="006B2FB3" w:rsidDel="0014554F">
          <w:rPr>
            <w:rFonts w:eastAsiaTheme="minorHAnsi" w:cs="Times New Roman"/>
          </w:rPr>
          <w:delText xml:space="preserve">in Asia Minor </w:delText>
        </w:r>
      </w:del>
      <w:del w:id="1131" w:author="Hannah Davidson" w:date="2021-03-31T14:51:00Z">
        <w:r w:rsidR="00435AB2" w:rsidRPr="000E4C13" w:rsidDel="000A4104">
          <w:rPr>
            <w:rFonts w:eastAsiaTheme="minorHAnsi" w:cs="Times New Roman"/>
          </w:rPr>
          <w:delText xml:space="preserve">witnessed </w:delText>
        </w:r>
        <w:r w:rsidR="000F252F" w:rsidRPr="000E4C13" w:rsidDel="00F12EC0">
          <w:rPr>
            <w:rFonts w:eastAsiaTheme="minorHAnsi" w:cs="Times New Roman"/>
          </w:rPr>
          <w:delText xml:space="preserve">at </w:delText>
        </w:r>
      </w:del>
      <w:ins w:id="1132" w:author="Hannah Davidson" w:date="2021-03-31T15:06:00Z">
        <w:r w:rsidR="008507CF">
          <w:rPr>
            <w:rFonts w:eastAsiaTheme="minorHAnsi" w:cs="Times New Roman"/>
          </w:rPr>
          <w:t xml:space="preserve">from </w:t>
        </w:r>
      </w:ins>
      <w:r w:rsidR="000F252F" w:rsidRPr="000E4C13">
        <w:rPr>
          <w:rFonts w:eastAsiaTheme="minorHAnsi" w:cs="Times New Roman"/>
        </w:rPr>
        <w:t xml:space="preserve">the end of the seventh </w:t>
      </w:r>
      <w:ins w:id="1133" w:author="Hannah Davidson" w:date="2021-03-31T14:52:00Z">
        <w:r w:rsidR="00844E71" w:rsidRPr="000E4C13">
          <w:rPr>
            <w:rFonts w:eastAsiaTheme="minorHAnsi" w:cs="Times New Roman"/>
          </w:rPr>
          <w:t xml:space="preserve">century </w:t>
        </w:r>
        <w:r w:rsidR="00844E71">
          <w:rPr>
            <w:rFonts w:eastAsiaTheme="minorHAnsi" w:cs="Times New Roman"/>
            <w:smallCaps/>
          </w:rPr>
          <w:t>BCE</w:t>
        </w:r>
        <w:r w:rsidR="00844E71" w:rsidRPr="000E4C13">
          <w:rPr>
            <w:rFonts w:eastAsiaTheme="minorHAnsi" w:cs="Times New Roman"/>
          </w:rPr>
          <w:t xml:space="preserve"> </w:t>
        </w:r>
      </w:ins>
      <w:r w:rsidR="000F252F" w:rsidRPr="000E4C13">
        <w:rPr>
          <w:rFonts w:eastAsiaTheme="minorHAnsi" w:cs="Times New Roman"/>
        </w:rPr>
        <w:t>and through</w:t>
      </w:r>
      <w:ins w:id="1134" w:author="Hannah Davidson" w:date="2021-03-31T14:53:00Z">
        <w:r w:rsidR="00844E71">
          <w:rPr>
            <w:rFonts w:eastAsiaTheme="minorHAnsi" w:cs="Times New Roman"/>
          </w:rPr>
          <w:t>out</w:t>
        </w:r>
      </w:ins>
      <w:r w:rsidR="000F252F" w:rsidRPr="000E4C13">
        <w:rPr>
          <w:rFonts w:eastAsiaTheme="minorHAnsi" w:cs="Times New Roman"/>
        </w:rPr>
        <w:t xml:space="preserve"> the sixth</w:t>
      </w:r>
      <w:ins w:id="1135" w:author="Hannah Davidson" w:date="2021-04-11T17:39:00Z">
        <w:r w:rsidR="00B7102E">
          <w:rPr>
            <w:rFonts w:eastAsiaTheme="minorHAnsi" w:cs="Times New Roman"/>
          </w:rPr>
          <w:t xml:space="preserve"> </w:t>
        </w:r>
      </w:ins>
      <w:del w:id="1136" w:author="Hannah Davidson" w:date="2021-03-31T14:52:00Z">
        <w:r w:rsidR="000F252F" w:rsidRPr="000E4C13" w:rsidDel="00844E71">
          <w:rPr>
            <w:rFonts w:eastAsiaTheme="minorHAnsi" w:cs="Times New Roman"/>
          </w:rPr>
          <w:delText xml:space="preserve"> </w:delText>
        </w:r>
      </w:del>
      <w:ins w:id="1137" w:author="Hannah Davidson" w:date="2021-03-31T14:53:00Z">
        <w:r w:rsidR="00844E71">
          <w:rPr>
            <w:rFonts w:eastAsiaTheme="minorHAnsi" w:cs="Times New Roman"/>
          </w:rPr>
          <w:t>century</w:t>
        </w:r>
      </w:ins>
      <w:del w:id="1138" w:author="Hannah Davidson" w:date="2021-03-31T14:52:00Z">
        <w:r w:rsidR="000F252F" w:rsidRPr="000E4C13" w:rsidDel="00844E71">
          <w:rPr>
            <w:rFonts w:eastAsiaTheme="minorHAnsi" w:cs="Times New Roman"/>
          </w:rPr>
          <w:delText xml:space="preserve">century </w:delText>
        </w:r>
        <w:r w:rsidR="00D53F8E" w:rsidDel="00844E71">
          <w:rPr>
            <w:rFonts w:eastAsiaTheme="minorHAnsi" w:cs="Times New Roman"/>
            <w:smallCaps/>
          </w:rPr>
          <w:delText>BCE</w:delText>
        </w:r>
      </w:del>
      <w:del w:id="1139" w:author="Hannah Davidson" w:date="2021-04-11T17:39:00Z">
        <w:r w:rsidR="005378CF" w:rsidDel="00B7102E">
          <w:rPr>
            <w:rFonts w:eastAsiaTheme="minorHAnsi" w:cs="Times New Roman"/>
          </w:rPr>
          <w:delText>.</w:delText>
        </w:r>
        <w:r w:rsidR="006F47AE" w:rsidRPr="000E4C13" w:rsidDel="00B7102E">
          <w:rPr>
            <w:rFonts w:eastAsiaTheme="minorHAnsi" w:cs="Times New Roman"/>
          </w:rPr>
          <w:delText xml:space="preserve"> </w:delText>
        </w:r>
      </w:del>
      <w:ins w:id="1140" w:author="Hannah Davidson" w:date="2021-04-11T17:39:00Z">
        <w:r w:rsidR="00B7102E">
          <w:rPr>
            <w:rFonts w:eastAsiaTheme="minorHAnsi" w:cs="Times New Roman"/>
          </w:rPr>
          <w:t>,</w:t>
        </w:r>
      </w:ins>
      <w:ins w:id="1141" w:author="Hannah Davidson" w:date="2021-03-31T15:07:00Z">
        <w:r w:rsidR="005C4BBA">
          <w:rPr>
            <w:rFonts w:eastAsiaTheme="minorHAnsi" w:cs="Times New Roman"/>
          </w:rPr>
          <w:t xml:space="preserve"> </w:t>
        </w:r>
      </w:ins>
      <w:ins w:id="1142" w:author="Hannah Davidson" w:date="2021-04-11T17:40:00Z">
        <w:r w:rsidR="0014554F">
          <w:rPr>
            <w:rFonts w:eastAsiaTheme="minorHAnsi" w:cs="Times New Roman"/>
          </w:rPr>
          <w:t xml:space="preserve">within </w:t>
        </w:r>
        <w:r w:rsidR="0014554F" w:rsidRPr="000E4C13">
          <w:rPr>
            <w:rFonts w:eastAsiaTheme="minorHAnsi" w:cs="Times New Roman"/>
          </w:rPr>
          <w:t xml:space="preserve">the Ionian </w:t>
        </w:r>
        <w:r w:rsidR="0014554F">
          <w:rPr>
            <w:rFonts w:eastAsiaTheme="minorHAnsi" w:cs="Times New Roman"/>
          </w:rPr>
          <w:t xml:space="preserve">culture in Asia Minor, </w:t>
        </w:r>
      </w:ins>
      <w:ins w:id="1143" w:author="Hannah Davidson" w:date="2021-03-31T15:07:00Z">
        <w:r w:rsidR="005C4BBA">
          <w:rPr>
            <w:rFonts w:eastAsiaTheme="minorHAnsi" w:cs="Times New Roman"/>
          </w:rPr>
          <w:t xml:space="preserve">and especially </w:t>
        </w:r>
      </w:ins>
      <w:ins w:id="1144" w:author="Hannah Davidson" w:date="2021-04-11T17:40:00Z">
        <w:r w:rsidR="0014554F">
          <w:rPr>
            <w:rFonts w:eastAsiaTheme="minorHAnsi" w:cs="Times New Roman"/>
          </w:rPr>
          <w:t xml:space="preserve">in </w:t>
        </w:r>
      </w:ins>
      <w:del w:id="1145" w:author="Hannah Davidson" w:date="2021-03-31T15:07:00Z">
        <w:r w:rsidR="006F47AE" w:rsidRPr="000E4C13" w:rsidDel="005C4BBA">
          <w:rPr>
            <w:rFonts w:eastAsiaTheme="minorHAnsi" w:cs="Times New Roman"/>
          </w:rPr>
          <w:delText xml:space="preserve">This </w:delText>
        </w:r>
      </w:del>
      <w:del w:id="1146" w:author="Hannah Davidson" w:date="2021-03-31T14:54:00Z">
        <w:r w:rsidR="006F47AE" w:rsidRPr="000E4C13" w:rsidDel="00175E9D">
          <w:rPr>
            <w:rFonts w:eastAsiaTheme="minorHAnsi" w:cs="Times New Roman"/>
          </w:rPr>
          <w:delText xml:space="preserve">renaissance </w:delText>
        </w:r>
      </w:del>
      <w:del w:id="1147" w:author="Hannah Davidson" w:date="2021-03-31T15:07:00Z">
        <w:r w:rsidR="006F47AE" w:rsidRPr="000E4C13" w:rsidDel="005C4BBA">
          <w:rPr>
            <w:rFonts w:eastAsiaTheme="minorHAnsi" w:cs="Times New Roman"/>
          </w:rPr>
          <w:delText xml:space="preserve">was felt in </w:delText>
        </w:r>
      </w:del>
      <w:r w:rsidR="006F47AE" w:rsidRPr="000E4C13">
        <w:rPr>
          <w:rFonts w:eastAsiaTheme="minorHAnsi" w:cs="Times New Roman"/>
        </w:rPr>
        <w:t>Miletus</w:t>
      </w:r>
      <w:ins w:id="1148" w:author="Hannah Davidson" w:date="2021-03-31T15:07:00Z">
        <w:r w:rsidR="005C4BBA">
          <w:rPr>
            <w:rFonts w:eastAsiaTheme="minorHAnsi" w:cs="Times New Roman"/>
          </w:rPr>
          <w:t xml:space="preserve">, </w:t>
        </w:r>
      </w:ins>
      <w:del w:id="1149" w:author="Hannah Davidson" w:date="2021-03-31T15:07:00Z">
        <w:r w:rsidR="00435AB2" w:rsidRPr="000E4C13" w:rsidDel="005C4BBA">
          <w:rPr>
            <w:rFonts w:eastAsiaTheme="minorHAnsi" w:cs="Times New Roman"/>
          </w:rPr>
          <w:delText xml:space="preserve"> in particular</w:delText>
        </w:r>
        <w:r w:rsidR="006F47AE" w:rsidRPr="000E4C13" w:rsidDel="005C4BBA">
          <w:rPr>
            <w:rFonts w:eastAsiaTheme="minorHAnsi" w:cs="Times New Roman"/>
          </w:rPr>
          <w:delText xml:space="preserve">, </w:delText>
        </w:r>
        <w:r w:rsidR="00435AB2" w:rsidRPr="000E4C13" w:rsidDel="005C4BBA">
          <w:rPr>
            <w:rFonts w:eastAsiaTheme="minorHAnsi" w:cs="Times New Roman"/>
          </w:rPr>
          <w:delText xml:space="preserve">which was </w:delText>
        </w:r>
      </w:del>
      <w:r w:rsidR="006F47AE" w:rsidRPr="000E4C13">
        <w:rPr>
          <w:rFonts w:eastAsiaTheme="minorHAnsi" w:cs="Times New Roman"/>
        </w:rPr>
        <w:t xml:space="preserve">a scientific and philosophic </w:t>
      </w:r>
      <w:proofErr w:type="spellStart"/>
      <w:r w:rsidR="006F47AE" w:rsidRPr="006135D3">
        <w:rPr>
          <w:rFonts w:eastAsiaTheme="minorHAnsi" w:cs="Times New Roman"/>
        </w:rPr>
        <w:t>centre</w:t>
      </w:r>
      <w:proofErr w:type="spellEnd"/>
      <w:r w:rsidR="006F47AE" w:rsidRPr="000E4C13">
        <w:rPr>
          <w:rFonts w:eastAsiaTheme="minorHAnsi" w:cs="Times New Roman"/>
        </w:rPr>
        <w:t xml:space="preserve"> at the time. The </w:t>
      </w:r>
      <w:r w:rsidR="00435AB2" w:rsidRPr="000E4C13">
        <w:rPr>
          <w:rFonts w:eastAsiaTheme="minorHAnsi" w:cs="Times New Roman"/>
        </w:rPr>
        <w:t>new emphasis on</w:t>
      </w:r>
      <w:r w:rsidR="006F47AE" w:rsidRPr="000E4C13">
        <w:rPr>
          <w:rFonts w:eastAsiaTheme="minorHAnsi" w:cs="Times New Roman"/>
        </w:rPr>
        <w:t xml:space="preserve"> rationality and </w:t>
      </w:r>
      <w:r w:rsidR="005424C8">
        <w:rPr>
          <w:rFonts w:eastAsiaTheme="minorHAnsi" w:cs="Times New Roman"/>
        </w:rPr>
        <w:t>reason</w:t>
      </w:r>
      <w:r w:rsidR="005424C8" w:rsidRPr="000E4C13">
        <w:rPr>
          <w:rFonts w:eastAsiaTheme="minorHAnsi" w:cs="Times New Roman"/>
        </w:rPr>
        <w:t xml:space="preserve"> </w:t>
      </w:r>
      <w:r w:rsidR="006F47AE" w:rsidRPr="000E4C13">
        <w:rPr>
          <w:rFonts w:eastAsiaTheme="minorHAnsi" w:cs="Times New Roman"/>
        </w:rPr>
        <w:lastRenderedPageBreak/>
        <w:t xml:space="preserve">prompted the development of new </w:t>
      </w:r>
      <w:ins w:id="1150" w:author="Hannah Davidson" w:date="2021-03-31T14:57:00Z">
        <w:r w:rsidR="00000638">
          <w:rPr>
            <w:rFonts w:eastAsiaTheme="minorHAnsi" w:cs="Times New Roman"/>
          </w:rPr>
          <w:t>skills</w:t>
        </w:r>
      </w:ins>
      <w:del w:id="1151" w:author="Hannah Davidson" w:date="2021-03-31T14:57:00Z">
        <w:r w:rsidR="006F47AE" w:rsidRPr="000E4C13" w:rsidDel="00000638">
          <w:rPr>
            <w:rFonts w:eastAsiaTheme="minorHAnsi" w:cs="Times New Roman"/>
          </w:rPr>
          <w:delText>tools</w:delText>
        </w:r>
      </w:del>
      <w:r w:rsidR="006F47AE" w:rsidRPr="000E4C13">
        <w:rPr>
          <w:rFonts w:eastAsiaTheme="minorHAnsi" w:cs="Times New Roman"/>
        </w:rPr>
        <w:t xml:space="preserve"> and writing methods </w:t>
      </w:r>
      <w:ins w:id="1152" w:author="Hannah Davidson" w:date="2021-03-31T15:10:00Z">
        <w:r w:rsidR="00855CAB">
          <w:rPr>
            <w:rFonts w:eastAsiaTheme="minorHAnsi" w:cs="Times New Roman"/>
          </w:rPr>
          <w:t xml:space="preserve">necessary </w:t>
        </w:r>
      </w:ins>
      <w:r w:rsidR="006F47AE" w:rsidRPr="000E4C13">
        <w:rPr>
          <w:rFonts w:eastAsiaTheme="minorHAnsi" w:cs="Times New Roman"/>
        </w:rPr>
        <w:t>for organizing the genealogical and mythological traditions circulating in the Greek world.</w:t>
      </w:r>
      <w:r w:rsidR="006F47AE" w:rsidRPr="000E4C13">
        <w:rPr>
          <w:rStyle w:val="FootnoteReference"/>
          <w:rFonts w:eastAsiaTheme="minorHAnsi" w:cs="Times New Roman"/>
        </w:rPr>
        <w:footnoteReference w:id="36"/>
      </w:r>
      <w:r w:rsidR="009B41A4" w:rsidRPr="000E4C13">
        <w:rPr>
          <w:rFonts w:eastAsiaTheme="minorHAnsi" w:cs="Times New Roman"/>
        </w:rPr>
        <w:t xml:space="preserve"> </w:t>
      </w:r>
      <w:del w:id="1153" w:author="Hannah Davidson" w:date="2021-03-31T15:14:00Z">
        <w:r w:rsidR="00435AB2" w:rsidRPr="000E4C13" w:rsidDel="002A7E03">
          <w:rPr>
            <w:rFonts w:eastAsiaTheme="minorHAnsi" w:cs="Times New Roman"/>
          </w:rPr>
          <w:delText>While s</w:delText>
        </w:r>
      </w:del>
      <w:ins w:id="1154" w:author="Hannah Davidson" w:date="2021-03-31T15:14:00Z">
        <w:r w:rsidR="002A7E03">
          <w:rPr>
            <w:rFonts w:eastAsiaTheme="minorHAnsi" w:cs="Times New Roman"/>
          </w:rPr>
          <w:t>S</w:t>
        </w:r>
      </w:ins>
      <w:r w:rsidR="00435AB2" w:rsidRPr="000E4C13">
        <w:rPr>
          <w:rFonts w:eastAsiaTheme="minorHAnsi" w:cs="Times New Roman"/>
        </w:rPr>
        <w:t>cholars</w:t>
      </w:r>
      <w:del w:id="1155" w:author="Hannah Davidson" w:date="2021-04-12T10:04:00Z">
        <w:r w:rsidR="00435AB2" w:rsidRPr="000E4C13" w:rsidDel="00E5690D">
          <w:rPr>
            <w:rFonts w:eastAsiaTheme="minorHAnsi" w:cs="Times New Roman"/>
          </w:rPr>
          <w:delText xml:space="preserve"> </w:delText>
        </w:r>
      </w:del>
      <w:del w:id="1156" w:author="Hannah Davidson" w:date="2021-03-31T15:13:00Z">
        <w:r w:rsidR="005424C8" w:rsidDel="00737CE4">
          <w:rPr>
            <w:rFonts w:eastAsiaTheme="minorHAnsi" w:cs="Times New Roman"/>
          </w:rPr>
          <w:delText>tend to</w:delText>
        </w:r>
      </w:del>
      <w:r w:rsidR="005424C8">
        <w:rPr>
          <w:rFonts w:eastAsiaTheme="minorHAnsi" w:cs="Times New Roman"/>
        </w:rPr>
        <w:t xml:space="preserve"> emphasize</w:t>
      </w:r>
      <w:r w:rsidR="009B41A4" w:rsidRPr="000E4C13">
        <w:rPr>
          <w:rFonts w:eastAsiaTheme="minorHAnsi" w:cs="Times New Roman"/>
        </w:rPr>
        <w:t xml:space="preserve"> </w:t>
      </w:r>
      <w:proofErr w:type="spellStart"/>
      <w:r w:rsidR="00204A42">
        <w:rPr>
          <w:rFonts w:eastAsiaTheme="minorHAnsi" w:cs="Times New Roman"/>
        </w:rPr>
        <w:t>Hecataeus</w:t>
      </w:r>
      <w:proofErr w:type="spellEnd"/>
      <w:r w:rsidR="009B41A4" w:rsidRPr="000E4C13">
        <w:rPr>
          <w:rFonts w:eastAsiaTheme="minorHAnsi" w:cs="Times New Roman"/>
        </w:rPr>
        <w:t xml:space="preserve">’ </w:t>
      </w:r>
      <w:r w:rsidR="005424C8" w:rsidRPr="000E4C13">
        <w:rPr>
          <w:rFonts w:eastAsiaTheme="minorHAnsi" w:cs="Times New Roman"/>
        </w:rPr>
        <w:t>rational</w:t>
      </w:r>
      <w:r w:rsidR="005424C8">
        <w:rPr>
          <w:rFonts w:eastAsiaTheme="minorHAnsi" w:cs="Times New Roman"/>
        </w:rPr>
        <w:t xml:space="preserve"> approach</w:t>
      </w:r>
      <w:ins w:id="1157" w:author="Hannah Davidson" w:date="2021-03-31T15:11:00Z">
        <w:r w:rsidR="00B6078D">
          <w:rPr>
            <w:rFonts w:eastAsiaTheme="minorHAnsi" w:cs="Times New Roman"/>
          </w:rPr>
          <w:t>,</w:t>
        </w:r>
      </w:ins>
      <w:r w:rsidR="005424C8">
        <w:rPr>
          <w:rFonts w:eastAsiaTheme="minorHAnsi" w:cs="Times New Roman"/>
        </w:rPr>
        <w:t xml:space="preserve"> </w:t>
      </w:r>
      <w:ins w:id="1158" w:author="Hannah Davidson" w:date="2021-03-31T15:10:00Z">
        <w:r w:rsidR="00A94BDB">
          <w:rPr>
            <w:rFonts w:eastAsiaTheme="minorHAnsi" w:cs="Times New Roman"/>
          </w:rPr>
          <w:t xml:space="preserve">expressed </w:t>
        </w:r>
      </w:ins>
      <w:r w:rsidR="005424C8">
        <w:rPr>
          <w:rFonts w:eastAsiaTheme="minorHAnsi" w:cs="Times New Roman"/>
        </w:rPr>
        <w:t xml:space="preserve">in his </w:t>
      </w:r>
      <w:r w:rsidR="009B41A4" w:rsidRPr="000E4C13">
        <w:rPr>
          <w:rFonts w:eastAsiaTheme="minorHAnsi" w:cs="Times New Roman"/>
        </w:rPr>
        <w:t xml:space="preserve">well-known dictum at the opening of his </w:t>
      </w:r>
      <w:r w:rsidR="009B41A4" w:rsidRPr="000E4C13">
        <w:rPr>
          <w:rFonts w:eastAsiaTheme="minorHAnsi" w:cs="Times New Roman"/>
          <w:i/>
          <w:iCs/>
        </w:rPr>
        <w:t>Genealogies</w:t>
      </w:r>
      <w:del w:id="1159" w:author="Hannah Davidson" w:date="2021-03-31T15:10:00Z">
        <w:r w:rsidR="00435AB2" w:rsidRPr="000E4C13" w:rsidDel="00A94BDB">
          <w:rPr>
            <w:rFonts w:eastAsiaTheme="minorHAnsi" w:cs="Times New Roman"/>
          </w:rPr>
          <w:delText>—</w:delText>
        </w:r>
      </w:del>
      <w:ins w:id="1160" w:author="Hannah Davidson" w:date="2021-03-31T15:10:00Z">
        <w:r w:rsidR="00A94BDB">
          <w:rPr>
            <w:rFonts w:eastAsiaTheme="minorHAnsi" w:cs="Times New Roman"/>
          </w:rPr>
          <w:t>,</w:t>
        </w:r>
      </w:ins>
      <w:ins w:id="1161" w:author="Hannah Davidson" w:date="2021-04-11T17:41:00Z">
        <w:r w:rsidR="00556BD7">
          <w:rPr>
            <w:rFonts w:eastAsiaTheme="minorHAnsi" w:cs="Times New Roman"/>
          </w:rPr>
          <w:t xml:space="preserve"> </w:t>
        </w:r>
      </w:ins>
      <w:r w:rsidR="009B41A4" w:rsidRPr="000E4C13">
        <w:rPr>
          <w:rFonts w:eastAsiaTheme="minorHAnsi" w:cs="Times New Roman"/>
        </w:rPr>
        <w:t>“</w:t>
      </w:r>
      <w:r w:rsidR="00346F4F" w:rsidRPr="000E4C13">
        <w:rPr>
          <w:rFonts w:eastAsiaTheme="minorHAnsi" w:cs="Times New Roman"/>
        </w:rPr>
        <w:t xml:space="preserve">I write as it appears to me to be true; for the </w:t>
      </w:r>
      <w:r w:rsidR="00346F4F" w:rsidRPr="000E4C13">
        <w:rPr>
          <w:rFonts w:eastAsiaTheme="minorHAnsi" w:cs="Times New Roman"/>
          <w:i/>
          <w:iCs/>
        </w:rPr>
        <w:t>logoi</w:t>
      </w:r>
      <w:r w:rsidR="00346F4F" w:rsidRPr="000E4C13">
        <w:rPr>
          <w:rFonts w:eastAsiaTheme="minorHAnsi" w:cs="Times New Roman"/>
        </w:rPr>
        <w:t xml:space="preserve"> of the Greeks seems to me to be many and laughable” (</w:t>
      </w:r>
      <w:proofErr w:type="spellStart"/>
      <w:r w:rsidR="00346F4F" w:rsidRPr="000E4C13">
        <w:rPr>
          <w:rFonts w:eastAsiaTheme="minorHAnsi" w:cs="Times New Roman"/>
          <w:i/>
          <w:iCs/>
        </w:rPr>
        <w:t>FGrH</w:t>
      </w:r>
      <w:proofErr w:type="spellEnd"/>
      <w:r w:rsidR="00346F4F" w:rsidRPr="000E4C13">
        <w:rPr>
          <w:rFonts w:eastAsiaTheme="minorHAnsi" w:cs="Times New Roman"/>
        </w:rPr>
        <w:t xml:space="preserve"> 1.1a)</w:t>
      </w:r>
      <w:ins w:id="1162" w:author="Hannah Davidson" w:date="2021-04-11T17:42:00Z">
        <w:r w:rsidR="00556BD7">
          <w:rPr>
            <w:rFonts w:eastAsiaTheme="minorHAnsi" w:cs="Times New Roman"/>
          </w:rPr>
          <w:t>.</w:t>
        </w:r>
      </w:ins>
      <w:ins w:id="1163" w:author="Hannah Davidson" w:date="2021-03-31T15:11:00Z">
        <w:r w:rsidR="00B6078D">
          <w:rPr>
            <w:rFonts w:eastAsiaTheme="minorHAnsi" w:cs="Times New Roman"/>
          </w:rPr>
          <w:t xml:space="preserve"> </w:t>
        </w:r>
      </w:ins>
      <w:del w:id="1164" w:author="Hannah Davidson" w:date="2021-03-31T15:11:00Z">
        <w:r w:rsidR="00435AB2" w:rsidRPr="000E4C13" w:rsidDel="00B6078D">
          <w:rPr>
            <w:rFonts w:eastAsiaTheme="minorHAnsi" w:cs="Times New Roman"/>
          </w:rPr>
          <w:delText xml:space="preserve">— </w:delText>
        </w:r>
      </w:del>
      <w:del w:id="1165" w:author="Hannah Davidson" w:date="2021-03-31T15:14:00Z">
        <w:r w:rsidR="00435AB2" w:rsidRPr="000E4C13" w:rsidDel="002A7E03">
          <w:rPr>
            <w:rFonts w:eastAsiaTheme="minorHAnsi" w:cs="Times New Roman"/>
          </w:rPr>
          <w:delText>he n</w:delText>
        </w:r>
      </w:del>
      <w:ins w:id="1166" w:author="Hannah Davidson" w:date="2021-03-31T15:14:00Z">
        <w:r w:rsidR="002A7E03">
          <w:rPr>
            <w:rFonts w:eastAsiaTheme="minorHAnsi" w:cs="Times New Roman"/>
          </w:rPr>
          <w:t>N</w:t>
        </w:r>
      </w:ins>
      <w:r w:rsidR="00435AB2" w:rsidRPr="000E4C13">
        <w:rPr>
          <w:rFonts w:eastAsiaTheme="minorHAnsi" w:cs="Times New Roman"/>
        </w:rPr>
        <w:t>onetheless</w:t>
      </w:r>
      <w:ins w:id="1167" w:author="Hannah Davidson" w:date="2021-03-31T15:14:00Z">
        <w:r w:rsidR="002A7E03">
          <w:rPr>
            <w:rFonts w:eastAsiaTheme="minorHAnsi" w:cs="Times New Roman"/>
          </w:rPr>
          <w:t>, he</w:t>
        </w:r>
      </w:ins>
      <w:r w:rsidR="00435AB2" w:rsidRPr="000E4C13">
        <w:rPr>
          <w:rFonts w:eastAsiaTheme="minorHAnsi" w:cs="Times New Roman"/>
        </w:rPr>
        <w:t xml:space="preserve"> </w:t>
      </w:r>
      <w:r w:rsidR="005A2998">
        <w:rPr>
          <w:rFonts w:eastAsiaTheme="minorHAnsi" w:cs="Times New Roman"/>
        </w:rPr>
        <w:t>did not reject</w:t>
      </w:r>
      <w:r w:rsidR="00435AB2" w:rsidRPr="000E4C13">
        <w:rPr>
          <w:rFonts w:eastAsiaTheme="minorHAnsi" w:cs="Times New Roman"/>
        </w:rPr>
        <w:t xml:space="preserve"> </w:t>
      </w:r>
      <w:ins w:id="1168" w:author="Hannah Davidson" w:date="2021-03-31T15:12:00Z">
        <w:r w:rsidR="004704A4">
          <w:rPr>
            <w:rFonts w:eastAsiaTheme="minorHAnsi" w:cs="Times New Roman"/>
          </w:rPr>
          <w:t xml:space="preserve">the </w:t>
        </w:r>
      </w:ins>
      <w:r w:rsidR="00435AB2" w:rsidRPr="000E4C13">
        <w:rPr>
          <w:rFonts w:eastAsiaTheme="minorHAnsi" w:cs="Times New Roman"/>
        </w:rPr>
        <w:t xml:space="preserve">myths </w:t>
      </w:r>
      <w:ins w:id="1169" w:author="Hannah Davidson" w:date="2021-03-31T15:15:00Z">
        <w:r w:rsidR="00BF7811">
          <w:rPr>
            <w:rFonts w:eastAsiaTheme="minorHAnsi" w:cs="Times New Roman"/>
          </w:rPr>
          <w:t xml:space="preserve">or tales of </w:t>
        </w:r>
        <w:r w:rsidR="00E86270">
          <w:rPr>
            <w:rFonts w:eastAsiaTheme="minorHAnsi" w:cs="Times New Roman"/>
          </w:rPr>
          <w:t>the gods’ exploits</w:t>
        </w:r>
      </w:ins>
      <w:del w:id="1170" w:author="Hannah Davidson" w:date="2021-03-31T15:15:00Z">
        <w:r w:rsidR="00435AB2" w:rsidRPr="000E4C13" w:rsidDel="00E86270">
          <w:rPr>
            <w:rFonts w:eastAsiaTheme="minorHAnsi" w:cs="Times New Roman"/>
          </w:rPr>
          <w:delText>and the deeds of the gods</w:delText>
        </w:r>
      </w:del>
      <w:r w:rsidR="00346F4F" w:rsidRPr="000E4C13">
        <w:rPr>
          <w:rFonts w:eastAsiaTheme="minorHAnsi" w:cs="Times New Roman"/>
        </w:rPr>
        <w:t>.</w:t>
      </w:r>
      <w:r w:rsidR="00A604B3" w:rsidRPr="000E4C13">
        <w:rPr>
          <w:rStyle w:val="FootnoteReference"/>
          <w:rFonts w:eastAsiaTheme="minorHAnsi" w:cs="Times New Roman"/>
        </w:rPr>
        <w:footnoteReference w:id="37"/>
      </w:r>
      <w:r w:rsidR="00806F6E" w:rsidRPr="000E4C13">
        <w:rPr>
          <w:rFonts w:eastAsiaTheme="minorHAnsi" w:cs="Times New Roman"/>
        </w:rPr>
        <w:t xml:space="preserve"> </w:t>
      </w:r>
      <w:r w:rsidR="00435AB2" w:rsidRPr="000E4C13">
        <w:rPr>
          <w:rFonts w:eastAsiaTheme="minorHAnsi" w:cs="Times New Roman"/>
        </w:rPr>
        <w:t xml:space="preserve">At the most, he </w:t>
      </w:r>
      <w:del w:id="1171" w:author="Hannah Davidson" w:date="2021-03-31T15:15:00Z">
        <w:r w:rsidR="00435AB2" w:rsidRPr="000E4C13" w:rsidDel="00E86270">
          <w:rPr>
            <w:rFonts w:eastAsiaTheme="minorHAnsi" w:cs="Times New Roman"/>
          </w:rPr>
          <w:delText xml:space="preserve">thus appears to have </w:delText>
        </w:r>
      </w:del>
      <w:r w:rsidR="00435AB2" w:rsidRPr="000E4C13">
        <w:rPr>
          <w:rFonts w:eastAsiaTheme="minorHAnsi" w:cs="Times New Roman"/>
        </w:rPr>
        <w:t xml:space="preserve">sought to </w:t>
      </w:r>
      <w:r w:rsidR="00806F6E" w:rsidRPr="000E4C13">
        <w:rPr>
          <w:rFonts w:eastAsiaTheme="minorHAnsi" w:cs="Times New Roman"/>
        </w:rPr>
        <w:t xml:space="preserve">impose order and consistency upon conflicting genealogical traditions </w:t>
      </w:r>
      <w:r w:rsidR="00435AB2" w:rsidRPr="000E4C13">
        <w:rPr>
          <w:rFonts w:eastAsiaTheme="minorHAnsi" w:cs="Times New Roman"/>
        </w:rPr>
        <w:t>and</w:t>
      </w:r>
      <w:r w:rsidR="00806F6E" w:rsidRPr="000E4C13">
        <w:rPr>
          <w:rFonts w:eastAsiaTheme="minorHAnsi" w:cs="Times New Roman"/>
        </w:rPr>
        <w:t xml:space="preserve"> introduce a measure of rationality when possible</w:t>
      </w:r>
      <w:ins w:id="1172" w:author="Hannah Davidson" w:date="2021-03-31T15:16:00Z">
        <w:r w:rsidR="00F54108">
          <w:rPr>
            <w:rFonts w:eastAsiaTheme="minorHAnsi" w:cs="Times New Roman"/>
          </w:rPr>
          <w:t xml:space="preserve">, </w:t>
        </w:r>
      </w:ins>
      <w:del w:id="1173" w:author="Hannah Davidson" w:date="2021-03-31T15:16:00Z">
        <w:r w:rsidR="00806F6E" w:rsidRPr="000E4C13" w:rsidDel="00F54108">
          <w:rPr>
            <w:rFonts w:eastAsiaTheme="minorHAnsi" w:cs="Times New Roman"/>
          </w:rPr>
          <w:delText>—</w:delText>
        </w:r>
        <w:r w:rsidR="00806F6E" w:rsidRPr="000E4C13" w:rsidDel="00161254">
          <w:rPr>
            <w:rFonts w:eastAsiaTheme="minorHAnsi" w:cs="Times New Roman"/>
          </w:rPr>
          <w:delText>as,</w:delText>
        </w:r>
      </w:del>
      <w:del w:id="1174" w:author="Hannah Davidson" w:date="2021-04-11T17:42:00Z">
        <w:r w:rsidR="00806F6E" w:rsidRPr="000E4C13" w:rsidDel="00442E60">
          <w:rPr>
            <w:rFonts w:eastAsiaTheme="minorHAnsi" w:cs="Times New Roman"/>
          </w:rPr>
          <w:delText xml:space="preserve"> </w:delText>
        </w:r>
      </w:del>
      <w:r w:rsidR="00806F6E" w:rsidRPr="000E4C13">
        <w:rPr>
          <w:rFonts w:eastAsiaTheme="minorHAnsi" w:cs="Times New Roman"/>
        </w:rPr>
        <w:t xml:space="preserve">for example, </w:t>
      </w:r>
      <w:r w:rsidR="00435AB2" w:rsidRPr="000E4C13">
        <w:rPr>
          <w:rFonts w:eastAsiaTheme="minorHAnsi" w:cs="Times New Roman"/>
        </w:rPr>
        <w:t>when he disputes the number</w:t>
      </w:r>
      <w:r w:rsidR="00CE165B">
        <w:rPr>
          <w:rFonts w:eastAsiaTheme="minorHAnsi" w:cs="Times New Roman"/>
        </w:rPr>
        <w:t xml:space="preserve"> of daughters</w:t>
      </w:r>
      <w:r w:rsidR="00435AB2" w:rsidRPr="000E4C13">
        <w:rPr>
          <w:rFonts w:eastAsiaTheme="minorHAnsi" w:cs="Times New Roman"/>
        </w:rPr>
        <w:t xml:space="preserve"> </w:t>
      </w:r>
      <w:del w:id="1175" w:author="Hannah Davidson" w:date="2021-03-31T15:16:00Z">
        <w:r w:rsidR="00435AB2" w:rsidRPr="000E4C13" w:rsidDel="00161254">
          <w:rPr>
            <w:rFonts w:eastAsiaTheme="minorHAnsi" w:cs="Times New Roman"/>
          </w:rPr>
          <w:delText xml:space="preserve">given </w:delText>
        </w:r>
      </w:del>
      <w:r w:rsidR="00435AB2" w:rsidRPr="000E4C13">
        <w:rPr>
          <w:rFonts w:eastAsiaTheme="minorHAnsi" w:cs="Times New Roman"/>
        </w:rPr>
        <w:t xml:space="preserve">in </w:t>
      </w:r>
      <w:ins w:id="1176" w:author="Hannah Davidson" w:date="2021-03-31T15:17:00Z">
        <w:r w:rsidR="00A53149">
          <w:rPr>
            <w:rFonts w:eastAsiaTheme="minorHAnsi" w:cs="Times New Roman"/>
          </w:rPr>
          <w:t>the ancient myth</w:t>
        </w:r>
        <w:r w:rsidR="00A53149" w:rsidRPr="000E4C13">
          <w:rPr>
            <w:rFonts w:eastAsiaTheme="minorHAnsi" w:cs="Times New Roman"/>
          </w:rPr>
          <w:t xml:space="preserve"> </w:t>
        </w:r>
        <w:r w:rsidR="00A53149">
          <w:rPr>
            <w:rFonts w:eastAsiaTheme="minorHAnsi" w:cs="Times New Roman"/>
          </w:rPr>
          <w:t xml:space="preserve">of </w:t>
        </w:r>
      </w:ins>
      <w:del w:id="1177" w:author="Hannah Davidson" w:date="2021-03-31T15:17:00Z">
        <w:r w:rsidR="00435AB2" w:rsidRPr="000E4C13" w:rsidDel="00A53149">
          <w:rPr>
            <w:rFonts w:eastAsiaTheme="minorHAnsi" w:cs="Times New Roman"/>
          </w:rPr>
          <w:delText>the account of</w:delText>
        </w:r>
        <w:r w:rsidR="00806F6E" w:rsidRPr="000E4C13" w:rsidDel="00A53149">
          <w:rPr>
            <w:rFonts w:eastAsiaTheme="minorHAnsi" w:cs="Times New Roman"/>
          </w:rPr>
          <w:delText xml:space="preserve"> </w:delText>
        </w:r>
      </w:del>
      <w:ins w:id="1178" w:author="Hannah Davidson" w:date="2021-03-31T15:17:00Z">
        <w:r w:rsidR="00A53149">
          <w:rPr>
            <w:rFonts w:eastAsiaTheme="minorHAnsi" w:cs="Times New Roman"/>
          </w:rPr>
          <w:t xml:space="preserve">the flight of </w:t>
        </w:r>
      </w:ins>
      <w:r w:rsidR="00D03526" w:rsidRPr="000E4C13">
        <w:rPr>
          <w:rFonts w:eastAsiaTheme="minorHAnsi" w:cs="Times New Roman"/>
        </w:rPr>
        <w:t>Dana</w:t>
      </w:r>
      <w:r w:rsidR="00D03526">
        <w:rPr>
          <w:rFonts w:eastAsiaTheme="minorHAnsi" w:cs="Times New Roman"/>
        </w:rPr>
        <w:t>u</w:t>
      </w:r>
      <w:r w:rsidR="00D03526" w:rsidRPr="000E4C13">
        <w:rPr>
          <w:rFonts w:eastAsiaTheme="minorHAnsi" w:cs="Times New Roman"/>
        </w:rPr>
        <w:t xml:space="preserve">s’ </w:t>
      </w:r>
      <w:r w:rsidR="00806F6E" w:rsidRPr="000E4C13">
        <w:rPr>
          <w:rFonts w:eastAsiaTheme="minorHAnsi" w:cs="Times New Roman"/>
        </w:rPr>
        <w:t>daughters</w:t>
      </w:r>
      <w:del w:id="1179" w:author="Hannah Davidson" w:date="2021-04-11T17:42:00Z">
        <w:r w:rsidR="00806F6E" w:rsidRPr="000E4C13" w:rsidDel="00442E60">
          <w:rPr>
            <w:rFonts w:eastAsiaTheme="minorHAnsi" w:cs="Times New Roman"/>
          </w:rPr>
          <w:delText>’</w:delText>
        </w:r>
      </w:del>
      <w:r w:rsidR="00806F6E" w:rsidRPr="000E4C13">
        <w:rPr>
          <w:rFonts w:eastAsiaTheme="minorHAnsi" w:cs="Times New Roman"/>
        </w:rPr>
        <w:t xml:space="preserve"> </w:t>
      </w:r>
      <w:del w:id="1180" w:author="Hannah Davidson" w:date="2021-03-31T15:17:00Z">
        <w:r w:rsidR="00806F6E" w:rsidRPr="000E4C13" w:rsidDel="00A53149">
          <w:rPr>
            <w:rFonts w:eastAsiaTheme="minorHAnsi" w:cs="Times New Roman"/>
          </w:rPr>
          <w:delText xml:space="preserve">flight </w:delText>
        </w:r>
      </w:del>
      <w:r w:rsidR="00806F6E" w:rsidRPr="000E4C13">
        <w:rPr>
          <w:rFonts w:eastAsiaTheme="minorHAnsi" w:cs="Times New Roman"/>
        </w:rPr>
        <w:t>from Aegyptus’ sons</w:t>
      </w:r>
      <w:del w:id="1181" w:author="Hannah Davidson" w:date="2021-03-31T15:18:00Z">
        <w:r w:rsidR="00CE165B" w:rsidDel="00A53149">
          <w:rPr>
            <w:rFonts w:eastAsiaTheme="minorHAnsi" w:cs="Times New Roman"/>
          </w:rPr>
          <w:delText xml:space="preserve"> according to the</w:delText>
        </w:r>
      </w:del>
      <w:del w:id="1182" w:author="Hannah Davidson" w:date="2021-03-31T15:17:00Z">
        <w:r w:rsidR="00CE165B" w:rsidDel="00740667">
          <w:rPr>
            <w:rFonts w:eastAsiaTheme="minorHAnsi" w:cs="Times New Roman"/>
          </w:rPr>
          <w:delText xml:space="preserve"> ancient myth</w:delText>
        </w:r>
      </w:del>
      <w:r w:rsidR="00806F6E" w:rsidRPr="000E4C13">
        <w:rPr>
          <w:rFonts w:eastAsiaTheme="minorHAnsi" w:cs="Times New Roman"/>
        </w:rPr>
        <w:t>.</w:t>
      </w:r>
      <w:r w:rsidR="00806F6E" w:rsidRPr="000E4C13">
        <w:rPr>
          <w:rStyle w:val="FootnoteReference"/>
          <w:rFonts w:eastAsiaTheme="minorHAnsi" w:cs="Times New Roman"/>
        </w:rPr>
        <w:footnoteReference w:id="38"/>
      </w:r>
      <w:r w:rsidR="00C926B2" w:rsidRPr="000E4C13">
        <w:rPr>
          <w:rFonts w:eastAsiaTheme="minorHAnsi" w:cs="Times New Roman"/>
        </w:rPr>
        <w:t xml:space="preserve"> </w:t>
      </w:r>
      <w:proofErr w:type="spellStart"/>
      <w:r w:rsidR="00CE165B">
        <w:rPr>
          <w:rFonts w:eastAsiaTheme="minorHAnsi" w:cs="Times New Roman"/>
        </w:rPr>
        <w:t>Hecataeus</w:t>
      </w:r>
      <w:proofErr w:type="spellEnd"/>
      <w:r w:rsidR="00C926B2" w:rsidRPr="000E4C13">
        <w:rPr>
          <w:rFonts w:eastAsiaTheme="minorHAnsi" w:cs="Times New Roman"/>
        </w:rPr>
        <w:t xml:space="preserve"> also preserved the genealogical </w:t>
      </w:r>
      <w:r w:rsidR="00CE165B">
        <w:rPr>
          <w:rFonts w:eastAsiaTheme="minorHAnsi" w:cs="Times New Roman"/>
        </w:rPr>
        <w:t>pattern</w:t>
      </w:r>
      <w:r w:rsidR="00CE165B" w:rsidRPr="000E4C13">
        <w:rPr>
          <w:rFonts w:eastAsiaTheme="minorHAnsi" w:cs="Times New Roman"/>
        </w:rPr>
        <w:t xml:space="preserve"> </w:t>
      </w:r>
      <w:r w:rsidR="00CE165B">
        <w:rPr>
          <w:rFonts w:eastAsiaTheme="minorHAnsi" w:cs="Times New Roman"/>
        </w:rPr>
        <w:t>that appears in</w:t>
      </w:r>
      <w:r w:rsidR="00C926B2" w:rsidRPr="000E4C13">
        <w:rPr>
          <w:rFonts w:eastAsiaTheme="minorHAnsi" w:cs="Times New Roman"/>
        </w:rPr>
        <w:t xml:space="preserve"> the </w:t>
      </w:r>
      <w:r w:rsidR="00C926B2" w:rsidRPr="000E4C13">
        <w:rPr>
          <w:rFonts w:eastAsiaTheme="minorHAnsi" w:cs="Times New Roman"/>
          <w:i/>
          <w:iCs/>
        </w:rPr>
        <w:t>Catalogue of Women</w:t>
      </w:r>
      <w:r w:rsidR="00C926B2" w:rsidRPr="000E4C13">
        <w:rPr>
          <w:rFonts w:eastAsiaTheme="minorHAnsi" w:cs="Times New Roman"/>
        </w:rPr>
        <w:t xml:space="preserve">, </w:t>
      </w:r>
      <w:r w:rsidR="00435AB2" w:rsidRPr="000E4C13">
        <w:rPr>
          <w:rFonts w:eastAsiaTheme="minorHAnsi" w:cs="Times New Roman"/>
        </w:rPr>
        <w:t xml:space="preserve">apparently </w:t>
      </w:r>
      <w:r w:rsidR="00C926B2" w:rsidRPr="000E4C13">
        <w:rPr>
          <w:rFonts w:eastAsiaTheme="minorHAnsi" w:cs="Times New Roman"/>
        </w:rPr>
        <w:t xml:space="preserve">opening his </w:t>
      </w:r>
      <w:ins w:id="1201" w:author="Hannah Davidson" w:date="2021-03-31T15:18:00Z">
        <w:r w:rsidR="00531CFF">
          <w:rPr>
            <w:rFonts w:eastAsiaTheme="minorHAnsi" w:cs="Times New Roman"/>
          </w:rPr>
          <w:t xml:space="preserve">own </w:t>
        </w:r>
      </w:ins>
      <w:r w:rsidR="00C926B2" w:rsidRPr="000E4C13">
        <w:rPr>
          <w:rFonts w:eastAsiaTheme="minorHAnsi" w:cs="Times New Roman"/>
        </w:rPr>
        <w:t>work</w:t>
      </w:r>
      <w:r w:rsidR="00435AB2" w:rsidRPr="000E4C13">
        <w:rPr>
          <w:rFonts w:eastAsiaTheme="minorHAnsi" w:cs="Times New Roman"/>
        </w:rPr>
        <w:t xml:space="preserve"> </w:t>
      </w:r>
      <w:r w:rsidR="00C926B2" w:rsidRPr="000E4C13">
        <w:rPr>
          <w:rFonts w:eastAsiaTheme="minorHAnsi" w:cs="Times New Roman"/>
        </w:rPr>
        <w:t xml:space="preserve">with Deucalion, the Greek Flood </w:t>
      </w:r>
      <w:ins w:id="1202" w:author="Hannah Davidson" w:date="2021-04-11T17:43:00Z">
        <w:r w:rsidR="00891AE8">
          <w:rPr>
            <w:rFonts w:eastAsiaTheme="minorHAnsi" w:cs="Times New Roman"/>
          </w:rPr>
          <w:t>hero</w:t>
        </w:r>
      </w:ins>
      <w:del w:id="1203" w:author="Hannah Davidson" w:date="2021-04-11T17:43:00Z">
        <w:r w:rsidR="00C926B2" w:rsidRPr="000E4C13" w:rsidDel="00891AE8">
          <w:rPr>
            <w:rFonts w:eastAsiaTheme="minorHAnsi" w:cs="Times New Roman"/>
          </w:rPr>
          <w:delText>protagonist</w:delText>
        </w:r>
      </w:del>
      <w:r w:rsidR="00C926B2" w:rsidRPr="000E4C13">
        <w:rPr>
          <w:rFonts w:eastAsiaTheme="minorHAnsi" w:cs="Times New Roman"/>
        </w:rPr>
        <w:t xml:space="preserve"> (FF 13–16) and then proceeding to the history of the first heroes and eponymous founding fathers</w:t>
      </w:r>
      <w:ins w:id="1204" w:author="Hannah Davidson" w:date="2021-03-31T15:19:00Z">
        <w:r w:rsidR="00531CFF">
          <w:rPr>
            <w:rFonts w:eastAsiaTheme="minorHAnsi" w:cs="Times New Roman"/>
          </w:rPr>
          <w:t>,</w:t>
        </w:r>
      </w:ins>
      <w:r w:rsidR="00C926B2" w:rsidRPr="000E4C13">
        <w:rPr>
          <w:rFonts w:eastAsiaTheme="minorHAnsi" w:cs="Times New Roman"/>
        </w:rPr>
        <w:t xml:space="preserve"> </w:t>
      </w:r>
      <w:del w:id="1205" w:author="Hannah Davidson" w:date="2021-03-31T15:19:00Z">
        <w:r w:rsidR="00C926B2" w:rsidRPr="000E4C13" w:rsidDel="00210273">
          <w:rPr>
            <w:rFonts w:eastAsiaTheme="minorHAnsi" w:cs="Times New Roman"/>
          </w:rPr>
          <w:delText xml:space="preserve">though </w:delText>
        </w:r>
      </w:del>
      <w:ins w:id="1206" w:author="Hannah Davidson" w:date="2021-03-31T15:19:00Z">
        <w:r w:rsidR="00210273">
          <w:rPr>
            <w:rFonts w:eastAsiaTheme="minorHAnsi" w:cs="Times New Roman"/>
          </w:rPr>
          <w:t xml:space="preserve">up </w:t>
        </w:r>
      </w:ins>
      <w:r w:rsidR="00C926B2" w:rsidRPr="000E4C13">
        <w:rPr>
          <w:rFonts w:eastAsiaTheme="minorHAnsi" w:cs="Times New Roman"/>
        </w:rPr>
        <w:t>to the Trojan War and perhaps further.</w:t>
      </w:r>
      <w:r w:rsidR="00C926B2" w:rsidRPr="000E4C13">
        <w:rPr>
          <w:rStyle w:val="FootnoteReference"/>
          <w:rFonts w:eastAsiaTheme="minorHAnsi" w:cs="Times New Roman"/>
        </w:rPr>
        <w:footnoteReference w:id="39"/>
      </w:r>
    </w:p>
    <w:p w14:paraId="6D95BA79" w14:textId="5740F301" w:rsidR="002A01D1" w:rsidRPr="000E4C13" w:rsidRDefault="002A01D1">
      <w:pPr>
        <w:pStyle w:val="CommentText"/>
        <w:spacing w:line="480" w:lineRule="auto"/>
        <w:ind w:firstLine="284"/>
        <w:rPr>
          <w:rFonts w:eastAsiaTheme="minorHAnsi" w:cs="Times New Roman"/>
        </w:rPr>
        <w:pPrChange w:id="1214" w:author="Hannah Davidson" w:date="2021-04-12T10:40:00Z">
          <w:pPr>
            <w:pStyle w:val="CommentText"/>
            <w:spacing w:line="480" w:lineRule="auto"/>
          </w:pPr>
        </w:pPrChange>
      </w:pPr>
      <w:r w:rsidRPr="000E4C13">
        <w:rPr>
          <w:rFonts w:eastAsiaTheme="minorHAnsi" w:cs="Times New Roman"/>
        </w:rPr>
        <w:tab/>
      </w:r>
      <w:r w:rsidR="00962263" w:rsidRPr="000E4C13">
        <w:rPr>
          <w:rFonts w:eastAsiaTheme="minorHAnsi" w:cs="Times New Roman"/>
        </w:rPr>
        <w:t>The l</w:t>
      </w:r>
      <w:r w:rsidR="00B74DCC" w:rsidRPr="000E4C13">
        <w:rPr>
          <w:rFonts w:eastAsiaTheme="minorHAnsi" w:cs="Times New Roman"/>
        </w:rPr>
        <w:t xml:space="preserve">ogographers who succeeded </w:t>
      </w:r>
      <w:proofErr w:type="spellStart"/>
      <w:r w:rsidR="00204A42">
        <w:rPr>
          <w:rFonts w:eastAsiaTheme="minorHAnsi" w:cs="Times New Roman"/>
        </w:rPr>
        <w:t>Hecataeus</w:t>
      </w:r>
      <w:proofErr w:type="spellEnd"/>
      <w:r w:rsidR="00962263" w:rsidRPr="000E4C13">
        <w:rPr>
          <w:rFonts w:eastAsiaTheme="minorHAnsi" w:cs="Times New Roman"/>
        </w:rPr>
        <w:t xml:space="preserve"> followed the sa</w:t>
      </w:r>
      <w:r w:rsidR="00844D95" w:rsidRPr="000E4C13">
        <w:rPr>
          <w:rFonts w:eastAsiaTheme="minorHAnsi" w:cs="Times New Roman"/>
        </w:rPr>
        <w:t xml:space="preserve">me genealogical paradigm, </w:t>
      </w:r>
      <w:ins w:id="1215" w:author="Hannah Davidson" w:date="2021-04-02T16:57:00Z">
        <w:r w:rsidR="00032E13">
          <w:rPr>
            <w:rFonts w:eastAsiaTheme="minorHAnsi" w:cs="Times New Roman"/>
          </w:rPr>
          <w:t xml:space="preserve">although </w:t>
        </w:r>
      </w:ins>
      <w:r w:rsidR="00844D95" w:rsidRPr="000E4C13">
        <w:rPr>
          <w:rFonts w:eastAsiaTheme="minorHAnsi" w:cs="Times New Roman"/>
        </w:rPr>
        <w:t>each alter</w:t>
      </w:r>
      <w:ins w:id="1216" w:author="Hannah Davidson" w:date="2021-04-02T16:57:00Z">
        <w:r w:rsidR="00032E13">
          <w:rPr>
            <w:rFonts w:eastAsiaTheme="minorHAnsi" w:cs="Times New Roman"/>
          </w:rPr>
          <w:t xml:space="preserve">ed </w:t>
        </w:r>
      </w:ins>
      <w:del w:id="1217" w:author="Hannah Davidson" w:date="2021-04-02T16:57:00Z">
        <w:r w:rsidR="00844D95" w:rsidRPr="000E4C13" w:rsidDel="00032E13">
          <w:rPr>
            <w:rFonts w:eastAsiaTheme="minorHAnsi" w:cs="Times New Roman"/>
          </w:rPr>
          <w:delText xml:space="preserve">ing </w:delText>
        </w:r>
      </w:del>
      <w:ins w:id="1218" w:author="Hannah Davidson" w:date="2021-04-02T16:57:00Z">
        <w:r w:rsidR="0066207F">
          <w:rPr>
            <w:rFonts w:eastAsiaTheme="minorHAnsi" w:cs="Times New Roman"/>
          </w:rPr>
          <w:t xml:space="preserve">certain </w:t>
        </w:r>
      </w:ins>
      <w:del w:id="1219" w:author="Hannah Davidson" w:date="2021-04-02T16:57:00Z">
        <w:r w:rsidR="00844D95" w:rsidRPr="000E4C13" w:rsidDel="0066207F">
          <w:rPr>
            <w:rFonts w:eastAsiaTheme="minorHAnsi" w:cs="Times New Roman"/>
          </w:rPr>
          <w:delText>some</w:delText>
        </w:r>
      </w:del>
      <w:del w:id="1220" w:author="Hannah Davidson" w:date="2021-04-11T17:43:00Z">
        <w:r w:rsidR="00844D95" w:rsidRPr="000E4C13" w:rsidDel="00891AE8">
          <w:rPr>
            <w:rFonts w:eastAsiaTheme="minorHAnsi" w:cs="Times New Roman"/>
          </w:rPr>
          <w:delText xml:space="preserve"> </w:delText>
        </w:r>
      </w:del>
      <w:r w:rsidR="00844D95" w:rsidRPr="000E4C13">
        <w:rPr>
          <w:rFonts w:eastAsiaTheme="minorHAnsi" w:cs="Times New Roman"/>
        </w:rPr>
        <w:t>details and di</w:t>
      </w:r>
      <w:ins w:id="1221" w:author="Hannah Davidson" w:date="2021-04-02T16:57:00Z">
        <w:r w:rsidR="0066207F">
          <w:rPr>
            <w:rFonts w:eastAsiaTheme="minorHAnsi" w:cs="Times New Roman"/>
          </w:rPr>
          <w:t>ffer</w:t>
        </w:r>
      </w:ins>
      <w:ins w:id="1222" w:author="Hannah Davidson" w:date="2021-04-02T16:58:00Z">
        <w:r w:rsidR="00D50E57">
          <w:rPr>
            <w:rFonts w:eastAsiaTheme="minorHAnsi" w:cs="Times New Roman"/>
          </w:rPr>
          <w:t>e</w:t>
        </w:r>
      </w:ins>
      <w:ins w:id="1223" w:author="Hannah Davidson" w:date="2021-04-02T16:57:00Z">
        <w:r w:rsidR="0066207F">
          <w:rPr>
            <w:rFonts w:eastAsiaTheme="minorHAnsi" w:cs="Times New Roman"/>
          </w:rPr>
          <w:t xml:space="preserve">d </w:t>
        </w:r>
      </w:ins>
      <w:del w:id="1224" w:author="Hannah Davidson" w:date="2021-04-02T16:57:00Z">
        <w:r w:rsidR="00844D95" w:rsidRPr="000E4C13" w:rsidDel="0066207F">
          <w:rPr>
            <w:rFonts w:eastAsiaTheme="minorHAnsi" w:cs="Times New Roman"/>
          </w:rPr>
          <w:delText>verging</w:delText>
        </w:r>
      </w:del>
      <w:del w:id="1225" w:author="Hannah Davidson" w:date="2021-04-11T17:43:00Z">
        <w:r w:rsidR="00844D95" w:rsidRPr="000E4C13" w:rsidDel="00891AE8">
          <w:rPr>
            <w:rFonts w:eastAsiaTheme="minorHAnsi" w:cs="Times New Roman"/>
          </w:rPr>
          <w:delText xml:space="preserve"> </w:delText>
        </w:r>
      </w:del>
      <w:r w:rsidR="00844D95" w:rsidRPr="000E4C13">
        <w:rPr>
          <w:rFonts w:eastAsiaTheme="minorHAnsi" w:cs="Times New Roman"/>
        </w:rPr>
        <w:t xml:space="preserve">from </w:t>
      </w:r>
      <w:ins w:id="1226" w:author="Hannah Davidson" w:date="2021-04-02T16:57:00Z">
        <w:r w:rsidR="0066207F">
          <w:rPr>
            <w:rFonts w:eastAsiaTheme="minorHAnsi" w:cs="Times New Roman"/>
          </w:rPr>
          <w:t xml:space="preserve">his </w:t>
        </w:r>
      </w:ins>
      <w:del w:id="1227" w:author="Hannah Davidson" w:date="2021-04-02T16:57:00Z">
        <w:r w:rsidR="00844D95" w:rsidRPr="000E4C13" w:rsidDel="0066207F">
          <w:rPr>
            <w:rFonts w:eastAsiaTheme="minorHAnsi" w:cs="Times New Roman"/>
          </w:rPr>
          <w:delText>their</w:delText>
        </w:r>
      </w:del>
      <w:del w:id="1228" w:author="Hannah Davidson" w:date="2021-04-11T17:43:00Z">
        <w:r w:rsidR="00844D95" w:rsidRPr="000E4C13" w:rsidDel="00891AE8">
          <w:rPr>
            <w:rFonts w:eastAsiaTheme="minorHAnsi" w:cs="Times New Roman"/>
          </w:rPr>
          <w:delText xml:space="preserve"> </w:delText>
        </w:r>
      </w:del>
      <w:r w:rsidR="00844D95" w:rsidRPr="000E4C13">
        <w:rPr>
          <w:rFonts w:eastAsiaTheme="minorHAnsi" w:cs="Times New Roman"/>
        </w:rPr>
        <w:t xml:space="preserve">predecessors in </w:t>
      </w:r>
      <w:ins w:id="1229" w:author="Hannah Davidson" w:date="2021-04-02T16:59:00Z">
        <w:r w:rsidR="007B40B5">
          <w:rPr>
            <w:rFonts w:eastAsiaTheme="minorHAnsi" w:cs="Times New Roman"/>
          </w:rPr>
          <w:t>s</w:t>
        </w:r>
      </w:ins>
      <w:ins w:id="1230" w:author="Hannah Davidson" w:date="2021-04-11T17:44:00Z">
        <w:r w:rsidR="00F758CB">
          <w:rPr>
            <w:rFonts w:eastAsiaTheme="minorHAnsi" w:cs="Times New Roman"/>
          </w:rPr>
          <w:t>pecific a</w:t>
        </w:r>
      </w:ins>
      <w:ins w:id="1231" w:author="Hannah Davidson" w:date="2021-04-02T17:00:00Z">
        <w:r w:rsidR="007B40B5">
          <w:rPr>
            <w:rFonts w:eastAsiaTheme="minorHAnsi" w:cs="Times New Roman"/>
          </w:rPr>
          <w:t>spects</w:t>
        </w:r>
      </w:ins>
      <w:ins w:id="1232" w:author="Hannah Davidson" w:date="2021-04-11T17:44:00Z">
        <w:r w:rsidR="00F758CB">
          <w:rPr>
            <w:rFonts w:eastAsiaTheme="minorHAnsi" w:cs="Times New Roman"/>
          </w:rPr>
          <w:t>,</w:t>
        </w:r>
      </w:ins>
      <w:ins w:id="1233" w:author="Hannah Davidson" w:date="2021-04-02T17:00:00Z">
        <w:r w:rsidR="007B40B5">
          <w:rPr>
            <w:rFonts w:eastAsiaTheme="minorHAnsi" w:cs="Times New Roman"/>
          </w:rPr>
          <w:t xml:space="preserve"> </w:t>
        </w:r>
      </w:ins>
      <w:del w:id="1234" w:author="Hannah Davidson" w:date="2021-04-02T17:00:00Z">
        <w:r w:rsidR="00844D95" w:rsidRPr="000E4C13" w:rsidDel="007B40B5">
          <w:rPr>
            <w:rFonts w:eastAsiaTheme="minorHAnsi" w:cs="Times New Roman"/>
          </w:rPr>
          <w:delText xml:space="preserve">one matter or another in line with </w:delText>
        </w:r>
      </w:del>
      <w:ins w:id="1235" w:author="Hannah Davidson" w:date="2021-04-02T17:00:00Z">
        <w:r w:rsidR="007B40B5">
          <w:rPr>
            <w:rFonts w:eastAsiaTheme="minorHAnsi" w:cs="Times New Roman"/>
          </w:rPr>
          <w:t xml:space="preserve">according to </w:t>
        </w:r>
      </w:ins>
      <w:r w:rsidR="00844D95" w:rsidRPr="000E4C13">
        <w:rPr>
          <w:rFonts w:eastAsiaTheme="minorHAnsi" w:cs="Times New Roman"/>
        </w:rPr>
        <w:t xml:space="preserve">his </w:t>
      </w:r>
      <w:r w:rsidR="0091061E" w:rsidRPr="000E4C13">
        <w:rPr>
          <w:rFonts w:eastAsiaTheme="minorHAnsi" w:cs="Times New Roman"/>
        </w:rPr>
        <w:t xml:space="preserve">particular </w:t>
      </w:r>
      <w:r w:rsidR="00844D95" w:rsidRPr="000E4C13">
        <w:rPr>
          <w:rFonts w:eastAsiaTheme="minorHAnsi" w:cs="Times New Roman"/>
        </w:rPr>
        <w:t xml:space="preserve">worldview and the traditions at his disposal. </w:t>
      </w:r>
      <w:proofErr w:type="spellStart"/>
      <w:r w:rsidR="00844D95" w:rsidRPr="000E4C13">
        <w:rPr>
          <w:rFonts w:eastAsiaTheme="minorHAnsi" w:cs="Times New Roman"/>
        </w:rPr>
        <w:t>Acusilaus</w:t>
      </w:r>
      <w:proofErr w:type="spellEnd"/>
      <w:r w:rsidR="00844D95" w:rsidRPr="000E4C13">
        <w:rPr>
          <w:rFonts w:eastAsiaTheme="minorHAnsi" w:cs="Times New Roman"/>
        </w:rPr>
        <w:t xml:space="preserve"> of Argos</w:t>
      </w:r>
      <w:r w:rsidR="0091061E" w:rsidRPr="000E4C13">
        <w:rPr>
          <w:rFonts w:eastAsiaTheme="minorHAnsi" w:cs="Times New Roman"/>
        </w:rPr>
        <w:t>’</w:t>
      </w:r>
      <w:r w:rsidR="00844D95" w:rsidRPr="000E4C13">
        <w:rPr>
          <w:rFonts w:eastAsiaTheme="minorHAnsi" w:cs="Times New Roman"/>
        </w:rPr>
        <w:t xml:space="preserve"> </w:t>
      </w:r>
      <w:r w:rsidR="00844D95" w:rsidRPr="000E4C13">
        <w:rPr>
          <w:rFonts w:eastAsiaTheme="minorHAnsi" w:cs="Times New Roman"/>
          <w:i/>
          <w:iCs/>
        </w:rPr>
        <w:t>Genealogies</w:t>
      </w:r>
      <w:r w:rsidR="0091061E" w:rsidRPr="000E4C13">
        <w:rPr>
          <w:rFonts w:eastAsiaTheme="minorHAnsi" w:cs="Times New Roman"/>
        </w:rPr>
        <w:t xml:space="preserve"> </w:t>
      </w:r>
      <w:r w:rsidR="00844D95" w:rsidRPr="000E4C13">
        <w:rPr>
          <w:rFonts w:eastAsiaTheme="minorHAnsi" w:cs="Times New Roman"/>
        </w:rPr>
        <w:t>recounts the history of the Greek gods and heroes, beginning with the gods</w:t>
      </w:r>
      <w:ins w:id="1236" w:author="Hannah Davidson" w:date="2021-04-02T17:00:00Z">
        <w:r w:rsidR="00954750">
          <w:rPr>
            <w:rFonts w:eastAsiaTheme="minorHAnsi" w:cs="Times New Roman"/>
          </w:rPr>
          <w:t>,</w:t>
        </w:r>
      </w:ins>
      <w:r w:rsidR="00844D95" w:rsidRPr="000E4C13">
        <w:rPr>
          <w:rFonts w:eastAsiaTheme="minorHAnsi" w:cs="Times New Roman"/>
        </w:rPr>
        <w:t xml:space="preserve"> according to the </w:t>
      </w:r>
      <w:r w:rsidR="00D03526" w:rsidRPr="000E4C13">
        <w:rPr>
          <w:rFonts w:eastAsiaTheme="minorHAnsi" w:cs="Times New Roman"/>
        </w:rPr>
        <w:t>Hes</w:t>
      </w:r>
      <w:r w:rsidR="00D03526">
        <w:rPr>
          <w:rFonts w:eastAsiaTheme="minorHAnsi" w:cs="Times New Roman"/>
        </w:rPr>
        <w:t>i</w:t>
      </w:r>
      <w:r w:rsidR="00D03526" w:rsidRPr="000E4C13">
        <w:rPr>
          <w:rFonts w:eastAsiaTheme="minorHAnsi" w:cs="Times New Roman"/>
        </w:rPr>
        <w:t>odi</w:t>
      </w:r>
      <w:r w:rsidR="00D03526">
        <w:rPr>
          <w:rFonts w:eastAsiaTheme="minorHAnsi" w:cs="Times New Roman"/>
        </w:rPr>
        <w:t>c</w:t>
      </w:r>
      <w:r w:rsidR="00D03526" w:rsidRPr="000E4C13">
        <w:rPr>
          <w:rFonts w:eastAsiaTheme="minorHAnsi" w:cs="Times New Roman"/>
        </w:rPr>
        <w:t xml:space="preserve"> </w:t>
      </w:r>
      <w:r w:rsidR="00844D95" w:rsidRPr="000E4C13">
        <w:rPr>
          <w:rFonts w:eastAsiaTheme="minorHAnsi" w:cs="Times New Roman"/>
        </w:rPr>
        <w:t>pattern</w:t>
      </w:r>
      <w:ins w:id="1237" w:author="Hannah Davidson" w:date="2021-04-02T17:00:00Z">
        <w:r w:rsidR="00954750">
          <w:rPr>
            <w:rFonts w:eastAsiaTheme="minorHAnsi" w:cs="Times New Roman"/>
          </w:rPr>
          <w:t>,</w:t>
        </w:r>
      </w:ins>
      <w:r w:rsidR="00844D95" w:rsidRPr="000E4C13">
        <w:rPr>
          <w:rFonts w:eastAsiaTheme="minorHAnsi" w:cs="Times New Roman"/>
        </w:rPr>
        <w:t xml:space="preserve"> and ending with legends associated with the heroes </w:t>
      </w:r>
      <w:r w:rsidR="00844D95" w:rsidRPr="000E4C13">
        <w:rPr>
          <w:rFonts w:eastAsiaTheme="minorHAnsi" w:cs="Times New Roman"/>
        </w:rPr>
        <w:lastRenderedPageBreak/>
        <w:t xml:space="preserve">of the Trojan War. </w:t>
      </w:r>
      <w:r w:rsidR="00844D95" w:rsidRPr="0037153A">
        <w:rPr>
          <w:rFonts w:eastAsiaTheme="minorHAnsi" w:cs="Times New Roman"/>
        </w:rPr>
        <w:t>F</w:t>
      </w:r>
      <w:ins w:id="1238" w:author="Hannah Davidson" w:date="2021-04-02T17:01:00Z">
        <w:r w:rsidR="002A5D6D">
          <w:rPr>
            <w:rFonts w:eastAsiaTheme="minorHAnsi" w:cs="Times New Roman"/>
          </w:rPr>
          <w:t xml:space="preserve">ollowing </w:t>
        </w:r>
      </w:ins>
      <w:del w:id="1239" w:author="Hannah Davidson" w:date="2021-04-02T17:01:00Z">
        <w:r w:rsidR="00844D95" w:rsidRPr="0037153A" w:rsidDel="002A5D6D">
          <w:rPr>
            <w:rFonts w:eastAsiaTheme="minorHAnsi" w:cs="Times New Roman"/>
          </w:rPr>
          <w:delText>avouring</w:delText>
        </w:r>
        <w:r w:rsidR="00844D95" w:rsidRPr="000E4C13" w:rsidDel="002A5D6D">
          <w:rPr>
            <w:rFonts w:eastAsiaTheme="minorHAnsi" w:cs="Times New Roman"/>
          </w:rPr>
          <w:delText xml:space="preserve"> </w:delText>
        </w:r>
      </w:del>
      <w:r w:rsidR="00844D95" w:rsidRPr="000E4C13">
        <w:rPr>
          <w:rFonts w:eastAsiaTheme="minorHAnsi" w:cs="Times New Roman"/>
        </w:rPr>
        <w:t>the Argiv</w:t>
      </w:r>
      <w:ins w:id="1240" w:author="Hannah Davidson" w:date="2021-04-11T17:55:00Z">
        <w:r w:rsidR="0060200A">
          <w:rPr>
            <w:rFonts w:eastAsiaTheme="minorHAnsi" w:cs="Times New Roman"/>
          </w:rPr>
          <w:t>e</w:t>
        </w:r>
      </w:ins>
      <w:del w:id="1241" w:author="Hannah Davidson" w:date="2021-04-11T17:55:00Z">
        <w:r w:rsidR="0091061E" w:rsidRPr="000E4C13" w:rsidDel="0060200A">
          <w:rPr>
            <w:rFonts w:eastAsiaTheme="minorHAnsi" w:cs="Times New Roman"/>
          </w:rPr>
          <w:delText>ian</w:delText>
        </w:r>
      </w:del>
      <w:r w:rsidR="00844D95" w:rsidRPr="000E4C13">
        <w:rPr>
          <w:rFonts w:eastAsiaTheme="minorHAnsi" w:cs="Times New Roman"/>
        </w:rPr>
        <w:t xml:space="preserve"> traditions, </w:t>
      </w:r>
      <w:ins w:id="1242" w:author="Hannah Davidson" w:date="2021-04-02T17:01:00Z">
        <w:r w:rsidR="002A5D6D">
          <w:rPr>
            <w:rFonts w:eastAsiaTheme="minorHAnsi" w:cs="Times New Roman"/>
          </w:rPr>
          <w:t>t</w:t>
        </w:r>
      </w:ins>
      <w:r w:rsidR="00844D95" w:rsidRPr="000E4C13">
        <w:rPr>
          <w:rFonts w:eastAsiaTheme="minorHAnsi" w:cs="Times New Roman"/>
        </w:rPr>
        <w:t xml:space="preserve">he </w:t>
      </w:r>
      <w:ins w:id="1243" w:author="Hannah Davidson" w:date="2021-04-02T17:01:00Z">
        <w:r w:rsidR="002A5D6D">
          <w:rPr>
            <w:rFonts w:eastAsiaTheme="minorHAnsi" w:cs="Times New Roman"/>
          </w:rPr>
          <w:t xml:space="preserve">book </w:t>
        </w:r>
      </w:ins>
      <w:r w:rsidR="00844D95" w:rsidRPr="000E4C13">
        <w:rPr>
          <w:rFonts w:eastAsiaTheme="minorHAnsi" w:cs="Times New Roman"/>
        </w:rPr>
        <w:t xml:space="preserve">opens with </w:t>
      </w:r>
      <w:proofErr w:type="spellStart"/>
      <w:r w:rsidR="00844D95" w:rsidRPr="000E4C13">
        <w:rPr>
          <w:rFonts w:eastAsiaTheme="minorHAnsi" w:cs="Times New Roman"/>
        </w:rPr>
        <w:t>Phoroneus</w:t>
      </w:r>
      <w:proofErr w:type="spellEnd"/>
      <w:r w:rsidR="00844D95" w:rsidRPr="000E4C13">
        <w:rPr>
          <w:rFonts w:eastAsiaTheme="minorHAnsi" w:cs="Times New Roman"/>
        </w:rPr>
        <w:t>, the first Argiv</w:t>
      </w:r>
      <w:ins w:id="1244" w:author="Hannah Davidson" w:date="2021-04-11T17:55:00Z">
        <w:r w:rsidR="0060200A">
          <w:rPr>
            <w:rFonts w:eastAsiaTheme="minorHAnsi" w:cs="Times New Roman"/>
          </w:rPr>
          <w:t>e</w:t>
        </w:r>
      </w:ins>
      <w:del w:id="1245" w:author="Hannah Davidson" w:date="2021-04-11T17:55:00Z">
        <w:r w:rsidR="0091061E" w:rsidRPr="000E4C13" w:rsidDel="0060200A">
          <w:rPr>
            <w:rFonts w:eastAsiaTheme="minorHAnsi" w:cs="Times New Roman"/>
          </w:rPr>
          <w:delText>ian</w:delText>
        </w:r>
      </w:del>
      <w:r w:rsidR="00844D95" w:rsidRPr="000E4C13">
        <w:rPr>
          <w:rFonts w:eastAsiaTheme="minorHAnsi" w:cs="Times New Roman"/>
        </w:rPr>
        <w:t xml:space="preserve"> (</w:t>
      </w:r>
      <w:proofErr w:type="spellStart"/>
      <w:r w:rsidR="00844D95" w:rsidRPr="000E4C13">
        <w:rPr>
          <w:rFonts w:eastAsiaTheme="minorHAnsi" w:cs="Times New Roman"/>
          <w:i/>
          <w:iCs/>
        </w:rPr>
        <w:t>FGrH</w:t>
      </w:r>
      <w:proofErr w:type="spellEnd"/>
      <w:r w:rsidR="00844D95" w:rsidRPr="000E4C13">
        <w:rPr>
          <w:rFonts w:eastAsiaTheme="minorHAnsi" w:cs="Times New Roman"/>
        </w:rPr>
        <w:t xml:space="preserve"> 2 F 23a)</w:t>
      </w:r>
      <w:r w:rsidR="0091061E" w:rsidRPr="000E4C13">
        <w:rPr>
          <w:rFonts w:eastAsiaTheme="minorHAnsi" w:cs="Times New Roman"/>
        </w:rPr>
        <w:t xml:space="preserve">, </w:t>
      </w:r>
      <w:ins w:id="1246" w:author="Hannah Davidson" w:date="2021-04-02T17:02:00Z">
        <w:r w:rsidR="00A533FE">
          <w:rPr>
            <w:rFonts w:eastAsiaTheme="minorHAnsi" w:cs="Times New Roman"/>
          </w:rPr>
          <w:t xml:space="preserve">and his </w:t>
        </w:r>
      </w:ins>
      <w:del w:id="1247" w:author="Hannah Davidson" w:date="2021-04-02T17:02:00Z">
        <w:r w:rsidR="0091061E" w:rsidRPr="000E4C13" w:rsidDel="00A533FE">
          <w:rPr>
            <w:rFonts w:eastAsiaTheme="minorHAnsi" w:cs="Times New Roman"/>
          </w:rPr>
          <w:delText>a</w:delText>
        </w:r>
        <w:r w:rsidR="00844D95" w:rsidRPr="000E4C13" w:rsidDel="00A533FE">
          <w:rPr>
            <w:rFonts w:eastAsiaTheme="minorHAnsi" w:cs="Times New Roman"/>
          </w:rPr>
          <w:delText xml:space="preserve">mongst </w:delText>
        </w:r>
        <w:r w:rsidR="0091061E" w:rsidRPr="000E4C13" w:rsidDel="00A533FE">
          <w:rPr>
            <w:rFonts w:eastAsiaTheme="minorHAnsi" w:cs="Times New Roman"/>
          </w:rPr>
          <w:delText>whose</w:delText>
        </w:r>
      </w:del>
      <w:del w:id="1248" w:author="Hannah Davidson" w:date="2021-04-11T17:55:00Z">
        <w:r w:rsidR="00844D95" w:rsidRPr="000E4C13" w:rsidDel="0060200A">
          <w:rPr>
            <w:rFonts w:eastAsiaTheme="minorHAnsi" w:cs="Times New Roman"/>
          </w:rPr>
          <w:delText xml:space="preserve"> </w:delText>
        </w:r>
      </w:del>
      <w:r w:rsidR="00844D95" w:rsidRPr="000E4C13">
        <w:rPr>
          <w:rFonts w:eastAsiaTheme="minorHAnsi" w:cs="Times New Roman"/>
        </w:rPr>
        <w:t xml:space="preserve">sons </w:t>
      </w:r>
      <w:del w:id="1249" w:author="Hannah Davidson" w:date="2021-04-02T17:01:00Z">
        <w:r w:rsidR="00844D95" w:rsidRPr="000E4C13" w:rsidDel="002A5D6D">
          <w:rPr>
            <w:rFonts w:eastAsiaTheme="minorHAnsi" w:cs="Times New Roman"/>
          </w:rPr>
          <w:delText xml:space="preserve">he </w:delText>
        </w:r>
      </w:del>
      <w:del w:id="1250" w:author="Hannah Davidson" w:date="2021-04-02T17:02:00Z">
        <w:r w:rsidR="00844D95" w:rsidRPr="000E4C13" w:rsidDel="00A533FE">
          <w:rPr>
            <w:rFonts w:eastAsiaTheme="minorHAnsi" w:cs="Times New Roman"/>
          </w:rPr>
          <w:delText>name</w:delText>
        </w:r>
      </w:del>
      <w:del w:id="1251" w:author="Hannah Davidson" w:date="2021-04-02T17:01:00Z">
        <w:r w:rsidR="00844D95" w:rsidRPr="000E4C13" w:rsidDel="002A5D6D">
          <w:rPr>
            <w:rFonts w:eastAsiaTheme="minorHAnsi" w:cs="Times New Roman"/>
          </w:rPr>
          <w:delText>s</w:delText>
        </w:r>
      </w:del>
      <w:del w:id="1252" w:author="Hannah Davidson" w:date="2021-04-02T17:02:00Z">
        <w:r w:rsidR="00844D95" w:rsidRPr="000E4C13" w:rsidDel="00A533FE">
          <w:rPr>
            <w:rFonts w:eastAsiaTheme="minorHAnsi" w:cs="Times New Roman"/>
          </w:rPr>
          <w:delText xml:space="preserve"> </w:delText>
        </w:r>
      </w:del>
      <w:proofErr w:type="spellStart"/>
      <w:r w:rsidR="00844D95" w:rsidRPr="000E4C13">
        <w:rPr>
          <w:rFonts w:eastAsiaTheme="minorHAnsi" w:cs="Times New Roman"/>
        </w:rPr>
        <w:t>Myceneus</w:t>
      </w:r>
      <w:proofErr w:type="spellEnd"/>
      <w:r w:rsidR="00E10DDD" w:rsidRPr="000E4C13">
        <w:rPr>
          <w:rFonts w:eastAsiaTheme="minorHAnsi" w:cs="Times New Roman"/>
        </w:rPr>
        <w:t xml:space="preserve">, the eponymous father of Mycenae, and Argos himself, the eponymous father of Argos (FF 25–26). </w:t>
      </w:r>
      <w:del w:id="1253" w:author="Hannah Davidson" w:date="2021-04-02T17:04:00Z">
        <w:r w:rsidR="00E10DDD" w:rsidRPr="000E4C13" w:rsidDel="00E40DCB">
          <w:rPr>
            <w:rFonts w:eastAsiaTheme="minorHAnsi" w:cs="Times New Roman"/>
          </w:rPr>
          <w:delText xml:space="preserve">While </w:delText>
        </w:r>
        <w:r w:rsidR="0091061E" w:rsidRPr="000E4C13" w:rsidDel="0035267F">
          <w:rPr>
            <w:rFonts w:eastAsiaTheme="minorHAnsi" w:cs="Times New Roman"/>
          </w:rPr>
          <w:delText>commencing</w:delText>
        </w:r>
        <w:r w:rsidR="00E10DDD" w:rsidRPr="000E4C13" w:rsidDel="0035267F">
          <w:rPr>
            <w:rFonts w:eastAsiaTheme="minorHAnsi" w:cs="Times New Roman"/>
          </w:rPr>
          <w:delText xml:space="preserve"> </w:delText>
        </w:r>
      </w:del>
      <w:del w:id="1254" w:author="Hannah Davidson" w:date="2021-04-11T17:56:00Z">
        <w:r w:rsidR="00E10DDD" w:rsidRPr="000E4C13" w:rsidDel="000B7CB6">
          <w:rPr>
            <w:rFonts w:eastAsiaTheme="minorHAnsi" w:cs="Times New Roman"/>
          </w:rPr>
          <w:delText xml:space="preserve">with the </w:delText>
        </w:r>
        <w:r w:rsidR="00F952D1" w:rsidRPr="000E4C13" w:rsidDel="000B7CB6">
          <w:rPr>
            <w:rFonts w:eastAsiaTheme="minorHAnsi" w:cs="Times New Roman"/>
          </w:rPr>
          <w:delText>Argiv</w:delText>
        </w:r>
      </w:del>
      <w:del w:id="1255" w:author="Hannah Davidson" w:date="2021-04-11T17:55:00Z">
        <w:r w:rsidR="00F952D1" w:rsidRPr="000E4C13" w:rsidDel="0060200A">
          <w:rPr>
            <w:rFonts w:eastAsiaTheme="minorHAnsi" w:cs="Times New Roman"/>
          </w:rPr>
          <w:delText>ian</w:delText>
        </w:r>
      </w:del>
      <w:del w:id="1256" w:author="Hannah Davidson" w:date="2021-04-11T17:56:00Z">
        <w:r w:rsidR="00F952D1" w:rsidRPr="000E4C13" w:rsidDel="000B7CB6">
          <w:rPr>
            <w:rFonts w:eastAsiaTheme="minorHAnsi" w:cs="Times New Roman"/>
          </w:rPr>
          <w:delText xml:space="preserve"> </w:delText>
        </w:r>
        <w:r w:rsidR="00E10DDD" w:rsidRPr="000E4C13" w:rsidDel="000B7CB6">
          <w:rPr>
            <w:rFonts w:eastAsiaTheme="minorHAnsi" w:cs="Times New Roman"/>
          </w:rPr>
          <w:delText xml:space="preserve">traditions </w:delText>
        </w:r>
      </w:del>
      <w:ins w:id="1257" w:author="Hannah Davidson" w:date="2021-04-11T17:56:00Z">
        <w:r w:rsidR="000B7CB6">
          <w:rPr>
            <w:rFonts w:eastAsiaTheme="minorHAnsi" w:cs="Times New Roman"/>
          </w:rPr>
          <w:t>I</w:t>
        </w:r>
      </w:ins>
      <w:ins w:id="1258" w:author="Hannah Davidson" w:date="2021-04-02T17:05:00Z">
        <w:r w:rsidR="00451569">
          <w:rPr>
            <w:rFonts w:eastAsiaTheme="minorHAnsi" w:cs="Times New Roman"/>
          </w:rPr>
          <w:t xml:space="preserve">n contrast to </w:t>
        </w:r>
        <w:r w:rsidR="00451569" w:rsidRPr="000E4C13">
          <w:rPr>
            <w:rFonts w:eastAsiaTheme="minorHAnsi" w:cs="Times New Roman"/>
          </w:rPr>
          <w:t xml:space="preserve">the </w:t>
        </w:r>
        <w:r w:rsidR="00451569" w:rsidRPr="000E4C13">
          <w:rPr>
            <w:rFonts w:eastAsiaTheme="minorHAnsi" w:cs="Times New Roman"/>
            <w:i/>
            <w:iCs/>
          </w:rPr>
          <w:t>Catalogue of Women</w:t>
        </w:r>
        <w:r w:rsidR="00451569" w:rsidRPr="000E4C13">
          <w:rPr>
            <w:rFonts w:eastAsiaTheme="minorHAnsi" w:cs="Times New Roman"/>
          </w:rPr>
          <w:t>,</w:t>
        </w:r>
        <w:r w:rsidR="00451569">
          <w:rPr>
            <w:rFonts w:eastAsiaTheme="minorHAnsi" w:cs="Times New Roman"/>
          </w:rPr>
          <w:t xml:space="preserve"> which opens with </w:t>
        </w:r>
      </w:ins>
      <w:del w:id="1259" w:author="Hannah Davidson" w:date="2021-04-02T17:05:00Z">
        <w:r w:rsidR="00E10DDD" w:rsidRPr="000E4C13" w:rsidDel="004713C8">
          <w:rPr>
            <w:rFonts w:eastAsiaTheme="minorHAnsi" w:cs="Times New Roman"/>
          </w:rPr>
          <w:delText xml:space="preserve">rather than </w:delText>
        </w:r>
      </w:del>
      <w:r w:rsidR="00E10DDD" w:rsidRPr="000E4C13">
        <w:rPr>
          <w:rFonts w:eastAsiaTheme="minorHAnsi" w:cs="Times New Roman"/>
        </w:rPr>
        <w:t xml:space="preserve">Deucalion, </w:t>
      </w:r>
      <w:ins w:id="1260" w:author="Hannah Davidson" w:date="2021-04-11T17:56:00Z">
        <w:r w:rsidR="000B7CB6">
          <w:rPr>
            <w:rFonts w:eastAsiaTheme="minorHAnsi" w:cs="Times New Roman"/>
          </w:rPr>
          <w:t xml:space="preserve">this book begins </w:t>
        </w:r>
        <w:r w:rsidR="000B7CB6" w:rsidRPr="000E4C13">
          <w:rPr>
            <w:rFonts w:eastAsiaTheme="minorHAnsi" w:cs="Times New Roman"/>
          </w:rPr>
          <w:t>with the Argiv</w:t>
        </w:r>
        <w:r w:rsidR="000B7CB6">
          <w:rPr>
            <w:rFonts w:eastAsiaTheme="minorHAnsi" w:cs="Times New Roman"/>
          </w:rPr>
          <w:t>e</w:t>
        </w:r>
        <w:r w:rsidR="000B7CB6" w:rsidRPr="000E4C13">
          <w:rPr>
            <w:rFonts w:eastAsiaTheme="minorHAnsi" w:cs="Times New Roman"/>
          </w:rPr>
          <w:t xml:space="preserve"> traditions</w:t>
        </w:r>
        <w:r w:rsidR="00E54D5C">
          <w:rPr>
            <w:rFonts w:eastAsiaTheme="minorHAnsi" w:cs="Times New Roman"/>
          </w:rPr>
          <w:t xml:space="preserve">. </w:t>
        </w:r>
      </w:ins>
      <w:del w:id="1261" w:author="Hannah Davidson" w:date="2021-04-02T17:06:00Z">
        <w:r w:rsidR="00E10DDD" w:rsidRPr="000E4C13" w:rsidDel="00C36ADF">
          <w:rPr>
            <w:rFonts w:eastAsiaTheme="minorHAnsi" w:cs="Times New Roman"/>
          </w:rPr>
          <w:delText xml:space="preserve">as in </w:delText>
        </w:r>
      </w:del>
      <w:del w:id="1262" w:author="Hannah Davidson" w:date="2021-04-02T17:05:00Z">
        <w:r w:rsidR="00E10DDD" w:rsidRPr="000E4C13" w:rsidDel="00451569">
          <w:rPr>
            <w:rFonts w:eastAsiaTheme="minorHAnsi" w:cs="Times New Roman"/>
          </w:rPr>
          <w:delText xml:space="preserve">the </w:delText>
        </w:r>
        <w:r w:rsidR="00E10DDD" w:rsidRPr="000E4C13" w:rsidDel="00451569">
          <w:rPr>
            <w:rFonts w:eastAsiaTheme="minorHAnsi" w:cs="Times New Roman"/>
            <w:i/>
            <w:iCs/>
          </w:rPr>
          <w:delText>Catalogue of Women</w:delText>
        </w:r>
        <w:r w:rsidR="00E10DDD" w:rsidRPr="000E4C13" w:rsidDel="00451569">
          <w:rPr>
            <w:rFonts w:eastAsiaTheme="minorHAnsi" w:cs="Times New Roman"/>
          </w:rPr>
          <w:delText xml:space="preserve">, </w:delText>
        </w:r>
      </w:del>
      <w:del w:id="1263" w:author="Hannah Davidson" w:date="2021-04-02T17:06:00Z">
        <w:r w:rsidR="00E10DDD" w:rsidRPr="000E4C13" w:rsidDel="00C36ADF">
          <w:rPr>
            <w:rFonts w:eastAsiaTheme="minorHAnsi" w:cs="Times New Roman"/>
          </w:rPr>
          <w:delText xml:space="preserve">however, </w:delText>
        </w:r>
        <w:r w:rsidR="0091061E" w:rsidRPr="000E4C13" w:rsidDel="00C36ADF">
          <w:rPr>
            <w:rFonts w:eastAsiaTheme="minorHAnsi" w:cs="Times New Roman"/>
          </w:rPr>
          <w:delText>he</w:delText>
        </w:r>
        <w:r w:rsidR="00E10DDD" w:rsidRPr="000E4C13" w:rsidDel="00C36ADF">
          <w:rPr>
            <w:rFonts w:eastAsiaTheme="minorHAnsi" w:cs="Times New Roman"/>
          </w:rPr>
          <w:delText xml:space="preserve"> </w:delText>
        </w:r>
      </w:del>
      <w:ins w:id="1264" w:author="Hannah Davidson" w:date="2021-04-11T17:56:00Z">
        <w:r w:rsidR="00E54D5C">
          <w:rPr>
            <w:rFonts w:eastAsiaTheme="minorHAnsi" w:cs="Times New Roman"/>
          </w:rPr>
          <w:t>I</w:t>
        </w:r>
      </w:ins>
      <w:ins w:id="1265" w:author="Hannah Davidson" w:date="2021-04-02T17:06:00Z">
        <w:r w:rsidR="00C36ADF">
          <w:rPr>
            <w:rFonts w:eastAsiaTheme="minorHAnsi" w:cs="Times New Roman"/>
          </w:rPr>
          <w:t xml:space="preserve">t </w:t>
        </w:r>
      </w:ins>
      <w:ins w:id="1266" w:author="Hannah Davidson" w:date="2021-04-11T17:56:00Z">
        <w:r w:rsidR="00E54D5C">
          <w:rPr>
            <w:rFonts w:eastAsiaTheme="minorHAnsi" w:cs="Times New Roman"/>
          </w:rPr>
          <w:t xml:space="preserve">recounts </w:t>
        </w:r>
      </w:ins>
      <w:del w:id="1267" w:author="Hannah Davidson" w:date="2021-04-02T17:07:00Z">
        <w:r w:rsidR="00E10DDD" w:rsidRPr="000E4C13" w:rsidDel="001E5F0C">
          <w:rPr>
            <w:rFonts w:eastAsiaTheme="minorHAnsi" w:cs="Times New Roman"/>
          </w:rPr>
          <w:delText xml:space="preserve">relates </w:delText>
        </w:r>
      </w:del>
      <w:r w:rsidR="00E10DDD" w:rsidRPr="000E4C13">
        <w:rPr>
          <w:rFonts w:eastAsiaTheme="minorHAnsi" w:cs="Times New Roman"/>
        </w:rPr>
        <w:t xml:space="preserve">that </w:t>
      </w:r>
      <w:proofErr w:type="spellStart"/>
      <w:r w:rsidR="00E10DDD" w:rsidRPr="000E4C13">
        <w:rPr>
          <w:rFonts w:eastAsiaTheme="minorHAnsi" w:cs="Times New Roman"/>
        </w:rPr>
        <w:t>Phoroneus</w:t>
      </w:r>
      <w:proofErr w:type="spellEnd"/>
      <w:r w:rsidR="00E10DDD" w:rsidRPr="000E4C13">
        <w:rPr>
          <w:rFonts w:eastAsiaTheme="minorHAnsi" w:cs="Times New Roman"/>
        </w:rPr>
        <w:t xml:space="preserve"> lived at the time of the Flood (</w:t>
      </w:r>
      <w:proofErr w:type="spellStart"/>
      <w:r w:rsidR="00E10DDD" w:rsidRPr="000E4C13">
        <w:rPr>
          <w:rFonts w:eastAsiaTheme="minorHAnsi" w:cs="Times New Roman"/>
          <w:i/>
          <w:iCs/>
        </w:rPr>
        <w:t>FGrH</w:t>
      </w:r>
      <w:proofErr w:type="spellEnd"/>
      <w:r w:rsidR="00E10DDD" w:rsidRPr="000E4C13">
        <w:rPr>
          <w:rFonts w:eastAsiaTheme="minorHAnsi" w:cs="Times New Roman"/>
        </w:rPr>
        <w:t xml:space="preserve"> 2 F 23a, b), thereby preserving the </w:t>
      </w:r>
      <w:ins w:id="1268" w:author="Hannah Davidson" w:date="2021-04-02T17:07:00Z">
        <w:r w:rsidR="00497063">
          <w:rPr>
            <w:rFonts w:eastAsiaTheme="minorHAnsi" w:cs="Times New Roman"/>
          </w:rPr>
          <w:t xml:space="preserve">connection between </w:t>
        </w:r>
      </w:ins>
      <w:del w:id="1269" w:author="Hannah Davidson" w:date="2021-04-02T17:07:00Z">
        <w:r w:rsidR="00E10DDD" w:rsidRPr="000E4C13" w:rsidDel="00497063">
          <w:rPr>
            <w:rFonts w:eastAsiaTheme="minorHAnsi" w:cs="Times New Roman"/>
          </w:rPr>
          <w:delText xml:space="preserve">view that </w:delText>
        </w:r>
        <w:r w:rsidR="0091061E" w:rsidRPr="000E4C13" w:rsidDel="00497063">
          <w:rPr>
            <w:rFonts w:eastAsiaTheme="minorHAnsi" w:cs="Times New Roman"/>
          </w:rPr>
          <w:delText xml:space="preserve">associates </w:delText>
        </w:r>
      </w:del>
      <w:r w:rsidR="0091061E" w:rsidRPr="000E4C13">
        <w:rPr>
          <w:rFonts w:eastAsiaTheme="minorHAnsi" w:cs="Times New Roman"/>
        </w:rPr>
        <w:t>the beginning of human history</w:t>
      </w:r>
      <w:r w:rsidR="00E10DDD" w:rsidRPr="000E4C13">
        <w:rPr>
          <w:rFonts w:eastAsiaTheme="minorHAnsi" w:cs="Times New Roman"/>
        </w:rPr>
        <w:t xml:space="preserve"> </w:t>
      </w:r>
      <w:ins w:id="1270" w:author="Hannah Davidson" w:date="2021-04-02T17:07:00Z">
        <w:r w:rsidR="00497063">
          <w:rPr>
            <w:rFonts w:eastAsiaTheme="minorHAnsi" w:cs="Times New Roman"/>
          </w:rPr>
          <w:t xml:space="preserve">and </w:t>
        </w:r>
      </w:ins>
      <w:del w:id="1271" w:author="Hannah Davidson" w:date="2021-04-02T17:07:00Z">
        <w:r w:rsidR="00E10DDD" w:rsidRPr="000E4C13" w:rsidDel="00497063">
          <w:rPr>
            <w:rFonts w:eastAsiaTheme="minorHAnsi" w:cs="Times New Roman"/>
          </w:rPr>
          <w:delText xml:space="preserve">with </w:delText>
        </w:r>
      </w:del>
      <w:r w:rsidR="00E10DDD" w:rsidRPr="000E4C13">
        <w:rPr>
          <w:rFonts w:eastAsiaTheme="minorHAnsi" w:cs="Times New Roman"/>
        </w:rPr>
        <w:t>the Flood.</w:t>
      </w:r>
      <w:r w:rsidR="00B01C0F">
        <w:rPr>
          <w:rStyle w:val="FootnoteReference"/>
          <w:rFonts w:eastAsiaTheme="minorHAnsi" w:cs="Times New Roman"/>
        </w:rPr>
        <w:footnoteReference w:id="40"/>
      </w:r>
      <w:r w:rsidR="00E10DDD" w:rsidRPr="000E4C13">
        <w:rPr>
          <w:rFonts w:eastAsiaTheme="minorHAnsi" w:cs="Times New Roman"/>
        </w:rPr>
        <w:t xml:space="preserve"> </w:t>
      </w:r>
      <w:r w:rsidR="0091061E" w:rsidRPr="000E4C13">
        <w:rPr>
          <w:rFonts w:eastAsiaTheme="minorHAnsi" w:cs="Times New Roman"/>
        </w:rPr>
        <w:t>A similar</w:t>
      </w:r>
      <w:r w:rsidR="00E10DDD" w:rsidRPr="000E4C13">
        <w:rPr>
          <w:rFonts w:eastAsiaTheme="minorHAnsi" w:cs="Times New Roman"/>
        </w:rPr>
        <w:t xml:space="preserve"> outlook is </w:t>
      </w:r>
      <w:del w:id="1272" w:author="Hannah Davidson" w:date="2021-04-02T17:07:00Z">
        <w:r w:rsidR="00E10DDD" w:rsidRPr="000E4C13" w:rsidDel="001A49D6">
          <w:rPr>
            <w:rFonts w:eastAsiaTheme="minorHAnsi" w:cs="Times New Roman"/>
          </w:rPr>
          <w:delText xml:space="preserve">found </w:delText>
        </w:r>
      </w:del>
      <w:del w:id="1273" w:author="Hannah Davidson" w:date="2021-04-02T17:08:00Z">
        <w:r w:rsidR="00E10DDD" w:rsidRPr="000E4C13" w:rsidDel="001A49D6">
          <w:rPr>
            <w:rFonts w:eastAsiaTheme="minorHAnsi" w:cs="Times New Roman"/>
          </w:rPr>
          <w:delText xml:space="preserve">in Solon, </w:delText>
        </w:r>
      </w:del>
      <w:r w:rsidR="004572F8">
        <w:rPr>
          <w:rFonts w:eastAsiaTheme="minorHAnsi" w:cs="Times New Roman"/>
        </w:rPr>
        <w:t>mention</w:t>
      </w:r>
      <w:r w:rsidR="00E10DDD" w:rsidRPr="000E4C13">
        <w:rPr>
          <w:rFonts w:eastAsiaTheme="minorHAnsi" w:cs="Times New Roman"/>
        </w:rPr>
        <w:t>ed</w:t>
      </w:r>
      <w:ins w:id="1274" w:author="Hannah Davidson" w:date="2021-04-02T17:08:00Z">
        <w:r w:rsidR="009D33A0">
          <w:rPr>
            <w:rFonts w:eastAsiaTheme="minorHAnsi" w:cs="Times New Roman"/>
          </w:rPr>
          <w:t xml:space="preserve"> </w:t>
        </w:r>
        <w:r w:rsidR="009D33A0" w:rsidRPr="000E4C13">
          <w:rPr>
            <w:rFonts w:eastAsiaTheme="minorHAnsi" w:cs="Times New Roman"/>
          </w:rPr>
          <w:t xml:space="preserve">in </w:t>
        </w:r>
        <w:r w:rsidR="009D33A0" w:rsidRPr="00F24C52">
          <w:rPr>
            <w:rFonts w:eastAsiaTheme="minorHAnsi" w:cs="Times New Roman"/>
            <w:i/>
            <w:iCs/>
          </w:rPr>
          <w:t>Solon</w:t>
        </w:r>
        <w:r w:rsidR="009D33A0" w:rsidRPr="000E4C13">
          <w:rPr>
            <w:rFonts w:eastAsiaTheme="minorHAnsi" w:cs="Times New Roman"/>
          </w:rPr>
          <w:t>,</w:t>
        </w:r>
      </w:ins>
      <w:r w:rsidR="00E10DDD" w:rsidRPr="000E4C13">
        <w:rPr>
          <w:rFonts w:eastAsiaTheme="minorHAnsi" w:cs="Times New Roman"/>
        </w:rPr>
        <w:t xml:space="preserve"> by Plato, who places </w:t>
      </w:r>
      <w:proofErr w:type="spellStart"/>
      <w:r w:rsidR="00E10DDD" w:rsidRPr="000E4C13">
        <w:rPr>
          <w:rFonts w:eastAsiaTheme="minorHAnsi" w:cs="Times New Roman"/>
        </w:rPr>
        <w:t>Phoroneus</w:t>
      </w:r>
      <w:proofErr w:type="spellEnd"/>
      <w:r w:rsidR="00E10DDD" w:rsidRPr="000E4C13">
        <w:rPr>
          <w:rFonts w:eastAsiaTheme="minorHAnsi" w:cs="Times New Roman"/>
        </w:rPr>
        <w:t xml:space="preserve"> and Deucalion in close proximity</w:t>
      </w:r>
      <w:r w:rsidR="0091061E" w:rsidRPr="000E4C13">
        <w:rPr>
          <w:rFonts w:eastAsiaTheme="minorHAnsi" w:cs="Times New Roman"/>
        </w:rPr>
        <w:t xml:space="preserve">, </w:t>
      </w:r>
      <w:del w:id="1275" w:author="Hannah Davidson" w:date="2021-04-02T17:08:00Z">
        <w:r w:rsidR="0091061E" w:rsidRPr="000E4C13" w:rsidDel="009D33A0">
          <w:rPr>
            <w:rFonts w:eastAsiaTheme="minorHAnsi" w:cs="Times New Roman"/>
          </w:rPr>
          <w:delText>attributing them to</w:delText>
        </w:r>
      </w:del>
      <w:ins w:id="1276" w:author="Hannah Davidson" w:date="2021-04-02T17:08:00Z">
        <w:r w:rsidR="009D33A0">
          <w:rPr>
            <w:rFonts w:eastAsiaTheme="minorHAnsi" w:cs="Times New Roman"/>
          </w:rPr>
          <w:t xml:space="preserve">in </w:t>
        </w:r>
      </w:ins>
      <w:del w:id="1277" w:author="Hannah Davidson" w:date="2021-04-02T17:08:00Z">
        <w:r w:rsidR="00E10DDD" w:rsidRPr="000E4C13" w:rsidDel="009D33A0">
          <w:rPr>
            <w:rFonts w:eastAsiaTheme="minorHAnsi" w:cs="Times New Roman"/>
          </w:rPr>
          <w:delText xml:space="preserve"> </w:delText>
        </w:r>
      </w:del>
      <w:r w:rsidR="00E10DDD" w:rsidRPr="000E4C13">
        <w:rPr>
          <w:rFonts w:eastAsiaTheme="minorHAnsi" w:cs="Times New Roman"/>
        </w:rPr>
        <w:t xml:space="preserve">the first generations of humanity. According to Plato, </w:t>
      </w:r>
      <w:ins w:id="1278" w:author="Hannah Davidson" w:date="2021-04-02T17:09:00Z">
        <w:r w:rsidR="009B4F95">
          <w:rPr>
            <w:rFonts w:eastAsiaTheme="minorHAnsi" w:cs="Times New Roman"/>
          </w:rPr>
          <w:t xml:space="preserve">Solon, </w:t>
        </w:r>
      </w:ins>
      <w:r w:rsidR="00D079BF" w:rsidRPr="000E4C13">
        <w:rPr>
          <w:rFonts w:eastAsiaTheme="minorHAnsi" w:cs="Times New Roman"/>
        </w:rPr>
        <w:t xml:space="preserve">wishing to tell the Egyptian priests “about the most ancient </w:t>
      </w:r>
      <w:bookmarkStart w:id="1279" w:name="198"/>
      <w:bookmarkEnd w:id="1279"/>
      <w:r w:rsidR="00D079BF" w:rsidRPr="000E4C13">
        <w:rPr>
          <w:rFonts w:eastAsiaTheme="minorHAnsi" w:cs="Times New Roman"/>
        </w:rPr>
        <w:t>things in our part of the world</w:t>
      </w:r>
      <w:r w:rsidR="0091061E" w:rsidRPr="000E4C13">
        <w:rPr>
          <w:rFonts w:eastAsiaTheme="minorHAnsi" w:cs="Times New Roman"/>
        </w:rPr>
        <w:t>,</w:t>
      </w:r>
      <w:r w:rsidR="00D079BF" w:rsidRPr="000E4C13">
        <w:rPr>
          <w:rFonts w:eastAsiaTheme="minorHAnsi" w:cs="Times New Roman"/>
        </w:rPr>
        <w:t>”</w:t>
      </w:r>
      <w:r w:rsidR="0091061E" w:rsidRPr="000E4C13">
        <w:rPr>
          <w:rFonts w:eastAsiaTheme="minorHAnsi" w:cs="Times New Roman"/>
        </w:rPr>
        <w:t xml:space="preserve"> </w:t>
      </w:r>
      <w:del w:id="1280" w:author="Hannah Davidson" w:date="2021-04-02T17:09:00Z">
        <w:r w:rsidR="00F952D1" w:rsidDel="009B4F95">
          <w:rPr>
            <w:rFonts w:eastAsiaTheme="minorHAnsi" w:cs="Times New Roman"/>
          </w:rPr>
          <w:delText>Solon</w:delText>
        </w:r>
        <w:r w:rsidR="00F952D1" w:rsidRPr="000E4C13" w:rsidDel="009B4F95">
          <w:rPr>
            <w:rFonts w:eastAsiaTheme="minorHAnsi" w:cs="Times New Roman"/>
          </w:rPr>
          <w:delText xml:space="preserve"> </w:delText>
        </w:r>
      </w:del>
      <w:r w:rsidR="00D079BF" w:rsidRPr="000E4C13">
        <w:rPr>
          <w:rFonts w:eastAsiaTheme="minorHAnsi" w:cs="Times New Roman"/>
        </w:rPr>
        <w:t>spoke to them about</w:t>
      </w:r>
      <w:r w:rsidR="00E10DDD" w:rsidRPr="000E4C13">
        <w:rPr>
          <w:rFonts w:eastAsiaTheme="minorHAnsi" w:cs="Times New Roman"/>
        </w:rPr>
        <w:t xml:space="preserve"> </w:t>
      </w:r>
      <w:r w:rsidR="00D079BF" w:rsidRPr="000E4C13">
        <w:rPr>
          <w:rFonts w:eastAsiaTheme="minorHAnsi" w:cs="Times New Roman"/>
        </w:rPr>
        <w:t>“</w:t>
      </w:r>
      <w:proofErr w:type="spellStart"/>
      <w:r w:rsidR="00D079BF" w:rsidRPr="000E4C13">
        <w:rPr>
          <w:rFonts w:eastAsiaTheme="minorHAnsi" w:cs="Times New Roman"/>
        </w:rPr>
        <w:t>Phoroneus</w:t>
      </w:r>
      <w:proofErr w:type="spellEnd"/>
      <w:r w:rsidR="00D079BF" w:rsidRPr="000E4C13">
        <w:rPr>
          <w:rFonts w:eastAsiaTheme="minorHAnsi" w:cs="Times New Roman"/>
        </w:rPr>
        <w:t xml:space="preserve">, who is called ‘the first </w:t>
      </w:r>
      <w:bookmarkStart w:id="1281" w:name="199"/>
      <w:bookmarkEnd w:id="1281"/>
      <w:r w:rsidR="00D079BF" w:rsidRPr="000E4C13">
        <w:rPr>
          <w:rFonts w:eastAsiaTheme="minorHAnsi" w:cs="Times New Roman"/>
        </w:rPr>
        <w:t xml:space="preserve">man,’ and about Niobe; and </w:t>
      </w:r>
      <w:ins w:id="1282" w:author="Hannah Davidson" w:date="2021-04-02T17:10:00Z">
        <w:r w:rsidR="0090045A">
          <w:rPr>
            <w:rFonts w:eastAsiaTheme="minorHAnsi" w:cs="Times New Roman"/>
          </w:rPr>
          <w:t xml:space="preserve">in the period </w:t>
        </w:r>
      </w:ins>
      <w:r w:rsidR="00D079BF" w:rsidRPr="000E4C13">
        <w:rPr>
          <w:rFonts w:eastAsiaTheme="minorHAnsi" w:cs="Times New Roman"/>
        </w:rPr>
        <w:t xml:space="preserve">after the </w:t>
      </w:r>
      <w:ins w:id="1283" w:author="Hannah Davidson" w:date="2021-04-02T17:09:00Z">
        <w:r w:rsidR="009B4F95">
          <w:rPr>
            <w:rFonts w:eastAsiaTheme="minorHAnsi" w:cs="Times New Roman"/>
          </w:rPr>
          <w:t>Flood,</w:t>
        </w:r>
      </w:ins>
      <w:del w:id="1284" w:author="Hannah Davidson" w:date="2021-04-02T17:09:00Z">
        <w:r w:rsidR="00D079BF" w:rsidRPr="000E4C13" w:rsidDel="009B4F95">
          <w:rPr>
            <w:rFonts w:eastAsiaTheme="minorHAnsi" w:cs="Times New Roman"/>
          </w:rPr>
          <w:delText>Deluge,</w:delText>
        </w:r>
      </w:del>
      <w:r w:rsidR="00D079BF" w:rsidRPr="000E4C13">
        <w:rPr>
          <w:rFonts w:eastAsiaTheme="minorHAnsi" w:cs="Times New Roman"/>
        </w:rPr>
        <w:t xml:space="preserve"> of the survival of Deucalion </w:t>
      </w:r>
      <w:bookmarkStart w:id="1285" w:name="200"/>
      <w:bookmarkEnd w:id="1285"/>
      <w:r w:rsidR="00D079BF" w:rsidRPr="000E4C13">
        <w:rPr>
          <w:rFonts w:eastAsiaTheme="minorHAnsi" w:cs="Times New Roman"/>
        </w:rPr>
        <w:t xml:space="preserve">and Pyrrha” </w:t>
      </w:r>
      <w:r w:rsidR="00572F0F" w:rsidRPr="000E4C13">
        <w:rPr>
          <w:rFonts w:eastAsiaTheme="minorHAnsi" w:cs="Times New Roman"/>
        </w:rPr>
        <w:t>(</w:t>
      </w:r>
      <w:r w:rsidR="00572F0F" w:rsidRPr="000E4C13">
        <w:rPr>
          <w:rFonts w:eastAsiaTheme="minorHAnsi" w:cs="Times New Roman"/>
          <w:i/>
          <w:iCs/>
        </w:rPr>
        <w:t>Tim</w:t>
      </w:r>
      <w:r w:rsidR="00572F0F" w:rsidRPr="000E4C13">
        <w:rPr>
          <w:rFonts w:eastAsiaTheme="minorHAnsi" w:cs="Times New Roman"/>
        </w:rPr>
        <w:t xml:space="preserve">. 22a), </w:t>
      </w:r>
      <w:ins w:id="1286" w:author="Hannah Davidson" w:date="2021-04-02T17:11:00Z">
        <w:r w:rsidR="00CF72A8">
          <w:rPr>
            <w:rFonts w:eastAsiaTheme="minorHAnsi" w:cs="Times New Roman"/>
          </w:rPr>
          <w:t xml:space="preserve">and </w:t>
        </w:r>
      </w:ins>
      <w:r w:rsidR="00572F0F" w:rsidRPr="000E4C13">
        <w:rPr>
          <w:rFonts w:eastAsiaTheme="minorHAnsi" w:cs="Times New Roman"/>
        </w:rPr>
        <w:t>then proceed</w:t>
      </w:r>
      <w:ins w:id="1287" w:author="Hannah Davidson" w:date="2021-04-02T17:11:00Z">
        <w:r w:rsidR="00CF72A8">
          <w:rPr>
            <w:rFonts w:eastAsiaTheme="minorHAnsi" w:cs="Times New Roman"/>
          </w:rPr>
          <w:t xml:space="preserve">ed </w:t>
        </w:r>
      </w:ins>
      <w:del w:id="1288" w:author="Hannah Davidson" w:date="2021-04-02T17:11:00Z">
        <w:r w:rsidR="00572F0F" w:rsidRPr="000E4C13" w:rsidDel="00CF72A8">
          <w:rPr>
            <w:rFonts w:eastAsiaTheme="minorHAnsi" w:cs="Times New Roman"/>
          </w:rPr>
          <w:delText xml:space="preserve">ing </w:delText>
        </w:r>
      </w:del>
      <w:r w:rsidR="00572F0F" w:rsidRPr="000E4C13">
        <w:rPr>
          <w:rFonts w:eastAsiaTheme="minorHAnsi" w:cs="Times New Roman"/>
        </w:rPr>
        <w:t>to give an account of their offspring.</w:t>
      </w:r>
      <w:r w:rsidR="003D4505">
        <w:rPr>
          <w:rStyle w:val="FootnoteReference"/>
          <w:rFonts w:eastAsiaTheme="minorHAnsi" w:cs="Times New Roman"/>
        </w:rPr>
        <w:footnoteReference w:id="41"/>
      </w:r>
      <w:r w:rsidR="00572F0F" w:rsidRPr="000E4C13">
        <w:rPr>
          <w:rFonts w:eastAsiaTheme="minorHAnsi" w:cs="Times New Roman"/>
        </w:rPr>
        <w:t xml:space="preserve"> This genealogical sequence</w:t>
      </w:r>
      <w:ins w:id="1289" w:author="Hannah Davidson" w:date="2021-04-02T17:11:00Z">
        <w:r w:rsidR="000C7E7C">
          <w:rPr>
            <w:rFonts w:eastAsiaTheme="minorHAnsi" w:cs="Times New Roman"/>
          </w:rPr>
          <w:t>,</w:t>
        </w:r>
      </w:ins>
      <w:ins w:id="1290" w:author="Hannah Davidson" w:date="2021-04-02T17:12:00Z">
        <w:r w:rsidR="00FB4721">
          <w:rPr>
            <w:rFonts w:eastAsiaTheme="minorHAnsi" w:cs="Times New Roman"/>
          </w:rPr>
          <w:t xml:space="preserve"> beginning with </w:t>
        </w:r>
      </w:ins>
      <w:del w:id="1291" w:author="Hannah Davidson" w:date="2021-04-02T17:11:00Z">
        <w:r w:rsidR="00572F0F" w:rsidRPr="000E4C13" w:rsidDel="000C7E7C">
          <w:rPr>
            <w:rFonts w:eastAsiaTheme="minorHAnsi" w:cs="Times New Roman"/>
          </w:rPr>
          <w:delText>—</w:delText>
        </w:r>
      </w:del>
      <w:proofErr w:type="spellStart"/>
      <w:r w:rsidR="00572F0F" w:rsidRPr="000E4C13">
        <w:rPr>
          <w:rFonts w:eastAsiaTheme="minorHAnsi" w:cs="Times New Roman"/>
        </w:rPr>
        <w:t>Phoroneus</w:t>
      </w:r>
      <w:proofErr w:type="spellEnd"/>
      <w:del w:id="1292" w:author="Hannah Davidson" w:date="2021-04-02T17:12:00Z">
        <w:r w:rsidR="00572F0F" w:rsidRPr="000E4C13" w:rsidDel="00FB4721">
          <w:rPr>
            <w:rFonts w:eastAsiaTheme="minorHAnsi" w:cs="Times New Roman"/>
          </w:rPr>
          <w:delText>,</w:delText>
        </w:r>
      </w:del>
      <w:ins w:id="1293" w:author="Hannah Davidson" w:date="2021-04-02T17:12:00Z">
        <w:r w:rsidR="00FB4721">
          <w:rPr>
            <w:rFonts w:eastAsiaTheme="minorHAnsi" w:cs="Times New Roman"/>
          </w:rPr>
          <w:t xml:space="preserve"> and</w:t>
        </w:r>
      </w:ins>
      <w:r w:rsidR="00572F0F" w:rsidRPr="000E4C13">
        <w:rPr>
          <w:rFonts w:eastAsiaTheme="minorHAnsi" w:cs="Times New Roman"/>
        </w:rPr>
        <w:t xml:space="preserve"> Deucalion, </w:t>
      </w:r>
      <w:del w:id="1294" w:author="Hannah Davidson" w:date="2021-04-02T17:12:00Z">
        <w:r w:rsidR="00572F0F" w:rsidRPr="000E4C13" w:rsidDel="007B35CB">
          <w:rPr>
            <w:rFonts w:eastAsiaTheme="minorHAnsi" w:cs="Times New Roman"/>
          </w:rPr>
          <w:delText>etc.—</w:delText>
        </w:r>
      </w:del>
      <w:r w:rsidR="00572F0F" w:rsidRPr="000E4C13">
        <w:rPr>
          <w:rFonts w:eastAsiaTheme="minorHAnsi" w:cs="Times New Roman"/>
        </w:rPr>
        <w:t xml:space="preserve">appears to </w:t>
      </w:r>
      <w:del w:id="1295" w:author="Hannah Davidson" w:date="2021-04-02T17:12:00Z">
        <w:r w:rsidR="0091061E" w:rsidRPr="000E4C13" w:rsidDel="007B35CB">
          <w:rPr>
            <w:rFonts w:eastAsiaTheme="minorHAnsi" w:cs="Times New Roman"/>
          </w:rPr>
          <w:delText xml:space="preserve">gradually </w:delText>
        </w:r>
      </w:del>
      <w:r w:rsidR="00572F0F" w:rsidRPr="000E4C13">
        <w:rPr>
          <w:rFonts w:eastAsiaTheme="minorHAnsi" w:cs="Times New Roman"/>
        </w:rPr>
        <w:t xml:space="preserve">have </w:t>
      </w:r>
      <w:r w:rsidR="00F952D1" w:rsidRPr="000E4C13">
        <w:rPr>
          <w:rFonts w:eastAsiaTheme="minorHAnsi" w:cs="Times New Roman"/>
        </w:rPr>
        <w:t>become</w:t>
      </w:r>
      <w:r w:rsidR="00572F0F" w:rsidRPr="000E4C13">
        <w:rPr>
          <w:rFonts w:eastAsiaTheme="minorHAnsi" w:cs="Times New Roman"/>
        </w:rPr>
        <w:t xml:space="preserve"> established </w:t>
      </w:r>
      <w:ins w:id="1296" w:author="Hannah Davidson" w:date="2021-04-02T17:12:00Z">
        <w:r w:rsidR="007B35CB" w:rsidRPr="000E4C13">
          <w:rPr>
            <w:rFonts w:eastAsiaTheme="minorHAnsi" w:cs="Times New Roman"/>
          </w:rPr>
          <w:t xml:space="preserve">gradually </w:t>
        </w:r>
      </w:ins>
      <w:r w:rsidR="00572F0F" w:rsidRPr="000E4C13">
        <w:rPr>
          <w:rFonts w:eastAsiaTheme="minorHAnsi" w:cs="Times New Roman"/>
        </w:rPr>
        <w:t xml:space="preserve">during the fifth century </w:t>
      </w:r>
      <w:r w:rsidR="00D53F8E">
        <w:rPr>
          <w:rFonts w:eastAsiaTheme="minorHAnsi" w:cs="Times New Roman"/>
          <w:smallCaps/>
        </w:rPr>
        <w:t>BCE</w:t>
      </w:r>
      <w:r w:rsidR="00844319">
        <w:rPr>
          <w:rFonts w:eastAsiaTheme="minorHAnsi" w:cs="Times New Roman"/>
          <w:smallCaps/>
        </w:rPr>
        <w:t>.</w:t>
      </w:r>
      <w:r w:rsidR="00572F0F" w:rsidRPr="000E4C13">
        <w:rPr>
          <w:rFonts w:eastAsiaTheme="minorHAnsi" w:cs="Times New Roman"/>
        </w:rPr>
        <w:t xml:space="preserve"> </w:t>
      </w:r>
    </w:p>
    <w:p w14:paraId="241FA015" w14:textId="05B16813" w:rsidR="00042C6E" w:rsidRPr="000E4C13" w:rsidRDefault="00042C6E">
      <w:pPr>
        <w:pStyle w:val="CommentText"/>
        <w:spacing w:line="480" w:lineRule="auto"/>
        <w:ind w:firstLine="284"/>
        <w:rPr>
          <w:rFonts w:eastAsiaTheme="minorHAnsi" w:cs="Times New Roman"/>
        </w:rPr>
        <w:pPrChange w:id="1297" w:author="Hannah Davidson" w:date="2021-04-12T10:40:00Z">
          <w:pPr>
            <w:pStyle w:val="CommentText"/>
            <w:spacing w:line="480" w:lineRule="auto"/>
          </w:pPr>
        </w:pPrChange>
      </w:pPr>
      <w:bookmarkStart w:id="1298" w:name="here"/>
      <w:bookmarkEnd w:id="1298"/>
      <w:r w:rsidRPr="000E4C13">
        <w:rPr>
          <w:rFonts w:eastAsiaTheme="minorHAnsi" w:cs="Times New Roman"/>
        </w:rPr>
        <w:tab/>
      </w:r>
      <w:ins w:id="1299" w:author="Hannah Davidson" w:date="2021-04-04T12:39:00Z">
        <w:r w:rsidR="00A52660">
          <w:rPr>
            <w:rFonts w:eastAsiaTheme="minorHAnsi" w:cs="Times New Roman"/>
          </w:rPr>
          <w:t xml:space="preserve">In </w:t>
        </w:r>
      </w:ins>
      <w:del w:id="1300" w:author="Hannah Davidson" w:date="2021-04-04T12:39:00Z">
        <w:r w:rsidRPr="000E4C13" w:rsidDel="00A52660">
          <w:rPr>
            <w:rFonts w:eastAsiaTheme="minorHAnsi" w:cs="Times New Roman"/>
          </w:rPr>
          <w:delText>T</w:delText>
        </w:r>
      </w:del>
      <w:ins w:id="1301" w:author="Hannah Davidson" w:date="2021-04-04T12:39:00Z">
        <w:r w:rsidR="00A52660">
          <w:rPr>
            <w:rFonts w:eastAsiaTheme="minorHAnsi" w:cs="Times New Roman"/>
          </w:rPr>
          <w:t>t</w:t>
        </w:r>
      </w:ins>
      <w:r w:rsidRPr="000E4C13">
        <w:rPr>
          <w:rFonts w:eastAsiaTheme="minorHAnsi" w:cs="Times New Roman"/>
        </w:rPr>
        <w:t>he mid-fifth century</w:t>
      </w:r>
      <w:r w:rsidR="00F952D1">
        <w:rPr>
          <w:rFonts w:eastAsiaTheme="minorHAnsi" w:cs="Times New Roman"/>
        </w:rPr>
        <w:t xml:space="preserve"> BCE</w:t>
      </w:r>
      <w:ins w:id="1302" w:author="Hannah Davidson" w:date="2021-04-04T12:39:00Z">
        <w:r w:rsidR="00A52660">
          <w:rPr>
            <w:rFonts w:eastAsiaTheme="minorHAnsi" w:cs="Times New Roman"/>
          </w:rPr>
          <w:t>,</w:t>
        </w:r>
      </w:ins>
      <w:r w:rsidRPr="000E4C13">
        <w:rPr>
          <w:rFonts w:eastAsiaTheme="minorHAnsi" w:cs="Times New Roman"/>
        </w:rPr>
        <w:t xml:space="preserve"> </w:t>
      </w:r>
      <w:proofErr w:type="spellStart"/>
      <w:r w:rsidRPr="000E4C13">
        <w:rPr>
          <w:rFonts w:eastAsiaTheme="minorHAnsi" w:cs="Times New Roman"/>
        </w:rPr>
        <w:t>Pherecydes</w:t>
      </w:r>
      <w:proofErr w:type="spellEnd"/>
      <w:r w:rsidRPr="000E4C13">
        <w:rPr>
          <w:rFonts w:eastAsiaTheme="minorHAnsi" w:cs="Times New Roman"/>
        </w:rPr>
        <w:t xml:space="preserve"> of Athens (</w:t>
      </w:r>
      <w:proofErr w:type="spellStart"/>
      <w:r w:rsidRPr="000E4C13">
        <w:rPr>
          <w:rFonts w:eastAsiaTheme="minorHAnsi" w:cs="Times New Roman"/>
          <w:i/>
          <w:iCs/>
        </w:rPr>
        <w:t>FGrH</w:t>
      </w:r>
      <w:proofErr w:type="spellEnd"/>
      <w:r w:rsidRPr="000E4C13">
        <w:rPr>
          <w:rFonts w:eastAsiaTheme="minorHAnsi" w:cs="Times New Roman"/>
        </w:rPr>
        <w:t xml:space="preserve"> 3), known as </w:t>
      </w:r>
      <w:r w:rsidR="003C5A8B">
        <w:rPr>
          <w:rFonts w:eastAsiaTheme="minorHAnsi" w:cs="Times New Roman"/>
        </w:rPr>
        <w:t xml:space="preserve">a </w:t>
      </w:r>
      <w:r w:rsidRPr="000E4C13">
        <w:rPr>
          <w:rFonts w:eastAsiaTheme="minorHAnsi" w:cs="Times New Roman"/>
        </w:rPr>
        <w:t>“writer of genealogies” (</w:t>
      </w:r>
      <w:proofErr w:type="spellStart"/>
      <w:r w:rsidRPr="000E4C13">
        <w:rPr>
          <w:rFonts w:cs="Times New Roman"/>
          <w:sz w:val="22"/>
          <w:szCs w:val="20"/>
        </w:rPr>
        <w:t>γενε</w:t>
      </w:r>
      <w:proofErr w:type="spellEnd"/>
      <w:r w:rsidRPr="000E4C13">
        <w:rPr>
          <w:rFonts w:cs="Times New Roman"/>
          <w:sz w:val="22"/>
          <w:szCs w:val="20"/>
        </w:rPr>
        <w:t>αλόγος</w:t>
      </w:r>
      <w:r w:rsidR="003C5A8B">
        <w:rPr>
          <w:rFonts w:cs="Times New Roman"/>
          <w:sz w:val="22"/>
          <w:szCs w:val="20"/>
        </w:rPr>
        <w:t xml:space="preserve">, </w:t>
      </w:r>
      <w:r w:rsidRPr="000E4C13">
        <w:rPr>
          <w:rFonts w:eastAsiaTheme="minorHAnsi" w:cs="Times New Roman"/>
        </w:rPr>
        <w:t xml:space="preserve">cf. </w:t>
      </w:r>
      <w:proofErr w:type="spellStart"/>
      <w:r w:rsidRPr="000E4C13">
        <w:rPr>
          <w:rFonts w:eastAsiaTheme="minorHAnsi" w:cs="Times New Roman"/>
          <w:i/>
          <w:iCs/>
        </w:rPr>
        <w:t>FGrH</w:t>
      </w:r>
      <w:proofErr w:type="spellEnd"/>
      <w:r w:rsidRPr="000E4C13">
        <w:rPr>
          <w:rFonts w:eastAsiaTheme="minorHAnsi" w:cs="Times New Roman"/>
        </w:rPr>
        <w:t xml:space="preserve"> 3 T</w:t>
      </w:r>
      <w:r w:rsidR="00366BEE">
        <w:rPr>
          <w:rFonts w:eastAsiaTheme="minorHAnsi" w:cs="Times New Roman"/>
        </w:rPr>
        <w:t>T 4, 7</w:t>
      </w:r>
      <w:r w:rsidRPr="000E4C13">
        <w:rPr>
          <w:rFonts w:eastAsiaTheme="minorHAnsi" w:cs="Times New Roman"/>
        </w:rPr>
        <w:t>)</w:t>
      </w:r>
      <w:ins w:id="1303" w:author="Hannah Davidson" w:date="2021-04-11T17:57:00Z">
        <w:r w:rsidR="00A314D6">
          <w:rPr>
            <w:rFonts w:eastAsiaTheme="minorHAnsi" w:cs="Times New Roman"/>
          </w:rPr>
          <w:t>,</w:t>
        </w:r>
      </w:ins>
      <w:r w:rsidRPr="000E4C13">
        <w:rPr>
          <w:rFonts w:eastAsiaTheme="minorHAnsi" w:cs="Times New Roman"/>
        </w:rPr>
        <w:t xml:space="preserve"> or </w:t>
      </w:r>
      <w:r w:rsidR="003C5A8B">
        <w:rPr>
          <w:rFonts w:eastAsiaTheme="minorHAnsi" w:cs="Times New Roman"/>
        </w:rPr>
        <w:t>a</w:t>
      </w:r>
      <w:r w:rsidRPr="000E4C13">
        <w:rPr>
          <w:rFonts w:eastAsiaTheme="minorHAnsi" w:cs="Times New Roman"/>
        </w:rPr>
        <w:t xml:space="preserve"> “writer of history” (</w:t>
      </w:r>
      <w:proofErr w:type="spellStart"/>
      <w:r w:rsidRPr="000E4C13">
        <w:rPr>
          <w:rFonts w:cs="Times New Roman"/>
          <w:sz w:val="22"/>
          <w:szCs w:val="20"/>
        </w:rPr>
        <w:t>ἱστορικός</w:t>
      </w:r>
      <w:proofErr w:type="spellEnd"/>
      <w:r w:rsidR="003C5A8B">
        <w:rPr>
          <w:rFonts w:eastAsiaTheme="minorHAnsi" w:cs="Times New Roman"/>
        </w:rPr>
        <w:t xml:space="preserve">, </w:t>
      </w:r>
      <w:r w:rsidRPr="000E4C13">
        <w:rPr>
          <w:rFonts w:eastAsiaTheme="minorHAnsi" w:cs="Times New Roman"/>
        </w:rPr>
        <w:t xml:space="preserve">cf. </w:t>
      </w:r>
      <w:proofErr w:type="spellStart"/>
      <w:r w:rsidRPr="000E4C13">
        <w:rPr>
          <w:rFonts w:eastAsiaTheme="minorHAnsi" w:cs="Times New Roman"/>
          <w:i/>
          <w:iCs/>
        </w:rPr>
        <w:t>FGrH</w:t>
      </w:r>
      <w:proofErr w:type="spellEnd"/>
      <w:r w:rsidRPr="000E4C13">
        <w:rPr>
          <w:rFonts w:eastAsiaTheme="minorHAnsi" w:cs="Times New Roman"/>
        </w:rPr>
        <w:t xml:space="preserve"> 3 T 3), </w:t>
      </w:r>
      <w:r w:rsidR="0091061E" w:rsidRPr="000E4C13">
        <w:rPr>
          <w:rFonts w:eastAsiaTheme="minorHAnsi" w:cs="Times New Roman"/>
        </w:rPr>
        <w:t>employ</w:t>
      </w:r>
      <w:del w:id="1304" w:author="Hannah Davidson" w:date="2021-04-04T12:40:00Z">
        <w:r w:rsidR="0091061E" w:rsidRPr="000E4C13" w:rsidDel="00A52660">
          <w:rPr>
            <w:rFonts w:eastAsiaTheme="minorHAnsi" w:cs="Times New Roman"/>
          </w:rPr>
          <w:delText>s</w:delText>
        </w:r>
      </w:del>
      <w:ins w:id="1305" w:author="Hannah Davidson" w:date="2021-04-04T12:40:00Z">
        <w:r w:rsidR="00A52660">
          <w:rPr>
            <w:rFonts w:eastAsiaTheme="minorHAnsi" w:cs="Times New Roman"/>
          </w:rPr>
          <w:t>ed</w:t>
        </w:r>
      </w:ins>
      <w:r w:rsidRPr="000E4C13">
        <w:rPr>
          <w:rFonts w:eastAsiaTheme="minorHAnsi" w:cs="Times New Roman"/>
        </w:rPr>
        <w:t xml:space="preserve"> the same genre. Broader in scope than its predecessors, his ten</w:t>
      </w:r>
      <w:del w:id="1306" w:author="Hannah Davidson" w:date="2021-04-11T17:58:00Z">
        <w:r w:rsidRPr="000E4C13" w:rsidDel="00A314D6">
          <w:rPr>
            <w:rFonts w:eastAsiaTheme="minorHAnsi" w:cs="Times New Roman"/>
          </w:rPr>
          <w:delText>-</w:delText>
        </w:r>
      </w:del>
      <w:ins w:id="1307" w:author="Hannah Davidson" w:date="2021-04-12T10:05:00Z">
        <w:r w:rsidR="00835B52">
          <w:rPr>
            <w:rFonts w:eastAsiaTheme="minorHAnsi" w:cs="Times New Roman"/>
          </w:rPr>
          <w:t>-</w:t>
        </w:r>
      </w:ins>
      <w:r w:rsidRPr="000E4C13">
        <w:rPr>
          <w:rFonts w:eastAsiaTheme="minorHAnsi" w:cs="Times New Roman"/>
        </w:rPr>
        <w:t>volume genealogical work cover</w:t>
      </w:r>
      <w:ins w:id="1308" w:author="Hannah Davidson" w:date="2021-04-04T12:41:00Z">
        <w:r w:rsidR="00191E5E">
          <w:rPr>
            <w:rFonts w:eastAsiaTheme="minorHAnsi" w:cs="Times New Roman"/>
          </w:rPr>
          <w:t>s</w:t>
        </w:r>
      </w:ins>
      <w:del w:id="1309" w:author="Hannah Davidson" w:date="2021-04-04T12:41:00Z">
        <w:r w:rsidRPr="000E4C13" w:rsidDel="00191E5E">
          <w:rPr>
            <w:rFonts w:eastAsiaTheme="minorHAnsi" w:cs="Times New Roman"/>
          </w:rPr>
          <w:delText>ed</w:delText>
        </w:r>
      </w:del>
      <w:r w:rsidRPr="000E4C13">
        <w:rPr>
          <w:rFonts w:eastAsiaTheme="minorHAnsi" w:cs="Times New Roman"/>
        </w:rPr>
        <w:t xml:space="preserve"> the history of the Greek heroes and eponymous forefathers</w:t>
      </w:r>
      <w:r w:rsidR="00E53F3E" w:rsidRPr="000E4C13">
        <w:rPr>
          <w:rFonts w:eastAsiaTheme="minorHAnsi" w:cs="Times New Roman"/>
        </w:rPr>
        <w:t xml:space="preserve"> in a blend of narrative and myth structured on a genealogical base, reaching down in time to the aristocratic clans of his own family.</w:t>
      </w:r>
      <w:r w:rsidR="00E53F3E" w:rsidRPr="000E4C13">
        <w:rPr>
          <w:rStyle w:val="FootnoteReference"/>
          <w:rFonts w:eastAsiaTheme="minorHAnsi" w:cs="Times New Roman"/>
        </w:rPr>
        <w:footnoteReference w:id="42"/>
      </w:r>
      <w:r w:rsidR="00E53F3E" w:rsidRPr="000E4C13">
        <w:rPr>
          <w:rFonts w:eastAsiaTheme="minorHAnsi" w:cs="Times New Roman"/>
        </w:rPr>
        <w:t xml:space="preserve"> </w:t>
      </w:r>
      <w:proofErr w:type="spellStart"/>
      <w:r w:rsidR="00EB0497" w:rsidRPr="000E4C13">
        <w:rPr>
          <w:rFonts w:eastAsiaTheme="minorHAnsi" w:cs="Times New Roman"/>
        </w:rPr>
        <w:t>Pherecydes</w:t>
      </w:r>
      <w:proofErr w:type="spellEnd"/>
      <w:r w:rsidR="00EB0497" w:rsidRPr="000E4C13">
        <w:rPr>
          <w:rFonts w:eastAsiaTheme="minorHAnsi" w:cs="Times New Roman"/>
        </w:rPr>
        <w:t xml:space="preserve"> </w:t>
      </w:r>
      <w:ins w:id="1310" w:author="Hannah Davidson" w:date="2021-04-04T12:42:00Z">
        <w:r w:rsidR="009B6C46">
          <w:rPr>
            <w:rFonts w:eastAsiaTheme="minorHAnsi" w:cs="Times New Roman"/>
          </w:rPr>
          <w:t xml:space="preserve">delineated </w:t>
        </w:r>
      </w:ins>
      <w:del w:id="1311" w:author="Hannah Davidson" w:date="2021-04-04T12:42:00Z">
        <w:r w:rsidR="00EB0497" w:rsidRPr="000E4C13" w:rsidDel="009B6C46">
          <w:rPr>
            <w:rFonts w:eastAsiaTheme="minorHAnsi" w:cs="Times New Roman"/>
          </w:rPr>
          <w:delText>re</w:delText>
        </w:r>
      </w:del>
      <w:del w:id="1312" w:author="Hannah Davidson" w:date="2021-04-04T12:40:00Z">
        <w:r w:rsidR="00EB0497" w:rsidRPr="000E4C13" w:rsidDel="00ED369E">
          <w:rPr>
            <w:rFonts w:eastAsiaTheme="minorHAnsi" w:cs="Times New Roman"/>
          </w:rPr>
          <w:delText>late</w:delText>
        </w:r>
        <w:r w:rsidR="0091061E" w:rsidRPr="000E4C13" w:rsidDel="00ED369E">
          <w:rPr>
            <w:rFonts w:eastAsiaTheme="minorHAnsi" w:cs="Times New Roman"/>
          </w:rPr>
          <w:delText>s</w:delText>
        </w:r>
      </w:del>
      <w:del w:id="1313" w:author="Hannah Davidson" w:date="2021-04-04T12:42:00Z">
        <w:r w:rsidR="00EB0497" w:rsidRPr="000E4C13" w:rsidDel="009B6C46">
          <w:rPr>
            <w:rFonts w:eastAsiaTheme="minorHAnsi" w:cs="Times New Roman"/>
          </w:rPr>
          <w:delText xml:space="preserve"> to</w:delText>
        </w:r>
      </w:del>
      <w:del w:id="1314" w:author="Hannah Davidson" w:date="2021-04-11T17:58:00Z">
        <w:r w:rsidR="00EB0497" w:rsidRPr="000E4C13" w:rsidDel="00A314D6">
          <w:rPr>
            <w:rFonts w:eastAsiaTheme="minorHAnsi" w:cs="Times New Roman"/>
          </w:rPr>
          <w:delText xml:space="preserve"> </w:delText>
        </w:r>
      </w:del>
      <w:r w:rsidR="00EB0497" w:rsidRPr="000E4C13">
        <w:rPr>
          <w:rFonts w:eastAsiaTheme="minorHAnsi" w:cs="Times New Roman"/>
        </w:rPr>
        <w:t>several family trees</w:t>
      </w:r>
      <w:ins w:id="1315" w:author="Hannah Davidson" w:date="2021-04-04T12:41:00Z">
        <w:r w:rsidR="00191E5E">
          <w:rPr>
            <w:rFonts w:eastAsiaTheme="minorHAnsi" w:cs="Times New Roman"/>
          </w:rPr>
          <w:t xml:space="preserve">, </w:t>
        </w:r>
      </w:ins>
      <w:del w:id="1316" w:author="Hannah Davidson" w:date="2021-04-04T12:41:00Z">
        <w:r w:rsidR="00EB0497" w:rsidRPr="000E4C13" w:rsidDel="00191E5E">
          <w:rPr>
            <w:rFonts w:eastAsiaTheme="minorHAnsi" w:cs="Times New Roman"/>
          </w:rPr>
          <w:delText>—</w:delText>
        </w:r>
      </w:del>
      <w:r w:rsidR="00EB0497" w:rsidRPr="000E4C13">
        <w:rPr>
          <w:rFonts w:eastAsiaTheme="minorHAnsi" w:cs="Times New Roman"/>
        </w:rPr>
        <w:t xml:space="preserve">the </w:t>
      </w:r>
      <w:ins w:id="1317" w:author="Hannah Davidson" w:date="2021-04-11T17:58:00Z">
        <w:r w:rsidR="00A60E2E">
          <w:rPr>
            <w:rFonts w:eastAsiaTheme="minorHAnsi" w:cs="Times New Roman"/>
          </w:rPr>
          <w:t>descendants</w:t>
        </w:r>
      </w:ins>
      <w:ins w:id="1318" w:author="Hannah Davidson" w:date="2021-04-04T12:41:00Z">
        <w:r w:rsidR="00191E5E">
          <w:rPr>
            <w:rFonts w:eastAsiaTheme="minorHAnsi" w:cs="Times New Roman"/>
          </w:rPr>
          <w:t xml:space="preserve"> </w:t>
        </w:r>
      </w:ins>
      <w:del w:id="1319" w:author="Hannah Davidson" w:date="2021-04-04T12:41:00Z">
        <w:r w:rsidR="00EB0497" w:rsidRPr="000E4C13" w:rsidDel="00191E5E">
          <w:rPr>
            <w:rFonts w:eastAsiaTheme="minorHAnsi" w:cs="Times New Roman"/>
          </w:rPr>
          <w:delText>offspring</w:delText>
        </w:r>
      </w:del>
      <w:del w:id="1320" w:author="Hannah Davidson" w:date="2021-04-11T17:58:00Z">
        <w:r w:rsidR="00EB0497" w:rsidRPr="000E4C13" w:rsidDel="00A60E2E">
          <w:rPr>
            <w:rFonts w:eastAsiaTheme="minorHAnsi" w:cs="Times New Roman"/>
          </w:rPr>
          <w:delText xml:space="preserve"> </w:delText>
        </w:r>
      </w:del>
      <w:r w:rsidR="00EB0497" w:rsidRPr="000E4C13">
        <w:rPr>
          <w:rFonts w:eastAsiaTheme="minorHAnsi" w:cs="Times New Roman"/>
        </w:rPr>
        <w:t xml:space="preserve">of </w:t>
      </w:r>
      <w:proofErr w:type="spellStart"/>
      <w:r w:rsidR="00EB0497" w:rsidRPr="000E4C13">
        <w:rPr>
          <w:rFonts w:eastAsiaTheme="minorHAnsi" w:cs="Times New Roman"/>
        </w:rPr>
        <w:t>Inachus</w:t>
      </w:r>
      <w:proofErr w:type="spellEnd"/>
      <w:r w:rsidR="00EB0497" w:rsidRPr="000E4C13">
        <w:rPr>
          <w:rFonts w:eastAsiaTheme="minorHAnsi" w:cs="Times New Roman"/>
        </w:rPr>
        <w:t>, Deucalion, and Atlas</w:t>
      </w:r>
      <w:ins w:id="1321" w:author="Hannah Davidson" w:date="2021-04-11T17:58:00Z">
        <w:r w:rsidR="00A60E2E">
          <w:rPr>
            <w:rFonts w:eastAsiaTheme="minorHAnsi" w:cs="Times New Roman"/>
          </w:rPr>
          <w:t>,</w:t>
        </w:r>
      </w:ins>
      <w:ins w:id="1322" w:author="Hannah Davidson" w:date="2021-04-04T12:41:00Z">
        <w:r w:rsidR="00191E5E">
          <w:rPr>
            <w:rFonts w:eastAsiaTheme="minorHAnsi" w:cs="Times New Roman"/>
          </w:rPr>
          <w:t xml:space="preserve"> and </w:t>
        </w:r>
      </w:ins>
      <w:del w:id="1323" w:author="Hannah Davidson" w:date="2021-04-04T12:42:00Z">
        <w:r w:rsidR="00EB0497" w:rsidRPr="000E4C13" w:rsidDel="009B6C46">
          <w:rPr>
            <w:rFonts w:eastAsiaTheme="minorHAnsi" w:cs="Times New Roman"/>
          </w:rPr>
          <w:delText>—</w:delText>
        </w:r>
      </w:del>
      <w:r w:rsidR="00EB0497" w:rsidRPr="000E4C13">
        <w:rPr>
          <w:rFonts w:eastAsiaTheme="minorHAnsi" w:cs="Times New Roman"/>
        </w:rPr>
        <w:t>devot</w:t>
      </w:r>
      <w:ins w:id="1324" w:author="Hannah Davidson" w:date="2021-04-04T12:42:00Z">
        <w:r w:rsidR="00184F81">
          <w:rPr>
            <w:rFonts w:eastAsiaTheme="minorHAnsi" w:cs="Times New Roman"/>
          </w:rPr>
          <w:t>ed</w:t>
        </w:r>
      </w:ins>
      <w:del w:id="1325" w:author="Hannah Davidson" w:date="2021-04-04T12:42:00Z">
        <w:r w:rsidR="00EB0497" w:rsidRPr="000E4C13" w:rsidDel="00184F81">
          <w:rPr>
            <w:rFonts w:eastAsiaTheme="minorHAnsi" w:cs="Times New Roman"/>
          </w:rPr>
          <w:delText>ing</w:delText>
        </w:r>
      </w:del>
      <w:r w:rsidR="00EB0497" w:rsidRPr="000E4C13">
        <w:rPr>
          <w:rFonts w:eastAsiaTheme="minorHAnsi" w:cs="Times New Roman"/>
        </w:rPr>
        <w:t xml:space="preserve"> several books to each. In </w:t>
      </w:r>
      <w:ins w:id="1326" w:author="Hannah Davidson" w:date="2021-04-04T12:44:00Z">
        <w:r w:rsidR="00B54D62">
          <w:rPr>
            <w:rFonts w:eastAsiaTheme="minorHAnsi" w:cs="Times New Roman"/>
          </w:rPr>
          <w:t xml:space="preserve">keeping </w:t>
        </w:r>
        <w:r w:rsidR="00B54D62">
          <w:rPr>
            <w:rFonts w:eastAsiaTheme="minorHAnsi" w:cs="Times New Roman"/>
          </w:rPr>
          <w:lastRenderedPageBreak/>
          <w:t>with</w:t>
        </w:r>
      </w:ins>
      <w:del w:id="1327" w:author="Hannah Davidson" w:date="2021-04-04T12:44:00Z">
        <w:r w:rsidR="00EB0497" w:rsidRPr="000E4C13" w:rsidDel="00B54D62">
          <w:rPr>
            <w:rFonts w:eastAsiaTheme="minorHAnsi" w:cs="Times New Roman"/>
          </w:rPr>
          <w:delText>light of</w:delText>
        </w:r>
      </w:del>
      <w:r w:rsidR="00EB0497" w:rsidRPr="000E4C13">
        <w:rPr>
          <w:rFonts w:eastAsiaTheme="minorHAnsi" w:cs="Times New Roman"/>
        </w:rPr>
        <w:t xml:space="preserve"> his </w:t>
      </w:r>
      <w:ins w:id="1328" w:author="Hannah Davidson" w:date="2021-04-04T12:44:00Z">
        <w:r w:rsidR="00B54D62">
          <w:rPr>
            <w:rFonts w:eastAsiaTheme="minorHAnsi" w:cs="Times New Roman"/>
          </w:rPr>
          <w:t>personal</w:t>
        </w:r>
      </w:ins>
      <w:ins w:id="1329" w:author="Hannah Davidson" w:date="2021-04-04T12:45:00Z">
        <w:r w:rsidR="00B54D62">
          <w:rPr>
            <w:rFonts w:eastAsiaTheme="minorHAnsi" w:cs="Times New Roman"/>
          </w:rPr>
          <w:t xml:space="preserve"> </w:t>
        </w:r>
      </w:ins>
      <w:r w:rsidR="00EB0497" w:rsidRPr="000E4C13">
        <w:rPr>
          <w:rFonts w:eastAsiaTheme="minorHAnsi" w:cs="Times New Roman"/>
        </w:rPr>
        <w:t xml:space="preserve">origin, he </w:t>
      </w:r>
      <w:ins w:id="1330" w:author="Hannah Davidson" w:date="2021-04-04T12:45:00Z">
        <w:r w:rsidR="00B54D62">
          <w:rPr>
            <w:rFonts w:eastAsiaTheme="minorHAnsi" w:cs="Times New Roman"/>
          </w:rPr>
          <w:t xml:space="preserve">emphasized </w:t>
        </w:r>
      </w:ins>
      <w:del w:id="1331" w:author="Hannah Davidson" w:date="2021-04-04T12:45:00Z">
        <w:r w:rsidR="00EB0497" w:rsidRPr="000E4C13" w:rsidDel="00B54D62">
          <w:rPr>
            <w:rFonts w:eastAsiaTheme="minorHAnsi" w:cs="Times New Roman"/>
          </w:rPr>
          <w:delText xml:space="preserve">highlighted </w:delText>
        </w:r>
      </w:del>
      <w:r w:rsidR="00EB0497" w:rsidRPr="000E4C13">
        <w:rPr>
          <w:rFonts w:eastAsiaTheme="minorHAnsi" w:cs="Times New Roman"/>
        </w:rPr>
        <w:t xml:space="preserve">the </w:t>
      </w:r>
      <w:ins w:id="1332" w:author="Hannah Davidson" w:date="2021-04-04T12:45:00Z">
        <w:r w:rsidR="000F0470">
          <w:rPr>
            <w:rFonts w:eastAsiaTheme="minorHAnsi" w:cs="Times New Roman"/>
          </w:rPr>
          <w:t xml:space="preserve">Athenian </w:t>
        </w:r>
      </w:ins>
      <w:r w:rsidR="00EB0497" w:rsidRPr="000E4C13">
        <w:rPr>
          <w:rFonts w:eastAsiaTheme="minorHAnsi" w:cs="Times New Roman"/>
        </w:rPr>
        <w:t>traditions</w:t>
      </w:r>
      <w:ins w:id="1333" w:author="Hannah Davidson" w:date="2021-04-04T12:45:00Z">
        <w:r w:rsidR="000F0470">
          <w:rPr>
            <w:rFonts w:eastAsiaTheme="minorHAnsi" w:cs="Times New Roman"/>
          </w:rPr>
          <w:t xml:space="preserve"> </w:t>
        </w:r>
      </w:ins>
      <w:del w:id="1334" w:author="Hannah Davidson" w:date="2021-04-04T12:49:00Z">
        <w:r w:rsidR="00EB0497" w:rsidRPr="000E4C13" w:rsidDel="00883226">
          <w:rPr>
            <w:rFonts w:eastAsiaTheme="minorHAnsi" w:cs="Times New Roman"/>
          </w:rPr>
          <w:delText xml:space="preserve"> associated with Athens, recounting these </w:delText>
        </w:r>
      </w:del>
      <w:r w:rsidR="00EB0497" w:rsidRPr="000E4C13">
        <w:rPr>
          <w:rFonts w:eastAsiaTheme="minorHAnsi" w:cs="Times New Roman"/>
        </w:rPr>
        <w:t>in the first volume</w:t>
      </w:r>
      <w:del w:id="1335" w:author="Hannah Davidson" w:date="2021-04-11T17:58:00Z">
        <w:r w:rsidR="00EB0497" w:rsidRPr="000E4C13" w:rsidDel="00A60E2E">
          <w:rPr>
            <w:rFonts w:eastAsiaTheme="minorHAnsi" w:cs="Times New Roman"/>
          </w:rPr>
          <w:delText>,</w:delText>
        </w:r>
      </w:del>
      <w:r w:rsidR="00EB0497" w:rsidRPr="000E4C13">
        <w:rPr>
          <w:rFonts w:eastAsiaTheme="minorHAnsi" w:cs="Times New Roman"/>
        </w:rPr>
        <w:t xml:space="preserve"> </w:t>
      </w:r>
      <w:ins w:id="1336" w:author="Hannah Davidson" w:date="2021-04-04T12:49:00Z">
        <w:r w:rsidR="00E43AE7">
          <w:rPr>
            <w:rFonts w:eastAsiaTheme="minorHAnsi" w:cs="Times New Roman"/>
          </w:rPr>
          <w:t xml:space="preserve">and placed </w:t>
        </w:r>
      </w:ins>
      <w:r w:rsidR="00EB0497" w:rsidRPr="000E4C13">
        <w:rPr>
          <w:rFonts w:eastAsiaTheme="minorHAnsi" w:cs="Times New Roman"/>
        </w:rPr>
        <w:t xml:space="preserve">the traditions about Deucalion </w:t>
      </w:r>
      <w:del w:id="1337" w:author="Hannah Davidson" w:date="2021-04-04T12:49:00Z">
        <w:r w:rsidR="00EB0497" w:rsidRPr="000E4C13" w:rsidDel="00E43AE7">
          <w:rPr>
            <w:rFonts w:eastAsiaTheme="minorHAnsi" w:cs="Times New Roman"/>
          </w:rPr>
          <w:delText xml:space="preserve">standing </w:delText>
        </w:r>
      </w:del>
      <w:r w:rsidR="00EB0497" w:rsidRPr="000E4C13">
        <w:rPr>
          <w:rFonts w:eastAsiaTheme="minorHAnsi" w:cs="Times New Roman"/>
        </w:rPr>
        <w:t>at the heart of the composition</w:t>
      </w:r>
      <w:ins w:id="1338" w:author="Hannah Davidson" w:date="2021-04-04T12:50:00Z">
        <w:r w:rsidR="00E43AE7">
          <w:rPr>
            <w:rFonts w:eastAsiaTheme="minorHAnsi" w:cs="Times New Roman"/>
          </w:rPr>
          <w:t>,</w:t>
        </w:r>
      </w:ins>
      <w:r w:rsidR="00EB0497" w:rsidRPr="000E4C13">
        <w:rPr>
          <w:rFonts w:eastAsiaTheme="minorHAnsi" w:cs="Times New Roman"/>
        </w:rPr>
        <w:t xml:space="preserve"> </w:t>
      </w:r>
      <w:r w:rsidR="00EA7318" w:rsidRPr="000E4C13">
        <w:rPr>
          <w:rFonts w:eastAsiaTheme="minorHAnsi" w:cs="Times New Roman"/>
        </w:rPr>
        <w:t>following</w:t>
      </w:r>
      <w:r w:rsidR="00EB0497" w:rsidRPr="000E4C13">
        <w:rPr>
          <w:rFonts w:eastAsiaTheme="minorHAnsi" w:cs="Times New Roman"/>
        </w:rPr>
        <w:t xml:space="preserve"> the Argiv</w:t>
      </w:r>
      <w:ins w:id="1339" w:author="Hannah Davidson" w:date="2021-04-11T17:59:00Z">
        <w:r w:rsidR="00E9032B">
          <w:rPr>
            <w:rFonts w:eastAsiaTheme="minorHAnsi" w:cs="Times New Roman"/>
          </w:rPr>
          <w:t>e</w:t>
        </w:r>
      </w:ins>
      <w:del w:id="1340" w:author="Hannah Davidson" w:date="2021-04-11T17:59:00Z">
        <w:r w:rsidR="00EA7318" w:rsidRPr="000E4C13" w:rsidDel="00E9032B">
          <w:rPr>
            <w:rFonts w:eastAsiaTheme="minorHAnsi" w:cs="Times New Roman"/>
          </w:rPr>
          <w:delText>ian</w:delText>
        </w:r>
      </w:del>
      <w:r w:rsidR="00EB0497" w:rsidRPr="000E4C13">
        <w:rPr>
          <w:rFonts w:eastAsiaTheme="minorHAnsi" w:cs="Times New Roman"/>
        </w:rPr>
        <w:t xml:space="preserve"> traditions pertaining to </w:t>
      </w:r>
      <w:proofErr w:type="spellStart"/>
      <w:r w:rsidR="000E3579" w:rsidRPr="000E4C13">
        <w:rPr>
          <w:rFonts w:eastAsiaTheme="minorHAnsi" w:cs="Times New Roman"/>
        </w:rPr>
        <w:t>Inachus</w:t>
      </w:r>
      <w:proofErr w:type="spellEnd"/>
      <w:r w:rsidR="000E3579" w:rsidRPr="000E4C13">
        <w:rPr>
          <w:rFonts w:eastAsiaTheme="minorHAnsi" w:cs="Times New Roman"/>
        </w:rPr>
        <w:t>’ descendants.</w:t>
      </w:r>
    </w:p>
    <w:p w14:paraId="6C4CFD4C" w14:textId="79EDB06C" w:rsidR="000E3579" w:rsidRPr="000E4C13" w:rsidRDefault="000E3579">
      <w:pPr>
        <w:pStyle w:val="CommentText"/>
        <w:spacing w:line="480" w:lineRule="auto"/>
        <w:ind w:firstLine="284"/>
        <w:rPr>
          <w:rFonts w:eastAsiaTheme="minorHAnsi" w:cs="Times New Roman"/>
        </w:rPr>
        <w:pPrChange w:id="1341" w:author="Hannah Davidson" w:date="2021-04-12T10:40:00Z">
          <w:pPr>
            <w:pStyle w:val="CommentText"/>
            <w:spacing w:line="480" w:lineRule="auto"/>
          </w:pPr>
        </w:pPrChange>
      </w:pPr>
      <w:r w:rsidRPr="000E4C13">
        <w:rPr>
          <w:rFonts w:eastAsiaTheme="minorHAnsi" w:cs="Times New Roman"/>
        </w:rPr>
        <w:tab/>
      </w:r>
      <w:proofErr w:type="spellStart"/>
      <w:r w:rsidR="004B6AB6" w:rsidRPr="000E4C13">
        <w:rPr>
          <w:rFonts w:eastAsiaTheme="minorHAnsi" w:cs="Times New Roman"/>
        </w:rPr>
        <w:t>Hellanicus</w:t>
      </w:r>
      <w:proofErr w:type="spellEnd"/>
      <w:r w:rsidR="004B6AB6" w:rsidRPr="000E4C13">
        <w:rPr>
          <w:rFonts w:eastAsiaTheme="minorHAnsi" w:cs="Times New Roman"/>
        </w:rPr>
        <w:t xml:space="preserve"> of Lesbos, </w:t>
      </w:r>
      <w:ins w:id="1342" w:author="Hannah Davidson" w:date="2021-04-04T12:51:00Z">
        <w:r w:rsidR="00C92443">
          <w:rPr>
            <w:rFonts w:eastAsiaTheme="minorHAnsi" w:cs="Times New Roman"/>
          </w:rPr>
          <w:t xml:space="preserve">active </w:t>
        </w:r>
      </w:ins>
      <w:del w:id="1343" w:author="Hannah Davidson" w:date="2021-04-04T12:51:00Z">
        <w:r w:rsidR="004B6AB6" w:rsidRPr="000E4C13" w:rsidDel="00C92443">
          <w:rPr>
            <w:rFonts w:eastAsiaTheme="minorHAnsi" w:cs="Times New Roman"/>
          </w:rPr>
          <w:delText>who worked</w:delText>
        </w:r>
      </w:del>
      <w:del w:id="1344" w:author="Hannah Davidson" w:date="2021-04-11T18:01:00Z">
        <w:r w:rsidR="004B6AB6" w:rsidRPr="000E4C13" w:rsidDel="00F64958">
          <w:rPr>
            <w:rFonts w:eastAsiaTheme="minorHAnsi" w:cs="Times New Roman"/>
          </w:rPr>
          <w:delText xml:space="preserve"> </w:delText>
        </w:r>
      </w:del>
      <w:r w:rsidR="004B6AB6" w:rsidRPr="000E4C13">
        <w:rPr>
          <w:rFonts w:eastAsiaTheme="minorHAnsi" w:cs="Times New Roman"/>
        </w:rPr>
        <w:t>in the last third of the fifth century</w:t>
      </w:r>
      <w:r w:rsidR="0053281C">
        <w:rPr>
          <w:rFonts w:eastAsiaTheme="minorHAnsi" w:cs="Times New Roman"/>
        </w:rPr>
        <w:t xml:space="preserve"> BCE</w:t>
      </w:r>
      <w:r w:rsidR="004B6AB6" w:rsidRPr="000E4C13">
        <w:rPr>
          <w:rFonts w:eastAsiaTheme="minorHAnsi" w:cs="Times New Roman"/>
        </w:rPr>
        <w:t xml:space="preserve">, was </w:t>
      </w:r>
      <w:proofErr w:type="spellStart"/>
      <w:r w:rsidR="00204A42">
        <w:rPr>
          <w:rFonts w:eastAsiaTheme="minorHAnsi" w:cs="Times New Roman"/>
        </w:rPr>
        <w:t>Hecataeus</w:t>
      </w:r>
      <w:proofErr w:type="spellEnd"/>
      <w:r w:rsidR="004B6AB6" w:rsidRPr="000E4C13">
        <w:rPr>
          <w:rFonts w:eastAsiaTheme="minorHAnsi" w:cs="Times New Roman"/>
        </w:rPr>
        <w:t>’ direct literary successor</w:t>
      </w:r>
      <w:r w:rsidR="005F2F00">
        <w:rPr>
          <w:rFonts w:eastAsiaTheme="minorHAnsi" w:cs="Times New Roman"/>
        </w:rPr>
        <w:t xml:space="preserve"> in genealogical and mythographic</w:t>
      </w:r>
      <w:del w:id="1345" w:author="Hannah Davidson" w:date="2021-04-12T10:05:00Z">
        <w:r w:rsidR="005F2F00" w:rsidDel="00B4672D">
          <w:rPr>
            <w:rFonts w:eastAsiaTheme="minorHAnsi" w:cs="Times New Roman"/>
          </w:rPr>
          <w:delText>al</w:delText>
        </w:r>
      </w:del>
      <w:r w:rsidR="005F2F00">
        <w:rPr>
          <w:rFonts w:eastAsiaTheme="minorHAnsi" w:cs="Times New Roman"/>
        </w:rPr>
        <w:t xml:space="preserve"> writing</w:t>
      </w:r>
      <w:r w:rsidR="004B6AB6" w:rsidRPr="000E4C13">
        <w:rPr>
          <w:rFonts w:eastAsiaTheme="minorHAnsi" w:cs="Times New Roman"/>
        </w:rPr>
        <w:t>.</w:t>
      </w:r>
      <w:r w:rsidR="004B6AB6" w:rsidRPr="000E4C13">
        <w:rPr>
          <w:rStyle w:val="FootnoteReference"/>
          <w:rFonts w:eastAsiaTheme="minorHAnsi" w:cs="Times New Roman"/>
        </w:rPr>
        <w:footnoteReference w:id="43"/>
      </w:r>
      <w:r w:rsidR="004B6AB6" w:rsidRPr="000E4C13">
        <w:rPr>
          <w:rFonts w:eastAsiaTheme="minorHAnsi" w:cs="Times New Roman"/>
        </w:rPr>
        <w:t xml:space="preserve"> H</w:t>
      </w:r>
      <w:ins w:id="1346" w:author="Hannah Davidson" w:date="2021-04-04T12:53:00Z">
        <w:r w:rsidR="00AE1DF7">
          <w:rPr>
            <w:rFonts w:eastAsiaTheme="minorHAnsi" w:cs="Times New Roman"/>
          </w:rPr>
          <w:t xml:space="preserve">e wrote a wide variety </w:t>
        </w:r>
        <w:r w:rsidR="005E454A">
          <w:rPr>
            <w:rFonts w:eastAsiaTheme="minorHAnsi" w:cs="Times New Roman"/>
          </w:rPr>
          <w:t xml:space="preserve">of works, </w:t>
        </w:r>
      </w:ins>
      <w:del w:id="1347" w:author="Hannah Davidson" w:date="2021-04-04T12:53:00Z">
        <w:r w:rsidR="004B6AB6" w:rsidRPr="000E4C13" w:rsidDel="00AE1DF7">
          <w:rPr>
            <w:rFonts w:eastAsiaTheme="minorHAnsi" w:cs="Times New Roman"/>
          </w:rPr>
          <w:delText>is</w:delText>
        </w:r>
        <w:r w:rsidR="004B6AB6" w:rsidRPr="000E4C13" w:rsidDel="005E454A">
          <w:rPr>
            <w:rFonts w:eastAsiaTheme="minorHAnsi" w:cs="Times New Roman"/>
          </w:rPr>
          <w:delText xml:space="preserve"> </w:delText>
        </w:r>
        <w:r w:rsidR="00451AD0" w:rsidRPr="000E4C13" w:rsidDel="005E454A">
          <w:rPr>
            <w:rFonts w:eastAsiaTheme="minorHAnsi" w:cs="Times New Roman"/>
          </w:rPr>
          <w:delText xml:space="preserve">writings cover a broad spectrum, </w:delText>
        </w:r>
      </w:del>
      <w:r w:rsidR="00451AD0" w:rsidRPr="000E4C13">
        <w:rPr>
          <w:rFonts w:eastAsiaTheme="minorHAnsi" w:cs="Times New Roman"/>
        </w:rPr>
        <w:t>including a series of genealogical</w:t>
      </w:r>
      <w:r w:rsidR="003D4505">
        <w:rPr>
          <w:rFonts w:eastAsiaTheme="minorHAnsi" w:cs="Times New Roman"/>
        </w:rPr>
        <w:t xml:space="preserve"> or </w:t>
      </w:r>
      <w:r w:rsidR="00451AD0" w:rsidRPr="000E4C13">
        <w:rPr>
          <w:rFonts w:eastAsiaTheme="minorHAnsi" w:cs="Times New Roman"/>
        </w:rPr>
        <w:t>mythographic monographs devoted to the offspring of the major Greek families</w:t>
      </w:r>
      <w:ins w:id="1348" w:author="Hannah Davidson" w:date="2021-04-04T12:54:00Z">
        <w:r w:rsidR="0036339A">
          <w:rPr>
            <w:rFonts w:eastAsiaTheme="minorHAnsi" w:cs="Times New Roman"/>
          </w:rPr>
          <w:t xml:space="preserve">: </w:t>
        </w:r>
      </w:ins>
      <w:del w:id="1349" w:author="Hannah Davidson" w:date="2021-04-04T12:54:00Z">
        <w:r w:rsidR="00451AD0" w:rsidRPr="000E4C13" w:rsidDel="0036339A">
          <w:rPr>
            <w:rFonts w:eastAsiaTheme="minorHAnsi" w:cs="Times New Roman"/>
          </w:rPr>
          <w:delText>—</w:delText>
        </w:r>
      </w:del>
      <w:r w:rsidR="00EA7318" w:rsidRPr="000E4C13">
        <w:rPr>
          <w:rFonts w:eastAsiaTheme="minorHAnsi" w:cs="Times New Roman"/>
        </w:rPr>
        <w:t xml:space="preserve">the </w:t>
      </w:r>
      <w:proofErr w:type="spellStart"/>
      <w:r w:rsidR="00451AD0" w:rsidRPr="000E4C13">
        <w:rPr>
          <w:rFonts w:eastAsiaTheme="minorHAnsi" w:cs="Times New Roman"/>
          <w:i/>
          <w:iCs/>
        </w:rPr>
        <w:t>Phoronis</w:t>
      </w:r>
      <w:proofErr w:type="spellEnd"/>
      <w:r w:rsidR="00451AD0" w:rsidRPr="000E4C13">
        <w:rPr>
          <w:rFonts w:eastAsiaTheme="minorHAnsi" w:cs="Times New Roman"/>
        </w:rPr>
        <w:t xml:space="preserve">, </w:t>
      </w:r>
      <w:ins w:id="1350" w:author="Hannah Davidson" w:date="2021-04-04T12:55:00Z">
        <w:r w:rsidR="00515EF4">
          <w:rPr>
            <w:rFonts w:eastAsiaTheme="minorHAnsi" w:cs="Times New Roman"/>
          </w:rPr>
          <w:t xml:space="preserve">on </w:t>
        </w:r>
      </w:ins>
      <w:del w:id="1351" w:author="Hannah Davidson" w:date="2021-04-04T12:55:00Z">
        <w:r w:rsidR="00451AD0" w:rsidRPr="000E4C13" w:rsidDel="00515EF4">
          <w:rPr>
            <w:rFonts w:eastAsiaTheme="minorHAnsi" w:cs="Times New Roman"/>
          </w:rPr>
          <w:delText>which de</w:delText>
        </w:r>
      </w:del>
      <w:del w:id="1352" w:author="Hannah Davidson" w:date="2021-04-04T12:54:00Z">
        <w:r w:rsidR="00451AD0" w:rsidRPr="000E4C13" w:rsidDel="0036339A">
          <w:rPr>
            <w:rFonts w:eastAsiaTheme="minorHAnsi" w:cs="Times New Roman"/>
          </w:rPr>
          <w:delText>als with</w:delText>
        </w:r>
      </w:del>
      <w:del w:id="1353" w:author="Hannah Davidson" w:date="2021-04-11T18:01:00Z">
        <w:r w:rsidR="00451AD0" w:rsidRPr="000E4C13" w:rsidDel="00F64958">
          <w:rPr>
            <w:rFonts w:eastAsiaTheme="minorHAnsi" w:cs="Times New Roman"/>
          </w:rPr>
          <w:delText xml:space="preserve"> </w:delText>
        </w:r>
      </w:del>
      <w:proofErr w:type="spellStart"/>
      <w:r w:rsidR="00451AD0" w:rsidRPr="000E4C13">
        <w:rPr>
          <w:rFonts w:eastAsiaTheme="minorHAnsi" w:cs="Times New Roman"/>
        </w:rPr>
        <w:t>Phoroneus</w:t>
      </w:r>
      <w:proofErr w:type="spellEnd"/>
      <w:r w:rsidR="00451AD0" w:rsidRPr="000E4C13">
        <w:rPr>
          <w:rFonts w:eastAsiaTheme="minorHAnsi" w:cs="Times New Roman"/>
        </w:rPr>
        <w:t xml:space="preserve">’ descendants, </w:t>
      </w:r>
      <w:r w:rsidR="00EA7318" w:rsidRPr="000E4C13">
        <w:rPr>
          <w:rFonts w:eastAsiaTheme="minorHAnsi" w:cs="Times New Roman"/>
        </w:rPr>
        <w:t xml:space="preserve">the </w:t>
      </w:r>
      <w:proofErr w:type="spellStart"/>
      <w:r w:rsidR="00451AD0" w:rsidRPr="000E4C13">
        <w:rPr>
          <w:rFonts w:eastAsiaTheme="minorHAnsi" w:cs="Times New Roman"/>
          <w:i/>
          <w:iCs/>
        </w:rPr>
        <w:t>Deucalion</w:t>
      </w:r>
      <w:r w:rsidR="00510F1E">
        <w:rPr>
          <w:rFonts w:eastAsiaTheme="minorHAnsi" w:cs="Times New Roman"/>
          <w:i/>
          <w:iCs/>
        </w:rPr>
        <w:t>e</w:t>
      </w:r>
      <w:r w:rsidR="00451AD0" w:rsidRPr="000E4C13">
        <w:rPr>
          <w:rFonts w:eastAsiaTheme="minorHAnsi" w:cs="Times New Roman"/>
          <w:i/>
          <w:iCs/>
        </w:rPr>
        <w:t>ia</w:t>
      </w:r>
      <w:proofErr w:type="spellEnd"/>
      <w:r w:rsidR="00451AD0" w:rsidRPr="000E4C13">
        <w:rPr>
          <w:rFonts w:eastAsiaTheme="minorHAnsi" w:cs="Times New Roman"/>
        </w:rPr>
        <w:t xml:space="preserve">, </w:t>
      </w:r>
      <w:ins w:id="1354" w:author="Hannah Davidson" w:date="2021-04-04T12:55:00Z">
        <w:r w:rsidR="00515EF4">
          <w:rPr>
            <w:rFonts w:eastAsiaTheme="minorHAnsi" w:cs="Times New Roman"/>
          </w:rPr>
          <w:t xml:space="preserve">on </w:t>
        </w:r>
      </w:ins>
      <w:del w:id="1355" w:author="Hannah Davidson" w:date="2021-04-04T12:55:00Z">
        <w:r w:rsidR="00451AD0" w:rsidRPr="000E4C13" w:rsidDel="00515EF4">
          <w:rPr>
            <w:rFonts w:eastAsiaTheme="minorHAnsi" w:cs="Times New Roman"/>
          </w:rPr>
          <w:delText xml:space="preserve">dedicated to </w:delText>
        </w:r>
      </w:del>
      <w:r w:rsidR="00451AD0" w:rsidRPr="000E4C13">
        <w:rPr>
          <w:rFonts w:eastAsiaTheme="minorHAnsi" w:cs="Times New Roman"/>
        </w:rPr>
        <w:t xml:space="preserve">Deucalion’s offspring, </w:t>
      </w:r>
      <w:ins w:id="1356" w:author="Hannah Davidson" w:date="2021-04-04T12:56:00Z">
        <w:r w:rsidR="00CE34F5">
          <w:rPr>
            <w:rFonts w:eastAsiaTheme="minorHAnsi" w:cs="Times New Roman"/>
          </w:rPr>
          <w:t xml:space="preserve">as well as </w:t>
        </w:r>
      </w:ins>
      <w:del w:id="1357" w:author="Hannah Davidson" w:date="2021-04-04T12:56:00Z">
        <w:r w:rsidR="00451AD0" w:rsidRPr="000E4C13" w:rsidDel="00CE34F5">
          <w:rPr>
            <w:rFonts w:eastAsiaTheme="minorHAnsi" w:cs="Times New Roman"/>
          </w:rPr>
          <w:delText>and</w:delText>
        </w:r>
      </w:del>
      <w:del w:id="1358" w:author="Hannah Davidson" w:date="2021-04-11T18:01:00Z">
        <w:r w:rsidR="00451AD0" w:rsidRPr="000E4C13" w:rsidDel="00F64958">
          <w:rPr>
            <w:rFonts w:eastAsiaTheme="minorHAnsi" w:cs="Times New Roman"/>
          </w:rPr>
          <w:delText xml:space="preserve"> </w:delText>
        </w:r>
      </w:del>
      <w:r w:rsidR="00451AD0" w:rsidRPr="000E4C13">
        <w:rPr>
          <w:rFonts w:eastAsiaTheme="minorHAnsi" w:cs="Times New Roman"/>
        </w:rPr>
        <w:t xml:space="preserve">three </w:t>
      </w:r>
      <w:ins w:id="1359" w:author="Hannah Davidson" w:date="2021-04-04T12:56:00Z">
        <w:r w:rsidR="00CE34F5">
          <w:rPr>
            <w:rFonts w:eastAsiaTheme="minorHAnsi" w:cs="Times New Roman"/>
          </w:rPr>
          <w:t xml:space="preserve">other </w:t>
        </w:r>
      </w:ins>
      <w:del w:id="1360" w:author="Hannah Davidson" w:date="2021-04-04T12:56:00Z">
        <w:r w:rsidR="00451AD0" w:rsidRPr="000E4C13" w:rsidDel="00CE34F5">
          <w:rPr>
            <w:rFonts w:eastAsiaTheme="minorHAnsi" w:cs="Times New Roman"/>
          </w:rPr>
          <w:delText>further</w:delText>
        </w:r>
      </w:del>
      <w:del w:id="1361" w:author="Hannah Davidson" w:date="2021-04-11T18:02:00Z">
        <w:r w:rsidR="00451AD0" w:rsidRPr="000E4C13" w:rsidDel="00F64958">
          <w:rPr>
            <w:rFonts w:eastAsiaTheme="minorHAnsi" w:cs="Times New Roman"/>
          </w:rPr>
          <w:delText xml:space="preserve"> </w:delText>
        </w:r>
      </w:del>
      <w:r w:rsidR="00451AD0" w:rsidRPr="000E4C13">
        <w:rPr>
          <w:rFonts w:eastAsiaTheme="minorHAnsi" w:cs="Times New Roman"/>
        </w:rPr>
        <w:t>genealogies</w:t>
      </w:r>
      <w:r w:rsidR="00EA7318" w:rsidRPr="000E4C13">
        <w:rPr>
          <w:rFonts w:eastAsiaTheme="minorHAnsi" w:cs="Times New Roman"/>
        </w:rPr>
        <w:t>,</w:t>
      </w:r>
      <w:r w:rsidR="00451AD0" w:rsidRPr="000E4C13">
        <w:rPr>
          <w:rFonts w:eastAsiaTheme="minorHAnsi" w:cs="Times New Roman"/>
          <w:i/>
          <w:iCs/>
        </w:rPr>
        <w:t xml:space="preserve"> Atlantis</w:t>
      </w:r>
      <w:r w:rsidR="00451AD0" w:rsidRPr="000E4C13">
        <w:rPr>
          <w:rFonts w:eastAsiaTheme="minorHAnsi" w:cs="Times New Roman"/>
        </w:rPr>
        <w:t xml:space="preserve">, </w:t>
      </w:r>
      <w:proofErr w:type="spellStart"/>
      <w:r w:rsidR="00451AD0" w:rsidRPr="000E4C13">
        <w:rPr>
          <w:rFonts w:eastAsiaTheme="minorHAnsi" w:cs="Times New Roman"/>
          <w:i/>
          <w:iCs/>
        </w:rPr>
        <w:t>Asopis</w:t>
      </w:r>
      <w:proofErr w:type="spellEnd"/>
      <w:r w:rsidR="00451AD0" w:rsidRPr="000E4C13">
        <w:rPr>
          <w:rFonts w:eastAsiaTheme="minorHAnsi" w:cs="Times New Roman"/>
        </w:rPr>
        <w:t xml:space="preserve">, and </w:t>
      </w:r>
      <w:proofErr w:type="spellStart"/>
      <w:r w:rsidR="00451AD0" w:rsidRPr="000E4C13">
        <w:rPr>
          <w:rFonts w:eastAsiaTheme="minorHAnsi" w:cs="Times New Roman"/>
          <w:i/>
          <w:iCs/>
        </w:rPr>
        <w:t>Troica</w:t>
      </w:r>
      <w:proofErr w:type="spellEnd"/>
      <w:r w:rsidR="00451AD0" w:rsidRPr="000E4C13">
        <w:rPr>
          <w:rFonts w:eastAsiaTheme="minorHAnsi" w:cs="Times New Roman"/>
        </w:rPr>
        <w:t xml:space="preserve">, </w:t>
      </w:r>
      <w:ins w:id="1362" w:author="Hannah Davidson" w:date="2021-04-04T12:56:00Z">
        <w:r w:rsidR="00CE34F5">
          <w:rPr>
            <w:rFonts w:eastAsiaTheme="minorHAnsi" w:cs="Times New Roman"/>
          </w:rPr>
          <w:t xml:space="preserve">on </w:t>
        </w:r>
      </w:ins>
      <w:del w:id="1363" w:author="Hannah Davidson" w:date="2021-04-04T12:56:00Z">
        <w:r w:rsidR="00451AD0" w:rsidRPr="000E4C13" w:rsidDel="00CE34F5">
          <w:rPr>
            <w:rFonts w:eastAsiaTheme="minorHAnsi" w:cs="Times New Roman"/>
          </w:rPr>
          <w:delText xml:space="preserve">that relate to </w:delText>
        </w:r>
      </w:del>
      <w:r w:rsidR="00451AD0" w:rsidRPr="000E4C13">
        <w:rPr>
          <w:rFonts w:eastAsiaTheme="minorHAnsi" w:cs="Times New Roman"/>
        </w:rPr>
        <w:t xml:space="preserve">the descendants of Atlas and </w:t>
      </w:r>
      <w:proofErr w:type="spellStart"/>
      <w:r w:rsidR="00862110" w:rsidRPr="000E4C13">
        <w:rPr>
          <w:rFonts w:eastAsiaTheme="minorHAnsi" w:cs="Times New Roman"/>
        </w:rPr>
        <w:t>Asop</w:t>
      </w:r>
      <w:r w:rsidR="00862110">
        <w:rPr>
          <w:rFonts w:eastAsiaTheme="minorHAnsi" w:cs="Times New Roman"/>
        </w:rPr>
        <w:t>u</w:t>
      </w:r>
      <w:r w:rsidR="00862110" w:rsidRPr="000E4C13">
        <w:rPr>
          <w:rFonts w:eastAsiaTheme="minorHAnsi" w:cs="Times New Roman"/>
        </w:rPr>
        <w:t>s</w:t>
      </w:r>
      <w:proofErr w:type="spellEnd"/>
      <w:r w:rsidR="002C1490" w:rsidRPr="000E4C13">
        <w:rPr>
          <w:rFonts w:eastAsiaTheme="minorHAnsi" w:cs="Times New Roman"/>
        </w:rPr>
        <w:t xml:space="preserve">, </w:t>
      </w:r>
      <w:del w:id="1364" w:author="Hannah Davidson" w:date="2021-04-04T12:56:00Z">
        <w:r w:rsidR="002C1490" w:rsidRPr="000E4C13" w:rsidDel="00C87DBE">
          <w:rPr>
            <w:rFonts w:eastAsiaTheme="minorHAnsi" w:cs="Times New Roman"/>
          </w:rPr>
          <w:delText>apparently</w:delText>
        </w:r>
      </w:del>
      <w:del w:id="1365" w:author="Hannah Davidson" w:date="2021-04-11T18:02:00Z">
        <w:r w:rsidR="002C1490" w:rsidRPr="000E4C13" w:rsidDel="00F64958">
          <w:rPr>
            <w:rFonts w:eastAsiaTheme="minorHAnsi" w:cs="Times New Roman"/>
          </w:rPr>
          <w:delText xml:space="preserve"> </w:delText>
        </w:r>
      </w:del>
      <w:r w:rsidR="002C1490" w:rsidRPr="000E4C13">
        <w:rPr>
          <w:rFonts w:eastAsiaTheme="minorHAnsi" w:cs="Times New Roman"/>
        </w:rPr>
        <w:t xml:space="preserve">focusing </w:t>
      </w:r>
      <w:del w:id="1366" w:author="Hannah Davidson" w:date="2021-04-04T12:57:00Z">
        <w:r w:rsidR="002C1490" w:rsidRPr="000E4C13" w:rsidDel="00C87DBE">
          <w:rPr>
            <w:rFonts w:eastAsiaTheme="minorHAnsi" w:cs="Times New Roman"/>
          </w:rPr>
          <w:delText>up</w:delText>
        </w:r>
      </w:del>
      <w:r w:rsidR="002C1490" w:rsidRPr="000E4C13">
        <w:rPr>
          <w:rFonts w:eastAsiaTheme="minorHAnsi" w:cs="Times New Roman"/>
        </w:rPr>
        <w:t xml:space="preserve">on the generation of the Trojan heroes. </w:t>
      </w:r>
      <w:r w:rsidR="002C1490" w:rsidRPr="00AD580D">
        <w:rPr>
          <w:rFonts w:eastAsiaTheme="minorHAnsi" w:cs="Times New Roman"/>
        </w:rPr>
        <w:t xml:space="preserve">Although </w:t>
      </w:r>
      <w:r w:rsidR="00B230C9">
        <w:rPr>
          <w:rFonts w:eastAsiaTheme="minorHAnsi" w:cs="Times New Roman"/>
        </w:rPr>
        <w:t xml:space="preserve">each </w:t>
      </w:r>
      <w:ins w:id="1367" w:author="Hannah Davidson" w:date="2021-04-04T12:58:00Z">
        <w:r w:rsidR="0021218C">
          <w:rPr>
            <w:rFonts w:eastAsiaTheme="minorHAnsi" w:cs="Times New Roman"/>
          </w:rPr>
          <w:t xml:space="preserve">volume </w:t>
        </w:r>
      </w:ins>
      <w:r w:rsidR="00EA7318" w:rsidRPr="00AD580D">
        <w:rPr>
          <w:rFonts w:eastAsiaTheme="minorHAnsi" w:cs="Times New Roman"/>
        </w:rPr>
        <w:t>contain</w:t>
      </w:r>
      <w:ins w:id="1368" w:author="Hannah Davidson" w:date="2021-04-04T12:58:00Z">
        <w:r w:rsidR="0021218C">
          <w:rPr>
            <w:rFonts w:eastAsiaTheme="minorHAnsi" w:cs="Times New Roman"/>
          </w:rPr>
          <w:t>s</w:t>
        </w:r>
      </w:ins>
      <w:del w:id="1369" w:author="Hannah Davidson" w:date="2021-04-04T12:58:00Z">
        <w:r w:rsidR="00EA7318" w:rsidRPr="00AD580D" w:rsidDel="0021218C">
          <w:rPr>
            <w:rFonts w:eastAsiaTheme="minorHAnsi" w:cs="Times New Roman"/>
          </w:rPr>
          <w:delText>ing</w:delText>
        </w:r>
      </w:del>
      <w:r w:rsidR="002C1490" w:rsidRPr="00AD580D">
        <w:rPr>
          <w:rFonts w:eastAsiaTheme="minorHAnsi" w:cs="Times New Roman"/>
        </w:rPr>
        <w:t xml:space="preserve"> </w:t>
      </w:r>
      <w:del w:id="1370" w:author="Hannah Davidson" w:date="2021-04-12T10:05:00Z">
        <w:r w:rsidR="002C1490" w:rsidRPr="00AD580D" w:rsidDel="0034054F">
          <w:rPr>
            <w:rFonts w:eastAsiaTheme="minorHAnsi" w:cs="Times New Roman"/>
          </w:rPr>
          <w:delText>a number of</w:delText>
        </w:r>
      </w:del>
      <w:ins w:id="1371" w:author="Hannah Davidson" w:date="2021-04-12T10:05:00Z">
        <w:r w:rsidR="0034054F">
          <w:rPr>
            <w:rFonts w:eastAsiaTheme="minorHAnsi" w:cs="Times New Roman"/>
          </w:rPr>
          <w:t>several</w:t>
        </w:r>
      </w:ins>
      <w:r w:rsidR="002C1490" w:rsidRPr="00AD580D">
        <w:rPr>
          <w:rFonts w:eastAsiaTheme="minorHAnsi" w:cs="Times New Roman"/>
        </w:rPr>
        <w:t xml:space="preserve"> books</w:t>
      </w:r>
      <w:r w:rsidR="002C1490" w:rsidRPr="000E4C13">
        <w:rPr>
          <w:rFonts w:eastAsiaTheme="minorHAnsi" w:cs="Times New Roman"/>
        </w:rPr>
        <w:t>, some scholars maintain that the separate tomes formed sections of a single l</w:t>
      </w:r>
      <w:ins w:id="1372" w:author="Hannah Davidson" w:date="2021-04-04T12:59:00Z">
        <w:r w:rsidR="0013054A">
          <w:rPr>
            <w:rFonts w:eastAsiaTheme="minorHAnsi" w:cs="Times New Roman"/>
          </w:rPr>
          <w:t>engthy</w:t>
        </w:r>
      </w:ins>
      <w:del w:id="1373" w:author="Hannah Davidson" w:date="2021-04-04T12:59:00Z">
        <w:r w:rsidR="002C1490" w:rsidRPr="000E4C13" w:rsidDel="0013054A">
          <w:rPr>
            <w:rFonts w:eastAsiaTheme="minorHAnsi" w:cs="Times New Roman"/>
          </w:rPr>
          <w:delText>arge</w:delText>
        </w:r>
      </w:del>
      <w:r w:rsidR="002C1490" w:rsidRPr="000E4C13">
        <w:rPr>
          <w:rFonts w:eastAsiaTheme="minorHAnsi" w:cs="Times New Roman"/>
        </w:rPr>
        <w:t xml:space="preserve"> composition originally intended to serve as an overarching chronological genealogy</w:t>
      </w:r>
      <w:ins w:id="1374" w:author="Hannah Davidson" w:date="2021-04-04T12:59:00Z">
        <w:r w:rsidR="0013054A">
          <w:rPr>
            <w:rFonts w:eastAsiaTheme="minorHAnsi" w:cs="Times New Roman"/>
          </w:rPr>
          <w:t xml:space="preserve"> beginning </w:t>
        </w:r>
      </w:ins>
      <w:del w:id="1375" w:author="Hannah Davidson" w:date="2021-04-04T12:59:00Z">
        <w:r w:rsidR="002C1490" w:rsidRPr="000E4C13" w:rsidDel="00873666">
          <w:rPr>
            <w:rFonts w:eastAsiaTheme="minorHAnsi" w:cs="Times New Roman"/>
          </w:rPr>
          <w:delText xml:space="preserve">, </w:delText>
        </w:r>
      </w:del>
      <w:r w:rsidR="00EA7318" w:rsidRPr="000E4C13">
        <w:rPr>
          <w:rFonts w:eastAsiaTheme="minorHAnsi" w:cs="Times New Roman"/>
        </w:rPr>
        <w:t xml:space="preserve">with </w:t>
      </w:r>
      <w:proofErr w:type="spellStart"/>
      <w:r w:rsidR="002C1490" w:rsidRPr="000E4C13">
        <w:rPr>
          <w:rFonts w:eastAsiaTheme="minorHAnsi" w:cs="Times New Roman"/>
        </w:rPr>
        <w:t>Phoroneus</w:t>
      </w:r>
      <w:proofErr w:type="spellEnd"/>
      <w:r w:rsidR="002C1490" w:rsidRPr="000E4C13">
        <w:rPr>
          <w:rFonts w:eastAsiaTheme="minorHAnsi" w:cs="Times New Roman"/>
        </w:rPr>
        <w:t xml:space="preserve"> and Deucalion</w:t>
      </w:r>
      <w:ins w:id="1376" w:author="Hannah Davidson" w:date="2021-04-04T12:59:00Z">
        <w:r w:rsidR="00873666">
          <w:rPr>
            <w:rFonts w:eastAsiaTheme="minorHAnsi" w:cs="Times New Roman"/>
          </w:rPr>
          <w:t>.</w:t>
        </w:r>
      </w:ins>
      <w:del w:id="1377" w:author="Hannah Davidson" w:date="2021-04-04T12:59:00Z">
        <w:r w:rsidR="002C1490" w:rsidRPr="000E4C13" w:rsidDel="00873666">
          <w:rPr>
            <w:rFonts w:eastAsiaTheme="minorHAnsi" w:cs="Times New Roman"/>
          </w:rPr>
          <w:delText xml:space="preserve"> standing at its head.</w:delText>
        </w:r>
      </w:del>
      <w:r w:rsidR="00701B82">
        <w:rPr>
          <w:rStyle w:val="FootnoteReference"/>
          <w:rFonts w:eastAsiaTheme="minorHAnsi" w:cs="Times New Roman"/>
        </w:rPr>
        <w:footnoteReference w:id="44"/>
      </w:r>
      <w:r w:rsidR="00F02BD1" w:rsidRPr="000E4C13">
        <w:rPr>
          <w:rFonts w:eastAsiaTheme="minorHAnsi" w:cs="Times New Roman"/>
        </w:rPr>
        <w:t xml:space="preserve"> </w:t>
      </w:r>
      <w:r w:rsidR="00450C3F">
        <w:rPr>
          <w:rFonts w:eastAsiaTheme="minorHAnsi" w:cs="Times New Roman"/>
        </w:rPr>
        <w:t xml:space="preserve">Apart from genealogical compositions, </w:t>
      </w:r>
      <w:proofErr w:type="spellStart"/>
      <w:r w:rsidR="00450C3F" w:rsidRPr="000E4C13">
        <w:rPr>
          <w:rFonts w:eastAsiaTheme="minorHAnsi" w:cs="Times New Roman"/>
        </w:rPr>
        <w:t>Hellanicus</w:t>
      </w:r>
      <w:proofErr w:type="spellEnd"/>
      <w:r w:rsidR="001E2031">
        <w:rPr>
          <w:rFonts w:eastAsiaTheme="minorHAnsi" w:cs="Times New Roman"/>
        </w:rPr>
        <w:t xml:space="preserve"> was also the author of</w:t>
      </w:r>
      <w:r w:rsidR="00450C3F" w:rsidRPr="000E4C13">
        <w:rPr>
          <w:rFonts w:eastAsiaTheme="minorHAnsi" w:cs="Times New Roman"/>
        </w:rPr>
        <w:t xml:space="preserve"> </w:t>
      </w:r>
      <w:del w:id="1378" w:author="Hannah Davidson" w:date="2021-04-04T12:59:00Z">
        <w:r w:rsidR="001E2031" w:rsidDel="00873666">
          <w:rPr>
            <w:rFonts w:eastAsiaTheme="minorHAnsi" w:cs="Times New Roman"/>
          </w:rPr>
          <w:delText xml:space="preserve">an </w:delText>
        </w:r>
      </w:del>
      <w:proofErr w:type="spellStart"/>
      <w:r w:rsidR="00F02BD1" w:rsidRPr="000E4C13">
        <w:rPr>
          <w:rFonts w:eastAsiaTheme="minorHAnsi" w:cs="Times New Roman"/>
          <w:i/>
          <w:iCs/>
        </w:rPr>
        <w:t>Atthis</w:t>
      </w:r>
      <w:proofErr w:type="spellEnd"/>
      <w:r w:rsidR="001E2031">
        <w:rPr>
          <w:rFonts w:eastAsiaTheme="minorHAnsi" w:cs="Times New Roman"/>
        </w:rPr>
        <w:t>,</w:t>
      </w:r>
      <w:r w:rsidR="00EA7318" w:rsidRPr="000E4C13">
        <w:rPr>
          <w:rFonts w:eastAsiaTheme="minorHAnsi" w:cs="Times New Roman"/>
        </w:rPr>
        <w:t xml:space="preserve"> </w:t>
      </w:r>
      <w:del w:id="1379" w:author="Hannah Davidson" w:date="2021-04-04T12:59:00Z">
        <w:r w:rsidR="00E31A65" w:rsidDel="00873666">
          <w:rPr>
            <w:rFonts w:eastAsiaTheme="minorHAnsi" w:cs="Times New Roman"/>
          </w:rPr>
          <w:delText>namely,</w:delText>
        </w:r>
        <w:r w:rsidR="001E2031" w:rsidDel="00873666">
          <w:rPr>
            <w:rFonts w:eastAsiaTheme="minorHAnsi" w:cs="Times New Roman"/>
          </w:rPr>
          <w:delText xml:space="preserve"> </w:delText>
        </w:r>
      </w:del>
      <w:r w:rsidR="001E2031">
        <w:rPr>
          <w:rFonts w:eastAsiaTheme="minorHAnsi" w:cs="Times New Roman"/>
        </w:rPr>
        <w:t>a</w:t>
      </w:r>
      <w:r w:rsidR="001E2031" w:rsidRPr="000E4C13">
        <w:rPr>
          <w:rFonts w:eastAsiaTheme="minorHAnsi" w:cs="Times New Roman"/>
        </w:rPr>
        <w:t xml:space="preserve"> </w:t>
      </w:r>
      <w:r w:rsidR="00F02BD1" w:rsidRPr="000E4C13">
        <w:rPr>
          <w:rFonts w:eastAsiaTheme="minorHAnsi" w:cs="Times New Roman"/>
        </w:rPr>
        <w:t>national history of Athens</w:t>
      </w:r>
      <w:ins w:id="1380" w:author="Hannah Davidson" w:date="2021-04-11T18:02:00Z">
        <w:r w:rsidR="008D1E4C">
          <w:rPr>
            <w:rFonts w:eastAsiaTheme="minorHAnsi" w:cs="Times New Roman"/>
          </w:rPr>
          <w:t>,</w:t>
        </w:r>
      </w:ins>
      <w:r w:rsidR="00D90F1C">
        <w:rPr>
          <w:rFonts w:eastAsiaTheme="minorHAnsi" w:cs="Times New Roman"/>
        </w:rPr>
        <w:t xml:space="preserve"> </w:t>
      </w:r>
      <w:r w:rsidR="00A41F14">
        <w:rPr>
          <w:rFonts w:eastAsiaTheme="minorHAnsi" w:cs="Times New Roman"/>
        </w:rPr>
        <w:t xml:space="preserve">or </w:t>
      </w:r>
      <w:r w:rsidR="00D90F1C" w:rsidRPr="00D90F1C">
        <w:rPr>
          <w:rFonts w:eastAsiaTheme="minorHAnsi" w:cs="Times New Roman"/>
        </w:rPr>
        <w:t>Attica</w:t>
      </w:r>
      <w:r w:rsidR="00E31A65">
        <w:rPr>
          <w:rFonts w:eastAsiaTheme="minorHAnsi" w:cs="Times New Roman"/>
        </w:rPr>
        <w:t>,</w:t>
      </w:r>
      <w:r w:rsidR="00F02BD1" w:rsidRPr="000E4C13">
        <w:rPr>
          <w:rFonts w:eastAsiaTheme="minorHAnsi" w:cs="Times New Roman"/>
        </w:rPr>
        <w:t xml:space="preserve"> from the reign of the kings to </w:t>
      </w:r>
      <w:proofErr w:type="spellStart"/>
      <w:r w:rsidR="00EA7318" w:rsidRPr="000E4C13">
        <w:rPr>
          <w:rFonts w:eastAsiaTheme="minorHAnsi" w:cs="Times New Roman"/>
        </w:rPr>
        <w:t>Hellanicus</w:t>
      </w:r>
      <w:proofErr w:type="spellEnd"/>
      <w:r w:rsidR="00EA7318" w:rsidRPr="000E4C13">
        <w:rPr>
          <w:rFonts w:eastAsiaTheme="minorHAnsi" w:cs="Times New Roman"/>
        </w:rPr>
        <w:t>’</w:t>
      </w:r>
      <w:r w:rsidR="00F02BD1" w:rsidRPr="000E4C13">
        <w:rPr>
          <w:rFonts w:eastAsiaTheme="minorHAnsi" w:cs="Times New Roman"/>
        </w:rPr>
        <w:t xml:space="preserve"> own </w:t>
      </w:r>
      <w:ins w:id="1381" w:author="Hannah Davidson" w:date="2021-04-04T12:59:00Z">
        <w:r w:rsidR="00873666">
          <w:rPr>
            <w:rFonts w:eastAsiaTheme="minorHAnsi" w:cs="Times New Roman"/>
          </w:rPr>
          <w:t>ti</w:t>
        </w:r>
      </w:ins>
      <w:ins w:id="1382" w:author="Hannah Davidson" w:date="2021-04-04T13:00:00Z">
        <w:r w:rsidR="00873666">
          <w:rPr>
            <w:rFonts w:eastAsiaTheme="minorHAnsi" w:cs="Times New Roman"/>
          </w:rPr>
          <w:t>me</w:t>
        </w:r>
      </w:ins>
      <w:del w:id="1383" w:author="Hannah Davidson" w:date="2021-04-04T13:00:00Z">
        <w:r w:rsidR="00F02BD1" w:rsidRPr="000E4C13" w:rsidDel="00873666">
          <w:rPr>
            <w:rFonts w:eastAsiaTheme="minorHAnsi" w:cs="Times New Roman"/>
          </w:rPr>
          <w:delText>day</w:delText>
        </w:r>
      </w:del>
      <w:r w:rsidR="00EA7318" w:rsidRPr="000E4C13">
        <w:rPr>
          <w:rFonts w:eastAsiaTheme="minorHAnsi" w:cs="Times New Roman"/>
        </w:rPr>
        <w:t xml:space="preserve">. </w:t>
      </w:r>
      <w:proofErr w:type="spellStart"/>
      <w:r w:rsidR="001E2031" w:rsidRPr="000E4C13">
        <w:rPr>
          <w:rFonts w:eastAsiaTheme="minorHAnsi" w:cs="Times New Roman"/>
        </w:rPr>
        <w:t>Hellanicus</w:t>
      </w:r>
      <w:proofErr w:type="spellEnd"/>
      <w:r w:rsidR="00EA7318" w:rsidRPr="000E4C13">
        <w:rPr>
          <w:rFonts w:eastAsiaTheme="minorHAnsi" w:cs="Times New Roman"/>
        </w:rPr>
        <w:t xml:space="preserve"> appears to </w:t>
      </w:r>
      <w:r w:rsidR="001E2031">
        <w:rPr>
          <w:rFonts w:eastAsiaTheme="minorHAnsi" w:cs="Times New Roman"/>
        </w:rPr>
        <w:t xml:space="preserve">be the first to </w:t>
      </w:r>
      <w:r w:rsidR="00EA7318" w:rsidRPr="000E4C13">
        <w:rPr>
          <w:rFonts w:eastAsiaTheme="minorHAnsi" w:cs="Times New Roman"/>
        </w:rPr>
        <w:t>co</w:t>
      </w:r>
      <w:ins w:id="1384" w:author="Hannah Davidson" w:date="2021-04-04T13:01:00Z">
        <w:r w:rsidR="00441129">
          <w:rPr>
            <w:rFonts w:eastAsiaTheme="minorHAnsi" w:cs="Times New Roman"/>
          </w:rPr>
          <w:t>mpose such a history</w:t>
        </w:r>
      </w:ins>
      <w:ins w:id="1385" w:author="Hannah Davidson" w:date="2021-04-11T18:15:00Z">
        <w:r w:rsidR="00F66E5B">
          <w:rPr>
            <w:rFonts w:eastAsiaTheme="minorHAnsi" w:cs="Times New Roman"/>
          </w:rPr>
          <w:t xml:space="preserve">, </w:t>
        </w:r>
      </w:ins>
      <w:del w:id="1386" w:author="Hannah Davidson" w:date="2021-04-04T13:01:00Z">
        <w:r w:rsidR="00EA7318" w:rsidRPr="000E4C13" w:rsidDel="0044534F">
          <w:rPr>
            <w:rFonts w:eastAsiaTheme="minorHAnsi" w:cs="Times New Roman"/>
          </w:rPr>
          <w:delText>nstitute</w:delText>
        </w:r>
        <w:r w:rsidR="001E2031" w:rsidDel="0044534F">
          <w:rPr>
            <w:rFonts w:eastAsiaTheme="minorHAnsi" w:cs="Times New Roman"/>
          </w:rPr>
          <w:delText xml:space="preserve"> an </w:delText>
        </w:r>
        <w:r w:rsidR="001E2031" w:rsidRPr="000E4C13" w:rsidDel="0044534F">
          <w:rPr>
            <w:rFonts w:eastAsiaTheme="minorHAnsi" w:cs="Times New Roman"/>
            <w:i/>
            <w:iCs/>
          </w:rPr>
          <w:delText>Atthis</w:delText>
        </w:r>
        <w:r w:rsidR="00EA7318" w:rsidRPr="000E4C13" w:rsidDel="0044534F">
          <w:rPr>
            <w:rFonts w:eastAsiaTheme="minorHAnsi" w:cs="Times New Roman"/>
          </w:rPr>
          <w:delText xml:space="preserve"> based on</w:delText>
        </w:r>
        <w:r w:rsidR="00F02BD1" w:rsidRPr="000E4C13" w:rsidDel="0044534F">
          <w:rPr>
            <w:rFonts w:eastAsiaTheme="minorHAnsi" w:cs="Times New Roman"/>
          </w:rPr>
          <w:delText xml:space="preserve"> </w:delText>
        </w:r>
      </w:del>
      <w:ins w:id="1387" w:author="Hannah Davidson" w:date="2021-04-04T13:01:00Z">
        <w:r w:rsidR="0044534F">
          <w:rPr>
            <w:rFonts w:eastAsiaTheme="minorHAnsi" w:cs="Times New Roman"/>
          </w:rPr>
          <w:t>bas</w:t>
        </w:r>
      </w:ins>
      <w:ins w:id="1388" w:author="Hannah Davidson" w:date="2021-04-11T18:15:00Z">
        <w:r w:rsidR="00ED3410">
          <w:rPr>
            <w:rFonts w:eastAsiaTheme="minorHAnsi" w:cs="Times New Roman"/>
          </w:rPr>
          <w:t>ed on</w:t>
        </w:r>
      </w:ins>
      <w:ins w:id="1389" w:author="Hannah Davidson" w:date="2021-04-04T13:01:00Z">
        <w:r w:rsidR="0044534F">
          <w:rPr>
            <w:rFonts w:eastAsiaTheme="minorHAnsi" w:cs="Times New Roman"/>
          </w:rPr>
          <w:t xml:space="preserve"> </w:t>
        </w:r>
      </w:ins>
      <w:r w:rsidR="00F02BD1" w:rsidRPr="000E4C13">
        <w:rPr>
          <w:rFonts w:eastAsiaTheme="minorHAnsi" w:cs="Times New Roman"/>
        </w:rPr>
        <w:t>a collection of early traditions about the city</w:t>
      </w:r>
      <w:ins w:id="1390" w:author="Hannah Davidson" w:date="2021-04-11T18:15:00Z">
        <w:r w:rsidR="00ED3410">
          <w:rPr>
            <w:rFonts w:eastAsiaTheme="minorHAnsi" w:cs="Times New Roman"/>
          </w:rPr>
          <w:t>,</w:t>
        </w:r>
      </w:ins>
      <w:r w:rsidR="00F02BD1" w:rsidRPr="000E4C13">
        <w:rPr>
          <w:rFonts w:eastAsiaTheme="minorHAnsi" w:cs="Times New Roman"/>
        </w:rPr>
        <w:t xml:space="preserve"> presented in an orderly chronological sequence</w:t>
      </w:r>
      <w:r w:rsidR="00EA7318" w:rsidRPr="000E4C13">
        <w:rPr>
          <w:rFonts w:eastAsiaTheme="minorHAnsi" w:cs="Times New Roman"/>
        </w:rPr>
        <w:t xml:space="preserve">. </w:t>
      </w:r>
      <w:r w:rsidR="001E2031">
        <w:rPr>
          <w:rFonts w:eastAsiaTheme="minorHAnsi" w:cs="Times New Roman"/>
        </w:rPr>
        <w:t>He</w:t>
      </w:r>
      <w:r w:rsidR="001E2031" w:rsidRPr="000E4C13">
        <w:rPr>
          <w:rFonts w:eastAsiaTheme="minorHAnsi" w:cs="Times New Roman"/>
        </w:rPr>
        <w:t xml:space="preserve"> </w:t>
      </w:r>
      <w:r w:rsidR="00EA7318" w:rsidRPr="000E4C13">
        <w:rPr>
          <w:rFonts w:eastAsiaTheme="minorHAnsi" w:cs="Times New Roman"/>
        </w:rPr>
        <w:t>was</w:t>
      </w:r>
      <w:r w:rsidR="00F02BD1" w:rsidRPr="000E4C13">
        <w:rPr>
          <w:rFonts w:eastAsiaTheme="minorHAnsi" w:cs="Times New Roman"/>
        </w:rPr>
        <w:t xml:space="preserve"> followed</w:t>
      </w:r>
      <w:r w:rsidR="00EA7318" w:rsidRPr="000E4C13">
        <w:rPr>
          <w:rFonts w:eastAsiaTheme="minorHAnsi" w:cs="Times New Roman"/>
        </w:rPr>
        <w:t xml:space="preserve"> by</w:t>
      </w:r>
      <w:r w:rsidR="000C025A" w:rsidRPr="000E4C13">
        <w:rPr>
          <w:rFonts w:eastAsiaTheme="minorHAnsi" w:cs="Times New Roman"/>
        </w:rPr>
        <w:t xml:space="preserve"> </w:t>
      </w:r>
      <w:proofErr w:type="gramStart"/>
      <w:r w:rsidR="000C025A" w:rsidRPr="000E4C13">
        <w:rPr>
          <w:rFonts w:eastAsiaTheme="minorHAnsi" w:cs="Times New Roman"/>
        </w:rPr>
        <w:t>a long list</w:t>
      </w:r>
      <w:proofErr w:type="gramEnd"/>
      <w:r w:rsidR="000C025A" w:rsidRPr="000E4C13">
        <w:rPr>
          <w:rFonts w:eastAsiaTheme="minorHAnsi" w:cs="Times New Roman"/>
        </w:rPr>
        <w:t xml:space="preserve"> of “</w:t>
      </w:r>
      <w:proofErr w:type="spellStart"/>
      <w:r w:rsidR="000C025A" w:rsidRPr="000E4C13">
        <w:rPr>
          <w:rFonts w:eastAsiaTheme="minorHAnsi" w:cs="Times New Roman"/>
        </w:rPr>
        <w:t>A</w:t>
      </w:r>
      <w:r w:rsidR="00F02BD1" w:rsidRPr="000E4C13">
        <w:rPr>
          <w:rFonts w:eastAsiaTheme="minorHAnsi" w:cs="Times New Roman"/>
        </w:rPr>
        <w:t>t</w:t>
      </w:r>
      <w:r w:rsidR="00615828" w:rsidRPr="000E4C13">
        <w:rPr>
          <w:rFonts w:eastAsiaTheme="minorHAnsi" w:cs="Times New Roman"/>
        </w:rPr>
        <w:t>t</w:t>
      </w:r>
      <w:ins w:id="1391" w:author="Hannah Davidson" w:date="2021-04-11T18:16:00Z">
        <w:r w:rsidR="00A21D66">
          <w:rPr>
            <w:rFonts w:eastAsiaTheme="minorHAnsi" w:cs="Times New Roman"/>
          </w:rPr>
          <w:t>h</w:t>
        </w:r>
      </w:ins>
      <w:r w:rsidR="00615828" w:rsidRPr="000E4C13">
        <w:rPr>
          <w:rFonts w:eastAsiaTheme="minorHAnsi" w:cs="Times New Roman"/>
        </w:rPr>
        <w:t>id</w:t>
      </w:r>
      <w:r w:rsidR="00F02BD1" w:rsidRPr="000E4C13">
        <w:rPr>
          <w:rFonts w:eastAsiaTheme="minorHAnsi" w:cs="Times New Roman"/>
        </w:rPr>
        <w:t>ographers</w:t>
      </w:r>
      <w:proofErr w:type="spellEnd"/>
      <w:r w:rsidR="00F02BD1" w:rsidRPr="000E4C13">
        <w:rPr>
          <w:rFonts w:eastAsiaTheme="minorHAnsi" w:cs="Times New Roman"/>
        </w:rPr>
        <w:t>”</w:t>
      </w:r>
      <w:r w:rsidR="00615828" w:rsidRPr="000E4C13">
        <w:rPr>
          <w:rFonts w:eastAsiaTheme="minorHAnsi" w:cs="Times New Roman"/>
        </w:rPr>
        <w:t xml:space="preserve"> in subsequent generations who employed his model in writing their own histories of the city.</w:t>
      </w:r>
      <w:r w:rsidR="00615828" w:rsidRPr="000E4C13">
        <w:rPr>
          <w:rStyle w:val="FootnoteReference"/>
          <w:rFonts w:eastAsiaTheme="minorHAnsi" w:cs="Times New Roman"/>
        </w:rPr>
        <w:footnoteReference w:id="45"/>
      </w:r>
    </w:p>
    <w:p w14:paraId="609E4B3D" w14:textId="240CAED6" w:rsidR="00202AEC" w:rsidRPr="000E4C13" w:rsidRDefault="00202AEC">
      <w:pPr>
        <w:pStyle w:val="CommentText"/>
        <w:spacing w:line="480" w:lineRule="auto"/>
        <w:ind w:firstLine="284"/>
        <w:rPr>
          <w:rFonts w:eastAsiaTheme="minorHAnsi" w:cs="Times New Roman"/>
        </w:rPr>
        <w:pPrChange w:id="1393" w:author="Hannah Davidson" w:date="2021-04-12T10:40:00Z">
          <w:pPr>
            <w:pStyle w:val="CommentText"/>
            <w:spacing w:line="480" w:lineRule="auto"/>
          </w:pPr>
        </w:pPrChange>
      </w:pPr>
      <w:r w:rsidRPr="000E4C13">
        <w:rPr>
          <w:rFonts w:eastAsiaTheme="minorHAnsi" w:cs="Times New Roman"/>
        </w:rPr>
        <w:tab/>
      </w:r>
      <w:del w:id="1394" w:author="Hannah Davidson" w:date="2021-04-04T13:48:00Z">
        <w:r w:rsidR="006E1DE4" w:rsidRPr="00F9674A" w:rsidDel="00305B7E">
          <w:rPr>
            <w:rFonts w:eastAsiaTheme="minorHAnsi" w:cs="Times New Roman"/>
          </w:rPr>
          <w:delText>In general, the</w:delText>
        </w:r>
        <w:r w:rsidR="006E1DE4" w:rsidRPr="000E4C13" w:rsidDel="00305B7E">
          <w:rPr>
            <w:rFonts w:eastAsiaTheme="minorHAnsi" w:cs="Times New Roman"/>
          </w:rPr>
          <w:delText xml:space="preserve"> </w:delText>
        </w:r>
        <w:r w:rsidR="00F9674A" w:rsidDel="00305B7E">
          <w:rPr>
            <w:rFonts w:eastAsiaTheme="minorHAnsi" w:cs="Times New Roman"/>
          </w:rPr>
          <w:delText xml:space="preserve">majority of </w:delText>
        </w:r>
      </w:del>
      <w:r w:rsidR="006E1DE4" w:rsidRPr="000E4C13">
        <w:rPr>
          <w:rFonts w:eastAsiaTheme="minorHAnsi" w:cs="Times New Roman"/>
        </w:rPr>
        <w:t xml:space="preserve">Greek genealogical literature consists </w:t>
      </w:r>
      <w:ins w:id="1395" w:author="Hannah Davidson" w:date="2021-04-04T13:48:00Z">
        <w:r w:rsidR="00305B7E">
          <w:rPr>
            <w:rFonts w:eastAsiaTheme="minorHAnsi" w:cs="Times New Roman"/>
          </w:rPr>
          <w:t xml:space="preserve">for the most part </w:t>
        </w:r>
      </w:ins>
      <w:r w:rsidR="006E1DE4" w:rsidRPr="000E4C13">
        <w:rPr>
          <w:rFonts w:eastAsiaTheme="minorHAnsi" w:cs="Times New Roman"/>
        </w:rPr>
        <w:t>of stories about the mythological heroes and forefathers</w:t>
      </w:r>
      <w:ins w:id="1396" w:author="Hannah Davidson" w:date="2021-04-11T18:17:00Z">
        <w:r w:rsidR="00201F87">
          <w:rPr>
            <w:rFonts w:eastAsiaTheme="minorHAnsi" w:cs="Times New Roman"/>
          </w:rPr>
          <w:t>,</w:t>
        </w:r>
      </w:ins>
      <w:r w:rsidR="006E1DE4" w:rsidRPr="000E4C13">
        <w:rPr>
          <w:rFonts w:eastAsiaTheme="minorHAnsi" w:cs="Times New Roman"/>
        </w:rPr>
        <w:t xml:space="preserve"> from the first generations of human history </w:t>
      </w:r>
      <w:r w:rsidR="00701B82">
        <w:rPr>
          <w:rFonts w:eastAsiaTheme="minorHAnsi" w:cs="Times New Roman"/>
        </w:rPr>
        <w:t>to</w:t>
      </w:r>
      <w:r w:rsidR="006E1DE4" w:rsidRPr="000E4C13">
        <w:rPr>
          <w:rFonts w:eastAsiaTheme="minorHAnsi" w:cs="Times New Roman"/>
        </w:rPr>
        <w:t xml:space="preserve"> the </w:t>
      </w:r>
      <w:r w:rsidR="00701B82">
        <w:rPr>
          <w:rFonts w:eastAsiaTheme="minorHAnsi" w:cs="Times New Roman"/>
        </w:rPr>
        <w:t>founders</w:t>
      </w:r>
      <w:r w:rsidR="006E1DE4" w:rsidRPr="000E4C13">
        <w:rPr>
          <w:rFonts w:eastAsiaTheme="minorHAnsi" w:cs="Times New Roman"/>
        </w:rPr>
        <w:t xml:space="preserve"> of cities and the various Greek ethnic groups. </w:t>
      </w:r>
      <w:r w:rsidR="00D5092B" w:rsidRPr="000E4C13">
        <w:rPr>
          <w:rFonts w:eastAsiaTheme="minorHAnsi" w:cs="Times New Roman"/>
        </w:rPr>
        <w:t xml:space="preserve">The origin stories and genealogical writing </w:t>
      </w:r>
      <w:ins w:id="1397" w:author="Hannah Davidson" w:date="2021-04-04T13:51:00Z">
        <w:r w:rsidR="007A7892">
          <w:rPr>
            <w:rFonts w:eastAsiaTheme="minorHAnsi" w:cs="Times New Roman"/>
          </w:rPr>
          <w:t>were</w:t>
        </w:r>
      </w:ins>
      <w:del w:id="1398" w:author="Hannah Davidson" w:date="2021-04-04T13:51:00Z">
        <w:r w:rsidR="00D5092B" w:rsidRPr="000E4C13" w:rsidDel="007A7892">
          <w:rPr>
            <w:rFonts w:eastAsiaTheme="minorHAnsi" w:cs="Times New Roman"/>
          </w:rPr>
          <w:delText>are</w:delText>
        </w:r>
      </w:del>
      <w:r w:rsidR="00D5092B" w:rsidRPr="000E4C13">
        <w:rPr>
          <w:rFonts w:eastAsiaTheme="minorHAnsi" w:cs="Times New Roman"/>
        </w:rPr>
        <w:t xml:space="preserve"> thus </w:t>
      </w:r>
      <w:ins w:id="1399" w:author="Hannah Davidson" w:date="2021-04-04T13:50:00Z">
        <w:r w:rsidR="00D75CDA">
          <w:rPr>
            <w:rFonts w:eastAsiaTheme="minorHAnsi" w:cs="Times New Roman"/>
          </w:rPr>
          <w:t xml:space="preserve">shaped </w:t>
        </w:r>
      </w:ins>
      <w:del w:id="1400" w:author="Hannah Davidson" w:date="2021-04-04T13:50:00Z">
        <w:r w:rsidR="00D5092B" w:rsidRPr="000E4C13" w:rsidDel="00D75CDA">
          <w:rPr>
            <w:rFonts w:eastAsiaTheme="minorHAnsi" w:cs="Times New Roman"/>
          </w:rPr>
          <w:delText>informed</w:delText>
        </w:r>
      </w:del>
      <w:del w:id="1401" w:author="Hannah Davidson" w:date="2021-04-11T18:17:00Z">
        <w:r w:rsidR="00D5092B" w:rsidRPr="000E4C13" w:rsidDel="00201F87">
          <w:rPr>
            <w:rFonts w:eastAsiaTheme="minorHAnsi" w:cs="Times New Roman"/>
          </w:rPr>
          <w:delText xml:space="preserve"> </w:delText>
        </w:r>
      </w:del>
      <w:r w:rsidR="00D5092B" w:rsidRPr="000E4C13">
        <w:rPr>
          <w:rFonts w:eastAsiaTheme="minorHAnsi" w:cs="Times New Roman"/>
        </w:rPr>
        <w:t>by an ethnic perspective</w:t>
      </w:r>
      <w:del w:id="1402" w:author="Hannah Davidson" w:date="2021-04-11T18:17:00Z">
        <w:r w:rsidR="00D5092B" w:rsidRPr="000E4C13" w:rsidDel="00753465">
          <w:rPr>
            <w:rFonts w:eastAsiaTheme="minorHAnsi" w:cs="Times New Roman"/>
          </w:rPr>
          <w:delText>,</w:delText>
        </w:r>
      </w:del>
      <w:r w:rsidR="00D5092B" w:rsidRPr="000E4C13">
        <w:rPr>
          <w:rFonts w:eastAsiaTheme="minorHAnsi" w:cs="Times New Roman"/>
        </w:rPr>
        <w:t xml:space="preserve"> </w:t>
      </w:r>
      <w:ins w:id="1403" w:author="Hannah Davidson" w:date="2021-04-04T13:51:00Z">
        <w:r w:rsidR="002D5EF1">
          <w:rPr>
            <w:rFonts w:eastAsiaTheme="minorHAnsi" w:cs="Times New Roman"/>
          </w:rPr>
          <w:t xml:space="preserve">and intended </w:t>
        </w:r>
      </w:ins>
      <w:del w:id="1404" w:author="Hannah Davidson" w:date="2021-04-04T13:51:00Z">
        <w:r w:rsidR="00D5092B" w:rsidRPr="000E4C13" w:rsidDel="002D5EF1">
          <w:rPr>
            <w:rFonts w:eastAsiaTheme="minorHAnsi" w:cs="Times New Roman"/>
          </w:rPr>
          <w:delText xml:space="preserve">their principal purpose appearing to be </w:delText>
        </w:r>
      </w:del>
      <w:r w:rsidR="00D5092B" w:rsidRPr="000E4C13">
        <w:rPr>
          <w:rFonts w:eastAsiaTheme="minorHAnsi" w:cs="Times New Roman"/>
        </w:rPr>
        <w:t xml:space="preserve">to recount the history of the </w:t>
      </w:r>
      <w:r w:rsidR="00D5092B" w:rsidRPr="000E4C13">
        <w:rPr>
          <w:rFonts w:eastAsiaTheme="minorHAnsi" w:cs="Times New Roman"/>
        </w:rPr>
        <w:lastRenderedPageBreak/>
        <w:t xml:space="preserve">aristocratic clans and the heroes of the Greek cities and groups </w:t>
      </w:r>
      <w:ins w:id="1405" w:author="Hannah Davidson" w:date="2021-04-04T13:52:00Z">
        <w:r w:rsidR="00877366">
          <w:rPr>
            <w:rFonts w:eastAsiaTheme="minorHAnsi" w:cs="Times New Roman"/>
          </w:rPr>
          <w:t>and</w:t>
        </w:r>
      </w:ins>
      <w:del w:id="1406" w:author="Hannah Davidson" w:date="2021-04-04T13:52:00Z">
        <w:r w:rsidR="00D5092B" w:rsidRPr="00185C01" w:rsidDel="00877366">
          <w:rPr>
            <w:rFonts w:eastAsiaTheme="minorHAnsi" w:cs="Times New Roman"/>
          </w:rPr>
          <w:delText>while</w:delText>
        </w:r>
      </w:del>
      <w:r w:rsidR="00D5092B" w:rsidRPr="00185C01">
        <w:rPr>
          <w:rFonts w:eastAsiaTheme="minorHAnsi" w:cs="Times New Roman"/>
        </w:rPr>
        <w:t xml:space="preserve"> preserv</w:t>
      </w:r>
      <w:ins w:id="1407" w:author="Hannah Davidson" w:date="2021-04-04T13:52:00Z">
        <w:r w:rsidR="00877366">
          <w:rPr>
            <w:rFonts w:eastAsiaTheme="minorHAnsi" w:cs="Times New Roman"/>
          </w:rPr>
          <w:t>e</w:t>
        </w:r>
      </w:ins>
      <w:del w:id="1408" w:author="Hannah Davidson" w:date="2021-04-04T13:52:00Z">
        <w:r w:rsidR="00D5092B" w:rsidRPr="00185C01" w:rsidDel="00877366">
          <w:rPr>
            <w:rFonts w:eastAsiaTheme="minorHAnsi" w:cs="Times New Roman"/>
          </w:rPr>
          <w:delText>ing</w:delText>
        </w:r>
      </w:del>
      <w:r w:rsidR="00D5092B" w:rsidRPr="00185C01">
        <w:rPr>
          <w:rFonts w:eastAsiaTheme="minorHAnsi" w:cs="Times New Roman"/>
        </w:rPr>
        <w:t xml:space="preserve"> traditions</w:t>
      </w:r>
      <w:r w:rsidR="00D5092B" w:rsidRPr="000E4C13">
        <w:rPr>
          <w:rFonts w:eastAsiaTheme="minorHAnsi" w:cs="Times New Roman"/>
        </w:rPr>
        <w:t xml:space="preserve"> </w:t>
      </w:r>
      <w:ins w:id="1409" w:author="Hannah Davidson" w:date="2021-04-04T13:52:00Z">
        <w:r w:rsidR="00877366">
          <w:rPr>
            <w:rFonts w:eastAsiaTheme="minorHAnsi" w:cs="Times New Roman"/>
          </w:rPr>
          <w:t>about</w:t>
        </w:r>
      </w:ins>
      <w:del w:id="1410" w:author="Hannah Davidson" w:date="2021-04-04T13:52:00Z">
        <w:r w:rsidR="00D5092B" w:rsidRPr="000E4C13" w:rsidDel="00877366">
          <w:rPr>
            <w:rFonts w:eastAsiaTheme="minorHAnsi" w:cs="Times New Roman"/>
          </w:rPr>
          <w:delText>regarding</w:delText>
        </w:r>
      </w:del>
      <w:r w:rsidR="00D5092B" w:rsidRPr="000E4C13">
        <w:rPr>
          <w:rFonts w:eastAsiaTheme="minorHAnsi" w:cs="Times New Roman"/>
        </w:rPr>
        <w:t xml:space="preserve"> the past. They also </w:t>
      </w:r>
      <w:r w:rsidR="00F9674A" w:rsidRPr="00F9674A">
        <w:rPr>
          <w:rFonts w:eastAsiaTheme="minorHAnsi" w:cs="Times New Roman"/>
        </w:rPr>
        <w:t>occasionally</w:t>
      </w:r>
      <w:r w:rsidR="00D5092B" w:rsidRPr="000E4C13">
        <w:rPr>
          <w:rFonts w:eastAsiaTheme="minorHAnsi" w:cs="Times New Roman"/>
        </w:rPr>
        <w:t xml:space="preserve"> re</w:t>
      </w:r>
      <w:ins w:id="1411" w:author="Hannah Davidson" w:date="2021-04-04T13:53:00Z">
        <w:r w:rsidR="00F94306">
          <w:rPr>
            <w:rFonts w:eastAsiaTheme="minorHAnsi" w:cs="Times New Roman"/>
          </w:rPr>
          <w:t>fer to</w:t>
        </w:r>
      </w:ins>
      <w:del w:id="1412" w:author="Hannah Davidson" w:date="2021-04-04T13:53:00Z">
        <w:r w:rsidR="00D5092B" w:rsidRPr="000E4C13" w:rsidDel="00F94306">
          <w:rPr>
            <w:rFonts w:eastAsiaTheme="minorHAnsi" w:cs="Times New Roman"/>
          </w:rPr>
          <w:delText>call the</w:delText>
        </w:r>
      </w:del>
      <w:r w:rsidR="00D5092B" w:rsidRPr="000E4C13">
        <w:rPr>
          <w:rFonts w:eastAsiaTheme="minorHAnsi" w:cs="Times New Roman"/>
        </w:rPr>
        <w:t xml:space="preserve"> eponymous forefathers of </w:t>
      </w:r>
      <w:ins w:id="1413" w:author="Hannah Davidson" w:date="2021-04-04T13:53:00Z">
        <w:r w:rsidR="00A7385A">
          <w:rPr>
            <w:rFonts w:eastAsiaTheme="minorHAnsi" w:cs="Times New Roman"/>
          </w:rPr>
          <w:t xml:space="preserve">non-Greek </w:t>
        </w:r>
      </w:ins>
      <w:r w:rsidR="00D5092B" w:rsidRPr="000E4C13">
        <w:rPr>
          <w:rFonts w:eastAsiaTheme="minorHAnsi" w:cs="Times New Roman"/>
        </w:rPr>
        <w:t>ethnic groups</w:t>
      </w:r>
      <w:ins w:id="1414" w:author="Hannah Davidson" w:date="2021-04-04T13:54:00Z">
        <w:r w:rsidR="00A7385A">
          <w:rPr>
            <w:rFonts w:eastAsiaTheme="minorHAnsi" w:cs="Times New Roman"/>
          </w:rPr>
          <w:t>,</w:t>
        </w:r>
      </w:ins>
      <w:del w:id="1415" w:author="Hannah Davidson" w:date="2021-04-04T13:53:00Z">
        <w:r w:rsidR="00D5092B" w:rsidRPr="000E4C13" w:rsidDel="00A7385A">
          <w:rPr>
            <w:rFonts w:eastAsiaTheme="minorHAnsi" w:cs="Times New Roman"/>
          </w:rPr>
          <w:delText xml:space="preserve"> outside the Greek world</w:delText>
        </w:r>
      </w:del>
      <w:r w:rsidR="00D5092B" w:rsidRPr="000E4C13">
        <w:rPr>
          <w:rFonts w:eastAsiaTheme="minorHAnsi" w:cs="Times New Roman"/>
        </w:rPr>
        <w:t xml:space="preserve"> </w:t>
      </w:r>
      <w:del w:id="1416" w:author="Hannah Davidson" w:date="2021-04-12T10:06:00Z">
        <w:r w:rsidR="00D5092B" w:rsidRPr="000E4C13" w:rsidDel="002165D4">
          <w:rPr>
            <w:rFonts w:eastAsiaTheme="minorHAnsi" w:cs="Times New Roman"/>
          </w:rPr>
          <w:delText xml:space="preserve">in order </w:delText>
        </w:r>
      </w:del>
      <w:r w:rsidR="00D5092B" w:rsidRPr="000E4C13">
        <w:rPr>
          <w:rFonts w:eastAsiaTheme="minorHAnsi" w:cs="Times New Roman"/>
        </w:rPr>
        <w:t xml:space="preserve">to demonstrate their links </w:t>
      </w:r>
      <w:ins w:id="1417" w:author="Hannah Davidson" w:date="2021-04-04T13:54:00Z">
        <w:r w:rsidR="00B5097B">
          <w:rPr>
            <w:rFonts w:eastAsiaTheme="minorHAnsi" w:cs="Times New Roman"/>
          </w:rPr>
          <w:t>to</w:t>
        </w:r>
      </w:ins>
      <w:del w:id="1418" w:author="Hannah Davidson" w:date="2021-04-04T13:54:00Z">
        <w:r w:rsidR="00D5092B" w:rsidRPr="000E4C13" w:rsidDel="00B5097B">
          <w:rPr>
            <w:rFonts w:eastAsiaTheme="minorHAnsi" w:cs="Times New Roman"/>
          </w:rPr>
          <w:delText>with</w:delText>
        </w:r>
      </w:del>
      <w:r w:rsidR="00D5092B" w:rsidRPr="000E4C13">
        <w:rPr>
          <w:rFonts w:eastAsiaTheme="minorHAnsi" w:cs="Times New Roman"/>
        </w:rPr>
        <w:t xml:space="preserve"> the Greek </w:t>
      </w:r>
      <w:r w:rsidR="00873AD8">
        <w:rPr>
          <w:rFonts w:eastAsiaTheme="minorHAnsi" w:cs="Times New Roman"/>
        </w:rPr>
        <w:t>groups</w:t>
      </w:r>
      <w:r w:rsidR="00D5092B" w:rsidRPr="000E4C13">
        <w:rPr>
          <w:rFonts w:eastAsiaTheme="minorHAnsi" w:cs="Times New Roman"/>
        </w:rPr>
        <w:t>.</w:t>
      </w:r>
      <w:r w:rsidR="004363C8" w:rsidRPr="000E4C13">
        <w:rPr>
          <w:rFonts w:eastAsiaTheme="minorHAnsi" w:cs="Times New Roman"/>
        </w:rPr>
        <w:t xml:space="preserve"> Although a critical tone began to appear in </w:t>
      </w:r>
      <w:proofErr w:type="spellStart"/>
      <w:r w:rsidR="00204A42">
        <w:rPr>
          <w:rFonts w:eastAsiaTheme="minorHAnsi" w:cs="Times New Roman"/>
        </w:rPr>
        <w:t>Hecataeus</w:t>
      </w:r>
      <w:proofErr w:type="spellEnd"/>
      <w:r w:rsidR="004363C8" w:rsidRPr="000E4C13">
        <w:rPr>
          <w:rFonts w:eastAsiaTheme="minorHAnsi" w:cs="Times New Roman"/>
        </w:rPr>
        <w:t xml:space="preserve"> and was developed by Herodotus, </w:t>
      </w:r>
      <w:ins w:id="1419" w:author="Hannah Davidson" w:date="2021-04-04T13:58:00Z">
        <w:r w:rsidR="00D24F10">
          <w:rPr>
            <w:rFonts w:eastAsiaTheme="minorHAnsi" w:cs="Times New Roman"/>
          </w:rPr>
          <w:t xml:space="preserve">it </w:t>
        </w:r>
      </w:ins>
      <w:ins w:id="1420" w:author="Hannah Davidson" w:date="2021-04-04T13:59:00Z">
        <w:r w:rsidR="00D61538">
          <w:rPr>
            <w:rFonts w:eastAsiaTheme="minorHAnsi" w:cs="Times New Roman"/>
          </w:rPr>
          <w:t xml:space="preserve">was </w:t>
        </w:r>
      </w:ins>
      <w:ins w:id="1421" w:author="Hannah Davidson" w:date="2021-04-04T13:58:00Z">
        <w:r w:rsidR="00D24F10">
          <w:rPr>
            <w:rFonts w:eastAsiaTheme="minorHAnsi" w:cs="Times New Roman"/>
          </w:rPr>
          <w:t xml:space="preserve">not </w:t>
        </w:r>
      </w:ins>
      <w:ins w:id="1422" w:author="Hannah Davidson" w:date="2021-04-04T14:02:00Z">
        <w:r w:rsidR="009A4B6B">
          <w:rPr>
            <w:rFonts w:eastAsiaTheme="minorHAnsi" w:cs="Times New Roman"/>
          </w:rPr>
          <w:t xml:space="preserve">common </w:t>
        </w:r>
      </w:ins>
      <w:del w:id="1423" w:author="Hannah Davidson" w:date="2021-04-04T13:58:00Z">
        <w:r w:rsidR="004363C8" w:rsidRPr="000E4C13" w:rsidDel="00D24F10">
          <w:rPr>
            <w:rFonts w:eastAsiaTheme="minorHAnsi" w:cs="Times New Roman"/>
          </w:rPr>
          <w:delText xml:space="preserve">this is not typical of </w:delText>
        </w:r>
      </w:del>
      <w:ins w:id="1424" w:author="Hannah Davidson" w:date="2021-04-04T14:02:00Z">
        <w:r w:rsidR="009A4B6B">
          <w:rPr>
            <w:rFonts w:eastAsiaTheme="minorHAnsi" w:cs="Times New Roman"/>
          </w:rPr>
          <w:t xml:space="preserve">to </w:t>
        </w:r>
      </w:ins>
      <w:r w:rsidR="004363C8" w:rsidRPr="000E4C13">
        <w:rPr>
          <w:rFonts w:eastAsiaTheme="minorHAnsi" w:cs="Times New Roman"/>
        </w:rPr>
        <w:t>all the prose genealogi</w:t>
      </w:r>
      <w:r w:rsidR="005B0FC5">
        <w:rPr>
          <w:rFonts w:eastAsiaTheme="minorHAnsi" w:cs="Times New Roman"/>
        </w:rPr>
        <w:t>cal</w:t>
      </w:r>
      <w:r w:rsidR="001C5AEB">
        <w:rPr>
          <w:rFonts w:eastAsiaTheme="minorHAnsi" w:cs="Times New Roman"/>
        </w:rPr>
        <w:t xml:space="preserve"> </w:t>
      </w:r>
      <w:r w:rsidR="001C5AEB" w:rsidRPr="000E4C13">
        <w:rPr>
          <w:rFonts w:eastAsiaTheme="minorHAnsi" w:cs="Times New Roman"/>
        </w:rPr>
        <w:t>mythograph</w:t>
      </w:r>
      <w:r w:rsidR="001C5AEB">
        <w:rPr>
          <w:rFonts w:eastAsiaTheme="minorHAnsi" w:cs="Times New Roman"/>
        </w:rPr>
        <w:t>ers</w:t>
      </w:r>
      <w:ins w:id="1425" w:author="Hannah Davidson" w:date="2021-04-04T13:58:00Z">
        <w:r w:rsidR="00D24F10">
          <w:rPr>
            <w:rFonts w:eastAsiaTheme="minorHAnsi" w:cs="Times New Roman"/>
          </w:rPr>
          <w:t xml:space="preserve">, </w:t>
        </w:r>
      </w:ins>
      <w:del w:id="1426" w:author="Hannah Davidson" w:date="2021-04-04T13:58:00Z">
        <w:r w:rsidR="004363C8" w:rsidRPr="000E4C13" w:rsidDel="00D24F10">
          <w:rPr>
            <w:rFonts w:eastAsiaTheme="minorHAnsi" w:cs="Times New Roman"/>
          </w:rPr>
          <w:delText>—</w:delText>
        </w:r>
      </w:del>
      <w:r w:rsidR="004363C8" w:rsidRPr="000E4C13">
        <w:rPr>
          <w:rFonts w:eastAsiaTheme="minorHAnsi" w:cs="Times New Roman"/>
        </w:rPr>
        <w:t xml:space="preserve">and certainly </w:t>
      </w:r>
      <w:ins w:id="1427" w:author="Hannah Davidson" w:date="2021-04-04T14:02:00Z">
        <w:r w:rsidR="00ED4D46">
          <w:rPr>
            <w:rFonts w:eastAsiaTheme="minorHAnsi" w:cs="Times New Roman"/>
          </w:rPr>
          <w:t>not characteristic</w:t>
        </w:r>
      </w:ins>
      <w:del w:id="1428" w:author="Hannah Davidson" w:date="2021-04-04T14:02:00Z">
        <w:r w:rsidR="004363C8" w:rsidRPr="000E4C13" w:rsidDel="00ED4D46">
          <w:rPr>
            <w:rFonts w:eastAsiaTheme="minorHAnsi" w:cs="Times New Roman"/>
          </w:rPr>
          <w:delText>not</w:delText>
        </w:r>
      </w:del>
      <w:r w:rsidR="004363C8" w:rsidRPr="000E4C13">
        <w:rPr>
          <w:rFonts w:eastAsiaTheme="minorHAnsi" w:cs="Times New Roman"/>
        </w:rPr>
        <w:t xml:space="preserve"> of the authors of </w:t>
      </w:r>
      <w:del w:id="1429" w:author="Hannah Davidson" w:date="2021-04-04T14:02:00Z">
        <w:r w:rsidR="004363C8" w:rsidRPr="000E4C13" w:rsidDel="00ED4D46">
          <w:rPr>
            <w:rFonts w:eastAsiaTheme="minorHAnsi" w:cs="Times New Roman"/>
          </w:rPr>
          <w:delText>the</w:delText>
        </w:r>
      </w:del>
      <w:del w:id="1430" w:author="Hannah Davidson" w:date="2021-04-11T18:20:00Z">
        <w:r w:rsidR="004363C8" w:rsidRPr="000E4C13" w:rsidDel="0071750E">
          <w:rPr>
            <w:rFonts w:eastAsiaTheme="minorHAnsi" w:cs="Times New Roman"/>
          </w:rPr>
          <w:delText xml:space="preserve"> </w:delText>
        </w:r>
      </w:del>
      <w:r w:rsidR="004363C8" w:rsidRPr="000E4C13">
        <w:rPr>
          <w:rFonts w:eastAsiaTheme="minorHAnsi" w:cs="Times New Roman"/>
        </w:rPr>
        <w:t xml:space="preserve">genealogical collections </w:t>
      </w:r>
      <w:ins w:id="1431" w:author="Hannah Davidson" w:date="2021-04-04T14:02:00Z">
        <w:r w:rsidR="00ED4D46">
          <w:rPr>
            <w:rFonts w:eastAsiaTheme="minorHAnsi" w:cs="Times New Roman"/>
          </w:rPr>
          <w:t xml:space="preserve">such as </w:t>
        </w:r>
      </w:ins>
      <w:del w:id="1432" w:author="Hannah Davidson" w:date="2021-04-04T14:02:00Z">
        <w:r w:rsidR="004363C8" w:rsidRPr="000E4C13" w:rsidDel="00ED4D46">
          <w:rPr>
            <w:rFonts w:eastAsiaTheme="minorHAnsi" w:cs="Times New Roman"/>
          </w:rPr>
          <w:delText xml:space="preserve">of the ilk of </w:delText>
        </w:r>
      </w:del>
      <w:r w:rsidR="004363C8" w:rsidRPr="000E4C13">
        <w:rPr>
          <w:rFonts w:eastAsiaTheme="minorHAnsi" w:cs="Times New Roman"/>
        </w:rPr>
        <w:t xml:space="preserve">the </w:t>
      </w:r>
      <w:r w:rsidR="004363C8" w:rsidRPr="000E4C13">
        <w:rPr>
          <w:rFonts w:eastAsiaTheme="minorHAnsi" w:cs="Times New Roman"/>
          <w:i/>
          <w:iCs/>
        </w:rPr>
        <w:t>Catalogue of Women</w:t>
      </w:r>
      <w:r w:rsidR="004363C8" w:rsidRPr="000E4C13">
        <w:rPr>
          <w:rFonts w:eastAsiaTheme="minorHAnsi" w:cs="Times New Roman"/>
        </w:rPr>
        <w:t xml:space="preserve">, the </w:t>
      </w:r>
      <w:proofErr w:type="spellStart"/>
      <w:r w:rsidR="004363C8" w:rsidRPr="000E4C13">
        <w:rPr>
          <w:rFonts w:eastAsiaTheme="minorHAnsi" w:cs="Times New Roman"/>
          <w:i/>
          <w:iCs/>
        </w:rPr>
        <w:t>Phoronis</w:t>
      </w:r>
      <w:proofErr w:type="spellEnd"/>
      <w:r w:rsidR="004363C8" w:rsidRPr="000E4C13">
        <w:rPr>
          <w:rFonts w:eastAsiaTheme="minorHAnsi" w:cs="Times New Roman"/>
        </w:rPr>
        <w:t xml:space="preserve">, or the </w:t>
      </w:r>
      <w:proofErr w:type="spellStart"/>
      <w:r w:rsidR="004363C8" w:rsidRPr="000E4C13">
        <w:rPr>
          <w:rFonts w:eastAsiaTheme="minorHAnsi" w:cs="Times New Roman"/>
          <w:i/>
          <w:iCs/>
        </w:rPr>
        <w:t>Danais</w:t>
      </w:r>
      <w:proofErr w:type="spellEnd"/>
      <w:r w:rsidR="004363C8" w:rsidRPr="000E4C13">
        <w:rPr>
          <w:rFonts w:eastAsiaTheme="minorHAnsi" w:cs="Times New Roman"/>
        </w:rPr>
        <w:t>.</w:t>
      </w:r>
      <w:r w:rsidR="004363C8" w:rsidRPr="000E4C13">
        <w:rPr>
          <w:rStyle w:val="FootnoteReference"/>
          <w:rFonts w:eastAsiaTheme="minorHAnsi" w:cs="Times New Roman"/>
        </w:rPr>
        <w:footnoteReference w:id="46"/>
      </w:r>
      <w:r w:rsidR="004363C8" w:rsidRPr="000E4C13">
        <w:rPr>
          <w:rFonts w:eastAsiaTheme="minorHAnsi" w:cs="Times New Roman"/>
        </w:rPr>
        <w:t xml:space="preserve"> Both this and the first-person language of the historian employed by </w:t>
      </w:r>
      <w:proofErr w:type="spellStart"/>
      <w:r w:rsidR="00204A42">
        <w:rPr>
          <w:rFonts w:eastAsiaTheme="minorHAnsi" w:cs="Times New Roman"/>
        </w:rPr>
        <w:t>Hecataeus</w:t>
      </w:r>
      <w:proofErr w:type="spellEnd"/>
      <w:r w:rsidR="004363C8" w:rsidRPr="000E4C13">
        <w:rPr>
          <w:rFonts w:eastAsiaTheme="minorHAnsi" w:cs="Times New Roman"/>
        </w:rPr>
        <w:t>, for example, are absent from</w:t>
      </w:r>
      <w:del w:id="1442" w:author="Hannah Davidson" w:date="2021-04-11T18:20:00Z">
        <w:r w:rsidR="004363C8" w:rsidRPr="000E4C13" w:rsidDel="002B2676">
          <w:rPr>
            <w:rFonts w:eastAsiaTheme="minorHAnsi" w:cs="Times New Roman"/>
          </w:rPr>
          <w:delText xml:space="preserve"> </w:delText>
        </w:r>
      </w:del>
      <w:del w:id="1443" w:author="Hannah Davidson" w:date="2021-04-04T14:03:00Z">
        <w:r w:rsidR="004363C8" w:rsidRPr="000E4C13" w:rsidDel="00ED4D46">
          <w:rPr>
            <w:rFonts w:eastAsiaTheme="minorHAnsi" w:cs="Times New Roman"/>
          </w:rPr>
          <w:delText>the</w:delText>
        </w:r>
      </w:del>
      <w:r w:rsidR="004363C8" w:rsidRPr="000E4C13">
        <w:rPr>
          <w:rFonts w:eastAsiaTheme="minorHAnsi" w:cs="Times New Roman"/>
        </w:rPr>
        <w:t xml:space="preserve"> biblical literature.</w:t>
      </w:r>
      <w:r w:rsidR="004363C8" w:rsidRPr="000E4C13">
        <w:rPr>
          <w:rFonts w:eastAsiaTheme="minorHAnsi" w:cs="Times New Roman"/>
          <w:vertAlign w:val="superscript"/>
        </w:rPr>
        <w:footnoteReference w:id="47"/>
      </w:r>
    </w:p>
    <w:p w14:paraId="33B93C1A" w14:textId="681B9829" w:rsidR="00D5092B" w:rsidRPr="000E4C13" w:rsidRDefault="00D5092B">
      <w:pPr>
        <w:pStyle w:val="CommentText"/>
        <w:spacing w:before="240" w:after="120" w:line="480" w:lineRule="auto"/>
        <w:ind w:firstLine="284"/>
        <w:rPr>
          <w:rFonts w:eastAsiaTheme="minorHAnsi" w:cs="Times New Roman"/>
          <w:i/>
          <w:iCs/>
        </w:rPr>
        <w:pPrChange w:id="1469" w:author="Hannah Davidson" w:date="2021-04-12T10:40:00Z">
          <w:pPr>
            <w:pStyle w:val="CommentText"/>
            <w:spacing w:before="240" w:after="120" w:line="480" w:lineRule="auto"/>
          </w:pPr>
        </w:pPrChange>
      </w:pPr>
      <w:r w:rsidRPr="00FE10B2">
        <w:rPr>
          <w:rFonts w:eastAsiaTheme="minorHAnsi" w:cs="Times New Roman"/>
          <w:i/>
          <w:iCs/>
        </w:rPr>
        <w:t xml:space="preserve">3.2 Origin stories and the </w:t>
      </w:r>
      <w:del w:id="1470" w:author="Hannah Davidson" w:date="2021-04-12T10:37:00Z">
        <w:r w:rsidRPr="00FE10B2" w:rsidDel="007260D8">
          <w:rPr>
            <w:rFonts w:eastAsiaTheme="minorHAnsi" w:cs="Times New Roman"/>
            <w:i/>
            <w:iCs/>
          </w:rPr>
          <w:delText>g</w:delText>
        </w:r>
      </w:del>
      <w:ins w:id="1471" w:author="Hannah Davidson" w:date="2021-04-12T10:37:00Z">
        <w:r w:rsidR="007260D8">
          <w:rPr>
            <w:rFonts w:eastAsiaTheme="minorHAnsi" w:cs="Times New Roman"/>
            <w:i/>
            <w:iCs/>
          </w:rPr>
          <w:t>G</w:t>
        </w:r>
      </w:ins>
      <w:r w:rsidRPr="00FE10B2">
        <w:rPr>
          <w:rFonts w:eastAsiaTheme="minorHAnsi" w:cs="Times New Roman"/>
          <w:i/>
          <w:iCs/>
        </w:rPr>
        <w:t>enealogical</w:t>
      </w:r>
      <w:r w:rsidRPr="000E4C13">
        <w:rPr>
          <w:rFonts w:eastAsiaTheme="minorHAnsi" w:cs="Times New Roman"/>
          <w:i/>
          <w:iCs/>
        </w:rPr>
        <w:t xml:space="preserve"> </w:t>
      </w:r>
      <w:del w:id="1472" w:author="Hannah Davidson" w:date="2021-04-12T10:37:00Z">
        <w:r w:rsidRPr="000E4C13" w:rsidDel="007260D8">
          <w:rPr>
            <w:rFonts w:eastAsiaTheme="minorHAnsi" w:cs="Times New Roman"/>
            <w:i/>
            <w:iCs/>
          </w:rPr>
          <w:delText>m</w:delText>
        </w:r>
      </w:del>
      <w:ins w:id="1473" w:author="Hannah Davidson" w:date="2021-04-12T10:37:00Z">
        <w:r w:rsidR="007260D8">
          <w:rPr>
            <w:rFonts w:eastAsiaTheme="minorHAnsi" w:cs="Times New Roman"/>
            <w:i/>
            <w:iCs/>
          </w:rPr>
          <w:t>M</w:t>
        </w:r>
      </w:ins>
      <w:r w:rsidRPr="000E4C13">
        <w:rPr>
          <w:rFonts w:eastAsiaTheme="minorHAnsi" w:cs="Times New Roman"/>
          <w:i/>
          <w:iCs/>
        </w:rPr>
        <w:t>aterial in Genesis</w:t>
      </w:r>
    </w:p>
    <w:p w14:paraId="64437C39" w14:textId="0A986B13" w:rsidR="00D5092B" w:rsidRPr="000E4C13" w:rsidRDefault="00D5092B">
      <w:pPr>
        <w:pStyle w:val="CommentText"/>
        <w:spacing w:line="480" w:lineRule="auto"/>
        <w:ind w:firstLine="284"/>
        <w:rPr>
          <w:rFonts w:eastAsiaTheme="minorHAnsi" w:cs="Times New Roman"/>
        </w:rPr>
        <w:pPrChange w:id="1474" w:author="Hannah Davidson" w:date="2021-04-12T10:40:00Z">
          <w:pPr>
            <w:pStyle w:val="CommentText"/>
            <w:spacing w:line="480" w:lineRule="auto"/>
          </w:pPr>
        </w:pPrChange>
      </w:pPr>
      <w:r w:rsidRPr="000E4C13">
        <w:rPr>
          <w:rFonts w:eastAsiaTheme="minorHAnsi" w:cs="Times New Roman"/>
        </w:rPr>
        <w:t xml:space="preserve">Did sequential genealogical compositions of the </w:t>
      </w:r>
      <w:r w:rsidR="00CC4706" w:rsidRPr="000E4C13">
        <w:rPr>
          <w:rFonts w:eastAsiaTheme="minorHAnsi" w:cs="Times New Roman"/>
        </w:rPr>
        <w:t xml:space="preserve">Greek </w:t>
      </w:r>
      <w:r w:rsidRPr="000E4C13">
        <w:rPr>
          <w:rFonts w:eastAsiaTheme="minorHAnsi" w:cs="Times New Roman"/>
        </w:rPr>
        <w:t>type exist in ancient Israel? There is no doubt that</w:t>
      </w:r>
      <w:r w:rsidR="00CC4706" w:rsidRPr="000E4C13">
        <w:rPr>
          <w:rFonts w:eastAsiaTheme="minorHAnsi" w:cs="Times New Roman"/>
        </w:rPr>
        <w:t>,</w:t>
      </w:r>
      <w:r w:rsidRPr="000E4C13">
        <w:rPr>
          <w:rFonts w:eastAsiaTheme="minorHAnsi" w:cs="Times New Roman"/>
        </w:rPr>
        <w:t xml:space="preserve"> </w:t>
      </w:r>
      <w:r w:rsidR="00CC4706" w:rsidRPr="000E4C13">
        <w:rPr>
          <w:rFonts w:eastAsiaTheme="minorHAnsi" w:cs="Times New Roman"/>
        </w:rPr>
        <w:t xml:space="preserve">as a whole, </w:t>
      </w:r>
      <w:r w:rsidRPr="000E4C13">
        <w:rPr>
          <w:rFonts w:eastAsiaTheme="minorHAnsi" w:cs="Times New Roman"/>
        </w:rPr>
        <w:t>the historical</w:t>
      </w:r>
      <w:ins w:id="1475" w:author="Hannah Davidson" w:date="2021-04-11T18:27:00Z">
        <w:r w:rsidR="00972129">
          <w:rPr>
            <w:rFonts w:eastAsiaTheme="minorHAnsi" w:cs="Times New Roman"/>
          </w:rPr>
          <w:t xml:space="preserve"> </w:t>
        </w:r>
      </w:ins>
      <w:del w:id="1476" w:author="Hannah Davidson" w:date="2021-04-04T15:50:00Z">
        <w:r w:rsidRPr="000E4C13" w:rsidDel="005A1204">
          <w:rPr>
            <w:rFonts w:eastAsiaTheme="minorHAnsi" w:cs="Times New Roman"/>
          </w:rPr>
          <w:delText>-</w:delText>
        </w:r>
      </w:del>
      <w:r w:rsidRPr="000E4C13">
        <w:rPr>
          <w:rFonts w:eastAsiaTheme="minorHAnsi" w:cs="Times New Roman"/>
        </w:rPr>
        <w:t>narrativ</w:t>
      </w:r>
      <w:ins w:id="1477" w:author="Hannah Davidson" w:date="2021-04-04T15:50:00Z">
        <w:r w:rsidR="005A1204">
          <w:rPr>
            <w:rFonts w:eastAsiaTheme="minorHAnsi" w:cs="Times New Roman"/>
          </w:rPr>
          <w:t>e</w:t>
        </w:r>
      </w:ins>
      <w:del w:id="1478" w:author="Hannah Davidson" w:date="2021-04-04T15:50:00Z">
        <w:r w:rsidRPr="000E4C13" w:rsidDel="005A1204">
          <w:rPr>
            <w:rFonts w:eastAsiaTheme="minorHAnsi" w:cs="Times New Roman"/>
          </w:rPr>
          <w:delText>al</w:delText>
        </w:r>
      </w:del>
      <w:r w:rsidRPr="000E4C13">
        <w:rPr>
          <w:rFonts w:eastAsiaTheme="minorHAnsi" w:cs="Times New Roman"/>
        </w:rPr>
        <w:t xml:space="preserve"> section of the Pentateuch</w:t>
      </w:r>
      <w:ins w:id="1479" w:author="Hannah Davidson" w:date="2021-04-04T15:50:00Z">
        <w:r w:rsidR="005A1204">
          <w:rPr>
            <w:rFonts w:eastAsiaTheme="minorHAnsi" w:cs="Times New Roman"/>
          </w:rPr>
          <w:t xml:space="preserve">, </w:t>
        </w:r>
      </w:ins>
      <w:del w:id="1480" w:author="Hannah Davidson" w:date="2021-04-04T15:50:00Z">
        <w:r w:rsidRPr="000E4C13" w:rsidDel="005A1204">
          <w:rPr>
            <w:rFonts w:eastAsiaTheme="minorHAnsi" w:cs="Times New Roman"/>
          </w:rPr>
          <w:delText>—</w:delText>
        </w:r>
      </w:del>
      <w:r w:rsidRPr="000E4C13">
        <w:rPr>
          <w:rFonts w:eastAsiaTheme="minorHAnsi" w:cs="Times New Roman"/>
        </w:rPr>
        <w:t>or at least Genesis and Exodus</w:t>
      </w:r>
      <w:ins w:id="1481" w:author="Hannah Davidson" w:date="2021-04-04T15:50:00Z">
        <w:r w:rsidR="005A1204">
          <w:rPr>
            <w:rFonts w:eastAsiaTheme="minorHAnsi" w:cs="Times New Roman"/>
          </w:rPr>
          <w:t xml:space="preserve">, </w:t>
        </w:r>
      </w:ins>
      <w:del w:id="1482" w:author="Hannah Davidson" w:date="2021-04-04T15:50:00Z">
        <w:r w:rsidRPr="000E4C13" w:rsidDel="005A1204">
          <w:rPr>
            <w:rFonts w:eastAsiaTheme="minorHAnsi" w:cs="Times New Roman"/>
          </w:rPr>
          <w:delText>—</w:delText>
        </w:r>
      </w:del>
      <w:r w:rsidRPr="000E4C13">
        <w:rPr>
          <w:rFonts w:eastAsiaTheme="minorHAnsi" w:cs="Times New Roman"/>
        </w:rPr>
        <w:t>form a</w:t>
      </w:r>
      <w:r w:rsidR="00FE10B2">
        <w:rPr>
          <w:rFonts w:eastAsiaTheme="minorHAnsi" w:cs="Times New Roman"/>
        </w:rPr>
        <w:t xml:space="preserve"> </w:t>
      </w:r>
      <w:r w:rsidR="00FE10B2" w:rsidRPr="00FE10B2">
        <w:rPr>
          <w:rFonts w:eastAsiaTheme="minorHAnsi" w:cs="Times New Roman"/>
        </w:rPr>
        <w:t>continuous</w:t>
      </w:r>
      <w:r w:rsidR="00CC4706" w:rsidRPr="000E4C13">
        <w:rPr>
          <w:rFonts w:eastAsiaTheme="minorHAnsi" w:cs="Times New Roman"/>
        </w:rPr>
        <w:t xml:space="preserve"> Israelite</w:t>
      </w:r>
      <w:r w:rsidRPr="000E4C13">
        <w:rPr>
          <w:rFonts w:eastAsiaTheme="minorHAnsi" w:cs="Times New Roman"/>
        </w:rPr>
        <w:t xml:space="preserve"> origin story based on a genealogical structure. Just as we </w:t>
      </w:r>
      <w:r w:rsidR="004A331F" w:rsidRPr="000E4C13">
        <w:rPr>
          <w:rFonts w:eastAsiaTheme="minorHAnsi" w:cs="Times New Roman"/>
        </w:rPr>
        <w:t>must trace</w:t>
      </w:r>
      <w:ins w:id="1483" w:author="Hannah Davidson" w:date="2021-04-04T15:52:00Z">
        <w:r w:rsidR="00CD53BA">
          <w:rPr>
            <w:rFonts w:eastAsiaTheme="minorHAnsi" w:cs="Times New Roman"/>
          </w:rPr>
          <w:t xml:space="preserve"> the</w:t>
        </w:r>
      </w:ins>
      <w:r w:rsidR="004A331F" w:rsidRPr="000E4C13">
        <w:rPr>
          <w:rFonts w:eastAsiaTheme="minorHAnsi" w:cs="Times New Roman"/>
        </w:rPr>
        <w:t xml:space="preserve"> earlier genealogical or mythographic</w:t>
      </w:r>
      <w:del w:id="1484" w:author="Hannah Davidson" w:date="2021-04-12T10:06:00Z">
        <w:r w:rsidR="004A331F" w:rsidRPr="000E4C13" w:rsidDel="002165D4">
          <w:rPr>
            <w:rFonts w:eastAsiaTheme="minorHAnsi" w:cs="Times New Roman"/>
          </w:rPr>
          <w:delText>al</w:delText>
        </w:r>
      </w:del>
      <w:r w:rsidR="004A331F" w:rsidRPr="000E4C13">
        <w:rPr>
          <w:rFonts w:eastAsiaTheme="minorHAnsi" w:cs="Times New Roman"/>
        </w:rPr>
        <w:t xml:space="preserve"> sources </w:t>
      </w:r>
      <w:r w:rsidR="00CC4706" w:rsidRPr="000E4C13">
        <w:rPr>
          <w:rFonts w:eastAsiaTheme="minorHAnsi" w:cs="Times New Roman"/>
        </w:rPr>
        <w:t xml:space="preserve">in later collections such as </w:t>
      </w:r>
      <w:proofErr w:type="spellStart"/>
      <w:r w:rsidR="00A9127A">
        <w:rPr>
          <w:rFonts w:eastAsiaTheme="minorHAnsi" w:cs="Times New Roman"/>
        </w:rPr>
        <w:t>Apollodorus</w:t>
      </w:r>
      <w:proofErr w:type="spellEnd"/>
      <w:r w:rsidR="00CC4706" w:rsidRPr="000E4C13">
        <w:rPr>
          <w:rFonts w:eastAsiaTheme="minorHAnsi" w:cs="Times New Roman"/>
        </w:rPr>
        <w:t xml:space="preserve">’ </w:t>
      </w:r>
      <w:r w:rsidR="00CC4706" w:rsidRPr="000E4C13">
        <w:rPr>
          <w:rFonts w:eastAsiaTheme="minorHAnsi" w:cs="Times New Roman"/>
          <w:i/>
          <w:iCs/>
        </w:rPr>
        <w:t>Library</w:t>
      </w:r>
      <w:ins w:id="1485" w:author="Hannah Davidson" w:date="2021-04-04T15:52:00Z">
        <w:r w:rsidR="00CD53BA">
          <w:rPr>
            <w:rFonts w:eastAsiaTheme="minorHAnsi" w:cs="Times New Roman"/>
            <w:i/>
            <w:iCs/>
          </w:rPr>
          <w:t>,</w:t>
        </w:r>
      </w:ins>
      <w:r w:rsidR="00CC4706" w:rsidRPr="000E4C13">
        <w:rPr>
          <w:rFonts w:eastAsiaTheme="minorHAnsi" w:cs="Times New Roman"/>
        </w:rPr>
        <w:t xml:space="preserve"> so </w:t>
      </w:r>
      <w:ins w:id="1486" w:author="Hannah Davidson" w:date="2021-04-04T15:52:00Z">
        <w:r w:rsidR="00CD53BA">
          <w:rPr>
            <w:rFonts w:eastAsiaTheme="minorHAnsi" w:cs="Times New Roman"/>
          </w:rPr>
          <w:t>too</w:t>
        </w:r>
      </w:ins>
      <w:del w:id="1487" w:author="Hannah Davidson" w:date="2021-04-04T15:52:00Z">
        <w:r w:rsidR="004A331F" w:rsidRPr="000E4C13" w:rsidDel="00CD53BA">
          <w:rPr>
            <w:rFonts w:eastAsiaTheme="minorHAnsi" w:cs="Times New Roman"/>
          </w:rPr>
          <w:delText>we</w:delText>
        </w:r>
      </w:del>
      <w:r w:rsidR="004A331F" w:rsidRPr="000E4C13">
        <w:rPr>
          <w:rFonts w:eastAsiaTheme="minorHAnsi" w:cs="Times New Roman"/>
        </w:rPr>
        <w:t xml:space="preserve"> must </w:t>
      </w:r>
      <w:ins w:id="1488" w:author="Hannah Davidson" w:date="2021-04-04T15:52:00Z">
        <w:r w:rsidR="00B77678">
          <w:rPr>
            <w:rFonts w:eastAsiaTheme="minorHAnsi" w:cs="Times New Roman"/>
          </w:rPr>
          <w:t xml:space="preserve">we </w:t>
        </w:r>
      </w:ins>
      <w:r w:rsidR="004A331F" w:rsidRPr="000E4C13">
        <w:rPr>
          <w:rFonts w:eastAsiaTheme="minorHAnsi" w:cs="Times New Roman"/>
        </w:rPr>
        <w:t xml:space="preserve">use philological-historical tools to identify the early sources embedded in the Pentateuch. </w:t>
      </w:r>
      <w:del w:id="1489" w:author="Hannah Davidson" w:date="2021-04-04T15:59:00Z">
        <w:r w:rsidR="004A331F" w:rsidRPr="000E4C13" w:rsidDel="007E61B2">
          <w:rPr>
            <w:rFonts w:eastAsiaTheme="minorHAnsi" w:cs="Times New Roman"/>
          </w:rPr>
          <w:delText>In t</w:delText>
        </w:r>
      </w:del>
      <w:ins w:id="1490" w:author="Hannah Davidson" w:date="2021-04-04T15:59:00Z">
        <w:r w:rsidR="007E61B2">
          <w:rPr>
            <w:rFonts w:eastAsiaTheme="minorHAnsi" w:cs="Times New Roman"/>
          </w:rPr>
          <w:t>T</w:t>
        </w:r>
      </w:ins>
      <w:r w:rsidR="004A331F" w:rsidRPr="000E4C13">
        <w:rPr>
          <w:rFonts w:eastAsiaTheme="minorHAnsi" w:cs="Times New Roman"/>
        </w:rPr>
        <w:t>he following</w:t>
      </w:r>
      <w:ins w:id="1491" w:author="Hannah Davidson" w:date="2021-04-04T15:59:00Z">
        <w:r w:rsidR="007E61B2">
          <w:rPr>
            <w:rFonts w:eastAsiaTheme="minorHAnsi" w:cs="Times New Roman"/>
          </w:rPr>
          <w:t xml:space="preserve"> summary </w:t>
        </w:r>
      </w:ins>
      <w:del w:id="1492" w:author="Hannah Davidson" w:date="2021-04-04T16:00:00Z">
        <w:r w:rsidR="004A331F" w:rsidRPr="000E4C13" w:rsidDel="007E61B2">
          <w:rPr>
            <w:rFonts w:eastAsiaTheme="minorHAnsi" w:cs="Times New Roman"/>
          </w:rPr>
          <w:delText xml:space="preserve">, I shall review </w:delText>
        </w:r>
      </w:del>
      <w:ins w:id="1493" w:author="Hannah Davidson" w:date="2021-04-04T16:00:00Z">
        <w:r w:rsidR="007E61B2">
          <w:rPr>
            <w:rFonts w:eastAsiaTheme="minorHAnsi" w:cs="Times New Roman"/>
          </w:rPr>
          <w:t xml:space="preserve">of </w:t>
        </w:r>
      </w:ins>
      <w:r w:rsidR="004A331F" w:rsidRPr="000E4C13">
        <w:rPr>
          <w:rFonts w:eastAsiaTheme="minorHAnsi" w:cs="Times New Roman"/>
        </w:rPr>
        <w:t xml:space="preserve">the </w:t>
      </w:r>
      <w:del w:id="1494" w:author="Hannah Davidson" w:date="2021-04-04T16:00:00Z">
        <w:r w:rsidR="004A331F" w:rsidRPr="000E4C13" w:rsidDel="00BB5771">
          <w:rPr>
            <w:rFonts w:eastAsiaTheme="minorHAnsi" w:cs="Times New Roman"/>
          </w:rPr>
          <w:delText xml:space="preserve">current </w:delText>
        </w:r>
      </w:del>
      <w:ins w:id="1495" w:author="Hannah Davidson" w:date="2021-04-04T16:00:00Z">
        <w:r w:rsidR="00BB5771">
          <w:rPr>
            <w:rFonts w:eastAsiaTheme="minorHAnsi" w:cs="Times New Roman"/>
          </w:rPr>
          <w:t xml:space="preserve">most </w:t>
        </w:r>
      </w:ins>
      <w:r w:rsidR="004A331F" w:rsidRPr="000E4C13">
        <w:rPr>
          <w:rFonts w:eastAsiaTheme="minorHAnsi" w:cs="Times New Roman"/>
        </w:rPr>
        <w:t xml:space="preserve">prevalent </w:t>
      </w:r>
      <w:ins w:id="1496" w:author="Hannah Davidson" w:date="2021-04-04T16:00:00Z">
        <w:r w:rsidR="00BB5771">
          <w:rPr>
            <w:rFonts w:eastAsiaTheme="minorHAnsi" w:cs="Times New Roman"/>
          </w:rPr>
          <w:t xml:space="preserve">current </w:t>
        </w:r>
      </w:ins>
      <w:r w:rsidR="004A331F" w:rsidRPr="000E4C13">
        <w:rPr>
          <w:rFonts w:eastAsiaTheme="minorHAnsi" w:cs="Times New Roman"/>
        </w:rPr>
        <w:t>approaches</w:t>
      </w:r>
      <w:r w:rsidR="00FE10B2">
        <w:rPr>
          <w:rFonts w:eastAsiaTheme="minorHAnsi" w:cs="Times New Roman"/>
        </w:rPr>
        <w:t xml:space="preserve"> in biblical research</w:t>
      </w:r>
      <w:r w:rsidR="004A331F" w:rsidRPr="000E4C13">
        <w:rPr>
          <w:rFonts w:eastAsiaTheme="minorHAnsi" w:cs="Times New Roman"/>
        </w:rPr>
        <w:t xml:space="preserve"> </w:t>
      </w:r>
      <w:ins w:id="1497" w:author="Hannah Davidson" w:date="2021-04-04T16:05:00Z">
        <w:r w:rsidR="00BD3158">
          <w:rPr>
            <w:rFonts w:eastAsiaTheme="minorHAnsi" w:cs="Times New Roman"/>
          </w:rPr>
          <w:t xml:space="preserve">will </w:t>
        </w:r>
      </w:ins>
      <w:ins w:id="1498" w:author="Hannah Davidson" w:date="2021-04-04T16:06:00Z">
        <w:r w:rsidR="0005108F">
          <w:rPr>
            <w:rFonts w:eastAsiaTheme="minorHAnsi" w:cs="Times New Roman"/>
          </w:rPr>
          <w:t>help to ide</w:t>
        </w:r>
      </w:ins>
      <w:ins w:id="1499" w:author="Hannah Davidson" w:date="2021-04-04T16:07:00Z">
        <w:r w:rsidR="0005108F">
          <w:rPr>
            <w:rFonts w:eastAsiaTheme="minorHAnsi" w:cs="Times New Roman"/>
          </w:rPr>
          <w:t>ntify these sources</w:t>
        </w:r>
      </w:ins>
      <w:del w:id="1500" w:author="Hannah Davidson" w:date="2021-04-04T16:07:00Z">
        <w:r w:rsidR="004A331F" w:rsidRPr="000E4C13" w:rsidDel="0005108F">
          <w:rPr>
            <w:rFonts w:eastAsiaTheme="minorHAnsi" w:cs="Times New Roman"/>
          </w:rPr>
          <w:delText>to this undertaking</w:delText>
        </w:r>
      </w:del>
      <w:r w:rsidR="004A331F" w:rsidRPr="000E4C13">
        <w:rPr>
          <w:rFonts w:eastAsiaTheme="minorHAnsi" w:cs="Times New Roman"/>
        </w:rPr>
        <w:t>.</w:t>
      </w:r>
      <w:r w:rsidR="004A331F" w:rsidRPr="000E4C13">
        <w:rPr>
          <w:rStyle w:val="FootnoteReference"/>
          <w:rFonts w:eastAsiaTheme="minorHAnsi" w:cs="Times New Roman"/>
        </w:rPr>
        <w:footnoteReference w:id="48"/>
      </w:r>
    </w:p>
    <w:p w14:paraId="0C017B30" w14:textId="745D37A2" w:rsidR="00AC6ACC" w:rsidRPr="000E4C13" w:rsidRDefault="00AC6ACC">
      <w:pPr>
        <w:pStyle w:val="CommentText"/>
        <w:spacing w:line="480" w:lineRule="auto"/>
        <w:ind w:firstLine="284"/>
        <w:rPr>
          <w:rFonts w:eastAsiaTheme="minorHAnsi" w:cs="Times New Roman"/>
        </w:rPr>
        <w:pPrChange w:id="1501" w:author="Hannah Davidson" w:date="2021-04-12T10:40:00Z">
          <w:pPr>
            <w:pStyle w:val="CommentText"/>
            <w:spacing w:line="480" w:lineRule="auto"/>
          </w:pPr>
        </w:pPrChange>
      </w:pPr>
      <w:r w:rsidRPr="000E4C13">
        <w:rPr>
          <w:rFonts w:eastAsiaTheme="minorHAnsi" w:cs="Times New Roman"/>
        </w:rPr>
        <w:lastRenderedPageBreak/>
        <w:tab/>
        <w:t xml:space="preserve">In its classic formulation, the Documentary Hypothesis, which dominated </w:t>
      </w:r>
      <w:r w:rsidR="008F23A1">
        <w:rPr>
          <w:rFonts w:eastAsiaTheme="minorHAnsi" w:cs="Times New Roman"/>
        </w:rPr>
        <w:t>b</w:t>
      </w:r>
      <w:r w:rsidRPr="000E4C13">
        <w:rPr>
          <w:rFonts w:eastAsiaTheme="minorHAnsi" w:cs="Times New Roman"/>
        </w:rPr>
        <w:t xml:space="preserve">iblical </w:t>
      </w:r>
      <w:del w:id="1502" w:author="Hannah Davidson" w:date="2021-04-04T16:07:00Z">
        <w:r w:rsidRPr="000E4C13" w:rsidDel="00B9470F">
          <w:rPr>
            <w:rFonts w:eastAsiaTheme="minorHAnsi" w:cs="Times New Roman"/>
          </w:rPr>
          <w:delText>S</w:delText>
        </w:r>
      </w:del>
      <w:ins w:id="1503" w:author="Hannah Davidson" w:date="2021-04-04T16:07:00Z">
        <w:r w:rsidR="00B9470F">
          <w:rPr>
            <w:rFonts w:eastAsiaTheme="minorHAnsi" w:cs="Times New Roman"/>
          </w:rPr>
          <w:t>s</w:t>
        </w:r>
      </w:ins>
      <w:r w:rsidRPr="000E4C13">
        <w:rPr>
          <w:rFonts w:eastAsiaTheme="minorHAnsi" w:cs="Times New Roman"/>
        </w:rPr>
        <w:t xml:space="preserve">tudies </w:t>
      </w:r>
      <w:ins w:id="1504" w:author="Hannah Davidson" w:date="2021-04-04T16:08:00Z">
        <w:r w:rsidR="00B9470F">
          <w:rPr>
            <w:rFonts w:eastAsiaTheme="minorHAnsi" w:cs="Times New Roman"/>
          </w:rPr>
          <w:t>during</w:t>
        </w:r>
      </w:ins>
      <w:del w:id="1505" w:author="Hannah Davidson" w:date="2021-04-04T16:07:00Z">
        <w:r w:rsidRPr="000E4C13" w:rsidDel="00B9470F">
          <w:rPr>
            <w:rFonts w:eastAsiaTheme="minorHAnsi" w:cs="Times New Roman"/>
          </w:rPr>
          <w:delText>from</w:delText>
        </w:r>
      </w:del>
      <w:r w:rsidRPr="000E4C13">
        <w:rPr>
          <w:rFonts w:eastAsiaTheme="minorHAnsi" w:cs="Times New Roman"/>
        </w:rPr>
        <w:t xml:space="preserve"> the end of the nineteenth and </w:t>
      </w:r>
      <w:r w:rsidR="00FE10B2">
        <w:rPr>
          <w:rFonts w:eastAsiaTheme="minorHAnsi" w:cs="Times New Roman"/>
        </w:rPr>
        <w:t xml:space="preserve">a </w:t>
      </w:r>
      <w:r w:rsidR="00FE10B2" w:rsidRPr="00FE10B2">
        <w:rPr>
          <w:rFonts w:eastAsiaTheme="minorHAnsi" w:cs="Times New Roman"/>
        </w:rPr>
        <w:t>considerable</w:t>
      </w:r>
      <w:r w:rsidR="00FE10B2">
        <w:rPr>
          <w:rFonts w:eastAsiaTheme="minorHAnsi" w:cs="Times New Roman"/>
        </w:rPr>
        <w:t xml:space="preserve"> </w:t>
      </w:r>
      <w:r w:rsidRPr="000E4C13">
        <w:rPr>
          <w:rFonts w:eastAsiaTheme="minorHAnsi" w:cs="Times New Roman"/>
        </w:rPr>
        <w:t xml:space="preserve">part of the twentieth century, posited that the Pentateuch contains four literary </w:t>
      </w:r>
      <w:r w:rsidR="00FC5906" w:rsidRPr="000E4C13">
        <w:rPr>
          <w:rFonts w:eastAsiaTheme="minorHAnsi" w:cs="Times New Roman"/>
        </w:rPr>
        <w:t>document</w:t>
      </w:r>
      <w:r w:rsidRPr="000E4C13">
        <w:rPr>
          <w:rFonts w:eastAsiaTheme="minorHAnsi" w:cs="Times New Roman"/>
        </w:rPr>
        <w:t>s</w:t>
      </w:r>
      <w:ins w:id="1506" w:author="Hannah Davidson" w:date="2021-04-04T16:08:00Z">
        <w:r w:rsidR="00365C9C">
          <w:rPr>
            <w:rFonts w:eastAsiaTheme="minorHAnsi" w:cs="Times New Roman"/>
          </w:rPr>
          <w:t>,</w:t>
        </w:r>
      </w:ins>
      <w:ins w:id="1507" w:author="Hannah Davidson" w:date="2021-04-11T18:28:00Z">
        <w:r w:rsidR="00D57994">
          <w:rPr>
            <w:rFonts w:eastAsiaTheme="minorHAnsi" w:cs="Times New Roman"/>
          </w:rPr>
          <w:t xml:space="preserve"> </w:t>
        </w:r>
      </w:ins>
      <w:del w:id="1508" w:author="Hannah Davidson" w:date="2021-04-04T16:08:00Z">
        <w:r w:rsidRPr="000E4C13" w:rsidDel="00365C9C">
          <w:rPr>
            <w:rFonts w:eastAsiaTheme="minorHAnsi" w:cs="Times New Roman"/>
          </w:rPr>
          <w:delText>—</w:delText>
        </w:r>
      </w:del>
      <w:r w:rsidRPr="000E4C13">
        <w:rPr>
          <w:rFonts w:eastAsiaTheme="minorHAnsi" w:cs="Times New Roman"/>
        </w:rPr>
        <w:t>J, E, P, and D</w:t>
      </w:r>
      <w:ins w:id="1509" w:author="Hannah Davidson" w:date="2021-04-04T16:08:00Z">
        <w:r w:rsidR="00365C9C">
          <w:rPr>
            <w:rFonts w:eastAsiaTheme="minorHAnsi" w:cs="Times New Roman"/>
          </w:rPr>
          <w:t>,</w:t>
        </w:r>
      </w:ins>
      <w:ins w:id="1510" w:author="Hannah Davidson" w:date="2021-04-11T18:28:00Z">
        <w:r w:rsidR="00D57994">
          <w:rPr>
            <w:rFonts w:eastAsiaTheme="minorHAnsi" w:cs="Times New Roman"/>
          </w:rPr>
          <w:t xml:space="preserve"> </w:t>
        </w:r>
      </w:ins>
      <w:del w:id="1511" w:author="Hannah Davidson" w:date="2021-04-04T16:08:00Z">
        <w:r w:rsidRPr="000E4C13" w:rsidDel="00365C9C">
          <w:rPr>
            <w:rFonts w:eastAsiaTheme="minorHAnsi" w:cs="Times New Roman"/>
          </w:rPr>
          <w:delText>—</w:delText>
        </w:r>
      </w:del>
      <w:r w:rsidRPr="000E4C13">
        <w:rPr>
          <w:rFonts w:eastAsiaTheme="minorHAnsi" w:cs="Times New Roman"/>
        </w:rPr>
        <w:t xml:space="preserve">each of which </w:t>
      </w:r>
      <w:r w:rsidR="00CC4706" w:rsidRPr="000E4C13">
        <w:rPr>
          <w:rFonts w:eastAsiaTheme="minorHAnsi" w:cs="Times New Roman"/>
        </w:rPr>
        <w:t>constitutes</w:t>
      </w:r>
      <w:r w:rsidRPr="000E4C13">
        <w:rPr>
          <w:rFonts w:eastAsiaTheme="minorHAnsi" w:cs="Times New Roman"/>
        </w:rPr>
        <w:t xml:space="preserve"> an independent</w:t>
      </w:r>
      <w:del w:id="1512" w:author="Hannah Davidson" w:date="2021-04-11T18:28:00Z">
        <w:r w:rsidRPr="000E4C13" w:rsidDel="00D57994">
          <w:rPr>
            <w:rFonts w:eastAsiaTheme="minorHAnsi" w:cs="Times New Roman"/>
          </w:rPr>
          <w:delText>,</w:delText>
        </w:r>
      </w:del>
      <w:r w:rsidRPr="000E4C13">
        <w:rPr>
          <w:rFonts w:eastAsiaTheme="minorHAnsi" w:cs="Times New Roman"/>
        </w:rPr>
        <w:t xml:space="preserve"> </w:t>
      </w:r>
      <w:del w:id="1513" w:author="Hannah Davidson" w:date="2021-04-04T16:09:00Z">
        <w:r w:rsidRPr="000E4C13" w:rsidDel="001536D4">
          <w:rPr>
            <w:rFonts w:eastAsiaTheme="minorHAnsi" w:cs="Times New Roman"/>
          </w:rPr>
          <w:delText xml:space="preserve">stylistically- and linguistically- disparate </w:delText>
        </w:r>
      </w:del>
      <w:r w:rsidRPr="000E4C13">
        <w:rPr>
          <w:rFonts w:eastAsiaTheme="minorHAnsi" w:cs="Times New Roman"/>
        </w:rPr>
        <w:t>narrative</w:t>
      </w:r>
      <w:ins w:id="1514" w:author="Hannah Davidson" w:date="2021-04-04T16:09:00Z">
        <w:r w:rsidR="001536D4">
          <w:rPr>
            <w:rFonts w:eastAsiaTheme="minorHAnsi" w:cs="Times New Roman"/>
          </w:rPr>
          <w:t xml:space="preserve">, </w:t>
        </w:r>
        <w:r w:rsidR="002E0C6B">
          <w:rPr>
            <w:rFonts w:eastAsiaTheme="minorHAnsi" w:cs="Times New Roman"/>
          </w:rPr>
          <w:t>disparate in b</w:t>
        </w:r>
      </w:ins>
      <w:ins w:id="1515" w:author="Hannah Davidson" w:date="2021-04-04T16:10:00Z">
        <w:r w:rsidR="002E0C6B">
          <w:rPr>
            <w:rFonts w:eastAsiaTheme="minorHAnsi" w:cs="Times New Roman"/>
          </w:rPr>
          <w:t xml:space="preserve">oth style and language. </w:t>
        </w:r>
      </w:ins>
      <w:del w:id="1516" w:author="Hannah Davidson" w:date="2021-04-04T16:10:00Z">
        <w:r w:rsidRPr="000E4C13" w:rsidDel="002E0C6B">
          <w:rPr>
            <w:rFonts w:eastAsiaTheme="minorHAnsi" w:cs="Times New Roman"/>
          </w:rPr>
          <w:delText xml:space="preserve">. </w:delText>
        </w:r>
      </w:del>
      <w:r w:rsidRPr="000E4C13">
        <w:rPr>
          <w:rFonts w:eastAsiaTheme="minorHAnsi" w:cs="Times New Roman"/>
        </w:rPr>
        <w:t xml:space="preserve">In recent decades, this theory has fallen into </w:t>
      </w:r>
      <w:proofErr w:type="spellStart"/>
      <w:r w:rsidRPr="00185C01">
        <w:rPr>
          <w:rFonts w:eastAsiaTheme="minorHAnsi" w:cs="Times New Roman"/>
        </w:rPr>
        <w:t>disfavour</w:t>
      </w:r>
      <w:proofErr w:type="spellEnd"/>
      <w:ins w:id="1517" w:author="Hannah Davidson" w:date="2021-04-11T18:28:00Z">
        <w:r w:rsidR="00D57994">
          <w:rPr>
            <w:rFonts w:eastAsiaTheme="minorHAnsi" w:cs="Times New Roman"/>
          </w:rPr>
          <w:t>,</w:t>
        </w:r>
      </w:ins>
      <w:del w:id="1518" w:author="Hannah Davidson" w:date="2021-04-04T16:11:00Z">
        <w:r w:rsidRPr="000E4C13" w:rsidDel="000076A2">
          <w:rPr>
            <w:rFonts w:eastAsiaTheme="minorHAnsi" w:cs="Times New Roman"/>
          </w:rPr>
          <w:delText>,</w:delText>
        </w:r>
      </w:del>
      <w:ins w:id="1519" w:author="Hannah Davidson" w:date="2021-04-04T16:11:00Z">
        <w:r w:rsidR="000076A2">
          <w:rPr>
            <w:rFonts w:eastAsiaTheme="minorHAnsi" w:cs="Times New Roman"/>
          </w:rPr>
          <w:t xml:space="preserve"> and </w:t>
        </w:r>
      </w:ins>
      <w:del w:id="1520" w:author="Hannah Davidson" w:date="2021-04-04T16:11:00Z">
        <w:r w:rsidRPr="000E4C13" w:rsidDel="000076A2">
          <w:rPr>
            <w:rFonts w:eastAsiaTheme="minorHAnsi" w:cs="Times New Roman"/>
          </w:rPr>
          <w:delText xml:space="preserve"> </w:delText>
        </w:r>
      </w:del>
      <w:r w:rsidRPr="000E4C13">
        <w:rPr>
          <w:rFonts w:eastAsiaTheme="minorHAnsi" w:cs="Times New Roman"/>
        </w:rPr>
        <w:t xml:space="preserve">many scholars </w:t>
      </w:r>
      <w:ins w:id="1521" w:author="Hannah Davidson" w:date="2021-04-04T16:44:00Z">
        <w:r w:rsidR="005705A7">
          <w:rPr>
            <w:rFonts w:eastAsiaTheme="minorHAnsi" w:cs="Times New Roman"/>
          </w:rPr>
          <w:t xml:space="preserve">have </w:t>
        </w:r>
      </w:ins>
      <w:r w:rsidRPr="000E4C13">
        <w:rPr>
          <w:rFonts w:eastAsiaTheme="minorHAnsi" w:cs="Times New Roman"/>
        </w:rPr>
        <w:t>adopt</w:t>
      </w:r>
      <w:ins w:id="1522" w:author="Hannah Davidson" w:date="2021-04-04T16:11:00Z">
        <w:r w:rsidR="006E43ED">
          <w:rPr>
            <w:rFonts w:eastAsiaTheme="minorHAnsi" w:cs="Times New Roman"/>
          </w:rPr>
          <w:t xml:space="preserve">ed </w:t>
        </w:r>
      </w:ins>
      <w:del w:id="1523" w:author="Hannah Davidson" w:date="2021-04-04T16:11:00Z">
        <w:r w:rsidRPr="000E4C13" w:rsidDel="006E43ED">
          <w:rPr>
            <w:rFonts w:eastAsiaTheme="minorHAnsi" w:cs="Times New Roman"/>
          </w:rPr>
          <w:delText>ing</w:delText>
        </w:r>
      </w:del>
      <w:del w:id="1524" w:author="Hannah Davidson" w:date="2021-04-11T18:28:00Z">
        <w:r w:rsidRPr="000E4C13" w:rsidDel="00D57994">
          <w:rPr>
            <w:rFonts w:eastAsiaTheme="minorHAnsi" w:cs="Times New Roman"/>
          </w:rPr>
          <w:delText xml:space="preserve"> </w:delText>
        </w:r>
      </w:del>
      <w:r w:rsidRPr="000E4C13">
        <w:rPr>
          <w:rFonts w:eastAsiaTheme="minorHAnsi" w:cs="Times New Roman"/>
        </w:rPr>
        <w:t xml:space="preserve">alternative </w:t>
      </w:r>
      <w:r w:rsidR="007F7685">
        <w:rPr>
          <w:rFonts w:eastAsiaTheme="minorHAnsi" w:cs="Times New Roman"/>
        </w:rPr>
        <w:t>methodologies</w:t>
      </w:r>
      <w:ins w:id="1525" w:author="Hannah Davidson" w:date="2021-04-04T16:26:00Z">
        <w:r w:rsidR="00E316F6">
          <w:rPr>
            <w:rFonts w:eastAsiaTheme="minorHAnsi" w:cs="Times New Roman"/>
          </w:rPr>
          <w:t xml:space="preserve">, </w:t>
        </w:r>
      </w:ins>
      <w:del w:id="1526" w:author="Hannah Davidson" w:date="2021-04-04T16:26:00Z">
        <w:r w:rsidRPr="000E4C13" w:rsidDel="00E316F6">
          <w:rPr>
            <w:rFonts w:eastAsiaTheme="minorHAnsi" w:cs="Times New Roman"/>
          </w:rPr>
          <w:delText>—</w:delText>
        </w:r>
      </w:del>
      <w:r w:rsidRPr="000E4C13">
        <w:rPr>
          <w:rFonts w:eastAsiaTheme="minorHAnsi" w:cs="Times New Roman"/>
        </w:rPr>
        <w:t xml:space="preserve">such as </w:t>
      </w:r>
      <w:ins w:id="1527" w:author="Hannah Davidson" w:date="2021-04-12T10:07:00Z">
        <w:r w:rsidR="00395019">
          <w:rPr>
            <w:rFonts w:eastAsiaTheme="minorHAnsi" w:cs="Times New Roman"/>
          </w:rPr>
          <w:t xml:space="preserve">the history of </w:t>
        </w:r>
      </w:ins>
      <w:ins w:id="1528" w:author="Hannah Davidson" w:date="2021-04-04T16:28:00Z">
        <w:r w:rsidR="00AA62C3">
          <w:rPr>
            <w:rFonts w:eastAsiaTheme="minorHAnsi" w:cs="Times New Roman"/>
          </w:rPr>
          <w:t>t</w:t>
        </w:r>
      </w:ins>
      <w:ins w:id="1529" w:author="Hannah Davidson" w:date="2021-04-04T16:27:00Z">
        <w:r w:rsidR="00F125C7">
          <w:rPr>
            <w:rFonts w:eastAsiaTheme="minorHAnsi" w:cs="Times New Roman"/>
          </w:rPr>
          <w:t>radition</w:t>
        </w:r>
      </w:ins>
      <w:ins w:id="1530" w:author="Hannah Davidson" w:date="2021-04-12T10:07:00Z">
        <w:r w:rsidR="00395019">
          <w:rPr>
            <w:rFonts w:eastAsiaTheme="minorHAnsi" w:cs="Times New Roman"/>
          </w:rPr>
          <w:t>s</w:t>
        </w:r>
      </w:ins>
      <w:ins w:id="1531" w:author="Hannah Davidson" w:date="2021-04-04T16:28:00Z">
        <w:r w:rsidR="00F125C7">
          <w:rPr>
            <w:rFonts w:eastAsiaTheme="minorHAnsi" w:cs="Times New Roman"/>
          </w:rPr>
          <w:t xml:space="preserve"> </w:t>
        </w:r>
      </w:ins>
      <w:del w:id="1532" w:author="Hannah Davidson" w:date="2021-04-04T16:28:00Z">
        <w:r w:rsidRPr="000E4C13" w:rsidDel="00F125C7">
          <w:rPr>
            <w:rFonts w:eastAsiaTheme="minorHAnsi" w:cs="Times New Roman"/>
          </w:rPr>
          <w:delText xml:space="preserve">the “history of traditions” </w:delText>
        </w:r>
      </w:del>
      <w:r w:rsidR="00FE10B2">
        <w:rPr>
          <w:rFonts w:eastAsiaTheme="minorHAnsi" w:cs="Times New Roman"/>
        </w:rPr>
        <w:t xml:space="preserve">or </w:t>
      </w:r>
      <w:del w:id="1533" w:author="Hannah Davidson" w:date="2021-04-04T16:42:00Z">
        <w:r w:rsidR="00FE10B2" w:rsidDel="00410231">
          <w:rPr>
            <w:rFonts w:eastAsiaTheme="minorHAnsi" w:cs="Times New Roman"/>
          </w:rPr>
          <w:delText>the</w:delText>
        </w:r>
      </w:del>
      <w:commentRangeStart w:id="1534"/>
      <w:del w:id="1535" w:author="Hannah Davidson" w:date="2021-04-11T18:28:00Z">
        <w:r w:rsidR="00FE10B2" w:rsidRPr="000E4C13" w:rsidDel="00D57994">
          <w:rPr>
            <w:rFonts w:eastAsiaTheme="minorHAnsi" w:cs="Times New Roman"/>
          </w:rPr>
          <w:delText xml:space="preserve"> </w:delText>
        </w:r>
      </w:del>
      <w:ins w:id="1536" w:author="Hannah Davidson" w:date="2021-04-04T16:42:00Z">
        <w:r w:rsidR="00B47670">
          <w:rPr>
            <w:rFonts w:eastAsiaTheme="minorHAnsi" w:cs="Times New Roman"/>
          </w:rPr>
          <w:t>form criticism</w:t>
        </w:r>
        <w:commentRangeEnd w:id="1534"/>
        <w:r w:rsidR="00410231">
          <w:rPr>
            <w:rStyle w:val="CommentReference"/>
          </w:rPr>
          <w:commentReference w:id="1534"/>
        </w:r>
      </w:ins>
      <w:ins w:id="1537" w:author="Adrian Sackson" w:date="2021-04-13T09:41:00Z">
        <w:r w:rsidR="00C404B9">
          <w:rPr>
            <w:rFonts w:eastAsiaTheme="minorHAnsi" w:cs="Times New Roman"/>
          </w:rPr>
          <w:t>.</w:t>
        </w:r>
      </w:ins>
      <w:ins w:id="1538" w:author="Hannah Davidson" w:date="2021-04-04T16:42:00Z">
        <w:r w:rsidR="00B47670">
          <w:rPr>
            <w:rFonts w:eastAsiaTheme="minorHAnsi" w:cs="Times New Roman"/>
          </w:rPr>
          <w:t xml:space="preserve"> </w:t>
        </w:r>
      </w:ins>
      <w:del w:id="1539" w:author="Hannah Davidson" w:date="2021-04-04T16:42:00Z">
        <w:r w:rsidRPr="000E4C13" w:rsidDel="00410231">
          <w:rPr>
            <w:rFonts w:eastAsiaTheme="minorHAnsi" w:cs="Times New Roman"/>
          </w:rPr>
          <w:delText>“bloc</w:delText>
        </w:r>
        <w:r w:rsidR="00212E0C" w:rsidDel="00410231">
          <w:rPr>
            <w:rFonts w:eastAsiaTheme="minorHAnsi" w:cs="Times New Roman"/>
          </w:rPr>
          <w:delText>k</w:delText>
        </w:r>
        <w:r w:rsidRPr="000E4C13" w:rsidDel="00410231">
          <w:rPr>
            <w:rFonts w:eastAsiaTheme="minorHAnsi" w:cs="Times New Roman"/>
          </w:rPr>
          <w:delText xml:space="preserve"> theory.”</w:delText>
        </w:r>
      </w:del>
      <w:r w:rsidRPr="000E4C13">
        <w:rPr>
          <w:rFonts w:eastAsiaTheme="minorHAnsi" w:cs="Times New Roman"/>
        </w:rPr>
        <w:t xml:space="preserve"> </w:t>
      </w:r>
      <w:r w:rsidR="00FE10B2">
        <w:rPr>
          <w:rFonts w:eastAsiaTheme="minorHAnsi" w:cs="Times New Roman"/>
        </w:rPr>
        <w:t>Nevertheless,</w:t>
      </w:r>
      <w:r w:rsidR="00FE10B2" w:rsidRPr="000E4C13">
        <w:rPr>
          <w:rFonts w:eastAsiaTheme="minorHAnsi" w:cs="Times New Roman"/>
        </w:rPr>
        <w:t xml:space="preserve"> </w:t>
      </w:r>
      <w:r w:rsidR="00BF6C32" w:rsidRPr="000E4C13">
        <w:rPr>
          <w:rFonts w:eastAsiaTheme="minorHAnsi" w:cs="Times New Roman"/>
        </w:rPr>
        <w:t>t</w:t>
      </w:r>
      <w:r w:rsidRPr="000E4C13">
        <w:rPr>
          <w:rFonts w:eastAsiaTheme="minorHAnsi" w:cs="Times New Roman"/>
        </w:rPr>
        <w:t xml:space="preserve">wo </w:t>
      </w:r>
      <w:r w:rsidR="00CC4706" w:rsidRPr="000E4C13">
        <w:rPr>
          <w:rFonts w:eastAsiaTheme="minorHAnsi" w:cs="Times New Roman"/>
        </w:rPr>
        <w:t xml:space="preserve">of the </w:t>
      </w:r>
      <w:r w:rsidRPr="000E4C13">
        <w:rPr>
          <w:rFonts w:eastAsiaTheme="minorHAnsi" w:cs="Times New Roman"/>
        </w:rPr>
        <w:t>pillars of the Documentary Hypothesis</w:t>
      </w:r>
      <w:r w:rsidR="00CC4706" w:rsidRPr="000E4C13">
        <w:rPr>
          <w:rFonts w:eastAsiaTheme="minorHAnsi" w:cs="Times New Roman"/>
        </w:rPr>
        <w:t xml:space="preserve"> still</w:t>
      </w:r>
      <w:r w:rsidRPr="000E4C13">
        <w:rPr>
          <w:rFonts w:eastAsiaTheme="minorHAnsi" w:cs="Times New Roman"/>
        </w:rPr>
        <w:t xml:space="preserve"> serv</w:t>
      </w:r>
      <w:r w:rsidR="00CC4706" w:rsidRPr="000E4C13">
        <w:rPr>
          <w:rFonts w:eastAsiaTheme="minorHAnsi" w:cs="Times New Roman"/>
        </w:rPr>
        <w:t>e</w:t>
      </w:r>
      <w:r w:rsidRPr="000E4C13">
        <w:rPr>
          <w:rFonts w:eastAsiaTheme="minorHAnsi" w:cs="Times New Roman"/>
        </w:rPr>
        <w:t xml:space="preserve"> as the basis f</w:t>
      </w:r>
      <w:r w:rsidR="00CE181E" w:rsidRPr="000E4C13">
        <w:rPr>
          <w:rFonts w:eastAsiaTheme="minorHAnsi" w:cs="Times New Roman"/>
        </w:rPr>
        <w:t>or the new methods</w:t>
      </w:r>
      <w:ins w:id="1540" w:author="Hannah Davidson" w:date="2021-04-04T16:43:00Z">
        <w:r w:rsidR="000943E9">
          <w:rPr>
            <w:rFonts w:eastAsiaTheme="minorHAnsi" w:cs="Times New Roman"/>
          </w:rPr>
          <w:t xml:space="preserve">, </w:t>
        </w:r>
      </w:ins>
      <w:del w:id="1541" w:author="Hannah Davidson" w:date="2021-04-04T16:43:00Z">
        <w:r w:rsidR="00BF6C32" w:rsidRPr="000E4C13" w:rsidDel="000943E9">
          <w:rPr>
            <w:rFonts w:eastAsiaTheme="minorHAnsi" w:cs="Times New Roman"/>
          </w:rPr>
          <w:delText>—</w:delText>
        </w:r>
      </w:del>
      <w:r w:rsidR="00CE181E" w:rsidRPr="000E4C13">
        <w:rPr>
          <w:rFonts w:eastAsiaTheme="minorHAnsi" w:cs="Times New Roman"/>
        </w:rPr>
        <w:t>the distinction within the Pentateuch between P and non-P</w:t>
      </w:r>
      <w:r w:rsidR="00BF6C32" w:rsidRPr="000E4C13">
        <w:rPr>
          <w:rFonts w:eastAsiaTheme="minorHAnsi" w:cs="Times New Roman"/>
        </w:rPr>
        <w:t xml:space="preserve"> </w:t>
      </w:r>
      <w:r w:rsidR="00FE10B2">
        <w:rPr>
          <w:rFonts w:eastAsiaTheme="minorHAnsi" w:cs="Times New Roman"/>
        </w:rPr>
        <w:t>materials</w:t>
      </w:r>
      <w:ins w:id="1542" w:author="Hannah Davidson" w:date="2021-04-04T16:44:00Z">
        <w:r w:rsidR="005B7B38">
          <w:rPr>
            <w:rFonts w:eastAsiaTheme="minorHAnsi" w:cs="Times New Roman"/>
          </w:rPr>
          <w:t>,</w:t>
        </w:r>
      </w:ins>
      <w:r w:rsidR="00FE10B2">
        <w:rPr>
          <w:rFonts w:eastAsiaTheme="minorHAnsi" w:cs="Times New Roman"/>
        </w:rPr>
        <w:t xml:space="preserve"> </w:t>
      </w:r>
      <w:r w:rsidR="00BF6C32" w:rsidRPr="000E4C13">
        <w:rPr>
          <w:rFonts w:eastAsiaTheme="minorHAnsi" w:cs="Times New Roman"/>
        </w:rPr>
        <w:t xml:space="preserve">and the </w:t>
      </w:r>
      <w:ins w:id="1543" w:author="Hannah Davidson" w:date="2021-04-04T16:44:00Z">
        <w:r w:rsidR="005B7B38">
          <w:rPr>
            <w:rFonts w:eastAsiaTheme="minorHAnsi" w:cs="Times New Roman"/>
          </w:rPr>
          <w:t>i</w:t>
        </w:r>
      </w:ins>
      <w:ins w:id="1544" w:author="Hannah Davidson" w:date="2021-04-04T16:45:00Z">
        <w:r w:rsidR="005B7B38">
          <w:rPr>
            <w:rFonts w:eastAsiaTheme="minorHAnsi" w:cs="Times New Roman"/>
          </w:rPr>
          <w:t xml:space="preserve">dentification of the </w:t>
        </w:r>
      </w:ins>
      <w:r w:rsidR="00CE181E" w:rsidRPr="000E4C13">
        <w:rPr>
          <w:rFonts w:eastAsiaTheme="minorHAnsi" w:cs="Times New Roman"/>
        </w:rPr>
        <w:t xml:space="preserve">primary stratum of Deuteronomy </w:t>
      </w:r>
      <w:r w:rsidR="00BF6C32" w:rsidRPr="000E4C13">
        <w:rPr>
          <w:rFonts w:eastAsiaTheme="minorHAnsi" w:cs="Times New Roman"/>
        </w:rPr>
        <w:t>as</w:t>
      </w:r>
      <w:r w:rsidR="00CE181E" w:rsidRPr="000E4C13">
        <w:rPr>
          <w:rFonts w:eastAsiaTheme="minorHAnsi" w:cs="Times New Roman"/>
        </w:rPr>
        <w:t xml:space="preserve"> a separate, independent composition</w:t>
      </w:r>
      <w:r w:rsidR="00BF6C32" w:rsidRPr="000E4C13">
        <w:rPr>
          <w:rFonts w:eastAsiaTheme="minorHAnsi" w:cs="Times New Roman"/>
        </w:rPr>
        <w:t xml:space="preserve"> (D)</w:t>
      </w:r>
      <w:r w:rsidR="00FE10B2">
        <w:rPr>
          <w:rFonts w:eastAsiaTheme="minorHAnsi" w:cs="Times New Roman"/>
        </w:rPr>
        <w:t>. I</w:t>
      </w:r>
      <w:r w:rsidR="00FE10B2" w:rsidRPr="000E4C13">
        <w:rPr>
          <w:rFonts w:eastAsiaTheme="minorHAnsi" w:cs="Times New Roman"/>
        </w:rPr>
        <w:t xml:space="preserve">deas </w:t>
      </w:r>
      <w:r w:rsidR="00CC4706" w:rsidRPr="000E4C13">
        <w:rPr>
          <w:rFonts w:eastAsiaTheme="minorHAnsi" w:cs="Times New Roman"/>
        </w:rPr>
        <w:t>relating to the</w:t>
      </w:r>
      <w:r w:rsidR="00BF6C32" w:rsidRPr="000E4C13">
        <w:rPr>
          <w:rFonts w:eastAsiaTheme="minorHAnsi" w:cs="Times New Roman"/>
        </w:rPr>
        <w:t xml:space="preserve"> nature, formation, and dating of the other </w:t>
      </w:r>
      <w:r w:rsidR="008F23A1">
        <w:rPr>
          <w:rFonts w:eastAsiaTheme="minorHAnsi" w:cs="Times New Roman"/>
        </w:rPr>
        <w:t>Pentateuchal</w:t>
      </w:r>
      <w:r w:rsidR="00BF6C32" w:rsidRPr="000E4C13">
        <w:rPr>
          <w:rFonts w:eastAsiaTheme="minorHAnsi" w:cs="Times New Roman"/>
        </w:rPr>
        <w:t xml:space="preserve"> </w:t>
      </w:r>
      <w:r w:rsidR="004C3C9D">
        <w:rPr>
          <w:rFonts w:eastAsiaTheme="minorHAnsi" w:cs="Times New Roman"/>
        </w:rPr>
        <w:t>documents</w:t>
      </w:r>
      <w:r w:rsidR="008F23A1">
        <w:rPr>
          <w:rFonts w:eastAsiaTheme="minorHAnsi" w:cs="Times New Roman"/>
        </w:rPr>
        <w:t xml:space="preserve"> </w:t>
      </w:r>
      <w:r w:rsidR="00BF6C32" w:rsidRPr="000E4C13">
        <w:rPr>
          <w:rFonts w:eastAsiaTheme="minorHAnsi" w:cs="Times New Roman"/>
        </w:rPr>
        <w:t>and other</w:t>
      </w:r>
      <w:r w:rsidR="00631D89" w:rsidRPr="000E4C13">
        <w:rPr>
          <w:rFonts w:eastAsiaTheme="minorHAnsi" w:cs="Times New Roman"/>
        </w:rPr>
        <w:t xml:space="preserve"> </w:t>
      </w:r>
      <w:r w:rsidR="00BF6C32" w:rsidRPr="000E4C13">
        <w:rPr>
          <w:rFonts w:eastAsiaTheme="minorHAnsi" w:cs="Times New Roman"/>
        </w:rPr>
        <w:t>premises of the classic</w:t>
      </w:r>
      <w:r w:rsidR="00CC4706" w:rsidRPr="000E4C13">
        <w:rPr>
          <w:rFonts w:eastAsiaTheme="minorHAnsi" w:cs="Times New Roman"/>
        </w:rPr>
        <w:t>al</w:t>
      </w:r>
      <w:r w:rsidR="00BF6C32" w:rsidRPr="000E4C13">
        <w:rPr>
          <w:rFonts w:eastAsiaTheme="minorHAnsi" w:cs="Times New Roman"/>
        </w:rPr>
        <w:t xml:space="preserve"> theory have </w:t>
      </w:r>
      <w:r w:rsidR="00CC4706" w:rsidRPr="000E4C13">
        <w:rPr>
          <w:rFonts w:eastAsiaTheme="minorHAnsi" w:cs="Times New Roman"/>
        </w:rPr>
        <w:t>been</w:t>
      </w:r>
      <w:r w:rsidR="00BF6C32" w:rsidRPr="000E4C13">
        <w:rPr>
          <w:rFonts w:eastAsiaTheme="minorHAnsi" w:cs="Times New Roman"/>
        </w:rPr>
        <w:t xml:space="preserve"> significant re</w:t>
      </w:r>
      <w:ins w:id="1545" w:author="Hannah Davidson" w:date="2021-04-04T16:45:00Z">
        <w:r w:rsidR="0090655C">
          <w:rPr>
            <w:rFonts w:eastAsiaTheme="minorHAnsi" w:cs="Times New Roman"/>
          </w:rPr>
          <w:t>formulated</w:t>
        </w:r>
      </w:ins>
      <w:del w:id="1546" w:author="Hannah Davidson" w:date="2021-04-04T16:45:00Z">
        <w:r w:rsidR="00BF6C32" w:rsidRPr="000E4C13" w:rsidDel="0090655C">
          <w:rPr>
            <w:rFonts w:eastAsiaTheme="minorHAnsi" w:cs="Times New Roman"/>
          </w:rPr>
          <w:delText>vis</w:delText>
        </w:r>
        <w:r w:rsidR="00CC4706" w:rsidRPr="000E4C13" w:rsidDel="0090655C">
          <w:rPr>
            <w:rFonts w:eastAsiaTheme="minorHAnsi" w:cs="Times New Roman"/>
          </w:rPr>
          <w:delText>ed</w:delText>
        </w:r>
      </w:del>
      <w:r w:rsidR="00BF6C32" w:rsidRPr="000E4C13">
        <w:rPr>
          <w:rFonts w:eastAsiaTheme="minorHAnsi" w:cs="Times New Roman"/>
        </w:rPr>
        <w:t>.</w:t>
      </w:r>
    </w:p>
    <w:p w14:paraId="2FDFAA2B" w14:textId="54EFE0B3" w:rsidR="006561D2" w:rsidRDefault="00BF6C32">
      <w:pPr>
        <w:pStyle w:val="CommentText"/>
        <w:spacing w:line="480" w:lineRule="auto"/>
        <w:ind w:firstLine="284"/>
        <w:rPr>
          <w:rFonts w:eastAsiaTheme="minorHAnsi" w:cs="Times New Roman"/>
        </w:rPr>
        <w:pPrChange w:id="1547" w:author="Hannah Davidson" w:date="2021-04-12T10:40:00Z">
          <w:pPr>
            <w:pStyle w:val="CommentText"/>
            <w:spacing w:line="480" w:lineRule="auto"/>
          </w:pPr>
        </w:pPrChange>
      </w:pPr>
      <w:r w:rsidRPr="000E4C13">
        <w:rPr>
          <w:rFonts w:eastAsiaTheme="minorHAnsi" w:cs="Times New Roman"/>
        </w:rPr>
        <w:tab/>
        <w:t>As early as the 193</w:t>
      </w:r>
      <w:r w:rsidR="009B1CD1">
        <w:rPr>
          <w:rFonts w:eastAsiaTheme="minorHAnsi" w:cs="Times New Roman"/>
        </w:rPr>
        <w:t>0</w:t>
      </w:r>
      <w:r w:rsidRPr="000E4C13">
        <w:rPr>
          <w:rFonts w:eastAsiaTheme="minorHAnsi" w:cs="Times New Roman"/>
        </w:rPr>
        <w:t xml:space="preserve">s, Paul Volz and Wilhelm Rudolph argued that the sections attributed to E </w:t>
      </w:r>
      <w:ins w:id="1548" w:author="Hannah Davidson" w:date="2021-04-12T10:08:00Z">
        <w:r w:rsidR="004E7794">
          <w:rPr>
            <w:rFonts w:eastAsiaTheme="minorHAnsi" w:cs="Times New Roman"/>
          </w:rPr>
          <w:t xml:space="preserve">actually </w:t>
        </w:r>
      </w:ins>
      <w:del w:id="1549" w:author="Hannah Davidson" w:date="2021-04-12T10:08:00Z">
        <w:r w:rsidRPr="000E4C13" w:rsidDel="004E7794">
          <w:rPr>
            <w:rFonts w:eastAsiaTheme="minorHAnsi" w:cs="Times New Roman"/>
          </w:rPr>
          <w:delText xml:space="preserve">in fact </w:delText>
        </w:r>
      </w:del>
      <w:r w:rsidRPr="000E4C13">
        <w:rPr>
          <w:rFonts w:eastAsiaTheme="minorHAnsi" w:cs="Times New Roman"/>
        </w:rPr>
        <w:t xml:space="preserve">form part of J or </w:t>
      </w:r>
      <w:r w:rsidR="00771AFC">
        <w:rPr>
          <w:rFonts w:eastAsiaTheme="minorHAnsi" w:cs="Times New Roman"/>
        </w:rPr>
        <w:t xml:space="preserve">a </w:t>
      </w:r>
      <w:r w:rsidRPr="000E4C13">
        <w:rPr>
          <w:rFonts w:eastAsiaTheme="minorHAnsi" w:cs="Times New Roman"/>
        </w:rPr>
        <w:t xml:space="preserve">late </w:t>
      </w:r>
      <w:r w:rsidR="00E31A65">
        <w:rPr>
          <w:rFonts w:eastAsiaTheme="minorHAnsi" w:cs="Times New Roman"/>
        </w:rPr>
        <w:t>D</w:t>
      </w:r>
      <w:r w:rsidR="00E31A65" w:rsidRPr="000E4C13">
        <w:rPr>
          <w:rFonts w:eastAsiaTheme="minorHAnsi" w:cs="Times New Roman"/>
        </w:rPr>
        <w:t>euteronomistic</w:t>
      </w:r>
      <w:r w:rsidR="00212E0C" w:rsidRPr="000E4C13">
        <w:rPr>
          <w:rFonts w:eastAsiaTheme="minorHAnsi" w:cs="Times New Roman"/>
        </w:rPr>
        <w:t xml:space="preserve"> </w:t>
      </w:r>
      <w:r w:rsidRPr="000E4C13">
        <w:rPr>
          <w:rFonts w:eastAsiaTheme="minorHAnsi" w:cs="Times New Roman"/>
        </w:rPr>
        <w:t>stratum.</w:t>
      </w:r>
      <w:r w:rsidR="004C3C9D">
        <w:rPr>
          <w:rStyle w:val="FootnoteReference"/>
          <w:rFonts w:eastAsiaTheme="minorHAnsi" w:cs="Times New Roman"/>
        </w:rPr>
        <w:footnoteReference w:id="49"/>
      </w:r>
      <w:r w:rsidRPr="000E4C13">
        <w:rPr>
          <w:rFonts w:eastAsiaTheme="minorHAnsi" w:cs="Times New Roman"/>
        </w:rPr>
        <w:t xml:space="preserve"> </w:t>
      </w:r>
      <w:del w:id="1550" w:author="Hannah Davidson" w:date="2021-04-04T16:46:00Z">
        <w:r w:rsidR="00B377AB" w:rsidDel="00612651">
          <w:rPr>
            <w:rFonts w:eastAsiaTheme="minorHAnsi" w:cs="Times New Roman"/>
          </w:rPr>
          <w:delText>A</w:delText>
        </w:r>
        <w:r w:rsidR="00212E0C" w:rsidDel="00612651">
          <w:rPr>
            <w:rFonts w:eastAsiaTheme="minorHAnsi" w:cs="Times New Roman"/>
          </w:rPr>
          <w:delText xml:space="preserve">lready </w:delText>
        </w:r>
        <w:r w:rsidR="00B377AB" w:rsidDel="00612651">
          <w:rPr>
            <w:rFonts w:eastAsiaTheme="minorHAnsi" w:cs="Times New Roman"/>
          </w:rPr>
          <w:delText>prior to</w:delText>
        </w:r>
        <w:r w:rsidR="00212E0C" w:rsidDel="00612651">
          <w:rPr>
            <w:rFonts w:eastAsiaTheme="minorHAnsi" w:cs="Times New Roman"/>
          </w:rPr>
          <w:delText xml:space="preserve"> Volz and Rudolph,</w:delText>
        </w:r>
      </w:del>
      <w:r w:rsidR="00212E0C">
        <w:rPr>
          <w:rFonts w:eastAsiaTheme="minorHAnsi" w:cs="Times New Roman"/>
        </w:rPr>
        <w:t xml:space="preserve"> </w:t>
      </w:r>
      <w:ins w:id="1551" w:author="Hannah Davidson" w:date="2021-04-12T10:08:00Z">
        <w:r w:rsidR="004E7794">
          <w:rPr>
            <w:rFonts w:eastAsiaTheme="minorHAnsi" w:cs="Times New Roman"/>
          </w:rPr>
          <w:t xml:space="preserve">In fact, </w:t>
        </w:r>
      </w:ins>
      <w:del w:id="1552" w:author="Hannah Davidson" w:date="2021-04-04T16:46:00Z">
        <w:r w:rsidR="00B377AB" w:rsidDel="00612651">
          <w:rPr>
            <w:rFonts w:eastAsiaTheme="minorHAnsi" w:cs="Times New Roman"/>
          </w:rPr>
          <w:delText>i</w:delText>
        </w:r>
      </w:del>
      <w:del w:id="1553" w:author="Hannah Davidson" w:date="2021-04-12T10:08:00Z">
        <w:r w:rsidR="00B377AB" w:rsidDel="00C36770">
          <w:rPr>
            <w:rFonts w:eastAsiaTheme="minorHAnsi" w:cs="Times New Roman"/>
          </w:rPr>
          <w:delText xml:space="preserve">n fact, </w:delText>
        </w:r>
      </w:del>
      <w:ins w:id="1554" w:author="Hannah Davidson" w:date="2021-04-12T10:08:00Z">
        <w:r w:rsidR="00C36770">
          <w:rPr>
            <w:rFonts w:eastAsiaTheme="minorHAnsi" w:cs="Times New Roman"/>
          </w:rPr>
          <w:t>M</w:t>
        </w:r>
      </w:ins>
      <w:ins w:id="1555" w:author="Hannah Davidson" w:date="2021-04-04T16:46:00Z">
        <w:r w:rsidR="00612651">
          <w:rPr>
            <w:rFonts w:eastAsiaTheme="minorHAnsi" w:cs="Times New Roman"/>
          </w:rPr>
          <w:t xml:space="preserve">any </w:t>
        </w:r>
      </w:ins>
      <w:del w:id="1556" w:author="Hannah Davidson" w:date="2021-04-04T16:46:00Z">
        <w:r w:rsidR="00B377AB" w:rsidDel="00612651">
          <w:rPr>
            <w:rFonts w:eastAsiaTheme="minorHAnsi" w:cs="Times New Roman"/>
          </w:rPr>
          <w:delText>numerous</w:delText>
        </w:r>
        <w:r w:rsidR="00070120" w:rsidRPr="000E4C13" w:rsidDel="00612651">
          <w:rPr>
            <w:rFonts w:eastAsiaTheme="minorHAnsi" w:cs="Times New Roman"/>
          </w:rPr>
          <w:delText xml:space="preserve"> other</w:delText>
        </w:r>
      </w:del>
      <w:del w:id="1557" w:author="Hannah Davidson" w:date="2021-04-11T18:29:00Z">
        <w:r w:rsidR="00070120" w:rsidRPr="000E4C13" w:rsidDel="00E418B3">
          <w:rPr>
            <w:rFonts w:eastAsiaTheme="minorHAnsi" w:cs="Times New Roman"/>
          </w:rPr>
          <w:delText xml:space="preserve"> </w:delText>
        </w:r>
      </w:del>
      <w:r w:rsidR="00070120" w:rsidRPr="000E4C13">
        <w:rPr>
          <w:rFonts w:eastAsiaTheme="minorHAnsi" w:cs="Times New Roman"/>
        </w:rPr>
        <w:t>scholars</w:t>
      </w:r>
      <w:ins w:id="1558" w:author="Hannah Davidson" w:date="2021-04-04T16:46:00Z">
        <w:r w:rsidR="00612651">
          <w:rPr>
            <w:rFonts w:eastAsiaTheme="minorHAnsi" w:cs="Times New Roman"/>
          </w:rPr>
          <w:t xml:space="preserve"> before Volz and Rudolph, including </w:t>
        </w:r>
      </w:ins>
      <w:del w:id="1559" w:author="Hannah Davidson" w:date="2021-04-04T16:46:00Z">
        <w:r w:rsidR="00070120" w:rsidRPr="000E4C13" w:rsidDel="00612651">
          <w:rPr>
            <w:rFonts w:eastAsiaTheme="minorHAnsi" w:cs="Times New Roman"/>
          </w:rPr>
          <w:delText xml:space="preserve">—such as </w:delText>
        </w:r>
      </w:del>
      <w:r w:rsidR="00070120" w:rsidRPr="000E4C13">
        <w:rPr>
          <w:rFonts w:eastAsiaTheme="minorHAnsi" w:cs="Times New Roman"/>
        </w:rPr>
        <w:t>Wellhausen</w:t>
      </w:r>
      <w:ins w:id="1560" w:author="Hannah Davidson" w:date="2021-04-04T16:46:00Z">
        <w:r w:rsidR="00612651">
          <w:rPr>
            <w:rFonts w:eastAsiaTheme="minorHAnsi" w:cs="Times New Roman"/>
          </w:rPr>
          <w:t xml:space="preserve">, </w:t>
        </w:r>
      </w:ins>
      <w:del w:id="1561" w:author="Hannah Davidson" w:date="2021-04-04T16:47:00Z">
        <w:r w:rsidR="00070120" w:rsidRPr="000E4C13" w:rsidDel="00612651">
          <w:rPr>
            <w:rFonts w:eastAsiaTheme="minorHAnsi" w:cs="Times New Roman"/>
          </w:rPr>
          <w:delText>—</w:delText>
        </w:r>
      </w:del>
      <w:r w:rsidR="00070120" w:rsidRPr="000E4C13">
        <w:rPr>
          <w:rFonts w:eastAsiaTheme="minorHAnsi" w:cs="Times New Roman"/>
        </w:rPr>
        <w:t>contend</w:t>
      </w:r>
      <w:r w:rsidR="00CC4706" w:rsidRPr="000E4C13">
        <w:rPr>
          <w:rFonts w:eastAsiaTheme="minorHAnsi" w:cs="Times New Roman"/>
        </w:rPr>
        <w:t>ed</w:t>
      </w:r>
      <w:r w:rsidR="00070120" w:rsidRPr="000E4C13">
        <w:rPr>
          <w:rFonts w:eastAsiaTheme="minorHAnsi" w:cs="Times New Roman"/>
        </w:rPr>
        <w:t xml:space="preserve"> that the folk sources constituted a single entity (JE</w:t>
      </w:r>
      <w:r w:rsidR="009B1CD1">
        <w:rPr>
          <w:rFonts w:eastAsiaTheme="minorHAnsi" w:cs="Times New Roman"/>
        </w:rPr>
        <w:t xml:space="preserve"> or non-P</w:t>
      </w:r>
      <w:r w:rsidR="00070120" w:rsidRPr="000E4C13">
        <w:rPr>
          <w:rFonts w:eastAsiaTheme="minorHAnsi" w:cs="Times New Roman"/>
        </w:rPr>
        <w:t>)</w:t>
      </w:r>
      <w:r w:rsidR="00B377AB">
        <w:rPr>
          <w:rFonts w:eastAsiaTheme="minorHAnsi" w:cs="Times New Roman"/>
        </w:rPr>
        <w:t>,</w:t>
      </w:r>
      <w:r w:rsidR="00212E0C">
        <w:rPr>
          <w:rFonts w:eastAsiaTheme="minorHAnsi" w:cs="Times New Roman"/>
        </w:rPr>
        <w:t xml:space="preserve"> </w:t>
      </w:r>
      <w:ins w:id="1562" w:author="Hannah Davidson" w:date="2021-04-04T16:47:00Z">
        <w:r w:rsidR="00612651">
          <w:rPr>
            <w:rFonts w:eastAsiaTheme="minorHAnsi" w:cs="Times New Roman"/>
          </w:rPr>
          <w:t xml:space="preserve">and </w:t>
        </w:r>
      </w:ins>
      <w:r w:rsidR="00212E0C">
        <w:rPr>
          <w:rFonts w:eastAsiaTheme="minorHAnsi" w:cs="Times New Roman"/>
        </w:rPr>
        <w:t>regard</w:t>
      </w:r>
      <w:ins w:id="1563" w:author="Hannah Davidson" w:date="2021-04-04T16:47:00Z">
        <w:r w:rsidR="00612651">
          <w:rPr>
            <w:rFonts w:eastAsiaTheme="minorHAnsi" w:cs="Times New Roman"/>
          </w:rPr>
          <w:t xml:space="preserve">ed </w:t>
        </w:r>
      </w:ins>
      <w:del w:id="1564" w:author="Hannah Davidson" w:date="2021-04-04T16:47:00Z">
        <w:r w:rsidR="00B377AB" w:rsidDel="00612651">
          <w:rPr>
            <w:rFonts w:eastAsiaTheme="minorHAnsi" w:cs="Times New Roman"/>
          </w:rPr>
          <w:delText>ing</w:delText>
        </w:r>
      </w:del>
      <w:del w:id="1565" w:author="Hannah Davidson" w:date="2021-04-11T18:29:00Z">
        <w:r w:rsidR="00212E0C" w:rsidDel="005A1A34">
          <w:rPr>
            <w:rFonts w:eastAsiaTheme="minorHAnsi" w:cs="Times New Roman"/>
          </w:rPr>
          <w:delText xml:space="preserve"> </w:delText>
        </w:r>
      </w:del>
      <w:r w:rsidR="00212E0C">
        <w:rPr>
          <w:rFonts w:eastAsiaTheme="minorHAnsi" w:cs="Times New Roman"/>
        </w:rPr>
        <w:t xml:space="preserve">the attempt to </w:t>
      </w:r>
      <w:r w:rsidR="00B377AB">
        <w:rPr>
          <w:rFonts w:eastAsiaTheme="minorHAnsi" w:cs="Times New Roman"/>
        </w:rPr>
        <w:t>identify</w:t>
      </w:r>
      <w:r w:rsidR="00212E0C">
        <w:rPr>
          <w:rFonts w:eastAsiaTheme="minorHAnsi" w:cs="Times New Roman"/>
        </w:rPr>
        <w:t xml:space="preserve"> two </w:t>
      </w:r>
      <w:r w:rsidR="00B377AB">
        <w:rPr>
          <w:rFonts w:eastAsiaTheme="minorHAnsi" w:cs="Times New Roman"/>
        </w:rPr>
        <w:t>separate,</w:t>
      </w:r>
      <w:r w:rsidR="00212E0C">
        <w:rPr>
          <w:rFonts w:eastAsiaTheme="minorHAnsi" w:cs="Times New Roman"/>
        </w:rPr>
        <w:t xml:space="preserve"> autonomous documents </w:t>
      </w:r>
      <w:r w:rsidR="00B377AB">
        <w:rPr>
          <w:rFonts w:eastAsiaTheme="minorHAnsi" w:cs="Times New Roman"/>
        </w:rPr>
        <w:t>as unnecessary and pointless</w:t>
      </w:r>
      <w:r w:rsidR="00070120" w:rsidRPr="000E4C13">
        <w:rPr>
          <w:rFonts w:eastAsiaTheme="minorHAnsi" w:cs="Times New Roman"/>
        </w:rPr>
        <w:t>.</w:t>
      </w:r>
      <w:bookmarkStart w:id="1566" w:name="_Ref423770019"/>
      <w:r w:rsidR="00070120" w:rsidRPr="000E4C13">
        <w:rPr>
          <w:rStyle w:val="FootnoteReference"/>
          <w:rFonts w:eastAsiaTheme="minorHAnsi" w:cs="Times New Roman"/>
        </w:rPr>
        <w:footnoteReference w:id="50"/>
      </w:r>
      <w:bookmarkEnd w:id="1566"/>
      <w:r w:rsidR="00070120" w:rsidRPr="000E4C13">
        <w:rPr>
          <w:rFonts w:eastAsiaTheme="minorHAnsi" w:cs="Times New Roman"/>
        </w:rPr>
        <w:t xml:space="preserve"> </w:t>
      </w:r>
    </w:p>
    <w:p w14:paraId="32900345" w14:textId="283547EB" w:rsidR="00070120" w:rsidRPr="000E4C13" w:rsidRDefault="006561D2">
      <w:pPr>
        <w:pStyle w:val="CommentText"/>
        <w:spacing w:line="480" w:lineRule="auto"/>
        <w:ind w:firstLine="284"/>
        <w:rPr>
          <w:rFonts w:eastAsiaTheme="minorHAnsi" w:cs="Times New Roman"/>
        </w:rPr>
        <w:pPrChange w:id="1569" w:author="Hannah Davidson" w:date="2021-04-12T10:40:00Z">
          <w:pPr>
            <w:pStyle w:val="CommentText"/>
            <w:spacing w:line="480" w:lineRule="auto"/>
          </w:pPr>
        </w:pPrChange>
      </w:pPr>
      <w:r>
        <w:rPr>
          <w:rFonts w:eastAsiaTheme="minorHAnsi" w:cs="Times New Roman"/>
        </w:rPr>
        <w:tab/>
      </w:r>
      <w:ins w:id="1570" w:author="Hannah Davidson" w:date="2021-04-04T16:48:00Z">
        <w:r w:rsidR="00301B83">
          <w:rPr>
            <w:rFonts w:eastAsiaTheme="minorHAnsi" w:cs="Times New Roman"/>
          </w:rPr>
          <w:t xml:space="preserve">By </w:t>
        </w:r>
      </w:ins>
      <w:ins w:id="1571" w:author="Hannah Davidson" w:date="2021-04-04T16:47:00Z">
        <w:r w:rsidR="00301B83" w:rsidRPr="000E4C13">
          <w:rPr>
            <w:rFonts w:eastAsiaTheme="minorHAnsi" w:cs="Times New Roman"/>
          </w:rPr>
          <w:t>the mid-twentieth century</w:t>
        </w:r>
      </w:ins>
      <w:ins w:id="1572" w:author="Hannah Davidson" w:date="2021-04-04T16:48:00Z">
        <w:r w:rsidR="00301B83">
          <w:rPr>
            <w:rFonts w:eastAsiaTheme="minorHAnsi" w:cs="Times New Roman"/>
          </w:rPr>
          <w:t>, s</w:t>
        </w:r>
      </w:ins>
      <w:del w:id="1573" w:author="Hannah Davidson" w:date="2021-04-04T16:48:00Z">
        <w:r w:rsidR="00CC4706" w:rsidRPr="000E4C13" w:rsidDel="00301B83">
          <w:rPr>
            <w:rFonts w:eastAsiaTheme="minorHAnsi" w:cs="Times New Roman"/>
          </w:rPr>
          <w:delText>S</w:delText>
        </w:r>
      </w:del>
      <w:r w:rsidR="00CC4706" w:rsidRPr="000E4C13">
        <w:rPr>
          <w:rFonts w:eastAsiaTheme="minorHAnsi" w:cs="Times New Roman"/>
        </w:rPr>
        <w:t>imilar questions</w:t>
      </w:r>
      <w:r w:rsidR="00070120" w:rsidRPr="000E4C13">
        <w:rPr>
          <w:rFonts w:eastAsiaTheme="minorHAnsi" w:cs="Times New Roman"/>
        </w:rPr>
        <w:t xml:space="preserve"> </w:t>
      </w:r>
      <w:ins w:id="1574" w:author="Hannah Davidson" w:date="2021-04-04T16:48:00Z">
        <w:r w:rsidR="00301B83">
          <w:rPr>
            <w:rFonts w:eastAsiaTheme="minorHAnsi" w:cs="Times New Roman"/>
          </w:rPr>
          <w:t xml:space="preserve">had arisen </w:t>
        </w:r>
      </w:ins>
      <w:del w:id="1575" w:author="Hannah Davidson" w:date="2021-04-04T16:48:00Z">
        <w:r w:rsidR="00CC4706" w:rsidRPr="000E4C13" w:rsidDel="00301B83">
          <w:rPr>
            <w:rFonts w:eastAsiaTheme="minorHAnsi" w:cs="Times New Roman"/>
          </w:rPr>
          <w:delText>arose</w:delText>
        </w:r>
      </w:del>
      <w:del w:id="1576" w:author="Hannah Davidson" w:date="2021-04-11T18:29:00Z">
        <w:r w:rsidR="00070120" w:rsidRPr="000E4C13" w:rsidDel="005A1A34">
          <w:rPr>
            <w:rFonts w:eastAsiaTheme="minorHAnsi" w:cs="Times New Roman"/>
          </w:rPr>
          <w:delText xml:space="preserve"> </w:delText>
        </w:r>
      </w:del>
      <w:ins w:id="1577" w:author="Hannah Davidson" w:date="2021-04-04T16:48:00Z">
        <w:r w:rsidR="00301B83">
          <w:rPr>
            <w:rFonts w:eastAsiaTheme="minorHAnsi" w:cs="Times New Roman"/>
          </w:rPr>
          <w:t>concerning</w:t>
        </w:r>
      </w:ins>
      <w:ins w:id="1578" w:author="Hannah Davidson" w:date="2021-04-04T16:49:00Z">
        <w:r w:rsidR="00301B83">
          <w:rPr>
            <w:rFonts w:eastAsiaTheme="minorHAnsi" w:cs="Times New Roman"/>
          </w:rPr>
          <w:t xml:space="preserve"> </w:t>
        </w:r>
      </w:ins>
      <w:del w:id="1579" w:author="Hannah Davidson" w:date="2021-04-04T16:48:00Z">
        <w:r w:rsidR="00CC4706" w:rsidRPr="000E4C13" w:rsidDel="00301B83">
          <w:rPr>
            <w:rFonts w:eastAsiaTheme="minorHAnsi" w:cs="Times New Roman"/>
          </w:rPr>
          <w:delText>in relation to</w:delText>
        </w:r>
      </w:del>
      <w:del w:id="1580" w:author="Hannah Davidson" w:date="2021-04-11T18:29:00Z">
        <w:r w:rsidR="00070120" w:rsidRPr="000E4C13" w:rsidDel="005A1A34">
          <w:rPr>
            <w:rFonts w:eastAsiaTheme="minorHAnsi" w:cs="Times New Roman"/>
          </w:rPr>
          <w:delText xml:space="preserve"> </w:delText>
        </w:r>
      </w:del>
      <w:r w:rsidR="00070120" w:rsidRPr="000E4C13">
        <w:rPr>
          <w:rFonts w:eastAsiaTheme="minorHAnsi" w:cs="Times New Roman"/>
        </w:rPr>
        <w:t>P</w:t>
      </w:r>
      <w:ins w:id="1581" w:author="Hannah Davidson" w:date="2021-04-04T16:49:00Z">
        <w:r w:rsidR="00C85EFD">
          <w:rPr>
            <w:rFonts w:eastAsiaTheme="minorHAnsi" w:cs="Times New Roman"/>
          </w:rPr>
          <w:t>.</w:t>
        </w:r>
      </w:ins>
      <w:del w:id="1582" w:author="Hannah Davidson" w:date="2021-04-04T16:49:00Z">
        <w:r w:rsidR="00CC4706" w:rsidRPr="000E4C13" w:rsidDel="00301B83">
          <w:rPr>
            <w:rFonts w:eastAsiaTheme="minorHAnsi" w:cs="Times New Roman"/>
          </w:rPr>
          <w:delText xml:space="preserve">, </w:delText>
        </w:r>
        <w:r w:rsidR="00150160" w:rsidRPr="000E4C13" w:rsidDel="00301B83">
          <w:rPr>
            <w:rFonts w:eastAsiaTheme="minorHAnsi" w:cs="Times New Roman"/>
          </w:rPr>
          <w:delText>especially</w:delText>
        </w:r>
      </w:del>
      <w:r w:rsidR="00150160" w:rsidRPr="000E4C13">
        <w:rPr>
          <w:rFonts w:eastAsiaTheme="minorHAnsi" w:cs="Times New Roman"/>
        </w:rPr>
        <w:t xml:space="preserve"> </w:t>
      </w:r>
      <w:del w:id="1583" w:author="Hannah Davidson" w:date="2021-04-04T16:47:00Z">
        <w:r w:rsidR="00150160" w:rsidRPr="000E4C13" w:rsidDel="00301B83">
          <w:rPr>
            <w:rFonts w:eastAsiaTheme="minorHAnsi" w:cs="Times New Roman"/>
          </w:rPr>
          <w:delText>in the mid-twentieth century</w:delText>
        </w:r>
        <w:r w:rsidR="00150160" w:rsidRPr="00DF1A0B" w:rsidDel="00301B83">
          <w:rPr>
            <w:rFonts w:eastAsiaTheme="minorHAnsi" w:cs="Times New Roman"/>
            <w:szCs w:val="24"/>
          </w:rPr>
          <w:delText xml:space="preserve">. </w:delText>
        </w:r>
      </w:del>
      <w:r w:rsidR="00DF1A0B" w:rsidRPr="00DF1A0B">
        <w:rPr>
          <w:rFonts w:eastAsiaTheme="minorHAnsi"/>
          <w:color w:val="000000"/>
          <w:szCs w:val="24"/>
        </w:rPr>
        <w:t xml:space="preserve">The </w:t>
      </w:r>
      <w:ins w:id="1584" w:author="Hannah Davidson" w:date="2021-04-04T16:52:00Z">
        <w:r w:rsidR="006C771C">
          <w:rPr>
            <w:rFonts w:eastAsiaTheme="minorHAnsi"/>
            <w:color w:val="000000"/>
            <w:szCs w:val="24"/>
          </w:rPr>
          <w:t xml:space="preserve">brevity </w:t>
        </w:r>
      </w:ins>
      <w:del w:id="1585" w:author="Hannah Davidson" w:date="2021-04-04T16:52:00Z">
        <w:r w:rsidR="00DF1A0B" w:rsidRPr="00DF1A0B" w:rsidDel="006C771C">
          <w:rPr>
            <w:rFonts w:eastAsiaTheme="minorHAnsi"/>
            <w:color w:val="000000"/>
            <w:szCs w:val="24"/>
          </w:rPr>
          <w:delText>succinct nature</w:delText>
        </w:r>
      </w:del>
      <w:del w:id="1586" w:author="Hannah Davidson" w:date="2021-04-11T18:29:00Z">
        <w:r w:rsidR="00DF1A0B" w:rsidRPr="00DF1A0B" w:rsidDel="005A1A34">
          <w:rPr>
            <w:rFonts w:eastAsiaTheme="minorHAnsi"/>
            <w:color w:val="000000"/>
            <w:szCs w:val="24"/>
          </w:rPr>
          <w:delText xml:space="preserve"> </w:delText>
        </w:r>
      </w:del>
      <w:r w:rsidR="00DF1A0B" w:rsidRPr="00DF1A0B">
        <w:rPr>
          <w:rFonts w:eastAsiaTheme="minorHAnsi"/>
          <w:color w:val="000000"/>
          <w:szCs w:val="24"/>
        </w:rPr>
        <w:t xml:space="preserve">of this document in the narrative sections of the Pentateuch in general and Genesis in particular, together with its late date, have led many scholars to deny </w:t>
      </w:r>
      <w:ins w:id="1587" w:author="Hannah Davidson" w:date="2021-04-04T16:53:00Z">
        <w:r w:rsidR="00221D8B">
          <w:rPr>
            <w:rFonts w:eastAsiaTheme="minorHAnsi"/>
            <w:color w:val="000000"/>
            <w:szCs w:val="24"/>
          </w:rPr>
          <w:t xml:space="preserve">that it </w:t>
        </w:r>
      </w:ins>
      <w:del w:id="1588" w:author="Hannah Davidson" w:date="2021-04-04T16:53:00Z">
        <w:r w:rsidR="00DF1A0B" w:rsidRPr="00DF1A0B" w:rsidDel="00221D8B">
          <w:rPr>
            <w:rFonts w:eastAsiaTheme="minorHAnsi"/>
            <w:color w:val="000000"/>
            <w:szCs w:val="24"/>
          </w:rPr>
          <w:delText>its</w:delText>
        </w:r>
      </w:del>
      <w:del w:id="1589" w:author="Hannah Davidson" w:date="2021-04-11T18:29:00Z">
        <w:r w:rsidR="00DF1A0B" w:rsidRPr="00DF1A0B" w:rsidDel="005A1A34">
          <w:rPr>
            <w:rFonts w:eastAsiaTheme="minorHAnsi"/>
            <w:color w:val="000000"/>
            <w:szCs w:val="24"/>
          </w:rPr>
          <w:delText xml:space="preserve"> </w:delText>
        </w:r>
      </w:del>
      <w:r w:rsidR="00DF1A0B" w:rsidRPr="00DF1A0B">
        <w:rPr>
          <w:rFonts w:eastAsiaTheme="minorHAnsi"/>
          <w:color w:val="000000"/>
          <w:szCs w:val="24"/>
        </w:rPr>
        <w:t>existe</w:t>
      </w:r>
      <w:ins w:id="1590" w:author="Hannah Davidson" w:date="2021-04-04T16:53:00Z">
        <w:r w:rsidR="00221D8B">
          <w:rPr>
            <w:rFonts w:eastAsiaTheme="minorHAnsi"/>
            <w:color w:val="000000"/>
            <w:szCs w:val="24"/>
          </w:rPr>
          <w:t>d</w:t>
        </w:r>
        <w:r w:rsidR="00963D5B">
          <w:rPr>
            <w:rFonts w:eastAsiaTheme="minorHAnsi"/>
            <w:color w:val="000000"/>
            <w:szCs w:val="24"/>
          </w:rPr>
          <w:t>,</w:t>
        </w:r>
        <w:r w:rsidR="00221D8B">
          <w:rPr>
            <w:rFonts w:eastAsiaTheme="minorHAnsi"/>
            <w:color w:val="000000"/>
            <w:szCs w:val="24"/>
          </w:rPr>
          <w:t xml:space="preserve"> </w:t>
        </w:r>
        <w:r w:rsidR="00963D5B" w:rsidRPr="00DF1A0B">
          <w:rPr>
            <w:rFonts w:eastAsiaTheme="minorHAnsi"/>
            <w:color w:val="000000"/>
            <w:szCs w:val="24"/>
          </w:rPr>
          <w:t>at any point</w:t>
        </w:r>
        <w:r w:rsidR="00963D5B">
          <w:rPr>
            <w:rFonts w:eastAsiaTheme="minorHAnsi"/>
            <w:color w:val="000000"/>
            <w:szCs w:val="24"/>
          </w:rPr>
          <w:t>,</w:t>
        </w:r>
        <w:r w:rsidR="00963D5B" w:rsidRPr="00DF1A0B" w:rsidDel="00221D8B">
          <w:rPr>
            <w:rFonts w:eastAsiaTheme="minorHAnsi"/>
            <w:color w:val="000000"/>
            <w:szCs w:val="24"/>
          </w:rPr>
          <w:t xml:space="preserve"> </w:t>
        </w:r>
      </w:ins>
      <w:del w:id="1591" w:author="Hannah Davidson" w:date="2021-04-04T16:53:00Z">
        <w:r w:rsidR="00DF1A0B" w:rsidRPr="00DF1A0B" w:rsidDel="00221D8B">
          <w:rPr>
            <w:rFonts w:eastAsiaTheme="minorHAnsi"/>
            <w:color w:val="000000"/>
            <w:szCs w:val="24"/>
          </w:rPr>
          <w:delText>nce</w:delText>
        </w:r>
      </w:del>
      <w:del w:id="1592" w:author="Hannah Davidson" w:date="2021-04-11T18:29:00Z">
        <w:r w:rsidR="00DF1A0B" w:rsidRPr="00DF1A0B" w:rsidDel="005A1A34">
          <w:rPr>
            <w:rFonts w:eastAsiaTheme="minorHAnsi"/>
            <w:color w:val="000000"/>
            <w:szCs w:val="24"/>
          </w:rPr>
          <w:delText xml:space="preserve"> </w:delText>
        </w:r>
      </w:del>
      <w:r w:rsidR="00DF1A0B" w:rsidRPr="00DF1A0B">
        <w:rPr>
          <w:rFonts w:eastAsiaTheme="minorHAnsi"/>
          <w:color w:val="000000"/>
          <w:szCs w:val="24"/>
        </w:rPr>
        <w:t>as a complete, independent composition</w:t>
      </w:r>
      <w:del w:id="1593" w:author="Hannah Davidson" w:date="2021-04-04T16:53:00Z">
        <w:r w:rsidR="00DF1A0B" w:rsidRPr="00DF1A0B" w:rsidDel="00963D5B">
          <w:rPr>
            <w:rFonts w:eastAsiaTheme="minorHAnsi"/>
            <w:color w:val="000000"/>
            <w:szCs w:val="24"/>
          </w:rPr>
          <w:delText xml:space="preserve"> at any point</w:delText>
        </w:r>
      </w:del>
      <w:r w:rsidR="00DF1A0B" w:rsidRPr="00DF1A0B">
        <w:rPr>
          <w:rFonts w:eastAsiaTheme="minorHAnsi"/>
          <w:color w:val="000000"/>
          <w:szCs w:val="24"/>
        </w:rPr>
        <w:t>. According to this approach, </w:t>
      </w:r>
      <w:r w:rsidR="00DF1A0B" w:rsidRPr="00DF1A0B">
        <w:rPr>
          <w:color w:val="000000"/>
          <w:szCs w:val="24"/>
        </w:rPr>
        <w:t xml:space="preserve">the texts </w:t>
      </w:r>
      <w:ins w:id="1594" w:author="Hannah Davidson" w:date="2021-04-04T16:55:00Z">
        <w:r w:rsidR="00582C18">
          <w:rPr>
            <w:color w:val="000000"/>
            <w:szCs w:val="24"/>
          </w:rPr>
          <w:t xml:space="preserve">previously </w:t>
        </w:r>
        <w:r w:rsidR="0035771C">
          <w:rPr>
            <w:color w:val="000000"/>
            <w:szCs w:val="24"/>
          </w:rPr>
          <w:t>identified as P</w:t>
        </w:r>
      </w:ins>
      <w:del w:id="1595" w:author="Hannah Davidson" w:date="2021-04-04T16:55:00Z">
        <w:r w:rsidR="00DF1A0B" w:rsidRPr="00DF1A0B" w:rsidDel="0035771C">
          <w:rPr>
            <w:color w:val="000000"/>
            <w:szCs w:val="24"/>
          </w:rPr>
          <w:delText>assigned to it by scholars</w:delText>
        </w:r>
      </w:del>
      <w:r w:rsidR="00DF1A0B" w:rsidRPr="00DF1A0B">
        <w:rPr>
          <w:color w:val="000000"/>
          <w:szCs w:val="24"/>
        </w:rPr>
        <w:t xml:space="preserve"> constitute a series of editorial strata and supplementary material. </w:t>
      </w:r>
      <w:del w:id="1596" w:author="Hannah Davidson" w:date="2021-04-04T16:57:00Z">
        <w:r w:rsidR="00DF1A0B" w:rsidRPr="00DF1A0B" w:rsidDel="00DD0FED">
          <w:rPr>
            <w:color w:val="000000"/>
            <w:szCs w:val="24"/>
          </w:rPr>
          <w:delText xml:space="preserve">Hereby, </w:delText>
        </w:r>
      </w:del>
      <w:r w:rsidR="00DF1A0B" w:rsidRPr="00DF1A0B">
        <w:rPr>
          <w:color w:val="000000"/>
          <w:szCs w:val="24"/>
        </w:rPr>
        <w:t xml:space="preserve">P </w:t>
      </w:r>
      <w:ins w:id="1597" w:author="Hannah Davidson" w:date="2021-04-04T16:57:00Z">
        <w:r w:rsidR="000C5F18">
          <w:rPr>
            <w:color w:val="000000"/>
            <w:szCs w:val="24"/>
          </w:rPr>
          <w:lastRenderedPageBreak/>
          <w:t xml:space="preserve">thus </w:t>
        </w:r>
      </w:ins>
      <w:r w:rsidR="00DF1A0B" w:rsidRPr="00DF1A0B">
        <w:rPr>
          <w:color w:val="000000"/>
          <w:szCs w:val="24"/>
        </w:rPr>
        <w:t>represents the editorial hand that gathered the non-P material and compiled it into a single text</w:t>
      </w:r>
      <w:r w:rsidR="00DF1A0B">
        <w:rPr>
          <w:color w:val="000000"/>
          <w:szCs w:val="24"/>
        </w:rPr>
        <w:t>.</w:t>
      </w:r>
      <w:r w:rsidR="00926EC5" w:rsidRPr="000E4C13">
        <w:rPr>
          <w:rStyle w:val="FootnoteReference"/>
          <w:rFonts w:eastAsiaTheme="minorHAnsi" w:cs="Times New Roman"/>
        </w:rPr>
        <w:footnoteReference w:id="51"/>
      </w:r>
    </w:p>
    <w:p w14:paraId="59DA4B20" w14:textId="38DBE5CE" w:rsidR="00CE0235" w:rsidRPr="000E4C13" w:rsidRDefault="00CE0235">
      <w:pPr>
        <w:pStyle w:val="CommentText"/>
        <w:spacing w:line="480" w:lineRule="auto"/>
        <w:ind w:firstLine="284"/>
        <w:rPr>
          <w:rFonts w:eastAsiaTheme="minorHAnsi" w:cs="Times New Roman"/>
        </w:rPr>
        <w:pPrChange w:id="1609" w:author="Hannah Davidson" w:date="2021-04-12T10:40:00Z">
          <w:pPr>
            <w:pStyle w:val="CommentText"/>
            <w:spacing w:line="480" w:lineRule="auto"/>
          </w:pPr>
        </w:pPrChange>
      </w:pPr>
      <w:r w:rsidRPr="000E4C13">
        <w:rPr>
          <w:rFonts w:eastAsiaTheme="minorHAnsi" w:cs="Times New Roman"/>
        </w:rPr>
        <w:tab/>
        <w:t xml:space="preserve">Once E had been discounted and P </w:t>
      </w:r>
      <w:r w:rsidR="003B5677" w:rsidRPr="000E4C13">
        <w:rPr>
          <w:rFonts w:eastAsiaTheme="minorHAnsi" w:cs="Times New Roman"/>
        </w:rPr>
        <w:t>reduced to</w:t>
      </w:r>
      <w:r w:rsidRPr="000E4C13">
        <w:rPr>
          <w:rFonts w:eastAsiaTheme="minorHAnsi" w:cs="Times New Roman"/>
        </w:rPr>
        <w:t xml:space="preserve"> an editorial layer, focus then shifted to J</w:t>
      </w:r>
      <w:ins w:id="1610" w:author="Hannah Davidson" w:date="2021-04-04T16:57:00Z">
        <w:r w:rsidR="00172D9B">
          <w:rPr>
            <w:rFonts w:eastAsiaTheme="minorHAnsi" w:cs="Times New Roman"/>
          </w:rPr>
          <w:t xml:space="preserve">, </w:t>
        </w:r>
      </w:ins>
      <w:del w:id="1611" w:author="Hannah Davidson" w:date="2021-04-04T16:57:00Z">
        <w:r w:rsidRPr="000E4C13" w:rsidDel="00172D9B">
          <w:rPr>
            <w:rFonts w:eastAsiaTheme="minorHAnsi" w:cs="Times New Roman"/>
          </w:rPr>
          <w:delText>—</w:delText>
        </w:r>
      </w:del>
      <w:r w:rsidRPr="000E4C13">
        <w:rPr>
          <w:rFonts w:eastAsiaTheme="minorHAnsi" w:cs="Times New Roman"/>
        </w:rPr>
        <w:t xml:space="preserve">now </w:t>
      </w:r>
      <w:ins w:id="1612" w:author="Hannah Davidson" w:date="2021-04-04T16:58:00Z">
        <w:r w:rsidR="009917D7">
          <w:rPr>
            <w:rFonts w:eastAsiaTheme="minorHAnsi" w:cs="Times New Roman"/>
          </w:rPr>
          <w:t xml:space="preserve">understood as </w:t>
        </w:r>
      </w:ins>
      <w:del w:id="1613" w:author="Hannah Davidson" w:date="2021-04-04T16:58:00Z">
        <w:r w:rsidRPr="000E4C13" w:rsidDel="009917D7">
          <w:rPr>
            <w:rFonts w:eastAsiaTheme="minorHAnsi" w:cs="Times New Roman"/>
          </w:rPr>
          <w:delText xml:space="preserve">in the guise of </w:delText>
        </w:r>
      </w:del>
      <w:r w:rsidRPr="000E4C13">
        <w:rPr>
          <w:rFonts w:eastAsiaTheme="minorHAnsi" w:cs="Times New Roman"/>
        </w:rPr>
        <w:t xml:space="preserve">an unorganized and diverse literary entity containing all the non-Priestly material in the Pentateuch. </w:t>
      </w:r>
      <w:r w:rsidR="00705876" w:rsidRPr="000E4C13">
        <w:rPr>
          <w:rFonts w:eastAsiaTheme="minorHAnsi" w:cs="Times New Roman"/>
        </w:rPr>
        <w:t xml:space="preserve">At this juncture, </w:t>
      </w:r>
      <w:del w:id="1614" w:author="Hannah Davidson" w:date="2021-04-04T16:59:00Z">
        <w:r w:rsidR="00705876" w:rsidRPr="000E4C13" w:rsidDel="00CE2816">
          <w:rPr>
            <w:rFonts w:eastAsiaTheme="minorHAnsi" w:cs="Times New Roman"/>
          </w:rPr>
          <w:delText>t</w:delText>
        </w:r>
        <w:r w:rsidRPr="000E4C13" w:rsidDel="00CE2816">
          <w:rPr>
            <w:rFonts w:eastAsiaTheme="minorHAnsi" w:cs="Times New Roman"/>
          </w:rPr>
          <w:delText>he basis for</w:delText>
        </w:r>
      </w:del>
      <w:ins w:id="1615" w:author="Hannah Davidson" w:date="2021-04-04T17:37:00Z">
        <w:r w:rsidR="004808CA">
          <w:rPr>
            <w:rFonts w:eastAsiaTheme="minorHAnsi" w:cs="Times New Roman"/>
          </w:rPr>
          <w:t xml:space="preserve">deciphering </w:t>
        </w:r>
      </w:ins>
      <w:ins w:id="1616" w:author="Hannah Davidson" w:date="2021-04-04T17:35:00Z">
        <w:r w:rsidR="00FF72C6">
          <w:rPr>
            <w:rFonts w:eastAsiaTheme="minorHAnsi" w:cs="Times New Roman"/>
          </w:rPr>
          <w:t xml:space="preserve">the evolution </w:t>
        </w:r>
        <w:r w:rsidR="00317D45">
          <w:rPr>
            <w:rFonts w:eastAsiaTheme="minorHAnsi" w:cs="Times New Roman"/>
          </w:rPr>
          <w:t xml:space="preserve">of this </w:t>
        </w:r>
      </w:ins>
      <w:ins w:id="1617" w:author="Hannah Davidson" w:date="2021-04-04T17:31:00Z">
        <w:r w:rsidR="00111A53" w:rsidRPr="000E4C13">
          <w:rPr>
            <w:rFonts w:eastAsiaTheme="minorHAnsi" w:cs="Times New Roman"/>
          </w:rPr>
          <w:t xml:space="preserve">literary </w:t>
        </w:r>
        <w:r w:rsidR="00B51FDB">
          <w:rPr>
            <w:rFonts w:eastAsiaTheme="minorHAnsi" w:cs="Times New Roman"/>
          </w:rPr>
          <w:t>composite becam</w:t>
        </w:r>
      </w:ins>
      <w:ins w:id="1618" w:author="Hannah Davidson" w:date="2021-04-04T17:32:00Z">
        <w:r w:rsidR="00B51FDB">
          <w:rPr>
            <w:rFonts w:eastAsiaTheme="minorHAnsi" w:cs="Times New Roman"/>
          </w:rPr>
          <w:t xml:space="preserve">e </w:t>
        </w:r>
        <w:r w:rsidR="00A92A4B">
          <w:rPr>
            <w:rFonts w:eastAsiaTheme="minorHAnsi" w:cs="Times New Roman"/>
          </w:rPr>
          <w:t>the basis f</w:t>
        </w:r>
      </w:ins>
      <w:ins w:id="1619" w:author="Hannah Davidson" w:date="2021-04-04T17:33:00Z">
        <w:r w:rsidR="00A92A4B">
          <w:rPr>
            <w:rFonts w:eastAsiaTheme="minorHAnsi" w:cs="Times New Roman"/>
          </w:rPr>
          <w:t>or</w:t>
        </w:r>
        <w:r w:rsidR="006D480D">
          <w:rPr>
            <w:rFonts w:eastAsiaTheme="minorHAnsi" w:cs="Times New Roman"/>
          </w:rPr>
          <w:t xml:space="preserve"> </w:t>
        </w:r>
      </w:ins>
      <w:ins w:id="1620" w:author="Hannah Davidson" w:date="2021-04-04T17:36:00Z">
        <w:r w:rsidR="00C10D59">
          <w:rPr>
            <w:rFonts w:eastAsiaTheme="minorHAnsi" w:cs="Times New Roman"/>
          </w:rPr>
          <w:t xml:space="preserve">both </w:t>
        </w:r>
      </w:ins>
      <w:ins w:id="1621" w:author="Hannah Davidson" w:date="2021-04-04T17:38:00Z">
        <w:r w:rsidR="004808CA">
          <w:rPr>
            <w:rFonts w:eastAsiaTheme="minorHAnsi" w:cs="Times New Roman"/>
          </w:rPr>
          <w:t xml:space="preserve">understanding </w:t>
        </w:r>
      </w:ins>
      <w:ins w:id="1622" w:author="Hannah Davidson" w:date="2021-04-04T17:35:00Z">
        <w:r w:rsidR="00317D45">
          <w:rPr>
            <w:rFonts w:eastAsiaTheme="minorHAnsi" w:cs="Times New Roman"/>
          </w:rPr>
          <w:t xml:space="preserve">the composition of </w:t>
        </w:r>
      </w:ins>
      <w:ins w:id="1623" w:author="Hannah Davidson" w:date="2021-04-04T17:33:00Z">
        <w:r w:rsidR="006D480D">
          <w:rPr>
            <w:rFonts w:eastAsiaTheme="minorHAnsi" w:cs="Times New Roman"/>
          </w:rPr>
          <w:t xml:space="preserve">the </w:t>
        </w:r>
        <w:r w:rsidR="0029780F">
          <w:rPr>
            <w:rFonts w:eastAsiaTheme="minorHAnsi" w:cs="Times New Roman"/>
          </w:rPr>
          <w:t>Pentateuch itself</w:t>
        </w:r>
      </w:ins>
      <w:del w:id="1624" w:author="Hannah Davidson" w:date="2021-04-04T16:59:00Z">
        <w:r w:rsidRPr="000E4C13" w:rsidDel="00CE2816">
          <w:rPr>
            <w:rFonts w:eastAsiaTheme="minorHAnsi" w:cs="Times New Roman"/>
          </w:rPr>
          <w:delText xml:space="preserve"> </w:delText>
        </w:r>
      </w:del>
      <w:del w:id="1625" w:author="Hannah Davidson" w:date="2021-04-04T17:35:00Z">
        <w:r w:rsidRPr="000E4C13" w:rsidDel="00317D45">
          <w:rPr>
            <w:rFonts w:eastAsiaTheme="minorHAnsi" w:cs="Times New Roman"/>
          </w:rPr>
          <w:delText>understanding the Pentateuch</w:delText>
        </w:r>
      </w:del>
      <w:r w:rsidRPr="000E4C13">
        <w:rPr>
          <w:rFonts w:eastAsiaTheme="minorHAnsi" w:cs="Times New Roman"/>
        </w:rPr>
        <w:t xml:space="preserve"> and the consolidation of new research methods</w:t>
      </w:r>
      <w:ins w:id="1626" w:author="Hannah Davidson" w:date="2021-04-04T17:36:00Z">
        <w:r w:rsidR="00C10D59">
          <w:rPr>
            <w:rFonts w:eastAsiaTheme="minorHAnsi" w:cs="Times New Roman"/>
          </w:rPr>
          <w:t>.</w:t>
        </w:r>
        <w:r w:rsidR="00C10D59" w:rsidRPr="000E4C13" w:rsidDel="00C10D59">
          <w:rPr>
            <w:rFonts w:eastAsiaTheme="minorHAnsi" w:cs="Times New Roman"/>
          </w:rPr>
          <w:t xml:space="preserve"> </w:t>
        </w:r>
      </w:ins>
      <w:del w:id="1627" w:author="Hannah Davidson" w:date="2021-04-04T17:36:00Z">
        <w:r w:rsidRPr="000E4C13" w:rsidDel="00C10D59">
          <w:rPr>
            <w:rFonts w:eastAsiaTheme="minorHAnsi" w:cs="Times New Roman"/>
          </w:rPr>
          <w:delText xml:space="preserve"> </w:delText>
        </w:r>
        <w:r w:rsidR="00705876" w:rsidRPr="000E4C13" w:rsidDel="00C10D59">
          <w:rPr>
            <w:rFonts w:eastAsiaTheme="minorHAnsi" w:cs="Times New Roman"/>
          </w:rPr>
          <w:delText>came to rest on</w:delText>
        </w:r>
      </w:del>
      <w:del w:id="1628" w:author="Hannah Davidson" w:date="2021-04-04T17:31:00Z">
        <w:r w:rsidR="00705876" w:rsidRPr="000E4C13" w:rsidDel="00111A53">
          <w:rPr>
            <w:rFonts w:eastAsiaTheme="minorHAnsi" w:cs="Times New Roman"/>
          </w:rPr>
          <w:delText xml:space="preserve"> </w:delText>
        </w:r>
        <w:r w:rsidR="003B5677" w:rsidRPr="000E4C13" w:rsidDel="00111A53">
          <w:rPr>
            <w:rFonts w:eastAsiaTheme="minorHAnsi" w:cs="Times New Roman"/>
          </w:rPr>
          <w:delText>understanding</w:delText>
        </w:r>
        <w:r w:rsidR="00705876" w:rsidRPr="000E4C13" w:rsidDel="00111A53">
          <w:rPr>
            <w:rFonts w:eastAsiaTheme="minorHAnsi" w:cs="Times New Roman"/>
          </w:rPr>
          <w:delText xml:space="preserve"> how </w:delText>
        </w:r>
        <w:r w:rsidR="00356567" w:rsidRPr="000E4C13" w:rsidDel="00111A53">
          <w:rPr>
            <w:rFonts w:eastAsiaTheme="minorHAnsi" w:cs="Times New Roman"/>
          </w:rPr>
          <w:delText>th</w:delText>
        </w:r>
        <w:r w:rsidR="00356567" w:rsidDel="00111A53">
          <w:rPr>
            <w:rFonts w:eastAsiaTheme="minorHAnsi" w:cs="Times New Roman"/>
          </w:rPr>
          <w:delText>is</w:delText>
        </w:r>
        <w:r w:rsidR="00356567" w:rsidRPr="000E4C13" w:rsidDel="00111A53">
          <w:rPr>
            <w:rFonts w:eastAsiaTheme="minorHAnsi" w:cs="Times New Roman"/>
          </w:rPr>
          <w:delText xml:space="preserve"> </w:delText>
        </w:r>
        <w:r w:rsidR="00705876" w:rsidRPr="000E4C13" w:rsidDel="00111A53">
          <w:rPr>
            <w:rFonts w:eastAsiaTheme="minorHAnsi" w:cs="Times New Roman"/>
          </w:rPr>
          <w:delText>literary artifact had evolved</w:delText>
        </w:r>
      </w:del>
      <w:del w:id="1629" w:author="Hannah Davidson" w:date="2021-04-11T18:30:00Z">
        <w:r w:rsidR="00705876" w:rsidRPr="000E4C13" w:rsidDel="002418CC">
          <w:rPr>
            <w:rFonts w:eastAsiaTheme="minorHAnsi" w:cs="Times New Roman"/>
          </w:rPr>
          <w:delText xml:space="preserve">. </w:delText>
        </w:r>
      </w:del>
      <w:del w:id="1630" w:author="Hannah Davidson" w:date="2021-04-04T17:38:00Z">
        <w:r w:rsidR="00705876" w:rsidRPr="000E4C13" w:rsidDel="00BC6A55">
          <w:rPr>
            <w:rFonts w:eastAsiaTheme="minorHAnsi" w:cs="Times New Roman"/>
          </w:rPr>
          <w:delText>Right f</w:delText>
        </w:r>
      </w:del>
      <w:ins w:id="1631" w:author="Hannah Davidson" w:date="2021-04-04T17:38:00Z">
        <w:r w:rsidR="00BC6A55">
          <w:rPr>
            <w:rFonts w:eastAsiaTheme="minorHAnsi" w:cs="Times New Roman"/>
          </w:rPr>
          <w:t>F</w:t>
        </w:r>
      </w:ins>
      <w:r w:rsidR="00705876" w:rsidRPr="000E4C13">
        <w:rPr>
          <w:rFonts w:eastAsiaTheme="minorHAnsi" w:cs="Times New Roman"/>
        </w:rPr>
        <w:t xml:space="preserve">rom the </w:t>
      </w:r>
      <w:ins w:id="1632" w:author="Hannah Davidson" w:date="2021-04-04T17:38:00Z">
        <w:r w:rsidR="00BC6A55">
          <w:rPr>
            <w:rFonts w:eastAsiaTheme="minorHAnsi" w:cs="Times New Roman"/>
          </w:rPr>
          <w:t xml:space="preserve">inception of </w:t>
        </w:r>
      </w:ins>
      <w:del w:id="1633" w:author="Hannah Davidson" w:date="2021-04-04T17:38:00Z">
        <w:r w:rsidR="00705876" w:rsidRPr="000E4C13" w:rsidDel="00BC6A55">
          <w:rPr>
            <w:rFonts w:eastAsiaTheme="minorHAnsi" w:cs="Times New Roman"/>
          </w:rPr>
          <w:delText xml:space="preserve">beginnings of the </w:delText>
        </w:r>
      </w:del>
      <w:r w:rsidR="00705876" w:rsidRPr="000E4C13">
        <w:rPr>
          <w:rFonts w:eastAsiaTheme="minorHAnsi" w:cs="Times New Roman"/>
        </w:rPr>
        <w:t>classic</w:t>
      </w:r>
      <w:ins w:id="1634" w:author="Hannah Davidson" w:date="2021-04-04T17:39:00Z">
        <w:r w:rsidR="00483193">
          <w:rPr>
            <w:rFonts w:eastAsiaTheme="minorHAnsi" w:cs="Times New Roman"/>
          </w:rPr>
          <w:t xml:space="preserve">al Pentateuchal scholarship, </w:t>
        </w:r>
      </w:ins>
      <w:del w:id="1635" w:author="Hannah Davidson" w:date="2021-04-04T17:39:00Z">
        <w:r w:rsidR="00705876" w:rsidRPr="000E4C13" w:rsidDel="00483193">
          <w:rPr>
            <w:rFonts w:eastAsiaTheme="minorHAnsi" w:cs="Times New Roman"/>
          </w:rPr>
          <w:delText xml:space="preserve"> study of the Pentateuch, in fact</w:delText>
        </w:r>
      </w:del>
      <w:del w:id="1636" w:author="Hannah Davidson" w:date="2021-04-11T18:31:00Z">
        <w:r w:rsidR="00705876" w:rsidRPr="000E4C13" w:rsidDel="008E2C33">
          <w:rPr>
            <w:rFonts w:eastAsiaTheme="minorHAnsi" w:cs="Times New Roman"/>
          </w:rPr>
          <w:delText xml:space="preserve">, </w:delText>
        </w:r>
      </w:del>
      <w:r w:rsidR="00705876" w:rsidRPr="000E4C13">
        <w:rPr>
          <w:rFonts w:eastAsiaTheme="minorHAnsi" w:cs="Times New Roman"/>
        </w:rPr>
        <w:t xml:space="preserve">many scholars had </w:t>
      </w:r>
      <w:r w:rsidR="003B5677" w:rsidRPr="000E4C13">
        <w:rPr>
          <w:rFonts w:eastAsiaTheme="minorHAnsi" w:cs="Times New Roman"/>
        </w:rPr>
        <w:t>questioned the argument that</w:t>
      </w:r>
      <w:r w:rsidR="00705876" w:rsidRPr="000E4C13">
        <w:rPr>
          <w:rFonts w:eastAsiaTheme="minorHAnsi" w:cs="Times New Roman"/>
        </w:rPr>
        <w:t xml:space="preserve"> J </w:t>
      </w:r>
      <w:r w:rsidR="003B5677" w:rsidRPr="000E4C13">
        <w:rPr>
          <w:rFonts w:eastAsiaTheme="minorHAnsi" w:cs="Times New Roman"/>
        </w:rPr>
        <w:t>was</w:t>
      </w:r>
      <w:r w:rsidR="00705876" w:rsidRPr="000E4C13">
        <w:rPr>
          <w:rFonts w:eastAsiaTheme="minorHAnsi" w:cs="Times New Roman"/>
        </w:rPr>
        <w:t xml:space="preserve"> a coherent document </w:t>
      </w:r>
      <w:del w:id="1637" w:author="Hannah Davidson" w:date="2021-04-04T17:44:00Z">
        <w:r w:rsidR="00705876" w:rsidRPr="000E4C13" w:rsidDel="002351AB">
          <w:rPr>
            <w:rFonts w:eastAsiaTheme="minorHAnsi" w:cs="Times New Roman"/>
            <w:i/>
            <w:iCs/>
          </w:rPr>
          <w:delText>a priori</w:delText>
        </w:r>
        <w:r w:rsidR="00705876" w:rsidRPr="000E4C13" w:rsidDel="002351AB">
          <w:rPr>
            <w:rFonts w:eastAsiaTheme="minorHAnsi" w:cs="Times New Roman"/>
          </w:rPr>
          <w:delText xml:space="preserve"> </w:delText>
        </w:r>
      </w:del>
      <w:ins w:id="1638" w:author="Hannah Davidson" w:date="2021-04-04T17:44:00Z">
        <w:r w:rsidR="00D56018">
          <w:rPr>
            <w:rFonts w:eastAsiaTheme="minorHAnsi" w:cs="Times New Roman"/>
          </w:rPr>
          <w:t xml:space="preserve">originally </w:t>
        </w:r>
      </w:ins>
      <w:r w:rsidR="00705876" w:rsidRPr="000E4C13">
        <w:rPr>
          <w:rFonts w:eastAsiaTheme="minorHAnsi" w:cs="Times New Roman"/>
        </w:rPr>
        <w:t xml:space="preserve">intended to constitute a </w:t>
      </w:r>
      <w:del w:id="1639" w:author="Hannah Davidson" w:date="2021-04-04T17:40:00Z">
        <w:r w:rsidR="00705876" w:rsidRPr="000E4C13" w:rsidDel="00985911">
          <w:rPr>
            <w:rFonts w:eastAsiaTheme="minorHAnsi" w:cs="Times New Roman"/>
          </w:rPr>
          <w:delText xml:space="preserve">broad-scoped </w:delText>
        </w:r>
      </w:del>
      <w:ins w:id="1640" w:author="Hannah Davidson" w:date="2021-04-04T17:40:00Z">
        <w:r w:rsidR="00985911">
          <w:rPr>
            <w:rFonts w:eastAsiaTheme="minorHAnsi" w:cs="Times New Roman"/>
          </w:rPr>
          <w:t xml:space="preserve">comprehensive </w:t>
        </w:r>
      </w:ins>
      <w:r w:rsidR="00705876" w:rsidRPr="000E4C13">
        <w:rPr>
          <w:rFonts w:eastAsiaTheme="minorHAnsi" w:cs="Times New Roman"/>
        </w:rPr>
        <w:t xml:space="preserve">account of Israelite history. </w:t>
      </w:r>
      <w:del w:id="1641" w:author="Hannah Davidson" w:date="2021-04-04T17:45:00Z">
        <w:r w:rsidR="00705876" w:rsidRPr="000E4C13" w:rsidDel="00D56018">
          <w:rPr>
            <w:rFonts w:eastAsiaTheme="minorHAnsi" w:cs="Times New Roman"/>
          </w:rPr>
          <w:delText>Signs of discontent were already evident amongst t</w:delText>
        </w:r>
      </w:del>
      <w:ins w:id="1642" w:author="Hannah Davidson" w:date="2021-04-04T17:45:00Z">
        <w:r w:rsidR="00D56018">
          <w:rPr>
            <w:rFonts w:eastAsiaTheme="minorHAnsi" w:cs="Times New Roman"/>
          </w:rPr>
          <w:t>T</w:t>
        </w:r>
      </w:ins>
      <w:r w:rsidR="00705876" w:rsidRPr="000E4C13">
        <w:rPr>
          <w:rFonts w:eastAsiaTheme="minorHAnsi" w:cs="Times New Roman"/>
        </w:rPr>
        <w:t xml:space="preserve">he </w:t>
      </w:r>
      <w:ins w:id="1643" w:author="Hannah Davidson" w:date="2021-04-04T17:45:00Z">
        <w:r w:rsidR="003E4AD2">
          <w:rPr>
            <w:rFonts w:eastAsiaTheme="minorHAnsi" w:cs="Times New Roman"/>
          </w:rPr>
          <w:t xml:space="preserve">most prominent </w:t>
        </w:r>
      </w:ins>
      <w:del w:id="1644" w:author="Hannah Davidson" w:date="2021-04-04T17:45:00Z">
        <w:r w:rsidR="00705876" w:rsidRPr="000E4C13" w:rsidDel="003E4AD2">
          <w:rPr>
            <w:rFonts w:eastAsiaTheme="minorHAnsi" w:cs="Times New Roman"/>
          </w:rPr>
          <w:delText xml:space="preserve">leading </w:delText>
        </w:r>
      </w:del>
      <w:del w:id="1645" w:author="Hannah Davidson" w:date="2021-04-04T17:46:00Z">
        <w:r w:rsidR="003B5677" w:rsidRPr="000E4C13" w:rsidDel="003E4AD2">
          <w:rPr>
            <w:rFonts w:eastAsiaTheme="minorHAnsi" w:cs="Times New Roman"/>
          </w:rPr>
          <w:delText xml:space="preserve">early-twentieth-century </w:delText>
        </w:r>
      </w:del>
      <w:r w:rsidR="00705876" w:rsidRPr="000E4C13">
        <w:rPr>
          <w:rFonts w:eastAsiaTheme="minorHAnsi" w:cs="Times New Roman"/>
        </w:rPr>
        <w:t>Documentary Hypothesis scholars</w:t>
      </w:r>
      <w:ins w:id="1646" w:author="Hannah Davidson" w:date="2021-04-04T17:46:00Z">
        <w:r w:rsidR="003E4AD2">
          <w:rPr>
            <w:rFonts w:eastAsiaTheme="minorHAnsi" w:cs="Times New Roman"/>
          </w:rPr>
          <w:t xml:space="preserve"> </w:t>
        </w:r>
        <w:r w:rsidR="00FA2766">
          <w:rPr>
            <w:rFonts w:eastAsiaTheme="minorHAnsi" w:cs="Times New Roman"/>
          </w:rPr>
          <w:t xml:space="preserve">of the </w:t>
        </w:r>
        <w:r w:rsidR="00FA2766" w:rsidRPr="000E4C13">
          <w:rPr>
            <w:rFonts w:eastAsiaTheme="minorHAnsi" w:cs="Times New Roman"/>
          </w:rPr>
          <w:t>early</w:t>
        </w:r>
        <w:r w:rsidR="00FA2766">
          <w:rPr>
            <w:rFonts w:eastAsiaTheme="minorHAnsi" w:cs="Times New Roman"/>
          </w:rPr>
          <w:t xml:space="preserve"> </w:t>
        </w:r>
        <w:r w:rsidR="00FA2766" w:rsidRPr="000E4C13">
          <w:rPr>
            <w:rFonts w:eastAsiaTheme="minorHAnsi" w:cs="Times New Roman"/>
          </w:rPr>
          <w:t>twentieth</w:t>
        </w:r>
      </w:ins>
      <w:ins w:id="1647" w:author="Hannah Davidson" w:date="2021-04-11T18:31:00Z">
        <w:r w:rsidR="008E2C33">
          <w:rPr>
            <w:rFonts w:eastAsiaTheme="minorHAnsi" w:cs="Times New Roman"/>
          </w:rPr>
          <w:t xml:space="preserve"> </w:t>
        </w:r>
      </w:ins>
      <w:ins w:id="1648" w:author="Hannah Davidson" w:date="2021-04-04T17:46:00Z">
        <w:r w:rsidR="00FA2766" w:rsidRPr="000E4C13">
          <w:rPr>
            <w:rFonts w:eastAsiaTheme="minorHAnsi" w:cs="Times New Roman"/>
          </w:rPr>
          <w:t>century</w:t>
        </w:r>
      </w:ins>
      <w:r w:rsidR="00705876" w:rsidRPr="000E4C13">
        <w:rPr>
          <w:rFonts w:eastAsiaTheme="minorHAnsi" w:cs="Times New Roman"/>
        </w:rPr>
        <w:t xml:space="preserve">, such as </w:t>
      </w:r>
      <w:r w:rsidR="008000CD">
        <w:rPr>
          <w:rFonts w:eastAsiaTheme="minorHAnsi" w:cs="Times New Roman"/>
        </w:rPr>
        <w:t xml:space="preserve">Hermann </w:t>
      </w:r>
      <w:r w:rsidR="00705876" w:rsidRPr="000E4C13">
        <w:rPr>
          <w:rFonts w:eastAsiaTheme="minorHAnsi" w:cs="Times New Roman"/>
        </w:rPr>
        <w:t xml:space="preserve">Gunkel and </w:t>
      </w:r>
      <w:r w:rsidR="008000CD">
        <w:rPr>
          <w:rFonts w:eastAsiaTheme="minorHAnsi" w:cs="Times New Roman"/>
        </w:rPr>
        <w:t xml:space="preserve">Martin </w:t>
      </w:r>
      <w:proofErr w:type="spellStart"/>
      <w:r w:rsidR="00705876" w:rsidRPr="000E4C13">
        <w:rPr>
          <w:rFonts w:eastAsiaTheme="minorHAnsi" w:cs="Times New Roman"/>
        </w:rPr>
        <w:t>Noth</w:t>
      </w:r>
      <w:proofErr w:type="spellEnd"/>
      <w:ins w:id="1649" w:author="Hannah Davidson" w:date="2021-04-04T17:46:00Z">
        <w:r w:rsidR="00FA2766">
          <w:rPr>
            <w:rFonts w:eastAsiaTheme="minorHAnsi" w:cs="Times New Roman"/>
          </w:rPr>
          <w:t xml:space="preserve">, </w:t>
        </w:r>
      </w:ins>
      <w:ins w:id="1650" w:author="Hannah Davidson" w:date="2021-04-04T17:48:00Z">
        <w:r w:rsidR="00317F7F">
          <w:rPr>
            <w:rFonts w:eastAsiaTheme="minorHAnsi" w:cs="Times New Roman"/>
          </w:rPr>
          <w:t xml:space="preserve">first </w:t>
        </w:r>
      </w:ins>
      <w:ins w:id="1651" w:author="Hannah Davidson" w:date="2021-04-04T17:47:00Z">
        <w:r w:rsidR="00172672">
          <w:rPr>
            <w:rFonts w:eastAsiaTheme="minorHAnsi" w:cs="Times New Roman"/>
          </w:rPr>
          <w:t>challenged this thesis</w:t>
        </w:r>
      </w:ins>
      <w:r w:rsidR="00705876" w:rsidRPr="000E4C13">
        <w:rPr>
          <w:rFonts w:eastAsiaTheme="minorHAnsi" w:cs="Times New Roman"/>
        </w:rPr>
        <w:t xml:space="preserve">. </w:t>
      </w:r>
      <w:del w:id="1652" w:author="Hannah Davidson" w:date="2021-04-04T23:13:00Z">
        <w:r w:rsidR="00705876" w:rsidRPr="000E4C13" w:rsidDel="00DE51F0">
          <w:rPr>
            <w:rFonts w:eastAsiaTheme="minorHAnsi" w:cs="Times New Roman"/>
          </w:rPr>
          <w:delText xml:space="preserve">Treating J and E as </w:delText>
        </w:r>
        <w:r w:rsidR="003B5677" w:rsidRPr="000E4C13" w:rsidDel="00DE51F0">
          <w:rPr>
            <w:rFonts w:eastAsiaTheme="minorHAnsi" w:cs="Times New Roman"/>
          </w:rPr>
          <w:delText>“</w:delText>
        </w:r>
        <w:r w:rsidR="00356567" w:rsidDel="00DE51F0">
          <w:rPr>
            <w:rFonts w:eastAsiaTheme="minorHAnsi" w:cs="Times New Roman"/>
          </w:rPr>
          <w:delText>collectors</w:delText>
        </w:r>
        <w:r w:rsidR="00705876" w:rsidRPr="000E4C13" w:rsidDel="00DE51F0">
          <w:rPr>
            <w:rFonts w:eastAsiaTheme="minorHAnsi" w:cs="Times New Roman"/>
          </w:rPr>
          <w:delText>,</w:delText>
        </w:r>
        <w:r w:rsidR="003B5677" w:rsidRPr="000E4C13" w:rsidDel="00DE51F0">
          <w:rPr>
            <w:rFonts w:eastAsiaTheme="minorHAnsi" w:cs="Times New Roman"/>
          </w:rPr>
          <w:delText>”</w:delText>
        </w:r>
        <w:r w:rsidR="00705876" w:rsidRPr="000E4C13" w:rsidDel="00DE51F0">
          <w:rPr>
            <w:rFonts w:eastAsiaTheme="minorHAnsi" w:cs="Times New Roman"/>
          </w:rPr>
          <w:delText xml:space="preserve"> </w:delText>
        </w:r>
      </w:del>
      <w:r w:rsidR="00705876" w:rsidRPr="000E4C13">
        <w:rPr>
          <w:rFonts w:eastAsiaTheme="minorHAnsi" w:cs="Times New Roman"/>
        </w:rPr>
        <w:t>Gunkel described</w:t>
      </w:r>
      <w:ins w:id="1653" w:author="Hannah Davidson" w:date="2021-04-04T23:12:00Z">
        <w:r w:rsidR="00DE51F0">
          <w:rPr>
            <w:rFonts w:eastAsiaTheme="minorHAnsi" w:cs="Times New Roman" w:hint="cs"/>
            <w:rtl/>
          </w:rPr>
          <w:t xml:space="preserve"> </w:t>
        </w:r>
        <w:r w:rsidR="00DE51F0">
          <w:rPr>
            <w:rFonts w:eastAsiaTheme="minorHAnsi" w:cs="Times New Roman" w:hint="cs"/>
          </w:rPr>
          <w:t>J</w:t>
        </w:r>
        <w:r w:rsidR="00DE51F0">
          <w:rPr>
            <w:rFonts w:eastAsiaTheme="minorHAnsi" w:cs="Times New Roman" w:hint="cs"/>
            <w:rtl/>
          </w:rPr>
          <w:t xml:space="preserve"> </w:t>
        </w:r>
        <w:r w:rsidR="00DE51F0">
          <w:rPr>
            <w:rFonts w:eastAsiaTheme="minorHAnsi" w:cs="Times New Roman"/>
          </w:rPr>
          <w:t xml:space="preserve">and E </w:t>
        </w:r>
      </w:ins>
      <w:r w:rsidR="00705876" w:rsidRPr="000E4C13">
        <w:rPr>
          <w:rFonts w:eastAsiaTheme="minorHAnsi" w:cs="Times New Roman"/>
        </w:rPr>
        <w:t xml:space="preserve"> </w:t>
      </w:r>
      <w:del w:id="1654" w:author="Hannah Davidson" w:date="2021-04-04T23:13:00Z">
        <w:r w:rsidR="00705876" w:rsidRPr="000E4C13" w:rsidDel="00DE51F0">
          <w:rPr>
            <w:rFonts w:eastAsiaTheme="minorHAnsi" w:cs="Times New Roman"/>
          </w:rPr>
          <w:delText xml:space="preserve">their works </w:delText>
        </w:r>
      </w:del>
      <w:r w:rsidR="00705876" w:rsidRPr="000E4C13">
        <w:rPr>
          <w:rFonts w:eastAsiaTheme="minorHAnsi" w:cs="Times New Roman"/>
        </w:rPr>
        <w:t>as collections of legends and stories</w:t>
      </w:r>
      <w:ins w:id="1655" w:author="Hannah Davidson" w:date="2021-04-11T18:31:00Z">
        <w:r w:rsidR="00F7293D">
          <w:rPr>
            <w:rFonts w:eastAsiaTheme="minorHAnsi" w:cs="Times New Roman"/>
          </w:rPr>
          <w:t>,</w:t>
        </w:r>
      </w:ins>
      <w:r w:rsidR="00705876" w:rsidRPr="000E4C13">
        <w:rPr>
          <w:rFonts w:eastAsiaTheme="minorHAnsi" w:cs="Times New Roman"/>
        </w:rPr>
        <w:t xml:space="preserve"> resembling those of the </w:t>
      </w:r>
      <w:r w:rsidR="00127CF1" w:rsidRPr="000E4C13">
        <w:rPr>
          <w:rFonts w:eastAsiaTheme="minorHAnsi" w:cs="Times New Roman"/>
        </w:rPr>
        <w:t xml:space="preserve">Grimm </w:t>
      </w:r>
      <w:r w:rsidR="00705876" w:rsidRPr="000E4C13">
        <w:rPr>
          <w:rFonts w:eastAsiaTheme="minorHAnsi" w:cs="Times New Roman"/>
        </w:rPr>
        <w:t xml:space="preserve">brothers. Although </w:t>
      </w:r>
      <w:ins w:id="1656" w:author="Hannah Davidson" w:date="2021-04-04T23:13:00Z">
        <w:r w:rsidR="001727DB">
          <w:rPr>
            <w:rFonts w:eastAsiaTheme="minorHAnsi" w:cs="Times New Roman"/>
          </w:rPr>
          <w:t xml:space="preserve">they </w:t>
        </w:r>
      </w:ins>
      <w:ins w:id="1657" w:author="Hannah Davidson" w:date="2021-04-04T23:14:00Z">
        <w:r w:rsidR="001727DB">
          <w:rPr>
            <w:rFonts w:eastAsiaTheme="minorHAnsi" w:cs="Times New Roman"/>
          </w:rPr>
          <w:t xml:space="preserve">did </w:t>
        </w:r>
      </w:ins>
      <w:r w:rsidR="00705876" w:rsidRPr="000E4C13">
        <w:rPr>
          <w:rFonts w:eastAsiaTheme="minorHAnsi" w:cs="Times New Roman"/>
        </w:rPr>
        <w:t>not reject</w:t>
      </w:r>
      <w:del w:id="1658" w:author="Hannah Davidson" w:date="2021-04-04T23:14:00Z">
        <w:r w:rsidR="00705876" w:rsidRPr="000E4C13" w:rsidDel="001727DB">
          <w:rPr>
            <w:rFonts w:eastAsiaTheme="minorHAnsi" w:cs="Times New Roman"/>
          </w:rPr>
          <w:delText>ing</w:delText>
        </w:r>
      </w:del>
      <w:r w:rsidR="00705876" w:rsidRPr="000E4C13">
        <w:rPr>
          <w:rFonts w:eastAsiaTheme="minorHAnsi" w:cs="Times New Roman"/>
        </w:rPr>
        <w:t xml:space="preserve"> the classic </w:t>
      </w:r>
      <w:r w:rsidR="00FC5906" w:rsidRPr="000E4C13">
        <w:rPr>
          <w:rFonts w:eastAsiaTheme="minorHAnsi" w:cs="Times New Roman"/>
        </w:rPr>
        <w:t>documentary</w:t>
      </w:r>
      <w:r w:rsidR="00705876" w:rsidRPr="000E4C13">
        <w:rPr>
          <w:rFonts w:eastAsiaTheme="minorHAnsi" w:cs="Times New Roman"/>
        </w:rPr>
        <w:t xml:space="preserve"> theory, </w:t>
      </w:r>
      <w:del w:id="1659" w:author="Hannah Davidson" w:date="2021-04-04T23:14:00Z">
        <w:r w:rsidR="002A35D5" w:rsidRPr="000E4C13" w:rsidDel="00D47CE6">
          <w:rPr>
            <w:rFonts w:eastAsiaTheme="minorHAnsi" w:cs="Times New Roman"/>
          </w:rPr>
          <w:delText>t</w:delText>
        </w:r>
        <w:r w:rsidR="00705876" w:rsidRPr="000E4C13" w:rsidDel="00D47CE6">
          <w:rPr>
            <w:rFonts w:eastAsiaTheme="minorHAnsi" w:cs="Times New Roman"/>
          </w:rPr>
          <w:delText xml:space="preserve">he </w:delText>
        </w:r>
      </w:del>
      <w:ins w:id="1660" w:author="Hannah Davidson" w:date="2021-04-04T23:16:00Z">
        <w:r w:rsidR="00764E92">
          <w:rPr>
            <w:rFonts w:eastAsiaTheme="minorHAnsi" w:cs="Times New Roman"/>
          </w:rPr>
          <w:t xml:space="preserve">describing </w:t>
        </w:r>
      </w:ins>
      <w:del w:id="1661" w:author="Hannah Davidson" w:date="2021-04-04T23:14:00Z">
        <w:r w:rsidR="002A35D5" w:rsidRPr="000E4C13" w:rsidDel="00D47CE6">
          <w:rPr>
            <w:rFonts w:eastAsiaTheme="minorHAnsi" w:cs="Times New Roman"/>
          </w:rPr>
          <w:delText xml:space="preserve">view of </w:delText>
        </w:r>
      </w:del>
      <w:r w:rsidR="002A35D5" w:rsidRPr="000E4C13">
        <w:rPr>
          <w:rFonts w:eastAsiaTheme="minorHAnsi" w:cs="Times New Roman"/>
        </w:rPr>
        <w:t>the</w:t>
      </w:r>
      <w:r w:rsidR="00705876" w:rsidRPr="000E4C13">
        <w:rPr>
          <w:rFonts w:eastAsiaTheme="minorHAnsi" w:cs="Times New Roman"/>
        </w:rPr>
        <w:t xml:space="preserve"> </w:t>
      </w:r>
      <w:del w:id="1662" w:author="Hannah Davidson" w:date="2021-04-04T23:16:00Z">
        <w:r w:rsidR="00705876" w:rsidRPr="000E4C13" w:rsidDel="00764E92">
          <w:rPr>
            <w:rFonts w:eastAsiaTheme="minorHAnsi" w:cs="Times New Roman"/>
          </w:rPr>
          <w:delText>“</w:delText>
        </w:r>
      </w:del>
      <w:r w:rsidR="00705876" w:rsidRPr="000E4C13">
        <w:rPr>
          <w:rFonts w:eastAsiaTheme="minorHAnsi" w:cs="Times New Roman"/>
        </w:rPr>
        <w:t>documents</w:t>
      </w:r>
      <w:del w:id="1663" w:author="Hannah Davidson" w:date="2021-04-04T23:16:00Z">
        <w:r w:rsidR="00705876" w:rsidRPr="000E4C13" w:rsidDel="00764E92">
          <w:rPr>
            <w:rFonts w:eastAsiaTheme="minorHAnsi" w:cs="Times New Roman"/>
          </w:rPr>
          <w:delText>”</w:delText>
        </w:r>
      </w:del>
      <w:r w:rsidR="00705876" w:rsidRPr="000E4C13">
        <w:rPr>
          <w:rFonts w:eastAsiaTheme="minorHAnsi" w:cs="Times New Roman"/>
        </w:rPr>
        <w:t xml:space="preserve"> as </w:t>
      </w:r>
      <w:r w:rsidR="00AB2D4D">
        <w:rPr>
          <w:rFonts w:eastAsiaTheme="minorHAnsi" w:cs="Times New Roman"/>
        </w:rPr>
        <w:t>anthologies</w:t>
      </w:r>
      <w:del w:id="1664" w:author="Hannah Davidson" w:date="2021-04-11T18:32:00Z">
        <w:r w:rsidR="002A35D5" w:rsidRPr="000E4C13" w:rsidDel="00F7293D">
          <w:rPr>
            <w:rFonts w:eastAsiaTheme="minorHAnsi" w:cs="Times New Roman"/>
          </w:rPr>
          <w:delText xml:space="preserve"> </w:delText>
        </w:r>
      </w:del>
      <w:del w:id="1665" w:author="Hannah Davidson" w:date="2021-04-04T23:16:00Z">
        <w:r w:rsidR="00B92248" w:rsidDel="005057D3">
          <w:rPr>
            <w:rFonts w:eastAsiaTheme="minorHAnsi" w:cs="Times New Roman"/>
          </w:rPr>
          <w:delText>invalidated</w:delText>
        </w:r>
      </w:del>
      <w:ins w:id="1666" w:author="Hannah Davidson" w:date="2021-04-04T23:26:00Z">
        <w:r w:rsidR="00B41EB5">
          <w:rPr>
            <w:rFonts w:eastAsiaTheme="minorHAnsi" w:cs="Times New Roman"/>
          </w:rPr>
          <w:t xml:space="preserve"> precluded </w:t>
        </w:r>
      </w:ins>
      <w:del w:id="1667" w:author="Hannah Davidson" w:date="2021-04-04T23:26:00Z">
        <w:r w:rsidR="002A35D5" w:rsidRPr="000E4C13" w:rsidDel="00B41EB5">
          <w:rPr>
            <w:rFonts w:eastAsiaTheme="minorHAnsi" w:cs="Times New Roman"/>
          </w:rPr>
          <w:delText xml:space="preserve"> </w:delText>
        </w:r>
      </w:del>
      <w:r w:rsidR="002A35D5" w:rsidRPr="000E4C13">
        <w:rPr>
          <w:rFonts w:eastAsiaTheme="minorHAnsi" w:cs="Times New Roman"/>
        </w:rPr>
        <w:t xml:space="preserve">the need to define them as </w:t>
      </w:r>
      <w:r w:rsidR="00A1228E">
        <w:rPr>
          <w:rFonts w:eastAsiaTheme="minorHAnsi" w:cs="Times New Roman"/>
        </w:rPr>
        <w:t>coherent</w:t>
      </w:r>
      <w:r w:rsidR="002A35D5" w:rsidRPr="000E4C13">
        <w:rPr>
          <w:rFonts w:eastAsiaTheme="minorHAnsi" w:cs="Times New Roman"/>
        </w:rPr>
        <w:t xml:space="preserve"> compositions</w:t>
      </w:r>
      <w:ins w:id="1668" w:author="Hannah Davidson" w:date="2021-04-04T23:27:00Z">
        <w:r w:rsidR="00534014">
          <w:rPr>
            <w:rFonts w:eastAsiaTheme="minorHAnsi" w:cs="Times New Roman"/>
          </w:rPr>
          <w:t xml:space="preserve"> </w:t>
        </w:r>
      </w:ins>
      <w:ins w:id="1669" w:author="Hannah Davidson" w:date="2021-04-04T23:31:00Z">
        <w:r w:rsidR="003B50A9">
          <w:rPr>
            <w:rFonts w:eastAsiaTheme="minorHAnsi" w:cs="Times New Roman"/>
          </w:rPr>
          <w:t xml:space="preserve">or </w:t>
        </w:r>
        <w:r w:rsidR="00E82BD7">
          <w:rPr>
            <w:rFonts w:eastAsiaTheme="minorHAnsi" w:cs="Times New Roman"/>
          </w:rPr>
          <w:t>their compiler</w:t>
        </w:r>
      </w:ins>
      <w:ins w:id="1670" w:author="Hannah Davidson" w:date="2021-04-04T23:32:00Z">
        <w:r w:rsidR="00BD1F13">
          <w:rPr>
            <w:rFonts w:eastAsiaTheme="minorHAnsi" w:cs="Times New Roman"/>
          </w:rPr>
          <w:t>s</w:t>
        </w:r>
      </w:ins>
      <w:ins w:id="1671" w:author="Hannah Davidson" w:date="2021-04-04T23:31:00Z">
        <w:r w:rsidR="00E82BD7">
          <w:rPr>
            <w:rFonts w:eastAsiaTheme="minorHAnsi" w:cs="Times New Roman"/>
          </w:rPr>
          <w:t xml:space="preserve"> </w:t>
        </w:r>
      </w:ins>
      <w:ins w:id="1672" w:author="Hannah Davidson" w:date="2021-04-04T23:32:00Z">
        <w:r w:rsidR="00E82BD7">
          <w:rPr>
            <w:rFonts w:eastAsiaTheme="minorHAnsi" w:cs="Times New Roman"/>
          </w:rPr>
          <w:t xml:space="preserve">as </w:t>
        </w:r>
      </w:ins>
      <w:ins w:id="1673" w:author="Hannah Davidson" w:date="2021-04-04T23:29:00Z">
        <w:r w:rsidR="00601B2D">
          <w:rPr>
            <w:rFonts w:eastAsiaTheme="minorHAnsi" w:cs="Times New Roman"/>
          </w:rPr>
          <w:t>author</w:t>
        </w:r>
      </w:ins>
      <w:ins w:id="1674" w:author="Hannah Davidson" w:date="2021-04-04T23:32:00Z">
        <w:r w:rsidR="00BD1F13">
          <w:rPr>
            <w:rFonts w:eastAsiaTheme="minorHAnsi" w:cs="Times New Roman"/>
          </w:rPr>
          <w:t>s</w:t>
        </w:r>
      </w:ins>
      <w:ins w:id="1675" w:author="Hannah Davidson" w:date="2021-04-04T23:29:00Z">
        <w:r w:rsidR="00601B2D">
          <w:rPr>
            <w:rFonts w:eastAsiaTheme="minorHAnsi" w:cs="Times New Roman"/>
          </w:rPr>
          <w:t>.</w:t>
        </w:r>
      </w:ins>
      <w:del w:id="1676" w:author="Hannah Davidson" w:date="2021-04-04T23:26:00Z">
        <w:r w:rsidR="002A35D5" w:rsidRPr="000E4C13" w:rsidDel="00263584">
          <w:rPr>
            <w:rFonts w:eastAsiaTheme="minorHAnsi" w:cs="Times New Roman"/>
          </w:rPr>
          <w:delText>,</w:delText>
        </w:r>
      </w:del>
      <w:del w:id="1677" w:author="Hannah Davidson" w:date="2021-04-04T23:29:00Z">
        <w:r w:rsidR="002A35D5" w:rsidRPr="000E4C13" w:rsidDel="00601B2D">
          <w:rPr>
            <w:rFonts w:eastAsiaTheme="minorHAnsi" w:cs="Times New Roman"/>
          </w:rPr>
          <w:delText xml:space="preserve"> </w:delText>
        </w:r>
      </w:del>
      <w:del w:id="1678" w:author="Hannah Davidson" w:date="2021-04-04T23:26:00Z">
        <w:r w:rsidR="002A35D5" w:rsidRPr="000E4C13" w:rsidDel="00263584">
          <w:rPr>
            <w:rFonts w:eastAsiaTheme="minorHAnsi" w:cs="Times New Roman"/>
          </w:rPr>
          <w:delText>the idea of</w:delText>
        </w:r>
      </w:del>
      <w:del w:id="1679" w:author="Hannah Davidson" w:date="2021-04-04T23:29:00Z">
        <w:r w:rsidR="002A35D5" w:rsidRPr="000E4C13" w:rsidDel="00601B2D">
          <w:rPr>
            <w:rFonts w:eastAsiaTheme="minorHAnsi" w:cs="Times New Roman"/>
          </w:rPr>
          <w:delText xml:space="preserve"> “</w:delText>
        </w:r>
        <w:r w:rsidR="00356567" w:rsidRPr="000E4C13" w:rsidDel="00601B2D">
          <w:rPr>
            <w:rFonts w:eastAsiaTheme="minorHAnsi" w:cs="Times New Roman"/>
          </w:rPr>
          <w:delText>select</w:delText>
        </w:r>
        <w:r w:rsidR="00356567" w:rsidDel="00601B2D">
          <w:rPr>
            <w:rFonts w:eastAsiaTheme="minorHAnsi" w:cs="Times New Roman"/>
          </w:rPr>
          <w:delText>ion</w:delText>
        </w:r>
        <w:r w:rsidR="002A35D5" w:rsidRPr="000E4C13" w:rsidDel="00601B2D">
          <w:rPr>
            <w:rFonts w:eastAsiaTheme="minorHAnsi" w:cs="Times New Roman"/>
          </w:rPr>
          <w:delText>” similarly not requiring an “author</w:delText>
        </w:r>
        <w:r w:rsidR="00A1228E" w:rsidDel="00601B2D">
          <w:rPr>
            <w:rFonts w:eastAsiaTheme="minorHAnsi" w:cs="Times New Roman"/>
          </w:rPr>
          <w:delText>.</w:delText>
        </w:r>
        <w:r w:rsidR="002A35D5" w:rsidRPr="000E4C13" w:rsidDel="00601B2D">
          <w:rPr>
            <w:rFonts w:eastAsiaTheme="minorHAnsi" w:cs="Times New Roman"/>
          </w:rPr>
          <w:delText>”</w:delText>
        </w:r>
      </w:del>
      <w:r w:rsidR="00A1228E">
        <w:rPr>
          <w:rStyle w:val="FootnoteReference"/>
          <w:rFonts w:eastAsiaTheme="minorHAnsi" w:cs="Times New Roman"/>
        </w:rPr>
        <w:footnoteReference w:id="52"/>
      </w:r>
    </w:p>
    <w:p w14:paraId="3D391354" w14:textId="1F04DAB8" w:rsidR="00493A2E" w:rsidRPr="000E4C13" w:rsidRDefault="003A5356">
      <w:pPr>
        <w:pStyle w:val="CommentText"/>
        <w:spacing w:line="480" w:lineRule="auto"/>
        <w:ind w:firstLine="284"/>
        <w:rPr>
          <w:rFonts w:eastAsiaTheme="minorHAnsi" w:cs="Times New Roman"/>
        </w:rPr>
        <w:pPrChange w:id="1680" w:author="Hannah Davidson" w:date="2021-04-12T10:40:00Z">
          <w:pPr>
            <w:pStyle w:val="CommentText"/>
            <w:spacing w:line="480" w:lineRule="auto"/>
          </w:pPr>
        </w:pPrChange>
      </w:pPr>
      <w:r w:rsidRPr="000E4C13">
        <w:rPr>
          <w:rFonts w:eastAsiaTheme="minorHAnsi" w:cs="Times New Roman"/>
        </w:rPr>
        <w:tab/>
      </w:r>
      <w:r w:rsidR="003B5677" w:rsidRPr="000E4C13">
        <w:rPr>
          <w:rFonts w:eastAsiaTheme="minorHAnsi" w:cs="Times New Roman"/>
        </w:rPr>
        <w:t xml:space="preserve">This </w:t>
      </w:r>
      <w:ins w:id="1681" w:author="Hannah Davidson" w:date="2021-04-04T23:37:00Z">
        <w:r w:rsidR="00E300C9">
          <w:rPr>
            <w:rFonts w:eastAsiaTheme="minorHAnsi" w:cs="Times New Roman"/>
          </w:rPr>
          <w:t xml:space="preserve">approach </w:t>
        </w:r>
      </w:ins>
      <w:del w:id="1682" w:author="Hannah Davidson" w:date="2021-04-04T23:37:00Z">
        <w:r w:rsidR="003B5677" w:rsidRPr="000E4C13" w:rsidDel="00E300C9">
          <w:rPr>
            <w:rFonts w:eastAsiaTheme="minorHAnsi" w:cs="Times New Roman"/>
          </w:rPr>
          <w:delText>direction</w:delText>
        </w:r>
      </w:del>
      <w:del w:id="1683" w:author="Hannah Davidson" w:date="2021-04-11T18:32:00Z">
        <w:r w:rsidR="003B5677" w:rsidRPr="000E4C13" w:rsidDel="00E2104D">
          <w:rPr>
            <w:rFonts w:eastAsiaTheme="minorHAnsi" w:cs="Times New Roman"/>
          </w:rPr>
          <w:delText xml:space="preserve"> </w:delText>
        </w:r>
      </w:del>
      <w:r w:rsidR="003B5677" w:rsidRPr="000E4C13">
        <w:rPr>
          <w:rFonts w:eastAsiaTheme="minorHAnsi" w:cs="Times New Roman"/>
        </w:rPr>
        <w:t xml:space="preserve">was </w:t>
      </w:r>
      <w:ins w:id="1684" w:author="Hannah Davidson" w:date="2021-04-04T23:38:00Z">
        <w:r w:rsidR="00E300C9">
          <w:rPr>
            <w:rFonts w:eastAsiaTheme="minorHAnsi" w:cs="Times New Roman"/>
          </w:rPr>
          <w:t xml:space="preserve">developed </w:t>
        </w:r>
      </w:ins>
      <w:r w:rsidR="004023E0">
        <w:rPr>
          <w:rFonts w:eastAsiaTheme="minorHAnsi" w:cs="Times New Roman"/>
        </w:rPr>
        <w:t xml:space="preserve">further </w:t>
      </w:r>
      <w:del w:id="1685" w:author="Hannah Davidson" w:date="2021-04-04T23:38:00Z">
        <w:r w:rsidR="003B5677" w:rsidRPr="000E4C13" w:rsidDel="00E300C9">
          <w:rPr>
            <w:rFonts w:eastAsiaTheme="minorHAnsi" w:cs="Times New Roman"/>
          </w:rPr>
          <w:delText>developed</w:delText>
        </w:r>
      </w:del>
      <w:del w:id="1686" w:author="Hannah Davidson" w:date="2021-04-11T18:32:00Z">
        <w:r w:rsidR="003B5677" w:rsidRPr="000E4C13" w:rsidDel="00E2104D">
          <w:rPr>
            <w:rFonts w:eastAsiaTheme="minorHAnsi" w:cs="Times New Roman"/>
          </w:rPr>
          <w:delText xml:space="preserve"> </w:delText>
        </w:r>
      </w:del>
      <w:r w:rsidR="006B4626">
        <w:rPr>
          <w:rFonts w:eastAsiaTheme="minorHAnsi" w:cs="Times New Roman"/>
        </w:rPr>
        <w:t xml:space="preserve">by </w:t>
      </w:r>
      <w:r w:rsidR="00AE48A3">
        <w:rPr>
          <w:rFonts w:eastAsiaTheme="minorHAnsi" w:cs="Times New Roman"/>
        </w:rPr>
        <w:t xml:space="preserve">Gerhard </w:t>
      </w:r>
      <w:r w:rsidR="007F7685">
        <w:rPr>
          <w:rFonts w:eastAsiaTheme="minorHAnsi" w:cs="Times New Roman"/>
        </w:rPr>
        <w:t>v</w:t>
      </w:r>
      <w:r w:rsidRPr="000E4C13">
        <w:rPr>
          <w:rFonts w:eastAsiaTheme="minorHAnsi" w:cs="Times New Roman"/>
        </w:rPr>
        <w:t xml:space="preserve">on Rad and </w:t>
      </w:r>
      <w:r w:rsidR="00AE48A3">
        <w:rPr>
          <w:rFonts w:eastAsiaTheme="minorHAnsi" w:cs="Times New Roman"/>
        </w:rPr>
        <w:t xml:space="preserve">Martin </w:t>
      </w:r>
      <w:proofErr w:type="spellStart"/>
      <w:r w:rsidRPr="000E4C13">
        <w:rPr>
          <w:rFonts w:eastAsiaTheme="minorHAnsi" w:cs="Times New Roman"/>
        </w:rPr>
        <w:t>Noth</w:t>
      </w:r>
      <w:proofErr w:type="spellEnd"/>
      <w:r w:rsidRPr="000E4C13">
        <w:rPr>
          <w:rFonts w:eastAsiaTheme="minorHAnsi" w:cs="Times New Roman"/>
        </w:rPr>
        <w:t xml:space="preserve">. </w:t>
      </w:r>
      <w:r w:rsidR="003B5677" w:rsidRPr="000E4C13">
        <w:rPr>
          <w:rFonts w:eastAsiaTheme="minorHAnsi" w:cs="Times New Roman"/>
        </w:rPr>
        <w:t xml:space="preserve">While </w:t>
      </w:r>
      <w:r w:rsidR="006B4626">
        <w:rPr>
          <w:rFonts w:eastAsiaTheme="minorHAnsi" w:cs="Times New Roman"/>
        </w:rPr>
        <w:t xml:space="preserve">not rejecting </w:t>
      </w:r>
      <w:r w:rsidRPr="000E4C13">
        <w:rPr>
          <w:rFonts w:eastAsiaTheme="minorHAnsi" w:cs="Times New Roman"/>
        </w:rPr>
        <w:t>the document</w:t>
      </w:r>
      <w:r w:rsidR="003B5677" w:rsidRPr="000E4C13">
        <w:rPr>
          <w:rFonts w:eastAsiaTheme="minorHAnsi" w:cs="Times New Roman"/>
        </w:rPr>
        <w:t>ary</w:t>
      </w:r>
      <w:r w:rsidRPr="000E4C13">
        <w:rPr>
          <w:rFonts w:eastAsiaTheme="minorHAnsi" w:cs="Times New Roman"/>
        </w:rPr>
        <w:t xml:space="preserve"> theory, they </w:t>
      </w:r>
      <w:del w:id="1687" w:author="Hannah Davidson" w:date="2021-04-04T23:39:00Z">
        <w:r w:rsidR="003B5677" w:rsidRPr="000E4C13" w:rsidDel="00B967EE">
          <w:rPr>
            <w:rFonts w:eastAsiaTheme="minorHAnsi" w:cs="Times New Roman"/>
          </w:rPr>
          <w:delText>nonetheless</w:delText>
        </w:r>
      </w:del>
      <w:del w:id="1688" w:author="Hannah Davidson" w:date="2021-04-11T18:32:00Z">
        <w:r w:rsidRPr="000E4C13" w:rsidDel="00E2104D">
          <w:rPr>
            <w:rFonts w:eastAsiaTheme="minorHAnsi" w:cs="Times New Roman"/>
          </w:rPr>
          <w:delText xml:space="preserve"> </w:delText>
        </w:r>
      </w:del>
      <w:r w:rsidRPr="000E4C13">
        <w:rPr>
          <w:rFonts w:eastAsiaTheme="minorHAnsi" w:cs="Times New Roman"/>
        </w:rPr>
        <w:t xml:space="preserve">posited the existence of </w:t>
      </w:r>
      <w:r w:rsidR="0079080E">
        <w:rPr>
          <w:rFonts w:eastAsiaTheme="minorHAnsi" w:cs="Times New Roman"/>
        </w:rPr>
        <w:t>block</w:t>
      </w:r>
      <w:r w:rsidRPr="000E4C13">
        <w:rPr>
          <w:rFonts w:eastAsiaTheme="minorHAnsi" w:cs="Times New Roman"/>
        </w:rPr>
        <w:t>s of oral tradition</w:t>
      </w:r>
      <w:r w:rsidR="006B4626">
        <w:rPr>
          <w:rFonts w:eastAsiaTheme="minorHAnsi" w:cs="Times New Roman"/>
        </w:rPr>
        <w:t>s</w:t>
      </w:r>
      <w:r w:rsidRPr="000E4C13">
        <w:rPr>
          <w:rFonts w:eastAsiaTheme="minorHAnsi" w:cs="Times New Roman"/>
        </w:rPr>
        <w:t xml:space="preserve"> at the heart of the biblical texts</w:t>
      </w:r>
      <w:ins w:id="1689" w:author="Hannah Davidson" w:date="2021-04-04T23:39:00Z">
        <w:r w:rsidR="00EB6E9D">
          <w:rPr>
            <w:rFonts w:eastAsiaTheme="minorHAnsi" w:cs="Times New Roman"/>
          </w:rPr>
          <w:t xml:space="preserve"> which </w:t>
        </w:r>
      </w:ins>
      <w:del w:id="1690" w:author="Hannah Davidson" w:date="2021-04-04T23:39:00Z">
        <w:r w:rsidR="003B5677" w:rsidRPr="000E4C13" w:rsidDel="00EB6E9D">
          <w:rPr>
            <w:rFonts w:eastAsiaTheme="minorHAnsi" w:cs="Times New Roman"/>
          </w:rPr>
          <w:delText>, these</w:delText>
        </w:r>
      </w:del>
      <w:del w:id="1691" w:author="Hannah Davidson" w:date="2021-04-11T18:32:00Z">
        <w:r w:rsidRPr="000E4C13" w:rsidDel="00E2104D">
          <w:rPr>
            <w:rFonts w:eastAsiaTheme="minorHAnsi" w:cs="Times New Roman"/>
          </w:rPr>
          <w:delText xml:space="preserve"> </w:delText>
        </w:r>
      </w:del>
      <w:r w:rsidRPr="000E4C13">
        <w:rPr>
          <w:rFonts w:eastAsiaTheme="minorHAnsi" w:cs="Times New Roman"/>
        </w:rPr>
        <w:t>form</w:t>
      </w:r>
      <w:ins w:id="1692" w:author="Hannah Davidson" w:date="2021-04-04T23:39:00Z">
        <w:r w:rsidR="00EB6E9D">
          <w:rPr>
            <w:rFonts w:eastAsiaTheme="minorHAnsi" w:cs="Times New Roman"/>
          </w:rPr>
          <w:t>ed</w:t>
        </w:r>
      </w:ins>
      <w:del w:id="1693" w:author="Hannah Davidson" w:date="2021-04-04T23:39:00Z">
        <w:r w:rsidRPr="000E4C13" w:rsidDel="00EB6E9D">
          <w:rPr>
            <w:rFonts w:eastAsiaTheme="minorHAnsi" w:cs="Times New Roman"/>
          </w:rPr>
          <w:delText>ing</w:delText>
        </w:r>
      </w:del>
      <w:r w:rsidRPr="000E4C13">
        <w:rPr>
          <w:rFonts w:eastAsiaTheme="minorHAnsi" w:cs="Times New Roman"/>
        </w:rPr>
        <w:t xml:space="preserve"> the basis of </w:t>
      </w:r>
      <w:r w:rsidR="00DF2353" w:rsidRPr="000E4C13">
        <w:rPr>
          <w:rFonts w:eastAsiaTheme="minorHAnsi" w:cs="Times New Roman"/>
        </w:rPr>
        <w:t xml:space="preserve">the </w:t>
      </w:r>
      <w:r w:rsidRPr="000E4C13">
        <w:rPr>
          <w:rFonts w:eastAsiaTheme="minorHAnsi" w:cs="Times New Roman"/>
        </w:rPr>
        <w:t>Y</w:t>
      </w:r>
      <w:r w:rsidR="00DF2353" w:rsidRPr="000E4C13">
        <w:rPr>
          <w:rFonts w:eastAsiaTheme="minorHAnsi" w:cs="Times New Roman"/>
        </w:rPr>
        <w:t>a</w:t>
      </w:r>
      <w:r w:rsidR="00150160" w:rsidRPr="000E4C13">
        <w:rPr>
          <w:rFonts w:eastAsiaTheme="minorHAnsi" w:cs="Times New Roman"/>
        </w:rPr>
        <w:t>h</w:t>
      </w:r>
      <w:r w:rsidR="00DF2353" w:rsidRPr="000E4C13">
        <w:rPr>
          <w:rFonts w:eastAsiaTheme="minorHAnsi" w:cs="Times New Roman"/>
        </w:rPr>
        <w:t>wist</w:t>
      </w:r>
      <w:r w:rsidR="00AE48A3">
        <w:rPr>
          <w:rFonts w:eastAsiaTheme="minorHAnsi" w:cs="Times New Roman"/>
        </w:rPr>
        <w:t>ic</w:t>
      </w:r>
      <w:r w:rsidR="00DF2353" w:rsidRPr="000E4C13">
        <w:rPr>
          <w:rFonts w:eastAsiaTheme="minorHAnsi" w:cs="Times New Roman"/>
        </w:rPr>
        <w:t xml:space="preserve"> source</w:t>
      </w:r>
      <w:r w:rsidRPr="000E4C13">
        <w:rPr>
          <w:rFonts w:eastAsiaTheme="minorHAnsi" w:cs="Times New Roman"/>
        </w:rPr>
        <w:t xml:space="preserve">. Von Rad identified three major </w:t>
      </w:r>
      <w:r w:rsidR="0079080E">
        <w:rPr>
          <w:rFonts w:eastAsiaTheme="minorHAnsi" w:cs="Times New Roman"/>
        </w:rPr>
        <w:t>block</w:t>
      </w:r>
      <w:r w:rsidRPr="000E4C13">
        <w:rPr>
          <w:rFonts w:eastAsiaTheme="minorHAnsi" w:cs="Times New Roman"/>
        </w:rPr>
        <w:t>s</w:t>
      </w:r>
      <w:ins w:id="1694" w:author="Hannah Davidson" w:date="2021-04-11T18:33:00Z">
        <w:r w:rsidR="00113120">
          <w:rPr>
            <w:rFonts w:eastAsiaTheme="minorHAnsi" w:cs="Times New Roman"/>
          </w:rPr>
          <w:t xml:space="preserve">, </w:t>
        </w:r>
      </w:ins>
      <w:del w:id="1695" w:author="Hannah Davidson" w:date="2021-04-11T18:33:00Z">
        <w:r w:rsidRPr="000E4C13" w:rsidDel="00113120">
          <w:rPr>
            <w:rFonts w:eastAsiaTheme="minorHAnsi" w:cs="Times New Roman"/>
          </w:rPr>
          <w:delText>—t</w:delText>
        </w:r>
      </w:del>
      <w:ins w:id="1696" w:author="Hannah Davidson" w:date="2021-04-11T18:33:00Z">
        <w:r w:rsidR="00113120">
          <w:rPr>
            <w:rFonts w:eastAsiaTheme="minorHAnsi" w:cs="Times New Roman"/>
          </w:rPr>
          <w:t>t</w:t>
        </w:r>
      </w:ins>
      <w:r w:rsidRPr="000E4C13">
        <w:rPr>
          <w:rFonts w:eastAsiaTheme="minorHAnsi" w:cs="Times New Roman"/>
        </w:rPr>
        <w:t xml:space="preserve">he </w:t>
      </w:r>
      <w:r w:rsidR="00BF7E5C" w:rsidRPr="000E4C13">
        <w:rPr>
          <w:rFonts w:eastAsiaTheme="minorHAnsi" w:cs="Times New Roman"/>
        </w:rPr>
        <w:t>Genesis</w:t>
      </w:r>
      <w:r w:rsidRPr="000E4C13">
        <w:rPr>
          <w:rFonts w:eastAsiaTheme="minorHAnsi" w:cs="Times New Roman"/>
        </w:rPr>
        <w:t xml:space="preserve"> </w:t>
      </w:r>
      <w:r w:rsidR="00BF7E5C" w:rsidRPr="000E4C13">
        <w:rPr>
          <w:rFonts w:eastAsiaTheme="minorHAnsi" w:cs="Times New Roman"/>
        </w:rPr>
        <w:t>story</w:t>
      </w:r>
      <w:r w:rsidRPr="000E4C13">
        <w:rPr>
          <w:rFonts w:eastAsiaTheme="minorHAnsi" w:cs="Times New Roman"/>
        </w:rPr>
        <w:t>, the patriarchal narratives, and the giving of the law on Sinai</w:t>
      </w:r>
      <w:ins w:id="1697" w:author="Hannah Davidson" w:date="2021-04-11T18:33:00Z">
        <w:r w:rsidR="00113120">
          <w:rPr>
            <w:rFonts w:eastAsiaTheme="minorHAnsi" w:cs="Times New Roman"/>
          </w:rPr>
          <w:t xml:space="preserve">, which </w:t>
        </w:r>
      </w:ins>
      <w:ins w:id="1698" w:author="Hannah Davidson" w:date="2021-04-11T18:36:00Z">
        <w:r w:rsidR="00CA4A77">
          <w:rPr>
            <w:rFonts w:eastAsiaTheme="minorHAnsi" w:cs="Times New Roman"/>
          </w:rPr>
          <w:t xml:space="preserve">were melded into </w:t>
        </w:r>
      </w:ins>
      <w:del w:id="1699" w:author="Hannah Davidson" w:date="2021-04-11T18:33:00Z">
        <w:r w:rsidRPr="000E4C13" w:rsidDel="00113120">
          <w:rPr>
            <w:rFonts w:eastAsiaTheme="minorHAnsi" w:cs="Times New Roman"/>
          </w:rPr>
          <w:delText>—</w:delText>
        </w:r>
        <w:r w:rsidR="003B5677" w:rsidRPr="000E4C13" w:rsidDel="00113120">
          <w:rPr>
            <w:rFonts w:eastAsiaTheme="minorHAnsi" w:cs="Times New Roman"/>
          </w:rPr>
          <w:delText xml:space="preserve">that </w:delText>
        </w:r>
      </w:del>
      <w:del w:id="1700" w:author="Hannah Davidson" w:date="2021-04-11T18:36:00Z">
        <w:r w:rsidR="003B5677" w:rsidRPr="000E4C13" w:rsidDel="00CA4A77">
          <w:rPr>
            <w:rFonts w:eastAsiaTheme="minorHAnsi" w:cs="Times New Roman"/>
          </w:rPr>
          <w:delText xml:space="preserve">formed </w:delText>
        </w:r>
      </w:del>
      <w:r w:rsidR="003B5677" w:rsidRPr="000E4C13">
        <w:rPr>
          <w:rFonts w:eastAsiaTheme="minorHAnsi" w:cs="Times New Roman"/>
        </w:rPr>
        <w:t xml:space="preserve">a </w:t>
      </w:r>
      <w:ins w:id="1701" w:author="Hannah Davidson" w:date="2021-04-04T23:48:00Z">
        <w:r w:rsidR="00752480">
          <w:rPr>
            <w:rFonts w:eastAsiaTheme="minorHAnsi" w:cs="Times New Roman"/>
          </w:rPr>
          <w:t xml:space="preserve">basic </w:t>
        </w:r>
        <w:r w:rsidR="007B5E4E">
          <w:rPr>
            <w:rFonts w:eastAsiaTheme="minorHAnsi" w:cs="Times New Roman"/>
          </w:rPr>
          <w:t>core framework</w:t>
        </w:r>
      </w:ins>
      <w:ins w:id="1702" w:author="Hannah Davidson" w:date="2021-04-04T23:49:00Z">
        <w:r w:rsidR="002E247D">
          <w:rPr>
            <w:rFonts w:eastAsiaTheme="minorHAnsi" w:cs="Times New Roman"/>
          </w:rPr>
          <w:t xml:space="preserve">, </w:t>
        </w:r>
      </w:ins>
      <w:commentRangeStart w:id="1703"/>
      <w:commentRangeStart w:id="1704"/>
      <w:ins w:id="1705" w:author="Hannah Davidson" w:date="2021-04-11T18:37:00Z">
        <w:r w:rsidR="00944C10">
          <w:rPr>
            <w:rFonts w:eastAsiaTheme="minorHAnsi" w:cs="Times New Roman"/>
          </w:rPr>
          <w:t xml:space="preserve">similar to that </w:t>
        </w:r>
      </w:ins>
      <w:ins w:id="1706" w:author="Hannah Davidson" w:date="2021-04-11T18:36:00Z">
        <w:r w:rsidR="00E521D2">
          <w:rPr>
            <w:rFonts w:eastAsiaTheme="minorHAnsi" w:cs="Times New Roman"/>
          </w:rPr>
          <w:t>reflected</w:t>
        </w:r>
      </w:ins>
      <w:del w:id="1707" w:author="Hannah Davidson" w:date="2021-04-04T23:49:00Z">
        <w:r w:rsidR="003B5677" w:rsidRPr="000E4C13" w:rsidDel="007B5E4E">
          <w:rPr>
            <w:rFonts w:eastAsiaTheme="minorHAnsi" w:cs="Times New Roman"/>
          </w:rPr>
          <w:delText>core</w:delText>
        </w:r>
      </w:del>
      <w:del w:id="1708" w:author="Hannah Davidson" w:date="2021-04-04T23:50:00Z">
        <w:r w:rsidRPr="000E4C13" w:rsidDel="00885148">
          <w:rPr>
            <w:rFonts w:eastAsiaTheme="minorHAnsi" w:cs="Times New Roman"/>
          </w:rPr>
          <w:delText xml:space="preserve"> like that reflected </w:delText>
        </w:r>
      </w:del>
      <w:ins w:id="1709" w:author="Hannah Davidson" w:date="2021-04-04T23:50:00Z">
        <w:r w:rsidR="005A18B1">
          <w:rPr>
            <w:rFonts w:eastAsiaTheme="minorHAnsi" w:cs="Times New Roman"/>
          </w:rPr>
          <w:t xml:space="preserve"> </w:t>
        </w:r>
      </w:ins>
      <w:r w:rsidRPr="000E4C13">
        <w:rPr>
          <w:rFonts w:eastAsiaTheme="minorHAnsi" w:cs="Times New Roman"/>
        </w:rPr>
        <w:t xml:space="preserve">in </w:t>
      </w:r>
      <w:ins w:id="1710" w:author="Hannah Davidson" w:date="2021-04-04T23:49:00Z">
        <w:r w:rsidR="007B5E4E">
          <w:rPr>
            <w:rFonts w:eastAsiaTheme="minorHAnsi" w:cs="Times New Roman"/>
          </w:rPr>
          <w:t xml:space="preserve">the </w:t>
        </w:r>
        <w:r w:rsidR="002E247D">
          <w:rPr>
            <w:rFonts w:eastAsiaTheme="minorHAnsi" w:cs="Times New Roman"/>
          </w:rPr>
          <w:t xml:space="preserve">Declaration of the First Fruits in </w:t>
        </w:r>
      </w:ins>
      <w:proofErr w:type="spellStart"/>
      <w:r w:rsidRPr="000E4C13">
        <w:rPr>
          <w:rFonts w:eastAsiaTheme="minorHAnsi" w:cs="Times New Roman"/>
        </w:rPr>
        <w:t>Deut</w:t>
      </w:r>
      <w:proofErr w:type="spellEnd"/>
      <w:r w:rsidRPr="000E4C13">
        <w:rPr>
          <w:rFonts w:eastAsiaTheme="minorHAnsi" w:cs="Times New Roman"/>
        </w:rPr>
        <w:t xml:space="preserve"> 26:5–9.</w:t>
      </w:r>
      <w:commentRangeEnd w:id="1703"/>
      <w:commentRangeEnd w:id="1704"/>
      <w:r w:rsidR="00514327">
        <w:rPr>
          <w:rStyle w:val="CommentReference"/>
        </w:rPr>
        <w:commentReference w:id="1703"/>
      </w:r>
      <w:r w:rsidR="00514327">
        <w:rPr>
          <w:rStyle w:val="CommentReference"/>
        </w:rPr>
        <w:commentReference w:id="1704"/>
      </w:r>
      <w:r w:rsidRPr="000E4C13">
        <w:rPr>
          <w:rFonts w:eastAsiaTheme="minorHAnsi" w:cs="Times New Roman"/>
        </w:rPr>
        <w:t xml:space="preserve"> </w:t>
      </w:r>
      <w:proofErr w:type="spellStart"/>
      <w:r w:rsidRPr="000E4C13">
        <w:rPr>
          <w:rFonts w:eastAsiaTheme="minorHAnsi" w:cs="Times New Roman"/>
        </w:rPr>
        <w:t>Noth</w:t>
      </w:r>
      <w:proofErr w:type="spellEnd"/>
      <w:r w:rsidRPr="000E4C13">
        <w:rPr>
          <w:rFonts w:eastAsiaTheme="minorHAnsi" w:cs="Times New Roman"/>
        </w:rPr>
        <w:t xml:space="preserve"> identified five </w:t>
      </w:r>
      <w:r w:rsidR="0079080E">
        <w:rPr>
          <w:rFonts w:eastAsiaTheme="minorHAnsi" w:cs="Times New Roman"/>
        </w:rPr>
        <w:t>block</w:t>
      </w:r>
      <w:r w:rsidR="006B4626">
        <w:rPr>
          <w:rFonts w:eastAsiaTheme="minorHAnsi" w:cs="Times New Roman"/>
        </w:rPr>
        <w:t xml:space="preserve">s of </w:t>
      </w:r>
      <w:r w:rsidRPr="000E4C13">
        <w:rPr>
          <w:rFonts w:eastAsiaTheme="minorHAnsi" w:cs="Times New Roman"/>
        </w:rPr>
        <w:t>oral traditions</w:t>
      </w:r>
      <w:ins w:id="1711" w:author="Hannah Davidson" w:date="2021-04-11T18:41:00Z">
        <w:r w:rsidR="00C329F1">
          <w:rPr>
            <w:rFonts w:eastAsiaTheme="minorHAnsi" w:cs="Times New Roman"/>
          </w:rPr>
          <w:t xml:space="preserve">: </w:t>
        </w:r>
      </w:ins>
      <w:del w:id="1712" w:author="Hannah Davidson" w:date="2021-04-11T18:41:00Z">
        <w:r w:rsidRPr="000E4C13" w:rsidDel="00C329F1">
          <w:rPr>
            <w:rFonts w:eastAsiaTheme="minorHAnsi" w:cs="Times New Roman"/>
          </w:rPr>
          <w:lastRenderedPageBreak/>
          <w:delText>—</w:delText>
        </w:r>
      </w:del>
      <w:r w:rsidRPr="000E4C13">
        <w:rPr>
          <w:rFonts w:eastAsiaTheme="minorHAnsi" w:cs="Times New Roman"/>
        </w:rPr>
        <w:t>the promise to the patriarchs, the Exodus, the giving of the law on Sinai,</w:t>
      </w:r>
      <w:r w:rsidR="003B5677" w:rsidRPr="000E4C13">
        <w:rPr>
          <w:rFonts w:eastAsiaTheme="minorHAnsi" w:cs="Times New Roman"/>
        </w:rPr>
        <w:t xml:space="preserve"> the</w:t>
      </w:r>
      <w:r w:rsidRPr="000E4C13">
        <w:rPr>
          <w:rFonts w:eastAsiaTheme="minorHAnsi" w:cs="Times New Roman"/>
        </w:rPr>
        <w:t xml:space="preserve"> wanderings in the wilderness, and the </w:t>
      </w:r>
      <w:r w:rsidR="003B5677" w:rsidRPr="000E4C13">
        <w:rPr>
          <w:rFonts w:eastAsiaTheme="minorHAnsi" w:cs="Times New Roman"/>
        </w:rPr>
        <w:t>entry into</w:t>
      </w:r>
      <w:r w:rsidRPr="000E4C13">
        <w:rPr>
          <w:rFonts w:eastAsiaTheme="minorHAnsi" w:cs="Times New Roman"/>
        </w:rPr>
        <w:t xml:space="preserve"> the Promised Land.</w:t>
      </w:r>
      <w:r w:rsidR="004023E0">
        <w:rPr>
          <w:rStyle w:val="FootnoteReference"/>
          <w:rFonts w:eastAsiaTheme="minorHAnsi" w:cs="Times New Roman"/>
        </w:rPr>
        <w:footnoteReference w:id="53"/>
      </w:r>
      <w:r w:rsidRPr="000E4C13">
        <w:rPr>
          <w:rFonts w:eastAsiaTheme="minorHAnsi" w:cs="Times New Roman"/>
        </w:rPr>
        <w:t xml:space="preserve"> This approach paved the way for the </w:t>
      </w:r>
      <w:ins w:id="1713" w:author="Hannah Davidson" w:date="2021-04-05T09:36:00Z">
        <w:r w:rsidR="008A35D5">
          <w:rPr>
            <w:rFonts w:eastAsiaTheme="minorHAnsi" w:cs="Times New Roman"/>
          </w:rPr>
          <w:t xml:space="preserve">development of the </w:t>
        </w:r>
      </w:ins>
      <w:ins w:id="1714" w:author="Hannah Davidson" w:date="2021-04-05T10:31:00Z">
        <w:r w:rsidR="00523C7A">
          <w:rPr>
            <w:rFonts w:eastAsiaTheme="minorHAnsi" w:cs="Times New Roman"/>
          </w:rPr>
          <w:t xml:space="preserve">history of </w:t>
        </w:r>
        <w:r w:rsidR="004A7498">
          <w:rPr>
            <w:rFonts w:eastAsiaTheme="minorHAnsi" w:cs="Times New Roman"/>
          </w:rPr>
          <w:t>t</w:t>
        </w:r>
      </w:ins>
      <w:ins w:id="1715" w:author="Hannah Davidson" w:date="2021-04-05T09:36:00Z">
        <w:r w:rsidR="008A35D5">
          <w:rPr>
            <w:rFonts w:eastAsiaTheme="minorHAnsi" w:cs="Times New Roman"/>
          </w:rPr>
          <w:t>radition</w:t>
        </w:r>
      </w:ins>
      <w:ins w:id="1716" w:author="Hannah Davidson" w:date="2021-04-05T10:31:00Z">
        <w:r w:rsidR="004A7498">
          <w:rPr>
            <w:rFonts w:eastAsiaTheme="minorHAnsi" w:cs="Times New Roman"/>
          </w:rPr>
          <w:t>s</w:t>
        </w:r>
      </w:ins>
      <w:ins w:id="1717" w:author="Hannah Davidson" w:date="2021-04-05T09:36:00Z">
        <w:r w:rsidR="008A35D5">
          <w:rPr>
            <w:rFonts w:eastAsiaTheme="minorHAnsi" w:cs="Times New Roman"/>
          </w:rPr>
          <w:t xml:space="preserve"> </w:t>
        </w:r>
      </w:ins>
      <w:del w:id="1718" w:author="Hannah Davidson" w:date="2021-04-05T09:37:00Z">
        <w:r w:rsidR="002D3801" w:rsidDel="008A35D5">
          <w:rPr>
            <w:rFonts w:eastAsiaTheme="minorHAnsi" w:cs="Times New Roman"/>
          </w:rPr>
          <w:delText xml:space="preserve">thriving of the </w:delText>
        </w:r>
        <w:r w:rsidRPr="000E4C13" w:rsidDel="008A35D5">
          <w:rPr>
            <w:rFonts w:eastAsiaTheme="minorHAnsi" w:cs="Times New Roman"/>
          </w:rPr>
          <w:delText xml:space="preserve">“history of traditions” </w:delText>
        </w:r>
      </w:del>
      <w:r w:rsidRPr="000E4C13">
        <w:rPr>
          <w:rFonts w:eastAsiaTheme="minorHAnsi" w:cs="Times New Roman"/>
        </w:rPr>
        <w:t>theory</w:t>
      </w:r>
      <w:r w:rsidR="00A93B9F">
        <w:rPr>
          <w:rFonts w:eastAsiaTheme="minorHAnsi" w:cs="Times New Roman"/>
        </w:rPr>
        <w:t xml:space="preserve"> that </w:t>
      </w:r>
      <w:ins w:id="1719" w:author="Hannah Davidson" w:date="2021-04-05T09:40:00Z">
        <w:r w:rsidR="006151CC">
          <w:rPr>
            <w:rFonts w:eastAsiaTheme="minorHAnsi" w:cs="Times New Roman"/>
          </w:rPr>
          <w:t xml:space="preserve">culminated in the </w:t>
        </w:r>
        <w:r w:rsidR="00DA13BC">
          <w:rPr>
            <w:rFonts w:eastAsiaTheme="minorHAnsi" w:cs="Times New Roman"/>
          </w:rPr>
          <w:t xml:space="preserve">research of </w:t>
        </w:r>
      </w:ins>
      <w:del w:id="1720" w:author="Hannah Davidson" w:date="2021-04-05T09:40:00Z">
        <w:r w:rsidR="00A93B9F" w:rsidDel="00DA13BC">
          <w:rPr>
            <w:rFonts w:eastAsiaTheme="minorHAnsi" w:cs="Times New Roman"/>
          </w:rPr>
          <w:delText xml:space="preserve">reached its full </w:delText>
        </w:r>
        <w:r w:rsidR="00A93B9F" w:rsidRPr="000E4C13" w:rsidDel="00DA13BC">
          <w:rPr>
            <w:rFonts w:eastAsiaTheme="minorHAnsi" w:cs="Times New Roman"/>
          </w:rPr>
          <w:delText>develop</w:delText>
        </w:r>
        <w:r w:rsidR="00A93B9F" w:rsidDel="00DA13BC">
          <w:rPr>
            <w:rFonts w:eastAsiaTheme="minorHAnsi" w:cs="Times New Roman"/>
          </w:rPr>
          <w:delText>ment</w:delText>
        </w:r>
        <w:r w:rsidR="00A93B9F" w:rsidRPr="000E4C13" w:rsidDel="00DA13BC">
          <w:rPr>
            <w:rFonts w:eastAsiaTheme="minorHAnsi" w:cs="Times New Roman"/>
          </w:rPr>
          <w:delText xml:space="preserve"> </w:delText>
        </w:r>
        <w:r w:rsidRPr="000E4C13" w:rsidDel="00DA13BC">
          <w:rPr>
            <w:rFonts w:eastAsiaTheme="minorHAnsi" w:cs="Times New Roman"/>
          </w:rPr>
          <w:delText xml:space="preserve">by </w:delText>
        </w:r>
      </w:del>
      <w:proofErr w:type="spellStart"/>
      <w:r w:rsidR="00A93B9F">
        <w:rPr>
          <w:rFonts w:eastAsiaTheme="minorHAnsi" w:cs="Times New Roman"/>
        </w:rPr>
        <w:t>Noth</w:t>
      </w:r>
      <w:proofErr w:type="spellEnd"/>
      <w:r w:rsidR="00A93B9F">
        <w:rPr>
          <w:rFonts w:eastAsiaTheme="minorHAnsi" w:cs="Times New Roman"/>
        </w:rPr>
        <w:t xml:space="preserve"> and Von Rad’s</w:t>
      </w:r>
      <w:r w:rsidR="00A93B9F" w:rsidRPr="000E4C13">
        <w:rPr>
          <w:rFonts w:eastAsiaTheme="minorHAnsi" w:cs="Times New Roman"/>
        </w:rPr>
        <w:t xml:space="preserve"> </w:t>
      </w:r>
      <w:ins w:id="1721" w:author="Hannah Davidson" w:date="2021-04-05T09:41:00Z">
        <w:r w:rsidR="005B440B">
          <w:rPr>
            <w:rFonts w:eastAsiaTheme="minorHAnsi" w:cs="Times New Roman"/>
          </w:rPr>
          <w:t>followers</w:t>
        </w:r>
      </w:ins>
      <w:del w:id="1722" w:author="Hannah Davidson" w:date="2021-04-05T09:41:00Z">
        <w:r w:rsidRPr="000E4C13" w:rsidDel="005B440B">
          <w:rPr>
            <w:rFonts w:eastAsiaTheme="minorHAnsi" w:cs="Times New Roman"/>
          </w:rPr>
          <w:delText>successors</w:delText>
        </w:r>
      </w:del>
      <w:r w:rsidRPr="000E4C13">
        <w:rPr>
          <w:rFonts w:eastAsiaTheme="minorHAnsi" w:cs="Times New Roman"/>
        </w:rPr>
        <w:t xml:space="preserve">. </w:t>
      </w:r>
      <w:ins w:id="1723" w:author="Hannah Davidson" w:date="2021-04-05T10:31:00Z">
        <w:r w:rsidR="004A7498">
          <w:rPr>
            <w:rFonts w:eastAsiaTheme="minorHAnsi" w:cs="Times New Roman"/>
          </w:rPr>
          <w:t xml:space="preserve">One of them, Rolf </w:t>
        </w:r>
        <w:proofErr w:type="spellStart"/>
        <w:r w:rsidR="004A7498" w:rsidRPr="000E4C13">
          <w:rPr>
            <w:rFonts w:eastAsiaTheme="minorHAnsi" w:cs="Times New Roman"/>
          </w:rPr>
          <w:t>Rendtorff</w:t>
        </w:r>
      </w:ins>
      <w:proofErr w:type="spellEnd"/>
      <w:ins w:id="1724" w:author="Hannah Davidson" w:date="2021-04-05T10:32:00Z">
        <w:r w:rsidR="004A7498">
          <w:rPr>
            <w:rFonts w:eastAsiaTheme="minorHAnsi" w:cs="Times New Roman"/>
          </w:rPr>
          <w:t xml:space="preserve">, </w:t>
        </w:r>
      </w:ins>
      <w:del w:id="1725" w:author="Hannah Davidson" w:date="2021-04-05T10:32:00Z">
        <w:r w:rsidR="00BF7E5C" w:rsidRPr="000E4C13" w:rsidDel="004A7498">
          <w:rPr>
            <w:rFonts w:eastAsiaTheme="minorHAnsi" w:cs="Times New Roman"/>
          </w:rPr>
          <w:delText>I</w:delText>
        </w:r>
      </w:del>
      <w:ins w:id="1726" w:author="Hannah Davidson" w:date="2021-04-05T10:32:00Z">
        <w:r w:rsidR="00874C72">
          <w:rPr>
            <w:rFonts w:eastAsiaTheme="minorHAnsi" w:cs="Times New Roman"/>
          </w:rPr>
          <w:t>i</w:t>
        </w:r>
      </w:ins>
      <w:r w:rsidR="00BF7E5C" w:rsidRPr="000E4C13">
        <w:rPr>
          <w:rFonts w:eastAsiaTheme="minorHAnsi" w:cs="Times New Roman"/>
        </w:rPr>
        <w:t xml:space="preserve">n the </w:t>
      </w:r>
      <w:r w:rsidR="002D3801">
        <w:rPr>
          <w:rFonts w:eastAsiaTheme="minorHAnsi" w:cs="Times New Roman"/>
        </w:rPr>
        <w:t xml:space="preserve">late </w:t>
      </w:r>
      <w:r w:rsidR="00BF7E5C" w:rsidRPr="000E4C13">
        <w:rPr>
          <w:rFonts w:eastAsiaTheme="minorHAnsi" w:cs="Times New Roman"/>
        </w:rPr>
        <w:t xml:space="preserve">1970s, </w:t>
      </w:r>
      <w:del w:id="1727" w:author="Hannah Davidson" w:date="2021-04-05T10:31:00Z">
        <w:r w:rsidR="00250083" w:rsidDel="004A7498">
          <w:rPr>
            <w:rFonts w:eastAsiaTheme="minorHAnsi" w:cs="Times New Roman"/>
          </w:rPr>
          <w:delText xml:space="preserve">Rolf </w:delText>
        </w:r>
        <w:r w:rsidR="00BF7E5C" w:rsidRPr="000E4C13" w:rsidDel="004A7498">
          <w:rPr>
            <w:rFonts w:eastAsiaTheme="minorHAnsi" w:cs="Times New Roman"/>
          </w:rPr>
          <w:delText>R</w:delText>
        </w:r>
        <w:r w:rsidRPr="000E4C13" w:rsidDel="004A7498">
          <w:rPr>
            <w:rFonts w:eastAsiaTheme="minorHAnsi" w:cs="Times New Roman"/>
          </w:rPr>
          <w:delText xml:space="preserve">endtorff </w:delText>
        </w:r>
      </w:del>
      <w:r w:rsidR="00BF7E5C" w:rsidRPr="000E4C13">
        <w:rPr>
          <w:rFonts w:eastAsiaTheme="minorHAnsi" w:cs="Times New Roman"/>
        </w:rPr>
        <w:t xml:space="preserve">argued that the classic Documentary Hypothesis </w:t>
      </w:r>
      <w:ins w:id="1728" w:author="Hannah Davidson" w:date="2021-04-05T09:41:00Z">
        <w:r w:rsidR="008762B8">
          <w:rPr>
            <w:rFonts w:eastAsiaTheme="minorHAnsi" w:cs="Times New Roman"/>
          </w:rPr>
          <w:t xml:space="preserve">should be rejected </w:t>
        </w:r>
      </w:ins>
      <w:del w:id="1729" w:author="Hannah Davidson" w:date="2021-04-05T09:41:00Z">
        <w:r w:rsidR="00BF7E5C" w:rsidRPr="000E4C13" w:rsidDel="008762B8">
          <w:rPr>
            <w:rFonts w:eastAsiaTheme="minorHAnsi" w:cs="Times New Roman"/>
          </w:rPr>
          <w:delText xml:space="preserve">must be jettisoned </w:delText>
        </w:r>
      </w:del>
      <w:ins w:id="1730" w:author="Hannah Davidson" w:date="2021-04-05T10:32:00Z">
        <w:r w:rsidR="00874C72">
          <w:rPr>
            <w:rFonts w:eastAsiaTheme="minorHAnsi" w:cs="Times New Roman"/>
          </w:rPr>
          <w:t>and replaced</w:t>
        </w:r>
      </w:ins>
      <w:del w:id="1731" w:author="Hannah Davidson" w:date="2021-04-05T10:32:00Z">
        <w:r w:rsidR="00BF7E5C" w:rsidRPr="000E4C13" w:rsidDel="00874C72">
          <w:rPr>
            <w:rFonts w:eastAsiaTheme="minorHAnsi" w:cs="Times New Roman"/>
          </w:rPr>
          <w:delText xml:space="preserve">in </w:delText>
        </w:r>
        <w:r w:rsidR="00BF7E5C" w:rsidRPr="00BB1E9A" w:rsidDel="00874C72">
          <w:rPr>
            <w:rFonts w:eastAsiaTheme="minorHAnsi" w:cs="Times New Roman"/>
          </w:rPr>
          <w:delText>favour</w:delText>
        </w:r>
        <w:r w:rsidR="00BF7E5C" w:rsidRPr="000E4C13" w:rsidDel="00874C72">
          <w:rPr>
            <w:rFonts w:eastAsiaTheme="minorHAnsi" w:cs="Times New Roman"/>
          </w:rPr>
          <w:delText xml:space="preserve"> of </w:delText>
        </w:r>
      </w:del>
      <w:ins w:id="1732" w:author="Hannah Davidson" w:date="2021-04-05T10:32:00Z">
        <w:r w:rsidR="00874C72">
          <w:rPr>
            <w:rFonts w:eastAsiaTheme="minorHAnsi" w:cs="Times New Roman"/>
          </w:rPr>
          <w:t xml:space="preserve"> by </w:t>
        </w:r>
      </w:ins>
      <w:r w:rsidR="00BF7E5C" w:rsidRPr="000E4C13">
        <w:rPr>
          <w:rFonts w:eastAsiaTheme="minorHAnsi" w:cs="Times New Roman"/>
        </w:rPr>
        <w:t xml:space="preserve">a system based on clusters or </w:t>
      </w:r>
      <w:r w:rsidR="0079080E">
        <w:rPr>
          <w:rFonts w:eastAsiaTheme="minorHAnsi" w:cs="Times New Roman"/>
        </w:rPr>
        <w:t>block</w:t>
      </w:r>
      <w:r w:rsidR="00BF7E5C" w:rsidRPr="000E4C13">
        <w:rPr>
          <w:rFonts w:eastAsiaTheme="minorHAnsi" w:cs="Times New Roman"/>
        </w:rPr>
        <w:t>s of stories.</w:t>
      </w:r>
      <w:r w:rsidR="00250083">
        <w:rPr>
          <w:rStyle w:val="FootnoteReference"/>
          <w:rFonts w:eastAsiaTheme="minorHAnsi" w:cs="Times New Roman"/>
        </w:rPr>
        <w:footnoteReference w:id="54"/>
      </w:r>
      <w:r w:rsidR="00BF7E5C" w:rsidRPr="000E4C13">
        <w:rPr>
          <w:rFonts w:eastAsiaTheme="minorHAnsi" w:cs="Times New Roman"/>
        </w:rPr>
        <w:t xml:space="preserve"> </w:t>
      </w:r>
      <w:ins w:id="1733" w:author="Hannah Davidson" w:date="2021-04-05T10:35:00Z">
        <w:r w:rsidR="00596CCF">
          <w:rPr>
            <w:rFonts w:eastAsiaTheme="minorHAnsi" w:cs="Times New Roman"/>
          </w:rPr>
          <w:t>Although he</w:t>
        </w:r>
      </w:ins>
      <w:del w:id="1734" w:author="Hannah Davidson" w:date="2021-04-05T10:35:00Z">
        <w:r w:rsidR="00BF7E5C" w:rsidRPr="000E4C13" w:rsidDel="003D68F5">
          <w:rPr>
            <w:rFonts w:eastAsiaTheme="minorHAnsi" w:cs="Times New Roman"/>
          </w:rPr>
          <w:delText>Despite</w:delText>
        </w:r>
      </w:del>
      <w:r w:rsidR="00BF7E5C" w:rsidRPr="000E4C13">
        <w:rPr>
          <w:rFonts w:eastAsiaTheme="minorHAnsi" w:cs="Times New Roman"/>
        </w:rPr>
        <w:t xml:space="preserve"> accept</w:t>
      </w:r>
      <w:ins w:id="1735" w:author="Hannah Davidson" w:date="2021-04-05T10:35:00Z">
        <w:r w:rsidR="003D68F5">
          <w:rPr>
            <w:rFonts w:eastAsiaTheme="minorHAnsi" w:cs="Times New Roman"/>
          </w:rPr>
          <w:t xml:space="preserve">ed </w:t>
        </w:r>
      </w:ins>
      <w:del w:id="1736" w:author="Hannah Davidson" w:date="2021-04-05T10:35:00Z">
        <w:r w:rsidR="00BF7E5C" w:rsidRPr="000E4C13" w:rsidDel="003D68F5">
          <w:rPr>
            <w:rFonts w:eastAsiaTheme="minorHAnsi" w:cs="Times New Roman"/>
          </w:rPr>
          <w:delText xml:space="preserve">ing </w:delText>
        </w:r>
      </w:del>
      <w:r w:rsidR="00BF7E5C" w:rsidRPr="000E4C13">
        <w:rPr>
          <w:rFonts w:eastAsiaTheme="minorHAnsi" w:cs="Times New Roman"/>
        </w:rPr>
        <w:t xml:space="preserve">the distinction between </w:t>
      </w:r>
      <w:r w:rsidR="00BF7E5C" w:rsidRPr="00EA5D8C">
        <w:rPr>
          <w:rFonts w:eastAsiaTheme="minorHAnsi" w:cs="Times New Roman"/>
        </w:rPr>
        <w:t>Priestly and non-Priestly material</w:t>
      </w:r>
      <w:r w:rsidR="002D3801">
        <w:rPr>
          <w:rFonts w:eastAsiaTheme="minorHAnsi" w:cs="Times New Roman"/>
        </w:rPr>
        <w:t xml:space="preserve"> in the Pentateuch</w:t>
      </w:r>
      <w:r w:rsidR="00BF7E5C" w:rsidRPr="000E4C13">
        <w:rPr>
          <w:rFonts w:eastAsiaTheme="minorHAnsi" w:cs="Times New Roman"/>
        </w:rPr>
        <w:t xml:space="preserve">, </w:t>
      </w:r>
      <w:proofErr w:type="spellStart"/>
      <w:ins w:id="1737" w:author="Hannah Davidson" w:date="2021-04-05T10:36:00Z">
        <w:r w:rsidR="003D68F5">
          <w:rPr>
            <w:rFonts w:eastAsiaTheme="minorHAnsi" w:cs="Times New Roman"/>
          </w:rPr>
          <w:t>Rendtorff</w:t>
        </w:r>
        <w:proofErr w:type="spellEnd"/>
        <w:r w:rsidR="003D68F5">
          <w:rPr>
            <w:rFonts w:eastAsiaTheme="minorHAnsi" w:cs="Times New Roman"/>
          </w:rPr>
          <w:t xml:space="preserve"> </w:t>
        </w:r>
      </w:ins>
      <w:del w:id="1738" w:author="Hannah Davidson" w:date="2021-04-05T10:36:00Z">
        <w:r w:rsidR="00BF7E5C" w:rsidRPr="000E4C13" w:rsidDel="003D68F5">
          <w:rPr>
            <w:rFonts w:eastAsiaTheme="minorHAnsi" w:cs="Times New Roman"/>
          </w:rPr>
          <w:delText xml:space="preserve">he </w:delText>
        </w:r>
      </w:del>
      <w:r w:rsidR="00BF7E5C" w:rsidRPr="000E4C13">
        <w:rPr>
          <w:rFonts w:eastAsiaTheme="minorHAnsi" w:cs="Times New Roman"/>
        </w:rPr>
        <w:t>did not regard the e</w:t>
      </w:r>
      <w:ins w:id="1739" w:author="Hannah Davidson" w:date="2021-04-05T10:37:00Z">
        <w:r w:rsidR="000847C0">
          <w:rPr>
            <w:rFonts w:eastAsiaTheme="minorHAnsi" w:cs="Times New Roman"/>
          </w:rPr>
          <w:t>xisting</w:t>
        </w:r>
      </w:ins>
      <w:del w:id="1740" w:author="Hannah Davidson" w:date="2021-04-05T10:37:00Z">
        <w:r w:rsidR="00BF7E5C" w:rsidRPr="000E4C13" w:rsidDel="000847C0">
          <w:rPr>
            <w:rFonts w:eastAsiaTheme="minorHAnsi" w:cs="Times New Roman"/>
          </w:rPr>
          <w:delText>nsuing</w:delText>
        </w:r>
      </w:del>
      <w:r w:rsidR="00BF7E5C" w:rsidRPr="000E4C13">
        <w:rPr>
          <w:rFonts w:eastAsiaTheme="minorHAnsi" w:cs="Times New Roman"/>
        </w:rPr>
        <w:t xml:space="preserve"> strata as </w:t>
      </w:r>
      <w:del w:id="1741" w:author="Hannah Davidson" w:date="2021-04-05T10:37:00Z">
        <w:r w:rsidR="00BF7E5C" w:rsidRPr="000E4C13" w:rsidDel="000847C0">
          <w:rPr>
            <w:rFonts w:eastAsiaTheme="minorHAnsi" w:cs="Times New Roman"/>
          </w:rPr>
          <w:delText xml:space="preserve">representing </w:delText>
        </w:r>
      </w:del>
      <w:r w:rsidR="00BF7E5C" w:rsidRPr="000E4C13">
        <w:rPr>
          <w:rFonts w:eastAsiaTheme="minorHAnsi" w:cs="Times New Roman"/>
        </w:rPr>
        <w:t xml:space="preserve">two </w:t>
      </w:r>
      <w:r w:rsidR="002D3801">
        <w:rPr>
          <w:rFonts w:eastAsiaTheme="minorHAnsi" w:cs="Times New Roman"/>
        </w:rPr>
        <w:t xml:space="preserve">continuous </w:t>
      </w:r>
      <w:r w:rsidR="003B5677" w:rsidRPr="000E4C13">
        <w:rPr>
          <w:rFonts w:eastAsiaTheme="minorHAnsi" w:cs="Times New Roman"/>
        </w:rPr>
        <w:t>narrativ</w:t>
      </w:r>
      <w:ins w:id="1742" w:author="Hannah Davidson" w:date="2021-04-05T10:37:00Z">
        <w:r w:rsidR="000847C0">
          <w:rPr>
            <w:rFonts w:eastAsiaTheme="minorHAnsi" w:cs="Times New Roman"/>
          </w:rPr>
          <w:t xml:space="preserve">e </w:t>
        </w:r>
      </w:ins>
      <w:del w:id="1743" w:author="Hannah Davidson" w:date="2021-04-05T10:37:00Z">
        <w:r w:rsidR="003B5677" w:rsidRPr="000E4C13" w:rsidDel="000847C0">
          <w:rPr>
            <w:rFonts w:eastAsiaTheme="minorHAnsi" w:cs="Times New Roman"/>
          </w:rPr>
          <w:delText>al</w:delText>
        </w:r>
      </w:del>
      <w:ins w:id="1744" w:author="Hannah Davidson" w:date="2021-04-05T10:37:00Z">
        <w:r w:rsidR="0057038F">
          <w:rPr>
            <w:rFonts w:eastAsiaTheme="minorHAnsi" w:cs="Times New Roman"/>
          </w:rPr>
          <w:t>sources</w:t>
        </w:r>
      </w:ins>
      <w:del w:id="1745" w:author="Hannah Davidson" w:date="2021-04-05T10:37:00Z">
        <w:r w:rsidR="00BF7E5C" w:rsidRPr="000E4C13" w:rsidDel="0057038F">
          <w:rPr>
            <w:rFonts w:eastAsiaTheme="minorHAnsi" w:cs="Times New Roman"/>
          </w:rPr>
          <w:delText xml:space="preserve"> </w:delText>
        </w:r>
        <w:r w:rsidR="00FC5906" w:rsidRPr="000E4C13" w:rsidDel="0057038F">
          <w:rPr>
            <w:rFonts w:eastAsiaTheme="minorHAnsi" w:cs="Times New Roman"/>
          </w:rPr>
          <w:delText>document</w:delText>
        </w:r>
        <w:r w:rsidR="00BF7E5C" w:rsidRPr="000E4C13" w:rsidDel="0057038F">
          <w:rPr>
            <w:rFonts w:eastAsiaTheme="minorHAnsi" w:cs="Times New Roman"/>
          </w:rPr>
          <w:delText>s</w:delText>
        </w:r>
      </w:del>
      <w:r w:rsidR="00BF7E5C" w:rsidRPr="000E4C13">
        <w:rPr>
          <w:rFonts w:eastAsiaTheme="minorHAnsi" w:cs="Times New Roman"/>
        </w:rPr>
        <w:t>. Within the non-Priestly texts</w:t>
      </w:r>
      <w:r w:rsidR="003B5677" w:rsidRPr="000E4C13">
        <w:rPr>
          <w:rFonts w:eastAsiaTheme="minorHAnsi" w:cs="Times New Roman"/>
        </w:rPr>
        <w:t>,</w:t>
      </w:r>
      <w:r w:rsidR="00BF7E5C" w:rsidRPr="000E4C13">
        <w:rPr>
          <w:rFonts w:eastAsiaTheme="minorHAnsi" w:cs="Times New Roman"/>
        </w:rPr>
        <w:t xml:space="preserve"> he identified six </w:t>
      </w:r>
      <w:r w:rsidR="0079080E">
        <w:rPr>
          <w:rFonts w:eastAsiaTheme="minorHAnsi" w:cs="Times New Roman"/>
        </w:rPr>
        <w:t>block</w:t>
      </w:r>
      <w:r w:rsidR="00BF7E5C" w:rsidRPr="000E4C13">
        <w:rPr>
          <w:rFonts w:eastAsiaTheme="minorHAnsi" w:cs="Times New Roman"/>
        </w:rPr>
        <w:t xml:space="preserve">s of separate, independent narratives that </w:t>
      </w:r>
      <w:r w:rsidR="003B5677" w:rsidRPr="000E4C13">
        <w:rPr>
          <w:rFonts w:eastAsiaTheme="minorHAnsi" w:cs="Times New Roman"/>
        </w:rPr>
        <w:t>only</w:t>
      </w:r>
      <w:r w:rsidR="0078550E" w:rsidRPr="000E4C13">
        <w:rPr>
          <w:rFonts w:eastAsiaTheme="minorHAnsi" w:cs="Times New Roman"/>
        </w:rPr>
        <w:t xml:space="preserve"> came to </w:t>
      </w:r>
      <w:r w:rsidR="00BF7E5C" w:rsidRPr="000E4C13">
        <w:rPr>
          <w:rFonts w:eastAsiaTheme="minorHAnsi" w:cs="Times New Roman"/>
        </w:rPr>
        <w:t xml:space="preserve">form a single literary composition </w:t>
      </w:r>
      <w:r w:rsidR="007F7685">
        <w:rPr>
          <w:rFonts w:eastAsiaTheme="minorHAnsi" w:cs="Times New Roman"/>
        </w:rPr>
        <w:t>when joined to</w:t>
      </w:r>
      <w:r w:rsidR="00BF7E5C" w:rsidRPr="000E4C13">
        <w:rPr>
          <w:rFonts w:eastAsiaTheme="minorHAnsi" w:cs="Times New Roman"/>
        </w:rPr>
        <w:t xml:space="preserve"> the Priestly </w:t>
      </w:r>
      <w:r w:rsidR="00966FB4">
        <w:rPr>
          <w:rFonts w:eastAsiaTheme="minorHAnsi" w:cs="Times New Roman"/>
        </w:rPr>
        <w:t>material</w:t>
      </w:r>
      <w:r w:rsidR="00966FB4" w:rsidRPr="000E4C13">
        <w:rPr>
          <w:rFonts w:eastAsiaTheme="minorHAnsi" w:cs="Times New Roman"/>
        </w:rPr>
        <w:t xml:space="preserve"> </w:t>
      </w:r>
      <w:r w:rsidR="007F7685">
        <w:rPr>
          <w:rFonts w:eastAsiaTheme="minorHAnsi" w:cs="Times New Roman"/>
        </w:rPr>
        <w:t>dur</w:t>
      </w:r>
      <w:r w:rsidR="0078550E" w:rsidRPr="000E4C13">
        <w:rPr>
          <w:rFonts w:eastAsiaTheme="minorHAnsi" w:cs="Times New Roman"/>
        </w:rPr>
        <w:t>in</w:t>
      </w:r>
      <w:r w:rsidR="007F7685">
        <w:rPr>
          <w:rFonts w:eastAsiaTheme="minorHAnsi" w:cs="Times New Roman"/>
        </w:rPr>
        <w:t>g</w:t>
      </w:r>
      <w:r w:rsidR="00BF7E5C" w:rsidRPr="000E4C13">
        <w:rPr>
          <w:rFonts w:eastAsiaTheme="minorHAnsi" w:cs="Times New Roman"/>
        </w:rPr>
        <w:t xml:space="preserve"> the final stages of the formation of the Pentateuch: the </w:t>
      </w:r>
      <w:r w:rsidR="000D24BD">
        <w:rPr>
          <w:rFonts w:eastAsiaTheme="minorHAnsi" w:cs="Times New Roman"/>
        </w:rPr>
        <w:t>p</w:t>
      </w:r>
      <w:r w:rsidR="00966FB4">
        <w:rPr>
          <w:rFonts w:eastAsiaTheme="minorHAnsi" w:cs="Times New Roman"/>
        </w:rPr>
        <w:t>rim</w:t>
      </w:r>
      <w:ins w:id="1746" w:author="Hannah Davidson" w:date="2021-04-12T10:09:00Z">
        <w:r w:rsidR="00233742">
          <w:rPr>
            <w:rFonts w:eastAsiaTheme="minorHAnsi" w:cs="Times New Roman"/>
          </w:rPr>
          <w:t>a</w:t>
        </w:r>
      </w:ins>
      <w:r w:rsidR="00966FB4">
        <w:rPr>
          <w:rFonts w:eastAsiaTheme="minorHAnsi" w:cs="Times New Roman"/>
        </w:rPr>
        <w:t>eval</w:t>
      </w:r>
      <w:r w:rsidR="00966FB4" w:rsidRPr="000E4C13">
        <w:rPr>
          <w:rFonts w:eastAsiaTheme="minorHAnsi" w:cs="Times New Roman"/>
        </w:rPr>
        <w:t xml:space="preserve"> </w:t>
      </w:r>
      <w:r w:rsidR="00966FB4">
        <w:rPr>
          <w:rFonts w:eastAsiaTheme="minorHAnsi" w:cs="Times New Roman"/>
        </w:rPr>
        <w:t>hi</w:t>
      </w:r>
      <w:r w:rsidR="00BF7E5C" w:rsidRPr="000E4C13">
        <w:rPr>
          <w:rFonts w:eastAsiaTheme="minorHAnsi" w:cs="Times New Roman"/>
        </w:rPr>
        <w:t>story (Gen 1–11), the patriarchal narratives (Gen 12–50), the Exodus account (</w:t>
      </w:r>
      <w:proofErr w:type="spellStart"/>
      <w:r w:rsidR="00BF7E5C" w:rsidRPr="000E4C13">
        <w:rPr>
          <w:rFonts w:eastAsiaTheme="minorHAnsi" w:cs="Times New Roman"/>
        </w:rPr>
        <w:t>Exod</w:t>
      </w:r>
      <w:proofErr w:type="spellEnd"/>
      <w:r w:rsidR="00BF7E5C" w:rsidRPr="000E4C13">
        <w:rPr>
          <w:rFonts w:eastAsiaTheme="minorHAnsi" w:cs="Times New Roman"/>
        </w:rPr>
        <w:t xml:space="preserve"> 1–15), the wanderings in the wilderness (</w:t>
      </w:r>
      <w:proofErr w:type="spellStart"/>
      <w:r w:rsidR="00BF7E5C" w:rsidRPr="000E4C13">
        <w:rPr>
          <w:rFonts w:eastAsiaTheme="minorHAnsi" w:cs="Times New Roman"/>
        </w:rPr>
        <w:t>Exod</w:t>
      </w:r>
      <w:proofErr w:type="spellEnd"/>
      <w:r w:rsidR="00BF7E5C" w:rsidRPr="000E4C13">
        <w:rPr>
          <w:rFonts w:eastAsiaTheme="minorHAnsi" w:cs="Times New Roman"/>
        </w:rPr>
        <w:t xml:space="preserve"> </w:t>
      </w:r>
      <w:r w:rsidR="00493A2E" w:rsidRPr="000E4C13">
        <w:rPr>
          <w:rFonts w:eastAsiaTheme="minorHAnsi" w:cs="Times New Roman"/>
        </w:rPr>
        <w:t xml:space="preserve">16–18; Num 11–20), </w:t>
      </w:r>
      <w:r w:rsidR="0078550E" w:rsidRPr="000E4C13">
        <w:rPr>
          <w:rFonts w:eastAsiaTheme="minorHAnsi" w:cs="Times New Roman"/>
        </w:rPr>
        <w:t xml:space="preserve">the events at </w:t>
      </w:r>
      <w:r w:rsidR="00493A2E" w:rsidRPr="000E4C13">
        <w:rPr>
          <w:rFonts w:eastAsiaTheme="minorHAnsi" w:cs="Times New Roman"/>
        </w:rPr>
        <w:t>Sinai (</w:t>
      </w:r>
      <w:proofErr w:type="spellStart"/>
      <w:r w:rsidR="00493A2E" w:rsidRPr="000E4C13">
        <w:rPr>
          <w:rFonts w:eastAsiaTheme="minorHAnsi" w:cs="Times New Roman"/>
        </w:rPr>
        <w:t>Exod</w:t>
      </w:r>
      <w:proofErr w:type="spellEnd"/>
      <w:r w:rsidR="00493A2E" w:rsidRPr="000E4C13">
        <w:rPr>
          <w:rFonts w:eastAsiaTheme="minorHAnsi" w:cs="Times New Roman"/>
        </w:rPr>
        <w:t xml:space="preserve"> 19–</w:t>
      </w:r>
      <w:r w:rsidR="00C209DE">
        <w:rPr>
          <w:rFonts w:eastAsiaTheme="minorHAnsi" w:cs="Times New Roman"/>
        </w:rPr>
        <w:t>2</w:t>
      </w:r>
      <w:r w:rsidR="00493A2E" w:rsidRPr="000E4C13">
        <w:rPr>
          <w:rFonts w:eastAsiaTheme="minorHAnsi" w:cs="Times New Roman"/>
        </w:rPr>
        <w:t>4), and the conquest of the land (the earliest layer of Joshua).</w:t>
      </w:r>
      <w:r w:rsidR="00BF7E5C" w:rsidRPr="000E4C13">
        <w:rPr>
          <w:rFonts w:eastAsiaTheme="minorHAnsi" w:cs="Times New Roman"/>
        </w:rPr>
        <w:t xml:space="preserve"> </w:t>
      </w:r>
      <w:r w:rsidR="00150F38" w:rsidRPr="000E4C13">
        <w:rPr>
          <w:rFonts w:eastAsiaTheme="minorHAnsi" w:cs="Times New Roman"/>
        </w:rPr>
        <w:t>In his view</w:t>
      </w:r>
      <w:r w:rsidR="00493A2E" w:rsidRPr="000E4C13">
        <w:rPr>
          <w:rFonts w:eastAsiaTheme="minorHAnsi" w:cs="Times New Roman"/>
        </w:rPr>
        <w:t xml:space="preserve">, </w:t>
      </w:r>
      <w:ins w:id="1747" w:author="Hannah Davidson" w:date="2021-04-05T10:46:00Z">
        <w:r w:rsidR="007C7A3E">
          <w:rPr>
            <w:rFonts w:eastAsiaTheme="minorHAnsi" w:cs="Times New Roman"/>
          </w:rPr>
          <w:t xml:space="preserve">the </w:t>
        </w:r>
        <w:r w:rsidR="007C7A3E" w:rsidRPr="000E4C13">
          <w:rPr>
            <w:rFonts w:eastAsiaTheme="minorHAnsi" w:cs="Times New Roman"/>
          </w:rPr>
          <w:t>non-Priestly material</w:t>
        </w:r>
        <w:r w:rsidR="007C7A3E">
          <w:rPr>
            <w:rFonts w:eastAsiaTheme="minorHAnsi" w:cs="Times New Roman"/>
          </w:rPr>
          <w:t xml:space="preserve"> was the foundation</w:t>
        </w:r>
      </w:ins>
      <w:ins w:id="1748" w:author="Hannah Davidson" w:date="2021-04-05T10:54:00Z">
        <w:r w:rsidR="004F7F85">
          <w:rPr>
            <w:rFonts w:eastAsiaTheme="minorHAnsi" w:cs="Times New Roman"/>
          </w:rPr>
          <w:t>,</w:t>
        </w:r>
      </w:ins>
      <w:ins w:id="1749" w:author="Hannah Davidson" w:date="2021-04-05T10:46:00Z">
        <w:r w:rsidR="007C7A3E" w:rsidRPr="000E4C13">
          <w:rPr>
            <w:rFonts w:eastAsiaTheme="minorHAnsi" w:cs="Times New Roman"/>
          </w:rPr>
          <w:t xml:space="preserve"> </w:t>
        </w:r>
      </w:ins>
      <w:ins w:id="1750" w:author="Hannah Davidson" w:date="2021-04-05T10:54:00Z">
        <w:r w:rsidR="00586907">
          <w:rPr>
            <w:rFonts w:eastAsiaTheme="minorHAnsi" w:cs="Times New Roman"/>
          </w:rPr>
          <w:t xml:space="preserve">which </w:t>
        </w:r>
      </w:ins>
      <w:r w:rsidR="00493A2E" w:rsidRPr="000E4C13">
        <w:rPr>
          <w:rFonts w:eastAsiaTheme="minorHAnsi" w:cs="Times New Roman"/>
        </w:rPr>
        <w:t>the Priestly</w:t>
      </w:r>
      <w:r w:rsidR="00AF2FFF">
        <w:rPr>
          <w:rFonts w:eastAsiaTheme="minorHAnsi" w:cs="Times New Roman"/>
        </w:rPr>
        <w:t xml:space="preserve"> material</w:t>
      </w:r>
      <w:ins w:id="1751" w:author="Hannah Davidson" w:date="2021-04-05T10:54:00Z">
        <w:r w:rsidR="00586907">
          <w:rPr>
            <w:rFonts w:eastAsiaTheme="minorHAnsi" w:cs="Times New Roman"/>
          </w:rPr>
          <w:t xml:space="preserve">, </w:t>
        </w:r>
      </w:ins>
      <w:del w:id="1752" w:author="Hannah Davidson" w:date="2021-04-05T10:54:00Z">
        <w:r w:rsidR="00AF2FFF" w:rsidDel="00586907">
          <w:rPr>
            <w:rFonts w:eastAsiaTheme="minorHAnsi" w:cs="Times New Roman"/>
          </w:rPr>
          <w:delText xml:space="preserve"> was</w:delText>
        </w:r>
      </w:del>
      <w:del w:id="1753" w:author="Hannah Davidson" w:date="2021-04-11T18:48:00Z">
        <w:r w:rsidR="00AF2FFF" w:rsidDel="000871F7">
          <w:rPr>
            <w:rFonts w:eastAsiaTheme="minorHAnsi" w:cs="Times New Roman"/>
          </w:rPr>
          <w:delText xml:space="preserve"> </w:delText>
        </w:r>
      </w:del>
      <w:r w:rsidR="00AF2FFF">
        <w:rPr>
          <w:rFonts w:eastAsiaTheme="minorHAnsi" w:cs="Times New Roman"/>
        </w:rPr>
        <w:t>an</w:t>
      </w:r>
      <w:r w:rsidR="00493A2E" w:rsidRPr="000E4C13">
        <w:rPr>
          <w:rFonts w:eastAsiaTheme="minorHAnsi" w:cs="Times New Roman"/>
        </w:rPr>
        <w:t xml:space="preserve"> editorial layer</w:t>
      </w:r>
      <w:r w:rsidR="00AF2FFF">
        <w:rPr>
          <w:rFonts w:eastAsiaTheme="minorHAnsi" w:cs="Times New Roman"/>
        </w:rPr>
        <w:t xml:space="preserve">, </w:t>
      </w:r>
      <w:del w:id="1754" w:author="Hannah Davidson" w:date="2021-04-05T10:46:00Z">
        <w:r w:rsidR="00AF2FFF" w:rsidDel="00DC2F90">
          <w:rPr>
            <w:rFonts w:eastAsiaTheme="minorHAnsi" w:cs="Times New Roman"/>
          </w:rPr>
          <w:delText xml:space="preserve">the </w:delText>
        </w:r>
        <w:r w:rsidR="00AF2FFF" w:rsidRPr="000E4C13" w:rsidDel="00DC2F90">
          <w:rPr>
            <w:rFonts w:eastAsiaTheme="minorHAnsi" w:cs="Times New Roman"/>
          </w:rPr>
          <w:delText>non-Priestly material</w:delText>
        </w:r>
        <w:r w:rsidR="00AF2FFF" w:rsidDel="00DC2F90">
          <w:rPr>
            <w:rFonts w:eastAsiaTheme="minorHAnsi" w:cs="Times New Roman"/>
          </w:rPr>
          <w:delText xml:space="preserve"> </w:delText>
        </w:r>
        <w:r w:rsidR="009E0F52" w:rsidDel="00DC2F90">
          <w:rPr>
            <w:rFonts w:eastAsiaTheme="minorHAnsi" w:cs="Times New Roman"/>
          </w:rPr>
          <w:delText>being</w:delText>
        </w:r>
        <w:r w:rsidR="00AF2FFF" w:rsidDel="00DC2F90">
          <w:rPr>
            <w:rFonts w:eastAsiaTheme="minorHAnsi" w:cs="Times New Roman"/>
          </w:rPr>
          <w:delText xml:space="preserve"> </w:delText>
        </w:r>
        <w:r w:rsidR="0041185F" w:rsidDel="00DC2F90">
          <w:rPr>
            <w:rFonts w:eastAsiaTheme="minorHAnsi" w:cs="Times New Roman"/>
          </w:rPr>
          <w:delText>its</w:delText>
        </w:r>
        <w:r w:rsidR="00AF2FFF" w:rsidDel="00DC2F90">
          <w:rPr>
            <w:rFonts w:eastAsiaTheme="minorHAnsi" w:cs="Times New Roman"/>
          </w:rPr>
          <w:delText xml:space="preserve"> foundation </w:delText>
        </w:r>
      </w:del>
      <w:del w:id="1755" w:author="Hannah Davidson" w:date="2021-04-05T10:55:00Z">
        <w:r w:rsidR="0041185F" w:rsidDel="004F7F85">
          <w:rPr>
            <w:rFonts w:eastAsiaTheme="minorHAnsi" w:cs="Times New Roman"/>
          </w:rPr>
          <w:delText>which was then</w:delText>
        </w:r>
        <w:r w:rsidR="00493A2E" w:rsidRPr="000E4C13" w:rsidDel="004F7F85">
          <w:rPr>
            <w:rFonts w:eastAsiaTheme="minorHAnsi" w:cs="Times New Roman"/>
          </w:rPr>
          <w:delText xml:space="preserve"> </w:delText>
        </w:r>
      </w:del>
      <w:r w:rsidR="0078550E" w:rsidRPr="000E4C13">
        <w:rPr>
          <w:rFonts w:eastAsiaTheme="minorHAnsi" w:cs="Times New Roman"/>
        </w:rPr>
        <w:t>filled in</w:t>
      </w:r>
      <w:r w:rsidR="00493A2E" w:rsidRPr="000E4C13">
        <w:rPr>
          <w:rFonts w:eastAsiaTheme="minorHAnsi" w:cs="Times New Roman"/>
        </w:rPr>
        <w:t>, correct</w:t>
      </w:r>
      <w:r w:rsidR="0078550E" w:rsidRPr="000E4C13">
        <w:rPr>
          <w:rFonts w:eastAsiaTheme="minorHAnsi" w:cs="Times New Roman"/>
        </w:rPr>
        <w:t>ed</w:t>
      </w:r>
      <w:r w:rsidR="00493A2E" w:rsidRPr="000E4C13">
        <w:rPr>
          <w:rFonts w:eastAsiaTheme="minorHAnsi" w:cs="Times New Roman"/>
        </w:rPr>
        <w:t>, and reconstructe</w:t>
      </w:r>
      <w:r w:rsidR="0078550E" w:rsidRPr="000E4C13">
        <w:rPr>
          <w:rFonts w:eastAsiaTheme="minorHAnsi" w:cs="Times New Roman"/>
        </w:rPr>
        <w:t xml:space="preserve">d </w:t>
      </w:r>
      <w:r w:rsidR="0041185F">
        <w:rPr>
          <w:rFonts w:eastAsiaTheme="minorHAnsi" w:cs="Times New Roman"/>
        </w:rPr>
        <w:t xml:space="preserve">by additions and </w:t>
      </w:r>
      <w:r w:rsidR="0041185F" w:rsidRPr="0041185F">
        <w:rPr>
          <w:rFonts w:eastAsiaTheme="minorHAnsi" w:cs="Times New Roman"/>
        </w:rPr>
        <w:t>supplement</w:t>
      </w:r>
      <w:r w:rsidR="0041185F">
        <w:rPr>
          <w:rFonts w:eastAsiaTheme="minorHAnsi" w:cs="Times New Roman"/>
        </w:rPr>
        <w:t>s</w:t>
      </w:r>
      <w:r w:rsidR="00493A2E" w:rsidRPr="000E4C13">
        <w:rPr>
          <w:rFonts w:eastAsiaTheme="minorHAnsi" w:cs="Times New Roman"/>
        </w:rPr>
        <w:t xml:space="preserve">. </w:t>
      </w:r>
    </w:p>
    <w:p w14:paraId="51A75BD9" w14:textId="74E21BA1" w:rsidR="003A5356" w:rsidRPr="000E4C13" w:rsidRDefault="00493A2E">
      <w:pPr>
        <w:pStyle w:val="CommentText"/>
        <w:spacing w:line="480" w:lineRule="auto"/>
        <w:ind w:firstLine="284"/>
        <w:rPr>
          <w:rFonts w:eastAsiaTheme="minorHAnsi" w:cs="Times New Roman"/>
        </w:rPr>
        <w:pPrChange w:id="1756" w:author="Hannah Davidson" w:date="2021-04-12T10:40:00Z">
          <w:pPr>
            <w:pStyle w:val="CommentText"/>
            <w:spacing w:line="480" w:lineRule="auto"/>
          </w:pPr>
        </w:pPrChange>
      </w:pPr>
      <w:r w:rsidRPr="000E4C13">
        <w:rPr>
          <w:rFonts w:eastAsiaTheme="minorHAnsi" w:cs="Times New Roman"/>
        </w:rPr>
        <w:tab/>
      </w:r>
      <w:r w:rsidR="00CA610E">
        <w:rPr>
          <w:rFonts w:eastAsiaTheme="minorHAnsi" w:cs="Times New Roman"/>
        </w:rPr>
        <w:t xml:space="preserve">Several scholars, </w:t>
      </w:r>
      <w:r w:rsidRPr="000E4C13">
        <w:rPr>
          <w:rFonts w:eastAsiaTheme="minorHAnsi" w:cs="Times New Roman"/>
        </w:rPr>
        <w:t>particular</w:t>
      </w:r>
      <w:r w:rsidR="0078550E" w:rsidRPr="000E4C13">
        <w:rPr>
          <w:rFonts w:eastAsiaTheme="minorHAnsi" w:cs="Times New Roman"/>
        </w:rPr>
        <w:t>ly</w:t>
      </w:r>
      <w:r w:rsidRPr="000E4C13">
        <w:rPr>
          <w:rFonts w:eastAsiaTheme="minorHAnsi" w:cs="Times New Roman"/>
        </w:rPr>
        <w:t xml:space="preserve"> </w:t>
      </w:r>
      <w:ins w:id="1757" w:author="Hannah Davidson" w:date="2021-04-05T10:55:00Z">
        <w:r w:rsidR="004F7F85">
          <w:rPr>
            <w:rFonts w:eastAsiaTheme="minorHAnsi" w:cs="Times New Roman"/>
          </w:rPr>
          <w:t xml:space="preserve">those active in </w:t>
        </w:r>
      </w:ins>
      <w:r w:rsidRPr="000E4C13">
        <w:rPr>
          <w:rFonts w:eastAsiaTheme="minorHAnsi" w:cs="Times New Roman"/>
        </w:rPr>
        <w:t>Europe</w:t>
      </w:r>
      <w:del w:id="1758" w:author="Hannah Davidson" w:date="2021-04-05T10:55:00Z">
        <w:r w:rsidRPr="000E4C13" w:rsidDel="004F7F85">
          <w:rPr>
            <w:rFonts w:eastAsiaTheme="minorHAnsi" w:cs="Times New Roman"/>
          </w:rPr>
          <w:delText>an</w:delText>
        </w:r>
      </w:del>
      <w:r w:rsidRPr="000E4C13">
        <w:rPr>
          <w:rFonts w:eastAsiaTheme="minorHAnsi" w:cs="Times New Roman"/>
        </w:rPr>
        <w:t xml:space="preserve"> in the 1980s onwards</w:t>
      </w:r>
      <w:ins w:id="1759" w:author="Hannah Davidson" w:date="2021-04-05T10:55:00Z">
        <w:r w:rsidR="004F7F85">
          <w:rPr>
            <w:rFonts w:eastAsiaTheme="minorHAnsi" w:cs="Times New Roman"/>
          </w:rPr>
          <w:t xml:space="preserve">, </w:t>
        </w:r>
      </w:ins>
      <w:del w:id="1760" w:author="Hannah Davidson" w:date="2021-04-05T10:55:00Z">
        <w:r w:rsidRPr="000E4C13" w:rsidDel="004F7F85">
          <w:rPr>
            <w:rFonts w:eastAsiaTheme="minorHAnsi" w:cs="Times New Roman"/>
          </w:rPr>
          <w:delText>—</w:delText>
        </w:r>
      </w:del>
      <w:r w:rsidR="0078550E" w:rsidRPr="000E4C13">
        <w:rPr>
          <w:rFonts w:eastAsiaTheme="minorHAnsi" w:cs="Times New Roman"/>
        </w:rPr>
        <w:t>developed this thesis</w:t>
      </w:r>
      <w:r w:rsidRPr="000E4C13">
        <w:rPr>
          <w:rFonts w:eastAsiaTheme="minorHAnsi" w:cs="Times New Roman"/>
        </w:rPr>
        <w:t xml:space="preserve">, reducing the number of non-Priestly </w:t>
      </w:r>
      <w:r w:rsidR="0079080E">
        <w:rPr>
          <w:rFonts w:eastAsiaTheme="minorHAnsi" w:cs="Times New Roman"/>
        </w:rPr>
        <w:t>block</w:t>
      </w:r>
      <w:r w:rsidRPr="000E4C13">
        <w:rPr>
          <w:rFonts w:eastAsiaTheme="minorHAnsi" w:cs="Times New Roman"/>
        </w:rPr>
        <w:t>s to three</w:t>
      </w:r>
      <w:ins w:id="1761" w:author="Hannah Davidson" w:date="2021-04-05T10:55:00Z">
        <w:r w:rsidR="004F7F85">
          <w:rPr>
            <w:rFonts w:eastAsiaTheme="minorHAnsi" w:cs="Times New Roman"/>
          </w:rPr>
          <w:t xml:space="preserve">: </w:t>
        </w:r>
      </w:ins>
      <w:del w:id="1762" w:author="Hannah Davidson" w:date="2021-04-05T10:55:00Z">
        <w:r w:rsidRPr="000E4C13" w:rsidDel="004F7F85">
          <w:rPr>
            <w:rFonts w:eastAsiaTheme="minorHAnsi" w:cs="Times New Roman"/>
          </w:rPr>
          <w:delText>—</w:delText>
        </w:r>
      </w:del>
      <w:r w:rsidRPr="000E4C13">
        <w:rPr>
          <w:rFonts w:eastAsiaTheme="minorHAnsi" w:cs="Times New Roman"/>
        </w:rPr>
        <w:t xml:space="preserve">the Genesis cycle (including the non-Priestly </w:t>
      </w:r>
      <w:r w:rsidR="00FC5906" w:rsidRPr="000E4C13">
        <w:rPr>
          <w:rFonts w:eastAsiaTheme="minorHAnsi" w:cs="Times New Roman"/>
        </w:rPr>
        <w:t>material</w:t>
      </w:r>
      <w:r w:rsidRPr="000E4C13">
        <w:rPr>
          <w:rFonts w:eastAsiaTheme="minorHAnsi" w:cs="Times New Roman"/>
        </w:rPr>
        <w:t xml:space="preserve"> in Gen</w:t>
      </w:r>
      <w:r w:rsidR="00994942">
        <w:rPr>
          <w:rFonts w:eastAsiaTheme="minorHAnsi" w:cs="Times New Roman"/>
        </w:rPr>
        <w:t xml:space="preserve"> </w:t>
      </w:r>
      <w:r w:rsidRPr="000E4C13">
        <w:rPr>
          <w:rFonts w:eastAsiaTheme="minorHAnsi" w:cs="Times New Roman"/>
        </w:rPr>
        <w:t>1–11), the patriarchal cycle (including the non-Priestly material in Gen</w:t>
      </w:r>
      <w:r w:rsidR="00994942">
        <w:rPr>
          <w:rFonts w:eastAsiaTheme="minorHAnsi" w:cs="Times New Roman"/>
        </w:rPr>
        <w:t xml:space="preserve"> </w:t>
      </w:r>
      <w:r w:rsidRPr="000E4C13">
        <w:rPr>
          <w:rFonts w:eastAsiaTheme="minorHAnsi" w:cs="Times New Roman"/>
        </w:rPr>
        <w:t xml:space="preserve">12–50), and the Exodus cycle (including the non-Priestly </w:t>
      </w:r>
      <w:r w:rsidR="00FC5906" w:rsidRPr="000E4C13">
        <w:rPr>
          <w:rFonts w:eastAsiaTheme="minorHAnsi" w:cs="Times New Roman"/>
        </w:rPr>
        <w:t>material</w:t>
      </w:r>
      <w:r w:rsidRPr="000E4C13">
        <w:rPr>
          <w:rFonts w:eastAsiaTheme="minorHAnsi" w:cs="Times New Roman"/>
        </w:rPr>
        <w:t xml:space="preserve"> in Exodus and Numbers).</w:t>
      </w:r>
      <w:r w:rsidR="00CA610E" w:rsidRPr="000E4C13">
        <w:rPr>
          <w:rStyle w:val="FootnoteReference"/>
          <w:rFonts w:eastAsiaTheme="minorHAnsi" w:cs="Times New Roman"/>
        </w:rPr>
        <w:footnoteReference w:id="55"/>
      </w:r>
      <w:r w:rsidRPr="000E4C13">
        <w:rPr>
          <w:rFonts w:eastAsiaTheme="minorHAnsi" w:cs="Times New Roman"/>
        </w:rPr>
        <w:t xml:space="preserve"> According to this school</w:t>
      </w:r>
      <w:ins w:id="1764" w:author="Hannah Davidson" w:date="2021-04-05T10:56:00Z">
        <w:r w:rsidR="004F7F85">
          <w:rPr>
            <w:rFonts w:eastAsiaTheme="minorHAnsi" w:cs="Times New Roman"/>
          </w:rPr>
          <w:t xml:space="preserve"> of thought</w:t>
        </w:r>
      </w:ins>
      <w:r w:rsidRPr="000E4C13">
        <w:rPr>
          <w:rFonts w:eastAsiaTheme="minorHAnsi" w:cs="Times New Roman"/>
        </w:rPr>
        <w:t xml:space="preserve">, each of the </w:t>
      </w:r>
      <w:r w:rsidR="0079080E">
        <w:rPr>
          <w:rFonts w:eastAsiaTheme="minorHAnsi" w:cs="Times New Roman"/>
        </w:rPr>
        <w:t>block</w:t>
      </w:r>
      <w:r w:rsidRPr="000E4C13">
        <w:rPr>
          <w:rFonts w:eastAsiaTheme="minorHAnsi" w:cs="Times New Roman"/>
        </w:rPr>
        <w:t>s</w:t>
      </w:r>
      <w:del w:id="1765" w:author="Hannah Davidson" w:date="2021-04-05T11:09:00Z">
        <w:r w:rsidRPr="000E4C13" w:rsidDel="001851AC">
          <w:rPr>
            <w:rFonts w:eastAsiaTheme="minorHAnsi" w:cs="Times New Roman"/>
          </w:rPr>
          <w:delText xml:space="preserve"> </w:delText>
        </w:r>
      </w:del>
      <w:ins w:id="1766" w:author="Hannah Davidson" w:date="2021-04-05T11:09:00Z">
        <w:r w:rsidR="001851AC">
          <w:rPr>
            <w:rFonts w:eastAsiaTheme="minorHAnsi" w:cs="Times New Roman"/>
          </w:rPr>
          <w:t xml:space="preserve"> </w:t>
        </w:r>
      </w:ins>
      <w:del w:id="1767" w:author="Hannah Davidson" w:date="2021-04-05T11:03:00Z">
        <w:r w:rsidRPr="000E4C13" w:rsidDel="00037BD2">
          <w:rPr>
            <w:rFonts w:eastAsiaTheme="minorHAnsi" w:cs="Times New Roman"/>
          </w:rPr>
          <w:delText xml:space="preserve">possessed an </w:delText>
        </w:r>
      </w:del>
      <w:ins w:id="1768" w:author="Hannah Davidson" w:date="2021-04-05T11:03:00Z">
        <w:r w:rsidR="00A92F07">
          <w:rPr>
            <w:rFonts w:eastAsiaTheme="minorHAnsi" w:cs="Times New Roman"/>
          </w:rPr>
          <w:t xml:space="preserve">existed </w:t>
        </w:r>
      </w:ins>
      <w:r w:rsidRPr="000E4C13">
        <w:rPr>
          <w:rFonts w:eastAsiaTheme="minorHAnsi" w:cs="Times New Roman"/>
        </w:rPr>
        <w:t>independent</w:t>
      </w:r>
      <w:ins w:id="1769" w:author="Hannah Davidson" w:date="2021-04-05T11:03:00Z">
        <w:r w:rsidR="00A92F07">
          <w:rPr>
            <w:rFonts w:eastAsiaTheme="minorHAnsi" w:cs="Times New Roman"/>
          </w:rPr>
          <w:t>ly</w:t>
        </w:r>
      </w:ins>
      <w:del w:id="1770" w:author="Hannah Davidson" w:date="2021-04-05T11:03:00Z">
        <w:r w:rsidRPr="000E4C13" w:rsidDel="00A92F07">
          <w:rPr>
            <w:rFonts w:eastAsiaTheme="minorHAnsi" w:cs="Times New Roman"/>
          </w:rPr>
          <w:delText xml:space="preserve"> existence</w:delText>
        </w:r>
      </w:del>
      <w:r w:rsidR="000D24BD">
        <w:rPr>
          <w:rFonts w:eastAsiaTheme="minorHAnsi" w:cs="Times New Roman"/>
        </w:rPr>
        <w:t xml:space="preserve">, </w:t>
      </w:r>
      <w:ins w:id="1771" w:author="Hannah Davidson" w:date="2021-04-05T11:10:00Z">
        <w:r w:rsidR="00B745E8">
          <w:rPr>
            <w:rFonts w:eastAsiaTheme="minorHAnsi" w:cs="Times New Roman"/>
          </w:rPr>
          <w:t xml:space="preserve">and </w:t>
        </w:r>
      </w:ins>
      <w:r w:rsidR="00EB18D6" w:rsidRPr="000E4C13">
        <w:rPr>
          <w:rFonts w:eastAsiaTheme="minorHAnsi" w:cs="Times New Roman"/>
        </w:rPr>
        <w:t xml:space="preserve">the patriarchal cycles (Gen 12–50) and Exodus cycles (Exodus and Numbers) </w:t>
      </w:r>
      <w:ins w:id="1772" w:author="Hannah Davidson" w:date="2021-04-05T11:11:00Z">
        <w:r w:rsidR="00186C9E">
          <w:rPr>
            <w:rFonts w:eastAsiaTheme="minorHAnsi" w:cs="Times New Roman"/>
          </w:rPr>
          <w:t>riva</w:t>
        </w:r>
      </w:ins>
      <w:ins w:id="1773" w:author="Hannah Davidson" w:date="2021-04-12T10:09:00Z">
        <w:r w:rsidR="00462D66">
          <w:rPr>
            <w:rFonts w:eastAsiaTheme="minorHAnsi" w:cs="Times New Roman"/>
          </w:rPr>
          <w:t>l</w:t>
        </w:r>
      </w:ins>
      <w:ins w:id="1774" w:author="Hannah Davidson" w:date="2021-04-05T11:11:00Z">
        <w:r w:rsidR="00186C9E">
          <w:rPr>
            <w:rFonts w:eastAsiaTheme="minorHAnsi" w:cs="Times New Roman"/>
          </w:rPr>
          <w:t xml:space="preserve">led each other </w:t>
        </w:r>
      </w:ins>
      <w:del w:id="1775" w:author="Hannah Davidson" w:date="2021-04-05T11:12:00Z">
        <w:r w:rsidR="00EB18D6" w:rsidRPr="000E4C13" w:rsidDel="00E5239C">
          <w:rPr>
            <w:rFonts w:eastAsiaTheme="minorHAnsi" w:cs="Times New Roman"/>
          </w:rPr>
          <w:delText>constitut</w:delText>
        </w:r>
      </w:del>
      <w:del w:id="1776" w:author="Hannah Davidson" w:date="2021-04-05T11:11:00Z">
        <w:r w:rsidR="00EB18D6" w:rsidRPr="000E4C13" w:rsidDel="00186C9E">
          <w:rPr>
            <w:rFonts w:eastAsiaTheme="minorHAnsi" w:cs="Times New Roman"/>
          </w:rPr>
          <w:delText>ing</w:delText>
        </w:r>
      </w:del>
      <w:del w:id="1777" w:author="Hannah Davidson" w:date="2021-04-05T11:12:00Z">
        <w:r w:rsidR="00EB18D6" w:rsidRPr="000E4C13" w:rsidDel="00E5239C">
          <w:rPr>
            <w:rFonts w:eastAsiaTheme="minorHAnsi" w:cs="Times New Roman"/>
          </w:rPr>
          <w:delText xml:space="preserve"> two rival </w:delText>
        </w:r>
      </w:del>
      <w:ins w:id="1778" w:author="Hannah Davidson" w:date="2021-04-05T11:12:00Z">
        <w:r w:rsidR="00E5239C">
          <w:rPr>
            <w:rFonts w:eastAsiaTheme="minorHAnsi" w:cs="Times New Roman"/>
          </w:rPr>
          <w:t xml:space="preserve">as </w:t>
        </w:r>
      </w:ins>
      <w:del w:id="1779" w:author="Hannah Davidson" w:date="2021-04-05T11:12:00Z">
        <w:r w:rsidR="00EB18D6" w:rsidRPr="000E4C13" w:rsidDel="00E5239C">
          <w:rPr>
            <w:rFonts w:eastAsiaTheme="minorHAnsi" w:cs="Times New Roman"/>
          </w:rPr>
          <w:delText xml:space="preserve">histories of </w:delText>
        </w:r>
      </w:del>
      <w:r w:rsidR="00EB18D6" w:rsidRPr="000E4C13">
        <w:rPr>
          <w:rFonts w:eastAsiaTheme="minorHAnsi" w:cs="Times New Roman"/>
        </w:rPr>
        <w:t>Israel</w:t>
      </w:r>
      <w:r w:rsidR="00516B0F">
        <w:rPr>
          <w:rFonts w:eastAsiaTheme="minorHAnsi" w:cs="Times New Roman"/>
        </w:rPr>
        <w:t>ite</w:t>
      </w:r>
      <w:r w:rsidR="00EB18D6" w:rsidRPr="000E4C13">
        <w:rPr>
          <w:rFonts w:eastAsiaTheme="minorHAnsi" w:cs="Times New Roman"/>
        </w:rPr>
        <w:t xml:space="preserve"> </w:t>
      </w:r>
      <w:r w:rsidR="000D24BD">
        <w:rPr>
          <w:rFonts w:eastAsiaTheme="minorHAnsi" w:cs="Times New Roman"/>
        </w:rPr>
        <w:t>origin</w:t>
      </w:r>
      <w:ins w:id="1780" w:author="Hannah Davidson" w:date="2021-04-05T11:12:00Z">
        <w:r w:rsidR="00E5239C">
          <w:rPr>
            <w:rFonts w:eastAsiaTheme="minorHAnsi" w:cs="Times New Roman"/>
          </w:rPr>
          <w:t xml:space="preserve"> stories</w:t>
        </w:r>
      </w:ins>
      <w:del w:id="1781" w:author="Hannah Davidson" w:date="2021-04-05T11:12:00Z">
        <w:r w:rsidR="000D24BD" w:rsidDel="00E5239C">
          <w:rPr>
            <w:rFonts w:eastAsiaTheme="minorHAnsi" w:cs="Times New Roman"/>
          </w:rPr>
          <w:delText>s</w:delText>
        </w:r>
      </w:del>
      <w:r w:rsidR="00EB18D6" w:rsidRPr="000E4C13">
        <w:rPr>
          <w:rFonts w:eastAsiaTheme="minorHAnsi" w:cs="Times New Roman"/>
        </w:rPr>
        <w:t xml:space="preserve">. </w:t>
      </w:r>
      <w:ins w:id="1782" w:author="Hannah Davidson" w:date="2021-04-05T11:12:00Z">
        <w:r w:rsidR="00E5239C">
          <w:rPr>
            <w:rFonts w:eastAsiaTheme="minorHAnsi" w:cs="Times New Roman"/>
          </w:rPr>
          <w:t>These scholars maintain</w:t>
        </w:r>
      </w:ins>
      <w:ins w:id="1783" w:author="Hannah Davidson" w:date="2021-04-11T18:49:00Z">
        <w:r w:rsidR="00203E56">
          <w:rPr>
            <w:rFonts w:eastAsiaTheme="minorHAnsi" w:cs="Times New Roman"/>
          </w:rPr>
          <w:t>ed</w:t>
        </w:r>
      </w:ins>
      <w:ins w:id="1784" w:author="Hannah Davidson" w:date="2021-04-05T11:12:00Z">
        <w:r w:rsidR="00E5239C">
          <w:rPr>
            <w:rFonts w:eastAsiaTheme="minorHAnsi" w:cs="Times New Roman"/>
          </w:rPr>
          <w:t xml:space="preserve"> that </w:t>
        </w:r>
      </w:ins>
      <w:del w:id="1785" w:author="Hannah Davidson" w:date="2021-04-05T11:12:00Z">
        <w:r w:rsidR="00EB18D6" w:rsidRPr="000E4C13" w:rsidDel="00E5239C">
          <w:rPr>
            <w:rFonts w:eastAsiaTheme="minorHAnsi" w:cs="Times New Roman"/>
          </w:rPr>
          <w:delText>T</w:delText>
        </w:r>
      </w:del>
      <w:ins w:id="1786" w:author="Hannah Davidson" w:date="2021-04-05T11:12:00Z">
        <w:r w:rsidR="00E5239C">
          <w:rPr>
            <w:rFonts w:eastAsiaTheme="minorHAnsi" w:cs="Times New Roman"/>
          </w:rPr>
          <w:t>t</w:t>
        </w:r>
      </w:ins>
      <w:r w:rsidR="00EB18D6" w:rsidRPr="000E4C13">
        <w:rPr>
          <w:rFonts w:eastAsiaTheme="minorHAnsi" w:cs="Times New Roman"/>
        </w:rPr>
        <w:t xml:space="preserve">he </w:t>
      </w:r>
      <w:r w:rsidR="00EB18D6" w:rsidRPr="000E4C13">
        <w:rPr>
          <w:rFonts w:eastAsiaTheme="minorHAnsi" w:cs="Times New Roman"/>
        </w:rPr>
        <w:lastRenderedPageBreak/>
        <w:t xml:space="preserve">amalgamation of </w:t>
      </w:r>
      <w:r w:rsidR="0015565F" w:rsidRPr="000E4C13">
        <w:rPr>
          <w:rFonts w:eastAsiaTheme="minorHAnsi" w:cs="Times New Roman"/>
        </w:rPr>
        <w:t>th</w:t>
      </w:r>
      <w:r w:rsidR="0015565F">
        <w:rPr>
          <w:rFonts w:eastAsiaTheme="minorHAnsi" w:cs="Times New Roman"/>
        </w:rPr>
        <w:t>ese</w:t>
      </w:r>
      <w:r w:rsidR="0015565F" w:rsidRPr="000E4C13">
        <w:rPr>
          <w:rFonts w:eastAsiaTheme="minorHAnsi" w:cs="Times New Roman"/>
        </w:rPr>
        <w:t xml:space="preserve"> </w:t>
      </w:r>
      <w:r w:rsidR="00EB18D6" w:rsidRPr="000E4C13">
        <w:rPr>
          <w:rFonts w:eastAsiaTheme="minorHAnsi" w:cs="Times New Roman"/>
        </w:rPr>
        <w:t>material</w:t>
      </w:r>
      <w:r w:rsidR="0015565F">
        <w:rPr>
          <w:rFonts w:eastAsiaTheme="minorHAnsi" w:cs="Times New Roman"/>
        </w:rPr>
        <w:t>s</w:t>
      </w:r>
      <w:del w:id="1787" w:author="Hannah Davidson" w:date="2021-04-05T11:12:00Z">
        <w:r w:rsidR="00150F38" w:rsidRPr="000E4C13" w:rsidDel="00E5239C">
          <w:rPr>
            <w:rFonts w:eastAsiaTheme="minorHAnsi" w:cs="Times New Roman"/>
          </w:rPr>
          <w:delText>, they maintain,</w:delText>
        </w:r>
      </w:del>
      <w:r w:rsidR="00EB18D6" w:rsidRPr="000E4C13">
        <w:rPr>
          <w:rFonts w:eastAsiaTheme="minorHAnsi" w:cs="Times New Roman"/>
        </w:rPr>
        <w:t xml:space="preserve"> </w:t>
      </w:r>
      <w:r w:rsidR="00150F38" w:rsidRPr="000E4C13">
        <w:rPr>
          <w:rFonts w:eastAsiaTheme="minorHAnsi" w:cs="Times New Roman"/>
        </w:rPr>
        <w:t>was a product of</w:t>
      </w:r>
      <w:r w:rsidR="00EB18D6" w:rsidRPr="000E4C13">
        <w:rPr>
          <w:rFonts w:eastAsiaTheme="minorHAnsi" w:cs="Times New Roman"/>
        </w:rPr>
        <w:t xml:space="preserve"> </w:t>
      </w:r>
      <w:r w:rsidR="00F37F04">
        <w:rPr>
          <w:rFonts w:eastAsiaTheme="minorHAnsi" w:cs="Times New Roman"/>
        </w:rPr>
        <w:t xml:space="preserve">the </w:t>
      </w:r>
      <w:r w:rsidR="00EB18D6" w:rsidRPr="000E4C13">
        <w:rPr>
          <w:rFonts w:eastAsiaTheme="minorHAnsi" w:cs="Times New Roman"/>
        </w:rPr>
        <w:t xml:space="preserve">final editing of the Pentateuch in the middle of the fifth century </w:t>
      </w:r>
      <w:r w:rsidR="00D53F8E">
        <w:rPr>
          <w:rFonts w:eastAsiaTheme="minorHAnsi" w:cs="Times New Roman"/>
          <w:smallCaps/>
        </w:rPr>
        <w:t>BCE</w:t>
      </w:r>
      <w:ins w:id="1788" w:author="Hannah Davidson" w:date="2021-04-05T11:13:00Z">
        <w:r w:rsidR="00E5239C">
          <w:rPr>
            <w:rFonts w:eastAsiaTheme="minorHAnsi" w:cs="Times New Roman"/>
            <w:smallCaps/>
          </w:rPr>
          <w:t>,</w:t>
        </w:r>
      </w:ins>
      <w:r w:rsidR="00F37F04">
        <w:rPr>
          <w:rFonts w:eastAsiaTheme="minorHAnsi" w:cs="Times New Roman"/>
        </w:rPr>
        <w:t xml:space="preserve"> after the </w:t>
      </w:r>
      <w:r w:rsidR="006E4BDF" w:rsidRPr="000E4C13">
        <w:rPr>
          <w:rFonts w:eastAsiaTheme="minorHAnsi" w:cs="Times New Roman"/>
        </w:rPr>
        <w:t>encounter</w:t>
      </w:r>
      <w:r w:rsidR="00F37F04">
        <w:rPr>
          <w:rFonts w:eastAsiaTheme="minorHAnsi" w:cs="Times New Roman"/>
        </w:rPr>
        <w:t xml:space="preserve"> with the Priestly material. </w:t>
      </w:r>
      <w:r w:rsidR="00CA610E">
        <w:rPr>
          <w:rFonts w:eastAsiaTheme="minorHAnsi" w:cs="Times New Roman"/>
        </w:rPr>
        <w:t xml:space="preserve">Erhard </w:t>
      </w:r>
      <w:r w:rsidR="000D24BD">
        <w:rPr>
          <w:rFonts w:eastAsiaTheme="minorHAnsi" w:cs="Times New Roman"/>
        </w:rPr>
        <w:t>Blum</w:t>
      </w:r>
      <w:r w:rsidR="00CF5230">
        <w:rPr>
          <w:rFonts w:eastAsiaTheme="minorHAnsi" w:cs="Times New Roman"/>
        </w:rPr>
        <w:t>,</w:t>
      </w:r>
      <w:r w:rsidR="000D24BD">
        <w:rPr>
          <w:rFonts w:eastAsiaTheme="minorHAnsi" w:cs="Times New Roman"/>
        </w:rPr>
        <w:t xml:space="preserve"> </w:t>
      </w:r>
      <w:r w:rsidR="00F37F04">
        <w:rPr>
          <w:rFonts w:eastAsiaTheme="minorHAnsi" w:cs="Times New Roman"/>
        </w:rPr>
        <w:t>however</w:t>
      </w:r>
      <w:r w:rsidR="00CF5230">
        <w:rPr>
          <w:rFonts w:eastAsiaTheme="minorHAnsi" w:cs="Times New Roman"/>
        </w:rPr>
        <w:t>,</w:t>
      </w:r>
      <w:r w:rsidR="00F37F04">
        <w:rPr>
          <w:rFonts w:eastAsiaTheme="minorHAnsi" w:cs="Times New Roman"/>
        </w:rPr>
        <w:t xml:space="preserve"> </w:t>
      </w:r>
      <w:r w:rsidR="00B3103A" w:rsidRPr="000E4C13">
        <w:rPr>
          <w:rFonts w:eastAsiaTheme="minorHAnsi" w:cs="Times New Roman"/>
        </w:rPr>
        <w:t>posit</w:t>
      </w:r>
      <w:ins w:id="1789" w:author="Hannah Davidson" w:date="2021-04-11T18:49:00Z">
        <w:r w:rsidR="00FD3793">
          <w:rPr>
            <w:rFonts w:eastAsiaTheme="minorHAnsi" w:cs="Times New Roman"/>
          </w:rPr>
          <w:t>ed</w:t>
        </w:r>
      </w:ins>
      <w:del w:id="1790" w:author="Hannah Davidson" w:date="2021-04-11T18:49:00Z">
        <w:r w:rsidR="00CF5230" w:rsidDel="00FD3793">
          <w:rPr>
            <w:rFonts w:eastAsiaTheme="minorHAnsi" w:cs="Times New Roman"/>
          </w:rPr>
          <w:delText>s</w:delText>
        </w:r>
      </w:del>
      <w:r w:rsidR="00B3103A" w:rsidRPr="000E4C13">
        <w:rPr>
          <w:rFonts w:eastAsiaTheme="minorHAnsi" w:cs="Times New Roman"/>
        </w:rPr>
        <w:t xml:space="preserve"> that the </w:t>
      </w:r>
      <w:r w:rsidR="0079080E">
        <w:rPr>
          <w:rFonts w:eastAsiaTheme="minorHAnsi" w:cs="Times New Roman"/>
        </w:rPr>
        <w:t>block</w:t>
      </w:r>
      <w:r w:rsidR="00B3103A" w:rsidRPr="000E4C13">
        <w:rPr>
          <w:rFonts w:eastAsiaTheme="minorHAnsi" w:cs="Times New Roman"/>
        </w:rPr>
        <w:t xml:space="preserve">s </w:t>
      </w:r>
      <w:r w:rsidR="00CF5230">
        <w:rPr>
          <w:rFonts w:eastAsiaTheme="minorHAnsi" w:cs="Times New Roman"/>
        </w:rPr>
        <w:t>had</w:t>
      </w:r>
      <w:r w:rsidR="00B3103A" w:rsidRPr="000E4C13">
        <w:rPr>
          <w:rFonts w:eastAsiaTheme="minorHAnsi" w:cs="Times New Roman"/>
        </w:rPr>
        <w:t xml:space="preserve"> </w:t>
      </w:r>
      <w:r w:rsidR="000D24BD">
        <w:rPr>
          <w:rFonts w:eastAsiaTheme="minorHAnsi" w:cs="Times New Roman"/>
        </w:rPr>
        <w:t xml:space="preserve">already been </w:t>
      </w:r>
      <w:r w:rsidR="0015565F">
        <w:rPr>
          <w:rFonts w:eastAsiaTheme="minorHAnsi" w:cs="Times New Roman"/>
        </w:rPr>
        <w:t xml:space="preserve">combined </w:t>
      </w:r>
      <w:del w:id="1791" w:author="Hannah Davidson" w:date="2021-04-12T10:09:00Z">
        <w:r w:rsidR="00CF5230" w:rsidDel="00462D66">
          <w:rPr>
            <w:rFonts w:eastAsiaTheme="minorHAnsi" w:cs="Times New Roman"/>
          </w:rPr>
          <w:delText>prior to</w:delText>
        </w:r>
      </w:del>
      <w:ins w:id="1792" w:author="Hannah Davidson" w:date="2021-04-12T10:09:00Z">
        <w:r w:rsidR="00462D66">
          <w:rPr>
            <w:rFonts w:eastAsiaTheme="minorHAnsi" w:cs="Times New Roman"/>
          </w:rPr>
          <w:t>before</w:t>
        </w:r>
      </w:ins>
      <w:r w:rsidR="00CF5230">
        <w:rPr>
          <w:rFonts w:eastAsiaTheme="minorHAnsi" w:cs="Times New Roman"/>
        </w:rPr>
        <w:t xml:space="preserve"> </w:t>
      </w:r>
      <w:r w:rsidR="00B3103A" w:rsidRPr="000E4C13">
        <w:rPr>
          <w:rFonts w:eastAsiaTheme="minorHAnsi" w:cs="Times New Roman"/>
        </w:rPr>
        <w:t xml:space="preserve">the final </w:t>
      </w:r>
      <w:r w:rsidR="000D24BD">
        <w:rPr>
          <w:rFonts w:eastAsiaTheme="minorHAnsi" w:cs="Times New Roman"/>
        </w:rPr>
        <w:t>ed</w:t>
      </w:r>
      <w:r w:rsidR="00F37F04">
        <w:rPr>
          <w:rFonts w:eastAsiaTheme="minorHAnsi" w:cs="Times New Roman"/>
        </w:rPr>
        <w:t>i</w:t>
      </w:r>
      <w:r w:rsidR="000D24BD">
        <w:rPr>
          <w:rFonts w:eastAsiaTheme="minorHAnsi" w:cs="Times New Roman"/>
        </w:rPr>
        <w:t>t</w:t>
      </w:r>
      <w:r w:rsidR="00DA0305">
        <w:rPr>
          <w:rFonts w:eastAsiaTheme="minorHAnsi" w:cs="Times New Roman"/>
        </w:rPr>
        <w:t>i</w:t>
      </w:r>
      <w:r w:rsidR="000D24BD">
        <w:rPr>
          <w:rFonts w:eastAsiaTheme="minorHAnsi" w:cs="Times New Roman"/>
        </w:rPr>
        <w:t xml:space="preserve">ng of the </w:t>
      </w:r>
      <w:r w:rsidR="00B3103A" w:rsidRPr="000E4C13">
        <w:rPr>
          <w:rFonts w:eastAsiaTheme="minorHAnsi" w:cs="Times New Roman"/>
        </w:rPr>
        <w:t xml:space="preserve">Pentateuch by a Deuteronomistic </w:t>
      </w:r>
      <w:r w:rsidR="00FC5906" w:rsidRPr="000E4C13">
        <w:rPr>
          <w:rFonts w:eastAsiaTheme="minorHAnsi" w:cs="Times New Roman"/>
        </w:rPr>
        <w:t>redactor</w:t>
      </w:r>
      <w:r w:rsidR="00B3103A" w:rsidRPr="000E4C13">
        <w:rPr>
          <w:rFonts w:eastAsiaTheme="minorHAnsi" w:cs="Times New Roman"/>
        </w:rPr>
        <w:t xml:space="preserve"> or someone influence</w:t>
      </w:r>
      <w:r w:rsidR="00150F38" w:rsidRPr="000E4C13">
        <w:rPr>
          <w:rFonts w:eastAsiaTheme="minorHAnsi" w:cs="Times New Roman"/>
        </w:rPr>
        <w:t>d</w:t>
      </w:r>
      <w:r w:rsidR="00B3103A" w:rsidRPr="000E4C13">
        <w:rPr>
          <w:rFonts w:eastAsiaTheme="minorHAnsi" w:cs="Times New Roman"/>
        </w:rPr>
        <w:t xml:space="preserve"> by the Deuteronomistic outlook</w:t>
      </w:r>
      <w:ins w:id="1793" w:author="Hannah Davidson" w:date="2021-04-05T11:18:00Z">
        <w:r w:rsidR="00D70961">
          <w:rPr>
            <w:rFonts w:eastAsiaTheme="minorHAnsi" w:cs="Times New Roman"/>
          </w:rPr>
          <w:t>,</w:t>
        </w:r>
      </w:ins>
      <w:r w:rsidR="00B3103A" w:rsidRPr="000E4C13">
        <w:rPr>
          <w:rFonts w:eastAsiaTheme="minorHAnsi" w:cs="Times New Roman"/>
        </w:rPr>
        <w:t xml:space="preserve"> during or after the exile</w:t>
      </w:r>
      <w:r w:rsidR="00B346AC">
        <w:rPr>
          <w:rFonts w:eastAsiaTheme="minorHAnsi" w:cs="Times New Roman"/>
        </w:rPr>
        <w:t xml:space="preserve"> (</w:t>
      </w:r>
      <w:r w:rsidR="00CF5230">
        <w:rPr>
          <w:rFonts w:eastAsiaTheme="minorHAnsi" w:cs="Times New Roman"/>
        </w:rPr>
        <w:t>which he refe</w:t>
      </w:r>
      <w:ins w:id="1794" w:author="Hannah Davidson" w:date="2021-04-12T10:09:00Z">
        <w:r w:rsidR="00462D66">
          <w:rPr>
            <w:rFonts w:eastAsiaTheme="minorHAnsi" w:cs="Times New Roman"/>
          </w:rPr>
          <w:t>r</w:t>
        </w:r>
      </w:ins>
      <w:r w:rsidR="00CF5230">
        <w:rPr>
          <w:rFonts w:eastAsiaTheme="minorHAnsi" w:cs="Times New Roman"/>
        </w:rPr>
        <w:t>r</w:t>
      </w:r>
      <w:ins w:id="1795" w:author="Hannah Davidson" w:date="2021-04-11T18:49:00Z">
        <w:r w:rsidR="00FD3793">
          <w:rPr>
            <w:rFonts w:eastAsiaTheme="minorHAnsi" w:cs="Times New Roman"/>
          </w:rPr>
          <w:t>ed</w:t>
        </w:r>
      </w:ins>
      <w:del w:id="1796" w:author="Hannah Davidson" w:date="2021-04-11T18:49:00Z">
        <w:r w:rsidR="00CF5230" w:rsidDel="00FD3793">
          <w:rPr>
            <w:rFonts w:eastAsiaTheme="minorHAnsi" w:cs="Times New Roman"/>
          </w:rPr>
          <w:delText>s</w:delText>
        </w:r>
      </w:del>
      <w:r w:rsidR="00CF5230">
        <w:rPr>
          <w:rFonts w:eastAsiaTheme="minorHAnsi" w:cs="Times New Roman"/>
        </w:rPr>
        <w:t xml:space="preserve"> to as</w:t>
      </w:r>
      <w:r w:rsidR="00B346AC">
        <w:rPr>
          <w:rFonts w:eastAsiaTheme="minorHAnsi" w:cs="Times New Roman"/>
        </w:rPr>
        <w:t xml:space="preserve"> KD)</w:t>
      </w:r>
      <w:r w:rsidR="00B3103A" w:rsidRPr="000E4C13">
        <w:rPr>
          <w:rFonts w:eastAsiaTheme="minorHAnsi" w:cs="Times New Roman"/>
        </w:rPr>
        <w:t>.</w:t>
      </w:r>
      <w:r w:rsidR="00B3103A" w:rsidRPr="000E4C13">
        <w:rPr>
          <w:rStyle w:val="FootnoteReference"/>
          <w:rFonts w:eastAsiaTheme="minorHAnsi" w:cs="Times New Roman"/>
        </w:rPr>
        <w:footnoteReference w:id="56"/>
      </w:r>
    </w:p>
    <w:p w14:paraId="1C7B87F9" w14:textId="6859A4DD" w:rsidR="00B3103A" w:rsidRPr="000E4C13" w:rsidRDefault="00B3103A">
      <w:pPr>
        <w:pStyle w:val="CommentText"/>
        <w:spacing w:line="480" w:lineRule="auto"/>
        <w:ind w:firstLine="284"/>
        <w:rPr>
          <w:rFonts w:eastAsiaTheme="minorHAnsi" w:cs="Times New Roman"/>
        </w:rPr>
        <w:pPrChange w:id="1797" w:author="Hannah Davidson" w:date="2021-04-12T10:40:00Z">
          <w:pPr>
            <w:pStyle w:val="CommentText"/>
            <w:spacing w:line="480" w:lineRule="auto"/>
          </w:pPr>
        </w:pPrChange>
      </w:pPr>
      <w:r w:rsidRPr="000E4C13">
        <w:rPr>
          <w:rFonts w:eastAsiaTheme="minorHAnsi" w:cs="Times New Roman"/>
        </w:rPr>
        <w:tab/>
        <w:t xml:space="preserve">This </w:t>
      </w:r>
      <w:proofErr w:type="gramStart"/>
      <w:r w:rsidR="00F13C4A">
        <w:rPr>
          <w:rFonts w:eastAsiaTheme="minorHAnsi" w:cs="Times New Roman"/>
        </w:rPr>
        <w:t>new approach</w:t>
      </w:r>
      <w:proofErr w:type="gramEnd"/>
      <w:r w:rsidR="00F13C4A">
        <w:rPr>
          <w:rFonts w:eastAsiaTheme="minorHAnsi" w:cs="Times New Roman"/>
        </w:rPr>
        <w:t xml:space="preserve"> </w:t>
      </w:r>
      <w:r w:rsidRPr="000E4C13">
        <w:rPr>
          <w:rFonts w:eastAsiaTheme="minorHAnsi" w:cs="Times New Roman"/>
        </w:rPr>
        <w:t xml:space="preserve">is not without </w:t>
      </w:r>
      <w:r w:rsidR="00A57365" w:rsidRPr="000E4C13">
        <w:rPr>
          <w:rFonts w:eastAsiaTheme="minorHAnsi" w:cs="Times New Roman"/>
        </w:rPr>
        <w:t xml:space="preserve">its own </w:t>
      </w:r>
      <w:r w:rsidRPr="000E4C13">
        <w:rPr>
          <w:rFonts w:eastAsiaTheme="minorHAnsi" w:cs="Times New Roman"/>
        </w:rPr>
        <w:t xml:space="preserve">problems. The division into </w:t>
      </w:r>
      <w:r w:rsidR="0079080E">
        <w:rPr>
          <w:rFonts w:eastAsiaTheme="minorHAnsi" w:cs="Times New Roman"/>
        </w:rPr>
        <w:t>block</w:t>
      </w:r>
      <w:r w:rsidRPr="000E4C13">
        <w:rPr>
          <w:rFonts w:eastAsiaTheme="minorHAnsi" w:cs="Times New Roman"/>
        </w:rPr>
        <w:t>s</w:t>
      </w:r>
      <w:del w:id="1798" w:author="Hannah Davidson" w:date="2021-04-11T18:49:00Z">
        <w:r w:rsidRPr="000E4C13" w:rsidDel="00FD3793">
          <w:rPr>
            <w:rFonts w:eastAsiaTheme="minorHAnsi" w:cs="Times New Roman"/>
          </w:rPr>
          <w:delText xml:space="preserve"> </w:delText>
        </w:r>
      </w:del>
      <w:del w:id="1799" w:author="Hannah Davidson" w:date="2021-04-05T11:21:00Z">
        <w:r w:rsidRPr="000E4C13" w:rsidDel="00916273">
          <w:rPr>
            <w:rFonts w:eastAsiaTheme="minorHAnsi" w:cs="Times New Roman"/>
          </w:rPr>
          <w:delText>on</w:delText>
        </w:r>
      </w:del>
      <w:r w:rsidRPr="000E4C13">
        <w:rPr>
          <w:rFonts w:eastAsiaTheme="minorHAnsi" w:cs="Times New Roman"/>
        </w:rPr>
        <w:t xml:space="preserve"> </w:t>
      </w:r>
      <w:del w:id="1800" w:author="Hannah Davidson" w:date="2021-04-05T11:22:00Z">
        <w:r w:rsidRPr="000E4C13" w:rsidDel="00D31094">
          <w:rPr>
            <w:rFonts w:eastAsiaTheme="minorHAnsi" w:cs="Times New Roman"/>
          </w:rPr>
          <w:delText xml:space="preserve">occasion </w:delText>
        </w:r>
      </w:del>
      <w:r w:rsidRPr="000E4C13">
        <w:rPr>
          <w:rFonts w:eastAsiaTheme="minorHAnsi" w:cs="Times New Roman"/>
        </w:rPr>
        <w:t>imposes new limitations on the text</w:t>
      </w:r>
      <w:del w:id="1801" w:author="Hannah Davidson" w:date="2021-04-11T18:50:00Z">
        <w:r w:rsidRPr="000E4C13" w:rsidDel="00F66185">
          <w:rPr>
            <w:rFonts w:eastAsiaTheme="minorHAnsi" w:cs="Times New Roman"/>
          </w:rPr>
          <w:delText>,</w:delText>
        </w:r>
      </w:del>
      <w:r w:rsidRPr="000E4C13">
        <w:rPr>
          <w:rFonts w:eastAsiaTheme="minorHAnsi" w:cs="Times New Roman"/>
        </w:rPr>
        <w:t xml:space="preserve"> </w:t>
      </w:r>
      <w:ins w:id="1802" w:author="Hannah Davidson" w:date="2021-04-05T11:24:00Z">
        <w:r w:rsidR="00DC6601">
          <w:rPr>
            <w:rFonts w:eastAsiaTheme="minorHAnsi" w:cs="Times New Roman"/>
          </w:rPr>
          <w:t xml:space="preserve">by identifying </w:t>
        </w:r>
      </w:ins>
      <w:r w:rsidRPr="000E4C13">
        <w:rPr>
          <w:rFonts w:eastAsiaTheme="minorHAnsi" w:cs="Times New Roman"/>
        </w:rPr>
        <w:t>all</w:t>
      </w:r>
      <w:del w:id="1803" w:author="Hannah Davidson" w:date="2021-04-11T18:49:00Z">
        <w:r w:rsidRPr="000E4C13" w:rsidDel="00FD3793">
          <w:rPr>
            <w:rFonts w:eastAsiaTheme="minorHAnsi" w:cs="Times New Roman"/>
          </w:rPr>
          <w:delText xml:space="preserve"> </w:delText>
        </w:r>
      </w:del>
      <w:del w:id="1804" w:author="Hannah Davidson" w:date="2021-04-05T11:23:00Z">
        <w:r w:rsidRPr="000E4C13" w:rsidDel="00B52C35">
          <w:rPr>
            <w:rFonts w:eastAsiaTheme="minorHAnsi" w:cs="Times New Roman"/>
          </w:rPr>
          <w:delText>of the</w:delText>
        </w:r>
      </w:del>
      <w:r w:rsidRPr="000E4C13">
        <w:rPr>
          <w:rFonts w:eastAsiaTheme="minorHAnsi" w:cs="Times New Roman"/>
        </w:rPr>
        <w:t xml:space="preserve"> references to the patriarchs in Exodus and Numbers</w:t>
      </w:r>
      <w:ins w:id="1805" w:author="Hannah Davidson" w:date="2021-04-05T11:23:00Z">
        <w:r w:rsidR="00B52C35">
          <w:rPr>
            <w:rFonts w:eastAsiaTheme="minorHAnsi" w:cs="Times New Roman"/>
          </w:rPr>
          <w:t xml:space="preserve">, as well </w:t>
        </w:r>
        <w:r w:rsidR="00F230D9">
          <w:rPr>
            <w:rFonts w:eastAsiaTheme="minorHAnsi" w:cs="Times New Roman"/>
          </w:rPr>
          <w:t>as</w:t>
        </w:r>
      </w:ins>
      <w:del w:id="1806" w:author="Hannah Davidson" w:date="2021-04-05T11:23:00Z">
        <w:r w:rsidRPr="000E4C13" w:rsidDel="00F230D9">
          <w:rPr>
            <w:rFonts w:eastAsiaTheme="minorHAnsi" w:cs="Times New Roman"/>
          </w:rPr>
          <w:delText>—and</w:delText>
        </w:r>
      </w:del>
      <w:r w:rsidRPr="000E4C13">
        <w:rPr>
          <w:rFonts w:eastAsiaTheme="minorHAnsi" w:cs="Times New Roman"/>
        </w:rPr>
        <w:t xml:space="preserve"> all </w:t>
      </w:r>
      <w:ins w:id="1807" w:author="Hannah Davidson" w:date="2021-04-05T11:24:00Z">
        <w:r w:rsidR="00F230D9">
          <w:rPr>
            <w:rFonts w:eastAsiaTheme="minorHAnsi" w:cs="Times New Roman"/>
          </w:rPr>
          <w:t>references</w:t>
        </w:r>
      </w:ins>
      <w:del w:id="1808" w:author="Hannah Davidson" w:date="2021-04-05T11:24:00Z">
        <w:r w:rsidRPr="000E4C13" w:rsidDel="00F230D9">
          <w:rPr>
            <w:rFonts w:eastAsiaTheme="minorHAnsi" w:cs="Times New Roman"/>
          </w:rPr>
          <w:delText>those</w:delText>
        </w:r>
      </w:del>
      <w:r w:rsidRPr="000E4C13">
        <w:rPr>
          <w:rFonts w:eastAsiaTheme="minorHAnsi" w:cs="Times New Roman"/>
        </w:rPr>
        <w:t xml:space="preserve"> to the Exodus in Genesis</w:t>
      </w:r>
      <w:ins w:id="1809" w:author="Hannah Davidson" w:date="2021-04-05T11:24:00Z">
        <w:r w:rsidR="00F230D9">
          <w:rPr>
            <w:rFonts w:eastAsiaTheme="minorHAnsi" w:cs="Times New Roman"/>
          </w:rPr>
          <w:t xml:space="preserve">, </w:t>
        </w:r>
      </w:ins>
      <w:del w:id="1810" w:author="Hannah Davidson" w:date="2021-04-05T11:24:00Z">
        <w:r w:rsidRPr="000E4C13" w:rsidDel="00F230D9">
          <w:rPr>
            <w:rFonts w:eastAsiaTheme="minorHAnsi" w:cs="Times New Roman"/>
          </w:rPr>
          <w:delText>—</w:delText>
        </w:r>
      </w:del>
      <w:ins w:id="1811" w:author="Hannah Davidson" w:date="2021-04-05T11:24:00Z">
        <w:r w:rsidR="00DC6601">
          <w:rPr>
            <w:rFonts w:eastAsiaTheme="minorHAnsi" w:cs="Times New Roman"/>
          </w:rPr>
          <w:t xml:space="preserve">as </w:t>
        </w:r>
      </w:ins>
      <w:del w:id="1812" w:author="Hannah Davidson" w:date="2021-04-05T11:24:00Z">
        <w:r w:rsidR="00A57365" w:rsidRPr="000E4C13" w:rsidDel="00DC6601">
          <w:rPr>
            <w:rFonts w:eastAsiaTheme="minorHAnsi" w:cs="Times New Roman"/>
          </w:rPr>
          <w:delText>necessarily constituting</w:delText>
        </w:r>
        <w:r w:rsidRPr="000E4C13" w:rsidDel="00DC6601">
          <w:rPr>
            <w:rFonts w:eastAsiaTheme="minorHAnsi" w:cs="Times New Roman"/>
          </w:rPr>
          <w:delText xml:space="preserve"> </w:delText>
        </w:r>
      </w:del>
      <w:r w:rsidRPr="000E4C13">
        <w:rPr>
          <w:rFonts w:eastAsiaTheme="minorHAnsi" w:cs="Times New Roman"/>
        </w:rPr>
        <w:t xml:space="preserve">editorial additions. </w:t>
      </w:r>
      <w:r w:rsidR="00496960">
        <w:rPr>
          <w:rFonts w:eastAsiaTheme="minorHAnsi" w:cs="Times New Roman"/>
        </w:rPr>
        <w:t>Editorial u</w:t>
      </w:r>
      <w:r w:rsidR="00496960" w:rsidRPr="000E4C13">
        <w:rPr>
          <w:rFonts w:eastAsiaTheme="minorHAnsi" w:cs="Times New Roman"/>
        </w:rPr>
        <w:t xml:space="preserve">nits </w:t>
      </w:r>
      <w:r w:rsidR="00A57365" w:rsidRPr="000E4C13">
        <w:rPr>
          <w:rFonts w:eastAsiaTheme="minorHAnsi" w:cs="Times New Roman"/>
        </w:rPr>
        <w:t xml:space="preserve">are </w:t>
      </w:r>
      <w:r w:rsidRPr="000E4C13">
        <w:rPr>
          <w:rFonts w:eastAsiaTheme="minorHAnsi" w:cs="Times New Roman"/>
        </w:rPr>
        <w:t xml:space="preserve">frequently </w:t>
      </w:r>
      <w:r w:rsidR="00A57365" w:rsidRPr="000E4C13">
        <w:rPr>
          <w:rFonts w:eastAsiaTheme="minorHAnsi" w:cs="Times New Roman"/>
        </w:rPr>
        <w:t>determ</w:t>
      </w:r>
      <w:r w:rsidRPr="000E4C13">
        <w:rPr>
          <w:rFonts w:eastAsiaTheme="minorHAnsi" w:cs="Times New Roman"/>
        </w:rPr>
        <w:t>in</w:t>
      </w:r>
      <w:r w:rsidR="00A57365" w:rsidRPr="000E4C13">
        <w:rPr>
          <w:rFonts w:eastAsiaTheme="minorHAnsi" w:cs="Times New Roman"/>
        </w:rPr>
        <w:t xml:space="preserve">ed </w:t>
      </w:r>
      <w:ins w:id="1813" w:author="Hannah Davidson" w:date="2021-04-05T11:28:00Z">
        <w:r w:rsidR="00C07262">
          <w:rPr>
            <w:rFonts w:eastAsiaTheme="minorHAnsi" w:cs="Times New Roman"/>
          </w:rPr>
          <w:t xml:space="preserve">arbitrarily </w:t>
        </w:r>
      </w:ins>
      <w:r w:rsidR="00A57365" w:rsidRPr="000E4C13">
        <w:rPr>
          <w:rFonts w:eastAsiaTheme="minorHAnsi" w:cs="Times New Roman"/>
        </w:rPr>
        <w:t>by</w:t>
      </w:r>
      <w:r w:rsidRPr="000E4C13">
        <w:rPr>
          <w:rFonts w:eastAsiaTheme="minorHAnsi" w:cs="Times New Roman"/>
        </w:rPr>
        <w:t xml:space="preserve"> </w:t>
      </w:r>
      <w:r w:rsidR="00CF5230">
        <w:rPr>
          <w:rFonts w:eastAsiaTheme="minorHAnsi" w:cs="Times New Roman"/>
        </w:rPr>
        <w:t>a</w:t>
      </w:r>
      <w:r w:rsidR="00496960">
        <w:rPr>
          <w:rFonts w:eastAsiaTheme="minorHAnsi" w:cs="Times New Roman"/>
        </w:rPr>
        <w:t xml:space="preserve"> predetermined </w:t>
      </w:r>
      <w:r w:rsidRPr="000E4C13">
        <w:rPr>
          <w:rFonts w:eastAsiaTheme="minorHAnsi" w:cs="Times New Roman"/>
        </w:rPr>
        <w:t xml:space="preserve">division </w:t>
      </w:r>
      <w:r w:rsidR="00A57365" w:rsidRPr="000E4C13">
        <w:rPr>
          <w:rFonts w:eastAsiaTheme="minorHAnsi" w:cs="Times New Roman"/>
        </w:rPr>
        <w:t>of</w:t>
      </w:r>
      <w:r w:rsidRPr="000E4C13">
        <w:rPr>
          <w:rFonts w:eastAsiaTheme="minorHAnsi" w:cs="Times New Roman"/>
        </w:rPr>
        <w:t xml:space="preserve"> </w:t>
      </w:r>
      <w:r w:rsidR="0079080E">
        <w:rPr>
          <w:rFonts w:eastAsiaTheme="minorHAnsi" w:cs="Times New Roman"/>
        </w:rPr>
        <w:t>block</w:t>
      </w:r>
      <w:r w:rsidRPr="000E4C13">
        <w:rPr>
          <w:rFonts w:eastAsiaTheme="minorHAnsi" w:cs="Times New Roman"/>
        </w:rPr>
        <w:t>s</w:t>
      </w:r>
      <w:ins w:id="1814" w:author="Hannah Davidson" w:date="2021-04-11T18:50:00Z">
        <w:r w:rsidR="00D13B1D">
          <w:rPr>
            <w:rFonts w:eastAsiaTheme="minorHAnsi" w:cs="Times New Roman"/>
          </w:rPr>
          <w:t>,</w:t>
        </w:r>
      </w:ins>
      <w:r w:rsidR="00496960">
        <w:rPr>
          <w:rFonts w:eastAsiaTheme="minorHAnsi" w:cs="Times New Roman"/>
        </w:rPr>
        <w:t xml:space="preserve"> without sufficient evidence</w:t>
      </w:r>
      <w:r w:rsidRPr="000E4C13">
        <w:rPr>
          <w:rFonts w:eastAsiaTheme="minorHAnsi" w:cs="Times New Roman"/>
        </w:rPr>
        <w:t xml:space="preserve">. </w:t>
      </w:r>
      <w:ins w:id="1815" w:author="Hannah Davidson" w:date="2021-04-05T11:30:00Z">
        <w:r w:rsidR="001D00DA">
          <w:rPr>
            <w:rFonts w:eastAsiaTheme="minorHAnsi" w:cs="Times New Roman"/>
          </w:rPr>
          <w:t>I</w:t>
        </w:r>
      </w:ins>
      <w:ins w:id="1816" w:author="Hannah Davidson" w:date="2021-04-05T11:31:00Z">
        <w:r w:rsidR="001D00DA">
          <w:rPr>
            <w:rFonts w:eastAsiaTheme="minorHAnsi" w:cs="Times New Roman"/>
          </w:rPr>
          <w:t>n fact</w:t>
        </w:r>
      </w:ins>
      <w:ins w:id="1817" w:author="Hannah Davidson" w:date="2021-04-11T18:51:00Z">
        <w:r w:rsidR="00F66185">
          <w:rPr>
            <w:rFonts w:eastAsiaTheme="minorHAnsi" w:cs="Times New Roman"/>
          </w:rPr>
          <w:t>,</w:t>
        </w:r>
      </w:ins>
      <w:del w:id="1818" w:author="Hannah Davidson" w:date="2021-04-05T11:31:00Z">
        <w:r w:rsidR="00A57365" w:rsidRPr="000E4C13" w:rsidDel="001D00DA">
          <w:rPr>
            <w:rFonts w:eastAsiaTheme="minorHAnsi" w:cs="Times New Roman"/>
          </w:rPr>
          <w:delText>Ultimately</w:delText>
        </w:r>
      </w:del>
      <w:del w:id="1819" w:author="Hannah Davidson" w:date="2021-04-11T18:50:00Z">
        <w:r w:rsidR="00A57365" w:rsidRPr="000E4C13" w:rsidDel="00F66185">
          <w:rPr>
            <w:rFonts w:eastAsiaTheme="minorHAnsi" w:cs="Times New Roman"/>
          </w:rPr>
          <w:delText>,</w:delText>
        </w:r>
      </w:del>
      <w:r w:rsidR="00A57365" w:rsidRPr="000E4C13">
        <w:rPr>
          <w:rFonts w:eastAsiaTheme="minorHAnsi" w:cs="Times New Roman"/>
        </w:rPr>
        <w:t xml:space="preserve"> </w:t>
      </w:r>
      <w:r w:rsidR="00F13C4A">
        <w:rPr>
          <w:rFonts w:eastAsiaTheme="minorHAnsi" w:cs="Times New Roman"/>
        </w:rPr>
        <w:t>in some ways</w:t>
      </w:r>
      <w:ins w:id="1820" w:author="Hannah Davidson" w:date="2021-04-05T11:31:00Z">
        <w:r w:rsidR="001D00DA">
          <w:rPr>
            <w:rFonts w:eastAsiaTheme="minorHAnsi" w:cs="Times New Roman"/>
          </w:rPr>
          <w:t>,</w:t>
        </w:r>
      </w:ins>
      <w:r w:rsidR="00F13C4A">
        <w:rPr>
          <w:rFonts w:eastAsiaTheme="minorHAnsi" w:cs="Times New Roman"/>
        </w:rPr>
        <w:t xml:space="preserve"> </w:t>
      </w:r>
      <w:r w:rsidR="00A57365" w:rsidRPr="000E4C13">
        <w:rPr>
          <w:rFonts w:eastAsiaTheme="minorHAnsi" w:cs="Times New Roman"/>
        </w:rPr>
        <w:t>this theory</w:t>
      </w:r>
      <w:r w:rsidRPr="000E4C13">
        <w:rPr>
          <w:rFonts w:eastAsiaTheme="minorHAnsi" w:cs="Times New Roman"/>
        </w:rPr>
        <w:t xml:space="preserve"> does not differ substantially </w:t>
      </w:r>
      <w:r w:rsidR="00FC5906" w:rsidRPr="000E4C13">
        <w:rPr>
          <w:rFonts w:eastAsiaTheme="minorHAnsi" w:cs="Times New Roman"/>
        </w:rPr>
        <w:t>from its predecessor</w:t>
      </w:r>
      <w:r w:rsidR="00CF5230">
        <w:rPr>
          <w:rFonts w:eastAsiaTheme="minorHAnsi" w:cs="Times New Roman"/>
        </w:rPr>
        <w:t>.</w:t>
      </w:r>
      <w:r w:rsidR="00E42701" w:rsidRPr="000E4C13">
        <w:rPr>
          <w:rFonts w:eastAsiaTheme="minorHAnsi" w:cs="Times New Roman"/>
        </w:rPr>
        <w:t xml:space="preserve"> </w:t>
      </w:r>
      <w:commentRangeStart w:id="1821"/>
      <w:ins w:id="1822" w:author="Hannah Davidson" w:date="2021-04-05T11:33:00Z">
        <w:r w:rsidR="003653B1">
          <w:rPr>
            <w:rFonts w:eastAsiaTheme="minorHAnsi" w:cs="Times New Roman"/>
          </w:rPr>
          <w:t xml:space="preserve">If we acknowledge the possibility that </w:t>
        </w:r>
      </w:ins>
      <w:ins w:id="1823" w:author="Hannah Davidson" w:date="2021-04-05T11:34:00Z">
        <w:r w:rsidR="00A036A6">
          <w:rPr>
            <w:rFonts w:eastAsiaTheme="minorHAnsi" w:cs="Times New Roman"/>
          </w:rPr>
          <w:t xml:space="preserve">certain blocks amalgamated independently </w:t>
        </w:r>
      </w:ins>
      <w:del w:id="1824" w:author="Hannah Davidson" w:date="2021-04-05T11:34:00Z">
        <w:r w:rsidR="00CF5230" w:rsidDel="00CF7D12">
          <w:rPr>
            <w:rFonts w:eastAsiaTheme="minorHAnsi" w:cs="Times New Roman"/>
          </w:rPr>
          <w:delText>The idea of am</w:delText>
        </w:r>
        <w:r w:rsidR="004E735F" w:rsidDel="00CF7D12">
          <w:rPr>
            <w:rFonts w:eastAsiaTheme="minorHAnsi" w:cs="Times New Roman"/>
          </w:rPr>
          <w:delText>algamat</w:delText>
        </w:r>
        <w:r w:rsidR="00CF5230" w:rsidDel="00CF7D12">
          <w:rPr>
            <w:rFonts w:eastAsiaTheme="minorHAnsi" w:cs="Times New Roman"/>
          </w:rPr>
          <w:delText>ion</w:delText>
        </w:r>
      </w:del>
      <w:del w:id="1825" w:author="Hannah Davidson" w:date="2021-04-05T11:32:00Z">
        <w:r w:rsidR="004E735F" w:rsidDel="000F56D0">
          <w:rPr>
            <w:rFonts w:eastAsiaTheme="minorHAnsi" w:cs="Times New Roman"/>
          </w:rPr>
          <w:delText xml:space="preserve"> </w:delText>
        </w:r>
      </w:del>
      <w:r w:rsidR="00CF5230">
        <w:rPr>
          <w:rFonts w:eastAsiaTheme="minorHAnsi" w:cs="Times New Roman"/>
        </w:rPr>
        <w:t>at</w:t>
      </w:r>
      <w:r w:rsidR="004E735F">
        <w:rPr>
          <w:rFonts w:eastAsiaTheme="minorHAnsi" w:cs="Times New Roman"/>
        </w:rPr>
        <w:t xml:space="preserve"> an early stage</w:t>
      </w:r>
      <w:ins w:id="1826" w:author="Hannah Davidson" w:date="2021-04-05T11:34:00Z">
        <w:r w:rsidR="00CF7D12">
          <w:rPr>
            <w:rFonts w:eastAsiaTheme="minorHAnsi" w:cs="Times New Roman"/>
          </w:rPr>
          <w:t>,</w:t>
        </w:r>
      </w:ins>
      <w:ins w:id="1827" w:author="Hannah Davidson" w:date="2021-04-11T18:51:00Z">
        <w:r w:rsidR="004D5E6E">
          <w:rPr>
            <w:rFonts w:eastAsiaTheme="minorHAnsi" w:cs="Times New Roman"/>
          </w:rPr>
          <w:t xml:space="preserve"> </w:t>
        </w:r>
      </w:ins>
      <w:del w:id="1828" w:author="Hannah Davidson" w:date="2021-04-05T11:32:00Z">
        <w:r w:rsidR="00CF5230" w:rsidDel="000F56D0">
          <w:rPr>
            <w:rFonts w:eastAsiaTheme="minorHAnsi" w:cs="Times New Roman"/>
          </w:rPr>
          <w:delText>—</w:delText>
        </w:r>
      </w:del>
      <w:r w:rsidR="004E735F">
        <w:rPr>
          <w:rFonts w:eastAsiaTheme="minorHAnsi" w:cs="Times New Roman"/>
        </w:rPr>
        <w:t xml:space="preserve">before the </w:t>
      </w:r>
      <w:r w:rsidR="00412EE4">
        <w:rPr>
          <w:rFonts w:eastAsiaTheme="minorHAnsi" w:cs="Times New Roman"/>
        </w:rPr>
        <w:t>e</w:t>
      </w:r>
      <w:r w:rsidR="004E735F">
        <w:rPr>
          <w:rFonts w:eastAsiaTheme="minorHAnsi" w:cs="Times New Roman"/>
        </w:rPr>
        <w:t>ncounter with the Priestly material and the final</w:t>
      </w:r>
      <w:commentRangeEnd w:id="1821"/>
      <w:r w:rsidR="000C7412">
        <w:rPr>
          <w:rStyle w:val="CommentReference"/>
        </w:rPr>
        <w:commentReference w:id="1821"/>
      </w:r>
      <w:r w:rsidR="004E735F">
        <w:rPr>
          <w:rFonts w:eastAsiaTheme="minorHAnsi" w:cs="Times New Roman"/>
        </w:rPr>
        <w:t xml:space="preserve"> editing of the Pentateuch</w:t>
      </w:r>
      <w:ins w:id="1829" w:author="Hannah Davidson" w:date="2021-04-05T11:32:00Z">
        <w:r w:rsidR="000F56D0">
          <w:rPr>
            <w:rFonts w:eastAsiaTheme="minorHAnsi" w:cs="Times New Roman"/>
          </w:rPr>
          <w:t xml:space="preserve">, </w:t>
        </w:r>
      </w:ins>
      <w:ins w:id="1830" w:author="Hannah Davidson" w:date="2021-04-05T11:35:00Z">
        <w:r w:rsidR="00E86F7D">
          <w:rPr>
            <w:rFonts w:eastAsiaTheme="minorHAnsi" w:cs="Times New Roman"/>
          </w:rPr>
          <w:t xml:space="preserve">the resulting block </w:t>
        </w:r>
        <w:r w:rsidR="00EE54EA">
          <w:rPr>
            <w:rFonts w:eastAsiaTheme="minorHAnsi" w:cs="Times New Roman"/>
          </w:rPr>
          <w:t xml:space="preserve">is not dissimilar, </w:t>
        </w:r>
      </w:ins>
      <w:ins w:id="1831" w:author="Hannah Davidson" w:date="2021-04-05T11:36:00Z">
        <w:r w:rsidR="00EE54EA">
          <w:rPr>
            <w:rFonts w:eastAsiaTheme="minorHAnsi" w:cs="Times New Roman"/>
          </w:rPr>
          <w:t xml:space="preserve">in certain aspects, </w:t>
        </w:r>
      </w:ins>
      <w:del w:id="1832" w:author="Hannah Davidson" w:date="2021-04-05T11:32:00Z">
        <w:r w:rsidR="00CF5230" w:rsidDel="000F56D0">
          <w:rPr>
            <w:rFonts w:eastAsiaTheme="minorHAnsi" w:cs="Times New Roman"/>
          </w:rPr>
          <w:delText>—</w:delText>
        </w:r>
      </w:del>
      <w:del w:id="1833" w:author="Hannah Davidson" w:date="2021-04-05T11:36:00Z">
        <w:r w:rsidR="00CF5230" w:rsidDel="00EE54EA">
          <w:rPr>
            <w:rFonts w:eastAsiaTheme="minorHAnsi" w:cs="Times New Roman"/>
          </w:rPr>
          <w:delText>resembles</w:delText>
        </w:r>
        <w:r w:rsidR="00FC5906" w:rsidRPr="000E4C13" w:rsidDel="00EE54EA">
          <w:rPr>
            <w:rFonts w:eastAsiaTheme="minorHAnsi" w:cs="Times New Roman"/>
          </w:rPr>
          <w:delText xml:space="preserve"> </w:delText>
        </w:r>
      </w:del>
      <w:ins w:id="1834" w:author="Hannah Davidson" w:date="2021-04-05T11:36:00Z">
        <w:r w:rsidR="00EE54EA">
          <w:rPr>
            <w:rFonts w:eastAsiaTheme="minorHAnsi" w:cs="Times New Roman"/>
          </w:rPr>
          <w:t xml:space="preserve">to </w:t>
        </w:r>
      </w:ins>
      <w:r w:rsidR="00FC5906" w:rsidRPr="000E4C13">
        <w:rPr>
          <w:rFonts w:eastAsiaTheme="minorHAnsi" w:cs="Times New Roman"/>
        </w:rPr>
        <w:t xml:space="preserve">Wellhausen’s </w:t>
      </w:r>
      <w:r w:rsidR="00CF5230">
        <w:rPr>
          <w:rFonts w:eastAsiaTheme="minorHAnsi" w:cs="Times New Roman"/>
        </w:rPr>
        <w:t>“</w:t>
      </w:r>
      <w:proofErr w:type="spellStart"/>
      <w:r w:rsidR="00FC5906" w:rsidRPr="000E4C13">
        <w:rPr>
          <w:rFonts w:eastAsiaTheme="minorHAnsi" w:cs="Times New Roman"/>
        </w:rPr>
        <w:t>J</w:t>
      </w:r>
      <w:r w:rsidR="00CF5230">
        <w:rPr>
          <w:rFonts w:eastAsiaTheme="minorHAnsi" w:cs="Times New Roman"/>
        </w:rPr>
        <w:t>ehovist</w:t>
      </w:r>
      <w:proofErr w:type="spellEnd"/>
      <w:r w:rsidR="00CF5230">
        <w:rPr>
          <w:rFonts w:eastAsiaTheme="minorHAnsi" w:cs="Times New Roman"/>
        </w:rPr>
        <w:t>”</w:t>
      </w:r>
      <w:ins w:id="1835" w:author="Hannah Davidson" w:date="2021-04-11T18:52:00Z">
        <w:r w:rsidR="00BF5E23">
          <w:rPr>
            <w:rFonts w:eastAsiaTheme="minorHAnsi" w:cs="Times New Roman"/>
          </w:rPr>
          <w:t xml:space="preserve"> </w:t>
        </w:r>
      </w:ins>
      <w:del w:id="1836" w:author="Hannah Davidson" w:date="2021-04-05T11:36:00Z">
        <w:r w:rsidR="00FC5906" w:rsidRPr="000E4C13" w:rsidDel="00EE54EA">
          <w:rPr>
            <w:rFonts w:eastAsiaTheme="minorHAnsi" w:cs="Times New Roman"/>
          </w:rPr>
          <w:delText>—</w:delText>
        </w:r>
      </w:del>
      <w:ins w:id="1837" w:author="Hannah Davidson" w:date="2021-04-05T11:36:00Z">
        <w:r w:rsidR="00EE54EA">
          <w:rPr>
            <w:rFonts w:eastAsiaTheme="minorHAnsi" w:cs="Times New Roman"/>
          </w:rPr>
          <w:t>(</w:t>
        </w:r>
      </w:ins>
      <w:del w:id="1838" w:author="Hannah Davidson" w:date="2021-04-05T11:36:00Z">
        <w:r w:rsidR="00FC5906" w:rsidRPr="000E4C13" w:rsidDel="00D9135E">
          <w:rPr>
            <w:rFonts w:eastAsiaTheme="minorHAnsi" w:cs="Times New Roman"/>
          </w:rPr>
          <w:delText>i.e.,</w:delText>
        </w:r>
      </w:del>
      <w:del w:id="1839" w:author="Hannah Davidson" w:date="2021-04-11T18:52:00Z">
        <w:r w:rsidR="00FC5906" w:rsidRPr="000E4C13" w:rsidDel="00BF5E23">
          <w:rPr>
            <w:rFonts w:eastAsiaTheme="minorHAnsi" w:cs="Times New Roman"/>
          </w:rPr>
          <w:delText xml:space="preserve"> </w:delText>
        </w:r>
      </w:del>
      <w:r w:rsidR="00FC5906" w:rsidRPr="000E4C13">
        <w:rPr>
          <w:rFonts w:eastAsiaTheme="minorHAnsi" w:cs="Times New Roman"/>
        </w:rPr>
        <w:t>a blending of the J and E documents</w:t>
      </w:r>
      <w:ins w:id="1840" w:author="Hannah Davidson" w:date="2021-04-05T11:36:00Z">
        <w:r w:rsidR="00EE54EA">
          <w:rPr>
            <w:rFonts w:eastAsiaTheme="minorHAnsi" w:cs="Times New Roman"/>
          </w:rPr>
          <w:t>)</w:t>
        </w:r>
        <w:r w:rsidR="00D9135E">
          <w:rPr>
            <w:rFonts w:eastAsiaTheme="minorHAnsi" w:cs="Times New Roman"/>
          </w:rPr>
          <w:t>,</w:t>
        </w:r>
      </w:ins>
      <w:ins w:id="1841" w:author="Hannah Davidson" w:date="2021-04-11T19:06:00Z">
        <w:r w:rsidR="00B60FFC">
          <w:rPr>
            <w:rFonts w:eastAsiaTheme="minorHAnsi" w:cs="Times New Roman"/>
          </w:rPr>
          <w:t xml:space="preserve"> </w:t>
        </w:r>
      </w:ins>
      <w:del w:id="1842" w:author="Hannah Davidson" w:date="2021-04-05T11:36:00Z">
        <w:r w:rsidR="00DF2353" w:rsidRPr="000E4C13" w:rsidDel="00D9135E">
          <w:rPr>
            <w:rFonts w:eastAsiaTheme="minorHAnsi" w:cs="Times New Roman"/>
          </w:rPr>
          <w:delText>—</w:delText>
        </w:r>
      </w:del>
      <w:r w:rsidR="00DF2353" w:rsidRPr="000E4C13">
        <w:rPr>
          <w:rFonts w:eastAsiaTheme="minorHAnsi" w:cs="Times New Roman"/>
        </w:rPr>
        <w:t xml:space="preserve">or </w:t>
      </w:r>
      <w:proofErr w:type="spellStart"/>
      <w:r w:rsidR="00DF2353" w:rsidRPr="000E4C13">
        <w:rPr>
          <w:rFonts w:eastAsiaTheme="minorHAnsi" w:cs="Times New Roman"/>
        </w:rPr>
        <w:t>Noth’s</w:t>
      </w:r>
      <w:proofErr w:type="spellEnd"/>
      <w:r w:rsidR="00DF2353" w:rsidRPr="000E4C13">
        <w:rPr>
          <w:rFonts w:eastAsiaTheme="minorHAnsi" w:cs="Times New Roman"/>
        </w:rPr>
        <w:t xml:space="preserve"> </w:t>
      </w:r>
      <w:r w:rsidR="00412EE4">
        <w:rPr>
          <w:rFonts w:eastAsiaTheme="minorHAnsi" w:cs="Times New Roman" w:hint="cs"/>
        </w:rPr>
        <w:t>J</w:t>
      </w:r>
      <w:r w:rsidR="00F13C4A">
        <w:rPr>
          <w:rFonts w:eastAsiaTheme="minorHAnsi" w:cs="Times New Roman"/>
        </w:rPr>
        <w:t>/E</w:t>
      </w:r>
      <w:r w:rsidR="00412EE4" w:rsidRPr="000E4C13">
        <w:rPr>
          <w:rFonts w:eastAsiaTheme="minorHAnsi" w:cs="Times New Roman"/>
        </w:rPr>
        <w:t xml:space="preserve"> </w:t>
      </w:r>
      <w:r w:rsidR="00DF2353" w:rsidRPr="000E4C13">
        <w:rPr>
          <w:rFonts w:eastAsiaTheme="minorHAnsi" w:cs="Times New Roman"/>
        </w:rPr>
        <w:t>source</w:t>
      </w:r>
      <w:r w:rsidR="00F13C4A">
        <w:rPr>
          <w:rFonts w:eastAsiaTheme="minorHAnsi" w:cs="Times New Roman"/>
        </w:rPr>
        <w:t>s in their oral stages</w:t>
      </w:r>
      <w:r w:rsidR="00DF2353" w:rsidRPr="000E4C13">
        <w:rPr>
          <w:rFonts w:eastAsiaTheme="minorHAnsi" w:cs="Times New Roman"/>
        </w:rPr>
        <w:t xml:space="preserve">. </w:t>
      </w:r>
      <w:r w:rsidR="00A57365" w:rsidRPr="000E4C13">
        <w:rPr>
          <w:rFonts w:eastAsiaTheme="minorHAnsi" w:cs="Times New Roman"/>
        </w:rPr>
        <w:t>According to both theories,</w:t>
      </w:r>
      <w:r w:rsidR="00DF2353" w:rsidRPr="000E4C13">
        <w:rPr>
          <w:rFonts w:eastAsiaTheme="minorHAnsi" w:cs="Times New Roman"/>
        </w:rPr>
        <w:t xml:space="preserve"> the </w:t>
      </w:r>
      <w:r w:rsidR="00A57365" w:rsidRPr="000E4C13">
        <w:rPr>
          <w:rFonts w:eastAsiaTheme="minorHAnsi" w:cs="Times New Roman"/>
        </w:rPr>
        <w:t xml:space="preserve">extant </w:t>
      </w:r>
      <w:r w:rsidR="00412EE4">
        <w:rPr>
          <w:rFonts w:eastAsiaTheme="minorHAnsi" w:cs="Times New Roman"/>
        </w:rPr>
        <w:t>non-Priestly</w:t>
      </w:r>
      <w:r w:rsidR="00412EE4" w:rsidRPr="000E4C13">
        <w:rPr>
          <w:rFonts w:eastAsiaTheme="minorHAnsi" w:cs="Times New Roman"/>
        </w:rPr>
        <w:t xml:space="preserve"> </w:t>
      </w:r>
      <w:r w:rsidR="00412EE4">
        <w:rPr>
          <w:rFonts w:eastAsiaTheme="minorHAnsi" w:cs="Times New Roman"/>
        </w:rPr>
        <w:t>material was</w:t>
      </w:r>
      <w:r w:rsidR="00412EE4" w:rsidRPr="000E4C13">
        <w:rPr>
          <w:rFonts w:eastAsiaTheme="minorHAnsi" w:cs="Times New Roman"/>
        </w:rPr>
        <w:t xml:space="preserve"> </w:t>
      </w:r>
      <w:r w:rsidR="00A57365" w:rsidRPr="000E4C13">
        <w:rPr>
          <w:rFonts w:eastAsiaTheme="minorHAnsi" w:cs="Times New Roman"/>
        </w:rPr>
        <w:t>compiled f</w:t>
      </w:r>
      <w:r w:rsidR="00CF5230">
        <w:rPr>
          <w:rFonts w:eastAsiaTheme="minorHAnsi" w:cs="Times New Roman"/>
        </w:rPr>
        <w:t>rom</w:t>
      </w:r>
      <w:r w:rsidR="00DF2353" w:rsidRPr="000E4C13">
        <w:rPr>
          <w:rFonts w:eastAsiaTheme="minorHAnsi" w:cs="Times New Roman"/>
        </w:rPr>
        <w:t xml:space="preserve"> </w:t>
      </w:r>
      <w:r w:rsidR="00412EE4">
        <w:rPr>
          <w:rFonts w:eastAsiaTheme="minorHAnsi" w:cs="Times New Roman"/>
        </w:rPr>
        <w:t>various</w:t>
      </w:r>
      <w:r w:rsidR="00412EE4" w:rsidRPr="000E4C13">
        <w:rPr>
          <w:rFonts w:eastAsiaTheme="minorHAnsi" w:cs="Times New Roman"/>
        </w:rPr>
        <w:t xml:space="preserve"> </w:t>
      </w:r>
      <w:r w:rsidR="00DF2353" w:rsidRPr="000E4C13">
        <w:rPr>
          <w:rFonts w:eastAsiaTheme="minorHAnsi" w:cs="Times New Roman"/>
        </w:rPr>
        <w:t xml:space="preserve">traditions </w:t>
      </w:r>
      <w:r w:rsidR="00412EE4">
        <w:rPr>
          <w:rFonts w:eastAsiaTheme="minorHAnsi" w:cs="Times New Roman"/>
        </w:rPr>
        <w:t xml:space="preserve">in its </w:t>
      </w:r>
      <w:proofErr w:type="gramStart"/>
      <w:r w:rsidR="00412EE4">
        <w:rPr>
          <w:rFonts w:eastAsiaTheme="minorHAnsi" w:cs="Times New Roman"/>
        </w:rPr>
        <w:t>early stages</w:t>
      </w:r>
      <w:proofErr w:type="gramEnd"/>
      <w:r w:rsidR="003B69B1" w:rsidRPr="000E4C13">
        <w:rPr>
          <w:rFonts w:eastAsiaTheme="minorHAnsi" w:cs="Times New Roman"/>
        </w:rPr>
        <w:t>.</w:t>
      </w:r>
      <w:r w:rsidR="003B69B1" w:rsidRPr="000E4C13">
        <w:rPr>
          <w:rStyle w:val="FootnoteReference"/>
          <w:rFonts w:eastAsiaTheme="minorHAnsi" w:cs="Times New Roman"/>
        </w:rPr>
        <w:footnoteReference w:id="57"/>
      </w:r>
    </w:p>
    <w:p w14:paraId="4A1C23C3" w14:textId="1297C33B" w:rsidR="00D832FF" w:rsidRPr="000E4C13" w:rsidRDefault="00D832FF">
      <w:pPr>
        <w:pStyle w:val="CommentText"/>
        <w:spacing w:line="480" w:lineRule="auto"/>
        <w:ind w:firstLine="284"/>
        <w:rPr>
          <w:rFonts w:eastAsiaTheme="minorHAnsi" w:cs="Times New Roman"/>
        </w:rPr>
        <w:pPrChange w:id="1851" w:author="Hannah Davidson" w:date="2021-04-12T10:40:00Z">
          <w:pPr>
            <w:pStyle w:val="CommentText"/>
            <w:spacing w:line="480" w:lineRule="auto"/>
          </w:pPr>
        </w:pPrChange>
      </w:pPr>
      <w:r w:rsidRPr="000E4C13">
        <w:rPr>
          <w:rFonts w:eastAsiaTheme="minorHAnsi" w:cs="Times New Roman"/>
        </w:rPr>
        <w:tab/>
      </w:r>
      <w:bookmarkStart w:id="1852" w:name="_Hlk64021467"/>
      <w:bookmarkStart w:id="1853" w:name="_Hlk64020540"/>
      <w:r w:rsidR="00A57365" w:rsidRPr="000E4C13">
        <w:rPr>
          <w:rFonts w:eastAsiaTheme="minorHAnsi" w:cs="Times New Roman"/>
        </w:rPr>
        <w:t xml:space="preserve">At the same time, </w:t>
      </w:r>
      <w:r w:rsidR="00E668B0">
        <w:rPr>
          <w:rFonts w:eastAsiaTheme="minorHAnsi" w:cs="Times New Roman"/>
        </w:rPr>
        <w:t>some</w:t>
      </w:r>
      <w:r w:rsidR="00A57365" w:rsidRPr="000E4C13">
        <w:rPr>
          <w:rFonts w:eastAsiaTheme="minorHAnsi" w:cs="Times New Roman"/>
        </w:rPr>
        <w:t xml:space="preserve"> of t</w:t>
      </w:r>
      <w:r w:rsidR="0095217A" w:rsidRPr="000E4C13">
        <w:rPr>
          <w:rFonts w:eastAsiaTheme="minorHAnsi" w:cs="Times New Roman"/>
        </w:rPr>
        <w:t>he criticism the history of traditions</w:t>
      </w:r>
      <w:r w:rsidR="0079636E">
        <w:rPr>
          <w:rFonts w:eastAsiaTheme="minorHAnsi" w:cs="Times New Roman"/>
        </w:rPr>
        <w:t xml:space="preserve"> theory</w:t>
      </w:r>
      <w:r w:rsidR="0095217A" w:rsidRPr="000E4C13">
        <w:rPr>
          <w:rFonts w:eastAsiaTheme="minorHAnsi" w:cs="Times New Roman"/>
        </w:rPr>
        <w:t xml:space="preserve"> </w:t>
      </w:r>
      <w:r w:rsidR="00CF5230">
        <w:rPr>
          <w:rFonts w:eastAsiaTheme="minorHAnsi" w:cs="Times New Roman"/>
        </w:rPr>
        <w:t>levelled</w:t>
      </w:r>
      <w:r w:rsidR="0095217A" w:rsidRPr="000E4C13">
        <w:rPr>
          <w:rFonts w:eastAsiaTheme="minorHAnsi" w:cs="Times New Roman"/>
        </w:rPr>
        <w:t xml:space="preserve"> at its predecessor was largely</w:t>
      </w:r>
      <w:r w:rsidR="00631D89" w:rsidRPr="000E4C13">
        <w:rPr>
          <w:rFonts w:eastAsiaTheme="minorHAnsi" w:cs="Times New Roman"/>
        </w:rPr>
        <w:t xml:space="preserve"> </w:t>
      </w:r>
      <w:r w:rsidR="0095217A" w:rsidRPr="000E4C13">
        <w:rPr>
          <w:rFonts w:eastAsiaTheme="minorHAnsi" w:cs="Times New Roman"/>
        </w:rPr>
        <w:t>justified. Many disparities undoubtedly exist between the non-Priestly materials in the various sections. Those in the Genesis</w:t>
      </w:r>
      <w:del w:id="1854" w:author="Hannah Davidson" w:date="2021-04-11T19:07:00Z">
        <w:r w:rsidR="0095217A" w:rsidRPr="000E4C13" w:rsidDel="000F6BFB">
          <w:rPr>
            <w:rFonts w:eastAsiaTheme="minorHAnsi" w:cs="Times New Roman"/>
          </w:rPr>
          <w:delText>-</w:delText>
        </w:r>
      </w:del>
      <w:ins w:id="1855" w:author="Hannah Davidson" w:date="2021-04-11T19:07:00Z">
        <w:r w:rsidR="000F6BFB">
          <w:rPr>
            <w:rFonts w:eastAsiaTheme="minorHAnsi" w:cs="Times New Roman"/>
          </w:rPr>
          <w:t xml:space="preserve"> </w:t>
        </w:r>
      </w:ins>
      <w:r w:rsidR="0095217A" w:rsidRPr="000E4C13">
        <w:rPr>
          <w:rFonts w:eastAsiaTheme="minorHAnsi" w:cs="Times New Roman"/>
        </w:rPr>
        <w:t xml:space="preserve">cycle </w:t>
      </w:r>
      <w:r w:rsidR="0079080E">
        <w:rPr>
          <w:rFonts w:eastAsiaTheme="minorHAnsi" w:cs="Times New Roman"/>
        </w:rPr>
        <w:t>block</w:t>
      </w:r>
      <w:r w:rsidR="0095217A" w:rsidRPr="000E4C13">
        <w:rPr>
          <w:rFonts w:eastAsiaTheme="minorHAnsi" w:cs="Times New Roman"/>
        </w:rPr>
        <w:t xml:space="preserve"> </w:t>
      </w:r>
      <w:proofErr w:type="gramStart"/>
      <w:r w:rsidR="0095217A" w:rsidRPr="000E4C13">
        <w:rPr>
          <w:rFonts w:eastAsiaTheme="minorHAnsi" w:cs="Times New Roman"/>
        </w:rPr>
        <w:t>are</w:t>
      </w:r>
      <w:proofErr w:type="gramEnd"/>
      <w:r w:rsidR="0095217A" w:rsidRPr="000E4C13">
        <w:rPr>
          <w:rFonts w:eastAsiaTheme="minorHAnsi" w:cs="Times New Roman"/>
        </w:rPr>
        <w:t xml:space="preserve"> not identical </w:t>
      </w:r>
      <w:ins w:id="1856" w:author="Hannah Davidson" w:date="2021-04-05T11:40:00Z">
        <w:r w:rsidR="000970B8">
          <w:rPr>
            <w:rFonts w:eastAsiaTheme="minorHAnsi" w:cs="Times New Roman"/>
          </w:rPr>
          <w:t>to</w:t>
        </w:r>
      </w:ins>
      <w:del w:id="1857" w:author="Hannah Davidson" w:date="2021-04-05T11:40:00Z">
        <w:r w:rsidR="0095217A" w:rsidRPr="000E4C13" w:rsidDel="000970B8">
          <w:rPr>
            <w:rFonts w:eastAsiaTheme="minorHAnsi" w:cs="Times New Roman"/>
          </w:rPr>
          <w:delText>with</w:delText>
        </w:r>
      </w:del>
      <w:r w:rsidR="0095217A" w:rsidRPr="000E4C13">
        <w:rPr>
          <w:rFonts w:eastAsiaTheme="minorHAnsi" w:cs="Times New Roman"/>
        </w:rPr>
        <w:t xml:space="preserve"> </w:t>
      </w:r>
      <w:r w:rsidR="0095217A" w:rsidRPr="000E4C13">
        <w:rPr>
          <w:rFonts w:eastAsiaTheme="minorHAnsi" w:cs="Times New Roman"/>
        </w:rPr>
        <w:lastRenderedPageBreak/>
        <w:t>those in the Exodus</w:t>
      </w:r>
      <w:ins w:id="1858" w:author="Hannah Davidson" w:date="2021-04-11T19:07:00Z">
        <w:r w:rsidR="000F6BFB">
          <w:rPr>
            <w:rFonts w:eastAsiaTheme="minorHAnsi" w:cs="Times New Roman"/>
          </w:rPr>
          <w:t xml:space="preserve"> </w:t>
        </w:r>
      </w:ins>
      <w:del w:id="1859" w:author="Hannah Davidson" w:date="2021-04-11T19:07:00Z">
        <w:r w:rsidR="0095217A" w:rsidRPr="000E4C13" w:rsidDel="000F6BFB">
          <w:rPr>
            <w:rFonts w:eastAsiaTheme="minorHAnsi" w:cs="Times New Roman"/>
          </w:rPr>
          <w:delText>-</w:delText>
        </w:r>
      </w:del>
      <w:r w:rsidR="0095217A" w:rsidRPr="000E4C13">
        <w:rPr>
          <w:rFonts w:eastAsiaTheme="minorHAnsi" w:cs="Times New Roman"/>
        </w:rPr>
        <w:t xml:space="preserve">cycle </w:t>
      </w:r>
      <w:r w:rsidR="0079080E">
        <w:rPr>
          <w:rFonts w:eastAsiaTheme="minorHAnsi" w:cs="Times New Roman"/>
        </w:rPr>
        <w:t>block</w:t>
      </w:r>
      <w:r w:rsidR="0095217A" w:rsidRPr="000E4C13">
        <w:rPr>
          <w:rFonts w:eastAsiaTheme="minorHAnsi" w:cs="Times New Roman"/>
        </w:rPr>
        <w:t xml:space="preserve"> in Exodus and Numbers.</w:t>
      </w:r>
      <w:r w:rsidR="0095217A" w:rsidRPr="000E4C13">
        <w:rPr>
          <w:rStyle w:val="FootnoteReference"/>
          <w:rFonts w:eastAsiaTheme="minorHAnsi" w:cs="Times New Roman"/>
        </w:rPr>
        <w:footnoteReference w:id="58"/>
      </w:r>
      <w:r w:rsidR="000A33B9" w:rsidRPr="000E4C13">
        <w:rPr>
          <w:rFonts w:eastAsiaTheme="minorHAnsi" w:cs="Times New Roman"/>
        </w:rPr>
        <w:t xml:space="preserve"> Even within the non-Priestly material in the patriarchal cycle</w:t>
      </w:r>
      <w:r w:rsidR="00A57365" w:rsidRPr="000E4C13">
        <w:rPr>
          <w:rFonts w:eastAsiaTheme="minorHAnsi" w:cs="Times New Roman"/>
        </w:rPr>
        <w:t>,</w:t>
      </w:r>
      <w:r w:rsidR="000A33B9" w:rsidRPr="000E4C13">
        <w:rPr>
          <w:rFonts w:eastAsiaTheme="minorHAnsi" w:cs="Times New Roman"/>
        </w:rPr>
        <w:t xml:space="preserve"> stages of development and complexity are discernible. </w:t>
      </w:r>
      <w:r w:rsidR="00A57365" w:rsidRPr="000E4C13">
        <w:rPr>
          <w:rFonts w:eastAsiaTheme="minorHAnsi" w:cs="Times New Roman"/>
        </w:rPr>
        <w:t>It</w:t>
      </w:r>
      <w:r w:rsidR="000A33B9" w:rsidRPr="000E4C13">
        <w:rPr>
          <w:rFonts w:eastAsiaTheme="minorHAnsi" w:cs="Times New Roman"/>
        </w:rPr>
        <w:t xml:space="preserve"> must </w:t>
      </w:r>
      <w:r w:rsidR="00A57365" w:rsidRPr="000E4C13">
        <w:rPr>
          <w:rFonts w:eastAsiaTheme="minorHAnsi" w:cs="Times New Roman"/>
        </w:rPr>
        <w:t>thus</w:t>
      </w:r>
      <w:r w:rsidR="000A33B9" w:rsidRPr="000E4C13">
        <w:rPr>
          <w:rFonts w:eastAsiaTheme="minorHAnsi" w:cs="Times New Roman"/>
        </w:rPr>
        <w:t xml:space="preserve"> be granted that certain units within </w:t>
      </w:r>
      <w:r w:rsidR="00F13C4A">
        <w:rPr>
          <w:rFonts w:eastAsiaTheme="minorHAnsi" w:cs="Times New Roman"/>
        </w:rPr>
        <w:t xml:space="preserve">the </w:t>
      </w:r>
      <w:r w:rsidR="0079636E" w:rsidRPr="000E4C13">
        <w:rPr>
          <w:rFonts w:eastAsiaTheme="minorHAnsi" w:cs="Times New Roman"/>
        </w:rPr>
        <w:t xml:space="preserve">non-P material </w:t>
      </w:r>
      <w:r w:rsidR="0079636E">
        <w:rPr>
          <w:rFonts w:eastAsiaTheme="minorHAnsi" w:cs="Times New Roman"/>
        </w:rPr>
        <w:t xml:space="preserve">developed </w:t>
      </w:r>
      <w:r w:rsidR="000A33B9" w:rsidRPr="000E4C13">
        <w:rPr>
          <w:rFonts w:eastAsiaTheme="minorHAnsi" w:cs="Times New Roman"/>
        </w:rPr>
        <w:t xml:space="preserve">independently, </w:t>
      </w:r>
      <w:r w:rsidR="0079636E">
        <w:rPr>
          <w:rFonts w:eastAsiaTheme="minorHAnsi" w:cs="Times New Roman"/>
        </w:rPr>
        <w:t xml:space="preserve">while </w:t>
      </w:r>
      <w:r w:rsidR="00A57365" w:rsidRPr="000E4C13">
        <w:rPr>
          <w:rFonts w:eastAsiaTheme="minorHAnsi" w:cs="Times New Roman"/>
        </w:rPr>
        <w:t xml:space="preserve">a later hand </w:t>
      </w:r>
      <w:r w:rsidR="00E31A65">
        <w:rPr>
          <w:rFonts w:eastAsiaTheme="minorHAnsi" w:cs="Times New Roman"/>
        </w:rPr>
        <w:t xml:space="preserve">attempted </w:t>
      </w:r>
      <w:r w:rsidR="00521D65">
        <w:rPr>
          <w:rFonts w:eastAsiaTheme="minorHAnsi" w:cs="Times New Roman"/>
        </w:rPr>
        <w:t xml:space="preserve">to transform these materials into a unified and </w:t>
      </w:r>
      <w:r w:rsidR="0079636E">
        <w:rPr>
          <w:rFonts w:eastAsiaTheme="minorHAnsi" w:cs="Times New Roman"/>
        </w:rPr>
        <w:t xml:space="preserve">continuous </w:t>
      </w:r>
      <w:r w:rsidR="00721D12" w:rsidRPr="000E4C13">
        <w:rPr>
          <w:rFonts w:eastAsiaTheme="minorHAnsi" w:cs="Times New Roman"/>
        </w:rPr>
        <w:t xml:space="preserve">literary </w:t>
      </w:r>
      <w:r w:rsidR="00A57365" w:rsidRPr="000E4C13">
        <w:rPr>
          <w:rFonts w:eastAsiaTheme="minorHAnsi" w:cs="Times New Roman"/>
        </w:rPr>
        <w:t>narrative</w:t>
      </w:r>
      <w:r w:rsidR="00721D12" w:rsidRPr="000E4C13">
        <w:rPr>
          <w:rFonts w:eastAsiaTheme="minorHAnsi" w:cs="Times New Roman"/>
        </w:rPr>
        <w:t xml:space="preserve">. The traces of </w:t>
      </w:r>
      <w:del w:id="1861" w:author="Hannah Davidson" w:date="2021-04-05T11:41:00Z">
        <w:r w:rsidR="00721D12" w:rsidRPr="000E4C13" w:rsidDel="009B4C0C">
          <w:rPr>
            <w:rFonts w:eastAsiaTheme="minorHAnsi" w:cs="Times New Roman"/>
          </w:rPr>
          <w:delText>narratival</w:delText>
        </w:r>
      </w:del>
      <w:ins w:id="1862" w:author="Hannah Davidson" w:date="2021-04-05T11:41:00Z">
        <w:r w:rsidR="009B4C0C" w:rsidRPr="000E4C13">
          <w:rPr>
            <w:rFonts w:eastAsiaTheme="minorHAnsi" w:cs="Times New Roman"/>
          </w:rPr>
          <w:t>narrative</w:t>
        </w:r>
      </w:ins>
      <w:r w:rsidR="00721D12" w:rsidRPr="000E4C13">
        <w:rPr>
          <w:rFonts w:eastAsiaTheme="minorHAnsi" w:cs="Times New Roman"/>
        </w:rPr>
        <w:t xml:space="preserve"> unity suggest that </w:t>
      </w:r>
      <w:r w:rsidR="00937F97">
        <w:rPr>
          <w:rFonts w:eastAsiaTheme="minorHAnsi" w:cs="Times New Roman"/>
        </w:rPr>
        <w:t>part</w:t>
      </w:r>
      <w:r w:rsidR="00721D12" w:rsidRPr="000E4C13">
        <w:rPr>
          <w:rFonts w:eastAsiaTheme="minorHAnsi" w:cs="Times New Roman"/>
        </w:rPr>
        <w:t xml:space="preserve"> of the non-Priestly material in Genesis</w:t>
      </w:r>
      <w:r w:rsidR="00F104DA">
        <w:rPr>
          <w:rFonts w:eastAsiaTheme="minorHAnsi" w:cs="Times New Roman"/>
        </w:rPr>
        <w:t xml:space="preserve"> </w:t>
      </w:r>
      <w:ins w:id="1863" w:author="Hannah Davidson" w:date="2021-04-05T11:41:00Z">
        <w:r w:rsidR="007442E8">
          <w:rPr>
            <w:rFonts w:eastAsiaTheme="minorHAnsi" w:cs="Times New Roman"/>
          </w:rPr>
          <w:t xml:space="preserve">was </w:t>
        </w:r>
      </w:ins>
      <w:ins w:id="1864" w:author="Hannah Davidson" w:date="2021-04-05T11:43:00Z">
        <w:r w:rsidR="004261E3" w:rsidRPr="000E4C13">
          <w:rPr>
            <w:rFonts w:eastAsiaTheme="minorHAnsi" w:cs="Times New Roman"/>
          </w:rPr>
          <w:t xml:space="preserve">compiled from </w:t>
        </w:r>
      </w:ins>
      <w:ins w:id="1865" w:author="Hannah Davidson" w:date="2021-04-12T10:10:00Z">
        <w:r w:rsidR="00D84D25">
          <w:rPr>
            <w:rFonts w:eastAsiaTheme="minorHAnsi" w:cs="Times New Roman"/>
          </w:rPr>
          <w:t>several</w:t>
        </w:r>
      </w:ins>
      <w:ins w:id="1866" w:author="Hannah Davidson" w:date="2021-04-05T11:43:00Z">
        <w:r w:rsidR="004261E3" w:rsidRPr="000E4C13">
          <w:rPr>
            <w:rFonts w:eastAsiaTheme="minorHAnsi" w:cs="Times New Roman"/>
          </w:rPr>
          <w:t xml:space="preserve"> units</w:t>
        </w:r>
        <w:r w:rsidR="004261E3">
          <w:rPr>
            <w:rFonts w:eastAsiaTheme="minorHAnsi" w:cs="Times New Roman"/>
          </w:rPr>
          <w:t xml:space="preserve"> </w:t>
        </w:r>
      </w:ins>
      <w:ins w:id="1867" w:author="Hannah Davidson" w:date="2021-04-05T11:41:00Z">
        <w:r w:rsidR="007442E8">
          <w:rPr>
            <w:rFonts w:eastAsiaTheme="minorHAnsi" w:cs="Times New Roman"/>
          </w:rPr>
          <w:t xml:space="preserve">over a long </w:t>
        </w:r>
      </w:ins>
      <w:del w:id="1868" w:author="Hannah Davidson" w:date="2021-04-05T11:41:00Z">
        <w:r w:rsidR="00721D12" w:rsidRPr="000E4C13" w:rsidDel="00C56A21">
          <w:rPr>
            <w:rFonts w:eastAsiaTheme="minorHAnsi" w:cs="Times New Roman"/>
          </w:rPr>
          <w:delText>is the product</w:delText>
        </w:r>
        <w:r w:rsidR="00520288" w:rsidRPr="000E4C13" w:rsidDel="00C56A21">
          <w:rPr>
            <w:rFonts w:eastAsiaTheme="minorHAnsi" w:cs="Times New Roman"/>
          </w:rPr>
          <w:delText xml:space="preserve"> of a prolonged </w:delText>
        </w:r>
      </w:del>
      <w:r w:rsidR="00520288" w:rsidRPr="000E4C13">
        <w:rPr>
          <w:rFonts w:eastAsiaTheme="minorHAnsi" w:cs="Times New Roman"/>
        </w:rPr>
        <w:t>period</w:t>
      </w:r>
      <w:ins w:id="1869" w:author="Hannah Davidson" w:date="2021-04-05T11:42:00Z">
        <w:r w:rsidR="00C56A21">
          <w:rPr>
            <w:rFonts w:eastAsiaTheme="minorHAnsi" w:cs="Times New Roman"/>
          </w:rPr>
          <w:t xml:space="preserve"> of time</w:t>
        </w:r>
      </w:ins>
      <w:del w:id="1870" w:author="Hannah Davidson" w:date="2021-04-05T11:43:00Z">
        <w:r w:rsidR="00520288" w:rsidRPr="000E4C13" w:rsidDel="00E05E12">
          <w:rPr>
            <w:rFonts w:eastAsiaTheme="minorHAnsi" w:cs="Times New Roman"/>
          </w:rPr>
          <w:delText>, being</w:delText>
        </w:r>
        <w:r w:rsidR="00520288" w:rsidRPr="000E4C13" w:rsidDel="004261E3">
          <w:rPr>
            <w:rFonts w:eastAsiaTheme="minorHAnsi" w:cs="Times New Roman"/>
          </w:rPr>
          <w:delText xml:space="preserve"> compiled from a number of units</w:delText>
        </w:r>
      </w:del>
      <w:r w:rsidR="00520288" w:rsidRPr="000E4C13">
        <w:rPr>
          <w:rFonts w:eastAsiaTheme="minorHAnsi" w:cs="Times New Roman"/>
        </w:rPr>
        <w:t>. In its entirety, how</w:t>
      </w:r>
      <w:r w:rsidR="00DC2FE8" w:rsidRPr="000E4C13">
        <w:rPr>
          <w:rFonts w:eastAsiaTheme="minorHAnsi" w:cs="Times New Roman"/>
        </w:rPr>
        <w:t xml:space="preserve">ever, it is an independent </w:t>
      </w:r>
      <w:r w:rsidR="00C25ED1">
        <w:rPr>
          <w:rFonts w:eastAsiaTheme="minorHAnsi" w:cs="Times New Roman"/>
        </w:rPr>
        <w:t>narrative thread</w:t>
      </w:r>
      <w:r w:rsidR="00631D89" w:rsidRPr="000E4C13">
        <w:rPr>
          <w:rFonts w:eastAsiaTheme="minorHAnsi" w:cs="Times New Roman"/>
        </w:rPr>
        <w:t xml:space="preserve"> </w:t>
      </w:r>
      <w:r w:rsidR="00520288" w:rsidRPr="000E4C13">
        <w:rPr>
          <w:rFonts w:eastAsiaTheme="minorHAnsi" w:cs="Times New Roman"/>
        </w:rPr>
        <w:t xml:space="preserve">that </w:t>
      </w:r>
      <w:r w:rsidR="00DC2FE8" w:rsidRPr="000E4C13">
        <w:rPr>
          <w:rFonts w:eastAsiaTheme="minorHAnsi" w:cs="Times New Roman"/>
        </w:rPr>
        <w:t>gives a genealogically</w:t>
      </w:r>
      <w:del w:id="1871" w:author="Hannah Davidson" w:date="2021-04-11T11:36:00Z">
        <w:r w:rsidR="00DC2FE8" w:rsidRPr="000E4C13" w:rsidDel="00926129">
          <w:rPr>
            <w:rFonts w:eastAsiaTheme="minorHAnsi" w:cs="Times New Roman"/>
          </w:rPr>
          <w:delText>-</w:delText>
        </w:r>
      </w:del>
      <w:ins w:id="1872" w:author="Hannah Davidson" w:date="2021-04-11T11:36:00Z">
        <w:r w:rsidR="00926129">
          <w:rPr>
            <w:rFonts w:eastAsiaTheme="minorHAnsi" w:cs="Times New Roman"/>
          </w:rPr>
          <w:t xml:space="preserve"> </w:t>
        </w:r>
      </w:ins>
      <w:r w:rsidR="00DC2FE8" w:rsidRPr="000E4C13">
        <w:rPr>
          <w:rFonts w:eastAsiaTheme="minorHAnsi" w:cs="Times New Roman"/>
        </w:rPr>
        <w:t>framed ac</w:t>
      </w:r>
      <w:r w:rsidR="00520288" w:rsidRPr="000E4C13">
        <w:rPr>
          <w:rFonts w:eastAsiaTheme="minorHAnsi" w:cs="Times New Roman"/>
        </w:rPr>
        <w:t>count</w:t>
      </w:r>
      <w:r w:rsidR="00DC2FE8" w:rsidRPr="000E4C13">
        <w:rPr>
          <w:rFonts w:eastAsiaTheme="minorHAnsi" w:cs="Times New Roman"/>
        </w:rPr>
        <w:t xml:space="preserve"> of</w:t>
      </w:r>
      <w:r w:rsidR="00520288" w:rsidRPr="000E4C13">
        <w:rPr>
          <w:rFonts w:eastAsiaTheme="minorHAnsi" w:cs="Times New Roman"/>
        </w:rPr>
        <w:t xml:space="preserve"> </w:t>
      </w:r>
      <w:del w:id="1873" w:author="Hannah Davidson" w:date="2021-04-05T11:44:00Z">
        <w:r w:rsidR="00520288" w:rsidRPr="000E4C13" w:rsidDel="00740BAD">
          <w:rPr>
            <w:rFonts w:eastAsiaTheme="minorHAnsi" w:cs="Times New Roman"/>
          </w:rPr>
          <w:delText xml:space="preserve">the </w:delText>
        </w:r>
      </w:del>
      <w:del w:id="1874" w:author="Hannah Davidson" w:date="2021-04-05T11:43:00Z">
        <w:r w:rsidR="00520288" w:rsidRPr="000E4C13" w:rsidDel="00E05E12">
          <w:rPr>
            <w:rFonts w:eastAsiaTheme="minorHAnsi" w:cs="Times New Roman"/>
          </w:rPr>
          <w:delText xml:space="preserve">history of </w:delText>
        </w:r>
      </w:del>
      <w:r w:rsidR="00520288" w:rsidRPr="000E4C13">
        <w:rPr>
          <w:rFonts w:eastAsiaTheme="minorHAnsi" w:cs="Times New Roman"/>
        </w:rPr>
        <w:t xml:space="preserve">Israelite origins from the </w:t>
      </w:r>
      <w:ins w:id="1875" w:author="Hannah Davidson" w:date="2021-04-05T11:44:00Z">
        <w:r w:rsidR="0011753E">
          <w:rPr>
            <w:rFonts w:eastAsiaTheme="minorHAnsi" w:cs="Times New Roman"/>
          </w:rPr>
          <w:t>dawn of humanity</w:t>
        </w:r>
      </w:ins>
      <w:del w:id="1876" w:author="Hannah Davidson" w:date="2021-04-05T11:44:00Z">
        <w:r w:rsidR="00520288" w:rsidRPr="000E4C13" w:rsidDel="0011753E">
          <w:rPr>
            <w:rFonts w:eastAsiaTheme="minorHAnsi" w:cs="Times New Roman"/>
          </w:rPr>
          <w:delText xml:space="preserve">first </w:delText>
        </w:r>
        <w:r w:rsidR="00862BE4" w:rsidRPr="000E4C13" w:rsidDel="00740BAD">
          <w:rPr>
            <w:rFonts w:eastAsiaTheme="minorHAnsi" w:cs="Times New Roman"/>
          </w:rPr>
          <w:delText>m</w:delText>
        </w:r>
        <w:r w:rsidR="00862BE4" w:rsidDel="00740BAD">
          <w:rPr>
            <w:rFonts w:eastAsiaTheme="minorHAnsi" w:cs="Times New Roman"/>
          </w:rPr>
          <w:delText>e</w:delText>
        </w:r>
        <w:r w:rsidR="00862BE4" w:rsidRPr="000E4C13" w:rsidDel="00740BAD">
          <w:rPr>
            <w:rFonts w:eastAsiaTheme="minorHAnsi" w:cs="Times New Roman"/>
          </w:rPr>
          <w:delText>n</w:delText>
        </w:r>
      </w:del>
      <w:r w:rsidR="00F104DA">
        <w:rPr>
          <w:rFonts w:eastAsiaTheme="minorHAnsi" w:cs="Times New Roman"/>
        </w:rPr>
        <w:t xml:space="preserve">, and therefore </w:t>
      </w:r>
      <w:ins w:id="1877" w:author="Hannah Davidson" w:date="2021-04-05T11:44:00Z">
        <w:r w:rsidR="0011753E">
          <w:rPr>
            <w:rFonts w:eastAsiaTheme="minorHAnsi" w:cs="Times New Roman"/>
          </w:rPr>
          <w:t xml:space="preserve">can </w:t>
        </w:r>
      </w:ins>
      <w:del w:id="1878" w:author="Hannah Davidson" w:date="2021-04-05T11:44:00Z">
        <w:r w:rsidR="00F104DA" w:rsidDel="0011753E">
          <w:rPr>
            <w:rFonts w:eastAsiaTheme="minorHAnsi" w:cs="Times New Roman"/>
          </w:rPr>
          <w:delText xml:space="preserve">still more </w:delText>
        </w:r>
      </w:del>
      <w:r w:rsidR="00F104DA">
        <w:rPr>
          <w:rFonts w:eastAsiaTheme="minorHAnsi" w:cs="Times New Roman"/>
        </w:rPr>
        <w:t>accurately</w:t>
      </w:r>
      <w:del w:id="1879" w:author="Hannah Davidson" w:date="2021-04-11T19:08:00Z">
        <w:r w:rsidR="00F104DA" w:rsidDel="00111771">
          <w:rPr>
            <w:rFonts w:eastAsiaTheme="minorHAnsi" w:cs="Times New Roman"/>
          </w:rPr>
          <w:delText xml:space="preserve"> </w:delText>
        </w:r>
      </w:del>
      <w:del w:id="1880" w:author="Hannah Davidson" w:date="2021-04-05T11:45:00Z">
        <w:r w:rsidR="00F104DA" w:rsidDel="0011753E">
          <w:rPr>
            <w:rFonts w:eastAsiaTheme="minorHAnsi" w:cs="Times New Roman"/>
          </w:rPr>
          <w:delText>should</w:delText>
        </w:r>
      </w:del>
      <w:r w:rsidR="00F104DA">
        <w:rPr>
          <w:rFonts w:eastAsiaTheme="minorHAnsi" w:cs="Times New Roman"/>
        </w:rPr>
        <w:t xml:space="preserve"> be </w:t>
      </w:r>
      <w:r w:rsidR="00F104DA" w:rsidRPr="000E4C13">
        <w:rPr>
          <w:rFonts w:eastAsiaTheme="minorHAnsi" w:cs="Times New Roman"/>
        </w:rPr>
        <w:t>called “Yahwist</w:t>
      </w:r>
      <w:r w:rsidR="00F104DA">
        <w:rPr>
          <w:rFonts w:eastAsiaTheme="minorHAnsi" w:cs="Times New Roman"/>
        </w:rPr>
        <w:t>ic.</w:t>
      </w:r>
      <w:r w:rsidR="00F104DA" w:rsidRPr="000E4C13">
        <w:rPr>
          <w:rFonts w:eastAsiaTheme="minorHAnsi" w:cs="Times New Roman"/>
        </w:rPr>
        <w:t>”</w:t>
      </w:r>
      <w:r w:rsidR="00520288" w:rsidRPr="000E4C13">
        <w:rPr>
          <w:rStyle w:val="FootnoteReference"/>
          <w:rFonts w:eastAsiaTheme="minorHAnsi" w:cs="Times New Roman"/>
        </w:rPr>
        <w:footnoteReference w:id="59"/>
      </w:r>
      <w:bookmarkEnd w:id="1852"/>
    </w:p>
    <w:bookmarkEnd w:id="1853"/>
    <w:p w14:paraId="3494D48B" w14:textId="439B5DD8" w:rsidR="00ED398D" w:rsidRPr="000E4C13" w:rsidRDefault="00ED398D">
      <w:pPr>
        <w:pStyle w:val="CommentText"/>
        <w:spacing w:line="480" w:lineRule="auto"/>
        <w:ind w:firstLine="284"/>
        <w:rPr>
          <w:rFonts w:eastAsiaTheme="minorHAnsi" w:cs="Times New Roman"/>
        </w:rPr>
        <w:pPrChange w:id="1908" w:author="Hannah Davidson" w:date="2021-04-12T10:40:00Z">
          <w:pPr>
            <w:pStyle w:val="CommentText"/>
            <w:spacing w:line="480" w:lineRule="auto"/>
          </w:pPr>
        </w:pPrChange>
      </w:pPr>
      <w:r w:rsidRPr="000E4C13">
        <w:rPr>
          <w:rFonts w:eastAsiaTheme="minorHAnsi" w:cs="Times New Roman"/>
        </w:rPr>
        <w:tab/>
      </w:r>
      <w:r w:rsidR="00A557B0" w:rsidRPr="00C76142">
        <w:rPr>
          <w:rFonts w:eastAsiaTheme="minorHAnsi" w:cs="Times New Roman"/>
        </w:rPr>
        <w:t>The Priestly stratum appears</w:t>
      </w:r>
      <w:r w:rsidRPr="000E4C13">
        <w:rPr>
          <w:rFonts w:eastAsiaTheme="minorHAnsi" w:cs="Times New Roman"/>
        </w:rPr>
        <w:t xml:space="preserve"> to have been formed in </w:t>
      </w:r>
      <w:ins w:id="1909" w:author="Hannah Davidson" w:date="2021-04-05T14:52:00Z">
        <w:r w:rsidR="00B057A2">
          <w:rPr>
            <w:rFonts w:eastAsiaTheme="minorHAnsi" w:cs="Times New Roman"/>
          </w:rPr>
          <w:t xml:space="preserve">a </w:t>
        </w:r>
      </w:ins>
      <w:r w:rsidRPr="000E4C13">
        <w:rPr>
          <w:rFonts w:eastAsiaTheme="minorHAnsi" w:cs="Times New Roman"/>
        </w:rPr>
        <w:t>similar fashion. While</w:t>
      </w:r>
      <w:del w:id="1910" w:author="Hannah Davidson" w:date="2021-04-12T10:10:00Z">
        <w:r w:rsidRPr="000E4C13" w:rsidDel="00D84D25">
          <w:rPr>
            <w:rFonts w:eastAsiaTheme="minorHAnsi" w:cs="Times New Roman"/>
          </w:rPr>
          <w:delText xml:space="preserve"> </w:delText>
        </w:r>
      </w:del>
      <w:del w:id="1911" w:author="Hannah Davidson" w:date="2021-04-05T14:55:00Z">
        <w:r w:rsidRPr="000E4C13" w:rsidDel="00C902F4">
          <w:rPr>
            <w:rFonts w:eastAsiaTheme="minorHAnsi" w:cs="Times New Roman"/>
          </w:rPr>
          <w:delText>various</w:delText>
        </w:r>
      </w:del>
      <w:r w:rsidRPr="000E4C13">
        <w:rPr>
          <w:rFonts w:eastAsiaTheme="minorHAnsi" w:cs="Times New Roman"/>
        </w:rPr>
        <w:t xml:space="preserve"> </w:t>
      </w:r>
      <w:ins w:id="1912" w:author="Hannah Davidson" w:date="2021-04-05T14:55:00Z">
        <w:r w:rsidR="00C902F4">
          <w:rPr>
            <w:rFonts w:eastAsiaTheme="minorHAnsi" w:cs="Times New Roman"/>
          </w:rPr>
          <w:t xml:space="preserve">it includes several </w:t>
        </w:r>
      </w:ins>
      <w:r w:rsidRPr="000E4C13">
        <w:rPr>
          <w:rFonts w:eastAsiaTheme="minorHAnsi" w:cs="Times New Roman"/>
        </w:rPr>
        <w:t>dis</w:t>
      </w:r>
      <w:ins w:id="1913" w:author="Hannah Davidson" w:date="2021-04-05T14:53:00Z">
        <w:r w:rsidR="00D56DBA">
          <w:rPr>
            <w:rFonts w:eastAsiaTheme="minorHAnsi" w:cs="Times New Roman"/>
          </w:rPr>
          <w:t xml:space="preserve">tinct </w:t>
        </w:r>
      </w:ins>
      <w:del w:id="1914" w:author="Hannah Davidson" w:date="2021-04-05T14:53:00Z">
        <w:r w:rsidRPr="000E4C13" w:rsidDel="00D56DBA">
          <w:rPr>
            <w:rFonts w:eastAsiaTheme="minorHAnsi" w:cs="Times New Roman"/>
          </w:rPr>
          <w:delText>crete</w:delText>
        </w:r>
      </w:del>
      <w:del w:id="1915" w:author="Hannah Davidson" w:date="2021-04-11T19:08:00Z">
        <w:r w:rsidRPr="000E4C13" w:rsidDel="00BC1A60">
          <w:rPr>
            <w:rFonts w:eastAsiaTheme="minorHAnsi" w:cs="Times New Roman"/>
          </w:rPr>
          <w:delText xml:space="preserve"> </w:delText>
        </w:r>
      </w:del>
      <w:r w:rsidR="0079080E">
        <w:rPr>
          <w:rFonts w:eastAsiaTheme="minorHAnsi" w:cs="Times New Roman"/>
        </w:rPr>
        <w:t>block</w:t>
      </w:r>
      <w:r w:rsidRPr="000E4C13">
        <w:rPr>
          <w:rFonts w:eastAsiaTheme="minorHAnsi" w:cs="Times New Roman"/>
        </w:rPr>
        <w:t>s</w:t>
      </w:r>
      <w:ins w:id="1916" w:author="Hannah Davidson" w:date="2021-04-05T14:55:00Z">
        <w:r w:rsidR="00786AB3">
          <w:rPr>
            <w:rFonts w:eastAsiaTheme="minorHAnsi" w:cs="Times New Roman"/>
          </w:rPr>
          <w:t>,</w:t>
        </w:r>
      </w:ins>
      <w:r w:rsidRPr="000E4C13">
        <w:rPr>
          <w:rFonts w:eastAsiaTheme="minorHAnsi" w:cs="Times New Roman"/>
        </w:rPr>
        <w:t xml:space="preserve"> </w:t>
      </w:r>
      <w:del w:id="1917" w:author="Hannah Davidson" w:date="2021-04-05T14:53:00Z">
        <w:r w:rsidRPr="000E4C13" w:rsidDel="00D56DBA">
          <w:rPr>
            <w:rFonts w:eastAsiaTheme="minorHAnsi" w:cs="Times New Roman"/>
          </w:rPr>
          <w:delText>are evident</w:delText>
        </w:r>
      </w:del>
      <w:del w:id="1918" w:author="Hannah Davidson" w:date="2021-04-11T19:08:00Z">
        <w:r w:rsidRPr="000E4C13" w:rsidDel="00BC1A60">
          <w:rPr>
            <w:rFonts w:eastAsiaTheme="minorHAnsi" w:cs="Times New Roman"/>
          </w:rPr>
          <w:delText xml:space="preserve"> </w:delText>
        </w:r>
      </w:del>
      <w:del w:id="1919" w:author="Hannah Davidson" w:date="2021-04-05T14:53:00Z">
        <w:r w:rsidRPr="000E4C13" w:rsidDel="00F8013E">
          <w:rPr>
            <w:rFonts w:eastAsiaTheme="minorHAnsi" w:cs="Times New Roman"/>
          </w:rPr>
          <w:delText>here,</w:delText>
        </w:r>
      </w:del>
      <w:ins w:id="1920" w:author="Hannah Davidson" w:date="2021-04-05T14:54:00Z">
        <w:r w:rsidR="00F8013E">
          <w:rPr>
            <w:rFonts w:eastAsiaTheme="minorHAnsi" w:cs="Times New Roman"/>
          </w:rPr>
          <w:t xml:space="preserve">it </w:t>
        </w:r>
      </w:ins>
      <w:del w:id="1921" w:author="Hannah Davidson" w:date="2021-04-05T14:55:00Z">
        <w:r w:rsidRPr="000E4C13" w:rsidDel="00786AB3">
          <w:rPr>
            <w:rFonts w:eastAsiaTheme="minorHAnsi" w:cs="Times New Roman"/>
          </w:rPr>
          <w:delText xml:space="preserve"> </w:delText>
        </w:r>
      </w:del>
      <w:r w:rsidRPr="000E4C13">
        <w:rPr>
          <w:rFonts w:eastAsiaTheme="minorHAnsi" w:cs="Times New Roman"/>
        </w:rPr>
        <w:t>too</w:t>
      </w:r>
      <w:del w:id="1922" w:author="Hannah Davidson" w:date="2021-04-11T19:08:00Z">
        <w:r w:rsidRPr="000E4C13" w:rsidDel="00BC1A60">
          <w:rPr>
            <w:rFonts w:eastAsiaTheme="minorHAnsi" w:cs="Times New Roman"/>
          </w:rPr>
          <w:delText>,</w:delText>
        </w:r>
      </w:del>
      <w:r w:rsidRPr="000E4C13">
        <w:rPr>
          <w:rFonts w:eastAsiaTheme="minorHAnsi" w:cs="Times New Roman"/>
        </w:rPr>
        <w:t xml:space="preserve"> </w:t>
      </w:r>
      <w:del w:id="1923" w:author="Hannah Davidson" w:date="2021-04-05T14:54:00Z">
        <w:r w:rsidR="00DC2FE8" w:rsidRPr="000E4C13" w:rsidDel="00F8013E">
          <w:rPr>
            <w:rFonts w:eastAsiaTheme="minorHAnsi" w:cs="Times New Roman"/>
          </w:rPr>
          <w:delText>it</w:delText>
        </w:r>
        <w:r w:rsidRPr="000E4C13" w:rsidDel="00F8013E">
          <w:rPr>
            <w:rFonts w:eastAsiaTheme="minorHAnsi" w:cs="Times New Roman"/>
          </w:rPr>
          <w:delText xml:space="preserve"> </w:delText>
        </w:r>
      </w:del>
      <w:r w:rsidRPr="000E4C13">
        <w:rPr>
          <w:rFonts w:eastAsiaTheme="minorHAnsi" w:cs="Times New Roman"/>
        </w:rPr>
        <w:t>constitutes a coherent composition compiled by a distinct scribal school. Some scholars who adopt the history of traditions approach</w:t>
      </w:r>
      <w:ins w:id="1924" w:author="Hannah Davidson" w:date="2021-04-05T14:55:00Z">
        <w:r w:rsidR="00786AB3">
          <w:rPr>
            <w:rFonts w:eastAsiaTheme="minorHAnsi" w:cs="Times New Roman"/>
          </w:rPr>
          <w:t>,</w:t>
        </w:r>
      </w:ins>
      <w:ins w:id="1925" w:author="Hannah Davidson" w:date="2021-04-05T14:56:00Z">
        <w:r w:rsidR="00786AB3">
          <w:rPr>
            <w:rFonts w:eastAsiaTheme="minorHAnsi" w:cs="Times New Roman"/>
          </w:rPr>
          <w:t xml:space="preserve"> </w:t>
        </w:r>
      </w:ins>
      <w:del w:id="1926" w:author="Hannah Davidson" w:date="2021-04-05T14:56:00Z">
        <w:r w:rsidR="00DC2FE8" w:rsidRPr="000E4C13" w:rsidDel="00786AB3">
          <w:rPr>
            <w:rFonts w:eastAsiaTheme="minorHAnsi" w:cs="Times New Roman"/>
          </w:rPr>
          <w:delText>—</w:delText>
        </w:r>
      </w:del>
      <w:r w:rsidRPr="000E4C13">
        <w:rPr>
          <w:rFonts w:eastAsiaTheme="minorHAnsi" w:cs="Times New Roman"/>
        </w:rPr>
        <w:t>which maintains that the non-Priestly material was not consolidated before the encounter with P</w:t>
      </w:r>
      <w:ins w:id="1927" w:author="Hannah Davidson" w:date="2021-04-05T14:58:00Z">
        <w:r w:rsidR="009C281C">
          <w:rPr>
            <w:rFonts w:eastAsiaTheme="minorHAnsi" w:cs="Times New Roman"/>
          </w:rPr>
          <w:t>,</w:t>
        </w:r>
      </w:ins>
      <w:ins w:id="1928" w:author="Hannah Davidson" w:date="2021-04-11T19:08:00Z">
        <w:r w:rsidR="00BC1A60">
          <w:rPr>
            <w:rFonts w:eastAsiaTheme="minorHAnsi" w:cs="Times New Roman"/>
          </w:rPr>
          <w:t xml:space="preserve"> </w:t>
        </w:r>
      </w:ins>
      <w:del w:id="1929" w:author="Hannah Davidson" w:date="2021-04-05T14:58:00Z">
        <w:r w:rsidR="00DC2FE8" w:rsidRPr="000E4C13" w:rsidDel="009C281C">
          <w:rPr>
            <w:rFonts w:eastAsiaTheme="minorHAnsi" w:cs="Times New Roman"/>
          </w:rPr>
          <w:delText>—</w:delText>
        </w:r>
      </w:del>
      <w:r w:rsidRPr="000E4C13">
        <w:rPr>
          <w:rFonts w:eastAsiaTheme="minorHAnsi" w:cs="Times New Roman"/>
        </w:rPr>
        <w:t xml:space="preserve">prefer to regard </w:t>
      </w:r>
      <w:r w:rsidR="00DC2FE8" w:rsidRPr="000E4C13">
        <w:rPr>
          <w:rFonts w:eastAsiaTheme="minorHAnsi" w:cs="Times New Roman"/>
        </w:rPr>
        <w:t>P</w:t>
      </w:r>
      <w:r w:rsidRPr="000E4C13">
        <w:rPr>
          <w:rFonts w:eastAsiaTheme="minorHAnsi" w:cs="Times New Roman"/>
        </w:rPr>
        <w:t xml:space="preserve"> as an editorial layer. </w:t>
      </w:r>
      <w:r w:rsidR="00DC2FE8" w:rsidRPr="000E4C13">
        <w:rPr>
          <w:rFonts w:eastAsiaTheme="minorHAnsi" w:cs="Times New Roman"/>
        </w:rPr>
        <w:t>T</w:t>
      </w:r>
      <w:r w:rsidRPr="000E4C13">
        <w:rPr>
          <w:rFonts w:eastAsiaTheme="minorHAnsi" w:cs="Times New Roman"/>
        </w:rPr>
        <w:t xml:space="preserve">he evidence for this </w:t>
      </w:r>
      <w:r w:rsidR="00DC2FE8" w:rsidRPr="000E4C13">
        <w:rPr>
          <w:rFonts w:eastAsiaTheme="minorHAnsi" w:cs="Times New Roman"/>
        </w:rPr>
        <w:t xml:space="preserve">claim </w:t>
      </w:r>
      <w:r w:rsidRPr="000E4C13">
        <w:rPr>
          <w:rFonts w:eastAsiaTheme="minorHAnsi" w:cs="Times New Roman"/>
        </w:rPr>
        <w:t>is tenuous</w:t>
      </w:r>
      <w:r w:rsidR="00DC2FE8" w:rsidRPr="000E4C13">
        <w:rPr>
          <w:rFonts w:eastAsiaTheme="minorHAnsi" w:cs="Times New Roman"/>
        </w:rPr>
        <w:t>, however</w:t>
      </w:r>
      <w:r w:rsidRPr="000E4C13">
        <w:rPr>
          <w:rFonts w:eastAsiaTheme="minorHAnsi" w:cs="Times New Roman"/>
        </w:rPr>
        <w:t xml:space="preserve">. </w:t>
      </w:r>
      <w:r w:rsidR="00BB7C31" w:rsidRPr="000E4C13">
        <w:rPr>
          <w:rFonts w:eastAsiaTheme="minorHAnsi" w:cs="Times New Roman"/>
        </w:rPr>
        <w:t xml:space="preserve">Even those </w:t>
      </w:r>
      <w:r w:rsidRPr="000E4C13">
        <w:rPr>
          <w:rFonts w:eastAsiaTheme="minorHAnsi" w:cs="Times New Roman"/>
        </w:rPr>
        <w:t xml:space="preserve">scholars </w:t>
      </w:r>
      <w:ins w:id="1930" w:author="Hannah Davidson" w:date="2021-04-05T15:00:00Z">
        <w:r w:rsidR="00EC3246">
          <w:rPr>
            <w:rFonts w:eastAsiaTheme="minorHAnsi" w:cs="Times New Roman"/>
          </w:rPr>
          <w:t xml:space="preserve">such as </w:t>
        </w:r>
        <w:proofErr w:type="spellStart"/>
        <w:r w:rsidR="00EC3246" w:rsidRPr="000E4C13">
          <w:rPr>
            <w:rFonts w:eastAsiaTheme="minorHAnsi" w:cs="Times New Roman"/>
          </w:rPr>
          <w:t>Carr</w:t>
        </w:r>
        <w:proofErr w:type="spellEnd"/>
        <w:r w:rsidR="00EC3246" w:rsidRPr="000E4C13">
          <w:rPr>
            <w:rFonts w:eastAsiaTheme="minorHAnsi" w:cs="Times New Roman"/>
          </w:rPr>
          <w:t xml:space="preserve">, Otto, and de </w:t>
        </w:r>
        <w:proofErr w:type="spellStart"/>
        <w:r w:rsidR="00EC3246" w:rsidRPr="000E4C13">
          <w:rPr>
            <w:rFonts w:eastAsiaTheme="minorHAnsi" w:cs="Times New Roman"/>
          </w:rPr>
          <w:t>Pury</w:t>
        </w:r>
        <w:proofErr w:type="spellEnd"/>
        <w:r w:rsidR="00EC3246">
          <w:rPr>
            <w:rFonts w:eastAsiaTheme="minorHAnsi" w:cs="Times New Roman"/>
          </w:rPr>
          <w:t xml:space="preserve"> </w:t>
        </w:r>
      </w:ins>
      <w:r w:rsidR="00536592">
        <w:rPr>
          <w:rFonts w:eastAsiaTheme="minorHAnsi" w:cs="Times New Roman"/>
        </w:rPr>
        <w:t xml:space="preserve">who </w:t>
      </w:r>
      <w:r w:rsidR="00BB7C31" w:rsidRPr="000E4C13">
        <w:rPr>
          <w:rFonts w:eastAsiaTheme="minorHAnsi" w:cs="Times New Roman"/>
        </w:rPr>
        <w:t xml:space="preserve">follow </w:t>
      </w:r>
      <w:proofErr w:type="spellStart"/>
      <w:r w:rsidR="00BB7C31" w:rsidRPr="000E4C13">
        <w:rPr>
          <w:rFonts w:eastAsiaTheme="minorHAnsi" w:cs="Times New Roman"/>
        </w:rPr>
        <w:t>Rendtorff</w:t>
      </w:r>
      <w:proofErr w:type="spellEnd"/>
      <w:r w:rsidR="00BB7C31" w:rsidRPr="000E4C13">
        <w:rPr>
          <w:rFonts w:eastAsiaTheme="minorHAnsi" w:cs="Times New Roman"/>
        </w:rPr>
        <w:t xml:space="preserve"> and Blum </w:t>
      </w:r>
      <w:r w:rsidR="00DC2FE8" w:rsidRPr="000E4C13">
        <w:rPr>
          <w:rFonts w:eastAsiaTheme="minorHAnsi" w:cs="Times New Roman"/>
        </w:rPr>
        <w:t xml:space="preserve">in distinguishing </w:t>
      </w:r>
      <w:r w:rsidR="00BB7C31" w:rsidRPr="000E4C13">
        <w:rPr>
          <w:rFonts w:eastAsiaTheme="minorHAnsi" w:cs="Times New Roman"/>
        </w:rPr>
        <w:t>between the Genesis and Exodus-Numbers cycles</w:t>
      </w:r>
      <w:ins w:id="1931" w:author="Hannah Davidson" w:date="2021-04-11T19:09:00Z">
        <w:r w:rsidR="00E205BD">
          <w:rPr>
            <w:rFonts w:eastAsiaTheme="minorHAnsi" w:cs="Times New Roman"/>
          </w:rPr>
          <w:t>,</w:t>
        </w:r>
      </w:ins>
      <w:ins w:id="1932" w:author="Hannah Davidson" w:date="2021-04-11T19:10:00Z">
        <w:r w:rsidR="00CD0B33">
          <w:rPr>
            <w:rFonts w:eastAsiaTheme="minorHAnsi" w:cs="Times New Roman"/>
          </w:rPr>
          <w:t xml:space="preserve"> </w:t>
        </w:r>
      </w:ins>
      <w:del w:id="1933" w:author="Hannah Davidson" w:date="2021-04-05T15:00:00Z">
        <w:r w:rsidR="00BB7C31" w:rsidRPr="000E4C13" w:rsidDel="0046012A">
          <w:rPr>
            <w:rFonts w:eastAsiaTheme="minorHAnsi" w:cs="Times New Roman"/>
          </w:rPr>
          <w:delText>—</w:delText>
        </w:r>
        <w:r w:rsidR="00BB7C31" w:rsidRPr="000E4C13" w:rsidDel="00EC3246">
          <w:rPr>
            <w:rFonts w:eastAsiaTheme="minorHAnsi" w:cs="Times New Roman"/>
          </w:rPr>
          <w:delText>Carr, Otto, and de Pury</w:delText>
        </w:r>
      </w:del>
      <w:del w:id="1934" w:author="Hannah Davidson" w:date="2021-04-11T19:09:00Z">
        <w:r w:rsidR="00DC2FE8" w:rsidRPr="000E4C13" w:rsidDel="00E205BD">
          <w:rPr>
            <w:rFonts w:eastAsiaTheme="minorHAnsi" w:cs="Times New Roman"/>
          </w:rPr>
          <w:delText>,</w:delText>
        </w:r>
      </w:del>
      <w:del w:id="1935" w:author="Hannah Davidson" w:date="2021-04-11T19:10:00Z">
        <w:r w:rsidR="00DC2FE8" w:rsidRPr="000E4C13" w:rsidDel="00CD0B33">
          <w:rPr>
            <w:rFonts w:eastAsiaTheme="minorHAnsi" w:cs="Times New Roman"/>
          </w:rPr>
          <w:delText xml:space="preserve"> for example</w:delText>
        </w:r>
      </w:del>
      <w:del w:id="1936" w:author="Hannah Davidson" w:date="2021-04-05T15:00:00Z">
        <w:r w:rsidR="00BB7C31" w:rsidRPr="000E4C13" w:rsidDel="0046012A">
          <w:rPr>
            <w:rFonts w:eastAsiaTheme="minorHAnsi" w:cs="Times New Roman"/>
          </w:rPr>
          <w:delText>—</w:delText>
        </w:r>
      </w:del>
      <w:r w:rsidR="00BB7C31" w:rsidRPr="000E4C13">
        <w:rPr>
          <w:rFonts w:eastAsiaTheme="minorHAnsi" w:cs="Times New Roman"/>
        </w:rPr>
        <w:t xml:space="preserve">acknowledge that the </w:t>
      </w:r>
      <w:r w:rsidR="00BB7C31" w:rsidRPr="000E4C13">
        <w:rPr>
          <w:rFonts w:eastAsiaTheme="minorHAnsi" w:cs="Times New Roman"/>
        </w:rPr>
        <w:lastRenderedPageBreak/>
        <w:t>Priestly material in the Pentateuch essentially comprises a</w:t>
      </w:r>
      <w:del w:id="1937" w:author="Hannah Davidson" w:date="2021-04-05T15:07:00Z">
        <w:r w:rsidR="00BB7C31" w:rsidRPr="000E4C13" w:rsidDel="002E47A0">
          <w:rPr>
            <w:rFonts w:eastAsiaTheme="minorHAnsi" w:cs="Times New Roman"/>
          </w:rPr>
          <w:delText>n</w:delText>
        </w:r>
      </w:del>
      <w:r w:rsidR="00BB7C31" w:rsidRPr="000E4C13">
        <w:rPr>
          <w:rFonts w:eastAsiaTheme="minorHAnsi" w:cs="Times New Roman"/>
        </w:rPr>
        <w:t xml:space="preserve"> </w:t>
      </w:r>
      <w:ins w:id="1938" w:author="Hannah Davidson" w:date="2021-04-05T15:07:00Z">
        <w:r w:rsidR="002E47A0">
          <w:rPr>
            <w:rFonts w:eastAsiaTheme="minorHAnsi" w:cs="Times New Roman"/>
          </w:rPr>
          <w:t xml:space="preserve">coherent, </w:t>
        </w:r>
      </w:ins>
      <w:ins w:id="1939" w:author="Hannah Davidson" w:date="2021-04-11T19:12:00Z">
        <w:r w:rsidR="00BB4557">
          <w:rPr>
            <w:rFonts w:eastAsiaTheme="minorHAnsi" w:cs="Times New Roman"/>
          </w:rPr>
          <w:t xml:space="preserve">cohesive </w:t>
        </w:r>
      </w:ins>
      <w:del w:id="1940" w:author="Hannah Davidson" w:date="2021-04-05T15:07:00Z">
        <w:r w:rsidR="00BB7C31" w:rsidRPr="000E4C13" w:rsidDel="002E47A0">
          <w:rPr>
            <w:rFonts w:eastAsiaTheme="minorHAnsi" w:cs="Times New Roman"/>
          </w:rPr>
          <w:delText xml:space="preserve">independent </w:delText>
        </w:r>
      </w:del>
      <w:del w:id="1941" w:author="Hannah Davidson" w:date="2021-04-11T19:12:00Z">
        <w:r w:rsidR="006E4BDF" w:rsidDel="00BB4557">
          <w:rPr>
            <w:rFonts w:eastAsiaTheme="minorHAnsi" w:cs="Times New Roman"/>
          </w:rPr>
          <w:delText xml:space="preserve">continuous </w:delText>
        </w:r>
      </w:del>
      <w:r w:rsidR="00BB7C31" w:rsidRPr="000E4C13">
        <w:rPr>
          <w:rFonts w:eastAsiaTheme="minorHAnsi" w:cs="Times New Roman"/>
        </w:rPr>
        <w:t>document covering the period from the creation to Moses.</w:t>
      </w:r>
      <w:r w:rsidR="00BB7C31" w:rsidRPr="000E4C13">
        <w:rPr>
          <w:rStyle w:val="FootnoteReference"/>
          <w:rFonts w:eastAsiaTheme="minorHAnsi" w:cs="Times New Roman"/>
        </w:rPr>
        <w:footnoteReference w:id="60"/>
      </w:r>
      <w:r w:rsidR="00BB7C31" w:rsidRPr="000E4C13">
        <w:rPr>
          <w:rFonts w:eastAsiaTheme="minorHAnsi" w:cs="Times New Roman"/>
        </w:rPr>
        <w:t xml:space="preserve"> At the same time, </w:t>
      </w:r>
      <w:r w:rsidR="006E4BDF">
        <w:rPr>
          <w:rFonts w:eastAsiaTheme="minorHAnsi" w:cs="Times New Roman"/>
        </w:rPr>
        <w:t xml:space="preserve">apart from the Priestly </w:t>
      </w:r>
      <w:r w:rsidR="006E4BDF" w:rsidRPr="006E4BDF">
        <w:rPr>
          <w:rFonts w:eastAsiaTheme="minorHAnsi" w:cs="Times New Roman"/>
        </w:rPr>
        <w:t>composition</w:t>
      </w:r>
      <w:r w:rsidR="006E4BDF">
        <w:rPr>
          <w:rFonts w:eastAsiaTheme="minorHAnsi" w:cs="Times New Roman"/>
        </w:rPr>
        <w:t xml:space="preserve">, </w:t>
      </w:r>
      <w:r w:rsidR="00BB7C31" w:rsidRPr="000E4C13">
        <w:rPr>
          <w:rFonts w:eastAsiaTheme="minorHAnsi" w:cs="Times New Roman"/>
        </w:rPr>
        <w:t xml:space="preserve">additional editorial layers </w:t>
      </w:r>
      <w:r w:rsidR="005052A1" w:rsidRPr="000E4C13">
        <w:rPr>
          <w:rFonts w:eastAsiaTheme="minorHAnsi" w:cs="Times New Roman"/>
        </w:rPr>
        <w:t xml:space="preserve">penned by scribes who were influenced by or </w:t>
      </w:r>
      <w:ins w:id="1944" w:author="Hannah Davidson" w:date="2021-04-11T19:13:00Z">
        <w:r w:rsidR="00196794">
          <w:rPr>
            <w:rFonts w:eastAsiaTheme="minorHAnsi" w:cs="Times New Roman"/>
          </w:rPr>
          <w:t xml:space="preserve">emerged from </w:t>
        </w:r>
      </w:ins>
      <w:del w:id="1945" w:author="Hannah Davidson" w:date="2021-04-11T19:13:00Z">
        <w:r w:rsidR="005052A1" w:rsidRPr="000E4C13" w:rsidDel="00196794">
          <w:rPr>
            <w:rFonts w:eastAsiaTheme="minorHAnsi" w:cs="Times New Roman"/>
          </w:rPr>
          <w:delText xml:space="preserve">came out of </w:delText>
        </w:r>
      </w:del>
      <w:ins w:id="1946" w:author="Hannah Davidson" w:date="2021-04-11T19:13:00Z">
        <w:r w:rsidR="00196794">
          <w:rPr>
            <w:rFonts w:eastAsiaTheme="minorHAnsi" w:cs="Times New Roman"/>
          </w:rPr>
          <w:t xml:space="preserve">the </w:t>
        </w:r>
      </w:ins>
      <w:r w:rsidR="00EE4163">
        <w:rPr>
          <w:rFonts w:eastAsiaTheme="minorHAnsi" w:cs="Times New Roman"/>
        </w:rPr>
        <w:t>P</w:t>
      </w:r>
      <w:r w:rsidR="005052A1" w:rsidRPr="000E4C13">
        <w:rPr>
          <w:rFonts w:eastAsiaTheme="minorHAnsi" w:cs="Times New Roman"/>
        </w:rPr>
        <w:t>riestly schools</w:t>
      </w:r>
      <w:r w:rsidR="00DC2FE8" w:rsidRPr="000E4C13">
        <w:rPr>
          <w:rFonts w:eastAsiaTheme="minorHAnsi" w:cs="Times New Roman"/>
        </w:rPr>
        <w:t xml:space="preserve"> can be clearly discerned</w:t>
      </w:r>
      <w:r w:rsidR="005052A1" w:rsidRPr="000E4C13">
        <w:rPr>
          <w:rFonts w:eastAsiaTheme="minorHAnsi" w:cs="Times New Roman"/>
        </w:rPr>
        <w:t>.</w:t>
      </w:r>
    </w:p>
    <w:p w14:paraId="4CAAB721" w14:textId="45E7A154" w:rsidR="005052A1" w:rsidRPr="000E4C13" w:rsidRDefault="005052A1">
      <w:pPr>
        <w:pStyle w:val="CommentText"/>
        <w:spacing w:line="480" w:lineRule="auto"/>
        <w:ind w:firstLine="284"/>
        <w:rPr>
          <w:rFonts w:eastAsiaTheme="minorHAnsi" w:cs="Times New Roman"/>
        </w:rPr>
        <w:pPrChange w:id="1947" w:author="Hannah Davidson" w:date="2021-04-12T10:40:00Z">
          <w:pPr>
            <w:pStyle w:val="CommentText"/>
            <w:spacing w:line="480" w:lineRule="auto"/>
          </w:pPr>
        </w:pPrChange>
      </w:pPr>
      <w:r w:rsidRPr="000E4C13">
        <w:rPr>
          <w:rFonts w:eastAsiaTheme="minorHAnsi" w:cs="Times New Roman"/>
        </w:rPr>
        <w:tab/>
      </w:r>
      <w:ins w:id="1948" w:author="Hannah Davidson" w:date="2021-04-11T19:16:00Z">
        <w:r w:rsidR="000315D2">
          <w:rPr>
            <w:rFonts w:eastAsiaTheme="minorHAnsi" w:cs="Times New Roman"/>
          </w:rPr>
          <w:t xml:space="preserve">Because of its </w:t>
        </w:r>
      </w:ins>
      <w:del w:id="1949" w:author="Hannah Davidson" w:date="2021-04-11T19:16:00Z">
        <w:r w:rsidRPr="000E4C13" w:rsidDel="003F4C8D">
          <w:rPr>
            <w:rFonts w:eastAsiaTheme="minorHAnsi" w:cs="Times New Roman"/>
          </w:rPr>
          <w:delText xml:space="preserve">Although the </w:delText>
        </w:r>
      </w:del>
      <w:r w:rsidRPr="000E4C13">
        <w:rPr>
          <w:rFonts w:eastAsiaTheme="minorHAnsi" w:cs="Times New Roman"/>
        </w:rPr>
        <w:t xml:space="preserve">concise nature </w:t>
      </w:r>
      <w:del w:id="1950" w:author="Hannah Davidson" w:date="2021-04-11T19:17:00Z">
        <w:r w:rsidRPr="000E4C13" w:rsidDel="003F4C8D">
          <w:rPr>
            <w:rFonts w:eastAsiaTheme="minorHAnsi" w:cs="Times New Roman"/>
          </w:rPr>
          <w:delText xml:space="preserve">of the Priestly material </w:delText>
        </w:r>
      </w:del>
      <w:r w:rsidRPr="000E4C13">
        <w:rPr>
          <w:rFonts w:eastAsiaTheme="minorHAnsi" w:cs="Times New Roman"/>
        </w:rPr>
        <w:t xml:space="preserve">and </w:t>
      </w:r>
      <w:del w:id="1951" w:author="Hannah Davidson" w:date="2021-04-11T19:17:00Z">
        <w:r w:rsidRPr="000E4C13" w:rsidDel="003F4C8D">
          <w:rPr>
            <w:rFonts w:eastAsiaTheme="minorHAnsi" w:cs="Times New Roman"/>
          </w:rPr>
          <w:delText xml:space="preserve">the </w:delText>
        </w:r>
      </w:del>
      <w:r w:rsidRPr="000E4C13">
        <w:rPr>
          <w:rFonts w:eastAsiaTheme="minorHAnsi" w:cs="Times New Roman"/>
        </w:rPr>
        <w:t>genealogical data</w:t>
      </w:r>
      <w:ins w:id="1952" w:author="Hannah Davidson" w:date="2021-04-11T19:17:00Z">
        <w:r w:rsidR="003F4C8D">
          <w:rPr>
            <w:rFonts w:eastAsiaTheme="minorHAnsi" w:cs="Times New Roman"/>
          </w:rPr>
          <w:t xml:space="preserve">, </w:t>
        </w:r>
        <w:r w:rsidR="003F4C8D" w:rsidRPr="000E4C13">
          <w:rPr>
            <w:rFonts w:eastAsiaTheme="minorHAnsi" w:cs="Times New Roman"/>
          </w:rPr>
          <w:t>the Priestly material</w:t>
        </w:r>
      </w:ins>
      <w:r w:rsidRPr="000E4C13">
        <w:rPr>
          <w:rFonts w:eastAsiaTheme="minorHAnsi" w:cs="Times New Roman"/>
        </w:rPr>
        <w:t xml:space="preserve"> </w:t>
      </w:r>
      <w:ins w:id="1953" w:author="Hannah Davidson" w:date="2021-04-11T19:17:00Z">
        <w:r w:rsidR="003F4C8D">
          <w:rPr>
            <w:rFonts w:eastAsiaTheme="minorHAnsi" w:cs="Times New Roman"/>
          </w:rPr>
          <w:t xml:space="preserve">was </w:t>
        </w:r>
      </w:ins>
      <w:del w:id="1954" w:author="Hannah Davidson" w:date="2021-04-11T19:17:00Z">
        <w:r w:rsidRPr="000E4C13" w:rsidDel="003F4C8D">
          <w:rPr>
            <w:rFonts w:eastAsiaTheme="minorHAnsi" w:cs="Times New Roman"/>
          </w:rPr>
          <w:delText xml:space="preserve">it contains </w:delText>
        </w:r>
      </w:del>
      <w:r w:rsidRPr="000E4C13">
        <w:rPr>
          <w:rFonts w:eastAsiaTheme="minorHAnsi" w:cs="Times New Roman"/>
        </w:rPr>
        <w:t xml:space="preserve">frequently </w:t>
      </w:r>
      <w:ins w:id="1955" w:author="Hannah Davidson" w:date="2021-04-11T19:17:00Z">
        <w:r w:rsidR="003F4C8D">
          <w:rPr>
            <w:rFonts w:eastAsiaTheme="minorHAnsi" w:cs="Times New Roman"/>
          </w:rPr>
          <w:t xml:space="preserve">used by </w:t>
        </w:r>
      </w:ins>
      <w:del w:id="1956" w:author="Hannah Davidson" w:date="2021-04-11T19:17:00Z">
        <w:r w:rsidRPr="000E4C13" w:rsidDel="003F4C8D">
          <w:rPr>
            <w:rFonts w:eastAsiaTheme="minorHAnsi" w:cs="Times New Roman"/>
          </w:rPr>
          <w:delText xml:space="preserve">served </w:delText>
        </w:r>
      </w:del>
      <w:r w:rsidRPr="000E4C13">
        <w:rPr>
          <w:rFonts w:eastAsiaTheme="minorHAnsi" w:cs="Times New Roman"/>
        </w:rPr>
        <w:t xml:space="preserve">the </w:t>
      </w:r>
      <w:del w:id="1957" w:author="Hannah Davidson" w:date="2021-04-11T19:13:00Z">
        <w:r w:rsidRPr="000E4C13" w:rsidDel="00196794">
          <w:rPr>
            <w:rFonts w:eastAsiaTheme="minorHAnsi" w:cs="Times New Roman"/>
          </w:rPr>
          <w:delText>pentateuchal</w:delText>
        </w:r>
      </w:del>
      <w:ins w:id="1958" w:author="Hannah Davidson" w:date="2021-04-11T19:13:00Z">
        <w:r w:rsidR="00196794" w:rsidRPr="000E4C13">
          <w:rPr>
            <w:rFonts w:eastAsiaTheme="minorHAnsi" w:cs="Times New Roman"/>
          </w:rPr>
          <w:t>Pentateuchal</w:t>
        </w:r>
      </w:ins>
      <w:r w:rsidRPr="000E4C13">
        <w:rPr>
          <w:rFonts w:eastAsiaTheme="minorHAnsi" w:cs="Times New Roman"/>
        </w:rPr>
        <w:t xml:space="preserve"> author as the frame</w:t>
      </w:r>
      <w:ins w:id="1959" w:author="Hannah Davidson" w:date="2021-04-05T15:09:00Z">
        <w:r w:rsidR="00B71B27">
          <w:rPr>
            <w:rFonts w:eastAsiaTheme="minorHAnsi" w:cs="Times New Roman"/>
          </w:rPr>
          <w:t>work</w:t>
        </w:r>
      </w:ins>
      <w:r w:rsidRPr="000E4C13">
        <w:rPr>
          <w:rFonts w:eastAsiaTheme="minorHAnsi" w:cs="Times New Roman"/>
        </w:rPr>
        <w:t xml:space="preserve"> for his plot or </w:t>
      </w:r>
      <w:r w:rsidR="00DC2FE8" w:rsidRPr="000E4C13">
        <w:rPr>
          <w:rFonts w:eastAsiaTheme="minorHAnsi" w:cs="Times New Roman"/>
        </w:rPr>
        <w:t xml:space="preserve">as </w:t>
      </w:r>
      <w:r w:rsidRPr="000E4C13">
        <w:rPr>
          <w:rFonts w:eastAsiaTheme="minorHAnsi" w:cs="Times New Roman"/>
        </w:rPr>
        <w:t>bridging units that create the impression of an editorial layer</w:t>
      </w:r>
      <w:ins w:id="1960" w:author="Hannah Davidson" w:date="2021-04-11T19:18:00Z">
        <w:r w:rsidR="003D226D">
          <w:rPr>
            <w:rFonts w:eastAsiaTheme="minorHAnsi" w:cs="Times New Roman"/>
          </w:rPr>
          <w:t xml:space="preserve">. However, </w:t>
        </w:r>
      </w:ins>
      <w:del w:id="1961" w:author="Hannah Davidson" w:date="2021-04-11T19:18:00Z">
        <w:r w:rsidRPr="000E4C13" w:rsidDel="003D226D">
          <w:rPr>
            <w:rFonts w:eastAsiaTheme="minorHAnsi" w:cs="Times New Roman"/>
          </w:rPr>
          <w:delText xml:space="preserve">, </w:delText>
        </w:r>
      </w:del>
      <w:r w:rsidRPr="000E4C13">
        <w:rPr>
          <w:rFonts w:eastAsiaTheme="minorHAnsi" w:cs="Times New Roman"/>
        </w:rPr>
        <w:t>its author was not responsible fo</w:t>
      </w:r>
      <w:r w:rsidR="00DC2FE8" w:rsidRPr="000E4C13">
        <w:rPr>
          <w:rFonts w:eastAsiaTheme="minorHAnsi" w:cs="Times New Roman"/>
        </w:rPr>
        <w:t xml:space="preserve">r editing the Pentateuch. When </w:t>
      </w:r>
      <w:r w:rsidRPr="000E4C13">
        <w:rPr>
          <w:rFonts w:eastAsiaTheme="minorHAnsi" w:cs="Times New Roman"/>
        </w:rPr>
        <w:t>t</w:t>
      </w:r>
      <w:r w:rsidR="00DC2FE8" w:rsidRPr="000E4C13">
        <w:rPr>
          <w:rFonts w:eastAsiaTheme="minorHAnsi" w:cs="Times New Roman"/>
        </w:rPr>
        <w:t>his material</w:t>
      </w:r>
      <w:r w:rsidRPr="000E4C13">
        <w:rPr>
          <w:rFonts w:eastAsiaTheme="minorHAnsi" w:cs="Times New Roman"/>
        </w:rPr>
        <w:t xml:space="preserve"> is removed and gathered</w:t>
      </w:r>
      <w:del w:id="1962" w:author="Hannah Davidson" w:date="2021-04-11T19:19:00Z">
        <w:r w:rsidRPr="000E4C13" w:rsidDel="00546962">
          <w:rPr>
            <w:rFonts w:eastAsiaTheme="minorHAnsi" w:cs="Times New Roman"/>
          </w:rPr>
          <w:delText>,</w:delText>
        </w:r>
      </w:del>
      <w:ins w:id="1963" w:author="Hannah Davidson" w:date="2021-04-11T19:19:00Z">
        <w:r w:rsidR="00546962">
          <w:rPr>
            <w:rFonts w:eastAsiaTheme="minorHAnsi" w:cs="Times New Roman"/>
          </w:rPr>
          <w:t xml:space="preserve"> together,</w:t>
        </w:r>
      </w:ins>
      <w:r w:rsidRPr="000E4C13">
        <w:rPr>
          <w:rFonts w:eastAsiaTheme="minorHAnsi" w:cs="Times New Roman"/>
        </w:rPr>
        <w:t xml:space="preserve"> </w:t>
      </w:r>
      <w:r w:rsidR="00DC2FE8" w:rsidRPr="000E4C13">
        <w:rPr>
          <w:rFonts w:eastAsiaTheme="minorHAnsi" w:cs="Times New Roman"/>
        </w:rPr>
        <w:t>it comprises</w:t>
      </w:r>
      <w:r w:rsidRPr="000E4C13">
        <w:rPr>
          <w:rFonts w:eastAsiaTheme="minorHAnsi" w:cs="Times New Roman"/>
        </w:rPr>
        <w:t xml:space="preserve"> a relatively complete</w:t>
      </w:r>
      <w:r w:rsidR="00DC2FE8" w:rsidRPr="000E4C13">
        <w:rPr>
          <w:rFonts w:eastAsiaTheme="minorHAnsi" w:cs="Times New Roman"/>
        </w:rPr>
        <w:t xml:space="preserve"> and</w:t>
      </w:r>
      <w:r w:rsidRPr="000E4C13">
        <w:rPr>
          <w:rFonts w:eastAsiaTheme="minorHAnsi" w:cs="Times New Roman"/>
        </w:rPr>
        <w:t xml:space="preserve"> coherent</w:t>
      </w:r>
      <w:r w:rsidR="00DC2FE8" w:rsidRPr="000E4C13">
        <w:rPr>
          <w:rFonts w:eastAsiaTheme="minorHAnsi" w:cs="Times New Roman"/>
        </w:rPr>
        <w:t xml:space="preserve"> narrativ</w:t>
      </w:r>
      <w:ins w:id="1964" w:author="Hannah Davidson" w:date="2021-04-05T15:10:00Z">
        <w:r w:rsidR="0041348A">
          <w:rPr>
            <w:rFonts w:eastAsiaTheme="minorHAnsi" w:cs="Times New Roman"/>
          </w:rPr>
          <w:t>e</w:t>
        </w:r>
      </w:ins>
      <w:del w:id="1965" w:author="Hannah Davidson" w:date="2021-04-05T15:10:00Z">
        <w:r w:rsidR="00DC2FE8" w:rsidRPr="000E4C13" w:rsidDel="0041348A">
          <w:rPr>
            <w:rFonts w:eastAsiaTheme="minorHAnsi" w:cs="Times New Roman"/>
          </w:rPr>
          <w:delText>al</w:delText>
        </w:r>
      </w:del>
      <w:r w:rsidR="00DC2FE8" w:rsidRPr="000E4C13">
        <w:rPr>
          <w:rFonts w:eastAsiaTheme="minorHAnsi" w:cs="Times New Roman"/>
        </w:rPr>
        <w:t xml:space="preserve"> sequence</w:t>
      </w:r>
      <w:r w:rsidRPr="000E4C13">
        <w:rPr>
          <w:rFonts w:eastAsiaTheme="minorHAnsi" w:cs="Times New Roman"/>
        </w:rPr>
        <w:t xml:space="preserve">. </w:t>
      </w:r>
      <w:ins w:id="1966" w:author="Hannah Davidson" w:date="2021-04-11T19:22:00Z">
        <w:r w:rsidR="00D847E6">
          <w:rPr>
            <w:rFonts w:eastAsiaTheme="minorHAnsi" w:cs="Times New Roman"/>
          </w:rPr>
          <w:t xml:space="preserve">However, </w:t>
        </w:r>
      </w:ins>
      <w:del w:id="1967" w:author="Hannah Davidson" w:date="2021-04-11T19:22:00Z">
        <w:r w:rsidRPr="000E4C13" w:rsidDel="00D847E6">
          <w:rPr>
            <w:rFonts w:eastAsiaTheme="minorHAnsi" w:cs="Times New Roman"/>
          </w:rPr>
          <w:delText>I</w:delText>
        </w:r>
      </w:del>
      <w:ins w:id="1968" w:author="Hannah Davidson" w:date="2021-04-11T19:22:00Z">
        <w:r w:rsidR="00D847E6">
          <w:rPr>
            <w:rFonts w:eastAsiaTheme="minorHAnsi" w:cs="Times New Roman"/>
          </w:rPr>
          <w:t>i</w:t>
        </w:r>
      </w:ins>
      <w:r w:rsidRPr="000E4C13">
        <w:rPr>
          <w:rFonts w:eastAsiaTheme="minorHAnsi" w:cs="Times New Roman"/>
        </w:rPr>
        <w:t xml:space="preserve">f the same </w:t>
      </w:r>
      <w:ins w:id="1969" w:author="Hannah Davidson" w:date="2021-04-11T19:20:00Z">
        <w:r w:rsidR="00A7788C">
          <w:rPr>
            <w:rFonts w:eastAsiaTheme="minorHAnsi" w:cs="Times New Roman"/>
          </w:rPr>
          <w:t xml:space="preserve">process is applied to </w:t>
        </w:r>
      </w:ins>
      <w:del w:id="1970" w:author="Hannah Davidson" w:date="2021-04-11T19:20:00Z">
        <w:r w:rsidRPr="000E4C13" w:rsidDel="00A7788C">
          <w:rPr>
            <w:rFonts w:eastAsiaTheme="minorHAnsi" w:cs="Times New Roman"/>
          </w:rPr>
          <w:delText xml:space="preserve">steps are taken with regard to </w:delText>
        </w:r>
      </w:del>
      <w:r w:rsidRPr="000E4C13">
        <w:rPr>
          <w:rFonts w:eastAsiaTheme="minorHAnsi" w:cs="Times New Roman"/>
        </w:rPr>
        <w:t xml:space="preserve">the editorial layers in </w:t>
      </w:r>
      <w:r w:rsidR="00536592">
        <w:rPr>
          <w:rFonts w:eastAsiaTheme="minorHAnsi" w:cs="Times New Roman"/>
        </w:rPr>
        <w:t xml:space="preserve">the </w:t>
      </w:r>
      <w:r w:rsidRPr="000E4C13">
        <w:rPr>
          <w:rFonts w:eastAsiaTheme="minorHAnsi" w:cs="Times New Roman"/>
        </w:rPr>
        <w:t>D</w:t>
      </w:r>
      <w:r w:rsidR="00536592">
        <w:rPr>
          <w:rFonts w:eastAsiaTheme="minorHAnsi" w:cs="Times New Roman"/>
        </w:rPr>
        <w:t>euteronomist</w:t>
      </w:r>
      <w:r w:rsidR="00521D65">
        <w:rPr>
          <w:rFonts w:eastAsiaTheme="minorHAnsi" w:cs="Times New Roman"/>
        </w:rPr>
        <w:t>i</w:t>
      </w:r>
      <w:r w:rsidR="00536592">
        <w:rPr>
          <w:rFonts w:eastAsiaTheme="minorHAnsi" w:cs="Times New Roman"/>
        </w:rPr>
        <w:t>c</w:t>
      </w:r>
      <w:r w:rsidRPr="000E4C13">
        <w:rPr>
          <w:rFonts w:eastAsiaTheme="minorHAnsi" w:cs="Times New Roman"/>
        </w:rPr>
        <w:t xml:space="preserve"> or the </w:t>
      </w:r>
      <w:proofErr w:type="spellStart"/>
      <w:r w:rsidR="00536592" w:rsidRPr="000E4C13">
        <w:rPr>
          <w:rFonts w:eastAsiaTheme="minorHAnsi" w:cs="Times New Roman"/>
        </w:rPr>
        <w:t>Chroni</w:t>
      </w:r>
      <w:r w:rsidR="00536592">
        <w:rPr>
          <w:rFonts w:eastAsiaTheme="minorHAnsi" w:cs="Times New Roman"/>
        </w:rPr>
        <w:t>stic</w:t>
      </w:r>
      <w:proofErr w:type="spellEnd"/>
      <w:r w:rsidR="00536592">
        <w:rPr>
          <w:rFonts w:eastAsiaTheme="minorHAnsi" w:cs="Times New Roman"/>
        </w:rPr>
        <w:t xml:space="preserve"> works</w:t>
      </w:r>
      <w:r w:rsidRPr="000E4C13">
        <w:rPr>
          <w:rFonts w:eastAsiaTheme="minorHAnsi" w:cs="Times New Roman"/>
        </w:rPr>
        <w:t xml:space="preserve">, </w:t>
      </w:r>
      <w:del w:id="1971" w:author="Hannah Davidson" w:date="2021-04-11T19:23:00Z">
        <w:r w:rsidR="00DC2FE8" w:rsidRPr="000E4C13" w:rsidDel="000E212C">
          <w:rPr>
            <w:rFonts w:eastAsiaTheme="minorHAnsi" w:cs="Times New Roman"/>
          </w:rPr>
          <w:delText xml:space="preserve">on the other hand, </w:delText>
        </w:r>
      </w:del>
      <w:ins w:id="1972" w:author="Hannah Davidson" w:date="2021-04-11T19:23:00Z">
        <w:r w:rsidR="000E212C">
          <w:rPr>
            <w:rFonts w:eastAsiaTheme="minorHAnsi" w:cs="Times New Roman"/>
          </w:rPr>
          <w:t xml:space="preserve">a coherent </w:t>
        </w:r>
      </w:ins>
      <w:ins w:id="1973" w:author="Hannah Davidson" w:date="2021-04-11T19:24:00Z">
        <w:r w:rsidR="00335BC1">
          <w:rPr>
            <w:rFonts w:eastAsiaTheme="minorHAnsi" w:cs="Times New Roman"/>
          </w:rPr>
          <w:t>narrative</w:t>
        </w:r>
      </w:ins>
      <w:ins w:id="1974" w:author="Hannah Davidson" w:date="2021-04-11T19:23:00Z">
        <w:r w:rsidR="000E212C">
          <w:rPr>
            <w:rFonts w:eastAsiaTheme="minorHAnsi" w:cs="Times New Roman"/>
          </w:rPr>
          <w:t xml:space="preserve"> does </w:t>
        </w:r>
      </w:ins>
      <w:r w:rsidR="00DC2FE8" w:rsidRPr="000E4C13">
        <w:rPr>
          <w:rFonts w:eastAsiaTheme="minorHAnsi" w:cs="Times New Roman"/>
        </w:rPr>
        <w:t>no</w:t>
      </w:r>
      <w:ins w:id="1975" w:author="Hannah Davidson" w:date="2021-04-11T19:23:00Z">
        <w:r w:rsidR="000E212C">
          <w:rPr>
            <w:rFonts w:eastAsiaTheme="minorHAnsi" w:cs="Times New Roman"/>
          </w:rPr>
          <w:t>t</w:t>
        </w:r>
      </w:ins>
      <w:r w:rsidR="00DC2FE8" w:rsidRPr="000E4C13">
        <w:rPr>
          <w:rFonts w:eastAsiaTheme="minorHAnsi" w:cs="Times New Roman"/>
        </w:rPr>
        <w:t xml:space="preserve"> </w:t>
      </w:r>
      <w:del w:id="1976" w:author="Hannah Davidson" w:date="2021-04-11T19:23:00Z">
        <w:r w:rsidR="00DC2FE8" w:rsidRPr="000E4C13" w:rsidDel="000E212C">
          <w:rPr>
            <w:rFonts w:eastAsiaTheme="minorHAnsi" w:cs="Times New Roman"/>
          </w:rPr>
          <w:delText xml:space="preserve">such entity </w:delText>
        </w:r>
      </w:del>
      <w:r w:rsidR="00DC2FE8" w:rsidRPr="000E4C13">
        <w:rPr>
          <w:rFonts w:eastAsiaTheme="minorHAnsi" w:cs="Times New Roman"/>
        </w:rPr>
        <w:t>emerge</w:t>
      </w:r>
      <w:del w:id="1977" w:author="Hannah Davidson" w:date="2021-04-11T19:23:00Z">
        <w:r w:rsidR="00DC2FE8" w:rsidRPr="000E4C13" w:rsidDel="000E212C">
          <w:rPr>
            <w:rFonts w:eastAsiaTheme="minorHAnsi" w:cs="Times New Roman"/>
          </w:rPr>
          <w:delText>s</w:delText>
        </w:r>
      </w:del>
      <w:r w:rsidRPr="000E4C13">
        <w:rPr>
          <w:rFonts w:eastAsiaTheme="minorHAnsi" w:cs="Times New Roman"/>
        </w:rPr>
        <w:t xml:space="preserve">. We must therefore assume that the Priestly material in the Pentateuch </w:t>
      </w:r>
      <w:ins w:id="1978" w:author="Hannah Davidson" w:date="2021-04-05T15:10:00Z">
        <w:r w:rsidR="0041348A">
          <w:rPr>
            <w:rFonts w:eastAsiaTheme="minorHAnsi" w:cs="Times New Roman"/>
          </w:rPr>
          <w:t xml:space="preserve">was </w:t>
        </w:r>
      </w:ins>
      <w:r w:rsidRPr="000E4C13">
        <w:rPr>
          <w:rFonts w:eastAsiaTheme="minorHAnsi" w:cs="Times New Roman"/>
        </w:rPr>
        <w:t>originally</w:t>
      </w:r>
      <w:del w:id="1979" w:author="Hannah Davidson" w:date="2021-04-12T10:11:00Z">
        <w:r w:rsidR="005C5283" w:rsidDel="00511A04">
          <w:rPr>
            <w:rFonts w:eastAsiaTheme="minorHAnsi" w:cs="Times New Roman"/>
          </w:rPr>
          <w:delText xml:space="preserve"> </w:delText>
        </w:r>
      </w:del>
      <w:del w:id="1980" w:author="Hannah Davidson" w:date="2021-04-05T15:10:00Z">
        <w:r w:rsidR="005C5283" w:rsidDel="002D444F">
          <w:rPr>
            <w:rFonts w:eastAsiaTheme="minorHAnsi" w:cs="Times New Roman"/>
          </w:rPr>
          <w:delText>was</w:delText>
        </w:r>
      </w:del>
      <w:r w:rsidRPr="000E4C13">
        <w:rPr>
          <w:rFonts w:eastAsiaTheme="minorHAnsi" w:cs="Times New Roman"/>
        </w:rPr>
        <w:t xml:space="preserve"> a</w:t>
      </w:r>
      <w:r w:rsidR="005C5283">
        <w:rPr>
          <w:rFonts w:eastAsiaTheme="minorHAnsi" w:cs="Times New Roman"/>
        </w:rPr>
        <w:t>n</w:t>
      </w:r>
      <w:r w:rsidRPr="000E4C13">
        <w:rPr>
          <w:rFonts w:eastAsiaTheme="minorHAnsi" w:cs="Times New Roman"/>
        </w:rPr>
        <w:t xml:space="preserve"> independent source</w:t>
      </w:r>
      <w:r w:rsidR="005C5283">
        <w:rPr>
          <w:rFonts w:eastAsiaTheme="minorHAnsi" w:cs="Times New Roman"/>
        </w:rPr>
        <w:t xml:space="preserve"> con</w:t>
      </w:r>
      <w:ins w:id="1981" w:author="Hannah Davidson" w:date="2021-04-11T19:25:00Z">
        <w:r w:rsidR="00B847E0">
          <w:rPr>
            <w:rFonts w:eastAsiaTheme="minorHAnsi" w:cs="Times New Roman"/>
          </w:rPr>
          <w:t xml:space="preserve">taining a </w:t>
        </w:r>
      </w:ins>
      <w:ins w:id="1982" w:author="Hannah Davidson" w:date="2021-04-11T19:26:00Z">
        <w:r w:rsidR="00F56B66">
          <w:rPr>
            <w:rFonts w:eastAsiaTheme="minorHAnsi" w:cs="Times New Roman"/>
          </w:rPr>
          <w:t>sequential, pr</w:t>
        </w:r>
      </w:ins>
      <w:ins w:id="1983" w:author="Hannah Davidson" w:date="2021-04-11T19:27:00Z">
        <w:r w:rsidR="00F56B66">
          <w:rPr>
            <w:rFonts w:eastAsiaTheme="minorHAnsi" w:cs="Times New Roman"/>
          </w:rPr>
          <w:t xml:space="preserve">otracted </w:t>
        </w:r>
      </w:ins>
      <w:del w:id="1984" w:author="Hannah Davidson" w:date="2021-04-11T19:25:00Z">
        <w:r w:rsidR="005C5283" w:rsidDel="00B847E0">
          <w:rPr>
            <w:rFonts w:eastAsiaTheme="minorHAnsi" w:cs="Times New Roman"/>
          </w:rPr>
          <w:delText xml:space="preserve">sisting of a </w:delText>
        </w:r>
      </w:del>
      <w:del w:id="1985" w:author="Hannah Davidson" w:date="2021-04-11T19:27:00Z">
        <w:r w:rsidR="005C5283" w:rsidDel="00F56B66">
          <w:rPr>
            <w:rFonts w:eastAsiaTheme="minorHAnsi" w:cs="Times New Roman"/>
          </w:rPr>
          <w:delText xml:space="preserve">continuous </w:delText>
        </w:r>
        <w:r w:rsidR="005C5283" w:rsidRPr="000E4C13" w:rsidDel="00F56B66">
          <w:rPr>
            <w:rFonts w:eastAsiaTheme="minorHAnsi" w:cs="Times New Roman"/>
          </w:rPr>
          <w:delText>lengthy</w:delText>
        </w:r>
        <w:r w:rsidR="005C5283" w:rsidDel="00F56B66">
          <w:rPr>
            <w:rFonts w:eastAsiaTheme="minorHAnsi" w:cs="Times New Roman"/>
          </w:rPr>
          <w:delText xml:space="preserve"> </w:delText>
        </w:r>
      </w:del>
      <w:r w:rsidR="005C5283">
        <w:rPr>
          <w:rFonts w:eastAsiaTheme="minorHAnsi" w:cs="Times New Roman"/>
        </w:rPr>
        <w:t>story</w:t>
      </w:r>
      <w:r w:rsidRPr="000E4C13">
        <w:rPr>
          <w:rFonts w:eastAsiaTheme="minorHAnsi" w:cs="Times New Roman"/>
        </w:rPr>
        <w:t xml:space="preserve">. </w:t>
      </w:r>
      <w:ins w:id="1986" w:author="Hannah Davidson" w:date="2021-04-11T19:28:00Z">
        <w:r w:rsidR="004847D1">
          <w:rPr>
            <w:rFonts w:eastAsiaTheme="minorHAnsi" w:cs="Times New Roman"/>
          </w:rPr>
          <w:t xml:space="preserve">Nonetheless, </w:t>
        </w:r>
      </w:ins>
      <w:del w:id="1987" w:author="Hannah Davidson" w:date="2021-04-11T19:28:00Z">
        <w:r w:rsidR="00B22960" w:rsidDel="004847D1">
          <w:rPr>
            <w:rFonts w:eastAsiaTheme="minorHAnsi" w:cs="Times New Roman"/>
          </w:rPr>
          <w:delText>T</w:delText>
        </w:r>
      </w:del>
      <w:ins w:id="1988" w:author="Hannah Davidson" w:date="2021-04-11T19:28:00Z">
        <w:r w:rsidR="004847D1">
          <w:rPr>
            <w:rFonts w:eastAsiaTheme="minorHAnsi" w:cs="Times New Roman"/>
          </w:rPr>
          <w:t>t</w:t>
        </w:r>
      </w:ins>
      <w:r w:rsidR="00B22960">
        <w:rPr>
          <w:rFonts w:eastAsiaTheme="minorHAnsi" w:cs="Times New Roman"/>
        </w:rPr>
        <w:t>his conclusion</w:t>
      </w:r>
      <w:r w:rsidRPr="000E4C13">
        <w:rPr>
          <w:rFonts w:eastAsiaTheme="minorHAnsi" w:cs="Times New Roman"/>
        </w:rPr>
        <w:t xml:space="preserve"> </w:t>
      </w:r>
      <w:del w:id="1989" w:author="Hannah Davidson" w:date="2021-04-11T19:28:00Z">
        <w:r w:rsidR="00DC2FE8" w:rsidRPr="000E4C13" w:rsidDel="004847D1">
          <w:rPr>
            <w:rFonts w:eastAsiaTheme="minorHAnsi" w:cs="Times New Roman"/>
          </w:rPr>
          <w:delText xml:space="preserve">nonetheless </w:delText>
        </w:r>
      </w:del>
      <w:r w:rsidRPr="000E4C13">
        <w:rPr>
          <w:rFonts w:eastAsiaTheme="minorHAnsi" w:cs="Times New Roman"/>
        </w:rPr>
        <w:t>do</w:t>
      </w:r>
      <w:r w:rsidR="00B22960">
        <w:rPr>
          <w:rFonts w:eastAsiaTheme="minorHAnsi" w:cs="Times New Roman"/>
        </w:rPr>
        <w:t>es</w:t>
      </w:r>
      <w:r w:rsidRPr="000E4C13">
        <w:rPr>
          <w:rFonts w:eastAsiaTheme="minorHAnsi" w:cs="Times New Roman"/>
        </w:rPr>
        <w:t xml:space="preserve"> not preclude the possibility that P was familiar with non-Priestly </w:t>
      </w:r>
      <w:r w:rsidR="00603919" w:rsidRPr="000E4C13">
        <w:rPr>
          <w:rFonts w:eastAsiaTheme="minorHAnsi" w:cs="Times New Roman"/>
        </w:rPr>
        <w:t>traditions</w:t>
      </w:r>
      <w:r w:rsidRPr="000E4C13">
        <w:rPr>
          <w:rFonts w:eastAsiaTheme="minorHAnsi" w:cs="Times New Roman"/>
        </w:rPr>
        <w:t xml:space="preserve"> that circulated in Israel</w:t>
      </w:r>
      <w:del w:id="1990" w:author="Hannah Davidson" w:date="2021-04-05T15:12:00Z">
        <w:r w:rsidRPr="000E4C13" w:rsidDel="000830CC">
          <w:rPr>
            <w:rFonts w:eastAsiaTheme="minorHAnsi" w:cs="Times New Roman"/>
          </w:rPr>
          <w:delText>,</w:delText>
        </w:r>
      </w:del>
      <w:ins w:id="1991" w:author="Hannah Davidson" w:date="2021-04-05T15:12:00Z">
        <w:r w:rsidR="000830CC">
          <w:rPr>
            <w:rFonts w:eastAsiaTheme="minorHAnsi" w:cs="Times New Roman"/>
          </w:rPr>
          <w:t xml:space="preserve"> and </w:t>
        </w:r>
      </w:ins>
      <w:del w:id="1992" w:author="Hannah Davidson" w:date="2021-04-05T15:12:00Z">
        <w:r w:rsidRPr="000E4C13" w:rsidDel="000830CC">
          <w:rPr>
            <w:rFonts w:eastAsiaTheme="minorHAnsi" w:cs="Times New Roman"/>
          </w:rPr>
          <w:delText xml:space="preserve"> </w:delText>
        </w:r>
      </w:del>
      <w:r w:rsidRPr="000E4C13">
        <w:rPr>
          <w:rFonts w:eastAsiaTheme="minorHAnsi" w:cs="Times New Roman"/>
        </w:rPr>
        <w:t>rework</w:t>
      </w:r>
      <w:ins w:id="1993" w:author="Hannah Davidson" w:date="2021-04-05T15:12:00Z">
        <w:r w:rsidR="000830CC">
          <w:rPr>
            <w:rFonts w:eastAsiaTheme="minorHAnsi" w:cs="Times New Roman"/>
          </w:rPr>
          <w:t xml:space="preserve">ed </w:t>
        </w:r>
        <w:r w:rsidR="00F84DFF">
          <w:rPr>
            <w:rFonts w:eastAsiaTheme="minorHAnsi" w:cs="Times New Roman"/>
          </w:rPr>
          <w:t xml:space="preserve">them </w:t>
        </w:r>
      </w:ins>
      <w:del w:id="1994" w:author="Hannah Davidson" w:date="2021-04-05T15:12:00Z">
        <w:r w:rsidRPr="000E4C13" w:rsidDel="000830CC">
          <w:rPr>
            <w:rFonts w:eastAsiaTheme="minorHAnsi" w:cs="Times New Roman"/>
          </w:rPr>
          <w:delText>ing</w:delText>
        </w:r>
      </w:del>
      <w:del w:id="1995" w:author="Hannah Davidson" w:date="2021-04-11T19:28:00Z">
        <w:r w:rsidRPr="000E4C13" w:rsidDel="004847D1">
          <w:rPr>
            <w:rFonts w:eastAsiaTheme="minorHAnsi" w:cs="Times New Roman"/>
          </w:rPr>
          <w:delText xml:space="preserve"> </w:delText>
        </w:r>
      </w:del>
      <w:r w:rsidRPr="000E4C13">
        <w:rPr>
          <w:rFonts w:eastAsiaTheme="minorHAnsi" w:cs="Times New Roman"/>
        </w:rPr>
        <w:t>or polemiciz</w:t>
      </w:r>
      <w:ins w:id="1996" w:author="Hannah Davidson" w:date="2021-04-05T15:12:00Z">
        <w:r w:rsidR="00F84DFF">
          <w:rPr>
            <w:rFonts w:eastAsiaTheme="minorHAnsi" w:cs="Times New Roman"/>
          </w:rPr>
          <w:t>ed</w:t>
        </w:r>
      </w:ins>
      <w:del w:id="1997" w:author="Hannah Davidson" w:date="2021-04-05T15:12:00Z">
        <w:r w:rsidRPr="000E4C13" w:rsidDel="00F84DFF">
          <w:rPr>
            <w:rFonts w:eastAsiaTheme="minorHAnsi" w:cs="Times New Roman"/>
          </w:rPr>
          <w:delText>ing</w:delText>
        </w:r>
      </w:del>
      <w:r w:rsidRPr="000E4C13">
        <w:rPr>
          <w:rFonts w:eastAsiaTheme="minorHAnsi" w:cs="Times New Roman"/>
        </w:rPr>
        <w:t xml:space="preserve"> with the</w:t>
      </w:r>
      <w:r w:rsidR="00603919" w:rsidRPr="000E4C13">
        <w:rPr>
          <w:rFonts w:eastAsiaTheme="minorHAnsi" w:cs="Times New Roman"/>
        </w:rPr>
        <w:t>m.</w:t>
      </w:r>
    </w:p>
    <w:p w14:paraId="4C4056A3" w14:textId="635A9330" w:rsidR="00C045C4" w:rsidRPr="000E4C13" w:rsidRDefault="00C045C4">
      <w:pPr>
        <w:pStyle w:val="CommentText"/>
        <w:spacing w:line="480" w:lineRule="auto"/>
        <w:ind w:firstLine="284"/>
        <w:rPr>
          <w:rFonts w:eastAsiaTheme="minorHAnsi" w:cs="Times New Roman"/>
        </w:rPr>
        <w:pPrChange w:id="1998" w:author="Hannah Davidson" w:date="2021-04-12T10:40:00Z">
          <w:pPr>
            <w:pStyle w:val="CommentText"/>
            <w:spacing w:line="480" w:lineRule="auto"/>
          </w:pPr>
        </w:pPrChange>
      </w:pPr>
      <w:r w:rsidRPr="000E4C13">
        <w:rPr>
          <w:rFonts w:eastAsiaTheme="minorHAnsi" w:cs="Times New Roman"/>
        </w:rPr>
        <w:tab/>
      </w:r>
      <w:r w:rsidR="00F813E1" w:rsidRPr="000E4C13">
        <w:rPr>
          <w:rFonts w:eastAsiaTheme="minorHAnsi" w:cs="Times New Roman"/>
        </w:rPr>
        <w:t xml:space="preserve">While the </w:t>
      </w:r>
      <w:del w:id="1999" w:author="Hannah Davidson" w:date="2021-04-05T15:21:00Z">
        <w:r w:rsidR="00F813E1" w:rsidRPr="000E4C13" w:rsidDel="003042EE">
          <w:rPr>
            <w:rFonts w:eastAsiaTheme="minorHAnsi" w:cs="Times New Roman"/>
          </w:rPr>
          <w:delText xml:space="preserve">issue of the </w:delText>
        </w:r>
      </w:del>
      <w:r w:rsidR="00F813E1" w:rsidRPr="000E4C13">
        <w:rPr>
          <w:rFonts w:eastAsiaTheme="minorHAnsi" w:cs="Times New Roman"/>
        </w:rPr>
        <w:t xml:space="preserve">nature of the </w:t>
      </w:r>
      <w:del w:id="2000" w:author="Hannah Davidson" w:date="2021-04-11T19:28:00Z">
        <w:r w:rsidR="00F813E1" w:rsidRPr="000E4C13" w:rsidDel="004847D1">
          <w:rPr>
            <w:rFonts w:eastAsiaTheme="minorHAnsi" w:cs="Times New Roman"/>
          </w:rPr>
          <w:delText>pentateuchal</w:delText>
        </w:r>
      </w:del>
      <w:ins w:id="2001" w:author="Hannah Davidson" w:date="2021-04-11T19:28:00Z">
        <w:r w:rsidR="004847D1" w:rsidRPr="000E4C13">
          <w:rPr>
            <w:rFonts w:eastAsiaTheme="minorHAnsi" w:cs="Times New Roman"/>
          </w:rPr>
          <w:t>Pentateuchal</w:t>
        </w:r>
      </w:ins>
      <w:r w:rsidR="00F813E1" w:rsidRPr="000E4C13">
        <w:rPr>
          <w:rFonts w:eastAsiaTheme="minorHAnsi" w:cs="Times New Roman"/>
        </w:rPr>
        <w:t xml:space="preserve"> sources and their compilation must be de</w:t>
      </w:r>
      <w:ins w:id="2002" w:author="Hannah Davidson" w:date="2021-04-05T15:21:00Z">
        <w:r w:rsidR="002F661F">
          <w:rPr>
            <w:rFonts w:eastAsiaTheme="minorHAnsi" w:cs="Times New Roman"/>
          </w:rPr>
          <w:t xml:space="preserve">termined </w:t>
        </w:r>
      </w:ins>
      <w:del w:id="2003" w:author="Hannah Davidson" w:date="2021-04-05T15:21:00Z">
        <w:r w:rsidR="00F813E1" w:rsidRPr="000E4C13" w:rsidDel="002F661F">
          <w:rPr>
            <w:rFonts w:eastAsiaTheme="minorHAnsi" w:cs="Times New Roman"/>
          </w:rPr>
          <w:delText xml:space="preserve">cided </w:delText>
        </w:r>
      </w:del>
      <w:r w:rsidR="00F813E1" w:rsidRPr="000E4C13">
        <w:rPr>
          <w:rFonts w:eastAsiaTheme="minorHAnsi" w:cs="Times New Roman"/>
        </w:rPr>
        <w:t>on the basis of philological or literary</w:t>
      </w:r>
      <w:ins w:id="2004" w:author="Hannah Davidson" w:date="2021-04-11T19:29:00Z">
        <w:r w:rsidR="004847D1">
          <w:rPr>
            <w:rFonts w:eastAsiaTheme="minorHAnsi" w:cs="Times New Roman"/>
          </w:rPr>
          <w:t xml:space="preserve"> </w:t>
        </w:r>
      </w:ins>
      <w:del w:id="2005" w:author="Hannah Davidson" w:date="2021-04-11T19:29:00Z">
        <w:r w:rsidR="00F813E1" w:rsidRPr="000E4C13" w:rsidDel="004847D1">
          <w:rPr>
            <w:rFonts w:eastAsiaTheme="minorHAnsi" w:cs="Times New Roman"/>
          </w:rPr>
          <w:delText>-</w:delText>
        </w:r>
      </w:del>
      <w:ins w:id="2006" w:author="Hannah Davidson" w:date="2021-04-11T19:29:00Z">
        <w:r w:rsidR="004847D1">
          <w:rPr>
            <w:rFonts w:eastAsiaTheme="minorHAnsi" w:cs="Times New Roman"/>
          </w:rPr>
          <w:t xml:space="preserve">and </w:t>
        </w:r>
      </w:ins>
      <w:r w:rsidR="00F813E1" w:rsidRPr="000E4C13">
        <w:rPr>
          <w:rFonts w:eastAsiaTheme="minorHAnsi" w:cs="Times New Roman"/>
        </w:rPr>
        <w:t xml:space="preserve">historical </w:t>
      </w:r>
      <w:del w:id="2007" w:author="Hannah Davidson" w:date="2021-04-05T15:22:00Z">
        <w:r w:rsidR="00F813E1" w:rsidRPr="000E4C13" w:rsidDel="002F661F">
          <w:rPr>
            <w:rFonts w:eastAsiaTheme="minorHAnsi" w:cs="Times New Roman"/>
          </w:rPr>
          <w:delText>grounds</w:delText>
        </w:r>
      </w:del>
      <w:ins w:id="2008" w:author="Hannah Davidson" w:date="2021-04-05T15:22:00Z">
        <w:r w:rsidR="002F661F">
          <w:rPr>
            <w:rFonts w:eastAsiaTheme="minorHAnsi" w:cs="Times New Roman"/>
          </w:rPr>
          <w:t>factors</w:t>
        </w:r>
      </w:ins>
      <w:r w:rsidR="00F813E1" w:rsidRPr="000E4C13">
        <w:rPr>
          <w:rFonts w:eastAsiaTheme="minorHAnsi" w:cs="Times New Roman"/>
        </w:rPr>
        <w:t xml:space="preserve">, the </w:t>
      </w:r>
      <w:ins w:id="2009" w:author="Hannah Davidson" w:date="2021-04-05T15:33:00Z">
        <w:r w:rsidR="00D516D8">
          <w:rPr>
            <w:rFonts w:eastAsiaTheme="minorHAnsi" w:cs="Times New Roman"/>
          </w:rPr>
          <w:t>textual counterparts</w:t>
        </w:r>
      </w:ins>
      <w:del w:id="2010" w:author="Hannah Davidson" w:date="2021-04-05T15:33:00Z">
        <w:r w:rsidR="00F813E1" w:rsidRPr="000E4C13" w:rsidDel="00D516D8">
          <w:rPr>
            <w:rFonts w:eastAsiaTheme="minorHAnsi" w:cs="Times New Roman"/>
          </w:rPr>
          <w:delText>co</w:delText>
        </w:r>
      </w:del>
      <w:del w:id="2011" w:author="Hannah Davidson" w:date="2021-04-05T15:28:00Z">
        <w:r w:rsidR="00F813E1" w:rsidRPr="000E4C13" w:rsidDel="00092747">
          <w:rPr>
            <w:rFonts w:eastAsiaTheme="minorHAnsi" w:cs="Times New Roman"/>
          </w:rPr>
          <w:delText>mparative</w:delText>
        </w:r>
      </w:del>
      <w:del w:id="2012" w:author="Hannah Davidson" w:date="2021-04-05T15:30:00Z">
        <w:r w:rsidR="00F813E1" w:rsidRPr="000E4C13" w:rsidDel="00C97BAA">
          <w:rPr>
            <w:rFonts w:eastAsiaTheme="minorHAnsi" w:cs="Times New Roman"/>
          </w:rPr>
          <w:delText xml:space="preserve"> material</w:delText>
        </w:r>
      </w:del>
      <w:r w:rsidR="00F813E1" w:rsidRPr="000E4C13">
        <w:rPr>
          <w:rFonts w:eastAsiaTheme="minorHAnsi" w:cs="Times New Roman"/>
        </w:rPr>
        <w:t xml:space="preserve"> adduced in the present study can </w:t>
      </w:r>
      <w:ins w:id="2013" w:author="Hannah Davidson" w:date="2021-04-11T19:29:00Z">
        <w:r w:rsidR="003E6FEE">
          <w:rPr>
            <w:rFonts w:eastAsiaTheme="minorHAnsi" w:cs="Times New Roman"/>
          </w:rPr>
          <w:t xml:space="preserve">illuminate it </w:t>
        </w:r>
      </w:ins>
      <w:del w:id="2014" w:author="Hannah Davidson" w:date="2021-04-11T19:30:00Z">
        <w:r w:rsidR="00F813E1" w:rsidRPr="000E4C13" w:rsidDel="003E6FEE">
          <w:rPr>
            <w:rFonts w:eastAsiaTheme="minorHAnsi" w:cs="Times New Roman"/>
          </w:rPr>
          <w:delText xml:space="preserve">shed light on it </w:delText>
        </w:r>
      </w:del>
      <w:r w:rsidR="00F813E1" w:rsidRPr="000E4C13">
        <w:rPr>
          <w:rFonts w:eastAsiaTheme="minorHAnsi" w:cs="Times New Roman"/>
        </w:rPr>
        <w:t xml:space="preserve">from </w:t>
      </w:r>
      <w:ins w:id="2015" w:author="Hannah Davidson" w:date="2021-04-11T19:30:00Z">
        <w:r w:rsidR="00F130E9">
          <w:rPr>
            <w:rFonts w:eastAsiaTheme="minorHAnsi" w:cs="Times New Roman"/>
          </w:rPr>
          <w:t xml:space="preserve">the exterior. </w:t>
        </w:r>
      </w:ins>
      <w:del w:id="2016" w:author="Hannah Davidson" w:date="2021-04-11T19:30:00Z">
        <w:r w:rsidR="00F813E1" w:rsidRPr="000E4C13" w:rsidDel="00F130E9">
          <w:rPr>
            <w:rFonts w:eastAsiaTheme="minorHAnsi" w:cs="Times New Roman"/>
          </w:rPr>
          <w:delText xml:space="preserve">outside. </w:delText>
        </w:r>
      </w:del>
      <w:r w:rsidR="00DC2FE8" w:rsidRPr="000E4C13">
        <w:rPr>
          <w:rFonts w:eastAsiaTheme="minorHAnsi" w:cs="Times New Roman"/>
        </w:rPr>
        <w:t>Just as</w:t>
      </w:r>
      <w:r w:rsidR="00F813E1" w:rsidRPr="000E4C13">
        <w:rPr>
          <w:rFonts w:eastAsiaTheme="minorHAnsi" w:cs="Times New Roman"/>
        </w:rPr>
        <w:t xml:space="preserve"> ancient Near Eastern sources have provided an</w:t>
      </w:r>
      <w:ins w:id="2017" w:author="Hannah Davidson" w:date="2021-04-05T15:33:00Z">
        <w:r w:rsidR="00E12F6F">
          <w:rPr>
            <w:rFonts w:eastAsiaTheme="minorHAnsi" w:cs="Times New Roman"/>
          </w:rPr>
          <w:t xml:space="preserve">alogues </w:t>
        </w:r>
      </w:ins>
      <w:del w:id="2018" w:author="Hannah Davidson" w:date="2021-04-05T15:33:00Z">
        <w:r w:rsidR="00F813E1" w:rsidRPr="000E4C13" w:rsidDel="00E12F6F">
          <w:rPr>
            <w:rFonts w:eastAsiaTheme="minorHAnsi" w:cs="Times New Roman"/>
          </w:rPr>
          <w:delText xml:space="preserve"> analogy primarily </w:delText>
        </w:r>
      </w:del>
      <w:r w:rsidR="00F813E1" w:rsidRPr="000E4C13">
        <w:rPr>
          <w:rFonts w:eastAsiaTheme="minorHAnsi" w:cs="Times New Roman"/>
        </w:rPr>
        <w:t xml:space="preserve">for the short texts and </w:t>
      </w:r>
      <w:ins w:id="2019" w:author="Hannah Davidson" w:date="2021-04-05T15:34:00Z">
        <w:r w:rsidR="00584550">
          <w:rPr>
            <w:rFonts w:eastAsiaTheme="minorHAnsi" w:cs="Times New Roman"/>
          </w:rPr>
          <w:t xml:space="preserve">concise </w:t>
        </w:r>
      </w:ins>
      <w:r w:rsidR="00F813E1" w:rsidRPr="000E4C13">
        <w:rPr>
          <w:rFonts w:eastAsiaTheme="minorHAnsi" w:cs="Times New Roman"/>
        </w:rPr>
        <w:t xml:space="preserve">genres that may have </w:t>
      </w:r>
      <w:ins w:id="2020" w:author="Hannah Davidson" w:date="2021-04-05T15:36:00Z">
        <w:r w:rsidR="00654A6A">
          <w:rPr>
            <w:rFonts w:eastAsiaTheme="minorHAnsi" w:cs="Times New Roman"/>
          </w:rPr>
          <w:t xml:space="preserve">been available </w:t>
        </w:r>
      </w:ins>
      <w:del w:id="2021" w:author="Hannah Davidson" w:date="2021-04-05T15:36:00Z">
        <w:r w:rsidR="00F813E1" w:rsidRPr="000E4C13" w:rsidDel="00654A6A">
          <w:rPr>
            <w:rFonts w:eastAsiaTheme="minorHAnsi" w:cs="Times New Roman"/>
          </w:rPr>
          <w:delText>lai</w:delText>
        </w:r>
        <w:r w:rsidR="00DC2FE8" w:rsidRPr="000E4C13" w:rsidDel="00654A6A">
          <w:rPr>
            <w:rFonts w:eastAsiaTheme="minorHAnsi" w:cs="Times New Roman"/>
          </w:rPr>
          <w:delText>n</w:delText>
        </w:r>
        <w:r w:rsidR="00F813E1" w:rsidRPr="000E4C13" w:rsidDel="00654A6A">
          <w:rPr>
            <w:rFonts w:eastAsiaTheme="minorHAnsi" w:cs="Times New Roman"/>
          </w:rPr>
          <w:delText xml:space="preserve"> at </w:delText>
        </w:r>
      </w:del>
      <w:ins w:id="2022" w:author="Hannah Davidson" w:date="2021-04-05T15:36:00Z">
        <w:r w:rsidR="00654A6A">
          <w:rPr>
            <w:rFonts w:eastAsiaTheme="minorHAnsi" w:cs="Times New Roman"/>
          </w:rPr>
          <w:t>to</w:t>
        </w:r>
        <w:r w:rsidR="00C132F2">
          <w:rPr>
            <w:rFonts w:eastAsiaTheme="minorHAnsi" w:cs="Times New Roman"/>
          </w:rPr>
          <w:t xml:space="preserve"> </w:t>
        </w:r>
      </w:ins>
      <w:r w:rsidR="00F813E1" w:rsidRPr="000E4C13">
        <w:rPr>
          <w:rFonts w:eastAsiaTheme="minorHAnsi" w:cs="Times New Roman"/>
        </w:rPr>
        <w:t xml:space="preserve">the </w:t>
      </w:r>
      <w:del w:id="2023" w:author="Hannah Davidson" w:date="2021-04-11T19:31:00Z">
        <w:r w:rsidR="00F813E1" w:rsidRPr="000E4C13" w:rsidDel="00F130E9">
          <w:rPr>
            <w:rFonts w:eastAsiaTheme="minorHAnsi" w:cs="Times New Roman"/>
          </w:rPr>
          <w:delText>pentateuchal</w:delText>
        </w:r>
      </w:del>
      <w:ins w:id="2024" w:author="Hannah Davidson" w:date="2021-04-11T19:31:00Z">
        <w:r w:rsidR="00F130E9" w:rsidRPr="000E4C13">
          <w:rPr>
            <w:rFonts w:eastAsiaTheme="minorHAnsi" w:cs="Times New Roman"/>
          </w:rPr>
          <w:t>Pentateuchal</w:t>
        </w:r>
      </w:ins>
      <w:r w:rsidR="00F813E1" w:rsidRPr="000E4C13">
        <w:rPr>
          <w:rFonts w:eastAsiaTheme="minorHAnsi" w:cs="Times New Roman"/>
        </w:rPr>
        <w:t xml:space="preserve"> authors</w:t>
      </w:r>
      <w:del w:id="2025" w:author="Hannah Davidson" w:date="2021-04-05T15:36:00Z">
        <w:r w:rsidR="00F813E1" w:rsidRPr="000E4C13" w:rsidDel="00C132F2">
          <w:rPr>
            <w:rFonts w:eastAsiaTheme="minorHAnsi" w:cs="Times New Roman"/>
          </w:rPr>
          <w:delText>’ disposal for</w:delText>
        </w:r>
      </w:del>
      <w:ins w:id="2026" w:author="Hannah Davidson" w:date="2021-04-05T15:40:00Z">
        <w:r w:rsidR="00776C03">
          <w:rPr>
            <w:rFonts w:eastAsiaTheme="minorHAnsi" w:cs="Times New Roman"/>
          </w:rPr>
          <w:t xml:space="preserve"> </w:t>
        </w:r>
      </w:ins>
      <w:ins w:id="2027" w:author="Hannah Davidson" w:date="2021-04-05T15:36:00Z">
        <w:r w:rsidR="00C132F2">
          <w:rPr>
            <w:rFonts w:eastAsiaTheme="minorHAnsi" w:cs="Times New Roman"/>
          </w:rPr>
          <w:t xml:space="preserve">and </w:t>
        </w:r>
      </w:ins>
      <w:del w:id="2028" w:author="Hannah Davidson" w:date="2021-04-05T15:36:00Z">
        <w:r w:rsidR="00F813E1" w:rsidRPr="000E4C13" w:rsidDel="00C132F2">
          <w:rPr>
            <w:rFonts w:eastAsiaTheme="minorHAnsi" w:cs="Times New Roman"/>
          </w:rPr>
          <w:delText xml:space="preserve"> </w:delText>
        </w:r>
      </w:del>
      <w:r w:rsidR="00F813E1" w:rsidRPr="000E4C13">
        <w:rPr>
          <w:rFonts w:eastAsiaTheme="minorHAnsi" w:cs="Times New Roman"/>
        </w:rPr>
        <w:t>incorporat</w:t>
      </w:r>
      <w:ins w:id="2029" w:author="Hannah Davidson" w:date="2021-04-05T15:37:00Z">
        <w:r w:rsidR="00C132F2">
          <w:rPr>
            <w:rFonts w:eastAsiaTheme="minorHAnsi" w:cs="Times New Roman"/>
          </w:rPr>
          <w:t xml:space="preserve">ed by them </w:t>
        </w:r>
      </w:ins>
      <w:del w:id="2030" w:author="Hannah Davidson" w:date="2021-04-05T15:37:00Z">
        <w:r w:rsidR="00F813E1" w:rsidRPr="000E4C13" w:rsidDel="00C132F2">
          <w:rPr>
            <w:rFonts w:eastAsiaTheme="minorHAnsi" w:cs="Times New Roman"/>
          </w:rPr>
          <w:delText xml:space="preserve">ion </w:delText>
        </w:r>
      </w:del>
      <w:r w:rsidR="00F813E1" w:rsidRPr="000E4C13">
        <w:rPr>
          <w:rFonts w:eastAsiaTheme="minorHAnsi" w:cs="Times New Roman"/>
        </w:rPr>
        <w:t xml:space="preserve">into larger works, </w:t>
      </w:r>
      <w:r w:rsidR="00DC2FE8" w:rsidRPr="000E4C13">
        <w:rPr>
          <w:rFonts w:eastAsiaTheme="minorHAnsi" w:cs="Times New Roman"/>
        </w:rPr>
        <w:t xml:space="preserve">so </w:t>
      </w:r>
      <w:del w:id="2031" w:author="Hannah Davidson" w:date="2021-04-11T19:32:00Z">
        <w:r w:rsidR="00DC2FE8" w:rsidRPr="000E4C13" w:rsidDel="009E43BF">
          <w:rPr>
            <w:rFonts w:eastAsiaTheme="minorHAnsi" w:cs="Times New Roman"/>
          </w:rPr>
          <w:delText xml:space="preserve">now </w:delText>
        </w:r>
      </w:del>
      <w:r w:rsidR="00F813E1" w:rsidRPr="000E4C13">
        <w:rPr>
          <w:rFonts w:eastAsiaTheme="minorHAnsi" w:cs="Times New Roman"/>
        </w:rPr>
        <w:t xml:space="preserve">the </w:t>
      </w:r>
      <w:r w:rsidR="00AC6B2C">
        <w:rPr>
          <w:rFonts w:eastAsiaTheme="minorHAnsi" w:cs="Times New Roman"/>
        </w:rPr>
        <w:t xml:space="preserve">ancient </w:t>
      </w:r>
      <w:r w:rsidR="00F813E1" w:rsidRPr="000E4C13">
        <w:rPr>
          <w:rFonts w:eastAsiaTheme="minorHAnsi" w:cs="Times New Roman"/>
        </w:rPr>
        <w:t>Greek genealogical and mythographic</w:t>
      </w:r>
      <w:del w:id="2032" w:author="Hannah Davidson" w:date="2021-04-12T10:11:00Z">
        <w:r w:rsidR="00F813E1" w:rsidRPr="000E4C13" w:rsidDel="00E32902">
          <w:rPr>
            <w:rFonts w:eastAsiaTheme="minorHAnsi" w:cs="Times New Roman"/>
          </w:rPr>
          <w:delText>al</w:delText>
        </w:r>
      </w:del>
      <w:r w:rsidR="00F813E1" w:rsidRPr="000E4C13">
        <w:rPr>
          <w:rFonts w:eastAsiaTheme="minorHAnsi" w:cs="Times New Roman"/>
        </w:rPr>
        <w:t xml:space="preserve"> compositions </w:t>
      </w:r>
      <w:r w:rsidR="00DC2FE8" w:rsidRPr="000E4C13">
        <w:rPr>
          <w:rFonts w:eastAsiaTheme="minorHAnsi" w:cs="Times New Roman"/>
        </w:rPr>
        <w:t xml:space="preserve">can </w:t>
      </w:r>
      <w:ins w:id="2033" w:author="Hannah Davidson" w:date="2021-04-11T19:32:00Z">
        <w:r w:rsidR="00497276">
          <w:rPr>
            <w:rFonts w:eastAsiaTheme="minorHAnsi" w:cs="Times New Roman"/>
          </w:rPr>
          <w:t xml:space="preserve">now </w:t>
        </w:r>
      </w:ins>
      <w:r w:rsidR="00DC2FE8" w:rsidRPr="000E4C13">
        <w:rPr>
          <w:rFonts w:eastAsiaTheme="minorHAnsi" w:cs="Times New Roman"/>
        </w:rPr>
        <w:t xml:space="preserve">be recognized as </w:t>
      </w:r>
      <w:ins w:id="2034" w:author="Hannah Davidson" w:date="2021-04-05T15:41:00Z">
        <w:r w:rsidR="00B542A0">
          <w:rPr>
            <w:rFonts w:eastAsiaTheme="minorHAnsi" w:cs="Times New Roman"/>
          </w:rPr>
          <w:t xml:space="preserve">analogues </w:t>
        </w:r>
      </w:ins>
      <w:del w:id="2035" w:author="Hannah Davidson" w:date="2021-04-05T15:41:00Z">
        <w:r w:rsidR="00F813E1" w:rsidRPr="000E4C13" w:rsidDel="00B542A0">
          <w:rPr>
            <w:rFonts w:eastAsiaTheme="minorHAnsi" w:cs="Times New Roman"/>
          </w:rPr>
          <w:delText>do</w:delText>
        </w:r>
        <w:r w:rsidR="00DC2FE8" w:rsidRPr="000E4C13" w:rsidDel="00B542A0">
          <w:rPr>
            <w:rFonts w:eastAsiaTheme="minorHAnsi" w:cs="Times New Roman"/>
          </w:rPr>
          <w:delText>ing the same</w:delText>
        </w:r>
        <w:r w:rsidR="00F813E1" w:rsidRPr="000E4C13" w:rsidDel="00B542A0">
          <w:rPr>
            <w:rFonts w:eastAsiaTheme="minorHAnsi" w:cs="Times New Roman"/>
          </w:rPr>
          <w:delText xml:space="preserve"> </w:delText>
        </w:r>
      </w:del>
      <w:r w:rsidR="00F813E1" w:rsidRPr="000E4C13">
        <w:rPr>
          <w:rFonts w:eastAsiaTheme="minorHAnsi" w:cs="Times New Roman"/>
        </w:rPr>
        <w:t xml:space="preserve">for the complex historical </w:t>
      </w:r>
      <w:ins w:id="2036" w:author="Hannah Davidson" w:date="2021-04-11T19:33:00Z">
        <w:r w:rsidR="00984D4E">
          <w:rPr>
            <w:rFonts w:eastAsiaTheme="minorHAnsi" w:cs="Times New Roman"/>
          </w:rPr>
          <w:t xml:space="preserve">narratives </w:t>
        </w:r>
      </w:ins>
      <w:del w:id="2037" w:author="Hannah Davidson" w:date="2021-04-11T19:33:00Z">
        <w:r w:rsidR="00F813E1" w:rsidRPr="000E4C13" w:rsidDel="00984D4E">
          <w:rPr>
            <w:rFonts w:eastAsiaTheme="minorHAnsi" w:cs="Times New Roman"/>
          </w:rPr>
          <w:delText xml:space="preserve">surveys </w:delText>
        </w:r>
      </w:del>
      <w:del w:id="2038" w:author="Hannah Davidson" w:date="2021-04-05T15:41:00Z">
        <w:r w:rsidR="00F813E1" w:rsidRPr="000E4C13" w:rsidDel="006A1828">
          <w:rPr>
            <w:rFonts w:eastAsiaTheme="minorHAnsi" w:cs="Times New Roman"/>
          </w:rPr>
          <w:delText>that</w:delText>
        </w:r>
      </w:del>
      <w:del w:id="2039" w:author="Hannah Davidson" w:date="2021-04-11T19:33:00Z">
        <w:r w:rsidR="00F813E1" w:rsidRPr="000E4C13" w:rsidDel="00984D4E">
          <w:rPr>
            <w:rFonts w:eastAsiaTheme="minorHAnsi" w:cs="Times New Roman"/>
          </w:rPr>
          <w:delText xml:space="preserve"> </w:delText>
        </w:r>
      </w:del>
      <w:r w:rsidR="00D972BC">
        <w:rPr>
          <w:rFonts w:eastAsiaTheme="minorHAnsi" w:cs="Times New Roman"/>
        </w:rPr>
        <w:t xml:space="preserve">based on </w:t>
      </w:r>
      <w:ins w:id="2040" w:author="Hannah Davidson" w:date="2021-04-05T15:44:00Z">
        <w:r w:rsidR="00C603ED">
          <w:rPr>
            <w:rFonts w:eastAsiaTheme="minorHAnsi" w:cs="Times New Roman"/>
          </w:rPr>
          <w:t>comprehensive</w:t>
        </w:r>
      </w:ins>
      <w:del w:id="2041" w:author="Hannah Davidson" w:date="2021-04-05T15:44:00Z">
        <w:r w:rsidR="00F813E1" w:rsidRPr="000E4C13" w:rsidDel="00C603ED">
          <w:rPr>
            <w:rFonts w:eastAsiaTheme="minorHAnsi" w:cs="Times New Roman"/>
          </w:rPr>
          <w:delText>broad-scoped</w:delText>
        </w:r>
      </w:del>
      <w:r w:rsidR="00F813E1" w:rsidRPr="000E4C13">
        <w:rPr>
          <w:rFonts w:eastAsiaTheme="minorHAnsi" w:cs="Times New Roman"/>
        </w:rPr>
        <w:t xml:space="preserve"> lineages. The </w:t>
      </w:r>
      <w:ins w:id="2042" w:author="Hannah Davidson" w:date="2021-04-11T19:34:00Z">
        <w:r w:rsidR="007E1794">
          <w:rPr>
            <w:rFonts w:eastAsiaTheme="minorHAnsi" w:cs="Times New Roman"/>
          </w:rPr>
          <w:t xml:space="preserve">Greek </w:t>
        </w:r>
      </w:ins>
      <w:r w:rsidR="00F813E1" w:rsidRPr="000E4C13">
        <w:rPr>
          <w:rFonts w:eastAsiaTheme="minorHAnsi" w:cs="Times New Roman"/>
        </w:rPr>
        <w:t>genealogies commence with the first men</w:t>
      </w:r>
      <w:ins w:id="2043" w:author="Hannah Davidson" w:date="2021-04-05T15:48:00Z">
        <w:r w:rsidR="00345FC6">
          <w:rPr>
            <w:rFonts w:eastAsiaTheme="minorHAnsi" w:cs="Times New Roman"/>
          </w:rPr>
          <w:t>,</w:t>
        </w:r>
      </w:ins>
      <w:ins w:id="2044" w:author="Hannah Davidson" w:date="2021-04-11T19:34:00Z">
        <w:r w:rsidR="006C60D3">
          <w:rPr>
            <w:rFonts w:eastAsiaTheme="minorHAnsi" w:cs="Times New Roman"/>
          </w:rPr>
          <w:t xml:space="preserve"> </w:t>
        </w:r>
      </w:ins>
      <w:del w:id="2045" w:author="Hannah Davidson" w:date="2021-04-05T15:48:00Z">
        <w:r w:rsidR="00DC2FE8" w:rsidRPr="000E4C13" w:rsidDel="00345FC6">
          <w:rPr>
            <w:rFonts w:eastAsiaTheme="minorHAnsi" w:cs="Times New Roman"/>
          </w:rPr>
          <w:delText>—</w:delText>
        </w:r>
      </w:del>
      <w:proofErr w:type="spellStart"/>
      <w:r w:rsidR="00F813E1" w:rsidRPr="000E4C13">
        <w:rPr>
          <w:rFonts w:eastAsiaTheme="minorHAnsi" w:cs="Times New Roman"/>
        </w:rPr>
        <w:t>Phoroneus</w:t>
      </w:r>
      <w:proofErr w:type="spellEnd"/>
      <w:ins w:id="2046" w:author="Hannah Davidson" w:date="2021-04-05T15:49:00Z">
        <w:r w:rsidR="00345FC6">
          <w:rPr>
            <w:rFonts w:eastAsiaTheme="minorHAnsi" w:cs="Times New Roman"/>
          </w:rPr>
          <w:t>,</w:t>
        </w:r>
      </w:ins>
      <w:r w:rsidR="00F813E1" w:rsidRPr="000E4C13">
        <w:rPr>
          <w:rFonts w:eastAsiaTheme="minorHAnsi" w:cs="Times New Roman"/>
        </w:rPr>
        <w:t xml:space="preserve"> and Deucalion</w:t>
      </w:r>
      <w:del w:id="2047" w:author="Hannah Davidson" w:date="2021-04-11T19:34:00Z">
        <w:r w:rsidR="00F813E1" w:rsidRPr="000E4C13" w:rsidDel="006C60D3">
          <w:rPr>
            <w:rFonts w:eastAsiaTheme="minorHAnsi" w:cs="Times New Roman"/>
          </w:rPr>
          <w:delText>,</w:delText>
        </w:r>
      </w:del>
      <w:r w:rsidR="00F813E1" w:rsidRPr="000E4C13">
        <w:rPr>
          <w:rFonts w:eastAsiaTheme="minorHAnsi" w:cs="Times New Roman"/>
        </w:rPr>
        <w:t xml:space="preserve"> the </w:t>
      </w:r>
      <w:ins w:id="2048" w:author="Hannah Davidson" w:date="2021-04-05T15:49:00Z">
        <w:r w:rsidR="00345FC6">
          <w:rPr>
            <w:rFonts w:eastAsiaTheme="minorHAnsi" w:cs="Times New Roman"/>
          </w:rPr>
          <w:t xml:space="preserve">Flood hero </w:t>
        </w:r>
      </w:ins>
      <w:del w:id="2049" w:author="Hannah Davidson" w:date="2021-04-05T15:49:00Z">
        <w:r w:rsidR="00F813E1" w:rsidRPr="000E4C13" w:rsidDel="00345FC6">
          <w:rPr>
            <w:rFonts w:eastAsiaTheme="minorHAnsi" w:cs="Times New Roman"/>
          </w:rPr>
          <w:delText xml:space="preserve">protagonist of the Flood, </w:delText>
        </w:r>
        <w:r w:rsidR="00DC2FE8" w:rsidRPr="000E4C13" w:rsidDel="00345FC6">
          <w:rPr>
            <w:rFonts w:eastAsiaTheme="minorHAnsi" w:cs="Times New Roman"/>
          </w:rPr>
          <w:delText>for example—</w:delText>
        </w:r>
      </w:del>
      <w:r w:rsidR="00F813E1" w:rsidRPr="000E4C13">
        <w:rPr>
          <w:rFonts w:eastAsiaTheme="minorHAnsi" w:cs="Times New Roman"/>
        </w:rPr>
        <w:t xml:space="preserve">and </w:t>
      </w:r>
      <w:r w:rsidR="00F813E1" w:rsidRPr="000E4C13">
        <w:rPr>
          <w:rFonts w:eastAsiaTheme="minorHAnsi" w:cs="Times New Roman"/>
        </w:rPr>
        <w:lastRenderedPageBreak/>
        <w:t>continue with the Greek heroes, eponymous forefathers</w:t>
      </w:r>
      <w:r w:rsidR="00E83E37" w:rsidRPr="000E4C13">
        <w:rPr>
          <w:rFonts w:eastAsiaTheme="minorHAnsi" w:cs="Times New Roman"/>
        </w:rPr>
        <w:t>, and city founders. S</w:t>
      </w:r>
      <w:r w:rsidR="00DC2FE8" w:rsidRPr="000E4C13">
        <w:rPr>
          <w:rFonts w:eastAsiaTheme="minorHAnsi" w:cs="Times New Roman"/>
        </w:rPr>
        <w:t>imilar s</w:t>
      </w:r>
      <w:r w:rsidR="00E83E37" w:rsidRPr="000E4C13">
        <w:rPr>
          <w:rFonts w:eastAsiaTheme="minorHAnsi" w:cs="Times New Roman"/>
        </w:rPr>
        <w:t xml:space="preserve">equences </w:t>
      </w:r>
      <w:del w:id="2050" w:author="Hannah Davidson" w:date="2021-04-05T15:49:00Z">
        <w:r w:rsidR="00DC2FE8" w:rsidRPr="000E4C13" w:rsidDel="002F3673">
          <w:rPr>
            <w:rFonts w:eastAsiaTheme="minorHAnsi" w:cs="Times New Roman"/>
          </w:rPr>
          <w:delText>to</w:delText>
        </w:r>
        <w:r w:rsidR="00E83E37" w:rsidRPr="000E4C13" w:rsidDel="002F3673">
          <w:rPr>
            <w:rFonts w:eastAsiaTheme="minorHAnsi" w:cs="Times New Roman"/>
          </w:rPr>
          <w:delText xml:space="preserve"> these </w:delText>
        </w:r>
      </w:del>
      <w:r w:rsidR="00E83E37" w:rsidRPr="000E4C13">
        <w:rPr>
          <w:rFonts w:eastAsiaTheme="minorHAnsi" w:cs="Times New Roman"/>
        </w:rPr>
        <w:t>occur in various strata of Genesis.</w:t>
      </w:r>
      <w:r w:rsidR="00E83E37" w:rsidRPr="000E4C13">
        <w:rPr>
          <w:rStyle w:val="FootnoteReference"/>
          <w:rFonts w:eastAsiaTheme="minorHAnsi" w:cs="Times New Roman"/>
        </w:rPr>
        <w:footnoteReference w:id="61"/>
      </w:r>
    </w:p>
    <w:p w14:paraId="5B488966" w14:textId="7377F6E8" w:rsidR="00191B2E" w:rsidRPr="000E4C13" w:rsidRDefault="00191B2E">
      <w:pPr>
        <w:pStyle w:val="CommentText"/>
        <w:spacing w:before="240" w:after="120" w:line="480" w:lineRule="auto"/>
        <w:ind w:firstLine="284"/>
        <w:rPr>
          <w:rFonts w:eastAsiaTheme="minorHAnsi" w:cs="Times New Roman"/>
          <w:i/>
          <w:iCs/>
        </w:rPr>
        <w:pPrChange w:id="2057" w:author="Hannah Davidson" w:date="2021-04-12T10:40:00Z">
          <w:pPr>
            <w:pStyle w:val="CommentText"/>
            <w:spacing w:before="240" w:after="120" w:line="480" w:lineRule="auto"/>
          </w:pPr>
        </w:pPrChange>
      </w:pPr>
      <w:r w:rsidRPr="00153603">
        <w:rPr>
          <w:rFonts w:eastAsiaTheme="minorHAnsi" w:cs="Times New Roman"/>
          <w:i/>
          <w:iCs/>
        </w:rPr>
        <w:t xml:space="preserve">3.2.1 The </w:t>
      </w:r>
      <w:r w:rsidR="00153603">
        <w:rPr>
          <w:rFonts w:eastAsiaTheme="minorHAnsi" w:cs="Times New Roman"/>
          <w:i/>
          <w:iCs/>
        </w:rPr>
        <w:t>G</w:t>
      </w:r>
      <w:r w:rsidR="00153603" w:rsidRPr="00153603">
        <w:rPr>
          <w:rFonts w:eastAsiaTheme="minorHAnsi" w:cs="Times New Roman"/>
          <w:i/>
          <w:iCs/>
        </w:rPr>
        <w:t>enealogical</w:t>
      </w:r>
      <w:r w:rsidR="00153603" w:rsidRPr="000E4C13">
        <w:rPr>
          <w:rFonts w:eastAsiaTheme="minorHAnsi" w:cs="Times New Roman"/>
          <w:i/>
          <w:iCs/>
        </w:rPr>
        <w:t xml:space="preserve"> </w:t>
      </w:r>
      <w:r w:rsidR="00153603">
        <w:rPr>
          <w:rFonts w:eastAsiaTheme="minorHAnsi" w:cs="Times New Roman"/>
          <w:i/>
          <w:iCs/>
        </w:rPr>
        <w:t>S</w:t>
      </w:r>
      <w:r w:rsidR="00153603" w:rsidRPr="000E4C13">
        <w:rPr>
          <w:rFonts w:eastAsiaTheme="minorHAnsi" w:cs="Times New Roman"/>
          <w:i/>
          <w:iCs/>
        </w:rPr>
        <w:t xml:space="preserve">equence </w:t>
      </w:r>
      <w:r w:rsidRPr="000E4C13">
        <w:rPr>
          <w:rFonts w:eastAsiaTheme="minorHAnsi" w:cs="Times New Roman"/>
          <w:i/>
          <w:iCs/>
        </w:rPr>
        <w:t>in P</w:t>
      </w:r>
    </w:p>
    <w:p w14:paraId="08CBF443" w14:textId="4AAE2051" w:rsidR="00191B2E" w:rsidRPr="000E4C13" w:rsidRDefault="00191B2E">
      <w:pPr>
        <w:pStyle w:val="CommentText"/>
        <w:spacing w:line="480" w:lineRule="auto"/>
        <w:ind w:firstLine="284"/>
        <w:rPr>
          <w:rFonts w:eastAsiaTheme="minorHAnsi" w:cs="Times New Roman"/>
        </w:rPr>
        <w:pPrChange w:id="2058" w:author="Hannah Davidson" w:date="2021-04-12T10:40:00Z">
          <w:pPr>
            <w:pStyle w:val="CommentText"/>
            <w:spacing w:line="480" w:lineRule="auto"/>
          </w:pPr>
        </w:pPrChange>
      </w:pPr>
      <w:r w:rsidRPr="000E4C13">
        <w:rPr>
          <w:rFonts w:eastAsiaTheme="minorHAnsi" w:cs="Times New Roman"/>
        </w:rPr>
        <w:t xml:space="preserve">The genealogical nature of the </w:t>
      </w:r>
      <w:ins w:id="2059" w:author="Hannah Davidson" w:date="2021-04-05T16:43:00Z">
        <w:r w:rsidR="00342480">
          <w:rPr>
            <w:rFonts w:eastAsiaTheme="minorHAnsi" w:cs="Times New Roman"/>
          </w:rPr>
          <w:t xml:space="preserve">Genesis </w:t>
        </w:r>
      </w:ins>
      <w:r w:rsidRPr="000E4C13">
        <w:rPr>
          <w:rFonts w:eastAsiaTheme="minorHAnsi" w:cs="Times New Roman"/>
        </w:rPr>
        <w:t xml:space="preserve">sources </w:t>
      </w:r>
      <w:del w:id="2060" w:author="Hannah Davidson" w:date="2021-04-05T16:43:00Z">
        <w:r w:rsidRPr="000E4C13" w:rsidDel="00342480">
          <w:rPr>
            <w:rFonts w:eastAsiaTheme="minorHAnsi" w:cs="Times New Roman"/>
          </w:rPr>
          <w:delText xml:space="preserve">of Genesis </w:delText>
        </w:r>
      </w:del>
      <w:r w:rsidR="006F3C74" w:rsidRPr="000E4C13">
        <w:rPr>
          <w:rFonts w:eastAsiaTheme="minorHAnsi" w:cs="Times New Roman"/>
        </w:rPr>
        <w:t>is most</w:t>
      </w:r>
      <w:r w:rsidRPr="000E4C13">
        <w:rPr>
          <w:rFonts w:eastAsiaTheme="minorHAnsi" w:cs="Times New Roman"/>
        </w:rPr>
        <w:t xml:space="preserve"> prominent in the Priestly narrative </w:t>
      </w:r>
      <w:ins w:id="2061" w:author="Hannah Davidson" w:date="2021-04-11T19:53:00Z">
        <w:r w:rsidR="008109D6">
          <w:rPr>
            <w:rFonts w:eastAsiaTheme="minorHAnsi" w:cs="Times New Roman"/>
          </w:rPr>
          <w:t>seque</w:t>
        </w:r>
      </w:ins>
      <w:ins w:id="2062" w:author="Hannah Davidson" w:date="2021-04-11T21:04:00Z">
        <w:r w:rsidR="005B771E">
          <w:rPr>
            <w:rFonts w:eastAsiaTheme="minorHAnsi" w:cs="Times New Roman"/>
          </w:rPr>
          <w:t>n</w:t>
        </w:r>
      </w:ins>
      <w:ins w:id="2063" w:author="Hannah Davidson" w:date="2021-04-11T19:53:00Z">
        <w:r w:rsidR="008109D6">
          <w:rPr>
            <w:rFonts w:eastAsiaTheme="minorHAnsi" w:cs="Times New Roman"/>
          </w:rPr>
          <w:t>ce</w:t>
        </w:r>
      </w:ins>
      <w:del w:id="2064" w:author="Hannah Davidson" w:date="2021-04-11T19:53:00Z">
        <w:r w:rsidRPr="000E4C13" w:rsidDel="008109D6">
          <w:rPr>
            <w:rFonts w:eastAsiaTheme="minorHAnsi" w:cs="Times New Roman"/>
          </w:rPr>
          <w:delText>thread</w:delText>
        </w:r>
      </w:del>
      <w:del w:id="2065" w:author="Hannah Davidson" w:date="2021-04-05T16:44:00Z">
        <w:r w:rsidRPr="000E4C13" w:rsidDel="00342480">
          <w:rPr>
            <w:rFonts w:eastAsiaTheme="minorHAnsi" w:cs="Times New Roman"/>
          </w:rPr>
          <w:delText xml:space="preserve"> within the Pentateuch</w:delText>
        </w:r>
      </w:del>
      <w:r w:rsidRPr="000E4C13">
        <w:rPr>
          <w:rFonts w:eastAsiaTheme="minorHAnsi" w:cs="Times New Roman"/>
        </w:rPr>
        <w:t>. The phrase “</w:t>
      </w:r>
      <w:r w:rsidR="00153603">
        <w:rPr>
          <w:rFonts w:eastAsiaTheme="minorHAnsi" w:cs="Times New Roman"/>
        </w:rPr>
        <w:t>These are</w:t>
      </w:r>
      <w:r w:rsidRPr="000E4C13">
        <w:rPr>
          <w:rFonts w:eastAsiaTheme="minorHAnsi" w:cs="Times New Roman"/>
        </w:rPr>
        <w:t xml:space="preserve"> the generations of …” </w:t>
      </w:r>
      <w:r w:rsidR="00AC6B2C">
        <w:rPr>
          <w:rFonts w:eastAsiaTheme="minorHAnsi" w:cs="Times New Roman"/>
        </w:rPr>
        <w:t>(</w:t>
      </w:r>
      <w:r w:rsidR="00AC6B2C" w:rsidRPr="00CF5230">
        <w:rPr>
          <w:rFonts w:ascii="SBL Hebrew" w:eastAsiaTheme="minorHAnsi" w:hAnsi="SBL Hebrew"/>
          <w:rtl/>
        </w:rPr>
        <w:t>אלה תולדות</w:t>
      </w:r>
      <w:r w:rsidR="00AC6B2C">
        <w:rPr>
          <w:rFonts w:eastAsiaTheme="minorHAnsi" w:cs="Times New Roman"/>
        </w:rPr>
        <w:t xml:space="preserve">) </w:t>
      </w:r>
      <w:r w:rsidRPr="000E4C13">
        <w:rPr>
          <w:rFonts w:eastAsiaTheme="minorHAnsi" w:cs="Times New Roman"/>
        </w:rPr>
        <w:t xml:space="preserve">that runs throughout </w:t>
      </w:r>
      <w:r w:rsidR="00153603">
        <w:rPr>
          <w:rFonts w:eastAsiaTheme="minorHAnsi" w:cs="Times New Roman"/>
        </w:rPr>
        <w:t xml:space="preserve">P </w:t>
      </w:r>
      <w:r w:rsidR="006F3C74" w:rsidRPr="000E4C13">
        <w:rPr>
          <w:rFonts w:eastAsiaTheme="minorHAnsi" w:cs="Times New Roman"/>
        </w:rPr>
        <w:t>constitutes</w:t>
      </w:r>
      <w:r w:rsidRPr="000E4C13">
        <w:rPr>
          <w:rFonts w:eastAsiaTheme="minorHAnsi" w:cs="Times New Roman"/>
        </w:rPr>
        <w:t xml:space="preserve"> the Hebrew parallel o</w:t>
      </w:r>
      <w:r w:rsidR="006F3C74" w:rsidRPr="000E4C13">
        <w:rPr>
          <w:rFonts w:eastAsiaTheme="minorHAnsi" w:cs="Times New Roman"/>
        </w:rPr>
        <w:t>f</w:t>
      </w:r>
      <w:r w:rsidRPr="000E4C13">
        <w:rPr>
          <w:rFonts w:eastAsiaTheme="minorHAnsi" w:cs="Times New Roman"/>
        </w:rPr>
        <w:t xml:space="preserve"> the Greek term </w:t>
      </w:r>
      <w:r w:rsidR="00153603" w:rsidRPr="003826F0">
        <w:rPr>
          <w:rFonts w:eastAsiaTheme="minorHAnsi" w:cs="Times New Roman"/>
          <w:i/>
          <w:iCs/>
        </w:rPr>
        <w:t>genealogy</w:t>
      </w:r>
      <w:r w:rsidR="00D90F1C">
        <w:rPr>
          <w:rFonts w:ascii="SBL Greek" w:eastAsiaTheme="minorHAnsi" w:hAnsi="SBL Greek" w:cs="Times New Roman"/>
          <w:sz w:val="22"/>
          <w:szCs w:val="20"/>
        </w:rPr>
        <w:t xml:space="preserve"> (</w:t>
      </w:r>
      <w:proofErr w:type="spellStart"/>
      <w:r w:rsidRPr="00CF5230">
        <w:rPr>
          <w:rFonts w:ascii="SBL Greek" w:eastAsiaTheme="minorHAnsi" w:hAnsi="SBL Greek" w:cs="Times New Roman"/>
          <w:sz w:val="22"/>
          <w:szCs w:val="20"/>
        </w:rPr>
        <w:t>γενε</w:t>
      </w:r>
      <w:proofErr w:type="spellEnd"/>
      <w:r w:rsidRPr="00CF5230">
        <w:rPr>
          <w:rFonts w:ascii="SBL Greek" w:eastAsiaTheme="minorHAnsi" w:hAnsi="SBL Greek" w:cs="Times New Roman"/>
          <w:sz w:val="22"/>
          <w:szCs w:val="20"/>
        </w:rPr>
        <w:t>αλογία</w:t>
      </w:r>
      <w:r w:rsidR="00D90F1C">
        <w:rPr>
          <w:rFonts w:ascii="SBL Greek" w:eastAsiaTheme="minorHAnsi" w:hAnsi="SBL Greek" w:cs="Times New Roman"/>
          <w:sz w:val="22"/>
          <w:szCs w:val="20"/>
        </w:rPr>
        <w:t>)</w:t>
      </w:r>
      <w:r w:rsidR="005D5D66" w:rsidRPr="000E4C13">
        <w:rPr>
          <w:rFonts w:eastAsiaTheme="minorHAnsi" w:cs="Times New Roman"/>
        </w:rPr>
        <w:t>.</w:t>
      </w:r>
      <w:r w:rsidR="005D5D66" w:rsidRPr="000E4C13">
        <w:rPr>
          <w:rStyle w:val="FootnoteReference"/>
          <w:rFonts w:eastAsiaTheme="minorHAnsi" w:cs="Times New Roman"/>
        </w:rPr>
        <w:footnoteReference w:id="62"/>
      </w:r>
      <w:r w:rsidR="00D33B17" w:rsidRPr="000E4C13">
        <w:rPr>
          <w:rFonts w:eastAsiaTheme="minorHAnsi" w:cs="Times New Roman"/>
        </w:rPr>
        <w:t xml:space="preserve"> This appears at the opening of e</w:t>
      </w:r>
      <w:ins w:id="2090" w:author="Hannah Davidson" w:date="2021-04-11T21:07:00Z">
        <w:r w:rsidR="008D24CA">
          <w:rPr>
            <w:rFonts w:eastAsiaTheme="minorHAnsi" w:cs="Times New Roman"/>
          </w:rPr>
          <w:t xml:space="preserve">ach unit of </w:t>
        </w:r>
      </w:ins>
      <w:del w:id="2091" w:author="Hannah Davidson" w:date="2021-04-11T21:07:00Z">
        <w:r w:rsidR="00D33B17" w:rsidRPr="000E4C13" w:rsidDel="008D24CA">
          <w:rPr>
            <w:rFonts w:eastAsiaTheme="minorHAnsi" w:cs="Times New Roman"/>
          </w:rPr>
          <w:delText xml:space="preserve">very </w:delText>
        </w:r>
      </w:del>
      <w:commentRangeStart w:id="2092"/>
      <w:r w:rsidR="00D33B17" w:rsidRPr="000E4C13">
        <w:rPr>
          <w:rFonts w:eastAsiaTheme="minorHAnsi" w:cs="Times New Roman"/>
        </w:rPr>
        <w:t>human</w:t>
      </w:r>
      <w:commentRangeEnd w:id="2092"/>
      <w:r w:rsidR="00C152A1">
        <w:rPr>
          <w:rStyle w:val="CommentReference"/>
        </w:rPr>
        <w:commentReference w:id="2092"/>
      </w:r>
      <w:r w:rsidR="00D33B17" w:rsidRPr="000E4C13">
        <w:rPr>
          <w:rFonts w:eastAsiaTheme="minorHAnsi" w:cs="Times New Roman"/>
        </w:rPr>
        <w:t xml:space="preserve"> and family </w:t>
      </w:r>
      <w:del w:id="2093" w:author="Hannah Davidson" w:date="2021-04-11T21:07:00Z">
        <w:r w:rsidR="00D33B17" w:rsidRPr="000E4C13" w:rsidDel="008D24CA">
          <w:rPr>
            <w:rFonts w:eastAsiaTheme="minorHAnsi" w:cs="Times New Roman"/>
          </w:rPr>
          <w:delText>unit</w:delText>
        </w:r>
      </w:del>
      <w:ins w:id="2094" w:author="Hannah Davidson" w:date="2021-04-11T21:07:00Z">
        <w:r w:rsidR="008D24CA">
          <w:rPr>
            <w:rFonts w:eastAsiaTheme="minorHAnsi" w:cs="Times New Roman"/>
          </w:rPr>
          <w:t>history</w:t>
        </w:r>
      </w:ins>
      <w:r w:rsidR="00D33B17" w:rsidRPr="000E4C13">
        <w:rPr>
          <w:rFonts w:eastAsiaTheme="minorHAnsi" w:cs="Times New Roman"/>
        </w:rPr>
        <w:t xml:space="preserve">, as the following examples demonstrate: </w:t>
      </w:r>
    </w:p>
    <w:p w14:paraId="13665887" w14:textId="77777777" w:rsidR="00D33B17" w:rsidRPr="000E4C13" w:rsidRDefault="00D33B17">
      <w:pPr>
        <w:pStyle w:val="CommentText"/>
        <w:spacing w:line="480" w:lineRule="auto"/>
        <w:ind w:firstLine="284"/>
        <w:rPr>
          <w:rFonts w:eastAsiaTheme="minorHAnsi" w:cs="Times New Roman"/>
        </w:rPr>
        <w:pPrChange w:id="2095" w:author="Hannah Davidson" w:date="2021-04-12T10:40:00Z">
          <w:pPr>
            <w:pStyle w:val="CommentText"/>
            <w:spacing w:line="480" w:lineRule="auto"/>
          </w:pPr>
        </w:pPrChange>
      </w:pPr>
      <w:r w:rsidRPr="000E4C13">
        <w:rPr>
          <w:rFonts w:eastAsiaTheme="minorHAnsi" w:cs="Times New Roman"/>
        </w:rPr>
        <w:tab/>
        <w:t>“These are the generations of the heavens and the earth when they were created” (Gen 2:4)</w:t>
      </w:r>
    </w:p>
    <w:p w14:paraId="585EF0A2" w14:textId="77777777" w:rsidR="00D33B17" w:rsidRPr="000E4C13" w:rsidRDefault="00D33B17">
      <w:pPr>
        <w:pStyle w:val="CommentText"/>
        <w:spacing w:line="480" w:lineRule="auto"/>
        <w:ind w:firstLine="284"/>
        <w:rPr>
          <w:rFonts w:eastAsiaTheme="minorHAnsi" w:cs="Times New Roman"/>
        </w:rPr>
        <w:pPrChange w:id="2096" w:author="Hannah Davidson" w:date="2021-04-12T10:40:00Z">
          <w:pPr>
            <w:pStyle w:val="CommentText"/>
            <w:spacing w:line="480" w:lineRule="auto"/>
          </w:pPr>
        </w:pPrChange>
      </w:pPr>
      <w:r w:rsidRPr="000E4C13">
        <w:rPr>
          <w:rFonts w:eastAsiaTheme="minorHAnsi" w:cs="Times New Roman"/>
        </w:rPr>
        <w:tab/>
        <w:t>“This is the book of the generations of Adam” (Gen 5:1)</w:t>
      </w:r>
    </w:p>
    <w:p w14:paraId="4D425C87" w14:textId="77777777" w:rsidR="00D33B17" w:rsidRPr="000E4C13" w:rsidRDefault="00D33B17">
      <w:pPr>
        <w:pStyle w:val="CommentText"/>
        <w:spacing w:line="480" w:lineRule="auto"/>
        <w:ind w:firstLine="284"/>
        <w:rPr>
          <w:rFonts w:eastAsiaTheme="minorHAnsi" w:cs="Times New Roman"/>
        </w:rPr>
        <w:pPrChange w:id="2097" w:author="Hannah Davidson" w:date="2021-04-12T10:40:00Z">
          <w:pPr>
            <w:pStyle w:val="CommentText"/>
            <w:spacing w:line="480" w:lineRule="auto"/>
          </w:pPr>
        </w:pPrChange>
      </w:pPr>
      <w:r w:rsidRPr="000E4C13">
        <w:rPr>
          <w:rFonts w:eastAsiaTheme="minorHAnsi" w:cs="Times New Roman"/>
        </w:rPr>
        <w:tab/>
        <w:t>“These are the generations of Noah” (Gen 6:9)</w:t>
      </w:r>
    </w:p>
    <w:p w14:paraId="05E4938B" w14:textId="77777777" w:rsidR="00D33B17" w:rsidRPr="000E4C13" w:rsidRDefault="00D33B17">
      <w:pPr>
        <w:pStyle w:val="CommentText"/>
        <w:spacing w:line="480" w:lineRule="auto"/>
        <w:ind w:firstLine="284"/>
        <w:rPr>
          <w:rFonts w:eastAsiaTheme="minorHAnsi" w:cs="Times New Roman"/>
        </w:rPr>
        <w:pPrChange w:id="2098" w:author="Hannah Davidson" w:date="2021-04-12T10:40:00Z">
          <w:pPr>
            <w:pStyle w:val="CommentText"/>
            <w:spacing w:line="480" w:lineRule="auto"/>
          </w:pPr>
        </w:pPrChange>
      </w:pPr>
      <w:r w:rsidRPr="000E4C13">
        <w:rPr>
          <w:rFonts w:eastAsiaTheme="minorHAnsi" w:cs="Times New Roman"/>
        </w:rPr>
        <w:tab/>
        <w:t>“These are the generations of the sons of Noah—Shem, Ham, and Japhet” (Gen 10:1)</w:t>
      </w:r>
    </w:p>
    <w:p w14:paraId="2CFCEF93" w14:textId="77777777" w:rsidR="00D33B17" w:rsidRPr="000E4C13" w:rsidRDefault="00D33B17">
      <w:pPr>
        <w:pStyle w:val="CommentText"/>
        <w:spacing w:line="480" w:lineRule="auto"/>
        <w:ind w:firstLine="284"/>
        <w:rPr>
          <w:rFonts w:eastAsiaTheme="minorHAnsi" w:cs="Times New Roman"/>
        </w:rPr>
        <w:pPrChange w:id="2099" w:author="Hannah Davidson" w:date="2021-04-12T10:40:00Z">
          <w:pPr>
            <w:pStyle w:val="CommentText"/>
            <w:spacing w:line="480" w:lineRule="auto"/>
          </w:pPr>
        </w:pPrChange>
      </w:pPr>
      <w:r w:rsidRPr="000E4C13">
        <w:rPr>
          <w:rFonts w:eastAsiaTheme="minorHAnsi" w:cs="Times New Roman"/>
        </w:rPr>
        <w:tab/>
        <w:t>“And these are the generations of Shem” (Gen 11:10)</w:t>
      </w:r>
    </w:p>
    <w:p w14:paraId="7E7F9717" w14:textId="77777777" w:rsidR="00D33B17" w:rsidRPr="000E4C13" w:rsidRDefault="00D33B17">
      <w:pPr>
        <w:pStyle w:val="CommentText"/>
        <w:spacing w:line="480" w:lineRule="auto"/>
        <w:ind w:firstLine="284"/>
        <w:rPr>
          <w:rFonts w:eastAsiaTheme="minorHAnsi" w:cs="Times New Roman"/>
        </w:rPr>
        <w:pPrChange w:id="2100" w:author="Hannah Davidson" w:date="2021-04-12T10:40:00Z">
          <w:pPr>
            <w:pStyle w:val="CommentText"/>
            <w:spacing w:line="480" w:lineRule="auto"/>
          </w:pPr>
        </w:pPrChange>
      </w:pPr>
      <w:r w:rsidRPr="000E4C13">
        <w:rPr>
          <w:rFonts w:eastAsiaTheme="minorHAnsi" w:cs="Times New Roman"/>
        </w:rPr>
        <w:tab/>
        <w:t xml:space="preserve">“And these are the generations of </w:t>
      </w:r>
      <w:proofErr w:type="spellStart"/>
      <w:r w:rsidRPr="000E4C13">
        <w:rPr>
          <w:rFonts w:eastAsiaTheme="minorHAnsi" w:cs="Times New Roman"/>
        </w:rPr>
        <w:t>Terah</w:t>
      </w:r>
      <w:proofErr w:type="spellEnd"/>
      <w:r w:rsidRPr="000E4C13">
        <w:rPr>
          <w:rFonts w:eastAsiaTheme="minorHAnsi" w:cs="Times New Roman"/>
        </w:rPr>
        <w:t>” (Gen 11:27)</w:t>
      </w:r>
    </w:p>
    <w:p w14:paraId="7FD45280" w14:textId="77777777" w:rsidR="00D33B17" w:rsidRPr="000E4C13" w:rsidRDefault="00D33B17">
      <w:pPr>
        <w:pStyle w:val="CommentText"/>
        <w:spacing w:line="480" w:lineRule="auto"/>
        <w:ind w:firstLine="284"/>
        <w:rPr>
          <w:rFonts w:eastAsiaTheme="minorHAnsi" w:cs="Times New Roman"/>
        </w:rPr>
        <w:pPrChange w:id="2101" w:author="Hannah Davidson" w:date="2021-04-12T10:40:00Z">
          <w:pPr>
            <w:pStyle w:val="CommentText"/>
            <w:spacing w:line="480" w:lineRule="auto"/>
          </w:pPr>
        </w:pPrChange>
      </w:pPr>
      <w:r w:rsidRPr="000E4C13">
        <w:rPr>
          <w:rFonts w:eastAsiaTheme="minorHAnsi" w:cs="Times New Roman"/>
        </w:rPr>
        <w:lastRenderedPageBreak/>
        <w:tab/>
        <w:t>“And these are the generations of Ishmael the son of Abraham” (Gen 25:12)</w:t>
      </w:r>
    </w:p>
    <w:p w14:paraId="0F6DF02A" w14:textId="77777777" w:rsidR="00191B2E" w:rsidRPr="000E4C13" w:rsidRDefault="00D33B17">
      <w:pPr>
        <w:pStyle w:val="CommentText"/>
        <w:spacing w:line="480" w:lineRule="auto"/>
        <w:ind w:firstLine="284"/>
        <w:rPr>
          <w:rFonts w:eastAsiaTheme="minorHAnsi" w:cs="Times New Roman"/>
        </w:rPr>
        <w:pPrChange w:id="2102" w:author="Hannah Davidson" w:date="2021-04-12T10:40:00Z">
          <w:pPr>
            <w:pStyle w:val="CommentText"/>
            <w:spacing w:line="480" w:lineRule="auto"/>
          </w:pPr>
        </w:pPrChange>
      </w:pPr>
      <w:r w:rsidRPr="000E4C13">
        <w:rPr>
          <w:rFonts w:eastAsiaTheme="minorHAnsi" w:cs="Times New Roman"/>
        </w:rPr>
        <w:tab/>
        <w:t>“And</w:t>
      </w:r>
      <w:r w:rsidR="006F3C74" w:rsidRPr="000E4C13">
        <w:rPr>
          <w:rFonts w:eastAsiaTheme="minorHAnsi" w:cs="Times New Roman"/>
        </w:rPr>
        <w:t xml:space="preserve"> these are the generations of </w:t>
      </w:r>
      <w:r w:rsidRPr="000E4C13">
        <w:rPr>
          <w:rFonts w:eastAsiaTheme="minorHAnsi" w:cs="Times New Roman"/>
        </w:rPr>
        <w:t>Isaac the son of Abraham” (Gen 25:19)</w:t>
      </w:r>
    </w:p>
    <w:p w14:paraId="07A331E2" w14:textId="77777777" w:rsidR="00D33B17" w:rsidRPr="000E4C13" w:rsidRDefault="00D33B17">
      <w:pPr>
        <w:pStyle w:val="CommentText"/>
        <w:spacing w:line="480" w:lineRule="auto"/>
        <w:ind w:firstLine="284"/>
        <w:rPr>
          <w:rFonts w:eastAsiaTheme="minorHAnsi" w:cs="Times New Roman"/>
        </w:rPr>
        <w:pPrChange w:id="2103" w:author="Hannah Davidson" w:date="2021-04-12T10:40:00Z">
          <w:pPr>
            <w:pStyle w:val="CommentText"/>
            <w:spacing w:line="480" w:lineRule="auto"/>
          </w:pPr>
        </w:pPrChange>
      </w:pPr>
      <w:r w:rsidRPr="000E4C13">
        <w:rPr>
          <w:rFonts w:eastAsiaTheme="minorHAnsi" w:cs="Times New Roman"/>
        </w:rPr>
        <w:tab/>
        <w:t>“And these are the generations of Esau—Edom” (Gen 36:1, 9)</w:t>
      </w:r>
    </w:p>
    <w:p w14:paraId="704669E3" w14:textId="77777777" w:rsidR="00D33B17" w:rsidRPr="000E4C13" w:rsidRDefault="00D33B17">
      <w:pPr>
        <w:pStyle w:val="CommentText"/>
        <w:spacing w:line="480" w:lineRule="auto"/>
        <w:ind w:firstLine="284"/>
        <w:rPr>
          <w:rFonts w:eastAsiaTheme="minorHAnsi" w:cs="Times New Roman"/>
        </w:rPr>
        <w:pPrChange w:id="2104" w:author="Hannah Davidson" w:date="2021-04-12T10:40:00Z">
          <w:pPr>
            <w:pStyle w:val="CommentText"/>
            <w:spacing w:line="480" w:lineRule="auto"/>
          </w:pPr>
        </w:pPrChange>
      </w:pPr>
      <w:r w:rsidRPr="000E4C13">
        <w:rPr>
          <w:rFonts w:eastAsiaTheme="minorHAnsi" w:cs="Times New Roman"/>
        </w:rPr>
        <w:tab/>
        <w:t>“</w:t>
      </w:r>
      <w:r w:rsidR="00E674B5" w:rsidRPr="000E4C13">
        <w:rPr>
          <w:rFonts w:eastAsiaTheme="minorHAnsi" w:cs="Times New Roman"/>
        </w:rPr>
        <w:t>T</w:t>
      </w:r>
      <w:r w:rsidRPr="000E4C13">
        <w:rPr>
          <w:rFonts w:eastAsiaTheme="minorHAnsi" w:cs="Times New Roman"/>
        </w:rPr>
        <w:t xml:space="preserve">hese are the generations of </w:t>
      </w:r>
      <w:r w:rsidR="00E674B5" w:rsidRPr="000E4C13">
        <w:rPr>
          <w:rFonts w:eastAsiaTheme="minorHAnsi" w:cs="Times New Roman"/>
        </w:rPr>
        <w:t>Jacob</w:t>
      </w:r>
      <w:r w:rsidRPr="000E4C13">
        <w:rPr>
          <w:rFonts w:eastAsiaTheme="minorHAnsi" w:cs="Times New Roman"/>
        </w:rPr>
        <w:t xml:space="preserve">” (Gen </w:t>
      </w:r>
      <w:r w:rsidR="00E674B5" w:rsidRPr="000E4C13">
        <w:rPr>
          <w:rFonts w:eastAsiaTheme="minorHAnsi" w:cs="Times New Roman"/>
        </w:rPr>
        <w:t>37</w:t>
      </w:r>
      <w:r w:rsidRPr="000E4C13">
        <w:rPr>
          <w:rFonts w:eastAsiaTheme="minorHAnsi" w:cs="Times New Roman"/>
        </w:rPr>
        <w:t>:2)</w:t>
      </w:r>
    </w:p>
    <w:p w14:paraId="58592DC9" w14:textId="22F38039" w:rsidR="00D33B17" w:rsidRPr="000E4C13" w:rsidRDefault="00D33B17">
      <w:pPr>
        <w:pStyle w:val="CommentText"/>
        <w:spacing w:line="480" w:lineRule="auto"/>
        <w:ind w:firstLine="284"/>
        <w:rPr>
          <w:rFonts w:eastAsiaTheme="minorHAnsi" w:cs="Times New Roman"/>
        </w:rPr>
        <w:pPrChange w:id="2105" w:author="Hannah Davidson" w:date="2021-04-12T10:40:00Z">
          <w:pPr>
            <w:pStyle w:val="CommentText"/>
            <w:spacing w:line="480" w:lineRule="auto"/>
          </w:pPr>
        </w:pPrChange>
      </w:pPr>
      <w:r w:rsidRPr="000E4C13">
        <w:rPr>
          <w:rFonts w:eastAsiaTheme="minorHAnsi" w:cs="Times New Roman"/>
        </w:rPr>
        <w:tab/>
      </w:r>
      <w:ins w:id="2106" w:author="Hannah Davidson" w:date="2021-04-05T16:46:00Z">
        <w:r w:rsidR="008E4474" w:rsidRPr="000E4C13" w:rsidDel="008E4474">
          <w:rPr>
            <w:rFonts w:eastAsiaTheme="minorHAnsi" w:cs="Times New Roman"/>
          </w:rPr>
          <w:t xml:space="preserve"> </w:t>
        </w:r>
      </w:ins>
      <w:del w:id="2107" w:author="Hannah Davidson" w:date="2021-04-05T16:46:00Z">
        <w:r w:rsidR="00E674B5" w:rsidRPr="000E4C13" w:rsidDel="008E4474">
          <w:rPr>
            <w:rFonts w:eastAsiaTheme="minorHAnsi" w:cs="Times New Roman"/>
          </w:rPr>
          <w:delText>(</w:delText>
        </w:r>
      </w:del>
      <w:r w:rsidRPr="000E4C13">
        <w:rPr>
          <w:rFonts w:eastAsiaTheme="minorHAnsi" w:cs="Times New Roman"/>
        </w:rPr>
        <w:t>“</w:t>
      </w:r>
      <w:r w:rsidR="00E674B5" w:rsidRPr="000E4C13">
        <w:rPr>
          <w:rFonts w:eastAsiaTheme="minorHAnsi" w:cs="Times New Roman"/>
        </w:rPr>
        <w:t>T</w:t>
      </w:r>
      <w:r w:rsidRPr="000E4C13">
        <w:rPr>
          <w:rFonts w:eastAsiaTheme="minorHAnsi" w:cs="Times New Roman"/>
        </w:rPr>
        <w:t xml:space="preserve">hese are the </w:t>
      </w:r>
      <w:r w:rsidR="00E674B5" w:rsidRPr="000E4C13">
        <w:rPr>
          <w:rFonts w:eastAsiaTheme="minorHAnsi" w:cs="Times New Roman"/>
        </w:rPr>
        <w:t>names</w:t>
      </w:r>
      <w:r w:rsidRPr="000E4C13">
        <w:rPr>
          <w:rFonts w:eastAsiaTheme="minorHAnsi" w:cs="Times New Roman"/>
        </w:rPr>
        <w:t xml:space="preserve"> of</w:t>
      </w:r>
      <w:r w:rsidR="00E674B5" w:rsidRPr="000E4C13">
        <w:rPr>
          <w:rFonts w:eastAsiaTheme="minorHAnsi" w:cs="Times New Roman"/>
        </w:rPr>
        <w:t xml:space="preserve"> the sons of Levi in their generations</w:t>
      </w:r>
      <w:r w:rsidRPr="000E4C13">
        <w:rPr>
          <w:rFonts w:eastAsiaTheme="minorHAnsi" w:cs="Times New Roman"/>
        </w:rPr>
        <w:t xml:space="preserve">” </w:t>
      </w:r>
      <w:del w:id="2108" w:author="Hannah Davidson" w:date="2021-04-05T16:46:00Z">
        <w:r w:rsidR="00E674B5" w:rsidRPr="000E4C13" w:rsidDel="008E4474">
          <w:rPr>
            <w:rFonts w:eastAsiaTheme="minorHAnsi" w:cs="Times New Roman"/>
          </w:rPr>
          <w:delText>[</w:delText>
        </w:r>
      </w:del>
      <w:ins w:id="2109" w:author="Hannah Davidson" w:date="2021-04-05T16:46:00Z">
        <w:r w:rsidR="008E4474">
          <w:rPr>
            <w:rFonts w:eastAsiaTheme="minorHAnsi" w:cs="Times New Roman" w:hint="cs"/>
            <w:rtl/>
          </w:rPr>
          <w:t>)</w:t>
        </w:r>
      </w:ins>
      <w:proofErr w:type="spellStart"/>
      <w:r w:rsidR="00E674B5" w:rsidRPr="000E4C13">
        <w:rPr>
          <w:rFonts w:eastAsiaTheme="minorHAnsi" w:cs="Times New Roman"/>
        </w:rPr>
        <w:t>Exod</w:t>
      </w:r>
      <w:proofErr w:type="spellEnd"/>
      <w:r w:rsidRPr="000E4C13">
        <w:rPr>
          <w:rFonts w:eastAsiaTheme="minorHAnsi" w:cs="Times New Roman"/>
        </w:rPr>
        <w:t xml:space="preserve"> </w:t>
      </w:r>
      <w:r w:rsidR="00E674B5" w:rsidRPr="000E4C13">
        <w:rPr>
          <w:rFonts w:eastAsiaTheme="minorHAnsi" w:cs="Times New Roman"/>
        </w:rPr>
        <w:t>6</w:t>
      </w:r>
      <w:r w:rsidRPr="000E4C13">
        <w:rPr>
          <w:rFonts w:eastAsiaTheme="minorHAnsi" w:cs="Times New Roman"/>
        </w:rPr>
        <w:t>:</w:t>
      </w:r>
      <w:r w:rsidR="00E674B5" w:rsidRPr="000E4C13">
        <w:rPr>
          <w:rFonts w:eastAsiaTheme="minorHAnsi" w:cs="Times New Roman"/>
        </w:rPr>
        <w:t>16, 19</w:t>
      </w:r>
      <w:del w:id="2110" w:author="Hannah Davidson" w:date="2021-04-05T16:46:00Z">
        <w:r w:rsidR="00E674B5" w:rsidRPr="000E4C13" w:rsidDel="008E4474">
          <w:rPr>
            <w:rFonts w:eastAsiaTheme="minorHAnsi" w:cs="Times New Roman"/>
          </w:rPr>
          <w:delText>]</w:delText>
        </w:r>
      </w:del>
      <w:r w:rsidRPr="000E4C13">
        <w:rPr>
          <w:rFonts w:eastAsiaTheme="minorHAnsi" w:cs="Times New Roman"/>
        </w:rPr>
        <w:t>)</w:t>
      </w:r>
    </w:p>
    <w:p w14:paraId="703E6FD4" w14:textId="77777777" w:rsidR="00D33B17" w:rsidRPr="000E4C13" w:rsidRDefault="00E674B5">
      <w:pPr>
        <w:pStyle w:val="CommentText"/>
        <w:spacing w:line="480" w:lineRule="auto"/>
        <w:ind w:firstLine="284"/>
        <w:rPr>
          <w:rFonts w:eastAsiaTheme="minorHAnsi" w:cs="Times New Roman"/>
        </w:rPr>
        <w:pPrChange w:id="2111" w:author="Hannah Davidson" w:date="2021-04-12T10:40:00Z">
          <w:pPr>
            <w:pStyle w:val="CommentText"/>
            <w:spacing w:line="480" w:lineRule="auto"/>
          </w:pPr>
        </w:pPrChange>
      </w:pPr>
      <w:r w:rsidRPr="000E4C13">
        <w:rPr>
          <w:rFonts w:eastAsiaTheme="minorHAnsi" w:cs="Times New Roman"/>
        </w:rPr>
        <w:tab/>
        <w:t>“And these are the generations of Aaron and Moses” (Num 3:1)</w:t>
      </w:r>
    </w:p>
    <w:p w14:paraId="265502DE" w14:textId="7DE5ED7E" w:rsidR="00E674B5" w:rsidRPr="000E4C13" w:rsidRDefault="006F3C74">
      <w:pPr>
        <w:pStyle w:val="CommentText"/>
        <w:spacing w:line="480" w:lineRule="auto"/>
        <w:ind w:firstLine="284"/>
        <w:rPr>
          <w:rFonts w:eastAsiaTheme="minorHAnsi" w:cs="Times New Roman"/>
        </w:rPr>
        <w:pPrChange w:id="2112" w:author="Hannah Davidson" w:date="2021-04-12T10:40:00Z">
          <w:pPr>
            <w:pStyle w:val="CommentText"/>
            <w:spacing w:line="480" w:lineRule="auto"/>
          </w:pPr>
        </w:pPrChange>
      </w:pPr>
      <w:r w:rsidRPr="000E4C13">
        <w:rPr>
          <w:rFonts w:eastAsiaTheme="minorHAnsi" w:cs="Times New Roman"/>
        </w:rPr>
        <w:t>H</w:t>
      </w:r>
      <w:r w:rsidR="00454AD4" w:rsidRPr="000E4C13">
        <w:rPr>
          <w:rFonts w:eastAsiaTheme="minorHAnsi" w:cs="Times New Roman"/>
        </w:rPr>
        <w:t xml:space="preserve">umanity </w:t>
      </w:r>
      <w:r w:rsidRPr="000E4C13">
        <w:rPr>
          <w:rFonts w:eastAsiaTheme="minorHAnsi" w:cs="Times New Roman"/>
        </w:rPr>
        <w:t>is introduced by</w:t>
      </w:r>
      <w:r w:rsidR="00454AD4" w:rsidRPr="000E4C13">
        <w:rPr>
          <w:rFonts w:eastAsiaTheme="minorHAnsi" w:cs="Times New Roman"/>
        </w:rPr>
        <w:t xml:space="preserve"> the formula: “This is the book of the generations of Adam” (Gen 5:1). </w:t>
      </w:r>
      <w:r w:rsidRPr="000E4C13">
        <w:rPr>
          <w:rFonts w:eastAsiaTheme="minorHAnsi" w:cs="Times New Roman"/>
        </w:rPr>
        <w:t>This</w:t>
      </w:r>
      <w:r w:rsidR="00454AD4" w:rsidRPr="000E4C13">
        <w:rPr>
          <w:rFonts w:eastAsiaTheme="minorHAnsi" w:cs="Times New Roman"/>
        </w:rPr>
        <w:t xml:space="preserve"> is followed by a list of the first ten generations of humankind from Adam, Seth, and </w:t>
      </w:r>
      <w:proofErr w:type="spellStart"/>
      <w:r w:rsidR="00454AD4" w:rsidRPr="000E4C13">
        <w:rPr>
          <w:rFonts w:eastAsiaTheme="minorHAnsi" w:cs="Times New Roman"/>
        </w:rPr>
        <w:t>Enosh</w:t>
      </w:r>
      <w:proofErr w:type="spellEnd"/>
      <w:r w:rsidR="00454AD4" w:rsidRPr="000E4C13">
        <w:rPr>
          <w:rFonts w:eastAsiaTheme="minorHAnsi" w:cs="Times New Roman"/>
        </w:rPr>
        <w:t xml:space="preserve"> to the </w:t>
      </w:r>
      <w:ins w:id="2113" w:author="Hannah Davidson" w:date="2021-04-11T21:08:00Z">
        <w:r w:rsidR="006D66EF">
          <w:rPr>
            <w:rFonts w:eastAsiaTheme="minorHAnsi" w:cs="Times New Roman"/>
          </w:rPr>
          <w:t xml:space="preserve">Flood </w:t>
        </w:r>
      </w:ins>
      <w:r w:rsidR="00454AD4" w:rsidRPr="000E4C13">
        <w:rPr>
          <w:rFonts w:eastAsiaTheme="minorHAnsi" w:cs="Times New Roman"/>
        </w:rPr>
        <w:t>hero</w:t>
      </w:r>
      <w:ins w:id="2114" w:author="Hannah Davidson" w:date="2021-04-11T21:08:00Z">
        <w:r w:rsidR="006D66EF">
          <w:rPr>
            <w:rFonts w:eastAsiaTheme="minorHAnsi" w:cs="Times New Roman"/>
          </w:rPr>
          <w:t xml:space="preserve">, </w:t>
        </w:r>
      </w:ins>
      <w:del w:id="2115" w:author="Hannah Davidson" w:date="2021-04-11T21:08:00Z">
        <w:r w:rsidR="00454AD4" w:rsidRPr="000E4C13" w:rsidDel="006D66EF">
          <w:rPr>
            <w:rFonts w:eastAsiaTheme="minorHAnsi" w:cs="Times New Roman"/>
          </w:rPr>
          <w:delText xml:space="preserve"> of the Flood</w:delText>
        </w:r>
      </w:del>
      <w:del w:id="2116" w:author="Hannah Davidson" w:date="2021-04-05T16:47:00Z">
        <w:r w:rsidR="00454AD4" w:rsidRPr="000E4C13" w:rsidDel="00C34292">
          <w:rPr>
            <w:rFonts w:eastAsiaTheme="minorHAnsi" w:cs="Times New Roman"/>
          </w:rPr>
          <w:delText>—</w:delText>
        </w:r>
      </w:del>
      <w:r w:rsidR="00454AD4" w:rsidRPr="000E4C13">
        <w:rPr>
          <w:rFonts w:eastAsiaTheme="minorHAnsi" w:cs="Times New Roman"/>
        </w:rPr>
        <w:t>Noah (Genesis 5). The</w:t>
      </w:r>
      <w:ins w:id="2117" w:author="Hannah Davidson" w:date="2021-04-05T16:48:00Z">
        <w:r w:rsidR="009066D5">
          <w:rPr>
            <w:rFonts w:eastAsiaTheme="minorHAnsi" w:cs="Times New Roman"/>
          </w:rPr>
          <w:t>reafte</w:t>
        </w:r>
      </w:ins>
      <w:ins w:id="2118" w:author="Hannah Davidson" w:date="2021-04-11T21:08:00Z">
        <w:r w:rsidR="006D66EF">
          <w:rPr>
            <w:rFonts w:eastAsiaTheme="minorHAnsi" w:cs="Times New Roman"/>
          </w:rPr>
          <w:t>r</w:t>
        </w:r>
      </w:ins>
      <w:del w:id="2119" w:author="Hannah Davidson" w:date="2021-04-05T16:48:00Z">
        <w:r w:rsidR="00454AD4" w:rsidRPr="000E4C13" w:rsidDel="009066D5">
          <w:rPr>
            <w:rFonts w:eastAsiaTheme="minorHAnsi" w:cs="Times New Roman"/>
          </w:rPr>
          <w:delText>nceforth</w:delText>
        </w:r>
      </w:del>
      <w:r w:rsidR="00454AD4" w:rsidRPr="000E4C13">
        <w:rPr>
          <w:rFonts w:eastAsiaTheme="minorHAnsi" w:cs="Times New Roman"/>
        </w:rPr>
        <w:t xml:space="preserve">, it is replaced by the heading “These are the generations of …” before </w:t>
      </w:r>
      <w:r w:rsidR="005D7B08">
        <w:rPr>
          <w:rFonts w:eastAsiaTheme="minorHAnsi" w:cs="Times New Roman"/>
        </w:rPr>
        <w:t xml:space="preserve">almost </w:t>
      </w:r>
      <w:r w:rsidR="00454AD4" w:rsidRPr="000E4C13">
        <w:rPr>
          <w:rFonts w:eastAsiaTheme="minorHAnsi" w:cs="Times New Roman"/>
        </w:rPr>
        <w:t>e</w:t>
      </w:r>
      <w:ins w:id="2120" w:author="Hannah Davidson" w:date="2021-04-05T16:49:00Z">
        <w:r w:rsidR="009066D5">
          <w:rPr>
            <w:rFonts w:eastAsiaTheme="minorHAnsi" w:cs="Times New Roman"/>
          </w:rPr>
          <w:t>very</w:t>
        </w:r>
      </w:ins>
      <w:del w:id="2121" w:author="Hannah Davidson" w:date="2021-04-05T16:49:00Z">
        <w:r w:rsidR="00454AD4" w:rsidRPr="000E4C13" w:rsidDel="009066D5">
          <w:rPr>
            <w:rFonts w:eastAsiaTheme="minorHAnsi" w:cs="Times New Roman"/>
          </w:rPr>
          <w:delText>ach</w:delText>
        </w:r>
      </w:del>
      <w:r w:rsidR="00454AD4" w:rsidRPr="000E4C13">
        <w:rPr>
          <w:rFonts w:eastAsiaTheme="minorHAnsi" w:cs="Times New Roman"/>
        </w:rPr>
        <w:t xml:space="preserve"> generation.</w:t>
      </w:r>
      <w:r w:rsidR="00454AD4" w:rsidRPr="000E4C13">
        <w:rPr>
          <w:rStyle w:val="FootnoteReference"/>
          <w:rFonts w:eastAsiaTheme="minorHAnsi" w:cs="Times New Roman"/>
        </w:rPr>
        <w:footnoteReference w:id="63"/>
      </w:r>
      <w:r w:rsidR="00B2190D" w:rsidRPr="000E4C13">
        <w:rPr>
          <w:rFonts w:eastAsiaTheme="minorHAnsi" w:cs="Times New Roman"/>
        </w:rPr>
        <w:t xml:space="preserve"> </w:t>
      </w:r>
      <w:r w:rsidR="00CB1260">
        <w:rPr>
          <w:rStyle w:val="jlqj4b"/>
          <w:lang w:val="en"/>
        </w:rPr>
        <w:t>This formula serves as an organizing element in the sequence of the Priestly narrative, and even the creation account was included within this framework</w:t>
      </w:r>
      <w:ins w:id="2134" w:author="Hannah Davidson" w:date="2021-04-05T16:52:00Z">
        <w:r w:rsidR="000D51C7">
          <w:rPr>
            <w:rStyle w:val="jlqj4b"/>
            <w:lang w:val="en"/>
          </w:rPr>
          <w:t>,</w:t>
        </w:r>
      </w:ins>
      <w:r w:rsidR="00CB1260">
        <w:rPr>
          <w:rStyle w:val="jlqj4b"/>
          <w:lang w:val="en"/>
        </w:rPr>
        <w:t xml:space="preserve"> through the concluding</w:t>
      </w:r>
      <w:r w:rsidR="00CB1260" w:rsidRPr="00CB1260">
        <w:rPr>
          <w:rStyle w:val="jlqj4b"/>
          <w:rFonts w:asciiTheme="majorBidi" w:hAnsiTheme="majorBidi" w:cstheme="majorBidi"/>
          <w:lang w:val="en"/>
        </w:rPr>
        <w:t xml:space="preserve"> words “</w:t>
      </w:r>
      <w:r w:rsidR="00CB1260">
        <w:rPr>
          <w:rFonts w:asciiTheme="majorBidi" w:eastAsia="MS Mincho" w:hAnsiTheme="majorBidi" w:cstheme="majorBidi"/>
          <w:szCs w:val="24"/>
        </w:rPr>
        <w:t>t</w:t>
      </w:r>
      <w:r w:rsidR="00CB1260" w:rsidRPr="00CB1260">
        <w:rPr>
          <w:rFonts w:asciiTheme="majorBidi" w:eastAsia="MS Mincho" w:hAnsiTheme="majorBidi" w:cstheme="majorBidi"/>
          <w:szCs w:val="24"/>
        </w:rPr>
        <w:t>hese are the generations of the heavens and the earth when they were created”</w:t>
      </w:r>
      <w:r w:rsidR="00CB1260">
        <w:rPr>
          <w:rFonts w:asciiTheme="majorBidi" w:eastAsia="MS Mincho" w:hAnsiTheme="majorBidi" w:cstheme="majorBidi"/>
          <w:szCs w:val="24"/>
        </w:rPr>
        <w:t xml:space="preserve"> </w:t>
      </w:r>
      <w:r w:rsidR="00CB1260">
        <w:rPr>
          <w:rFonts w:eastAsiaTheme="minorHAnsi" w:cs="Times New Roman"/>
        </w:rPr>
        <w:t>(Gen 2: 4a)</w:t>
      </w:r>
      <w:r w:rsidR="00CB1260">
        <w:rPr>
          <w:rStyle w:val="jlqj4b"/>
          <w:rFonts w:asciiTheme="majorBidi" w:hAnsiTheme="majorBidi" w:cstheme="majorBidi"/>
        </w:rPr>
        <w:t xml:space="preserve">. </w:t>
      </w:r>
      <w:r w:rsidR="00B2190D" w:rsidRPr="000E4C13">
        <w:rPr>
          <w:rFonts w:eastAsiaTheme="minorHAnsi" w:cs="Times New Roman"/>
        </w:rPr>
        <w:t>Th</w:t>
      </w:r>
      <w:r w:rsidR="00440B70">
        <w:rPr>
          <w:rFonts w:eastAsiaTheme="minorHAnsi" w:cs="Times New Roman"/>
        </w:rPr>
        <w:t>e</w:t>
      </w:r>
      <w:r w:rsidR="00B2190D" w:rsidRPr="000E4C13">
        <w:rPr>
          <w:rFonts w:eastAsiaTheme="minorHAnsi" w:cs="Times New Roman"/>
        </w:rPr>
        <w:t xml:space="preserve"> term </w:t>
      </w:r>
      <w:r w:rsidR="00B2190D" w:rsidRPr="00CF5230">
        <w:rPr>
          <w:rFonts w:ascii="SBL Hebrew" w:eastAsiaTheme="minorHAnsi" w:hAnsi="SBL Hebrew"/>
          <w:rtl/>
        </w:rPr>
        <w:t>תולדות</w:t>
      </w:r>
      <w:r w:rsidR="00B2190D" w:rsidRPr="000E4C13">
        <w:rPr>
          <w:rFonts w:eastAsiaTheme="minorHAnsi" w:cs="Times New Roman"/>
        </w:rPr>
        <w:t xml:space="preserve"> </w:t>
      </w:r>
      <w:ins w:id="2135" w:author="Hannah Davidson" w:date="2021-04-05T16:52:00Z">
        <w:r w:rsidR="005E194E">
          <w:rPr>
            <w:rFonts w:eastAsiaTheme="minorHAnsi" w:cs="Times New Roman"/>
          </w:rPr>
          <w:t xml:space="preserve">in </w:t>
        </w:r>
      </w:ins>
      <w:del w:id="2136" w:author="Hannah Davidson" w:date="2021-04-05T16:52:00Z">
        <w:r w:rsidR="00B2190D" w:rsidRPr="000E4C13" w:rsidDel="005E194E">
          <w:rPr>
            <w:rFonts w:eastAsiaTheme="minorHAnsi" w:cs="Times New Roman"/>
          </w:rPr>
          <w:delText>at</w:delText>
        </w:r>
      </w:del>
      <w:del w:id="2137" w:author="Hannah Davidson" w:date="2021-04-11T21:09:00Z">
        <w:r w:rsidR="00B2190D" w:rsidRPr="000E4C13" w:rsidDel="005A2AE7">
          <w:rPr>
            <w:rFonts w:eastAsiaTheme="minorHAnsi" w:cs="Times New Roman"/>
          </w:rPr>
          <w:delText xml:space="preserve"> </w:delText>
        </w:r>
      </w:del>
      <w:r w:rsidR="00B2190D" w:rsidRPr="000E4C13">
        <w:rPr>
          <w:rFonts w:eastAsiaTheme="minorHAnsi" w:cs="Times New Roman"/>
        </w:rPr>
        <w:t>the</w:t>
      </w:r>
      <w:r w:rsidR="00CB1260">
        <w:rPr>
          <w:rFonts w:eastAsiaTheme="minorHAnsi" w:cs="Times New Roman"/>
        </w:rPr>
        <w:t>se</w:t>
      </w:r>
      <w:r w:rsidR="00B2190D" w:rsidRPr="000E4C13">
        <w:rPr>
          <w:rFonts w:eastAsiaTheme="minorHAnsi" w:cs="Times New Roman"/>
        </w:rPr>
        <w:t xml:space="preserve"> </w:t>
      </w:r>
      <w:r w:rsidR="00803A65">
        <w:rPr>
          <w:rFonts w:eastAsiaTheme="minorHAnsi" w:cs="Times New Roman"/>
        </w:rPr>
        <w:t>closing words</w:t>
      </w:r>
      <w:r w:rsidR="00B2190D" w:rsidRPr="000E4C13">
        <w:rPr>
          <w:rFonts w:eastAsiaTheme="minorHAnsi" w:cs="Times New Roman"/>
        </w:rPr>
        <w:t xml:space="preserve"> </w:t>
      </w:r>
      <w:del w:id="2138" w:author="Hannah Davidson" w:date="2021-04-11T21:13:00Z">
        <w:r w:rsidR="00B30A42" w:rsidDel="00BE4B25">
          <w:rPr>
            <w:rFonts w:eastAsiaTheme="minorHAnsi" w:cs="Times New Roman"/>
          </w:rPr>
          <w:delText>may be</w:delText>
        </w:r>
        <w:r w:rsidR="00B2190D" w:rsidRPr="000E4C13" w:rsidDel="00BE4B25">
          <w:rPr>
            <w:rFonts w:eastAsiaTheme="minorHAnsi" w:cs="Times New Roman"/>
          </w:rPr>
          <w:delText xml:space="preserve"> </w:delText>
        </w:r>
      </w:del>
      <w:ins w:id="2139" w:author="Hannah Davidson" w:date="2021-04-11T21:13:00Z">
        <w:r w:rsidR="0045725E">
          <w:rPr>
            <w:rFonts w:eastAsiaTheme="minorHAnsi" w:cs="Times New Roman"/>
          </w:rPr>
          <w:t xml:space="preserve">may be </w:t>
        </w:r>
      </w:ins>
      <w:r w:rsidR="00B2190D" w:rsidRPr="000E4C13">
        <w:rPr>
          <w:rFonts w:eastAsiaTheme="minorHAnsi" w:cs="Times New Roman"/>
        </w:rPr>
        <w:t>secondary</w:t>
      </w:r>
      <w:del w:id="2140" w:author="Hannah Davidson" w:date="2021-04-05T16:53:00Z">
        <w:r w:rsidR="00B2190D" w:rsidRPr="000E4C13" w:rsidDel="003F2145">
          <w:rPr>
            <w:rFonts w:eastAsiaTheme="minorHAnsi" w:cs="Times New Roman"/>
          </w:rPr>
          <w:delText xml:space="preserve"> in form</w:delText>
        </w:r>
      </w:del>
      <w:r w:rsidR="00CF5230">
        <w:rPr>
          <w:rFonts w:eastAsiaTheme="minorHAnsi" w:cs="Times New Roman"/>
        </w:rPr>
        <w:t>,</w:t>
      </w:r>
      <w:r w:rsidR="002F3D8C">
        <w:rPr>
          <w:rFonts w:eastAsiaTheme="minorHAnsi" w:cs="Times New Roman"/>
        </w:rPr>
        <w:t xml:space="preserve"> </w:t>
      </w:r>
      <w:ins w:id="2141" w:author="Hannah Davidson" w:date="2021-04-05T16:53:00Z">
        <w:r w:rsidR="003F2145">
          <w:rPr>
            <w:rFonts w:eastAsiaTheme="minorHAnsi" w:cs="Times New Roman"/>
          </w:rPr>
          <w:t xml:space="preserve">as it </w:t>
        </w:r>
      </w:ins>
      <w:r w:rsidR="002F3D8C">
        <w:rPr>
          <w:rFonts w:eastAsiaTheme="minorHAnsi" w:cs="Times New Roman"/>
        </w:rPr>
        <w:t>appear</w:t>
      </w:r>
      <w:ins w:id="2142" w:author="Hannah Davidson" w:date="2021-04-05T16:53:00Z">
        <w:r w:rsidR="003F2145">
          <w:rPr>
            <w:rFonts w:eastAsiaTheme="minorHAnsi" w:cs="Times New Roman"/>
          </w:rPr>
          <w:t>s</w:t>
        </w:r>
      </w:ins>
      <w:del w:id="2143" w:author="Hannah Davidson" w:date="2021-04-05T16:53:00Z">
        <w:r w:rsidR="00CF5230" w:rsidDel="003F2145">
          <w:rPr>
            <w:rFonts w:eastAsiaTheme="minorHAnsi" w:cs="Times New Roman"/>
          </w:rPr>
          <w:delText>ing</w:delText>
        </w:r>
      </w:del>
      <w:r w:rsidR="002F3D8C">
        <w:rPr>
          <w:rFonts w:eastAsiaTheme="minorHAnsi" w:cs="Times New Roman"/>
        </w:rPr>
        <w:t xml:space="preserve"> at the </w:t>
      </w:r>
      <w:r w:rsidR="00CF5230">
        <w:rPr>
          <w:rFonts w:eastAsiaTheme="minorHAnsi" w:cs="Times New Roman"/>
        </w:rPr>
        <w:t>end</w:t>
      </w:r>
      <w:r w:rsidR="002F3D8C">
        <w:rPr>
          <w:rFonts w:eastAsiaTheme="minorHAnsi" w:cs="Times New Roman"/>
        </w:rPr>
        <w:t xml:space="preserve"> of the section i</w:t>
      </w:r>
      <w:r w:rsidR="00CF5230">
        <w:rPr>
          <w:rFonts w:eastAsiaTheme="minorHAnsi" w:cs="Times New Roman"/>
        </w:rPr>
        <w:t>ns</w:t>
      </w:r>
      <w:r w:rsidR="002F3D8C">
        <w:rPr>
          <w:rFonts w:eastAsiaTheme="minorHAnsi" w:cs="Times New Roman"/>
        </w:rPr>
        <w:t>t</w:t>
      </w:r>
      <w:r w:rsidR="00CF5230">
        <w:rPr>
          <w:rFonts w:eastAsiaTheme="minorHAnsi" w:cs="Times New Roman"/>
        </w:rPr>
        <w:t>ead of its more customary place at the beginning</w:t>
      </w:r>
      <w:ins w:id="2144" w:author="Hannah Davidson" w:date="2021-04-05T16:53:00Z">
        <w:r w:rsidR="00481DA9">
          <w:rPr>
            <w:rFonts w:eastAsiaTheme="minorHAnsi" w:cs="Times New Roman"/>
          </w:rPr>
          <w:t xml:space="preserve"> and its</w:t>
        </w:r>
      </w:ins>
      <w:del w:id="2145" w:author="Hannah Davidson" w:date="2021-04-05T16:54:00Z">
        <w:r w:rsidR="002F3D8C" w:rsidDel="00102045">
          <w:rPr>
            <w:rFonts w:eastAsiaTheme="minorHAnsi" w:cs="Times New Roman"/>
          </w:rPr>
          <w:delText>. Secondly, the</w:delText>
        </w:r>
      </w:del>
      <w:r w:rsidR="002F3D8C">
        <w:rPr>
          <w:rFonts w:eastAsiaTheme="minorHAnsi" w:cs="Times New Roman"/>
        </w:rPr>
        <w:t xml:space="preserve"> meaning </w:t>
      </w:r>
      <w:del w:id="2146" w:author="Hannah Davidson" w:date="2021-04-05T16:54:00Z">
        <w:r w:rsidR="002F3D8C" w:rsidDel="00102045">
          <w:rPr>
            <w:rFonts w:eastAsiaTheme="minorHAnsi" w:cs="Times New Roman"/>
          </w:rPr>
          <w:delText xml:space="preserve">of the term </w:delText>
        </w:r>
      </w:del>
      <w:r w:rsidR="002F3D8C">
        <w:rPr>
          <w:rFonts w:eastAsiaTheme="minorHAnsi" w:cs="Times New Roman"/>
        </w:rPr>
        <w:t>here is unusual</w:t>
      </w:r>
      <w:r w:rsidR="00CF5230">
        <w:rPr>
          <w:rFonts w:eastAsiaTheme="minorHAnsi" w:cs="Times New Roman"/>
        </w:rPr>
        <w:t>.</w:t>
      </w:r>
      <w:r w:rsidR="002F3D8C">
        <w:rPr>
          <w:rFonts w:eastAsiaTheme="minorHAnsi" w:cs="Times New Roman"/>
        </w:rPr>
        <w:t xml:space="preserve"> </w:t>
      </w:r>
      <w:r w:rsidR="00CF5230">
        <w:rPr>
          <w:rFonts w:eastAsiaTheme="minorHAnsi" w:cs="Times New Roman"/>
        </w:rPr>
        <w:t>Normally</w:t>
      </w:r>
      <w:r w:rsidR="00B2190D" w:rsidRPr="000E4C13">
        <w:rPr>
          <w:rFonts w:eastAsiaTheme="minorHAnsi" w:cs="Times New Roman"/>
        </w:rPr>
        <w:t xml:space="preserve"> signif</w:t>
      </w:r>
      <w:r w:rsidR="00CF5230">
        <w:rPr>
          <w:rFonts w:eastAsiaTheme="minorHAnsi" w:cs="Times New Roman"/>
        </w:rPr>
        <w:t>ying</w:t>
      </w:r>
      <w:r w:rsidR="00B2190D" w:rsidRPr="000E4C13">
        <w:rPr>
          <w:rFonts w:eastAsiaTheme="minorHAnsi" w:cs="Times New Roman"/>
        </w:rPr>
        <w:t xml:space="preserve"> the “branching out of the offspring of x,” here </w:t>
      </w:r>
      <w:r w:rsidR="00CF5230">
        <w:rPr>
          <w:rFonts w:eastAsiaTheme="minorHAnsi" w:cs="Times New Roman"/>
        </w:rPr>
        <w:t>it</w:t>
      </w:r>
      <w:r w:rsidR="00B2190D" w:rsidRPr="000E4C13">
        <w:rPr>
          <w:rFonts w:eastAsiaTheme="minorHAnsi" w:cs="Times New Roman"/>
        </w:rPr>
        <w:t xml:space="preserve"> denote</w:t>
      </w:r>
      <w:r w:rsidR="00CF5230">
        <w:rPr>
          <w:rFonts w:eastAsiaTheme="minorHAnsi" w:cs="Times New Roman"/>
        </w:rPr>
        <w:t>s</w:t>
      </w:r>
      <w:r w:rsidR="00B2190D" w:rsidRPr="000E4C13">
        <w:rPr>
          <w:rFonts w:eastAsiaTheme="minorHAnsi" w:cs="Times New Roman"/>
        </w:rPr>
        <w:t xml:space="preserve"> “the </w:t>
      </w:r>
      <w:ins w:id="2147" w:author="Hannah Davidson" w:date="2021-04-11T21:14:00Z">
        <w:r w:rsidR="0045725E">
          <w:rPr>
            <w:rFonts w:eastAsiaTheme="minorHAnsi" w:cs="Times New Roman"/>
          </w:rPr>
          <w:t xml:space="preserve">story </w:t>
        </w:r>
      </w:ins>
      <w:del w:id="2148" w:author="Hannah Davidson" w:date="2021-04-11T21:14:00Z">
        <w:r w:rsidR="00B2190D" w:rsidRPr="000E4C13" w:rsidDel="0045725E">
          <w:rPr>
            <w:rFonts w:eastAsiaTheme="minorHAnsi" w:cs="Times New Roman"/>
          </w:rPr>
          <w:delText xml:space="preserve">matter </w:delText>
        </w:r>
      </w:del>
      <w:r w:rsidR="00B2190D" w:rsidRPr="000E4C13">
        <w:rPr>
          <w:rFonts w:eastAsiaTheme="minorHAnsi" w:cs="Times New Roman"/>
        </w:rPr>
        <w:t xml:space="preserve">of the development” or “the history of </w:t>
      </w:r>
      <w:del w:id="2149" w:author="Hannah Davidson" w:date="2021-04-05T16:54:00Z">
        <w:r w:rsidR="00B2190D" w:rsidRPr="000E4C13" w:rsidDel="005E6BAD">
          <w:rPr>
            <w:rFonts w:eastAsiaTheme="minorHAnsi" w:cs="Times New Roman"/>
          </w:rPr>
          <w:delText>the</w:delText>
        </w:r>
      </w:del>
      <w:r w:rsidR="00B2190D" w:rsidRPr="000E4C13">
        <w:rPr>
          <w:rFonts w:eastAsiaTheme="minorHAnsi" w:cs="Times New Roman"/>
        </w:rPr>
        <w:t xml:space="preserve"> heaven and earth.”</w:t>
      </w:r>
      <w:r w:rsidR="00872333">
        <w:rPr>
          <w:rStyle w:val="FootnoteReference"/>
          <w:rFonts w:eastAsiaTheme="minorHAnsi" w:cs="Times New Roman"/>
        </w:rPr>
        <w:footnoteReference w:id="64"/>
      </w:r>
      <w:r w:rsidR="00B2190D" w:rsidRPr="000E4C13">
        <w:rPr>
          <w:rFonts w:eastAsiaTheme="minorHAnsi" w:cs="Times New Roman"/>
        </w:rPr>
        <w:t xml:space="preserve"> The Priestly author</w:t>
      </w:r>
      <w:r w:rsidR="00CB1260">
        <w:rPr>
          <w:rFonts w:eastAsiaTheme="minorHAnsi" w:cs="Times New Roman"/>
        </w:rPr>
        <w:t xml:space="preserve"> (</w:t>
      </w:r>
      <w:r w:rsidR="00B2190D" w:rsidRPr="000E4C13">
        <w:rPr>
          <w:rFonts w:eastAsiaTheme="minorHAnsi" w:cs="Times New Roman"/>
        </w:rPr>
        <w:t>or one of the final compilers</w:t>
      </w:r>
      <w:r w:rsidR="00CB1260">
        <w:rPr>
          <w:rFonts w:eastAsiaTheme="minorHAnsi" w:cs="Times New Roman"/>
        </w:rPr>
        <w:t xml:space="preserve">) </w:t>
      </w:r>
      <w:r w:rsidR="00B2190D" w:rsidRPr="000E4C13">
        <w:rPr>
          <w:rFonts w:eastAsiaTheme="minorHAnsi" w:cs="Times New Roman"/>
        </w:rPr>
        <w:t xml:space="preserve">appears to </w:t>
      </w:r>
      <w:r w:rsidR="00B2190D" w:rsidRPr="000E4C13">
        <w:rPr>
          <w:rFonts w:eastAsiaTheme="minorHAnsi" w:cs="Times New Roman"/>
        </w:rPr>
        <w:lastRenderedPageBreak/>
        <w:t xml:space="preserve">have created this formula </w:t>
      </w:r>
      <w:del w:id="2150" w:author="Hannah Davidson" w:date="2021-04-11T21:14:00Z">
        <w:r w:rsidR="00B2190D" w:rsidRPr="000E4C13" w:rsidDel="00AA12BB">
          <w:rPr>
            <w:rFonts w:eastAsiaTheme="minorHAnsi" w:cs="Times New Roman"/>
          </w:rPr>
          <w:delText xml:space="preserve">in order </w:delText>
        </w:r>
      </w:del>
      <w:r w:rsidR="00B2190D" w:rsidRPr="000E4C13">
        <w:rPr>
          <w:rFonts w:eastAsiaTheme="minorHAnsi" w:cs="Times New Roman"/>
        </w:rPr>
        <w:t>to bring the story of the creation into line with the overall genealogical framework.</w:t>
      </w:r>
      <w:r w:rsidR="00B2190D" w:rsidRPr="000E4C13">
        <w:rPr>
          <w:rStyle w:val="FootnoteReference"/>
          <w:rFonts w:eastAsiaTheme="minorHAnsi" w:cs="Times New Roman"/>
        </w:rPr>
        <w:footnoteReference w:id="65"/>
      </w:r>
    </w:p>
    <w:p w14:paraId="265BB306" w14:textId="18B0A253" w:rsidR="004C4F98" w:rsidRPr="000E4C13" w:rsidRDefault="004C4F98">
      <w:pPr>
        <w:pStyle w:val="CommentText"/>
        <w:spacing w:line="480" w:lineRule="auto"/>
        <w:ind w:firstLine="284"/>
        <w:rPr>
          <w:rFonts w:eastAsiaTheme="minorHAnsi" w:cs="Times New Roman"/>
        </w:rPr>
        <w:pPrChange w:id="2179" w:author="Hannah Davidson" w:date="2021-04-12T10:40:00Z">
          <w:pPr>
            <w:pStyle w:val="CommentText"/>
            <w:spacing w:line="480" w:lineRule="auto"/>
          </w:pPr>
        </w:pPrChange>
      </w:pPr>
      <w:r w:rsidRPr="000E4C13">
        <w:rPr>
          <w:rFonts w:eastAsiaTheme="minorHAnsi" w:cs="Times New Roman"/>
        </w:rPr>
        <w:tab/>
        <w:t>The final occasion on which the formula appears is Num 3:1</w:t>
      </w:r>
      <w:ins w:id="2180" w:author="Hannah Davidson" w:date="2021-04-05T16:55:00Z">
        <w:r w:rsidR="00B81AD6">
          <w:rPr>
            <w:rFonts w:eastAsiaTheme="minorHAnsi" w:cs="Times New Roman"/>
          </w:rPr>
          <w:t>,</w:t>
        </w:r>
      </w:ins>
      <w:del w:id="2181" w:author="Hannah Davidson" w:date="2021-04-05T16:55:00Z">
        <w:r w:rsidRPr="000E4C13" w:rsidDel="00B81AD6">
          <w:rPr>
            <w:rFonts w:eastAsiaTheme="minorHAnsi" w:cs="Times New Roman"/>
          </w:rPr>
          <w:delText>:</w:delText>
        </w:r>
      </w:del>
      <w:r w:rsidRPr="000E4C13">
        <w:rPr>
          <w:rFonts w:eastAsiaTheme="minorHAnsi" w:cs="Times New Roman"/>
        </w:rPr>
        <w:t xml:space="preserve"> “And these are the generations of Aaron and Moses”</w:t>
      </w:r>
      <w:r w:rsidR="00803A65">
        <w:rPr>
          <w:rFonts w:eastAsiaTheme="minorHAnsi" w:cs="Times New Roman"/>
        </w:rPr>
        <w:t xml:space="preserve"> </w:t>
      </w:r>
      <w:r w:rsidR="00803A65" w:rsidRPr="000E4C13">
        <w:rPr>
          <w:rFonts w:eastAsiaTheme="minorHAnsi" w:cs="Times New Roman"/>
        </w:rPr>
        <w:t xml:space="preserve">(cf. </w:t>
      </w:r>
      <w:proofErr w:type="spellStart"/>
      <w:r w:rsidR="00803A65" w:rsidRPr="000E4C13">
        <w:rPr>
          <w:rFonts w:eastAsiaTheme="minorHAnsi" w:cs="Times New Roman"/>
        </w:rPr>
        <w:t>Exod</w:t>
      </w:r>
      <w:proofErr w:type="spellEnd"/>
      <w:r w:rsidR="00803A65" w:rsidRPr="000E4C13">
        <w:rPr>
          <w:rFonts w:eastAsiaTheme="minorHAnsi" w:cs="Times New Roman"/>
        </w:rPr>
        <w:t xml:space="preserve"> 6:16, 19)</w:t>
      </w:r>
      <w:ins w:id="2182" w:author="Hannah Davidson" w:date="2021-04-05T16:55:00Z">
        <w:r w:rsidR="00B81AD6">
          <w:rPr>
            <w:rFonts w:eastAsiaTheme="minorHAnsi" w:cs="Times New Roman"/>
          </w:rPr>
          <w:t xml:space="preserve">, where it is </w:t>
        </w:r>
      </w:ins>
      <w:del w:id="2183" w:author="Hannah Davidson" w:date="2021-04-05T16:55:00Z">
        <w:r w:rsidRPr="000E4C13" w:rsidDel="00B81AD6">
          <w:rPr>
            <w:rFonts w:eastAsiaTheme="minorHAnsi" w:cs="Times New Roman"/>
          </w:rPr>
          <w:delText>—</w:delText>
        </w:r>
      </w:del>
      <w:r w:rsidRPr="000E4C13">
        <w:rPr>
          <w:rFonts w:eastAsiaTheme="minorHAnsi" w:cs="Times New Roman"/>
        </w:rPr>
        <w:t xml:space="preserve">immediately followed by a list of the priestly and </w:t>
      </w:r>
      <w:r w:rsidR="00844319">
        <w:rPr>
          <w:rFonts w:eastAsiaTheme="minorHAnsi" w:cs="Times New Roman"/>
        </w:rPr>
        <w:t>L</w:t>
      </w:r>
      <w:r w:rsidRPr="000E4C13">
        <w:rPr>
          <w:rFonts w:eastAsiaTheme="minorHAnsi" w:cs="Times New Roman"/>
        </w:rPr>
        <w:t>evitical cla</w:t>
      </w:r>
      <w:ins w:id="2184" w:author="Hannah Davidson" w:date="2021-04-05T16:56:00Z">
        <w:r w:rsidR="00B81AD6">
          <w:rPr>
            <w:rFonts w:eastAsiaTheme="minorHAnsi" w:cs="Times New Roman"/>
          </w:rPr>
          <w:t>n</w:t>
        </w:r>
      </w:ins>
      <w:del w:id="2185" w:author="Hannah Davidson" w:date="2021-04-05T16:56:00Z">
        <w:r w:rsidRPr="000E4C13" w:rsidDel="00B81AD6">
          <w:rPr>
            <w:rFonts w:eastAsiaTheme="minorHAnsi" w:cs="Times New Roman"/>
          </w:rPr>
          <w:delText>m</w:delText>
        </w:r>
      </w:del>
      <w:r w:rsidRPr="000E4C13">
        <w:rPr>
          <w:rFonts w:eastAsiaTheme="minorHAnsi" w:cs="Times New Roman"/>
        </w:rPr>
        <w:t xml:space="preserve">s. The </w:t>
      </w:r>
      <w:ins w:id="2186" w:author="Hannah Davidson" w:date="2021-04-05T17:01:00Z">
        <w:r w:rsidR="00811475">
          <w:rPr>
            <w:rFonts w:eastAsiaTheme="minorHAnsi" w:cs="Times New Roman"/>
          </w:rPr>
          <w:t>end</w:t>
        </w:r>
      </w:ins>
      <w:del w:id="2187" w:author="Hannah Davidson" w:date="2021-04-05T17:01:00Z">
        <w:r w:rsidRPr="000E4C13" w:rsidDel="005952A6">
          <w:rPr>
            <w:rFonts w:eastAsiaTheme="minorHAnsi" w:cs="Times New Roman"/>
          </w:rPr>
          <w:delText xml:space="preserve">concluding </w:delText>
        </w:r>
      </w:del>
      <w:del w:id="2188" w:author="Hannah Davidson" w:date="2021-04-11T21:15:00Z">
        <w:r w:rsidRPr="000E4C13" w:rsidDel="005E14A1">
          <w:rPr>
            <w:rFonts w:eastAsiaTheme="minorHAnsi" w:cs="Times New Roman"/>
          </w:rPr>
          <w:delText>point</w:delText>
        </w:r>
      </w:del>
      <w:r w:rsidRPr="000E4C13">
        <w:rPr>
          <w:rFonts w:eastAsiaTheme="minorHAnsi" w:cs="Times New Roman"/>
        </w:rPr>
        <w:t xml:space="preserve"> of the genealog</w:t>
      </w:r>
      <w:ins w:id="2189" w:author="Hannah Davidson" w:date="2021-04-11T21:18:00Z">
        <w:r w:rsidR="00E639B6">
          <w:rPr>
            <w:rFonts w:eastAsiaTheme="minorHAnsi" w:cs="Times New Roman"/>
          </w:rPr>
          <w:t>ical sequ</w:t>
        </w:r>
      </w:ins>
      <w:ins w:id="2190" w:author="Hannah Davidson" w:date="2021-04-12T10:12:00Z">
        <w:r w:rsidR="00E24627">
          <w:rPr>
            <w:rFonts w:eastAsiaTheme="minorHAnsi" w:cs="Times New Roman"/>
          </w:rPr>
          <w:t>e</w:t>
        </w:r>
      </w:ins>
      <w:ins w:id="2191" w:author="Hannah Davidson" w:date="2021-04-11T21:18:00Z">
        <w:r w:rsidR="00E639B6">
          <w:rPr>
            <w:rFonts w:eastAsiaTheme="minorHAnsi" w:cs="Times New Roman"/>
          </w:rPr>
          <w:t>nce</w:t>
        </w:r>
      </w:ins>
      <w:del w:id="2192" w:author="Hannah Davidson" w:date="2021-04-11T21:18:00Z">
        <w:r w:rsidR="006F3C74" w:rsidRPr="000E4C13" w:rsidDel="00E639B6">
          <w:rPr>
            <w:rFonts w:eastAsiaTheme="minorHAnsi" w:cs="Times New Roman"/>
          </w:rPr>
          <w:delText>y</w:delText>
        </w:r>
      </w:del>
      <w:r w:rsidR="006F3C74" w:rsidRPr="000E4C13">
        <w:rPr>
          <w:rFonts w:eastAsiaTheme="minorHAnsi" w:cs="Times New Roman"/>
        </w:rPr>
        <w:t xml:space="preserve"> </w:t>
      </w:r>
      <w:r w:rsidRPr="000E4C13">
        <w:rPr>
          <w:rFonts w:eastAsiaTheme="minorHAnsi" w:cs="Times New Roman"/>
        </w:rPr>
        <w:t xml:space="preserve">clearly identifies the </w:t>
      </w:r>
      <w:ins w:id="2193" w:author="Hannah Davidson" w:date="2021-04-05T17:01:00Z">
        <w:r w:rsidR="00F07459">
          <w:rPr>
            <w:rFonts w:eastAsiaTheme="minorHAnsi" w:cs="Times New Roman"/>
          </w:rPr>
          <w:t>environm</w:t>
        </w:r>
      </w:ins>
      <w:ins w:id="2194" w:author="Hannah Davidson" w:date="2021-04-05T17:02:00Z">
        <w:r w:rsidR="00F07459">
          <w:rPr>
            <w:rFonts w:eastAsiaTheme="minorHAnsi" w:cs="Times New Roman"/>
          </w:rPr>
          <w:t>ent</w:t>
        </w:r>
      </w:ins>
      <w:del w:id="2195" w:author="Hannah Davidson" w:date="2021-04-05T17:02:00Z">
        <w:r w:rsidRPr="000E4C13" w:rsidDel="00F07459">
          <w:rPr>
            <w:rFonts w:eastAsiaTheme="minorHAnsi" w:cs="Times New Roman"/>
          </w:rPr>
          <w:delText>circle</w:delText>
        </w:r>
        <w:r w:rsidR="006F3C74" w:rsidRPr="000E4C13" w:rsidDel="00F07459">
          <w:rPr>
            <w:rFonts w:eastAsiaTheme="minorHAnsi" w:cs="Times New Roman"/>
          </w:rPr>
          <w:delText>s</w:delText>
        </w:r>
      </w:del>
      <w:r w:rsidRPr="000E4C13">
        <w:rPr>
          <w:rFonts w:eastAsiaTheme="minorHAnsi" w:cs="Times New Roman"/>
        </w:rPr>
        <w:t xml:space="preserve"> from which the composition </w:t>
      </w:r>
      <w:del w:id="2196" w:author="Hannah Davidson" w:date="2021-04-05T17:02:00Z">
        <w:r w:rsidRPr="000E4C13" w:rsidDel="00F07459">
          <w:rPr>
            <w:rFonts w:eastAsiaTheme="minorHAnsi" w:cs="Times New Roman"/>
          </w:rPr>
          <w:delText>issued</w:delText>
        </w:r>
      </w:del>
      <w:ins w:id="2197" w:author="Hannah Davidson" w:date="2021-04-05T17:02:00Z">
        <w:r w:rsidR="00F07459">
          <w:rPr>
            <w:rFonts w:eastAsiaTheme="minorHAnsi" w:cs="Times New Roman"/>
          </w:rPr>
          <w:t>emerged</w:t>
        </w:r>
      </w:ins>
      <w:r w:rsidRPr="000E4C13">
        <w:rPr>
          <w:rFonts w:eastAsiaTheme="minorHAnsi" w:cs="Times New Roman"/>
        </w:rPr>
        <w:t xml:space="preserve">, </w:t>
      </w:r>
      <w:ins w:id="2198" w:author="Hannah Davidson" w:date="2021-04-05T17:02:00Z">
        <w:r w:rsidR="001244AB">
          <w:rPr>
            <w:rFonts w:eastAsiaTheme="minorHAnsi" w:cs="Times New Roman"/>
          </w:rPr>
          <w:t xml:space="preserve">as </w:t>
        </w:r>
      </w:ins>
      <w:r w:rsidRPr="000E4C13">
        <w:rPr>
          <w:rFonts w:eastAsiaTheme="minorHAnsi" w:cs="Times New Roman"/>
        </w:rPr>
        <w:t xml:space="preserve">the </w:t>
      </w:r>
      <w:r w:rsidR="00CE37D6">
        <w:rPr>
          <w:rFonts w:eastAsiaTheme="minorHAnsi" w:cs="Times New Roman"/>
        </w:rPr>
        <w:t>P</w:t>
      </w:r>
      <w:r w:rsidRPr="000E4C13">
        <w:rPr>
          <w:rFonts w:eastAsiaTheme="minorHAnsi" w:cs="Times New Roman"/>
        </w:rPr>
        <w:t xml:space="preserve">riestly writer </w:t>
      </w:r>
      <w:ins w:id="2199" w:author="Hannah Davidson" w:date="2021-04-05T17:02:00Z">
        <w:r w:rsidR="001244AB">
          <w:rPr>
            <w:rFonts w:eastAsiaTheme="minorHAnsi" w:cs="Times New Roman"/>
          </w:rPr>
          <w:t>sought</w:t>
        </w:r>
      </w:ins>
      <w:del w:id="2200" w:author="Hannah Davidson" w:date="2021-04-05T17:02:00Z">
        <w:r w:rsidRPr="000E4C13" w:rsidDel="001244AB">
          <w:rPr>
            <w:rFonts w:eastAsiaTheme="minorHAnsi" w:cs="Times New Roman"/>
          </w:rPr>
          <w:delText>seeking</w:delText>
        </w:r>
      </w:del>
      <w:r w:rsidRPr="000E4C13">
        <w:rPr>
          <w:rFonts w:eastAsiaTheme="minorHAnsi" w:cs="Times New Roman"/>
        </w:rPr>
        <w:t xml:space="preserve">, </w:t>
      </w:r>
      <w:ins w:id="2201" w:author="Hannah Davidson" w:date="2021-04-11T21:16:00Z">
        <w:r w:rsidR="003B2FCF">
          <w:rPr>
            <w:rFonts w:eastAsiaTheme="minorHAnsi" w:cs="Times New Roman"/>
          </w:rPr>
          <w:t xml:space="preserve">among other things, </w:t>
        </w:r>
      </w:ins>
      <w:del w:id="2202" w:author="Hannah Davidson" w:date="2021-04-11T21:16:00Z">
        <w:r w:rsidRPr="000E4C13" w:rsidDel="003B2FCF">
          <w:rPr>
            <w:rFonts w:eastAsiaTheme="minorHAnsi" w:cs="Times New Roman"/>
            <w:i/>
            <w:iCs/>
          </w:rPr>
          <w:delText>inter alia</w:delText>
        </w:r>
        <w:r w:rsidRPr="000E4C13" w:rsidDel="003B2FCF">
          <w:rPr>
            <w:rFonts w:eastAsiaTheme="minorHAnsi" w:cs="Times New Roman"/>
          </w:rPr>
          <w:delText xml:space="preserve">, </w:delText>
        </w:r>
      </w:del>
      <w:r w:rsidRPr="000E4C13">
        <w:rPr>
          <w:rFonts w:eastAsiaTheme="minorHAnsi" w:cs="Times New Roman"/>
        </w:rPr>
        <w:t>to pr</w:t>
      </w:r>
      <w:ins w:id="2203" w:author="Hannah Davidson" w:date="2021-04-11T21:16:00Z">
        <w:r w:rsidR="003B2FCF">
          <w:rPr>
            <w:rFonts w:eastAsiaTheme="minorHAnsi" w:cs="Times New Roman"/>
          </w:rPr>
          <w:t xml:space="preserve">esent </w:t>
        </w:r>
      </w:ins>
      <w:del w:id="2204" w:author="Hannah Davidson" w:date="2021-04-11T21:16:00Z">
        <w:r w:rsidRPr="000E4C13" w:rsidDel="003B2FCF">
          <w:rPr>
            <w:rFonts w:eastAsiaTheme="minorHAnsi" w:cs="Times New Roman"/>
          </w:rPr>
          <w:delText xml:space="preserve">ovide an overarching </w:delText>
        </w:r>
      </w:del>
      <w:ins w:id="2205" w:author="Hannah Davidson" w:date="2021-04-11T21:16:00Z">
        <w:r w:rsidR="003B2FCF">
          <w:rPr>
            <w:rFonts w:eastAsiaTheme="minorHAnsi" w:cs="Times New Roman"/>
          </w:rPr>
          <w:t xml:space="preserve">a comprehensive </w:t>
        </w:r>
      </w:ins>
      <w:r w:rsidRPr="000E4C13">
        <w:rPr>
          <w:rFonts w:eastAsiaTheme="minorHAnsi" w:cs="Times New Roman"/>
        </w:rPr>
        <w:t xml:space="preserve">outline of the </w:t>
      </w:r>
      <w:ins w:id="2206" w:author="Hannah Davidson" w:date="2021-04-11T21:21:00Z">
        <w:r w:rsidR="00577AA5">
          <w:rPr>
            <w:rFonts w:eastAsiaTheme="minorHAnsi" w:cs="Times New Roman"/>
          </w:rPr>
          <w:t xml:space="preserve">extensive </w:t>
        </w:r>
      </w:ins>
      <w:del w:id="2207" w:author="Hannah Davidson" w:date="2021-04-11T21:21:00Z">
        <w:r w:rsidRPr="000E4C13" w:rsidDel="00577AA5">
          <w:rPr>
            <w:rFonts w:eastAsiaTheme="minorHAnsi" w:cs="Times New Roman"/>
          </w:rPr>
          <w:delText>l</w:delText>
        </w:r>
      </w:del>
      <w:del w:id="2208" w:author="Hannah Davidson" w:date="2021-04-11T21:16:00Z">
        <w:r w:rsidRPr="000E4C13" w:rsidDel="003B2FCF">
          <w:rPr>
            <w:rFonts w:eastAsiaTheme="minorHAnsi" w:cs="Times New Roman"/>
          </w:rPr>
          <w:delText xml:space="preserve">engthy </w:delText>
        </w:r>
      </w:del>
      <w:r w:rsidRPr="000E4C13">
        <w:rPr>
          <w:rFonts w:eastAsiaTheme="minorHAnsi" w:cs="Times New Roman"/>
        </w:rPr>
        <w:t xml:space="preserve">and </w:t>
      </w:r>
      <w:ins w:id="2209" w:author="Hannah Davidson" w:date="2021-04-11T21:21:00Z">
        <w:r w:rsidR="00577AA5">
          <w:rPr>
            <w:rFonts w:eastAsiaTheme="minorHAnsi" w:cs="Times New Roman"/>
          </w:rPr>
          <w:t xml:space="preserve">authenticated </w:t>
        </w:r>
      </w:ins>
      <w:del w:id="2210" w:author="Hannah Davidson" w:date="2021-04-11T21:21:00Z">
        <w:r w:rsidRPr="000E4C13" w:rsidDel="00577AA5">
          <w:rPr>
            <w:rFonts w:eastAsiaTheme="minorHAnsi" w:cs="Times New Roman"/>
          </w:rPr>
          <w:delText xml:space="preserve">well-established </w:delText>
        </w:r>
      </w:del>
      <w:r w:rsidRPr="000E4C13">
        <w:rPr>
          <w:rFonts w:eastAsiaTheme="minorHAnsi" w:cs="Times New Roman"/>
        </w:rPr>
        <w:t xml:space="preserve">line from Adam to the first priestly and </w:t>
      </w:r>
      <w:r w:rsidR="00844319">
        <w:rPr>
          <w:rFonts w:eastAsiaTheme="minorHAnsi" w:cs="Times New Roman"/>
        </w:rPr>
        <w:t>L</w:t>
      </w:r>
      <w:r w:rsidRPr="000E4C13">
        <w:rPr>
          <w:rFonts w:eastAsiaTheme="minorHAnsi" w:cs="Times New Roman"/>
        </w:rPr>
        <w:t xml:space="preserve">evitical descendants of Aaron and Moses. </w:t>
      </w:r>
      <w:del w:id="2211" w:author="Hannah Davidson" w:date="2021-04-05T17:05:00Z">
        <w:r w:rsidRPr="000E4C13" w:rsidDel="009C489D">
          <w:rPr>
            <w:rFonts w:eastAsiaTheme="minorHAnsi" w:cs="Times New Roman"/>
          </w:rPr>
          <w:delText>Although t</w:delText>
        </w:r>
      </w:del>
      <w:ins w:id="2212" w:author="Hannah Davidson" w:date="2021-04-05T17:05:00Z">
        <w:r w:rsidR="009C489D">
          <w:rPr>
            <w:rFonts w:eastAsiaTheme="minorHAnsi" w:cs="Times New Roman"/>
          </w:rPr>
          <w:t>T</w:t>
        </w:r>
      </w:ins>
      <w:r w:rsidRPr="000E4C13">
        <w:rPr>
          <w:rFonts w:eastAsiaTheme="minorHAnsi" w:cs="Times New Roman"/>
        </w:rPr>
        <w:t>he genealogy was not penned by a single hand</w:t>
      </w:r>
      <w:del w:id="2213" w:author="Hannah Davidson" w:date="2021-04-05T17:03:00Z">
        <w:r w:rsidRPr="000E4C13" w:rsidDel="00EB7CA8">
          <w:rPr>
            <w:rFonts w:eastAsiaTheme="minorHAnsi" w:cs="Times New Roman"/>
          </w:rPr>
          <w:delText>,</w:delText>
        </w:r>
      </w:del>
      <w:ins w:id="2214" w:author="Hannah Davidson" w:date="2021-04-05T17:03:00Z">
        <w:r w:rsidR="00EB7CA8">
          <w:rPr>
            <w:rFonts w:eastAsiaTheme="minorHAnsi" w:cs="Times New Roman"/>
          </w:rPr>
          <w:t xml:space="preserve"> and</w:t>
        </w:r>
      </w:ins>
      <w:r w:rsidRPr="000E4C13">
        <w:rPr>
          <w:rFonts w:eastAsiaTheme="minorHAnsi" w:cs="Times New Roman"/>
        </w:rPr>
        <w:t xml:space="preserve"> </w:t>
      </w:r>
      <w:ins w:id="2215" w:author="Hannah Davidson" w:date="2021-04-11T21:21:00Z">
        <w:r w:rsidR="003027D9">
          <w:rPr>
            <w:rFonts w:eastAsiaTheme="minorHAnsi" w:cs="Times New Roman"/>
          </w:rPr>
          <w:t xml:space="preserve">the </w:t>
        </w:r>
      </w:ins>
      <w:r w:rsidRPr="000E4C13">
        <w:rPr>
          <w:rFonts w:eastAsiaTheme="minorHAnsi" w:cs="Times New Roman"/>
        </w:rPr>
        <w:t>numerous literary traditions</w:t>
      </w:r>
      <w:del w:id="2216" w:author="Hannah Davidson" w:date="2021-04-11T21:22:00Z">
        <w:r w:rsidRPr="000E4C13" w:rsidDel="003027D9">
          <w:rPr>
            <w:rFonts w:eastAsiaTheme="minorHAnsi" w:cs="Times New Roman"/>
          </w:rPr>
          <w:delText xml:space="preserve"> </w:delText>
        </w:r>
      </w:del>
      <w:ins w:id="2217" w:author="Hannah Davidson" w:date="2021-04-05T17:05:00Z">
        <w:r w:rsidR="00DC390B">
          <w:rPr>
            <w:rFonts w:eastAsiaTheme="minorHAnsi" w:cs="Times New Roman"/>
          </w:rPr>
          <w:t xml:space="preserve"> </w:t>
        </w:r>
      </w:ins>
      <w:del w:id="2218" w:author="Hannah Davidson" w:date="2021-04-05T17:03:00Z">
        <w:r w:rsidRPr="000E4C13" w:rsidDel="00EB7CA8">
          <w:rPr>
            <w:rFonts w:eastAsiaTheme="minorHAnsi" w:cs="Times New Roman"/>
          </w:rPr>
          <w:delText xml:space="preserve">being </w:delText>
        </w:r>
      </w:del>
      <w:r w:rsidRPr="000E4C13">
        <w:rPr>
          <w:rFonts w:eastAsiaTheme="minorHAnsi" w:cs="Times New Roman"/>
        </w:rPr>
        <w:t xml:space="preserve">incorporated </w:t>
      </w:r>
      <w:ins w:id="2219" w:author="Hannah Davidson" w:date="2021-04-11T21:22:00Z">
        <w:r w:rsidR="003027D9">
          <w:rPr>
            <w:rFonts w:eastAsiaTheme="minorHAnsi" w:cs="Times New Roman"/>
          </w:rPr>
          <w:t>with</w:t>
        </w:r>
      </w:ins>
      <w:r w:rsidR="00872333">
        <w:rPr>
          <w:rFonts w:eastAsiaTheme="minorHAnsi" w:cs="Times New Roman"/>
        </w:rPr>
        <w:t>in it</w:t>
      </w:r>
      <w:r w:rsidR="00872333" w:rsidRPr="000E4C13">
        <w:rPr>
          <w:rFonts w:eastAsiaTheme="minorHAnsi" w:cs="Times New Roman"/>
        </w:rPr>
        <w:t xml:space="preserve"> </w:t>
      </w:r>
      <w:ins w:id="2220" w:author="Hannah Davidson" w:date="2021-04-11T21:22:00Z">
        <w:r w:rsidR="003027D9">
          <w:rPr>
            <w:rFonts w:eastAsiaTheme="minorHAnsi" w:cs="Times New Roman"/>
          </w:rPr>
          <w:t xml:space="preserve">were </w:t>
        </w:r>
      </w:ins>
      <w:del w:id="2221" w:author="Hannah Davidson" w:date="2021-04-05T17:04:00Z">
        <w:r w:rsidRPr="000E4C13" w:rsidDel="00CB0C16">
          <w:rPr>
            <w:rFonts w:eastAsiaTheme="minorHAnsi" w:cs="Times New Roman"/>
          </w:rPr>
          <w:delText xml:space="preserve">that </w:delText>
        </w:r>
        <w:r w:rsidR="006F3C74" w:rsidRPr="000E4C13" w:rsidDel="00CB0C16">
          <w:rPr>
            <w:rFonts w:eastAsiaTheme="minorHAnsi" w:cs="Times New Roman"/>
          </w:rPr>
          <w:delText>were</w:delText>
        </w:r>
      </w:del>
      <w:del w:id="2222" w:author="Hannah Davidson" w:date="2021-04-11T21:22:00Z">
        <w:r w:rsidR="006F3C74" w:rsidRPr="000E4C13" w:rsidDel="003027D9">
          <w:rPr>
            <w:rFonts w:eastAsiaTheme="minorHAnsi" w:cs="Times New Roman"/>
          </w:rPr>
          <w:delText xml:space="preserve"> </w:delText>
        </w:r>
      </w:del>
      <w:r w:rsidRPr="000E4C13">
        <w:rPr>
          <w:rFonts w:eastAsiaTheme="minorHAnsi" w:cs="Times New Roman"/>
        </w:rPr>
        <w:t>consolidated over time</w:t>
      </w:r>
      <w:ins w:id="2223" w:author="Hannah Davidson" w:date="2021-04-05T17:05:00Z">
        <w:r w:rsidR="00DC390B">
          <w:rPr>
            <w:rFonts w:eastAsiaTheme="minorHAnsi" w:cs="Times New Roman"/>
          </w:rPr>
          <w:t xml:space="preserve">. However, </w:t>
        </w:r>
      </w:ins>
      <w:del w:id="2224" w:author="Hannah Davidson" w:date="2021-04-05T17:05:00Z">
        <w:r w:rsidRPr="000E4C13" w:rsidDel="00DC390B">
          <w:rPr>
            <w:rFonts w:eastAsiaTheme="minorHAnsi" w:cs="Times New Roman"/>
          </w:rPr>
          <w:delText xml:space="preserve">, </w:delText>
        </w:r>
      </w:del>
      <w:r w:rsidRPr="000E4C13">
        <w:rPr>
          <w:rFonts w:eastAsiaTheme="minorHAnsi" w:cs="Times New Roman"/>
        </w:rPr>
        <w:t>the unit as a whole constitutes a relatively homogeneous, chronologically</w:t>
      </w:r>
      <w:del w:id="2225" w:author="Hannah Davidson" w:date="2021-04-11T21:22:00Z">
        <w:r w:rsidRPr="000E4C13" w:rsidDel="00CE557C">
          <w:rPr>
            <w:rFonts w:eastAsiaTheme="minorHAnsi" w:cs="Times New Roman"/>
          </w:rPr>
          <w:delText>-</w:delText>
        </w:r>
      </w:del>
      <w:ins w:id="2226" w:author="Hannah Davidson" w:date="2021-04-11T21:22:00Z">
        <w:r w:rsidR="00CE557C">
          <w:rPr>
            <w:rFonts w:eastAsiaTheme="minorHAnsi" w:cs="Times New Roman"/>
          </w:rPr>
          <w:t xml:space="preserve"> </w:t>
        </w:r>
      </w:ins>
      <w:r w:rsidRPr="000E4C13">
        <w:rPr>
          <w:rFonts w:eastAsiaTheme="minorHAnsi" w:cs="Times New Roman"/>
        </w:rPr>
        <w:t>or</w:t>
      </w:r>
      <w:ins w:id="2227" w:author="Hannah Davidson" w:date="2021-04-05T17:06:00Z">
        <w:r w:rsidR="003D0B22">
          <w:rPr>
            <w:rFonts w:eastAsiaTheme="minorHAnsi" w:cs="Times New Roman"/>
          </w:rPr>
          <w:t>iented</w:t>
        </w:r>
      </w:ins>
      <w:del w:id="2228" w:author="Hannah Davidson" w:date="2021-04-05T17:06:00Z">
        <w:r w:rsidRPr="000E4C13" w:rsidDel="003D0B22">
          <w:rPr>
            <w:rFonts w:eastAsiaTheme="minorHAnsi" w:cs="Times New Roman"/>
          </w:rPr>
          <w:delText>ganized</w:delText>
        </w:r>
      </w:del>
      <w:r w:rsidRPr="000E4C13">
        <w:rPr>
          <w:rFonts w:eastAsiaTheme="minorHAnsi" w:cs="Times New Roman"/>
        </w:rPr>
        <w:t xml:space="preserve"> genealogy spanning </w:t>
      </w:r>
      <w:ins w:id="2229" w:author="Hannah Davidson" w:date="2021-04-05T17:06:00Z">
        <w:r w:rsidR="003D0B22">
          <w:rPr>
            <w:rFonts w:eastAsiaTheme="minorHAnsi" w:cs="Times New Roman"/>
          </w:rPr>
          <w:t xml:space="preserve">from </w:t>
        </w:r>
      </w:ins>
      <w:r w:rsidRPr="000E4C13">
        <w:rPr>
          <w:rFonts w:eastAsiaTheme="minorHAnsi" w:cs="Times New Roman"/>
        </w:rPr>
        <w:t>the creation of the world t</w:t>
      </w:r>
      <w:r w:rsidR="00844319">
        <w:rPr>
          <w:rFonts w:eastAsiaTheme="minorHAnsi" w:cs="Times New Roman"/>
        </w:rPr>
        <w:t>o the rise of the priestly and L</w:t>
      </w:r>
      <w:r w:rsidRPr="000E4C13">
        <w:rPr>
          <w:rFonts w:eastAsiaTheme="minorHAnsi" w:cs="Times New Roman"/>
        </w:rPr>
        <w:t>evitical clans in Israel.</w:t>
      </w:r>
    </w:p>
    <w:p w14:paraId="26EFC5BF" w14:textId="7653EB3C" w:rsidR="004C4F98" w:rsidRPr="000E4C13" w:rsidRDefault="004C4F98">
      <w:pPr>
        <w:pStyle w:val="CommentText"/>
        <w:spacing w:line="480" w:lineRule="auto"/>
        <w:ind w:firstLine="284"/>
        <w:rPr>
          <w:rFonts w:eastAsiaTheme="minorHAnsi" w:cs="Times New Roman"/>
        </w:rPr>
        <w:pPrChange w:id="2230" w:author="Hannah Davidson" w:date="2021-04-12T10:40:00Z">
          <w:pPr>
            <w:pStyle w:val="CommentText"/>
            <w:spacing w:line="480" w:lineRule="auto"/>
          </w:pPr>
        </w:pPrChange>
      </w:pPr>
      <w:r w:rsidRPr="000E4C13">
        <w:rPr>
          <w:rFonts w:eastAsiaTheme="minorHAnsi" w:cs="Times New Roman"/>
        </w:rPr>
        <w:tab/>
      </w:r>
      <w:r w:rsidR="0062498B" w:rsidRPr="000E4C13">
        <w:rPr>
          <w:rFonts w:eastAsiaTheme="minorHAnsi" w:cs="Times New Roman"/>
        </w:rPr>
        <w:t xml:space="preserve">The stories integrated into the genealogies are concise, </w:t>
      </w:r>
      <w:del w:id="2231" w:author="Hannah Davidson" w:date="2021-04-05T17:06:00Z">
        <w:r w:rsidR="0043102E" w:rsidRPr="000E4C13" w:rsidDel="009C4F89">
          <w:rPr>
            <w:rFonts w:eastAsiaTheme="minorHAnsi" w:cs="Times New Roman"/>
          </w:rPr>
          <w:delText xml:space="preserve">primarily </w:delText>
        </w:r>
      </w:del>
      <w:r w:rsidR="0043102E" w:rsidRPr="000E4C13">
        <w:rPr>
          <w:rFonts w:eastAsiaTheme="minorHAnsi" w:cs="Times New Roman"/>
        </w:rPr>
        <w:t xml:space="preserve">containing </w:t>
      </w:r>
      <w:ins w:id="2232" w:author="Hannah Davidson" w:date="2021-04-05T17:06:00Z">
        <w:r w:rsidR="009C4F89" w:rsidRPr="000E4C13">
          <w:rPr>
            <w:rFonts w:eastAsiaTheme="minorHAnsi" w:cs="Times New Roman"/>
          </w:rPr>
          <w:t xml:space="preserve">primarily </w:t>
        </w:r>
      </w:ins>
      <w:r w:rsidR="0043102E" w:rsidRPr="000E4C13">
        <w:rPr>
          <w:rFonts w:eastAsiaTheme="minorHAnsi" w:cs="Times New Roman"/>
        </w:rPr>
        <w:t>genealogical data relating to the number of sons</w:t>
      </w:r>
      <w:r w:rsidR="00A66349">
        <w:rPr>
          <w:rFonts w:eastAsiaTheme="minorHAnsi" w:cs="Times New Roman"/>
        </w:rPr>
        <w:t>, the women that gave birth to them,</w:t>
      </w:r>
      <w:r w:rsidR="0043102E" w:rsidRPr="000E4C13">
        <w:rPr>
          <w:rFonts w:eastAsiaTheme="minorHAnsi" w:cs="Times New Roman"/>
        </w:rPr>
        <w:t xml:space="preserve"> the lifespan of the main protagonists, and </w:t>
      </w:r>
      <w:del w:id="2233" w:author="Hannah Davidson" w:date="2021-04-05T17:07:00Z">
        <w:r w:rsidR="0043102E" w:rsidRPr="000E4C13" w:rsidDel="009C4F89">
          <w:rPr>
            <w:rFonts w:eastAsiaTheme="minorHAnsi" w:cs="Times New Roman"/>
          </w:rPr>
          <w:delText>a</w:delText>
        </w:r>
      </w:del>
      <w:del w:id="2234" w:author="Hannah Davidson" w:date="2021-04-11T21:22:00Z">
        <w:r w:rsidR="0043102E" w:rsidRPr="000E4C13" w:rsidDel="00CE557C">
          <w:rPr>
            <w:rFonts w:eastAsiaTheme="minorHAnsi" w:cs="Times New Roman"/>
          </w:rPr>
          <w:delText xml:space="preserve"> </w:delText>
        </w:r>
      </w:del>
      <w:r w:rsidR="0043102E" w:rsidRPr="000E4C13">
        <w:rPr>
          <w:rFonts w:eastAsiaTheme="minorHAnsi" w:cs="Times New Roman"/>
        </w:rPr>
        <w:t>report</w:t>
      </w:r>
      <w:ins w:id="2235" w:author="Hannah Davidson" w:date="2021-04-05T17:07:00Z">
        <w:r w:rsidR="009C4F89">
          <w:rPr>
            <w:rFonts w:eastAsiaTheme="minorHAnsi" w:cs="Times New Roman"/>
          </w:rPr>
          <w:t>s</w:t>
        </w:r>
      </w:ins>
      <w:r w:rsidR="0043102E" w:rsidRPr="000E4C13">
        <w:rPr>
          <w:rFonts w:eastAsiaTheme="minorHAnsi" w:cs="Times New Roman"/>
        </w:rPr>
        <w:t xml:space="preserve"> of their death</w:t>
      </w:r>
      <w:ins w:id="2236" w:author="Hannah Davidson" w:date="2021-04-05T17:07:00Z">
        <w:r w:rsidR="009C4F89">
          <w:rPr>
            <w:rFonts w:eastAsiaTheme="minorHAnsi" w:cs="Times New Roman"/>
          </w:rPr>
          <w:t>s</w:t>
        </w:r>
      </w:ins>
      <w:r w:rsidR="0043102E" w:rsidRPr="000E4C13">
        <w:rPr>
          <w:rFonts w:eastAsiaTheme="minorHAnsi" w:cs="Times New Roman"/>
        </w:rPr>
        <w:t xml:space="preserve">. In some </w:t>
      </w:r>
      <w:ins w:id="2237" w:author="Hannah Davidson" w:date="2021-04-05T17:07:00Z">
        <w:r w:rsidR="009C4F89">
          <w:rPr>
            <w:rFonts w:eastAsiaTheme="minorHAnsi" w:cs="Times New Roman"/>
          </w:rPr>
          <w:t>cases</w:t>
        </w:r>
      </w:ins>
      <w:del w:id="2238" w:author="Hannah Davidson" w:date="2021-04-05T17:07:00Z">
        <w:r w:rsidR="0043102E" w:rsidRPr="000E4C13" w:rsidDel="009C4F89">
          <w:rPr>
            <w:rFonts w:eastAsiaTheme="minorHAnsi" w:cs="Times New Roman"/>
          </w:rPr>
          <w:delText>instances</w:delText>
        </w:r>
      </w:del>
      <w:r w:rsidR="0043102E" w:rsidRPr="000E4C13">
        <w:rPr>
          <w:rFonts w:eastAsiaTheme="minorHAnsi" w:cs="Times New Roman"/>
        </w:rPr>
        <w:t xml:space="preserve">, the </w:t>
      </w:r>
      <w:r w:rsidR="006F3C74" w:rsidRPr="000E4C13">
        <w:rPr>
          <w:rFonts w:eastAsiaTheme="minorHAnsi" w:cs="Times New Roman"/>
        </w:rPr>
        <w:t>P</w:t>
      </w:r>
      <w:r w:rsidR="0043102E" w:rsidRPr="000E4C13">
        <w:rPr>
          <w:rFonts w:eastAsiaTheme="minorHAnsi" w:cs="Times New Roman"/>
        </w:rPr>
        <w:t>riestly author add</w:t>
      </w:r>
      <w:ins w:id="2239" w:author="Hannah Davidson" w:date="2021-04-05T17:07:00Z">
        <w:r w:rsidR="009C4F89">
          <w:rPr>
            <w:rFonts w:eastAsiaTheme="minorHAnsi" w:cs="Times New Roman"/>
          </w:rPr>
          <w:t>ed</w:t>
        </w:r>
      </w:ins>
      <w:del w:id="2240" w:author="Hannah Davidson" w:date="2021-04-05T17:07:00Z">
        <w:r w:rsidR="006F3C74" w:rsidRPr="000E4C13" w:rsidDel="009C4F89">
          <w:rPr>
            <w:rFonts w:eastAsiaTheme="minorHAnsi" w:cs="Times New Roman"/>
          </w:rPr>
          <w:delText>s</w:delText>
        </w:r>
      </w:del>
      <w:r w:rsidR="0043102E" w:rsidRPr="000E4C13">
        <w:rPr>
          <w:rFonts w:eastAsiaTheme="minorHAnsi" w:cs="Times New Roman"/>
        </w:rPr>
        <w:t xml:space="preserve"> narrativ</w:t>
      </w:r>
      <w:ins w:id="2241" w:author="Hannah Davidson" w:date="2021-04-05T17:07:00Z">
        <w:r w:rsidR="009C4F89">
          <w:rPr>
            <w:rFonts w:eastAsiaTheme="minorHAnsi" w:cs="Times New Roman"/>
          </w:rPr>
          <w:t>e</w:t>
        </w:r>
      </w:ins>
      <w:del w:id="2242" w:author="Hannah Davidson" w:date="2021-04-05T17:07:00Z">
        <w:r w:rsidR="0043102E" w:rsidRPr="000E4C13" w:rsidDel="009C4F89">
          <w:rPr>
            <w:rFonts w:eastAsiaTheme="minorHAnsi" w:cs="Times New Roman"/>
          </w:rPr>
          <w:delText>al</w:delText>
        </w:r>
      </w:del>
      <w:r w:rsidR="0043102E" w:rsidRPr="000E4C13">
        <w:rPr>
          <w:rFonts w:eastAsiaTheme="minorHAnsi" w:cs="Times New Roman"/>
        </w:rPr>
        <w:t xml:space="preserve"> details, such as </w:t>
      </w:r>
      <w:r w:rsidR="00A66349">
        <w:rPr>
          <w:rFonts w:eastAsiaTheme="minorHAnsi" w:cs="Times New Roman"/>
        </w:rPr>
        <w:t xml:space="preserve">in </w:t>
      </w:r>
      <w:r w:rsidR="0043102E" w:rsidRPr="000E4C13">
        <w:rPr>
          <w:rFonts w:eastAsiaTheme="minorHAnsi" w:cs="Times New Roman"/>
        </w:rPr>
        <w:t>the account of the Flood</w:t>
      </w:r>
      <w:r w:rsidR="006F3C74" w:rsidRPr="000E4C13">
        <w:rPr>
          <w:rFonts w:eastAsiaTheme="minorHAnsi" w:cs="Times New Roman"/>
        </w:rPr>
        <w:t>,</w:t>
      </w:r>
      <w:r w:rsidR="0043102E" w:rsidRPr="000E4C13">
        <w:rPr>
          <w:rFonts w:eastAsiaTheme="minorHAnsi" w:cs="Times New Roman"/>
        </w:rPr>
        <w:t xml:space="preserve"> Abraham’s covenant with God in Canaan (Genesis 17)</w:t>
      </w:r>
      <w:r w:rsidR="006F3C74" w:rsidRPr="000E4C13">
        <w:rPr>
          <w:rFonts w:eastAsiaTheme="minorHAnsi" w:cs="Times New Roman"/>
        </w:rPr>
        <w:t>,</w:t>
      </w:r>
      <w:r w:rsidR="0043102E" w:rsidRPr="000E4C13">
        <w:rPr>
          <w:rFonts w:eastAsiaTheme="minorHAnsi" w:cs="Times New Roman"/>
        </w:rPr>
        <w:t xml:space="preserve"> and</w:t>
      </w:r>
      <w:r w:rsidR="006F3C74" w:rsidRPr="000E4C13">
        <w:rPr>
          <w:rFonts w:eastAsiaTheme="minorHAnsi" w:cs="Times New Roman"/>
        </w:rPr>
        <w:t xml:space="preserve"> his</w:t>
      </w:r>
      <w:r w:rsidR="0043102E" w:rsidRPr="000E4C13">
        <w:rPr>
          <w:rFonts w:eastAsiaTheme="minorHAnsi" w:cs="Times New Roman"/>
        </w:rPr>
        <w:t xml:space="preserve"> purchase of the Cave of Machpelah</w:t>
      </w:r>
      <w:r w:rsidR="00631D89" w:rsidRPr="000E4C13">
        <w:rPr>
          <w:rFonts w:eastAsiaTheme="minorHAnsi" w:cs="Times New Roman"/>
        </w:rPr>
        <w:t xml:space="preserve"> </w:t>
      </w:r>
      <w:r w:rsidR="0043102E" w:rsidRPr="000E4C13">
        <w:rPr>
          <w:rFonts w:eastAsiaTheme="minorHAnsi" w:cs="Times New Roman"/>
        </w:rPr>
        <w:t>(Genesis 23).</w:t>
      </w:r>
      <w:r w:rsidR="0043102E" w:rsidRPr="000E4C13">
        <w:rPr>
          <w:rStyle w:val="FootnoteReference"/>
          <w:rFonts w:eastAsiaTheme="minorHAnsi" w:cs="Times New Roman"/>
        </w:rPr>
        <w:footnoteReference w:id="66"/>
      </w:r>
      <w:r w:rsidR="0087412E" w:rsidRPr="000E4C13">
        <w:rPr>
          <w:rFonts w:eastAsiaTheme="minorHAnsi" w:cs="Times New Roman"/>
        </w:rPr>
        <w:t xml:space="preserve"> </w:t>
      </w:r>
      <w:ins w:id="2243" w:author="Hannah Davidson" w:date="2021-04-05T17:07:00Z">
        <w:r w:rsidR="00252C13">
          <w:rPr>
            <w:rFonts w:eastAsiaTheme="minorHAnsi" w:cs="Times New Roman"/>
          </w:rPr>
          <w:t>After the des</w:t>
        </w:r>
      </w:ins>
      <w:ins w:id="2244" w:author="Hannah Davidson" w:date="2021-04-05T17:08:00Z">
        <w:r w:rsidR="00252C13">
          <w:rPr>
            <w:rFonts w:eastAsiaTheme="minorHAnsi" w:cs="Times New Roman"/>
          </w:rPr>
          <w:t>cription</w:t>
        </w:r>
      </w:ins>
      <w:del w:id="2245" w:author="Hannah Davidson" w:date="2021-04-05T17:08:00Z">
        <w:r w:rsidR="0087412E" w:rsidRPr="000E4C13" w:rsidDel="00252C13">
          <w:rPr>
            <w:rFonts w:eastAsiaTheme="minorHAnsi" w:cs="Times New Roman"/>
          </w:rPr>
          <w:delText>Following the survey</w:delText>
        </w:r>
      </w:del>
      <w:r w:rsidR="0087412E" w:rsidRPr="000E4C13">
        <w:rPr>
          <w:rFonts w:eastAsiaTheme="minorHAnsi" w:cs="Times New Roman"/>
        </w:rPr>
        <w:t xml:space="preserve"> of Aaron, Moses, and the emergence of the priestly and </w:t>
      </w:r>
      <w:r w:rsidR="00272660">
        <w:rPr>
          <w:rFonts w:eastAsiaTheme="minorHAnsi" w:cs="Times New Roman" w:hint="cs"/>
        </w:rPr>
        <w:t>L</w:t>
      </w:r>
      <w:r w:rsidR="0087412E" w:rsidRPr="000E4C13">
        <w:rPr>
          <w:rFonts w:eastAsiaTheme="minorHAnsi" w:cs="Times New Roman"/>
        </w:rPr>
        <w:t>evitical clans, no further need exists for the “these are the generations of …” framework</w:t>
      </w:r>
      <w:r w:rsidR="008B680D" w:rsidRPr="000E4C13">
        <w:rPr>
          <w:rFonts w:eastAsiaTheme="minorHAnsi" w:cs="Times New Roman"/>
        </w:rPr>
        <w:t xml:space="preserve">, </w:t>
      </w:r>
      <w:ins w:id="2246" w:author="Hannah Davidson" w:date="2021-04-05T17:08:00Z">
        <w:r w:rsidR="00C7229E">
          <w:rPr>
            <w:rFonts w:eastAsiaTheme="minorHAnsi" w:cs="Times New Roman"/>
          </w:rPr>
          <w:t xml:space="preserve">and </w:t>
        </w:r>
      </w:ins>
      <w:r w:rsidR="008B680D" w:rsidRPr="000E4C13">
        <w:rPr>
          <w:rFonts w:eastAsiaTheme="minorHAnsi" w:cs="Times New Roman"/>
        </w:rPr>
        <w:t xml:space="preserve">the priestly </w:t>
      </w:r>
      <w:r w:rsidR="008B680D" w:rsidRPr="000E4C13">
        <w:rPr>
          <w:rFonts w:eastAsiaTheme="minorHAnsi" w:cs="Times New Roman"/>
        </w:rPr>
        <w:lastRenderedPageBreak/>
        <w:t>author turn</w:t>
      </w:r>
      <w:ins w:id="2247" w:author="Hannah Davidson" w:date="2021-04-05T17:08:00Z">
        <w:r w:rsidR="00C7229E">
          <w:rPr>
            <w:rFonts w:eastAsiaTheme="minorHAnsi" w:cs="Times New Roman"/>
          </w:rPr>
          <w:t>ed</w:t>
        </w:r>
      </w:ins>
      <w:del w:id="2248" w:author="Hannah Davidson" w:date="2021-04-05T17:08:00Z">
        <w:r w:rsidR="008B680D" w:rsidRPr="000E4C13" w:rsidDel="00C7229E">
          <w:rPr>
            <w:rFonts w:eastAsiaTheme="minorHAnsi" w:cs="Times New Roman"/>
          </w:rPr>
          <w:delText>ing</w:delText>
        </w:r>
      </w:del>
      <w:r w:rsidR="008B680D" w:rsidRPr="000E4C13">
        <w:rPr>
          <w:rFonts w:eastAsiaTheme="minorHAnsi" w:cs="Times New Roman"/>
        </w:rPr>
        <w:t xml:space="preserve"> his attention to other, larger events</w:t>
      </w:r>
      <w:ins w:id="2249" w:author="Hannah Davidson" w:date="2021-04-05T17:10:00Z">
        <w:r w:rsidR="009F6D1F">
          <w:rPr>
            <w:rFonts w:eastAsiaTheme="minorHAnsi" w:cs="Times New Roman"/>
          </w:rPr>
          <w:t>,</w:t>
        </w:r>
      </w:ins>
      <w:ins w:id="2250" w:author="Hannah Davidson" w:date="2021-04-05T17:11:00Z">
        <w:r w:rsidR="009F6D1F">
          <w:rPr>
            <w:rFonts w:eastAsiaTheme="minorHAnsi" w:cs="Times New Roman"/>
          </w:rPr>
          <w:t xml:space="preserve"> </w:t>
        </w:r>
      </w:ins>
      <w:del w:id="2251" w:author="Hannah Davidson" w:date="2021-04-05T17:11:00Z">
        <w:r w:rsidR="008B680D" w:rsidRPr="000E4C13" w:rsidDel="009F6D1F">
          <w:rPr>
            <w:rFonts w:eastAsiaTheme="minorHAnsi" w:cs="Times New Roman"/>
          </w:rPr>
          <w:delText xml:space="preserve">. </w:delText>
        </w:r>
        <w:r w:rsidR="008B680D" w:rsidRPr="000E4C13" w:rsidDel="009F6D1F">
          <w:rPr>
            <w:rFonts w:eastAsiaTheme="minorHAnsi" w:cs="Times New Roman"/>
            <w:i/>
            <w:iCs/>
          </w:rPr>
          <w:delText>Inter alia</w:delText>
        </w:r>
        <w:r w:rsidR="008B680D" w:rsidRPr="000E4C13" w:rsidDel="009F6D1F">
          <w:rPr>
            <w:rFonts w:eastAsiaTheme="minorHAnsi" w:cs="Times New Roman"/>
          </w:rPr>
          <w:delText>,</w:delText>
        </w:r>
        <w:r w:rsidR="008B680D" w:rsidRPr="000E4C13" w:rsidDel="002C5AC2">
          <w:rPr>
            <w:rFonts w:eastAsiaTheme="minorHAnsi" w:cs="Times New Roman"/>
          </w:rPr>
          <w:delText xml:space="preserve"> he </w:delText>
        </w:r>
      </w:del>
      <w:ins w:id="2252" w:author="Hannah Davidson" w:date="2021-04-05T17:11:00Z">
        <w:r w:rsidR="002C5AC2">
          <w:rPr>
            <w:rFonts w:eastAsiaTheme="minorHAnsi" w:cs="Times New Roman"/>
          </w:rPr>
          <w:t xml:space="preserve">and </w:t>
        </w:r>
      </w:ins>
      <w:r w:rsidR="008B680D" w:rsidRPr="000E4C13">
        <w:rPr>
          <w:rFonts w:eastAsiaTheme="minorHAnsi" w:cs="Times New Roman"/>
        </w:rPr>
        <w:t>incorporate</w:t>
      </w:r>
      <w:del w:id="2253" w:author="Hannah Davidson" w:date="2021-04-05T17:11:00Z">
        <w:r w:rsidR="008B680D" w:rsidRPr="000E4C13" w:rsidDel="002C5AC2">
          <w:rPr>
            <w:rFonts w:eastAsiaTheme="minorHAnsi" w:cs="Times New Roman"/>
          </w:rPr>
          <w:delText>s</w:delText>
        </w:r>
      </w:del>
      <w:ins w:id="2254" w:author="Hannah Davidson" w:date="2021-04-05T17:11:00Z">
        <w:r w:rsidR="002C5AC2">
          <w:rPr>
            <w:rFonts w:eastAsiaTheme="minorHAnsi" w:cs="Times New Roman"/>
          </w:rPr>
          <w:t>d</w:t>
        </w:r>
      </w:ins>
      <w:r w:rsidR="008B680D" w:rsidRPr="000E4C13">
        <w:rPr>
          <w:rFonts w:eastAsiaTheme="minorHAnsi" w:cs="Times New Roman"/>
        </w:rPr>
        <w:t xml:space="preserve"> l</w:t>
      </w:r>
      <w:ins w:id="2255" w:author="Hannah Davidson" w:date="2021-04-05T17:11:00Z">
        <w:r w:rsidR="002C5AC2">
          <w:rPr>
            <w:rFonts w:eastAsiaTheme="minorHAnsi" w:cs="Times New Roman"/>
          </w:rPr>
          <w:t>onger</w:t>
        </w:r>
      </w:ins>
      <w:del w:id="2256" w:author="Hannah Davidson" w:date="2021-04-05T17:11:00Z">
        <w:r w:rsidR="008B680D" w:rsidRPr="000E4C13" w:rsidDel="002C5AC2">
          <w:rPr>
            <w:rFonts w:eastAsiaTheme="minorHAnsi" w:cs="Times New Roman"/>
          </w:rPr>
          <w:delText>arger</w:delText>
        </w:r>
      </w:del>
      <w:r w:rsidR="008B680D" w:rsidRPr="000E4C13">
        <w:rPr>
          <w:rFonts w:eastAsiaTheme="minorHAnsi" w:cs="Times New Roman"/>
        </w:rPr>
        <w:t xml:space="preserve">, </w:t>
      </w:r>
      <w:ins w:id="2257" w:author="Hannah Davidson" w:date="2021-04-05T17:11:00Z">
        <w:r w:rsidR="002C5AC2">
          <w:rPr>
            <w:rFonts w:eastAsiaTheme="minorHAnsi" w:cs="Times New Roman"/>
          </w:rPr>
          <w:t xml:space="preserve">preexisting </w:t>
        </w:r>
      </w:ins>
      <w:del w:id="2258" w:author="Hannah Davidson" w:date="2021-04-05T17:11:00Z">
        <w:r w:rsidR="008B680D" w:rsidRPr="000E4C13" w:rsidDel="002C5AC2">
          <w:rPr>
            <w:rFonts w:eastAsiaTheme="minorHAnsi" w:cs="Times New Roman"/>
          </w:rPr>
          <w:delText xml:space="preserve">ready-made </w:delText>
        </w:r>
      </w:del>
      <w:r w:rsidR="006F3C74" w:rsidRPr="000E4C13">
        <w:rPr>
          <w:rFonts w:eastAsiaTheme="minorHAnsi" w:cs="Times New Roman"/>
        </w:rPr>
        <w:t>literary units</w:t>
      </w:r>
      <w:r w:rsidR="008B680D" w:rsidRPr="000E4C13">
        <w:rPr>
          <w:rFonts w:eastAsiaTheme="minorHAnsi" w:cs="Times New Roman"/>
        </w:rPr>
        <w:t xml:space="preserve">, such as the cultic ordinances given to Moses in the </w:t>
      </w:r>
      <w:del w:id="2259" w:author="Hannah Davidson" w:date="2021-04-05T17:11:00Z">
        <w:r w:rsidR="008B680D" w:rsidRPr="000E4C13" w:rsidDel="002C5AC2">
          <w:rPr>
            <w:rFonts w:eastAsiaTheme="minorHAnsi" w:cs="Times New Roman"/>
          </w:rPr>
          <w:delText>t</w:delText>
        </w:r>
      </w:del>
      <w:ins w:id="2260" w:author="Hannah Davidson" w:date="2021-04-05T17:11:00Z">
        <w:r w:rsidR="002C5AC2">
          <w:rPr>
            <w:rFonts w:eastAsiaTheme="minorHAnsi" w:cs="Times New Roman"/>
          </w:rPr>
          <w:t>T</w:t>
        </w:r>
      </w:ins>
      <w:r w:rsidR="008B680D" w:rsidRPr="000E4C13">
        <w:rPr>
          <w:rFonts w:eastAsiaTheme="minorHAnsi" w:cs="Times New Roman"/>
        </w:rPr>
        <w:t>abernacle (Leviticus 1</w:t>
      </w:r>
      <w:r w:rsidR="00272660">
        <w:rPr>
          <w:rFonts w:eastAsiaTheme="minorHAnsi" w:cs="Times New Roman" w:hint="cs"/>
          <w:rtl/>
        </w:rPr>
        <w:t>–</w:t>
      </w:r>
      <w:r w:rsidR="008B680D" w:rsidRPr="000E4C13">
        <w:rPr>
          <w:rFonts w:eastAsiaTheme="minorHAnsi" w:cs="Times New Roman"/>
        </w:rPr>
        <w:t xml:space="preserve">27) and the various legal </w:t>
      </w:r>
      <w:r w:rsidR="006F3C74" w:rsidRPr="000E4C13">
        <w:rPr>
          <w:rFonts w:eastAsiaTheme="minorHAnsi" w:cs="Times New Roman"/>
        </w:rPr>
        <w:t>sections</w:t>
      </w:r>
      <w:r w:rsidR="008B680D" w:rsidRPr="000E4C13">
        <w:rPr>
          <w:rFonts w:eastAsiaTheme="minorHAnsi" w:cs="Times New Roman"/>
        </w:rPr>
        <w:t xml:space="preserve"> in Numbers. At the end of the Priestly thread, however, he turn</w:t>
      </w:r>
      <w:ins w:id="2261" w:author="Hannah Davidson" w:date="2021-04-05T17:11:00Z">
        <w:r w:rsidR="00C47F07">
          <w:rPr>
            <w:rFonts w:eastAsiaTheme="minorHAnsi" w:cs="Times New Roman"/>
          </w:rPr>
          <w:t>ed</w:t>
        </w:r>
      </w:ins>
      <w:del w:id="2262" w:author="Hannah Davidson" w:date="2021-04-05T17:11:00Z">
        <w:r w:rsidR="008B680D" w:rsidRPr="000E4C13" w:rsidDel="00C47F07">
          <w:rPr>
            <w:rFonts w:eastAsiaTheme="minorHAnsi" w:cs="Times New Roman"/>
          </w:rPr>
          <w:delText>s</w:delText>
        </w:r>
      </w:del>
      <w:r w:rsidR="008B680D" w:rsidRPr="000E4C13">
        <w:rPr>
          <w:rFonts w:eastAsiaTheme="minorHAnsi" w:cs="Times New Roman"/>
        </w:rPr>
        <w:t xml:space="preserve"> once again to the patriarchal stories, </w:t>
      </w:r>
      <w:r w:rsidR="006F3C74" w:rsidRPr="000E4C13">
        <w:rPr>
          <w:rFonts w:eastAsiaTheme="minorHAnsi" w:cs="Times New Roman"/>
        </w:rPr>
        <w:t>ending</w:t>
      </w:r>
      <w:r w:rsidR="008B680D" w:rsidRPr="000E4C13">
        <w:rPr>
          <w:rFonts w:eastAsiaTheme="minorHAnsi" w:cs="Times New Roman"/>
        </w:rPr>
        <w:t xml:space="preserve"> with an account of Moses’ death </w:t>
      </w:r>
      <w:r w:rsidR="006F3C74" w:rsidRPr="000E4C13">
        <w:rPr>
          <w:rFonts w:eastAsiaTheme="minorHAnsi" w:cs="Times New Roman"/>
        </w:rPr>
        <w:t>to conclude the</w:t>
      </w:r>
      <w:r w:rsidR="008B680D" w:rsidRPr="000E4C13">
        <w:rPr>
          <w:rFonts w:eastAsiaTheme="minorHAnsi" w:cs="Times New Roman"/>
        </w:rPr>
        <w:t xml:space="preserve"> history of that generation (</w:t>
      </w:r>
      <w:proofErr w:type="spellStart"/>
      <w:r w:rsidR="008B680D" w:rsidRPr="000E4C13">
        <w:rPr>
          <w:rFonts w:eastAsiaTheme="minorHAnsi" w:cs="Times New Roman"/>
        </w:rPr>
        <w:t>Deut</w:t>
      </w:r>
      <w:proofErr w:type="spellEnd"/>
      <w:r w:rsidR="008B680D" w:rsidRPr="000E4C13">
        <w:rPr>
          <w:rFonts w:eastAsiaTheme="minorHAnsi" w:cs="Times New Roman"/>
        </w:rPr>
        <w:t xml:space="preserve"> 34:1</w:t>
      </w:r>
      <w:r w:rsidR="008B680D" w:rsidRPr="002F3D8C">
        <w:rPr>
          <w:rFonts w:eastAsiaTheme="minorHAnsi" w:cs="Times New Roman"/>
          <w:vertAlign w:val="subscript"/>
        </w:rPr>
        <w:t>a1</w:t>
      </w:r>
      <w:r w:rsidR="008B680D" w:rsidRPr="000E4C13">
        <w:rPr>
          <w:rFonts w:eastAsiaTheme="minorHAnsi" w:cs="Times New Roman"/>
        </w:rPr>
        <w:t xml:space="preserve">, </w:t>
      </w:r>
      <w:r w:rsidR="006F5F4F">
        <w:rPr>
          <w:rFonts w:eastAsiaTheme="minorHAnsi" w:cs="Times New Roman"/>
        </w:rPr>
        <w:t xml:space="preserve">7*, </w:t>
      </w:r>
      <w:r w:rsidR="008B680D" w:rsidRPr="000E4C13">
        <w:rPr>
          <w:rFonts w:eastAsiaTheme="minorHAnsi" w:cs="Times New Roman"/>
        </w:rPr>
        <w:t>8–10).</w:t>
      </w:r>
    </w:p>
    <w:p w14:paraId="5781FEB0" w14:textId="7B3F9EAF" w:rsidR="008B680D" w:rsidRPr="000E4C13" w:rsidRDefault="008B680D">
      <w:pPr>
        <w:pStyle w:val="CommentText"/>
        <w:spacing w:before="240" w:after="120" w:line="480" w:lineRule="auto"/>
        <w:ind w:firstLine="284"/>
        <w:rPr>
          <w:rFonts w:eastAsiaTheme="minorHAnsi" w:cs="Times New Roman"/>
          <w:i/>
          <w:iCs/>
        </w:rPr>
        <w:pPrChange w:id="2263" w:author="Hannah Davidson" w:date="2021-04-12T10:40:00Z">
          <w:pPr>
            <w:pStyle w:val="CommentText"/>
            <w:spacing w:before="240" w:after="120" w:line="480" w:lineRule="auto"/>
          </w:pPr>
        </w:pPrChange>
      </w:pPr>
      <w:r w:rsidRPr="008975FD">
        <w:rPr>
          <w:rFonts w:eastAsiaTheme="minorHAnsi" w:cs="Times New Roman"/>
          <w:i/>
          <w:iCs/>
        </w:rPr>
        <w:t xml:space="preserve">3.2.2. The </w:t>
      </w:r>
      <w:r w:rsidR="00BF73EB" w:rsidRPr="008975FD">
        <w:rPr>
          <w:rFonts w:eastAsiaTheme="minorHAnsi" w:cs="Times New Roman"/>
          <w:i/>
          <w:iCs/>
        </w:rPr>
        <w:t>Genealogical Sequences</w:t>
      </w:r>
      <w:r w:rsidR="00BF73EB" w:rsidRPr="000E4C13">
        <w:rPr>
          <w:rFonts w:eastAsiaTheme="minorHAnsi" w:cs="Times New Roman"/>
          <w:i/>
          <w:iCs/>
        </w:rPr>
        <w:t xml:space="preserve"> </w:t>
      </w:r>
      <w:r w:rsidRPr="000E4C13">
        <w:rPr>
          <w:rFonts w:eastAsiaTheme="minorHAnsi" w:cs="Times New Roman"/>
          <w:i/>
          <w:iCs/>
        </w:rPr>
        <w:t xml:space="preserve">in the non-Priestly </w:t>
      </w:r>
      <w:r w:rsidR="00BF73EB">
        <w:rPr>
          <w:rFonts w:eastAsiaTheme="minorHAnsi" w:cs="Times New Roman"/>
          <w:i/>
          <w:iCs/>
        </w:rPr>
        <w:t>M</w:t>
      </w:r>
      <w:r w:rsidR="00BF73EB" w:rsidRPr="000E4C13">
        <w:rPr>
          <w:rFonts w:eastAsiaTheme="minorHAnsi" w:cs="Times New Roman"/>
          <w:i/>
          <w:iCs/>
        </w:rPr>
        <w:t>aterial</w:t>
      </w:r>
    </w:p>
    <w:p w14:paraId="311478A9" w14:textId="27C1F67A" w:rsidR="008B680D" w:rsidRPr="000E4C13" w:rsidRDefault="008B680D">
      <w:pPr>
        <w:pStyle w:val="CommentText"/>
        <w:spacing w:line="480" w:lineRule="auto"/>
        <w:ind w:firstLine="284"/>
        <w:rPr>
          <w:rFonts w:eastAsiaTheme="minorHAnsi" w:cs="Times New Roman"/>
        </w:rPr>
        <w:pPrChange w:id="2264" w:author="Hannah Davidson" w:date="2021-04-12T10:40:00Z">
          <w:pPr>
            <w:pStyle w:val="CommentText"/>
            <w:spacing w:line="480" w:lineRule="auto"/>
          </w:pPr>
        </w:pPrChange>
      </w:pPr>
      <w:r w:rsidRPr="000E4C13">
        <w:rPr>
          <w:rFonts w:eastAsiaTheme="minorHAnsi" w:cs="Times New Roman"/>
        </w:rPr>
        <w:t>At least one independent narrativ</w:t>
      </w:r>
      <w:ins w:id="2265" w:author="Hannah Davidson" w:date="2021-04-05T17:31:00Z">
        <w:r w:rsidR="00257E8F">
          <w:rPr>
            <w:rFonts w:eastAsiaTheme="minorHAnsi" w:cs="Times New Roman"/>
          </w:rPr>
          <w:t>e</w:t>
        </w:r>
      </w:ins>
      <w:del w:id="2266" w:author="Hannah Davidson" w:date="2021-04-05T17:31:00Z">
        <w:r w:rsidRPr="000E4C13" w:rsidDel="00257E8F">
          <w:rPr>
            <w:rFonts w:eastAsiaTheme="minorHAnsi" w:cs="Times New Roman"/>
          </w:rPr>
          <w:delText>al</w:delText>
        </w:r>
      </w:del>
      <w:r w:rsidRPr="000E4C13">
        <w:rPr>
          <w:rFonts w:eastAsiaTheme="minorHAnsi" w:cs="Times New Roman"/>
        </w:rPr>
        <w:t xml:space="preserve"> thread relating to the beginnings of humanity and the patriarchs</w:t>
      </w:r>
      <w:ins w:id="2267" w:author="Hannah Davidson" w:date="2021-04-11T22:10:00Z">
        <w:r w:rsidR="00AC70C3">
          <w:rPr>
            <w:rFonts w:eastAsiaTheme="minorHAnsi" w:cs="Times New Roman"/>
          </w:rPr>
          <w:t xml:space="preserve">, whose author </w:t>
        </w:r>
        <w:r w:rsidR="00AC70C3" w:rsidRPr="000E4C13">
          <w:rPr>
            <w:rFonts w:eastAsiaTheme="minorHAnsi" w:cs="Times New Roman"/>
          </w:rPr>
          <w:t xml:space="preserve">sought to homogenize the various traditions </w:t>
        </w:r>
        <w:r w:rsidR="00AC70C3">
          <w:rPr>
            <w:rFonts w:eastAsiaTheme="minorHAnsi" w:cs="Times New Roman"/>
          </w:rPr>
          <w:t xml:space="preserve">available to him, </w:t>
        </w:r>
      </w:ins>
      <w:del w:id="2268" w:author="Hannah Davidson" w:date="2021-04-11T22:10:00Z">
        <w:r w:rsidRPr="000E4C13" w:rsidDel="00AC70C3">
          <w:rPr>
            <w:rFonts w:eastAsiaTheme="minorHAnsi" w:cs="Times New Roman"/>
          </w:rPr>
          <w:delText xml:space="preserve"> </w:delText>
        </w:r>
      </w:del>
      <w:r w:rsidRPr="000E4C13">
        <w:rPr>
          <w:rFonts w:eastAsiaTheme="minorHAnsi" w:cs="Times New Roman"/>
        </w:rPr>
        <w:t xml:space="preserve">can </w:t>
      </w:r>
      <w:del w:id="2269" w:author="Hannah Davidson" w:date="2021-04-11T22:11:00Z">
        <w:r w:rsidRPr="000E4C13" w:rsidDel="00AC70C3">
          <w:rPr>
            <w:rFonts w:eastAsiaTheme="minorHAnsi" w:cs="Times New Roman"/>
          </w:rPr>
          <w:delText xml:space="preserve">also </w:delText>
        </w:r>
      </w:del>
      <w:r w:rsidRPr="000E4C13">
        <w:rPr>
          <w:rFonts w:eastAsiaTheme="minorHAnsi" w:cs="Times New Roman"/>
        </w:rPr>
        <w:t>be identified in the non-Priestly materials</w:t>
      </w:r>
      <w:ins w:id="2270" w:author="Hannah Davidson" w:date="2021-04-05T17:32:00Z">
        <w:r w:rsidR="00744729">
          <w:rPr>
            <w:rFonts w:eastAsiaTheme="minorHAnsi" w:cs="Times New Roman"/>
          </w:rPr>
          <w:t xml:space="preserve">. </w:t>
        </w:r>
      </w:ins>
      <w:del w:id="2271" w:author="Hannah Davidson" w:date="2021-04-05T17:32:00Z">
        <w:r w:rsidR="006F3C74" w:rsidRPr="000E4C13" w:rsidDel="00744729">
          <w:rPr>
            <w:rFonts w:eastAsiaTheme="minorHAnsi" w:cs="Times New Roman"/>
          </w:rPr>
          <w:delText>,</w:delText>
        </w:r>
        <w:r w:rsidRPr="000E4C13" w:rsidDel="00B44436">
          <w:rPr>
            <w:rFonts w:eastAsiaTheme="minorHAnsi" w:cs="Times New Roman"/>
          </w:rPr>
          <w:delText xml:space="preserve"> </w:delText>
        </w:r>
      </w:del>
      <w:del w:id="2272" w:author="Hannah Davidson" w:date="2021-04-05T17:38:00Z">
        <w:r w:rsidRPr="000E4C13" w:rsidDel="0007021C">
          <w:rPr>
            <w:rFonts w:eastAsiaTheme="minorHAnsi" w:cs="Times New Roman"/>
          </w:rPr>
          <w:delText xml:space="preserve">composed by a member of a school that </w:delText>
        </w:r>
      </w:del>
      <w:del w:id="2273" w:author="Hannah Davidson" w:date="2021-04-11T22:10:00Z">
        <w:r w:rsidRPr="000E4C13" w:rsidDel="00AC70C3">
          <w:rPr>
            <w:rFonts w:eastAsiaTheme="minorHAnsi" w:cs="Times New Roman"/>
          </w:rPr>
          <w:delText xml:space="preserve">sought to </w:delText>
        </w:r>
        <w:r w:rsidR="007A03D2" w:rsidRPr="000E4C13" w:rsidDel="00AC70C3">
          <w:rPr>
            <w:rFonts w:eastAsiaTheme="minorHAnsi" w:cs="Times New Roman"/>
          </w:rPr>
          <w:delText>homogenize</w:delText>
        </w:r>
        <w:r w:rsidRPr="000E4C13" w:rsidDel="00AC70C3">
          <w:rPr>
            <w:rFonts w:eastAsiaTheme="minorHAnsi" w:cs="Times New Roman"/>
          </w:rPr>
          <w:delText xml:space="preserve"> the various tradit</w:delText>
        </w:r>
        <w:r w:rsidR="007A03D2" w:rsidRPr="000E4C13" w:rsidDel="00AC70C3">
          <w:rPr>
            <w:rFonts w:eastAsiaTheme="minorHAnsi" w:cs="Times New Roman"/>
          </w:rPr>
          <w:delText xml:space="preserve">ions </w:delText>
        </w:r>
      </w:del>
      <w:del w:id="2274" w:author="Hannah Davidson" w:date="2021-04-05T17:38:00Z">
        <w:r w:rsidR="007A03D2" w:rsidRPr="000E4C13" w:rsidDel="0007021C">
          <w:rPr>
            <w:rFonts w:eastAsiaTheme="minorHAnsi" w:cs="Times New Roman"/>
          </w:rPr>
          <w:delText>that stood at its disposal—</w:delText>
        </w:r>
        <w:r w:rsidR="002A5ECD" w:rsidRPr="000E4C13" w:rsidDel="0007021C">
          <w:rPr>
            <w:rFonts w:eastAsiaTheme="minorHAnsi" w:cs="Times New Roman"/>
          </w:rPr>
          <w:delText xml:space="preserve">i.e., </w:delText>
        </w:r>
      </w:del>
      <w:ins w:id="2275" w:author="Hannah Davidson" w:date="2021-04-05T17:38:00Z">
        <w:r w:rsidR="0007021C">
          <w:rPr>
            <w:rFonts w:eastAsiaTheme="minorHAnsi" w:cs="Times New Roman"/>
          </w:rPr>
          <w:t xml:space="preserve">This </w:t>
        </w:r>
      </w:ins>
      <w:ins w:id="2276" w:author="Hannah Davidson" w:date="2021-04-11T22:12:00Z">
        <w:r w:rsidR="00021B8E">
          <w:rPr>
            <w:rFonts w:eastAsiaTheme="minorHAnsi" w:cs="Times New Roman"/>
          </w:rPr>
          <w:t>is</w:t>
        </w:r>
      </w:ins>
      <w:ins w:id="2277" w:author="Hannah Davidson" w:date="2021-04-05T17:38:00Z">
        <w:r w:rsidR="0007021C">
          <w:rPr>
            <w:rFonts w:eastAsiaTheme="minorHAnsi" w:cs="Times New Roman"/>
          </w:rPr>
          <w:t xml:space="preserve"> </w:t>
        </w:r>
      </w:ins>
      <w:r w:rsidR="007A03D2" w:rsidRPr="000E4C13">
        <w:rPr>
          <w:rFonts w:eastAsiaTheme="minorHAnsi" w:cs="Times New Roman"/>
        </w:rPr>
        <w:t>the Yahwist</w:t>
      </w:r>
      <w:r w:rsidR="003D5E15">
        <w:rPr>
          <w:rFonts w:eastAsiaTheme="minorHAnsi" w:cs="Times New Roman"/>
        </w:rPr>
        <w:t>ic</w:t>
      </w:r>
      <w:r w:rsidR="007A03D2" w:rsidRPr="000E4C13">
        <w:rPr>
          <w:rFonts w:eastAsiaTheme="minorHAnsi" w:cs="Times New Roman"/>
        </w:rPr>
        <w:t xml:space="preserve"> s</w:t>
      </w:r>
      <w:ins w:id="2278" w:author="Hannah Davidson" w:date="2021-04-05T17:38:00Z">
        <w:r w:rsidR="0007021C">
          <w:rPr>
            <w:rFonts w:eastAsiaTheme="minorHAnsi" w:cs="Times New Roman"/>
          </w:rPr>
          <w:t>e</w:t>
        </w:r>
        <w:r w:rsidR="00D17A59">
          <w:rPr>
            <w:rFonts w:eastAsiaTheme="minorHAnsi" w:cs="Times New Roman"/>
          </w:rPr>
          <w:t>quence</w:t>
        </w:r>
      </w:ins>
      <w:del w:id="2279" w:author="Hannah Davidson" w:date="2021-04-05T17:38:00Z">
        <w:r w:rsidR="007A03D2" w:rsidRPr="000E4C13" w:rsidDel="00D17A59">
          <w:rPr>
            <w:rFonts w:eastAsiaTheme="minorHAnsi" w:cs="Times New Roman"/>
          </w:rPr>
          <w:delText>tratum</w:delText>
        </w:r>
      </w:del>
      <w:r w:rsidR="007A03D2" w:rsidRPr="000E4C13">
        <w:rPr>
          <w:rFonts w:eastAsiaTheme="minorHAnsi" w:cs="Times New Roman"/>
        </w:rPr>
        <w:t xml:space="preserve">. Although </w:t>
      </w:r>
      <w:del w:id="2280" w:author="Hannah Davidson" w:date="2021-04-05T17:39:00Z">
        <w:r w:rsidR="007A03D2" w:rsidRPr="000E4C13" w:rsidDel="00D17A59">
          <w:rPr>
            <w:rFonts w:eastAsiaTheme="minorHAnsi" w:cs="Times New Roman"/>
          </w:rPr>
          <w:delText xml:space="preserve">this bears a </w:delText>
        </w:r>
      </w:del>
      <w:r w:rsidR="007A03D2" w:rsidRPr="000E4C13">
        <w:rPr>
          <w:rFonts w:eastAsiaTheme="minorHAnsi" w:cs="Times New Roman"/>
        </w:rPr>
        <w:t xml:space="preserve">more complex </w:t>
      </w:r>
      <w:ins w:id="2281" w:author="Hannah Davidson" w:date="2021-04-11T22:11:00Z">
        <w:r w:rsidR="0031151E">
          <w:rPr>
            <w:rFonts w:eastAsiaTheme="minorHAnsi" w:cs="Times New Roman"/>
          </w:rPr>
          <w:t xml:space="preserve">in </w:t>
        </w:r>
      </w:ins>
      <w:r w:rsidR="007A03D2" w:rsidRPr="000E4C13">
        <w:rPr>
          <w:rFonts w:eastAsiaTheme="minorHAnsi" w:cs="Times New Roman"/>
        </w:rPr>
        <w:t>character than the Priestly thread, consisting of diverse traditions and early internal clusters</w:t>
      </w:r>
      <w:r w:rsidR="002A5ECD" w:rsidRPr="000E4C13">
        <w:rPr>
          <w:rFonts w:eastAsiaTheme="minorHAnsi" w:cs="Times New Roman"/>
        </w:rPr>
        <w:t>,</w:t>
      </w:r>
      <w:r w:rsidR="007A03D2" w:rsidRPr="000E4C13">
        <w:rPr>
          <w:rFonts w:eastAsiaTheme="minorHAnsi" w:cs="Times New Roman"/>
        </w:rPr>
        <w:t xml:space="preserve"> it is not a “collection of traditions” as Gunkel posits.</w:t>
      </w:r>
      <w:r w:rsidR="002B04E1">
        <w:rPr>
          <w:rStyle w:val="FootnoteReference"/>
          <w:rFonts w:eastAsiaTheme="minorHAnsi" w:cs="Times New Roman"/>
        </w:rPr>
        <w:footnoteReference w:id="67"/>
      </w:r>
      <w:r w:rsidR="007A03D2" w:rsidRPr="000E4C13">
        <w:rPr>
          <w:rFonts w:eastAsiaTheme="minorHAnsi" w:cs="Times New Roman"/>
        </w:rPr>
        <w:t xml:space="preserve"> </w:t>
      </w:r>
      <w:del w:id="2282" w:author="Hannah Davidson" w:date="2021-04-05T17:41:00Z">
        <w:r w:rsidR="007A03D2" w:rsidRPr="000E4C13" w:rsidDel="0036530A">
          <w:rPr>
            <w:rFonts w:eastAsiaTheme="minorHAnsi" w:cs="Times New Roman"/>
          </w:rPr>
          <w:delText>Amongst t</w:delText>
        </w:r>
      </w:del>
      <w:ins w:id="2283" w:author="Hannah Davidson" w:date="2021-04-05T17:41:00Z">
        <w:r w:rsidR="0036530A">
          <w:rPr>
            <w:rFonts w:eastAsiaTheme="minorHAnsi" w:cs="Times New Roman"/>
          </w:rPr>
          <w:t>T</w:t>
        </w:r>
      </w:ins>
      <w:r w:rsidR="007A03D2" w:rsidRPr="000E4C13">
        <w:rPr>
          <w:rFonts w:eastAsiaTheme="minorHAnsi" w:cs="Times New Roman"/>
        </w:rPr>
        <w:t>he non-Priestly materials in Genesis</w:t>
      </w:r>
      <w:ins w:id="2284" w:author="Hannah Davidson" w:date="2021-04-05T17:41:00Z">
        <w:r w:rsidR="0036530A">
          <w:rPr>
            <w:rFonts w:eastAsiaTheme="minorHAnsi" w:cs="Times New Roman"/>
          </w:rPr>
          <w:t xml:space="preserve"> contain</w:t>
        </w:r>
      </w:ins>
      <w:r w:rsidR="007A03D2" w:rsidRPr="000E4C13">
        <w:rPr>
          <w:rFonts w:eastAsiaTheme="minorHAnsi" w:cs="Times New Roman"/>
        </w:rPr>
        <w:t xml:space="preserve"> remnants of another literary </w:t>
      </w:r>
      <w:ins w:id="2285" w:author="Hannah Davidson" w:date="2021-04-11T22:13:00Z">
        <w:r w:rsidR="00667E67">
          <w:rPr>
            <w:rFonts w:eastAsiaTheme="minorHAnsi" w:cs="Times New Roman"/>
          </w:rPr>
          <w:t xml:space="preserve">sequence, </w:t>
        </w:r>
      </w:ins>
      <w:del w:id="2286" w:author="Hannah Davidson" w:date="2021-04-11T22:13:00Z">
        <w:r w:rsidR="007A03D2" w:rsidRPr="000E4C13" w:rsidDel="00667E67">
          <w:rPr>
            <w:rFonts w:eastAsiaTheme="minorHAnsi" w:cs="Times New Roman"/>
          </w:rPr>
          <w:delText>thread</w:delText>
        </w:r>
      </w:del>
      <w:del w:id="2287" w:author="Hannah Davidson" w:date="2021-04-05T17:41:00Z">
        <w:r w:rsidR="007A03D2" w:rsidRPr="000E4C13" w:rsidDel="0036530A">
          <w:rPr>
            <w:rFonts w:eastAsiaTheme="minorHAnsi" w:cs="Times New Roman"/>
          </w:rPr>
          <w:delText xml:space="preserve"> can be discerned</w:delText>
        </w:r>
      </w:del>
      <w:del w:id="2288" w:author="Hannah Davidson" w:date="2021-04-11T22:13:00Z">
        <w:r w:rsidR="007A03D2" w:rsidRPr="000E4C13" w:rsidDel="00667E67">
          <w:rPr>
            <w:rFonts w:eastAsiaTheme="minorHAnsi" w:cs="Times New Roman"/>
          </w:rPr>
          <w:delText>—</w:delText>
        </w:r>
      </w:del>
      <w:r w:rsidR="008975FD">
        <w:rPr>
          <w:rFonts w:eastAsiaTheme="minorHAnsi" w:cs="Times New Roman"/>
        </w:rPr>
        <w:t xml:space="preserve">the </w:t>
      </w:r>
      <w:r w:rsidR="007A03D2" w:rsidRPr="000E4C13">
        <w:rPr>
          <w:rFonts w:eastAsiaTheme="minorHAnsi" w:cs="Times New Roman"/>
        </w:rPr>
        <w:t>E</w:t>
      </w:r>
      <w:r w:rsidR="0092007E">
        <w:rPr>
          <w:rFonts w:eastAsiaTheme="minorHAnsi" w:cs="Times New Roman"/>
        </w:rPr>
        <w:t>lohistic narrative</w:t>
      </w:r>
      <w:r w:rsidR="007A03D2" w:rsidRPr="000E4C13">
        <w:rPr>
          <w:rFonts w:eastAsiaTheme="minorHAnsi" w:cs="Times New Roman"/>
        </w:rPr>
        <w:t xml:space="preserve">. </w:t>
      </w:r>
      <w:ins w:id="2289" w:author="Hannah Davidson" w:date="2021-04-05T17:42:00Z">
        <w:r w:rsidR="003D5350">
          <w:rPr>
            <w:rFonts w:eastAsiaTheme="minorHAnsi" w:cs="Times New Roman"/>
          </w:rPr>
          <w:t xml:space="preserve">Given </w:t>
        </w:r>
      </w:ins>
      <w:del w:id="2290" w:author="Hannah Davidson" w:date="2021-04-05T17:42:00Z">
        <w:r w:rsidR="007A03D2" w:rsidRPr="000E4C13" w:rsidDel="003D5350">
          <w:rPr>
            <w:rFonts w:eastAsiaTheme="minorHAnsi" w:cs="Times New Roman"/>
          </w:rPr>
          <w:delText>Due to</w:delText>
        </w:r>
      </w:del>
      <w:del w:id="2291" w:author="Hannah Davidson" w:date="2021-04-11T22:13:00Z">
        <w:r w:rsidR="007A03D2" w:rsidRPr="000E4C13" w:rsidDel="00667E67">
          <w:rPr>
            <w:rFonts w:eastAsiaTheme="minorHAnsi" w:cs="Times New Roman"/>
          </w:rPr>
          <w:delText xml:space="preserve"> </w:delText>
        </w:r>
      </w:del>
      <w:r w:rsidR="007A03D2" w:rsidRPr="000E4C13">
        <w:rPr>
          <w:rFonts w:eastAsiaTheme="minorHAnsi" w:cs="Times New Roman"/>
        </w:rPr>
        <w:t xml:space="preserve">the limited scope and fragmentary nature of this thread in Genesis and the absence of E </w:t>
      </w:r>
      <w:r w:rsidR="00CB1C38" w:rsidRPr="000E4C13">
        <w:rPr>
          <w:rFonts w:eastAsiaTheme="minorHAnsi" w:cs="Times New Roman"/>
        </w:rPr>
        <w:t>passages</w:t>
      </w:r>
      <w:r w:rsidR="007A03D2" w:rsidRPr="000E4C13">
        <w:rPr>
          <w:rFonts w:eastAsiaTheme="minorHAnsi" w:cs="Times New Roman"/>
        </w:rPr>
        <w:t xml:space="preserve"> in the account of human</w:t>
      </w:r>
      <w:ins w:id="2292" w:author="Hannah Davidson" w:date="2021-04-11T22:14:00Z">
        <w:r w:rsidR="00667E67">
          <w:rPr>
            <w:rFonts w:eastAsiaTheme="minorHAnsi" w:cs="Times New Roman"/>
          </w:rPr>
          <w:t>ity’s</w:t>
        </w:r>
      </w:ins>
      <w:r w:rsidR="007A03D2" w:rsidRPr="000E4C13">
        <w:rPr>
          <w:rFonts w:eastAsiaTheme="minorHAnsi" w:cs="Times New Roman"/>
        </w:rPr>
        <w:t xml:space="preserve"> origins (Genesis 1–11), </w:t>
      </w:r>
      <w:r w:rsidR="0092007E">
        <w:rPr>
          <w:rFonts w:eastAsiaTheme="minorHAnsi" w:cs="Times New Roman"/>
        </w:rPr>
        <w:t xml:space="preserve">in this </w:t>
      </w:r>
      <w:r w:rsidR="005D6A0E">
        <w:rPr>
          <w:rFonts w:eastAsiaTheme="minorHAnsi" w:cs="Times New Roman"/>
        </w:rPr>
        <w:t>study</w:t>
      </w:r>
      <w:ins w:id="2293" w:author="Hannah Davidson" w:date="2021-04-12T10:12:00Z">
        <w:r w:rsidR="00E24627">
          <w:rPr>
            <w:rFonts w:eastAsiaTheme="minorHAnsi" w:cs="Times New Roman"/>
          </w:rPr>
          <w:t>,</w:t>
        </w:r>
      </w:ins>
      <w:r w:rsidR="0092007E">
        <w:rPr>
          <w:rFonts w:eastAsiaTheme="minorHAnsi" w:cs="Times New Roman"/>
        </w:rPr>
        <w:t xml:space="preserve"> </w:t>
      </w:r>
      <w:r w:rsidR="007A03D2" w:rsidRPr="000E4C13">
        <w:rPr>
          <w:rFonts w:eastAsiaTheme="minorHAnsi" w:cs="Times New Roman"/>
        </w:rPr>
        <w:t xml:space="preserve">I </w:t>
      </w:r>
      <w:ins w:id="2294" w:author="Hannah Davidson" w:date="2021-04-11T22:14:00Z">
        <w:r w:rsidR="007D7282">
          <w:rPr>
            <w:rFonts w:eastAsiaTheme="minorHAnsi" w:cs="Times New Roman"/>
          </w:rPr>
          <w:t>will</w:t>
        </w:r>
      </w:ins>
      <w:del w:id="2295" w:author="Hannah Davidson" w:date="2021-04-11T22:14:00Z">
        <w:r w:rsidR="007A03D2" w:rsidRPr="000E4C13" w:rsidDel="007D7282">
          <w:rPr>
            <w:rFonts w:eastAsiaTheme="minorHAnsi" w:cs="Times New Roman"/>
          </w:rPr>
          <w:delText>shall</w:delText>
        </w:r>
      </w:del>
      <w:r w:rsidR="007A03D2" w:rsidRPr="000E4C13">
        <w:rPr>
          <w:rFonts w:eastAsiaTheme="minorHAnsi" w:cs="Times New Roman"/>
        </w:rPr>
        <w:t xml:space="preserve"> </w:t>
      </w:r>
      <w:del w:id="2296" w:author="Hannah Davidson" w:date="2021-04-05T17:42:00Z">
        <w:r w:rsidR="007A03D2" w:rsidRPr="000E4C13" w:rsidDel="009B1F44">
          <w:rPr>
            <w:rFonts w:eastAsiaTheme="minorHAnsi" w:cs="Times New Roman"/>
          </w:rPr>
          <w:delText xml:space="preserve">only </w:delText>
        </w:r>
      </w:del>
      <w:r w:rsidR="007A03D2" w:rsidRPr="000E4C13">
        <w:rPr>
          <w:rFonts w:eastAsiaTheme="minorHAnsi" w:cs="Times New Roman"/>
        </w:rPr>
        <w:t xml:space="preserve">refer </w:t>
      </w:r>
      <w:ins w:id="2297" w:author="Hannah Davidson" w:date="2021-04-11T22:14:00Z">
        <w:r w:rsidR="007D7282">
          <w:rPr>
            <w:rFonts w:eastAsiaTheme="minorHAnsi" w:cs="Times New Roman"/>
          </w:rPr>
          <w:t xml:space="preserve">only briefly </w:t>
        </w:r>
      </w:ins>
      <w:r w:rsidR="007A03D2" w:rsidRPr="000E4C13">
        <w:rPr>
          <w:rFonts w:eastAsiaTheme="minorHAnsi" w:cs="Times New Roman"/>
        </w:rPr>
        <w:t>to this material</w:t>
      </w:r>
      <w:del w:id="2298" w:author="Hannah Davidson" w:date="2021-04-11T22:15:00Z">
        <w:r w:rsidR="007A03D2" w:rsidRPr="000E4C13" w:rsidDel="007D7282">
          <w:rPr>
            <w:rFonts w:eastAsiaTheme="minorHAnsi" w:cs="Times New Roman"/>
          </w:rPr>
          <w:delText xml:space="preserve"> in brief</w:delText>
        </w:r>
      </w:del>
      <w:ins w:id="2299" w:author="Hannah Davidson" w:date="2021-04-11T22:15:00Z">
        <w:r w:rsidR="007D7282">
          <w:rPr>
            <w:rFonts w:eastAsiaTheme="minorHAnsi" w:cs="Times New Roman"/>
          </w:rPr>
          <w:t>,</w:t>
        </w:r>
      </w:ins>
      <w:ins w:id="2300" w:author="Hannah Davidson" w:date="2021-04-05T17:43:00Z">
        <w:r w:rsidR="009B1F44">
          <w:rPr>
            <w:rFonts w:eastAsiaTheme="minorHAnsi" w:cs="Times New Roman"/>
          </w:rPr>
          <w:t xml:space="preserve"> </w:t>
        </w:r>
      </w:ins>
      <w:del w:id="2301" w:author="Hannah Davidson" w:date="2021-04-05T17:43:00Z">
        <w:r w:rsidR="002A5ECD" w:rsidRPr="000E4C13" w:rsidDel="009B1F44">
          <w:rPr>
            <w:rFonts w:eastAsiaTheme="minorHAnsi" w:cs="Times New Roman"/>
          </w:rPr>
          <w:delText>—</w:delText>
        </w:r>
      </w:del>
      <w:r w:rsidR="007A03D2" w:rsidRPr="000E4C13">
        <w:rPr>
          <w:rFonts w:eastAsiaTheme="minorHAnsi" w:cs="Times New Roman"/>
        </w:rPr>
        <w:t>primarily in relation to the patriarchal narratives.</w:t>
      </w:r>
      <w:r w:rsidR="007A03D2" w:rsidRPr="000E4C13">
        <w:rPr>
          <w:rStyle w:val="FootnoteReference"/>
          <w:rFonts w:eastAsiaTheme="minorHAnsi" w:cs="Times New Roman"/>
        </w:rPr>
        <w:footnoteReference w:id="68"/>
      </w:r>
    </w:p>
    <w:p w14:paraId="7965B33F" w14:textId="02D757D4" w:rsidR="007C08BC" w:rsidRPr="000E4C13" w:rsidRDefault="007C08BC">
      <w:pPr>
        <w:pStyle w:val="CommentText"/>
        <w:spacing w:line="480" w:lineRule="auto"/>
        <w:ind w:firstLine="284"/>
        <w:rPr>
          <w:rFonts w:eastAsiaTheme="minorHAnsi" w:cs="Times New Roman"/>
        </w:rPr>
        <w:pPrChange w:id="2312" w:author="Hannah Davidson" w:date="2021-04-12T10:40:00Z">
          <w:pPr>
            <w:pStyle w:val="CommentText"/>
            <w:spacing w:line="480" w:lineRule="auto"/>
          </w:pPr>
        </w:pPrChange>
      </w:pPr>
      <w:r w:rsidRPr="000E4C13">
        <w:rPr>
          <w:rFonts w:eastAsiaTheme="minorHAnsi" w:cs="Times New Roman"/>
        </w:rPr>
        <w:tab/>
        <w:t>In contrast to P, the Yahwist</w:t>
      </w:r>
      <w:r w:rsidR="00272660">
        <w:rPr>
          <w:rFonts w:eastAsiaTheme="minorHAnsi" w:cs="Times New Roman"/>
        </w:rPr>
        <w:t>ic</w:t>
      </w:r>
      <w:r w:rsidRPr="000E4C13">
        <w:rPr>
          <w:rFonts w:eastAsiaTheme="minorHAnsi" w:cs="Times New Roman"/>
        </w:rPr>
        <w:t xml:space="preserve"> </w:t>
      </w:r>
      <w:ins w:id="2313" w:author="Hannah Davidson" w:date="2021-04-05T17:43:00Z">
        <w:r w:rsidR="007341A5">
          <w:rPr>
            <w:rFonts w:eastAsiaTheme="minorHAnsi" w:cs="Times New Roman"/>
          </w:rPr>
          <w:t>sequence</w:t>
        </w:r>
      </w:ins>
      <w:del w:id="2314" w:author="Hannah Davidson" w:date="2021-04-05T17:43:00Z">
        <w:r w:rsidRPr="000E4C13" w:rsidDel="007341A5">
          <w:rPr>
            <w:rFonts w:eastAsiaTheme="minorHAnsi" w:cs="Times New Roman"/>
          </w:rPr>
          <w:delText>thread</w:delText>
        </w:r>
      </w:del>
      <w:r w:rsidRPr="000E4C13">
        <w:rPr>
          <w:rFonts w:eastAsiaTheme="minorHAnsi" w:cs="Times New Roman"/>
        </w:rPr>
        <w:t xml:space="preserve"> contains no organized </w:t>
      </w:r>
      <w:del w:id="2315" w:author="Hannah Davidson" w:date="2021-04-05T17:47:00Z">
        <w:r w:rsidRPr="000E4C13" w:rsidDel="003960ED">
          <w:rPr>
            <w:rFonts w:eastAsiaTheme="minorHAnsi" w:cs="Times New Roman"/>
          </w:rPr>
          <w:delText>framework</w:delText>
        </w:r>
      </w:del>
      <w:ins w:id="2316" w:author="Hannah Davidson" w:date="2021-04-05T17:47:00Z">
        <w:r w:rsidR="003960ED" w:rsidRPr="000E4C13">
          <w:rPr>
            <w:rFonts w:eastAsiaTheme="minorHAnsi" w:cs="Times New Roman"/>
          </w:rPr>
          <w:t>framework</w:t>
        </w:r>
        <w:r w:rsidR="003960ED">
          <w:rPr>
            <w:rFonts w:eastAsiaTheme="minorHAnsi" w:cs="Times New Roman"/>
          </w:rPr>
          <w:t xml:space="preserve"> and</w:t>
        </w:r>
      </w:ins>
      <w:del w:id="2317" w:author="Hannah Davidson" w:date="2021-04-05T17:44:00Z">
        <w:r w:rsidRPr="000E4C13" w:rsidDel="00D062A9">
          <w:rPr>
            <w:rFonts w:eastAsiaTheme="minorHAnsi" w:cs="Times New Roman"/>
          </w:rPr>
          <w:delText>,</w:delText>
        </w:r>
      </w:del>
      <w:r w:rsidRPr="000E4C13">
        <w:rPr>
          <w:rFonts w:eastAsiaTheme="minorHAnsi" w:cs="Times New Roman"/>
        </w:rPr>
        <w:t xml:space="preserve"> the genealog</w:t>
      </w:r>
      <w:r w:rsidR="002A5ECD" w:rsidRPr="000E4C13">
        <w:rPr>
          <w:rFonts w:eastAsiaTheme="minorHAnsi" w:cs="Times New Roman"/>
        </w:rPr>
        <w:t>y</w:t>
      </w:r>
      <w:r w:rsidRPr="000E4C13">
        <w:rPr>
          <w:rFonts w:eastAsiaTheme="minorHAnsi" w:cs="Times New Roman"/>
        </w:rPr>
        <w:t xml:space="preserve"> </w:t>
      </w:r>
      <w:r w:rsidR="00C06A93" w:rsidRPr="000E4C13">
        <w:rPr>
          <w:rFonts w:eastAsiaTheme="minorHAnsi" w:cs="Times New Roman"/>
        </w:rPr>
        <w:t>form</w:t>
      </w:r>
      <w:ins w:id="2318" w:author="Hannah Davidson" w:date="2021-04-05T17:44:00Z">
        <w:r w:rsidR="00D062A9">
          <w:rPr>
            <w:rFonts w:eastAsiaTheme="minorHAnsi" w:cs="Times New Roman"/>
          </w:rPr>
          <w:t>s</w:t>
        </w:r>
      </w:ins>
      <w:del w:id="2319" w:author="Hannah Davidson" w:date="2021-04-05T17:44:00Z">
        <w:r w:rsidR="00C06A93" w:rsidDel="00D062A9">
          <w:rPr>
            <w:rFonts w:eastAsiaTheme="minorHAnsi" w:cs="Times New Roman"/>
          </w:rPr>
          <w:delText>ing</w:delText>
        </w:r>
      </w:del>
      <w:r w:rsidR="00C06A93" w:rsidRPr="000E4C13">
        <w:rPr>
          <w:rFonts w:eastAsiaTheme="minorHAnsi" w:cs="Times New Roman"/>
        </w:rPr>
        <w:t xml:space="preserve"> </w:t>
      </w:r>
      <w:r w:rsidRPr="000E4C13">
        <w:rPr>
          <w:rFonts w:eastAsiaTheme="minorHAnsi" w:cs="Times New Roman"/>
        </w:rPr>
        <w:t xml:space="preserve">an integral part of the narrative. The genealogical data thus cannot be </w:t>
      </w:r>
      <w:r w:rsidR="00AD221D" w:rsidRPr="000E4C13">
        <w:rPr>
          <w:rFonts w:eastAsiaTheme="minorHAnsi" w:cs="Times New Roman"/>
        </w:rPr>
        <w:t>distinguished</w:t>
      </w:r>
      <w:r w:rsidRPr="000E4C13">
        <w:rPr>
          <w:rFonts w:eastAsiaTheme="minorHAnsi" w:cs="Times New Roman"/>
        </w:rPr>
        <w:t xml:space="preserve"> from the narrative. </w:t>
      </w:r>
      <w:r w:rsidR="00C71552">
        <w:rPr>
          <w:rFonts w:eastAsiaTheme="minorHAnsi" w:cs="Times New Roman"/>
        </w:rPr>
        <w:t xml:space="preserve">Nonetheless, </w:t>
      </w:r>
      <w:ins w:id="2320" w:author="Hannah Davidson" w:date="2021-04-11T22:20:00Z">
        <w:r w:rsidR="00D31E9F">
          <w:rPr>
            <w:rFonts w:eastAsiaTheme="minorHAnsi" w:cs="Times New Roman"/>
          </w:rPr>
          <w:t>within the genealogical items</w:t>
        </w:r>
      </w:ins>
      <w:ins w:id="2321" w:author="Hannah Davidson" w:date="2021-04-12T10:12:00Z">
        <w:r w:rsidR="002349FD">
          <w:rPr>
            <w:rFonts w:eastAsiaTheme="minorHAnsi" w:cs="Times New Roman"/>
          </w:rPr>
          <w:t>,</w:t>
        </w:r>
      </w:ins>
      <w:ins w:id="2322" w:author="Hannah Davidson" w:date="2021-04-11T22:20:00Z">
        <w:r w:rsidR="00D31E9F">
          <w:rPr>
            <w:rFonts w:eastAsiaTheme="minorHAnsi" w:cs="Times New Roman"/>
          </w:rPr>
          <w:t xml:space="preserve"> </w:t>
        </w:r>
      </w:ins>
      <w:r w:rsidR="00C71552">
        <w:rPr>
          <w:rFonts w:eastAsiaTheme="minorHAnsi" w:cs="Times New Roman"/>
        </w:rPr>
        <w:t xml:space="preserve">this narrative </w:t>
      </w:r>
      <w:ins w:id="2323" w:author="Hannah Davidson" w:date="2021-04-11T22:16:00Z">
        <w:r w:rsidR="002157D9">
          <w:rPr>
            <w:rFonts w:eastAsiaTheme="minorHAnsi" w:cs="Times New Roman"/>
          </w:rPr>
          <w:t>sequence</w:t>
        </w:r>
      </w:ins>
      <w:del w:id="2324" w:author="Hannah Davidson" w:date="2021-04-05T17:48:00Z">
        <w:r w:rsidR="00C71552" w:rsidDel="00C755B7">
          <w:rPr>
            <w:rFonts w:eastAsiaTheme="minorHAnsi" w:cs="Times New Roman"/>
          </w:rPr>
          <w:delText>thread</w:delText>
        </w:r>
      </w:del>
      <w:del w:id="2325" w:author="Hannah Davidson" w:date="2021-04-11T22:16:00Z">
        <w:r w:rsidR="00C71552" w:rsidDel="002157D9">
          <w:rPr>
            <w:rFonts w:eastAsiaTheme="minorHAnsi" w:cs="Times New Roman"/>
          </w:rPr>
          <w:delText xml:space="preserve"> </w:delText>
        </w:r>
      </w:del>
      <w:del w:id="2326" w:author="Hannah Davidson" w:date="2021-04-05T17:58:00Z">
        <w:r w:rsidR="00C71552" w:rsidDel="00B4749C">
          <w:rPr>
            <w:rFonts w:eastAsiaTheme="minorHAnsi" w:cs="Times New Roman"/>
          </w:rPr>
          <w:delText>also</w:delText>
        </w:r>
      </w:del>
      <w:r w:rsidR="00C71552">
        <w:rPr>
          <w:rFonts w:eastAsiaTheme="minorHAnsi" w:cs="Times New Roman"/>
        </w:rPr>
        <w:t xml:space="preserve"> exhibits recurring patterns and </w:t>
      </w:r>
      <w:ins w:id="2327" w:author="Hannah Davidson" w:date="2021-04-05T17:58:00Z">
        <w:r w:rsidR="00B4749C">
          <w:rPr>
            <w:rFonts w:eastAsiaTheme="minorHAnsi" w:cs="Times New Roman"/>
          </w:rPr>
          <w:t xml:space="preserve">a </w:t>
        </w:r>
      </w:ins>
      <w:ins w:id="2328" w:author="Hannah Davidson" w:date="2021-04-05T18:05:00Z">
        <w:r w:rsidR="0040007F">
          <w:rPr>
            <w:rFonts w:eastAsiaTheme="minorHAnsi" w:cs="Times New Roman"/>
          </w:rPr>
          <w:t>consistent</w:t>
        </w:r>
      </w:ins>
      <w:del w:id="2329" w:author="Hannah Davidson" w:date="2021-04-05T18:05:00Z">
        <w:r w:rsidR="00C71552" w:rsidDel="0040007F">
          <w:rPr>
            <w:rFonts w:eastAsiaTheme="minorHAnsi" w:cs="Times New Roman"/>
          </w:rPr>
          <w:delText>similar</w:delText>
        </w:r>
      </w:del>
      <w:r w:rsidR="00C71552">
        <w:rPr>
          <w:rFonts w:eastAsiaTheme="minorHAnsi" w:cs="Times New Roman"/>
        </w:rPr>
        <w:t xml:space="preserve"> style which indicate</w:t>
      </w:r>
      <w:del w:id="2330" w:author="Hannah Davidson" w:date="2021-04-05T18:05:00Z">
        <w:r w:rsidR="00C71552" w:rsidDel="003C2A71">
          <w:rPr>
            <w:rFonts w:eastAsiaTheme="minorHAnsi" w:cs="Times New Roman"/>
          </w:rPr>
          <w:delText>s</w:delText>
        </w:r>
      </w:del>
      <w:del w:id="2331" w:author="Hannah Davidson" w:date="2021-04-11T22:26:00Z">
        <w:r w:rsidR="00C71552" w:rsidDel="001D676F">
          <w:rPr>
            <w:rFonts w:eastAsiaTheme="minorHAnsi" w:cs="Times New Roman"/>
          </w:rPr>
          <w:delText xml:space="preserve"> </w:delText>
        </w:r>
      </w:del>
      <w:del w:id="2332" w:author="Hannah Davidson" w:date="2021-04-05T18:06:00Z">
        <w:r w:rsidR="00C71552" w:rsidDel="00EC2A38">
          <w:rPr>
            <w:rFonts w:eastAsiaTheme="minorHAnsi" w:cs="Times New Roman"/>
          </w:rPr>
          <w:delText>relative</w:delText>
        </w:r>
      </w:del>
      <w:r w:rsidR="00C71552">
        <w:rPr>
          <w:rFonts w:eastAsiaTheme="minorHAnsi" w:cs="Times New Roman"/>
        </w:rPr>
        <w:t xml:space="preserve"> </w:t>
      </w:r>
      <w:ins w:id="2333" w:author="Hannah Davidson" w:date="2021-04-11T22:30:00Z">
        <w:r w:rsidR="00F40FC6">
          <w:rPr>
            <w:rFonts w:eastAsiaTheme="minorHAnsi" w:cs="Times New Roman"/>
          </w:rPr>
          <w:t>cohere</w:t>
        </w:r>
      </w:ins>
      <w:ins w:id="2334" w:author="Hannah Davidson" w:date="2021-04-11T22:31:00Z">
        <w:r w:rsidR="0015035D">
          <w:rPr>
            <w:rFonts w:eastAsiaTheme="minorHAnsi" w:cs="Times New Roman"/>
          </w:rPr>
          <w:t>n</w:t>
        </w:r>
      </w:ins>
      <w:ins w:id="2335" w:author="Hannah Davidson" w:date="2021-04-11T22:30:00Z">
        <w:r w:rsidR="00F40FC6">
          <w:rPr>
            <w:rFonts w:eastAsiaTheme="minorHAnsi" w:cs="Times New Roman"/>
          </w:rPr>
          <w:t>ce</w:t>
        </w:r>
      </w:ins>
      <w:del w:id="2336" w:author="Hannah Davidson" w:date="2021-04-11T22:30:00Z">
        <w:r w:rsidR="00C71552" w:rsidDel="00F40FC6">
          <w:rPr>
            <w:rFonts w:eastAsiaTheme="minorHAnsi" w:cs="Times New Roman"/>
          </w:rPr>
          <w:delText>uniform</w:delText>
        </w:r>
      </w:del>
      <w:del w:id="2337" w:author="Hannah Davidson" w:date="2021-04-11T22:31:00Z">
        <w:r w:rsidR="00C71552" w:rsidDel="00F40FC6">
          <w:rPr>
            <w:rFonts w:eastAsiaTheme="minorHAnsi" w:cs="Times New Roman"/>
          </w:rPr>
          <w:delText>ity</w:delText>
        </w:r>
      </w:del>
      <w:r w:rsidR="00C71552">
        <w:rPr>
          <w:rFonts w:eastAsiaTheme="minorHAnsi" w:cs="Times New Roman"/>
        </w:rPr>
        <w:t xml:space="preserve">. </w:t>
      </w:r>
      <w:r w:rsidRPr="000E4C13">
        <w:rPr>
          <w:rFonts w:eastAsiaTheme="minorHAnsi" w:cs="Times New Roman"/>
        </w:rPr>
        <w:t>In Genesis, the genealog</w:t>
      </w:r>
      <w:r w:rsidR="002A5ECD" w:rsidRPr="000E4C13">
        <w:rPr>
          <w:rFonts w:eastAsiaTheme="minorHAnsi" w:cs="Times New Roman"/>
        </w:rPr>
        <w:t>y</w:t>
      </w:r>
      <w:r w:rsidRPr="000E4C13">
        <w:rPr>
          <w:rFonts w:eastAsiaTheme="minorHAnsi" w:cs="Times New Roman"/>
        </w:rPr>
        <w:t xml:space="preserve"> forms the basis for the whole Yahwist</w:t>
      </w:r>
      <w:r w:rsidR="00272660">
        <w:rPr>
          <w:rFonts w:eastAsiaTheme="minorHAnsi" w:cs="Times New Roman"/>
        </w:rPr>
        <w:t>ic</w:t>
      </w:r>
      <w:r w:rsidRPr="000E4C13">
        <w:rPr>
          <w:rFonts w:eastAsiaTheme="minorHAnsi" w:cs="Times New Roman"/>
        </w:rPr>
        <w:t xml:space="preserve"> </w:t>
      </w:r>
      <w:r w:rsidR="00272660">
        <w:rPr>
          <w:rFonts w:eastAsiaTheme="minorHAnsi" w:cs="Times New Roman"/>
        </w:rPr>
        <w:t>account,</w:t>
      </w:r>
      <w:r w:rsidRPr="000E4C13">
        <w:rPr>
          <w:rFonts w:eastAsiaTheme="minorHAnsi" w:cs="Times New Roman"/>
        </w:rPr>
        <w:t xml:space="preserve"> </w:t>
      </w:r>
      <w:ins w:id="2338" w:author="Hannah Davidson" w:date="2021-04-05T18:07:00Z">
        <w:r w:rsidR="00180AC1">
          <w:rPr>
            <w:rFonts w:eastAsiaTheme="minorHAnsi" w:cs="Times New Roman"/>
          </w:rPr>
          <w:t xml:space="preserve">with </w:t>
        </w:r>
      </w:ins>
      <w:r w:rsidR="00C06A93">
        <w:rPr>
          <w:rFonts w:eastAsiaTheme="minorHAnsi" w:cs="Times New Roman"/>
        </w:rPr>
        <w:t xml:space="preserve">the </w:t>
      </w:r>
      <w:r w:rsidR="00C968B9">
        <w:rPr>
          <w:rFonts w:eastAsiaTheme="minorHAnsi" w:cs="Times New Roman"/>
        </w:rPr>
        <w:t>prim</w:t>
      </w:r>
      <w:ins w:id="2339" w:author="Hannah Davidson" w:date="2021-04-12T10:12:00Z">
        <w:r w:rsidR="002349FD">
          <w:rPr>
            <w:rFonts w:eastAsiaTheme="minorHAnsi" w:cs="Times New Roman"/>
          </w:rPr>
          <w:t>a</w:t>
        </w:r>
      </w:ins>
      <w:r w:rsidR="00C968B9">
        <w:rPr>
          <w:rFonts w:eastAsiaTheme="minorHAnsi" w:cs="Times New Roman"/>
        </w:rPr>
        <w:t xml:space="preserve">eval </w:t>
      </w:r>
      <w:r w:rsidR="00C968B9">
        <w:rPr>
          <w:rFonts w:eastAsiaTheme="minorHAnsi" w:cs="Times New Roman"/>
        </w:rPr>
        <w:lastRenderedPageBreak/>
        <w:t>hi</w:t>
      </w:r>
      <w:r w:rsidR="002A5ECD" w:rsidRPr="000E4C13">
        <w:rPr>
          <w:rFonts w:eastAsiaTheme="minorHAnsi" w:cs="Times New Roman"/>
        </w:rPr>
        <w:t>story</w:t>
      </w:r>
      <w:r w:rsidRPr="000E4C13">
        <w:rPr>
          <w:rFonts w:eastAsiaTheme="minorHAnsi" w:cs="Times New Roman"/>
        </w:rPr>
        <w:t xml:space="preserve"> (Genesis 1–11) </w:t>
      </w:r>
      <w:del w:id="2340" w:author="Hannah Davidson" w:date="2021-04-05T18:07:00Z">
        <w:r w:rsidRPr="000E4C13" w:rsidDel="00180AC1">
          <w:rPr>
            <w:rFonts w:eastAsiaTheme="minorHAnsi" w:cs="Times New Roman"/>
          </w:rPr>
          <w:delText xml:space="preserve">consequently being </w:delText>
        </w:r>
      </w:del>
      <w:r w:rsidRPr="000E4C13">
        <w:rPr>
          <w:rFonts w:eastAsiaTheme="minorHAnsi" w:cs="Times New Roman"/>
        </w:rPr>
        <w:t>in</w:t>
      </w:r>
      <w:r w:rsidR="002A5ECD" w:rsidRPr="000E4C13">
        <w:rPr>
          <w:rFonts w:eastAsiaTheme="minorHAnsi" w:cs="Times New Roman"/>
        </w:rPr>
        <w:t>separably</w:t>
      </w:r>
      <w:r w:rsidRPr="000E4C13">
        <w:rPr>
          <w:rFonts w:eastAsiaTheme="minorHAnsi" w:cs="Times New Roman"/>
        </w:rPr>
        <w:t xml:space="preserve"> linked to the pa</w:t>
      </w:r>
      <w:r w:rsidR="00AD221D" w:rsidRPr="000E4C13">
        <w:rPr>
          <w:rFonts w:eastAsiaTheme="minorHAnsi" w:cs="Times New Roman"/>
        </w:rPr>
        <w:t>triarchal cycle (Genesis 12–50)</w:t>
      </w:r>
      <w:r w:rsidRPr="000E4C13">
        <w:rPr>
          <w:rFonts w:eastAsiaTheme="minorHAnsi" w:cs="Times New Roman"/>
        </w:rPr>
        <w:t>.</w:t>
      </w:r>
      <w:r w:rsidRPr="000E4C13">
        <w:rPr>
          <w:rStyle w:val="FootnoteReference"/>
          <w:rFonts w:eastAsiaTheme="minorHAnsi" w:cs="Times New Roman"/>
        </w:rPr>
        <w:footnoteReference w:id="69"/>
      </w:r>
      <w:r w:rsidR="00FB50FC" w:rsidRPr="000E4C13">
        <w:rPr>
          <w:rFonts w:eastAsiaTheme="minorHAnsi" w:cs="Times New Roman"/>
        </w:rPr>
        <w:t xml:space="preserve"> A similar genealogical style </w:t>
      </w:r>
      <w:del w:id="2349" w:author="Hannah Davidson" w:date="2021-04-11T22:31:00Z">
        <w:r w:rsidR="00FB50FC" w:rsidRPr="000E4C13" w:rsidDel="006668A5">
          <w:rPr>
            <w:rFonts w:eastAsiaTheme="minorHAnsi" w:cs="Times New Roman"/>
          </w:rPr>
          <w:delText xml:space="preserve">also </w:delText>
        </w:r>
      </w:del>
      <w:r w:rsidR="00FB50FC" w:rsidRPr="000E4C13">
        <w:rPr>
          <w:rFonts w:eastAsiaTheme="minorHAnsi" w:cs="Times New Roman"/>
        </w:rPr>
        <w:t xml:space="preserve">occurs both in the </w:t>
      </w:r>
      <w:r w:rsidR="00877DC9">
        <w:rPr>
          <w:rFonts w:eastAsiaTheme="minorHAnsi" w:cs="Times New Roman"/>
        </w:rPr>
        <w:t>prim</w:t>
      </w:r>
      <w:ins w:id="2350" w:author="Hannah Davidson" w:date="2021-04-12T10:13:00Z">
        <w:r w:rsidR="002349FD">
          <w:rPr>
            <w:rFonts w:eastAsiaTheme="minorHAnsi" w:cs="Times New Roman"/>
          </w:rPr>
          <w:t>a</w:t>
        </w:r>
      </w:ins>
      <w:r w:rsidR="00877DC9">
        <w:rPr>
          <w:rFonts w:eastAsiaTheme="minorHAnsi" w:cs="Times New Roman"/>
        </w:rPr>
        <w:t>eval</w:t>
      </w:r>
      <w:r w:rsidR="00C968B9">
        <w:rPr>
          <w:rFonts w:eastAsiaTheme="minorHAnsi" w:cs="Times New Roman"/>
        </w:rPr>
        <w:t xml:space="preserve"> history </w:t>
      </w:r>
      <w:r w:rsidR="00FB50FC" w:rsidRPr="000E4C13">
        <w:rPr>
          <w:rFonts w:eastAsiaTheme="minorHAnsi" w:cs="Times New Roman"/>
        </w:rPr>
        <w:t>section (Genesis 1–11</w:t>
      </w:r>
      <w:r w:rsidR="00C06A93">
        <w:rPr>
          <w:rFonts w:eastAsiaTheme="minorHAnsi" w:cs="Times New Roman"/>
        </w:rPr>
        <w:t>)</w:t>
      </w:r>
      <w:ins w:id="2351" w:author="Hannah Davidson" w:date="2021-04-05T18:08:00Z">
        <w:r w:rsidR="001C1603">
          <w:rPr>
            <w:rFonts w:eastAsiaTheme="minorHAnsi" w:cs="Times New Roman"/>
          </w:rPr>
          <w:t>,</w:t>
        </w:r>
      </w:ins>
      <w:del w:id="2352" w:author="Hannah Davidson" w:date="2021-04-05T18:08:00Z">
        <w:r w:rsidR="00FB50FC" w:rsidRPr="000E4C13" w:rsidDel="001C1603">
          <w:rPr>
            <w:rFonts w:eastAsiaTheme="minorHAnsi" w:cs="Times New Roman"/>
          </w:rPr>
          <w:delText>—</w:delText>
        </w:r>
        <w:r w:rsidR="002B04E1" w:rsidDel="006C197B">
          <w:rPr>
            <w:rFonts w:eastAsiaTheme="minorHAnsi" w:cs="Times New Roman"/>
          </w:rPr>
          <w:delText>such as</w:delText>
        </w:r>
      </w:del>
      <w:r w:rsidR="002B04E1">
        <w:rPr>
          <w:rFonts w:eastAsiaTheme="minorHAnsi" w:cs="Times New Roman"/>
        </w:rPr>
        <w:t xml:space="preserve"> </w:t>
      </w:r>
      <w:r w:rsidR="00C06A93">
        <w:rPr>
          <w:rFonts w:eastAsiaTheme="minorHAnsi" w:cs="Times New Roman"/>
        </w:rPr>
        <w:t xml:space="preserve">in </w:t>
      </w:r>
      <w:r w:rsidR="00FB50FC" w:rsidRPr="000E4C13">
        <w:rPr>
          <w:rFonts w:eastAsiaTheme="minorHAnsi" w:cs="Times New Roman"/>
        </w:rPr>
        <w:t>the Yahwist</w:t>
      </w:r>
      <w:r w:rsidR="00272660">
        <w:rPr>
          <w:rFonts w:eastAsiaTheme="minorHAnsi" w:cs="Times New Roman"/>
        </w:rPr>
        <w:t>ic</w:t>
      </w:r>
      <w:r w:rsidR="00FB50FC" w:rsidRPr="000E4C13">
        <w:rPr>
          <w:rFonts w:eastAsiaTheme="minorHAnsi" w:cs="Times New Roman"/>
        </w:rPr>
        <w:t xml:space="preserve"> “</w:t>
      </w:r>
      <w:del w:id="2353" w:author="Hannah Davidson" w:date="2021-04-11T22:31:00Z">
        <w:r w:rsidR="00FB50FC" w:rsidRPr="000E4C13" w:rsidDel="006668A5">
          <w:rPr>
            <w:rFonts w:eastAsiaTheme="minorHAnsi" w:cs="Times New Roman"/>
          </w:rPr>
          <w:delText>t</w:delText>
        </w:r>
      </w:del>
      <w:ins w:id="2354" w:author="Hannah Davidson" w:date="2021-04-11T22:32:00Z">
        <w:r w:rsidR="006668A5">
          <w:rPr>
            <w:rFonts w:eastAsiaTheme="minorHAnsi" w:cs="Times New Roman"/>
          </w:rPr>
          <w:t>T</w:t>
        </w:r>
      </w:ins>
      <w:r w:rsidR="00FB50FC" w:rsidRPr="000E4C13">
        <w:rPr>
          <w:rFonts w:eastAsiaTheme="minorHAnsi" w:cs="Times New Roman"/>
        </w:rPr>
        <w:t xml:space="preserve">able of </w:t>
      </w:r>
      <w:del w:id="2355" w:author="Hannah Davidson" w:date="2021-04-11T22:32:00Z">
        <w:r w:rsidR="00FB50FC" w:rsidRPr="000E4C13" w:rsidDel="006668A5">
          <w:rPr>
            <w:rFonts w:eastAsiaTheme="minorHAnsi" w:cs="Times New Roman"/>
          </w:rPr>
          <w:delText>n</w:delText>
        </w:r>
      </w:del>
      <w:ins w:id="2356" w:author="Hannah Davidson" w:date="2021-04-11T22:32:00Z">
        <w:r w:rsidR="006668A5">
          <w:rPr>
            <w:rFonts w:eastAsiaTheme="minorHAnsi" w:cs="Times New Roman"/>
          </w:rPr>
          <w:t>N</w:t>
        </w:r>
      </w:ins>
      <w:r w:rsidR="00FB50FC" w:rsidRPr="000E4C13">
        <w:rPr>
          <w:rFonts w:eastAsiaTheme="minorHAnsi" w:cs="Times New Roman"/>
        </w:rPr>
        <w:t xml:space="preserve">ations” </w:t>
      </w:r>
      <w:r w:rsidR="00C06A93">
        <w:rPr>
          <w:rFonts w:eastAsiaTheme="minorHAnsi" w:cs="Times New Roman"/>
        </w:rPr>
        <w:t>(</w:t>
      </w:r>
      <w:r w:rsidR="00FB50FC" w:rsidRPr="000E4C13">
        <w:rPr>
          <w:rFonts w:eastAsiaTheme="minorHAnsi" w:cs="Times New Roman"/>
        </w:rPr>
        <w:t>Gen 10:8–19, 21, 24</w:t>
      </w:r>
      <w:r w:rsidR="002B04E1">
        <w:rPr>
          <w:rFonts w:eastAsiaTheme="minorHAnsi" w:cs="Times New Roman"/>
        </w:rPr>
        <w:t>–</w:t>
      </w:r>
      <w:r w:rsidR="00FB50FC" w:rsidRPr="000E4C13">
        <w:rPr>
          <w:rFonts w:eastAsiaTheme="minorHAnsi" w:cs="Times New Roman"/>
        </w:rPr>
        <w:t>30)</w:t>
      </w:r>
      <w:ins w:id="2357" w:author="Hannah Davidson" w:date="2021-04-05T18:08:00Z">
        <w:r w:rsidR="001C1603">
          <w:rPr>
            <w:rFonts w:eastAsiaTheme="minorHAnsi" w:cs="Times New Roman"/>
          </w:rPr>
          <w:t>,</w:t>
        </w:r>
      </w:ins>
      <w:ins w:id="2358" w:author="Hannah Davidson" w:date="2021-04-11T22:32:00Z">
        <w:r w:rsidR="006668A5">
          <w:rPr>
            <w:rFonts w:eastAsiaTheme="minorHAnsi" w:cs="Times New Roman"/>
          </w:rPr>
          <w:t xml:space="preserve"> </w:t>
        </w:r>
      </w:ins>
      <w:ins w:id="2359" w:author="Hannah Davidson" w:date="2021-04-05T18:08:00Z">
        <w:r w:rsidR="006C197B">
          <w:rPr>
            <w:rFonts w:eastAsiaTheme="minorHAnsi" w:cs="Times New Roman"/>
          </w:rPr>
          <w:t>for example,</w:t>
        </w:r>
        <w:r w:rsidR="001C1603">
          <w:rPr>
            <w:rFonts w:eastAsiaTheme="minorHAnsi" w:cs="Times New Roman"/>
          </w:rPr>
          <w:t xml:space="preserve"> </w:t>
        </w:r>
      </w:ins>
      <w:del w:id="2360" w:author="Hannah Davidson" w:date="2021-04-05T18:08:00Z">
        <w:r w:rsidR="00C06A93" w:rsidDel="001C1603">
          <w:rPr>
            <w:rFonts w:eastAsiaTheme="minorHAnsi" w:cs="Times New Roman"/>
          </w:rPr>
          <w:delText>—</w:delText>
        </w:r>
      </w:del>
      <w:r w:rsidR="00FB50FC" w:rsidRPr="000E4C13">
        <w:rPr>
          <w:rFonts w:eastAsiaTheme="minorHAnsi" w:cs="Times New Roman"/>
        </w:rPr>
        <w:t xml:space="preserve">and </w:t>
      </w:r>
      <w:ins w:id="2361" w:author="Hannah Davidson" w:date="2021-04-11T22:32:00Z">
        <w:r w:rsidR="00300DC0">
          <w:rPr>
            <w:rFonts w:eastAsiaTheme="minorHAnsi" w:cs="Times New Roman"/>
          </w:rPr>
          <w:t xml:space="preserve">in </w:t>
        </w:r>
      </w:ins>
      <w:r w:rsidR="00FB50FC" w:rsidRPr="000E4C13">
        <w:rPr>
          <w:rFonts w:eastAsiaTheme="minorHAnsi" w:cs="Times New Roman"/>
        </w:rPr>
        <w:t>the patriarchal narratives (Genesis 12–50</w:t>
      </w:r>
      <w:r w:rsidR="00C06A93">
        <w:rPr>
          <w:rFonts w:eastAsiaTheme="minorHAnsi" w:cs="Times New Roman"/>
        </w:rPr>
        <w:t>)</w:t>
      </w:r>
      <w:ins w:id="2362" w:author="Hannah Davidson" w:date="2021-04-05T18:08:00Z">
        <w:r w:rsidR="001C1603">
          <w:rPr>
            <w:rFonts w:eastAsiaTheme="minorHAnsi" w:cs="Times New Roman"/>
          </w:rPr>
          <w:t>,</w:t>
        </w:r>
        <w:r w:rsidR="001C1603" w:rsidRPr="000E4C13" w:rsidDel="001C1603">
          <w:rPr>
            <w:rFonts w:eastAsiaTheme="minorHAnsi" w:cs="Times New Roman"/>
          </w:rPr>
          <w:t xml:space="preserve"> </w:t>
        </w:r>
      </w:ins>
      <w:del w:id="2363" w:author="Hannah Davidson" w:date="2021-04-05T18:08:00Z">
        <w:r w:rsidR="00FB50FC" w:rsidRPr="000E4C13" w:rsidDel="001C1603">
          <w:rPr>
            <w:rFonts w:eastAsiaTheme="minorHAnsi" w:cs="Times New Roman"/>
          </w:rPr>
          <w:delText>—</w:delText>
        </w:r>
      </w:del>
      <w:r w:rsidR="002B04E1">
        <w:rPr>
          <w:rFonts w:eastAsiaTheme="minorHAnsi" w:cs="Times New Roman"/>
        </w:rPr>
        <w:t xml:space="preserve">such as </w:t>
      </w:r>
      <w:r w:rsidR="00C06A93">
        <w:rPr>
          <w:rFonts w:eastAsiaTheme="minorHAnsi" w:cs="Times New Roman"/>
        </w:rPr>
        <w:t xml:space="preserve">in the stories of </w:t>
      </w:r>
      <w:r w:rsidR="00FB50FC" w:rsidRPr="000E4C13">
        <w:rPr>
          <w:rFonts w:eastAsiaTheme="minorHAnsi" w:cs="Times New Roman"/>
        </w:rPr>
        <w:t>the births of A</w:t>
      </w:r>
      <w:ins w:id="2364" w:author="Hannah Davidson" w:date="2021-04-05T18:09:00Z">
        <w:r w:rsidR="00714C71">
          <w:rPr>
            <w:rFonts w:eastAsiaTheme="minorHAnsi" w:cs="Times New Roman"/>
          </w:rPr>
          <w:t>m</w:t>
        </w:r>
      </w:ins>
      <w:r w:rsidR="00FB50FC" w:rsidRPr="000E4C13">
        <w:rPr>
          <w:rFonts w:eastAsiaTheme="minorHAnsi" w:cs="Times New Roman"/>
        </w:rPr>
        <w:t xml:space="preserve">mon and Moab </w:t>
      </w:r>
      <w:r w:rsidR="00C06A93">
        <w:rPr>
          <w:rFonts w:eastAsiaTheme="minorHAnsi" w:cs="Times New Roman"/>
        </w:rPr>
        <w:t>(</w:t>
      </w:r>
      <w:r w:rsidR="00FB50FC" w:rsidRPr="000E4C13">
        <w:rPr>
          <w:rFonts w:eastAsiaTheme="minorHAnsi" w:cs="Times New Roman"/>
        </w:rPr>
        <w:t>Gen 19:37–38</w:t>
      </w:r>
      <w:r w:rsidR="00C06A93">
        <w:rPr>
          <w:rFonts w:eastAsiaTheme="minorHAnsi" w:cs="Times New Roman"/>
        </w:rPr>
        <w:t>)</w:t>
      </w:r>
      <w:r w:rsidR="00C06A93" w:rsidRPr="000E4C13">
        <w:rPr>
          <w:rFonts w:eastAsiaTheme="minorHAnsi" w:cs="Times New Roman"/>
        </w:rPr>
        <w:t xml:space="preserve">, </w:t>
      </w:r>
      <w:proofErr w:type="spellStart"/>
      <w:r w:rsidR="00FB50FC" w:rsidRPr="000E4C13">
        <w:rPr>
          <w:rFonts w:eastAsiaTheme="minorHAnsi" w:cs="Times New Roman"/>
        </w:rPr>
        <w:t>Nahor</w:t>
      </w:r>
      <w:proofErr w:type="spellEnd"/>
      <w:r w:rsidR="00FB50FC" w:rsidRPr="000E4C13">
        <w:rPr>
          <w:rFonts w:eastAsiaTheme="minorHAnsi" w:cs="Times New Roman"/>
        </w:rPr>
        <w:t xml:space="preserve"> and his descendants</w:t>
      </w:r>
      <w:r w:rsidR="00631D89" w:rsidRPr="000E4C13">
        <w:rPr>
          <w:rFonts w:eastAsiaTheme="minorHAnsi" w:cs="Times New Roman"/>
        </w:rPr>
        <w:t xml:space="preserve"> </w:t>
      </w:r>
      <w:r w:rsidR="00C06A93">
        <w:rPr>
          <w:rFonts w:eastAsiaTheme="minorHAnsi" w:cs="Times New Roman"/>
        </w:rPr>
        <w:t>(</w:t>
      </w:r>
      <w:r w:rsidR="00FB50FC" w:rsidRPr="000E4C13">
        <w:rPr>
          <w:rFonts w:eastAsiaTheme="minorHAnsi" w:cs="Times New Roman"/>
        </w:rPr>
        <w:t>Gen 22:20–24</w:t>
      </w:r>
      <w:r w:rsidR="00C06A93">
        <w:rPr>
          <w:rFonts w:eastAsiaTheme="minorHAnsi" w:cs="Times New Roman"/>
        </w:rPr>
        <w:t>)</w:t>
      </w:r>
      <w:r w:rsidR="00C06A93" w:rsidRPr="000E4C13">
        <w:rPr>
          <w:rFonts w:eastAsiaTheme="minorHAnsi" w:cs="Times New Roman"/>
        </w:rPr>
        <w:t xml:space="preserve">, </w:t>
      </w:r>
      <w:r w:rsidR="00FB50FC" w:rsidRPr="000E4C13">
        <w:rPr>
          <w:rFonts w:eastAsiaTheme="minorHAnsi" w:cs="Times New Roman"/>
        </w:rPr>
        <w:t xml:space="preserve">and Keturah’s sons </w:t>
      </w:r>
      <w:r w:rsidR="00C06A93">
        <w:rPr>
          <w:rFonts w:eastAsiaTheme="minorHAnsi" w:cs="Times New Roman"/>
        </w:rPr>
        <w:t>(</w:t>
      </w:r>
      <w:r w:rsidR="00FB50FC" w:rsidRPr="000E4C13">
        <w:rPr>
          <w:rFonts w:eastAsiaTheme="minorHAnsi" w:cs="Times New Roman"/>
        </w:rPr>
        <w:t xml:space="preserve">Gen 25:1–4). Thus, for example, </w:t>
      </w:r>
      <w:del w:id="2365" w:author="Hannah Davidson" w:date="2021-04-05T18:09:00Z">
        <w:r w:rsidR="00AD221D" w:rsidRPr="000E4C13" w:rsidDel="005725DF">
          <w:rPr>
            <w:rFonts w:eastAsiaTheme="minorHAnsi" w:cs="Times New Roman"/>
          </w:rPr>
          <w:delText>both</w:delText>
        </w:r>
      </w:del>
      <w:r w:rsidR="00AD221D" w:rsidRPr="000E4C13">
        <w:rPr>
          <w:rFonts w:eastAsiaTheme="minorHAnsi" w:cs="Times New Roman"/>
        </w:rPr>
        <w:t xml:space="preserve"> sections</w:t>
      </w:r>
      <w:r w:rsidR="00431F24">
        <w:rPr>
          <w:rFonts w:eastAsiaTheme="minorHAnsi" w:cs="Times New Roman"/>
        </w:rPr>
        <w:t>, Gen 1–11 and Gen 12–50</w:t>
      </w:r>
      <w:del w:id="2366" w:author="Hannah Davidson" w:date="2021-04-05T18:10:00Z">
        <w:r w:rsidR="00431F24" w:rsidDel="005725DF">
          <w:rPr>
            <w:rFonts w:eastAsiaTheme="minorHAnsi" w:cs="Times New Roman"/>
          </w:rPr>
          <w:delText>,</w:delText>
        </w:r>
      </w:del>
      <w:r w:rsidR="00431F24">
        <w:rPr>
          <w:rFonts w:eastAsiaTheme="minorHAnsi" w:cs="Times New Roman"/>
        </w:rPr>
        <w:t xml:space="preserve"> </w:t>
      </w:r>
      <w:ins w:id="2367" w:author="Hannah Davidson" w:date="2021-04-05T18:09:00Z">
        <w:r w:rsidR="005725DF">
          <w:rPr>
            <w:rFonts w:eastAsiaTheme="minorHAnsi" w:cs="Times New Roman"/>
          </w:rPr>
          <w:t xml:space="preserve">both </w:t>
        </w:r>
      </w:ins>
      <w:r w:rsidR="00AD221D" w:rsidRPr="000E4C13">
        <w:rPr>
          <w:rFonts w:eastAsiaTheme="minorHAnsi" w:cs="Times New Roman"/>
        </w:rPr>
        <w:t>employ the same</w:t>
      </w:r>
      <w:r w:rsidR="00FB50FC" w:rsidRPr="000E4C13">
        <w:rPr>
          <w:rFonts w:eastAsiaTheme="minorHAnsi" w:cs="Times New Roman"/>
        </w:rPr>
        <w:t xml:space="preserve"> birth formulae</w:t>
      </w:r>
      <w:r w:rsidR="00AD221D" w:rsidRPr="000E4C13">
        <w:rPr>
          <w:rFonts w:eastAsiaTheme="minorHAnsi" w:cs="Times New Roman"/>
        </w:rPr>
        <w:t>:</w:t>
      </w:r>
    </w:p>
    <w:p w14:paraId="4D9A7F82" w14:textId="77777777" w:rsidR="00FB50FC" w:rsidRPr="000E4C13" w:rsidRDefault="00FB50FC">
      <w:pPr>
        <w:pStyle w:val="CommentText"/>
        <w:tabs>
          <w:tab w:val="clear" w:pos="284"/>
          <w:tab w:val="left" w:pos="142"/>
        </w:tabs>
        <w:spacing w:before="120" w:after="60" w:line="480" w:lineRule="auto"/>
        <w:ind w:left="142" w:firstLine="284"/>
        <w:rPr>
          <w:rFonts w:eastAsiaTheme="minorHAnsi" w:cs="Times New Roman"/>
        </w:rPr>
        <w:pPrChange w:id="2368" w:author="Hannah Davidson" w:date="2021-04-12T10:40:00Z">
          <w:pPr>
            <w:pStyle w:val="CommentText"/>
            <w:tabs>
              <w:tab w:val="clear" w:pos="284"/>
              <w:tab w:val="left" w:pos="142"/>
            </w:tabs>
            <w:spacing w:before="120" w:after="60" w:line="480" w:lineRule="auto"/>
            <w:ind w:left="142"/>
          </w:pPr>
        </w:pPrChange>
      </w:pPr>
      <w:r w:rsidRPr="000E4C13">
        <w:rPr>
          <w:rFonts w:eastAsiaTheme="minorHAnsi" w:cs="Times New Roman"/>
          <w:i/>
          <w:iCs/>
        </w:rPr>
        <w:t>Genesis 1–11</w:t>
      </w:r>
      <w:r w:rsidRPr="000E4C13">
        <w:rPr>
          <w:rFonts w:eastAsiaTheme="minorHAnsi" w:cs="Times New Roman"/>
        </w:rPr>
        <w:t>:</w:t>
      </w:r>
    </w:p>
    <w:p w14:paraId="3B1A6F60" w14:textId="6AB33C23" w:rsidR="00FB50FC" w:rsidRPr="000E4C13" w:rsidRDefault="000934A3">
      <w:pPr>
        <w:pStyle w:val="CommentText"/>
        <w:spacing w:line="480" w:lineRule="auto"/>
        <w:ind w:left="284" w:firstLine="284"/>
        <w:rPr>
          <w:rFonts w:eastAsiaTheme="minorHAnsi" w:cs="Times New Roman"/>
        </w:rPr>
        <w:pPrChange w:id="2369" w:author="Hannah Davidson" w:date="2021-04-12T10:40:00Z">
          <w:pPr>
            <w:pStyle w:val="CommentText"/>
            <w:spacing w:line="480" w:lineRule="auto"/>
            <w:ind w:left="284"/>
          </w:pPr>
        </w:pPrChange>
      </w:pPr>
      <w:r w:rsidRPr="000E4C13">
        <w:rPr>
          <w:rFonts w:eastAsiaTheme="minorHAnsi" w:cs="Times New Roman"/>
        </w:rPr>
        <w:t xml:space="preserve">“Canaan begot </w:t>
      </w:r>
      <w:r w:rsidR="00C968B9">
        <w:rPr>
          <w:rFonts w:eastAsiaTheme="minorHAnsi" w:cs="Times New Roman"/>
        </w:rPr>
        <w:t>(</w:t>
      </w:r>
      <w:r w:rsidR="00C968B9" w:rsidRPr="00272660">
        <w:rPr>
          <w:rFonts w:ascii="SBL Hebrew" w:eastAsiaTheme="minorHAnsi" w:hAnsi="SBL Hebrew"/>
          <w:rtl/>
        </w:rPr>
        <w:t>יָלַד אֶת</w:t>
      </w:r>
      <w:r w:rsidR="00C968B9">
        <w:rPr>
          <w:rFonts w:eastAsiaTheme="minorHAnsi" w:cs="Times New Roman"/>
        </w:rPr>
        <w:t xml:space="preserve">) </w:t>
      </w:r>
      <w:r w:rsidRPr="000E4C13">
        <w:rPr>
          <w:rFonts w:eastAsiaTheme="minorHAnsi" w:cs="Times New Roman"/>
        </w:rPr>
        <w:t>Sidon, his first</w:t>
      </w:r>
      <w:r w:rsidR="0003549E" w:rsidRPr="000E4C13">
        <w:rPr>
          <w:rFonts w:eastAsiaTheme="minorHAnsi" w:cs="Times New Roman"/>
        </w:rPr>
        <w:t xml:space="preserve">born, and </w:t>
      </w:r>
      <w:proofErr w:type="spellStart"/>
      <w:r w:rsidR="0003549E" w:rsidRPr="000E4C13">
        <w:rPr>
          <w:rFonts w:eastAsiaTheme="minorHAnsi" w:cs="Times New Roman"/>
        </w:rPr>
        <w:t>Heth</w:t>
      </w:r>
      <w:proofErr w:type="spellEnd"/>
      <w:r w:rsidR="0003549E" w:rsidRPr="000E4C13">
        <w:rPr>
          <w:rFonts w:eastAsiaTheme="minorHAnsi" w:cs="Times New Roman"/>
        </w:rPr>
        <w:t xml:space="preserve"> </w:t>
      </w:r>
      <w:r w:rsidR="000974E9">
        <w:rPr>
          <w:rFonts w:eastAsiaTheme="minorHAnsi" w:cs="Times New Roman"/>
        </w:rPr>
        <w:t>[</w:t>
      </w:r>
      <w:r w:rsidR="0003549E" w:rsidRPr="000E4C13">
        <w:rPr>
          <w:rFonts w:eastAsiaTheme="minorHAnsi" w:cs="Times New Roman"/>
        </w:rPr>
        <w:t>…</w:t>
      </w:r>
      <w:r w:rsidR="000974E9">
        <w:rPr>
          <w:rFonts w:eastAsiaTheme="minorHAnsi" w:cs="Times New Roman"/>
        </w:rPr>
        <w:t>]</w:t>
      </w:r>
      <w:r w:rsidR="0003549E" w:rsidRPr="000E4C13">
        <w:rPr>
          <w:rFonts w:eastAsiaTheme="minorHAnsi" w:cs="Times New Roman"/>
        </w:rPr>
        <w:t>” (Gen 10:15)</w:t>
      </w:r>
    </w:p>
    <w:p w14:paraId="002F84DB" w14:textId="7916E9F2" w:rsidR="0003549E" w:rsidRPr="000E4C13" w:rsidRDefault="0003549E">
      <w:pPr>
        <w:pStyle w:val="CommentText"/>
        <w:spacing w:line="480" w:lineRule="auto"/>
        <w:ind w:left="284" w:firstLine="284"/>
        <w:rPr>
          <w:rFonts w:eastAsiaTheme="minorHAnsi" w:cs="Times New Roman"/>
        </w:rPr>
        <w:pPrChange w:id="2370" w:author="Hannah Davidson" w:date="2021-04-12T10:40:00Z">
          <w:pPr>
            <w:pStyle w:val="CommentText"/>
            <w:spacing w:line="480" w:lineRule="auto"/>
            <w:ind w:left="284"/>
          </w:pPr>
        </w:pPrChange>
      </w:pPr>
      <w:r w:rsidRPr="000E4C13">
        <w:rPr>
          <w:rFonts w:eastAsiaTheme="minorHAnsi" w:cs="Times New Roman"/>
        </w:rPr>
        <w:t>“</w:t>
      </w:r>
      <w:proofErr w:type="spellStart"/>
      <w:r w:rsidRPr="000E4C13">
        <w:rPr>
          <w:rFonts w:eastAsiaTheme="minorHAnsi" w:cs="Times New Roman"/>
        </w:rPr>
        <w:t>Joktan</w:t>
      </w:r>
      <w:proofErr w:type="spellEnd"/>
      <w:r w:rsidRPr="000E4C13">
        <w:rPr>
          <w:rFonts w:eastAsiaTheme="minorHAnsi" w:cs="Times New Roman"/>
        </w:rPr>
        <w:t xml:space="preserve"> begot </w:t>
      </w:r>
      <w:r w:rsidR="00CE3952">
        <w:rPr>
          <w:rFonts w:eastAsiaTheme="minorHAnsi" w:cs="Times New Roman"/>
        </w:rPr>
        <w:t>(</w:t>
      </w:r>
      <w:r w:rsidR="00CE3952" w:rsidRPr="00272660">
        <w:rPr>
          <w:rFonts w:ascii="SBL Hebrew" w:eastAsiaTheme="minorHAnsi" w:hAnsi="SBL Hebrew"/>
          <w:rtl/>
        </w:rPr>
        <w:t>יָלַד אֶת</w:t>
      </w:r>
      <w:r w:rsidR="00CE3952">
        <w:rPr>
          <w:rFonts w:eastAsiaTheme="minorHAnsi" w:cs="Times New Roman"/>
        </w:rPr>
        <w:t xml:space="preserve">) </w:t>
      </w:r>
      <w:proofErr w:type="spellStart"/>
      <w:r w:rsidRPr="000E4C13">
        <w:rPr>
          <w:rFonts w:eastAsiaTheme="minorHAnsi" w:cs="Times New Roman"/>
        </w:rPr>
        <w:t>Almodad</w:t>
      </w:r>
      <w:proofErr w:type="spellEnd"/>
      <w:r w:rsidRPr="000E4C13">
        <w:rPr>
          <w:rFonts w:eastAsiaTheme="minorHAnsi" w:cs="Times New Roman"/>
        </w:rPr>
        <w:t xml:space="preserve">, </w:t>
      </w:r>
      <w:proofErr w:type="spellStart"/>
      <w:r w:rsidRPr="000E4C13">
        <w:rPr>
          <w:rFonts w:eastAsiaTheme="minorHAnsi" w:cs="Times New Roman"/>
        </w:rPr>
        <w:t>Sheleph</w:t>
      </w:r>
      <w:proofErr w:type="spellEnd"/>
      <w:r w:rsidRPr="000E4C13">
        <w:rPr>
          <w:rFonts w:eastAsiaTheme="minorHAnsi" w:cs="Times New Roman"/>
        </w:rPr>
        <w:t xml:space="preserve">, </w:t>
      </w:r>
      <w:proofErr w:type="spellStart"/>
      <w:r w:rsidRPr="000E4C13">
        <w:rPr>
          <w:rFonts w:eastAsiaTheme="minorHAnsi" w:cs="Times New Roman"/>
        </w:rPr>
        <w:t>Hazarmaveth</w:t>
      </w:r>
      <w:proofErr w:type="spellEnd"/>
      <w:r w:rsidRPr="000E4C13">
        <w:rPr>
          <w:rFonts w:eastAsiaTheme="minorHAnsi" w:cs="Times New Roman"/>
        </w:rPr>
        <w:t xml:space="preserve">, </w:t>
      </w:r>
      <w:proofErr w:type="spellStart"/>
      <w:r w:rsidRPr="000E4C13">
        <w:rPr>
          <w:rFonts w:eastAsiaTheme="minorHAnsi" w:cs="Times New Roman"/>
        </w:rPr>
        <w:t>Jerah</w:t>
      </w:r>
      <w:proofErr w:type="spellEnd"/>
      <w:r w:rsidRPr="000E4C13">
        <w:rPr>
          <w:rFonts w:eastAsiaTheme="minorHAnsi" w:cs="Times New Roman"/>
        </w:rPr>
        <w:t xml:space="preserve"> </w:t>
      </w:r>
      <w:r w:rsidR="000974E9">
        <w:rPr>
          <w:rFonts w:eastAsiaTheme="minorHAnsi" w:cs="Times New Roman"/>
        </w:rPr>
        <w:t>[</w:t>
      </w:r>
      <w:r w:rsidRPr="000E4C13">
        <w:rPr>
          <w:rFonts w:eastAsiaTheme="minorHAnsi" w:cs="Times New Roman"/>
        </w:rPr>
        <w:t>…</w:t>
      </w:r>
      <w:r w:rsidR="000974E9">
        <w:rPr>
          <w:rFonts w:eastAsiaTheme="minorHAnsi" w:cs="Times New Roman"/>
        </w:rPr>
        <w:t>]</w:t>
      </w:r>
      <w:r w:rsidRPr="000E4C13">
        <w:rPr>
          <w:rFonts w:eastAsiaTheme="minorHAnsi" w:cs="Times New Roman"/>
        </w:rPr>
        <w:t>” (Gen 10:26</w:t>
      </w:r>
      <w:r w:rsidR="00832C62">
        <w:rPr>
          <w:rFonts w:eastAsiaTheme="minorHAnsi" w:cs="Times New Roman"/>
        </w:rPr>
        <w:t>–</w:t>
      </w:r>
      <w:r w:rsidRPr="000E4C13">
        <w:rPr>
          <w:rFonts w:eastAsiaTheme="minorHAnsi" w:cs="Times New Roman"/>
        </w:rPr>
        <w:t>29)</w:t>
      </w:r>
    </w:p>
    <w:p w14:paraId="3A0863E8" w14:textId="77777777" w:rsidR="0003549E" w:rsidRPr="000E4C13" w:rsidRDefault="0003549E">
      <w:pPr>
        <w:pStyle w:val="CommentText"/>
        <w:tabs>
          <w:tab w:val="clear" w:pos="284"/>
          <w:tab w:val="left" w:pos="142"/>
        </w:tabs>
        <w:spacing w:before="120" w:after="60" w:line="480" w:lineRule="auto"/>
        <w:ind w:left="142" w:firstLine="284"/>
        <w:rPr>
          <w:rFonts w:eastAsiaTheme="minorHAnsi" w:cs="Times New Roman"/>
          <w:i/>
          <w:iCs/>
        </w:rPr>
        <w:pPrChange w:id="2371" w:author="Hannah Davidson" w:date="2021-04-12T10:40:00Z">
          <w:pPr>
            <w:pStyle w:val="CommentText"/>
            <w:tabs>
              <w:tab w:val="clear" w:pos="284"/>
              <w:tab w:val="left" w:pos="142"/>
            </w:tabs>
            <w:spacing w:before="120" w:after="60" w:line="480" w:lineRule="auto"/>
            <w:ind w:left="142"/>
          </w:pPr>
        </w:pPrChange>
      </w:pPr>
      <w:r w:rsidRPr="000E4C13">
        <w:rPr>
          <w:rFonts w:eastAsiaTheme="minorHAnsi" w:cs="Times New Roman"/>
          <w:i/>
          <w:iCs/>
        </w:rPr>
        <w:t>Genesis 12–50:</w:t>
      </w:r>
    </w:p>
    <w:p w14:paraId="6EED8469" w14:textId="77777777" w:rsidR="0003549E" w:rsidRPr="000E4C13" w:rsidRDefault="0003549E">
      <w:pPr>
        <w:pStyle w:val="CommentText"/>
        <w:spacing w:line="480" w:lineRule="auto"/>
        <w:ind w:firstLine="284"/>
        <w:rPr>
          <w:rFonts w:eastAsiaTheme="minorHAnsi" w:cs="Times New Roman"/>
        </w:rPr>
        <w:pPrChange w:id="2372" w:author="Hannah Davidson" w:date="2021-04-12T10:40:00Z">
          <w:pPr>
            <w:pStyle w:val="CommentText"/>
            <w:spacing w:line="480" w:lineRule="auto"/>
          </w:pPr>
        </w:pPrChange>
      </w:pPr>
      <w:r w:rsidRPr="000E4C13">
        <w:rPr>
          <w:rFonts w:eastAsiaTheme="minorHAnsi" w:cs="Times New Roman"/>
        </w:rPr>
        <w:tab/>
        <w:t>“</w:t>
      </w:r>
      <w:proofErr w:type="spellStart"/>
      <w:r w:rsidRPr="000E4C13">
        <w:rPr>
          <w:rFonts w:eastAsiaTheme="minorHAnsi" w:cs="Times New Roman"/>
        </w:rPr>
        <w:t>Jokshan</w:t>
      </w:r>
      <w:proofErr w:type="spellEnd"/>
      <w:r w:rsidRPr="000E4C13">
        <w:rPr>
          <w:rFonts w:eastAsiaTheme="minorHAnsi" w:cs="Times New Roman"/>
        </w:rPr>
        <w:t xml:space="preserve"> begot </w:t>
      </w:r>
      <w:r w:rsidR="00CE3952">
        <w:rPr>
          <w:rFonts w:eastAsiaTheme="minorHAnsi" w:cs="Times New Roman"/>
        </w:rPr>
        <w:t>(</w:t>
      </w:r>
      <w:r w:rsidR="00CE3952" w:rsidRPr="00272660">
        <w:rPr>
          <w:rFonts w:ascii="SBL Hebrew" w:eastAsiaTheme="minorHAnsi" w:hAnsi="SBL Hebrew"/>
          <w:rtl/>
        </w:rPr>
        <w:t>יָלַד אֶת</w:t>
      </w:r>
      <w:r w:rsidR="00CE3952">
        <w:rPr>
          <w:rFonts w:eastAsiaTheme="minorHAnsi" w:cs="Times New Roman"/>
        </w:rPr>
        <w:t xml:space="preserve">) </w:t>
      </w:r>
      <w:r w:rsidRPr="000E4C13">
        <w:rPr>
          <w:rFonts w:eastAsiaTheme="minorHAnsi" w:cs="Times New Roman"/>
        </w:rPr>
        <w:t xml:space="preserve">Sheba and </w:t>
      </w:r>
      <w:proofErr w:type="spellStart"/>
      <w:r w:rsidRPr="000E4C13">
        <w:rPr>
          <w:rFonts w:eastAsiaTheme="minorHAnsi" w:cs="Times New Roman"/>
        </w:rPr>
        <w:t>Dedan</w:t>
      </w:r>
      <w:proofErr w:type="spellEnd"/>
      <w:r w:rsidR="009373B0" w:rsidRPr="000E4C13">
        <w:rPr>
          <w:rFonts w:eastAsiaTheme="minorHAnsi" w:cs="Times New Roman"/>
        </w:rPr>
        <w:t>.</w:t>
      </w:r>
      <w:r w:rsidRPr="000E4C13">
        <w:rPr>
          <w:rFonts w:eastAsiaTheme="minorHAnsi" w:cs="Times New Roman"/>
        </w:rPr>
        <w:t>” (Gen 25:3)</w:t>
      </w:r>
    </w:p>
    <w:p w14:paraId="28FDA329" w14:textId="640D3066" w:rsidR="00882E55" w:rsidRPr="000E4C13" w:rsidRDefault="00882E55">
      <w:pPr>
        <w:pStyle w:val="CommentText"/>
        <w:spacing w:before="120" w:after="120" w:line="480" w:lineRule="auto"/>
        <w:ind w:firstLine="284"/>
        <w:rPr>
          <w:rFonts w:eastAsiaTheme="minorHAnsi" w:cs="Times New Roman"/>
        </w:rPr>
        <w:pPrChange w:id="2373" w:author="Hannah Davidson" w:date="2021-04-12T10:40:00Z">
          <w:pPr>
            <w:pStyle w:val="CommentText"/>
            <w:spacing w:before="120" w:after="120" w:line="480" w:lineRule="auto"/>
          </w:pPr>
        </w:pPrChange>
      </w:pPr>
      <w:r w:rsidRPr="000E4C13">
        <w:rPr>
          <w:rFonts w:eastAsiaTheme="minorHAnsi" w:cs="Times New Roman"/>
        </w:rPr>
        <w:t>The Yahwist</w:t>
      </w:r>
      <w:r w:rsidR="00272660">
        <w:rPr>
          <w:rFonts w:eastAsiaTheme="minorHAnsi" w:cs="Times New Roman"/>
        </w:rPr>
        <w:t xml:space="preserve"> </w:t>
      </w:r>
      <w:del w:id="2374" w:author="Hannah Davidson" w:date="2021-04-11T22:34:00Z">
        <w:r w:rsidRPr="000E4C13" w:rsidDel="00D611D8">
          <w:rPr>
            <w:rFonts w:eastAsiaTheme="minorHAnsi" w:cs="Times New Roman"/>
          </w:rPr>
          <w:delText>prefer</w:delText>
        </w:r>
      </w:del>
      <w:ins w:id="2375" w:author="Hannah Davidson" w:date="2021-04-11T22:34:00Z">
        <w:r w:rsidR="00D611D8" w:rsidRPr="000E4C13">
          <w:rPr>
            <w:rFonts w:eastAsiaTheme="minorHAnsi" w:cs="Times New Roman"/>
          </w:rPr>
          <w:t>prefer</w:t>
        </w:r>
        <w:r w:rsidR="00D611D8">
          <w:rPr>
            <w:rFonts w:eastAsiaTheme="minorHAnsi" w:cs="Times New Roman"/>
          </w:rPr>
          <w:t>red</w:t>
        </w:r>
      </w:ins>
      <w:del w:id="2376" w:author="Hannah Davidson" w:date="2021-04-05T18:10:00Z">
        <w:r w:rsidR="009373B0" w:rsidRPr="000E4C13" w:rsidDel="009B2747">
          <w:rPr>
            <w:rFonts w:eastAsiaTheme="minorHAnsi" w:cs="Times New Roman"/>
          </w:rPr>
          <w:delText>s</w:delText>
        </w:r>
      </w:del>
      <w:r w:rsidRPr="000E4C13">
        <w:rPr>
          <w:rFonts w:eastAsiaTheme="minorHAnsi" w:cs="Times New Roman"/>
        </w:rPr>
        <w:t xml:space="preserve"> the formula “x begat </w:t>
      </w:r>
      <w:r w:rsidRPr="008A6CA8">
        <w:rPr>
          <w:rFonts w:ascii="SBL Hebrew" w:hAnsi="SBL Hebrew"/>
          <w:rtl/>
        </w:rPr>
        <w:t>יָלַד</w:t>
      </w:r>
      <w:r w:rsidRPr="000E4C13">
        <w:rPr>
          <w:rFonts w:cs="Times New Roman"/>
          <w:rtl/>
        </w:rPr>
        <w:t>]</w:t>
      </w:r>
      <w:r w:rsidRPr="000E4C13">
        <w:rPr>
          <w:rFonts w:eastAsiaTheme="minorHAnsi" w:cs="Times New Roman"/>
        </w:rPr>
        <w:t xml:space="preserve">] y and z” in the </w:t>
      </w:r>
      <w:proofErr w:type="spellStart"/>
      <w:r w:rsidRPr="000E4C13">
        <w:rPr>
          <w:rFonts w:eastAsiaTheme="minorHAnsi" w:cs="Times New Roman"/>
          <w:i/>
          <w:iCs/>
        </w:rPr>
        <w:t>qal</w:t>
      </w:r>
      <w:proofErr w:type="spellEnd"/>
      <w:r w:rsidRPr="000E4C13">
        <w:rPr>
          <w:rFonts w:eastAsiaTheme="minorHAnsi" w:cs="Times New Roman"/>
        </w:rPr>
        <w:t xml:space="preserve">, </w:t>
      </w:r>
      <w:ins w:id="2377" w:author="Hannah Davidson" w:date="2021-04-05T18:10:00Z">
        <w:r w:rsidR="00F126BC">
          <w:rPr>
            <w:rFonts w:eastAsiaTheme="minorHAnsi" w:cs="Times New Roman"/>
          </w:rPr>
          <w:t xml:space="preserve">while </w:t>
        </w:r>
      </w:ins>
      <w:r w:rsidRPr="000E4C13">
        <w:rPr>
          <w:rFonts w:eastAsiaTheme="minorHAnsi" w:cs="Times New Roman"/>
        </w:rPr>
        <w:t xml:space="preserve">the </w:t>
      </w:r>
      <w:del w:id="2378" w:author="Hannah Davidson" w:date="2021-04-11T22:34:00Z">
        <w:r w:rsidRPr="000E4C13" w:rsidDel="00F23A7F">
          <w:rPr>
            <w:rFonts w:eastAsiaTheme="minorHAnsi" w:cs="Times New Roman"/>
          </w:rPr>
          <w:delText>p</w:delText>
        </w:r>
      </w:del>
      <w:ins w:id="2379" w:author="Hannah Davidson" w:date="2021-04-11T22:34:00Z">
        <w:r w:rsidR="00F23A7F">
          <w:rPr>
            <w:rFonts w:eastAsiaTheme="minorHAnsi" w:cs="Times New Roman"/>
          </w:rPr>
          <w:t>P</w:t>
        </w:r>
      </w:ins>
      <w:r w:rsidRPr="000E4C13">
        <w:rPr>
          <w:rFonts w:eastAsiaTheme="minorHAnsi" w:cs="Times New Roman"/>
        </w:rPr>
        <w:t xml:space="preserve">riestly writer </w:t>
      </w:r>
      <w:proofErr w:type="spellStart"/>
      <w:r w:rsidRPr="008A6CA8">
        <w:rPr>
          <w:rFonts w:eastAsiaTheme="minorHAnsi" w:cs="Times New Roman"/>
        </w:rPr>
        <w:t>favour</w:t>
      </w:r>
      <w:ins w:id="2380" w:author="Hannah Davidson" w:date="2021-04-05T18:10:00Z">
        <w:r w:rsidR="00F126BC">
          <w:rPr>
            <w:rFonts w:eastAsiaTheme="minorHAnsi" w:cs="Times New Roman"/>
          </w:rPr>
          <w:t>ed</w:t>
        </w:r>
      </w:ins>
      <w:proofErr w:type="spellEnd"/>
      <w:del w:id="2381" w:author="Hannah Davidson" w:date="2021-04-05T18:10:00Z">
        <w:r w:rsidRPr="008A6CA8" w:rsidDel="00F126BC">
          <w:rPr>
            <w:rFonts w:eastAsiaTheme="minorHAnsi" w:cs="Times New Roman"/>
          </w:rPr>
          <w:delText>ing</w:delText>
        </w:r>
      </w:del>
      <w:r w:rsidRPr="000E4C13">
        <w:rPr>
          <w:rFonts w:eastAsiaTheme="minorHAnsi" w:cs="Times New Roman"/>
        </w:rPr>
        <w:t xml:space="preserve"> the </w:t>
      </w:r>
      <w:proofErr w:type="spellStart"/>
      <w:r w:rsidRPr="000E4C13">
        <w:rPr>
          <w:rFonts w:eastAsiaTheme="minorHAnsi" w:cs="Times New Roman"/>
          <w:i/>
          <w:iCs/>
        </w:rPr>
        <w:t>hip</w:t>
      </w:r>
      <w:r w:rsidR="00272660">
        <w:rPr>
          <w:rFonts w:eastAsiaTheme="minorHAnsi" w:cs="Times New Roman"/>
          <w:i/>
          <w:iCs/>
        </w:rPr>
        <w:t>h</w:t>
      </w:r>
      <w:r w:rsidRPr="000E4C13">
        <w:rPr>
          <w:rFonts w:eastAsiaTheme="minorHAnsi" w:cs="Times New Roman"/>
          <w:i/>
          <w:iCs/>
        </w:rPr>
        <w:t>il</w:t>
      </w:r>
      <w:proofErr w:type="spellEnd"/>
      <w:r w:rsidRPr="000E4C13">
        <w:rPr>
          <w:rFonts w:eastAsiaTheme="minorHAnsi" w:cs="Times New Roman"/>
        </w:rPr>
        <w:t xml:space="preserve"> [</w:t>
      </w:r>
      <w:r w:rsidRPr="000E4C13">
        <w:rPr>
          <w:rFonts w:cs="Times New Roman"/>
          <w:rtl/>
        </w:rPr>
        <w:t>[</w:t>
      </w:r>
      <w:r w:rsidRPr="00844319">
        <w:rPr>
          <w:rFonts w:ascii="SBL Hebrew" w:hAnsi="SBL Hebrew"/>
          <w:rtl/>
        </w:rPr>
        <w:t>הוליד</w:t>
      </w:r>
      <w:r w:rsidRPr="000E4C13">
        <w:rPr>
          <w:rFonts w:eastAsiaTheme="minorHAnsi" w:cs="Times New Roman"/>
        </w:rPr>
        <w:t xml:space="preserve"> (cf. </w:t>
      </w:r>
      <w:r w:rsidRPr="00844319">
        <w:rPr>
          <w:rFonts w:ascii="SBL Hebrew" w:hAnsi="SBL Hebrew"/>
          <w:rtl/>
        </w:rPr>
        <w:t>ויולד את-אנוש</w:t>
      </w:r>
      <w:r w:rsidRPr="000E4C13">
        <w:rPr>
          <w:rFonts w:eastAsiaTheme="minorHAnsi" w:cs="Times New Roman"/>
        </w:rPr>
        <w:t xml:space="preserve"> [Gen 5:</w:t>
      </w:r>
      <w:r w:rsidR="00DA088F" w:rsidRPr="000E4C13">
        <w:rPr>
          <w:rFonts w:eastAsiaTheme="minorHAnsi" w:cs="Times New Roman"/>
        </w:rPr>
        <w:t>6</w:t>
      </w:r>
      <w:r w:rsidR="00DE178A" w:rsidRPr="000E4C13">
        <w:rPr>
          <w:rFonts w:eastAsiaTheme="minorHAnsi" w:cs="Times New Roman"/>
        </w:rPr>
        <w:t>])</w:t>
      </w:r>
      <w:r w:rsidR="006472BE" w:rsidRPr="000E4C13">
        <w:rPr>
          <w:rStyle w:val="FootnoteReference"/>
          <w:rFonts w:eastAsiaTheme="minorHAnsi" w:cs="Times New Roman"/>
        </w:rPr>
        <w:footnoteReference w:id="70"/>
      </w:r>
      <w:r w:rsidR="00DA088F" w:rsidRPr="000E4C13">
        <w:rPr>
          <w:rFonts w:eastAsiaTheme="minorHAnsi" w:cs="Times New Roman"/>
        </w:rPr>
        <w:t xml:space="preserve"> and </w:t>
      </w:r>
      <w:ins w:id="2382" w:author="Hannah Davidson" w:date="2021-04-05T18:13:00Z">
        <w:r w:rsidR="007C2655">
          <w:rPr>
            <w:rFonts w:eastAsiaTheme="minorHAnsi" w:cs="Times New Roman"/>
          </w:rPr>
          <w:t>listed names</w:t>
        </w:r>
      </w:ins>
      <w:del w:id="2383" w:author="Hannah Davidson" w:date="2021-04-05T18:13:00Z">
        <w:r w:rsidR="00DA088F" w:rsidRPr="000E4C13" w:rsidDel="007C2655">
          <w:rPr>
            <w:rFonts w:eastAsiaTheme="minorHAnsi" w:cs="Times New Roman"/>
          </w:rPr>
          <w:delText xml:space="preserve">a more </w:delText>
        </w:r>
        <w:r w:rsidR="00DE178A" w:rsidDel="007C2655">
          <w:rPr>
            <w:rFonts w:eastAsiaTheme="minorHAnsi" w:cs="Times New Roman"/>
          </w:rPr>
          <w:delText>list-like</w:delText>
        </w:r>
        <w:r w:rsidR="00DE178A" w:rsidRPr="000E4C13" w:rsidDel="007C2655">
          <w:rPr>
            <w:rFonts w:eastAsiaTheme="minorHAnsi" w:cs="Times New Roman"/>
          </w:rPr>
          <w:delText xml:space="preserve"> </w:delText>
        </w:r>
        <w:r w:rsidR="00DA088F" w:rsidRPr="000E4C13" w:rsidDel="007C2655">
          <w:rPr>
            <w:rFonts w:eastAsiaTheme="minorHAnsi" w:cs="Times New Roman"/>
          </w:rPr>
          <w:delText>style</w:delText>
        </w:r>
      </w:del>
      <w:r w:rsidR="00DA088F" w:rsidRPr="000E4C13">
        <w:rPr>
          <w:rFonts w:eastAsiaTheme="minorHAnsi" w:cs="Times New Roman"/>
        </w:rPr>
        <w:t>:</w:t>
      </w:r>
    </w:p>
    <w:p w14:paraId="25692ED8" w14:textId="5C0DA109" w:rsidR="00DA088F" w:rsidRPr="000E4C13" w:rsidRDefault="00DA088F">
      <w:pPr>
        <w:pStyle w:val="CommentText"/>
        <w:spacing w:line="480" w:lineRule="auto"/>
        <w:ind w:left="284" w:firstLine="284"/>
        <w:rPr>
          <w:rFonts w:eastAsiaTheme="minorHAnsi" w:cs="Times New Roman"/>
        </w:rPr>
        <w:pPrChange w:id="2384" w:author="Hannah Davidson" w:date="2021-04-12T10:40:00Z">
          <w:pPr>
            <w:pStyle w:val="CommentText"/>
            <w:spacing w:line="480" w:lineRule="auto"/>
            <w:ind w:left="284"/>
          </w:pPr>
        </w:pPrChange>
      </w:pPr>
      <w:r w:rsidRPr="000E4C13">
        <w:rPr>
          <w:rFonts w:eastAsiaTheme="minorHAnsi" w:cs="Times New Roman"/>
        </w:rPr>
        <w:t>“And these are the generations of Noah’s sons</w:t>
      </w:r>
      <w:r w:rsidR="00580A93">
        <w:rPr>
          <w:rFonts w:eastAsiaTheme="minorHAnsi" w:cs="Times New Roman"/>
        </w:rPr>
        <w:t>,</w:t>
      </w:r>
      <w:r w:rsidRPr="000E4C13">
        <w:rPr>
          <w:rFonts w:eastAsiaTheme="minorHAnsi" w:cs="Times New Roman"/>
        </w:rPr>
        <w:t xml:space="preserve"> Shem, Ham, and Japheth </w:t>
      </w:r>
      <w:r w:rsidR="000974E9">
        <w:rPr>
          <w:rFonts w:eastAsiaTheme="minorHAnsi" w:cs="Times New Roman"/>
        </w:rPr>
        <w:t>[</w:t>
      </w:r>
      <w:r w:rsidRPr="000E4C13">
        <w:rPr>
          <w:rFonts w:eastAsiaTheme="minorHAnsi" w:cs="Times New Roman"/>
        </w:rPr>
        <w:t>…</w:t>
      </w:r>
      <w:r w:rsidR="000974E9">
        <w:rPr>
          <w:rFonts w:eastAsiaTheme="minorHAnsi" w:cs="Times New Roman"/>
        </w:rPr>
        <w:t>]</w:t>
      </w:r>
      <w:r w:rsidRPr="000E4C13">
        <w:rPr>
          <w:rFonts w:eastAsiaTheme="minorHAnsi" w:cs="Times New Roman"/>
        </w:rPr>
        <w:t xml:space="preserve"> The descendants of Japheth: Gomer, </w:t>
      </w:r>
      <w:r w:rsidR="00DE178A">
        <w:rPr>
          <w:rFonts w:eastAsiaTheme="minorHAnsi" w:cs="Times New Roman"/>
        </w:rPr>
        <w:t xml:space="preserve">and </w:t>
      </w:r>
      <w:r w:rsidRPr="000E4C13">
        <w:rPr>
          <w:rFonts w:eastAsiaTheme="minorHAnsi" w:cs="Times New Roman"/>
        </w:rPr>
        <w:t xml:space="preserve">Magog, </w:t>
      </w:r>
      <w:r w:rsidR="00DE178A">
        <w:rPr>
          <w:rFonts w:eastAsiaTheme="minorHAnsi" w:cs="Times New Roman"/>
        </w:rPr>
        <w:t xml:space="preserve">and </w:t>
      </w:r>
      <w:proofErr w:type="spellStart"/>
      <w:r w:rsidRPr="000E4C13">
        <w:rPr>
          <w:rFonts w:eastAsiaTheme="minorHAnsi" w:cs="Times New Roman"/>
        </w:rPr>
        <w:t>Madai</w:t>
      </w:r>
      <w:proofErr w:type="spellEnd"/>
      <w:r w:rsidRPr="000E4C13">
        <w:rPr>
          <w:rFonts w:eastAsiaTheme="minorHAnsi" w:cs="Times New Roman"/>
        </w:rPr>
        <w:t xml:space="preserve">, </w:t>
      </w:r>
      <w:r w:rsidR="00DE178A">
        <w:rPr>
          <w:rFonts w:eastAsiaTheme="minorHAnsi" w:cs="Times New Roman"/>
        </w:rPr>
        <w:t xml:space="preserve">and </w:t>
      </w:r>
      <w:r w:rsidRPr="000E4C13">
        <w:rPr>
          <w:rFonts w:eastAsiaTheme="minorHAnsi" w:cs="Times New Roman"/>
        </w:rPr>
        <w:t xml:space="preserve">Javan, </w:t>
      </w:r>
      <w:r w:rsidR="00DE178A">
        <w:rPr>
          <w:rFonts w:eastAsiaTheme="minorHAnsi" w:cs="Times New Roman"/>
        </w:rPr>
        <w:t xml:space="preserve">and </w:t>
      </w:r>
      <w:r w:rsidRPr="000E4C13">
        <w:rPr>
          <w:rFonts w:eastAsiaTheme="minorHAnsi" w:cs="Times New Roman"/>
        </w:rPr>
        <w:t xml:space="preserve">Tubal, </w:t>
      </w:r>
      <w:r w:rsidR="00DE178A">
        <w:rPr>
          <w:rFonts w:eastAsiaTheme="minorHAnsi" w:cs="Times New Roman"/>
        </w:rPr>
        <w:t xml:space="preserve">and </w:t>
      </w:r>
      <w:proofErr w:type="spellStart"/>
      <w:r w:rsidRPr="000E4C13">
        <w:rPr>
          <w:rFonts w:eastAsiaTheme="minorHAnsi" w:cs="Times New Roman"/>
        </w:rPr>
        <w:t>Meshech</w:t>
      </w:r>
      <w:proofErr w:type="spellEnd"/>
      <w:r w:rsidRPr="000E4C13">
        <w:rPr>
          <w:rFonts w:eastAsiaTheme="minorHAnsi" w:cs="Times New Roman"/>
        </w:rPr>
        <w:t xml:space="preserve">, and </w:t>
      </w:r>
      <w:proofErr w:type="spellStart"/>
      <w:r w:rsidRPr="000E4C13">
        <w:rPr>
          <w:rFonts w:eastAsiaTheme="minorHAnsi" w:cs="Times New Roman"/>
        </w:rPr>
        <w:t>Tiras</w:t>
      </w:r>
      <w:proofErr w:type="spellEnd"/>
      <w:del w:id="2385" w:author="Hannah Davidson" w:date="2021-04-11T22:35:00Z">
        <w:r w:rsidR="009373B0" w:rsidRPr="000E4C13" w:rsidDel="00E71025">
          <w:rPr>
            <w:rFonts w:eastAsiaTheme="minorHAnsi" w:cs="Times New Roman"/>
          </w:rPr>
          <w:delText>.</w:delText>
        </w:r>
      </w:del>
      <w:r w:rsidRPr="000E4C13">
        <w:rPr>
          <w:rFonts w:eastAsiaTheme="minorHAnsi" w:cs="Times New Roman"/>
        </w:rPr>
        <w:t>” (Gen 10:1–2)</w:t>
      </w:r>
      <w:ins w:id="2386" w:author="Hannah Davidson" w:date="2021-04-11T22:35:00Z">
        <w:r w:rsidR="00E71025">
          <w:rPr>
            <w:rFonts w:eastAsiaTheme="minorHAnsi" w:cs="Times New Roman"/>
          </w:rPr>
          <w:t>.</w:t>
        </w:r>
      </w:ins>
    </w:p>
    <w:p w14:paraId="4F36CADE" w14:textId="32E469D3" w:rsidR="00DA088F" w:rsidRPr="000E4C13" w:rsidRDefault="00DA088F">
      <w:pPr>
        <w:pStyle w:val="CommentText"/>
        <w:spacing w:before="120" w:line="480" w:lineRule="auto"/>
        <w:ind w:left="284" w:firstLine="284"/>
        <w:rPr>
          <w:rFonts w:eastAsiaTheme="minorHAnsi" w:cs="Times New Roman"/>
        </w:rPr>
        <w:pPrChange w:id="2387" w:author="Hannah Davidson" w:date="2021-04-12T10:40:00Z">
          <w:pPr>
            <w:pStyle w:val="CommentText"/>
            <w:spacing w:before="120" w:line="480" w:lineRule="auto"/>
            <w:ind w:left="284"/>
          </w:pPr>
        </w:pPrChange>
      </w:pPr>
      <w:r w:rsidRPr="000E4C13">
        <w:rPr>
          <w:rFonts w:eastAsiaTheme="minorHAnsi" w:cs="Times New Roman"/>
        </w:rPr>
        <w:t xml:space="preserve">“And these are the names of Ishmael’s sons, by their names in order of birth: </w:t>
      </w:r>
      <w:proofErr w:type="spellStart"/>
      <w:r w:rsidRPr="000E4C13">
        <w:rPr>
          <w:rFonts w:eastAsiaTheme="minorHAnsi" w:cs="Times New Roman"/>
        </w:rPr>
        <w:t>Nebaioth</w:t>
      </w:r>
      <w:proofErr w:type="spellEnd"/>
      <w:r w:rsidRPr="000E4C13">
        <w:rPr>
          <w:rFonts w:eastAsiaTheme="minorHAnsi" w:cs="Times New Roman"/>
        </w:rPr>
        <w:t xml:space="preserve">, the firstborn of Ishmael, and </w:t>
      </w:r>
      <w:proofErr w:type="spellStart"/>
      <w:r w:rsidRPr="000E4C13">
        <w:rPr>
          <w:rFonts w:eastAsiaTheme="minorHAnsi" w:cs="Times New Roman"/>
        </w:rPr>
        <w:t>Kedar</w:t>
      </w:r>
      <w:proofErr w:type="spellEnd"/>
      <w:r w:rsidRPr="000E4C13">
        <w:rPr>
          <w:rFonts w:eastAsiaTheme="minorHAnsi" w:cs="Times New Roman"/>
        </w:rPr>
        <w:t xml:space="preserve">, and </w:t>
      </w:r>
      <w:proofErr w:type="spellStart"/>
      <w:r w:rsidRPr="000E4C13">
        <w:rPr>
          <w:rFonts w:eastAsiaTheme="minorHAnsi" w:cs="Times New Roman"/>
        </w:rPr>
        <w:t>Abdeel</w:t>
      </w:r>
      <w:proofErr w:type="spellEnd"/>
      <w:r w:rsidRPr="000E4C13">
        <w:rPr>
          <w:rFonts w:eastAsiaTheme="minorHAnsi" w:cs="Times New Roman"/>
        </w:rPr>
        <w:t xml:space="preserve">, and </w:t>
      </w:r>
      <w:proofErr w:type="spellStart"/>
      <w:r w:rsidRPr="000E4C13">
        <w:rPr>
          <w:rFonts w:eastAsiaTheme="minorHAnsi" w:cs="Times New Roman"/>
        </w:rPr>
        <w:t>Mibsam</w:t>
      </w:r>
      <w:proofErr w:type="spellEnd"/>
      <w:r w:rsidRPr="000E4C13">
        <w:rPr>
          <w:rFonts w:eastAsiaTheme="minorHAnsi" w:cs="Times New Roman"/>
        </w:rPr>
        <w:t xml:space="preserve"> </w:t>
      </w:r>
      <w:r w:rsidR="000974E9">
        <w:rPr>
          <w:rFonts w:eastAsiaTheme="minorHAnsi" w:cs="Times New Roman"/>
        </w:rPr>
        <w:t>[</w:t>
      </w:r>
      <w:r w:rsidRPr="000E4C13">
        <w:rPr>
          <w:rFonts w:eastAsiaTheme="minorHAnsi" w:cs="Times New Roman"/>
        </w:rPr>
        <w:t>…</w:t>
      </w:r>
      <w:r w:rsidR="000974E9">
        <w:rPr>
          <w:rFonts w:eastAsiaTheme="minorHAnsi" w:cs="Times New Roman"/>
        </w:rPr>
        <w:t>]</w:t>
      </w:r>
      <w:r w:rsidRPr="000E4C13">
        <w:rPr>
          <w:rFonts w:eastAsiaTheme="minorHAnsi" w:cs="Times New Roman"/>
        </w:rPr>
        <w:t>” (Gen 25:13)</w:t>
      </w:r>
      <w:ins w:id="2388" w:author="Hannah Davidson" w:date="2021-04-11T22:35:00Z">
        <w:r w:rsidR="004B05EB">
          <w:rPr>
            <w:rFonts w:eastAsiaTheme="minorHAnsi" w:cs="Times New Roman"/>
          </w:rPr>
          <w:t>.</w:t>
        </w:r>
      </w:ins>
    </w:p>
    <w:p w14:paraId="04117B8C" w14:textId="2194432E" w:rsidR="00DA088F" w:rsidRPr="000E4C13" w:rsidRDefault="004912AC">
      <w:pPr>
        <w:pStyle w:val="CommentText"/>
        <w:tabs>
          <w:tab w:val="clear" w:pos="284"/>
          <w:tab w:val="left" w:pos="567"/>
        </w:tabs>
        <w:spacing w:before="120" w:line="480" w:lineRule="auto"/>
        <w:ind w:left="284" w:firstLine="284"/>
        <w:rPr>
          <w:rFonts w:eastAsiaTheme="minorHAnsi" w:cs="Times New Roman"/>
        </w:rPr>
        <w:pPrChange w:id="2389" w:author="Hannah Davidson" w:date="2021-04-12T10:40:00Z">
          <w:pPr>
            <w:pStyle w:val="CommentText"/>
            <w:tabs>
              <w:tab w:val="clear" w:pos="284"/>
              <w:tab w:val="left" w:pos="567"/>
            </w:tabs>
            <w:spacing w:before="120" w:line="480" w:lineRule="auto"/>
            <w:ind w:left="284"/>
          </w:pPr>
        </w:pPrChange>
      </w:pPr>
      <w:r w:rsidRPr="000E4C13">
        <w:rPr>
          <w:rFonts w:eastAsiaTheme="minorHAnsi" w:cs="Times New Roman"/>
        </w:rPr>
        <w:t xml:space="preserve">“And Jacob’s sons were twelve. Leah’s </w:t>
      </w:r>
      <w:r w:rsidR="000934A3" w:rsidRPr="000E4C13">
        <w:rPr>
          <w:rFonts w:eastAsiaTheme="minorHAnsi" w:cs="Times New Roman"/>
        </w:rPr>
        <w:t>sons: Reuben, Jacob’s firstborn, and Simeon</w:t>
      </w:r>
      <w:r w:rsidR="00580A93">
        <w:rPr>
          <w:rFonts w:eastAsiaTheme="minorHAnsi" w:cs="Times New Roman"/>
        </w:rPr>
        <w:t>,</w:t>
      </w:r>
      <w:r w:rsidR="000934A3" w:rsidRPr="000E4C13">
        <w:rPr>
          <w:rFonts w:eastAsiaTheme="minorHAnsi" w:cs="Times New Roman"/>
        </w:rPr>
        <w:t xml:space="preserve"> and Levi</w:t>
      </w:r>
      <w:r w:rsidR="00580A93">
        <w:rPr>
          <w:rFonts w:eastAsiaTheme="minorHAnsi" w:cs="Times New Roman"/>
        </w:rPr>
        <w:t>,</w:t>
      </w:r>
      <w:r w:rsidR="000934A3" w:rsidRPr="000E4C13">
        <w:rPr>
          <w:rFonts w:eastAsiaTheme="minorHAnsi" w:cs="Times New Roman"/>
        </w:rPr>
        <w:t xml:space="preserve"> and Issachar</w:t>
      </w:r>
      <w:r w:rsidR="00580A93">
        <w:rPr>
          <w:rFonts w:eastAsiaTheme="minorHAnsi" w:cs="Times New Roman"/>
        </w:rPr>
        <w:t>,</w:t>
      </w:r>
      <w:r w:rsidR="000934A3" w:rsidRPr="000E4C13">
        <w:rPr>
          <w:rFonts w:eastAsiaTheme="minorHAnsi" w:cs="Times New Roman"/>
        </w:rPr>
        <w:t xml:space="preserve"> and Zebulun</w:t>
      </w:r>
      <w:del w:id="2390" w:author="Hannah Davidson" w:date="2021-04-11T22:35:00Z">
        <w:r w:rsidR="009373B0" w:rsidRPr="000E4C13" w:rsidDel="004B05EB">
          <w:rPr>
            <w:rFonts w:eastAsiaTheme="minorHAnsi" w:cs="Times New Roman"/>
          </w:rPr>
          <w:delText>.</w:delText>
        </w:r>
      </w:del>
      <w:r w:rsidR="000934A3" w:rsidRPr="000E4C13">
        <w:rPr>
          <w:rFonts w:eastAsiaTheme="minorHAnsi" w:cs="Times New Roman"/>
        </w:rPr>
        <w:t>” (Gen 35: 22–23)</w:t>
      </w:r>
      <w:ins w:id="2391" w:author="Hannah Davidson" w:date="2021-04-11T22:35:00Z">
        <w:r w:rsidR="004B05EB">
          <w:rPr>
            <w:rFonts w:eastAsiaTheme="minorHAnsi" w:cs="Times New Roman"/>
          </w:rPr>
          <w:t>.</w:t>
        </w:r>
      </w:ins>
    </w:p>
    <w:p w14:paraId="2DBD559E" w14:textId="731CA43D" w:rsidR="000934A3" w:rsidRPr="000E4C13" w:rsidRDefault="000934A3">
      <w:pPr>
        <w:pStyle w:val="CommentText"/>
        <w:tabs>
          <w:tab w:val="clear" w:pos="284"/>
          <w:tab w:val="left" w:pos="0"/>
        </w:tabs>
        <w:spacing w:before="120" w:line="480" w:lineRule="auto"/>
        <w:ind w:firstLine="284"/>
        <w:rPr>
          <w:rFonts w:eastAsiaTheme="minorHAnsi" w:cs="Times New Roman"/>
        </w:rPr>
        <w:pPrChange w:id="2392" w:author="Hannah Davidson" w:date="2021-04-12T10:40:00Z">
          <w:pPr>
            <w:pStyle w:val="CommentText"/>
            <w:tabs>
              <w:tab w:val="clear" w:pos="284"/>
              <w:tab w:val="left" w:pos="0"/>
            </w:tabs>
            <w:spacing w:before="120" w:line="480" w:lineRule="auto"/>
          </w:pPr>
        </w:pPrChange>
      </w:pPr>
      <w:r w:rsidRPr="000E4C13">
        <w:rPr>
          <w:rFonts w:eastAsiaTheme="minorHAnsi" w:cs="Times New Roman"/>
        </w:rPr>
        <w:lastRenderedPageBreak/>
        <w:t>While the Priestly author</w:t>
      </w:r>
      <w:del w:id="2393" w:author="Hannah Davidson" w:date="2021-04-11T22:36:00Z">
        <w:r w:rsidRPr="000E4C13" w:rsidDel="00EF0DF3">
          <w:rPr>
            <w:rFonts w:eastAsiaTheme="minorHAnsi" w:cs="Times New Roman"/>
          </w:rPr>
          <w:delText xml:space="preserve"> </w:delText>
        </w:r>
      </w:del>
      <w:del w:id="2394" w:author="Hannah Davidson" w:date="2021-04-05T18:14:00Z">
        <w:r w:rsidRPr="000E4C13" w:rsidDel="002E4368">
          <w:rPr>
            <w:rFonts w:eastAsiaTheme="minorHAnsi" w:cs="Times New Roman"/>
          </w:rPr>
          <w:delText>focuses</w:delText>
        </w:r>
      </w:del>
      <w:r w:rsidRPr="000E4C13">
        <w:rPr>
          <w:rFonts w:eastAsiaTheme="minorHAnsi" w:cs="Times New Roman"/>
        </w:rPr>
        <w:t xml:space="preserve"> primarily </w:t>
      </w:r>
      <w:ins w:id="2395" w:author="Hannah Davidson" w:date="2021-04-05T18:14:00Z">
        <w:r w:rsidR="002E4368">
          <w:rPr>
            <w:rFonts w:eastAsiaTheme="minorHAnsi" w:cs="Times New Roman"/>
          </w:rPr>
          <w:t>lists</w:t>
        </w:r>
      </w:ins>
      <w:del w:id="2396" w:author="Hannah Davidson" w:date="2021-04-05T18:14:00Z">
        <w:r w:rsidRPr="000E4C13" w:rsidDel="002E4368">
          <w:rPr>
            <w:rFonts w:eastAsiaTheme="minorHAnsi" w:cs="Times New Roman"/>
          </w:rPr>
          <w:delText>on</w:delText>
        </w:r>
      </w:del>
      <w:r w:rsidRPr="000E4C13">
        <w:rPr>
          <w:rFonts w:eastAsiaTheme="minorHAnsi" w:cs="Times New Roman"/>
        </w:rPr>
        <w:t xml:space="preserve"> the patriarchs and their descendants</w:t>
      </w:r>
      <w:del w:id="2397" w:author="Hannah Davidson" w:date="2021-04-05T18:14:00Z">
        <w:r w:rsidR="009373B0" w:rsidRPr="000E4C13" w:rsidDel="00251898">
          <w:rPr>
            <w:rFonts w:eastAsiaTheme="minorHAnsi" w:cs="Times New Roman"/>
          </w:rPr>
          <w:delText xml:space="preserve"> in his lists</w:delText>
        </w:r>
      </w:del>
      <w:r w:rsidRPr="000E4C13">
        <w:rPr>
          <w:rFonts w:eastAsiaTheme="minorHAnsi" w:cs="Times New Roman"/>
        </w:rPr>
        <w:t xml:space="preserve">, the Yahwist frequently </w:t>
      </w:r>
      <w:ins w:id="2398" w:author="Hannah Davidson" w:date="2021-04-05T18:15:00Z">
        <w:r w:rsidR="00251898">
          <w:rPr>
            <w:rFonts w:eastAsiaTheme="minorHAnsi" w:cs="Times New Roman"/>
          </w:rPr>
          <w:t>mentions</w:t>
        </w:r>
      </w:ins>
      <w:del w:id="2399" w:author="Hannah Davidson" w:date="2021-04-05T18:15:00Z">
        <w:r w:rsidRPr="000E4C13" w:rsidDel="00251898">
          <w:rPr>
            <w:rFonts w:eastAsiaTheme="minorHAnsi" w:cs="Times New Roman"/>
          </w:rPr>
          <w:delText>adduces</w:delText>
        </w:r>
      </w:del>
      <w:r w:rsidRPr="000E4C13">
        <w:rPr>
          <w:rFonts w:eastAsiaTheme="minorHAnsi" w:cs="Times New Roman"/>
        </w:rPr>
        <w:t xml:space="preserve"> the mothers and their pregnancies. This style is found in </w:t>
      </w:r>
      <w:r w:rsidR="009373B0" w:rsidRPr="000E4C13">
        <w:rPr>
          <w:rFonts w:eastAsiaTheme="minorHAnsi" w:cs="Times New Roman"/>
        </w:rPr>
        <w:t xml:space="preserve">both </w:t>
      </w:r>
      <w:r w:rsidRPr="000E4C13">
        <w:rPr>
          <w:rFonts w:eastAsiaTheme="minorHAnsi" w:cs="Times New Roman"/>
        </w:rPr>
        <w:t xml:space="preserve">the </w:t>
      </w:r>
      <w:r w:rsidR="00877DC9">
        <w:rPr>
          <w:rFonts w:eastAsiaTheme="minorHAnsi" w:cs="Times New Roman"/>
        </w:rPr>
        <w:t>prim</w:t>
      </w:r>
      <w:ins w:id="2400" w:author="Hannah Davidson" w:date="2021-04-12T10:13:00Z">
        <w:r w:rsidR="008D5FA8">
          <w:rPr>
            <w:rFonts w:eastAsiaTheme="minorHAnsi" w:cs="Times New Roman"/>
          </w:rPr>
          <w:t>a</w:t>
        </w:r>
      </w:ins>
      <w:r w:rsidR="00877DC9">
        <w:rPr>
          <w:rFonts w:eastAsiaTheme="minorHAnsi" w:cs="Times New Roman"/>
        </w:rPr>
        <w:t>eval</w:t>
      </w:r>
      <w:r w:rsidR="00272660">
        <w:rPr>
          <w:rFonts w:eastAsiaTheme="minorHAnsi" w:cs="Times New Roman"/>
        </w:rPr>
        <w:t xml:space="preserve"> history </w:t>
      </w:r>
      <w:r w:rsidRPr="000E4C13">
        <w:rPr>
          <w:rFonts w:eastAsiaTheme="minorHAnsi" w:cs="Times New Roman"/>
        </w:rPr>
        <w:t xml:space="preserve">(Genesis 1–11) and patriarchal </w:t>
      </w:r>
      <w:r w:rsidR="000974E9" w:rsidRPr="000E4C13">
        <w:rPr>
          <w:rFonts w:eastAsiaTheme="minorHAnsi" w:cs="Times New Roman"/>
        </w:rPr>
        <w:t xml:space="preserve">cycles </w:t>
      </w:r>
      <w:r w:rsidRPr="000E4C13">
        <w:rPr>
          <w:rFonts w:eastAsiaTheme="minorHAnsi" w:cs="Times New Roman"/>
        </w:rPr>
        <w:t>(Genesis 12–50):</w:t>
      </w:r>
    </w:p>
    <w:p w14:paraId="538A6B3C" w14:textId="77777777" w:rsidR="000934A3" w:rsidRPr="000E4C13" w:rsidRDefault="000934A3">
      <w:pPr>
        <w:pStyle w:val="CommentText"/>
        <w:tabs>
          <w:tab w:val="clear" w:pos="284"/>
          <w:tab w:val="left" w:pos="142"/>
        </w:tabs>
        <w:spacing w:before="120" w:line="480" w:lineRule="auto"/>
        <w:ind w:left="142" w:firstLine="284"/>
        <w:rPr>
          <w:rFonts w:eastAsiaTheme="minorHAnsi" w:cs="Times New Roman"/>
        </w:rPr>
        <w:pPrChange w:id="2401" w:author="Hannah Davidson" w:date="2021-04-12T10:40:00Z">
          <w:pPr>
            <w:pStyle w:val="CommentText"/>
            <w:tabs>
              <w:tab w:val="clear" w:pos="284"/>
              <w:tab w:val="left" w:pos="142"/>
            </w:tabs>
            <w:spacing w:before="120" w:line="480" w:lineRule="auto"/>
            <w:ind w:left="142"/>
          </w:pPr>
        </w:pPrChange>
      </w:pPr>
      <w:r w:rsidRPr="000E4C13">
        <w:rPr>
          <w:rFonts w:eastAsiaTheme="minorHAnsi" w:cs="Times New Roman"/>
          <w:i/>
          <w:iCs/>
        </w:rPr>
        <w:t>Genesis 1–11</w:t>
      </w:r>
      <w:r w:rsidRPr="000E4C13">
        <w:rPr>
          <w:rFonts w:eastAsiaTheme="minorHAnsi" w:cs="Times New Roman"/>
        </w:rPr>
        <w:t>:</w:t>
      </w:r>
    </w:p>
    <w:p w14:paraId="0040B8AA" w14:textId="49E5A154" w:rsidR="000934A3" w:rsidRPr="000E4C13" w:rsidRDefault="000934A3" w:rsidP="00647291">
      <w:pPr>
        <w:pStyle w:val="CommentText"/>
        <w:tabs>
          <w:tab w:val="clear" w:pos="284"/>
          <w:tab w:val="left" w:pos="0"/>
        </w:tabs>
        <w:spacing w:before="120" w:line="480" w:lineRule="auto"/>
        <w:ind w:firstLine="284"/>
        <w:rPr>
          <w:rFonts w:eastAsiaTheme="minorHAnsi" w:cs="Times New Roman"/>
        </w:rPr>
      </w:pPr>
      <w:r w:rsidRPr="000E4C13">
        <w:rPr>
          <w:rFonts w:eastAsiaTheme="minorHAnsi" w:cs="Times New Roman"/>
        </w:rPr>
        <w:t>“</w:t>
      </w:r>
      <w:r w:rsidR="000974E9">
        <w:rPr>
          <w:rFonts w:eastAsiaTheme="minorHAnsi" w:cs="Times New Roman"/>
        </w:rPr>
        <w:t xml:space="preserve">and she </w:t>
      </w:r>
      <w:r w:rsidRPr="000E4C13">
        <w:rPr>
          <w:rFonts w:eastAsiaTheme="minorHAnsi" w:cs="Times New Roman"/>
        </w:rPr>
        <w:t>[Eve] conceived and bore Cain</w:t>
      </w:r>
      <w:del w:id="2402" w:author="Hannah Davidson" w:date="2021-04-11T22:37:00Z">
        <w:r w:rsidR="009373B0" w:rsidRPr="000E4C13" w:rsidDel="000554F6">
          <w:rPr>
            <w:rFonts w:eastAsiaTheme="minorHAnsi" w:cs="Times New Roman"/>
          </w:rPr>
          <w:delText>.</w:delText>
        </w:r>
      </w:del>
      <w:r w:rsidRPr="000E4C13">
        <w:rPr>
          <w:rFonts w:eastAsiaTheme="minorHAnsi" w:cs="Times New Roman"/>
        </w:rPr>
        <w:t>” (Gen 4:1)</w:t>
      </w:r>
      <w:ins w:id="2403" w:author="Hannah Davidson" w:date="2021-04-11T22:37:00Z">
        <w:r w:rsidR="000554F6">
          <w:rPr>
            <w:rFonts w:eastAsiaTheme="minorHAnsi" w:cs="Times New Roman"/>
          </w:rPr>
          <w:t>.</w:t>
        </w:r>
      </w:ins>
    </w:p>
    <w:p w14:paraId="4DF8F965" w14:textId="0D72F360" w:rsidR="000934A3" w:rsidRPr="000E4C13" w:rsidRDefault="000934A3" w:rsidP="00647291">
      <w:pPr>
        <w:pStyle w:val="CommentText"/>
        <w:tabs>
          <w:tab w:val="clear" w:pos="284"/>
          <w:tab w:val="left" w:pos="0"/>
        </w:tabs>
        <w:spacing w:before="120" w:line="480" w:lineRule="auto"/>
        <w:ind w:firstLine="284"/>
        <w:rPr>
          <w:rFonts w:eastAsiaTheme="minorHAnsi" w:cs="Times New Roman"/>
        </w:rPr>
      </w:pPr>
      <w:r w:rsidRPr="000E4C13">
        <w:rPr>
          <w:rFonts w:eastAsiaTheme="minorHAnsi" w:cs="Times New Roman"/>
        </w:rPr>
        <w:t>“and she [Cain’s wife] conceived and bore Enoch</w:t>
      </w:r>
      <w:del w:id="2404" w:author="Hannah Davidson" w:date="2021-04-11T22:37:00Z">
        <w:r w:rsidR="009373B0" w:rsidRPr="000E4C13" w:rsidDel="000554F6">
          <w:rPr>
            <w:rFonts w:eastAsiaTheme="minorHAnsi" w:cs="Times New Roman"/>
          </w:rPr>
          <w:delText>.</w:delText>
        </w:r>
      </w:del>
      <w:r w:rsidRPr="000E4C13">
        <w:rPr>
          <w:rFonts w:eastAsiaTheme="minorHAnsi" w:cs="Times New Roman"/>
        </w:rPr>
        <w:t>” (Gen 4:17)</w:t>
      </w:r>
      <w:ins w:id="2405" w:author="Hannah Davidson" w:date="2021-04-11T22:37:00Z">
        <w:r w:rsidR="000554F6">
          <w:rPr>
            <w:rFonts w:eastAsiaTheme="minorHAnsi" w:cs="Times New Roman"/>
          </w:rPr>
          <w:t>.</w:t>
        </w:r>
      </w:ins>
    </w:p>
    <w:p w14:paraId="638474E7" w14:textId="0B50792E" w:rsidR="000934A3" w:rsidRPr="000E4C13" w:rsidRDefault="000934A3">
      <w:pPr>
        <w:pStyle w:val="CommentText"/>
        <w:spacing w:before="120" w:line="480" w:lineRule="auto"/>
        <w:ind w:left="284" w:firstLine="284"/>
        <w:rPr>
          <w:rFonts w:eastAsiaTheme="minorHAnsi" w:cs="Times New Roman"/>
        </w:rPr>
        <w:pPrChange w:id="2406" w:author="Hannah Davidson" w:date="2021-04-12T10:40:00Z">
          <w:pPr>
            <w:pStyle w:val="CommentText"/>
            <w:spacing w:before="120" w:line="480" w:lineRule="auto"/>
            <w:ind w:left="284"/>
          </w:pPr>
        </w:pPrChange>
      </w:pPr>
      <w:r w:rsidRPr="000E4C13">
        <w:rPr>
          <w:rFonts w:eastAsiaTheme="minorHAnsi" w:cs="Times New Roman"/>
        </w:rPr>
        <w:t xml:space="preserve">“Adah bore Jabal </w:t>
      </w:r>
      <w:r w:rsidR="000974E9">
        <w:rPr>
          <w:rFonts w:eastAsiaTheme="minorHAnsi" w:cs="Times New Roman"/>
        </w:rPr>
        <w:t>[</w:t>
      </w:r>
      <w:r w:rsidRPr="000E4C13">
        <w:rPr>
          <w:rFonts w:eastAsiaTheme="minorHAnsi" w:cs="Times New Roman"/>
        </w:rPr>
        <w:t>…</w:t>
      </w:r>
      <w:r w:rsidR="000974E9">
        <w:rPr>
          <w:rFonts w:eastAsiaTheme="minorHAnsi" w:cs="Times New Roman"/>
        </w:rPr>
        <w:t>]</w:t>
      </w:r>
      <w:r w:rsidRPr="000E4C13">
        <w:rPr>
          <w:rFonts w:eastAsiaTheme="minorHAnsi" w:cs="Times New Roman"/>
        </w:rPr>
        <w:t xml:space="preserve"> and the name of his brother was Jubal </w:t>
      </w:r>
      <w:r w:rsidR="000974E9">
        <w:rPr>
          <w:rFonts w:eastAsiaTheme="minorHAnsi" w:cs="Times New Roman"/>
        </w:rPr>
        <w:t>[</w:t>
      </w:r>
      <w:r w:rsidRPr="000E4C13">
        <w:rPr>
          <w:rFonts w:eastAsiaTheme="minorHAnsi" w:cs="Times New Roman"/>
        </w:rPr>
        <w:t>…</w:t>
      </w:r>
      <w:r w:rsidR="000974E9">
        <w:rPr>
          <w:rFonts w:eastAsiaTheme="minorHAnsi" w:cs="Times New Roman"/>
        </w:rPr>
        <w:t>]</w:t>
      </w:r>
      <w:r w:rsidRPr="000E4C13">
        <w:rPr>
          <w:rFonts w:eastAsiaTheme="minorHAnsi" w:cs="Times New Roman"/>
        </w:rPr>
        <w:t xml:space="preserve"> And Zillah bore Tubal</w:t>
      </w:r>
      <w:r w:rsidR="009373B0" w:rsidRPr="000E4C13">
        <w:rPr>
          <w:rFonts w:eastAsiaTheme="minorHAnsi" w:cs="Times New Roman"/>
        </w:rPr>
        <w:t>-</w:t>
      </w:r>
      <w:proofErr w:type="spellStart"/>
      <w:r w:rsidRPr="000E4C13">
        <w:rPr>
          <w:rFonts w:eastAsiaTheme="minorHAnsi" w:cs="Times New Roman"/>
        </w:rPr>
        <w:t>cain</w:t>
      </w:r>
      <w:proofErr w:type="spellEnd"/>
      <w:r w:rsidRPr="000E4C13">
        <w:rPr>
          <w:rFonts w:eastAsiaTheme="minorHAnsi" w:cs="Times New Roman"/>
        </w:rPr>
        <w:t xml:space="preserve"> </w:t>
      </w:r>
      <w:r w:rsidR="000974E9">
        <w:rPr>
          <w:rFonts w:eastAsiaTheme="minorHAnsi" w:cs="Times New Roman"/>
        </w:rPr>
        <w:t>[</w:t>
      </w:r>
      <w:r w:rsidRPr="000E4C13">
        <w:rPr>
          <w:rFonts w:eastAsiaTheme="minorHAnsi" w:cs="Times New Roman"/>
        </w:rPr>
        <w:t>…</w:t>
      </w:r>
      <w:r w:rsidR="000974E9">
        <w:rPr>
          <w:rFonts w:eastAsiaTheme="minorHAnsi" w:cs="Times New Roman"/>
        </w:rPr>
        <w:t>]</w:t>
      </w:r>
      <w:r w:rsidRPr="000E4C13">
        <w:rPr>
          <w:rFonts w:eastAsiaTheme="minorHAnsi" w:cs="Times New Roman"/>
        </w:rPr>
        <w:t>” (Gen 4:20–22)</w:t>
      </w:r>
      <w:ins w:id="2407" w:author="Hannah Davidson" w:date="2021-04-11T22:37:00Z">
        <w:r w:rsidR="000554F6">
          <w:rPr>
            <w:rFonts w:eastAsiaTheme="minorHAnsi" w:cs="Times New Roman"/>
          </w:rPr>
          <w:t>.</w:t>
        </w:r>
      </w:ins>
    </w:p>
    <w:p w14:paraId="6B85A8A4" w14:textId="77777777" w:rsidR="000934A3" w:rsidRPr="000E4C13" w:rsidRDefault="000934A3">
      <w:pPr>
        <w:pStyle w:val="CommentText"/>
        <w:tabs>
          <w:tab w:val="clear" w:pos="284"/>
          <w:tab w:val="left" w:pos="142"/>
        </w:tabs>
        <w:spacing w:before="120" w:line="480" w:lineRule="auto"/>
        <w:ind w:left="142" w:firstLine="284"/>
        <w:rPr>
          <w:rFonts w:eastAsiaTheme="minorHAnsi" w:cs="Times New Roman"/>
          <w:i/>
          <w:iCs/>
        </w:rPr>
        <w:pPrChange w:id="2408" w:author="Hannah Davidson" w:date="2021-04-12T10:40:00Z">
          <w:pPr>
            <w:pStyle w:val="CommentText"/>
            <w:tabs>
              <w:tab w:val="clear" w:pos="284"/>
              <w:tab w:val="left" w:pos="142"/>
            </w:tabs>
            <w:spacing w:before="120" w:line="480" w:lineRule="auto"/>
            <w:ind w:left="142"/>
          </w:pPr>
        </w:pPrChange>
      </w:pPr>
      <w:r w:rsidRPr="000E4C13">
        <w:rPr>
          <w:rFonts w:eastAsiaTheme="minorHAnsi" w:cs="Times New Roman"/>
          <w:i/>
          <w:iCs/>
        </w:rPr>
        <w:t>Genesis 12–50:</w:t>
      </w:r>
    </w:p>
    <w:p w14:paraId="01A39CE9" w14:textId="39CE4302" w:rsidR="000934A3" w:rsidRPr="000E4C13" w:rsidRDefault="00C710DB">
      <w:pPr>
        <w:pStyle w:val="CommentText"/>
        <w:spacing w:before="120" w:line="480" w:lineRule="auto"/>
        <w:ind w:left="284" w:firstLine="284"/>
        <w:rPr>
          <w:rFonts w:eastAsiaTheme="minorHAnsi" w:cs="Times New Roman"/>
        </w:rPr>
        <w:pPrChange w:id="2409" w:author="Hannah Davidson" w:date="2021-04-12T10:40:00Z">
          <w:pPr>
            <w:pStyle w:val="CommentText"/>
            <w:spacing w:before="120" w:line="480" w:lineRule="auto"/>
            <w:ind w:left="284"/>
          </w:pPr>
        </w:pPrChange>
      </w:pPr>
      <w:r w:rsidRPr="000E4C13">
        <w:rPr>
          <w:rFonts w:eastAsiaTheme="minorHAnsi" w:cs="Times New Roman"/>
        </w:rPr>
        <w:t xml:space="preserve">“The older one bore a son and named him Moab </w:t>
      </w:r>
      <w:r w:rsidR="000974E9">
        <w:rPr>
          <w:rFonts w:eastAsiaTheme="minorHAnsi" w:cs="Times New Roman"/>
        </w:rPr>
        <w:t>[</w:t>
      </w:r>
      <w:r w:rsidRPr="000E4C13">
        <w:rPr>
          <w:rFonts w:eastAsiaTheme="minorHAnsi" w:cs="Times New Roman"/>
        </w:rPr>
        <w:t>…</w:t>
      </w:r>
      <w:r w:rsidR="000974E9">
        <w:rPr>
          <w:rFonts w:eastAsiaTheme="minorHAnsi" w:cs="Times New Roman"/>
        </w:rPr>
        <w:t>]</w:t>
      </w:r>
      <w:r w:rsidRPr="000E4C13">
        <w:rPr>
          <w:rFonts w:eastAsiaTheme="minorHAnsi" w:cs="Times New Roman"/>
        </w:rPr>
        <w:t xml:space="preserve"> And the younger also bore a </w:t>
      </w:r>
      <w:proofErr w:type="gramStart"/>
      <w:r w:rsidRPr="000E4C13">
        <w:rPr>
          <w:rFonts w:eastAsiaTheme="minorHAnsi" w:cs="Times New Roman"/>
        </w:rPr>
        <w:t>son, and</w:t>
      </w:r>
      <w:proofErr w:type="gramEnd"/>
      <w:r w:rsidRPr="000E4C13">
        <w:rPr>
          <w:rFonts w:eastAsiaTheme="minorHAnsi" w:cs="Times New Roman"/>
        </w:rPr>
        <w:t xml:space="preserve"> called him Ben-</w:t>
      </w:r>
      <w:proofErr w:type="spellStart"/>
      <w:r w:rsidRPr="000E4C13">
        <w:rPr>
          <w:rFonts w:eastAsiaTheme="minorHAnsi" w:cs="Times New Roman"/>
        </w:rPr>
        <w:t>ammi</w:t>
      </w:r>
      <w:proofErr w:type="spellEnd"/>
      <w:r w:rsidRPr="000E4C13">
        <w:rPr>
          <w:rFonts w:eastAsiaTheme="minorHAnsi" w:cs="Times New Roman"/>
        </w:rPr>
        <w:t xml:space="preserve"> </w:t>
      </w:r>
      <w:r w:rsidR="000974E9">
        <w:rPr>
          <w:rFonts w:eastAsiaTheme="minorHAnsi" w:cs="Times New Roman"/>
        </w:rPr>
        <w:t>[</w:t>
      </w:r>
      <w:r w:rsidRPr="000E4C13">
        <w:rPr>
          <w:rFonts w:eastAsiaTheme="minorHAnsi" w:cs="Times New Roman"/>
        </w:rPr>
        <w:t>…</w:t>
      </w:r>
      <w:r w:rsidR="000974E9">
        <w:rPr>
          <w:rFonts w:eastAsiaTheme="minorHAnsi" w:cs="Times New Roman"/>
        </w:rPr>
        <w:t>]</w:t>
      </w:r>
      <w:r w:rsidRPr="000E4C13">
        <w:rPr>
          <w:rFonts w:eastAsiaTheme="minorHAnsi" w:cs="Times New Roman"/>
        </w:rPr>
        <w:t>” (Gen 19:37–38)</w:t>
      </w:r>
      <w:ins w:id="2410" w:author="Hannah Davidson" w:date="2021-04-11T22:37:00Z">
        <w:r w:rsidR="000554F6">
          <w:rPr>
            <w:rFonts w:eastAsiaTheme="minorHAnsi" w:cs="Times New Roman"/>
          </w:rPr>
          <w:t>.</w:t>
        </w:r>
      </w:ins>
    </w:p>
    <w:p w14:paraId="7CC73789" w14:textId="5B8726CC" w:rsidR="00C710DB" w:rsidRPr="000E4C13" w:rsidRDefault="00C710DB">
      <w:pPr>
        <w:pStyle w:val="CommentText"/>
        <w:spacing w:before="120" w:line="480" w:lineRule="auto"/>
        <w:ind w:left="284" w:firstLine="284"/>
        <w:rPr>
          <w:rFonts w:eastAsiaTheme="minorHAnsi" w:cs="Times New Roman"/>
        </w:rPr>
        <w:pPrChange w:id="2411" w:author="Hannah Davidson" w:date="2021-04-12T10:40:00Z">
          <w:pPr>
            <w:pStyle w:val="CommentText"/>
            <w:spacing w:before="120" w:line="480" w:lineRule="auto"/>
            <w:ind w:left="284"/>
          </w:pPr>
        </w:pPrChange>
      </w:pPr>
      <w:r w:rsidRPr="000E4C13">
        <w:rPr>
          <w:rFonts w:eastAsiaTheme="minorHAnsi" w:cs="Times New Roman"/>
        </w:rPr>
        <w:t>“Sarah conceived and bore</w:t>
      </w:r>
      <w:r w:rsidR="006F626C">
        <w:rPr>
          <w:rFonts w:eastAsiaTheme="minorHAnsi" w:cs="Times New Roman"/>
        </w:rPr>
        <w:t xml:space="preserve"> </w:t>
      </w:r>
      <w:r w:rsidRPr="000E4C13">
        <w:rPr>
          <w:rFonts w:eastAsiaTheme="minorHAnsi" w:cs="Times New Roman"/>
        </w:rPr>
        <w:t>a son to Abraham in his old age</w:t>
      </w:r>
      <w:del w:id="2412" w:author="Hannah Davidson" w:date="2021-04-11T22:37:00Z">
        <w:r w:rsidR="009373B0" w:rsidRPr="000E4C13" w:rsidDel="000554F6">
          <w:rPr>
            <w:rFonts w:eastAsiaTheme="minorHAnsi" w:cs="Times New Roman"/>
          </w:rPr>
          <w:delText>.</w:delText>
        </w:r>
      </w:del>
      <w:r w:rsidRPr="000E4C13">
        <w:rPr>
          <w:rFonts w:eastAsiaTheme="minorHAnsi" w:cs="Times New Roman"/>
        </w:rPr>
        <w:t>” (Gen 21:2</w:t>
      </w:r>
      <w:r w:rsidRPr="00CE3952">
        <w:rPr>
          <w:rFonts w:eastAsiaTheme="minorHAnsi" w:cs="Times New Roman"/>
          <w:vertAlign w:val="subscript"/>
        </w:rPr>
        <w:t>a</w:t>
      </w:r>
      <w:r w:rsidRPr="000E4C13">
        <w:rPr>
          <w:rFonts w:eastAsiaTheme="minorHAnsi" w:cs="Times New Roman"/>
        </w:rPr>
        <w:t>)</w:t>
      </w:r>
      <w:ins w:id="2413" w:author="Hannah Davidson" w:date="2021-04-11T22:37:00Z">
        <w:r w:rsidR="000554F6">
          <w:rPr>
            <w:rFonts w:eastAsiaTheme="minorHAnsi" w:cs="Times New Roman"/>
          </w:rPr>
          <w:t>.</w:t>
        </w:r>
      </w:ins>
    </w:p>
    <w:p w14:paraId="01AA7903" w14:textId="7363FF53" w:rsidR="00C710DB" w:rsidRPr="000E4C13" w:rsidRDefault="00C710DB">
      <w:pPr>
        <w:pStyle w:val="CommentText"/>
        <w:spacing w:before="120" w:line="480" w:lineRule="auto"/>
        <w:ind w:left="284" w:firstLine="284"/>
        <w:rPr>
          <w:rFonts w:eastAsiaTheme="minorHAnsi" w:cs="Times New Roman"/>
        </w:rPr>
        <w:pPrChange w:id="2414" w:author="Hannah Davidson" w:date="2021-04-12T10:40:00Z">
          <w:pPr>
            <w:pStyle w:val="CommentText"/>
            <w:spacing w:before="120" w:line="480" w:lineRule="auto"/>
            <w:ind w:left="284"/>
          </w:pPr>
        </w:pPrChange>
      </w:pPr>
      <w:r w:rsidRPr="000E4C13">
        <w:rPr>
          <w:rFonts w:eastAsiaTheme="minorHAnsi" w:cs="Times New Roman"/>
        </w:rPr>
        <w:t xml:space="preserve">“She conceived and bore a son and he [Judah] named him </w:t>
      </w:r>
      <w:r w:rsidR="00272660">
        <w:rPr>
          <w:rFonts w:eastAsiaTheme="minorHAnsi" w:cs="Times New Roman" w:hint="cs"/>
        </w:rPr>
        <w:t>E</w:t>
      </w:r>
      <w:r w:rsidR="00272660">
        <w:rPr>
          <w:rFonts w:eastAsiaTheme="minorHAnsi" w:cs="Times New Roman"/>
        </w:rPr>
        <w:t>r</w:t>
      </w:r>
      <w:del w:id="2415" w:author="Hannah Davidson" w:date="2021-04-11T22:37:00Z">
        <w:r w:rsidR="009373B0" w:rsidRPr="000E4C13" w:rsidDel="000554F6">
          <w:rPr>
            <w:rFonts w:eastAsiaTheme="minorHAnsi" w:cs="Times New Roman"/>
          </w:rPr>
          <w:delText>.</w:delText>
        </w:r>
      </w:del>
      <w:r w:rsidRPr="000E4C13">
        <w:rPr>
          <w:rFonts w:eastAsiaTheme="minorHAnsi" w:cs="Times New Roman"/>
        </w:rPr>
        <w:t>” (Gen 38:3)</w:t>
      </w:r>
      <w:ins w:id="2416" w:author="Hannah Davidson" w:date="2021-04-11T22:37:00Z">
        <w:r w:rsidR="000554F6">
          <w:rPr>
            <w:rFonts w:eastAsiaTheme="minorHAnsi" w:cs="Times New Roman"/>
          </w:rPr>
          <w:t>.</w:t>
        </w:r>
      </w:ins>
    </w:p>
    <w:p w14:paraId="03F118DF" w14:textId="738C5CD5" w:rsidR="00C710DB" w:rsidRPr="000E4C13" w:rsidRDefault="00C710DB">
      <w:pPr>
        <w:pStyle w:val="CommentText"/>
        <w:spacing w:before="120" w:line="480" w:lineRule="auto"/>
        <w:ind w:firstLine="284"/>
        <w:rPr>
          <w:rFonts w:eastAsiaTheme="minorHAnsi" w:cs="Times New Roman"/>
        </w:rPr>
        <w:pPrChange w:id="2417" w:author="Hannah Davidson" w:date="2021-04-12T10:40:00Z">
          <w:pPr>
            <w:pStyle w:val="CommentText"/>
            <w:spacing w:before="120" w:line="480" w:lineRule="auto"/>
          </w:pPr>
        </w:pPrChange>
      </w:pPr>
      <w:r w:rsidRPr="000E4C13">
        <w:rPr>
          <w:rFonts w:eastAsiaTheme="minorHAnsi" w:cs="Times New Roman"/>
        </w:rPr>
        <w:t>The uniformity between the two sections is also evident in the reference</w:t>
      </w:r>
      <w:ins w:id="2418" w:author="Hannah Davidson" w:date="2021-04-05T18:17:00Z">
        <w:r w:rsidR="00213B34">
          <w:rPr>
            <w:rFonts w:eastAsiaTheme="minorHAnsi" w:cs="Times New Roman"/>
          </w:rPr>
          <w:t>s</w:t>
        </w:r>
      </w:ins>
      <w:r w:rsidRPr="000E4C13">
        <w:rPr>
          <w:rFonts w:eastAsiaTheme="minorHAnsi" w:cs="Times New Roman"/>
        </w:rPr>
        <w:t xml:space="preserve"> to the hero’s profession:</w:t>
      </w:r>
    </w:p>
    <w:p w14:paraId="5353E001" w14:textId="77777777" w:rsidR="00C710DB" w:rsidRPr="000E4C13" w:rsidRDefault="00C710DB">
      <w:pPr>
        <w:pStyle w:val="CommentText"/>
        <w:tabs>
          <w:tab w:val="clear" w:pos="284"/>
          <w:tab w:val="left" w:pos="142"/>
        </w:tabs>
        <w:spacing w:before="120" w:line="480" w:lineRule="auto"/>
        <w:ind w:left="142" w:firstLine="284"/>
        <w:rPr>
          <w:rFonts w:eastAsiaTheme="minorHAnsi" w:cs="Times New Roman"/>
          <w:i/>
          <w:iCs/>
        </w:rPr>
        <w:pPrChange w:id="2419" w:author="Hannah Davidson" w:date="2021-04-12T10:40:00Z">
          <w:pPr>
            <w:pStyle w:val="CommentText"/>
            <w:tabs>
              <w:tab w:val="clear" w:pos="284"/>
              <w:tab w:val="left" w:pos="142"/>
            </w:tabs>
            <w:spacing w:before="120" w:line="480" w:lineRule="auto"/>
            <w:ind w:left="142"/>
          </w:pPr>
        </w:pPrChange>
      </w:pPr>
      <w:r w:rsidRPr="000E4C13">
        <w:rPr>
          <w:rFonts w:eastAsiaTheme="minorHAnsi" w:cs="Times New Roman"/>
          <w:i/>
          <w:iCs/>
        </w:rPr>
        <w:t>Genesis 1–11</w:t>
      </w:r>
      <w:r w:rsidRPr="000E4C13">
        <w:rPr>
          <w:rFonts w:eastAsiaTheme="minorHAnsi" w:cs="Times New Roman"/>
        </w:rPr>
        <w:t>:</w:t>
      </w:r>
    </w:p>
    <w:p w14:paraId="53C571A6" w14:textId="438A1361" w:rsidR="00C710DB" w:rsidRPr="000E4C13" w:rsidRDefault="00C710DB">
      <w:pPr>
        <w:pStyle w:val="CommentText"/>
        <w:spacing w:before="120" w:line="480" w:lineRule="auto"/>
        <w:ind w:left="284" w:firstLine="284"/>
        <w:rPr>
          <w:rFonts w:eastAsiaTheme="minorHAnsi" w:cs="Times New Roman"/>
        </w:rPr>
        <w:pPrChange w:id="2420" w:author="Hannah Davidson" w:date="2021-04-12T10:40:00Z">
          <w:pPr>
            <w:pStyle w:val="CommentText"/>
            <w:spacing w:before="120" w:line="480" w:lineRule="auto"/>
            <w:ind w:left="284"/>
          </w:pPr>
        </w:pPrChange>
      </w:pPr>
      <w:r w:rsidRPr="000E4C13">
        <w:rPr>
          <w:rFonts w:eastAsiaTheme="minorHAnsi" w:cs="Times New Roman"/>
        </w:rPr>
        <w:t>“Abel became a keeper of sheep, and Cain became a tiller of the soil</w:t>
      </w:r>
      <w:del w:id="2421" w:author="Hannah Davidson" w:date="2021-04-11T22:38:00Z">
        <w:r w:rsidR="009373B0" w:rsidRPr="000E4C13" w:rsidDel="00B90CF8">
          <w:rPr>
            <w:rFonts w:eastAsiaTheme="minorHAnsi" w:cs="Times New Roman"/>
          </w:rPr>
          <w:delText>.</w:delText>
        </w:r>
      </w:del>
      <w:r w:rsidRPr="000E4C13">
        <w:rPr>
          <w:rFonts w:eastAsiaTheme="minorHAnsi" w:cs="Times New Roman"/>
        </w:rPr>
        <w:t>” (Gen 4:1–2)</w:t>
      </w:r>
      <w:ins w:id="2422" w:author="Hannah Davidson" w:date="2021-04-11T22:38:00Z">
        <w:r w:rsidR="00B90CF8">
          <w:rPr>
            <w:rFonts w:eastAsiaTheme="minorHAnsi" w:cs="Times New Roman"/>
          </w:rPr>
          <w:t>.</w:t>
        </w:r>
      </w:ins>
    </w:p>
    <w:p w14:paraId="58A5E26B" w14:textId="17E8B663" w:rsidR="00C710DB" w:rsidRPr="000E4C13" w:rsidRDefault="00C710DB">
      <w:pPr>
        <w:pStyle w:val="CommentText"/>
        <w:spacing w:before="120" w:line="480" w:lineRule="auto"/>
        <w:ind w:left="284" w:firstLine="284"/>
        <w:rPr>
          <w:rFonts w:eastAsiaTheme="minorHAnsi" w:cs="Times New Roman"/>
          <w:rtl/>
        </w:rPr>
        <w:pPrChange w:id="2423" w:author="Hannah Davidson" w:date="2021-04-12T10:40:00Z">
          <w:pPr>
            <w:pStyle w:val="CommentText"/>
            <w:spacing w:before="120" w:line="480" w:lineRule="auto"/>
            <w:ind w:left="284"/>
          </w:pPr>
        </w:pPrChange>
      </w:pPr>
      <w:r w:rsidRPr="000E4C13">
        <w:rPr>
          <w:rFonts w:eastAsiaTheme="minorHAnsi" w:cs="Times New Roman"/>
        </w:rPr>
        <w:t>“</w:t>
      </w:r>
      <w:r w:rsidR="002B0CAC">
        <w:rPr>
          <w:rFonts w:eastAsiaTheme="minorHAnsi" w:cs="Times New Roman"/>
        </w:rPr>
        <w:t>[</w:t>
      </w:r>
      <w:r w:rsidRPr="000E4C13">
        <w:rPr>
          <w:rFonts w:eastAsiaTheme="minorHAnsi" w:cs="Times New Roman"/>
        </w:rPr>
        <w:t>…</w:t>
      </w:r>
      <w:r w:rsidR="002B0CAC">
        <w:rPr>
          <w:rFonts w:eastAsiaTheme="minorHAnsi" w:cs="Times New Roman"/>
        </w:rPr>
        <w:t>]</w:t>
      </w:r>
      <w:r w:rsidRPr="000E4C13">
        <w:rPr>
          <w:rFonts w:eastAsiaTheme="minorHAnsi" w:cs="Times New Roman"/>
        </w:rPr>
        <w:t xml:space="preserve"> Jabal was the ancestor of those who dwell in tents and amidst herds. And the name of his brother was Jubal; he was the ancestor of all who play the lyre and the pipe </w:t>
      </w:r>
      <w:r w:rsidR="002B0CAC">
        <w:rPr>
          <w:rFonts w:eastAsiaTheme="minorHAnsi" w:cs="Times New Roman"/>
        </w:rPr>
        <w:t>[</w:t>
      </w:r>
      <w:r w:rsidRPr="000E4C13">
        <w:rPr>
          <w:rFonts w:eastAsiaTheme="minorHAnsi" w:cs="Times New Roman"/>
        </w:rPr>
        <w:t>…</w:t>
      </w:r>
      <w:r w:rsidR="002B0CAC">
        <w:rPr>
          <w:rFonts w:eastAsiaTheme="minorHAnsi" w:cs="Times New Roman"/>
        </w:rPr>
        <w:t>]</w:t>
      </w:r>
      <w:r w:rsidRPr="000E4C13">
        <w:rPr>
          <w:rFonts w:eastAsiaTheme="minorHAnsi" w:cs="Times New Roman"/>
        </w:rPr>
        <w:t xml:space="preserve"> Tubal-</w:t>
      </w:r>
      <w:proofErr w:type="spellStart"/>
      <w:r w:rsidRPr="000E4C13">
        <w:rPr>
          <w:rFonts w:eastAsiaTheme="minorHAnsi" w:cs="Times New Roman"/>
        </w:rPr>
        <w:t>cain</w:t>
      </w:r>
      <w:proofErr w:type="spellEnd"/>
      <w:r w:rsidRPr="000E4C13">
        <w:rPr>
          <w:rFonts w:eastAsiaTheme="minorHAnsi" w:cs="Times New Roman"/>
        </w:rPr>
        <w:t xml:space="preserve"> </w:t>
      </w:r>
      <w:r w:rsidR="000A3D9B" w:rsidRPr="002231A8">
        <w:rPr>
          <w:rFonts w:cs="Helvetica"/>
          <w:color w:val="333333"/>
          <w:szCs w:val="29"/>
        </w:rPr>
        <w:t>who made all kinds of bronze and iron tools</w:t>
      </w:r>
      <w:del w:id="2424" w:author="Hannah Davidson" w:date="2021-04-11T22:38:00Z">
        <w:r w:rsidR="009373B0" w:rsidRPr="000E4C13" w:rsidDel="00B90CF8">
          <w:rPr>
            <w:rFonts w:eastAsiaTheme="minorHAnsi" w:cs="Times New Roman"/>
          </w:rPr>
          <w:delText>.</w:delText>
        </w:r>
      </w:del>
      <w:r w:rsidRPr="000E4C13">
        <w:rPr>
          <w:rFonts w:eastAsiaTheme="minorHAnsi" w:cs="Times New Roman"/>
        </w:rPr>
        <w:t>” (Gen 4:21–22)</w:t>
      </w:r>
      <w:ins w:id="2425" w:author="Hannah Davidson" w:date="2021-04-11T22:38:00Z">
        <w:r w:rsidR="00B90CF8">
          <w:rPr>
            <w:rFonts w:eastAsiaTheme="minorHAnsi" w:cs="Times New Roman"/>
          </w:rPr>
          <w:t>.</w:t>
        </w:r>
      </w:ins>
    </w:p>
    <w:p w14:paraId="6EEBF909" w14:textId="77777777" w:rsidR="00C710DB" w:rsidRPr="000E4C13" w:rsidRDefault="00C710DB">
      <w:pPr>
        <w:pStyle w:val="CommentText"/>
        <w:tabs>
          <w:tab w:val="clear" w:pos="284"/>
          <w:tab w:val="left" w:pos="142"/>
        </w:tabs>
        <w:spacing w:before="120" w:line="480" w:lineRule="auto"/>
        <w:ind w:left="142" w:firstLine="284"/>
        <w:rPr>
          <w:rFonts w:eastAsiaTheme="minorHAnsi" w:cs="Times New Roman"/>
        </w:rPr>
        <w:pPrChange w:id="2426" w:author="Hannah Davidson" w:date="2021-04-12T10:40:00Z">
          <w:pPr>
            <w:pStyle w:val="CommentText"/>
            <w:tabs>
              <w:tab w:val="clear" w:pos="284"/>
              <w:tab w:val="left" w:pos="142"/>
            </w:tabs>
            <w:spacing w:before="120" w:line="480" w:lineRule="auto"/>
            <w:ind w:left="142"/>
          </w:pPr>
        </w:pPrChange>
      </w:pPr>
      <w:r w:rsidRPr="000E4C13">
        <w:rPr>
          <w:rFonts w:eastAsiaTheme="minorHAnsi" w:cs="Times New Roman"/>
          <w:i/>
          <w:iCs/>
        </w:rPr>
        <w:t>Genesis 12–50</w:t>
      </w:r>
      <w:r w:rsidRPr="000E4C13">
        <w:rPr>
          <w:rFonts w:eastAsiaTheme="minorHAnsi" w:cs="Times New Roman"/>
        </w:rPr>
        <w:t>:</w:t>
      </w:r>
    </w:p>
    <w:p w14:paraId="6DBDCA20" w14:textId="55140EC7" w:rsidR="00C710DB" w:rsidRPr="000E4C13" w:rsidRDefault="00C710DB">
      <w:pPr>
        <w:pStyle w:val="CommentText"/>
        <w:spacing w:before="120" w:line="480" w:lineRule="auto"/>
        <w:ind w:left="284" w:firstLine="284"/>
        <w:rPr>
          <w:rFonts w:eastAsiaTheme="minorHAnsi" w:cs="Times New Roman"/>
        </w:rPr>
        <w:pPrChange w:id="2427" w:author="Hannah Davidson" w:date="2021-04-12T10:40:00Z">
          <w:pPr>
            <w:pStyle w:val="CommentText"/>
            <w:spacing w:before="120" w:line="480" w:lineRule="auto"/>
            <w:ind w:left="284"/>
          </w:pPr>
        </w:pPrChange>
      </w:pPr>
      <w:r w:rsidRPr="000E4C13">
        <w:rPr>
          <w:rFonts w:eastAsiaTheme="minorHAnsi" w:cs="Times New Roman"/>
        </w:rPr>
        <w:lastRenderedPageBreak/>
        <w:t xml:space="preserve">“Esau became a skillful </w:t>
      </w:r>
      <w:proofErr w:type="gramStart"/>
      <w:r w:rsidRPr="000E4C13">
        <w:rPr>
          <w:rFonts w:eastAsiaTheme="minorHAnsi" w:cs="Times New Roman"/>
        </w:rPr>
        <w:t>hunter,</w:t>
      </w:r>
      <w:proofErr w:type="gramEnd"/>
      <w:r w:rsidRPr="000E4C13">
        <w:rPr>
          <w:rFonts w:eastAsiaTheme="minorHAnsi" w:cs="Times New Roman"/>
        </w:rPr>
        <w:t xml:space="preserve"> a man of the outdoors and Jacob was a mild man who stayed in the camp</w:t>
      </w:r>
      <w:del w:id="2428" w:author="Hannah Davidson" w:date="2021-04-11T22:38:00Z">
        <w:r w:rsidR="009373B0" w:rsidRPr="000E4C13" w:rsidDel="00EA1D7E">
          <w:rPr>
            <w:rFonts w:eastAsiaTheme="minorHAnsi" w:cs="Times New Roman"/>
          </w:rPr>
          <w:delText>.</w:delText>
        </w:r>
      </w:del>
      <w:r w:rsidRPr="000E4C13">
        <w:rPr>
          <w:rFonts w:eastAsiaTheme="minorHAnsi" w:cs="Times New Roman"/>
        </w:rPr>
        <w:t>” (Gen 25:</w:t>
      </w:r>
      <w:r w:rsidR="0078630B" w:rsidRPr="000E4C13">
        <w:rPr>
          <w:rFonts w:eastAsiaTheme="minorHAnsi" w:cs="Times New Roman"/>
        </w:rPr>
        <w:t>27)</w:t>
      </w:r>
      <w:ins w:id="2429" w:author="Hannah Davidson" w:date="2021-04-11T22:38:00Z">
        <w:r w:rsidR="00EA1D7E">
          <w:rPr>
            <w:rFonts w:eastAsiaTheme="minorHAnsi" w:cs="Times New Roman"/>
          </w:rPr>
          <w:t>.</w:t>
        </w:r>
      </w:ins>
      <w:r w:rsidR="009373B0" w:rsidRPr="000E4C13">
        <w:rPr>
          <w:rStyle w:val="FootnoteReference"/>
          <w:rFonts w:eastAsiaTheme="minorHAnsi" w:cs="Times New Roman"/>
        </w:rPr>
        <w:footnoteReference w:id="71"/>
      </w:r>
    </w:p>
    <w:p w14:paraId="25001135" w14:textId="017B4578" w:rsidR="0078630B" w:rsidRPr="000E4C13" w:rsidRDefault="0078630B">
      <w:pPr>
        <w:pStyle w:val="CommentText"/>
        <w:tabs>
          <w:tab w:val="clear" w:pos="284"/>
          <w:tab w:val="left" w:pos="0"/>
        </w:tabs>
        <w:spacing w:before="120" w:line="480" w:lineRule="auto"/>
        <w:ind w:firstLine="284"/>
        <w:rPr>
          <w:rFonts w:eastAsiaTheme="minorHAnsi" w:cs="Times New Roman"/>
        </w:rPr>
        <w:pPrChange w:id="2430" w:author="Hannah Davidson" w:date="2021-04-12T10:40:00Z">
          <w:pPr>
            <w:pStyle w:val="CommentText"/>
            <w:tabs>
              <w:tab w:val="clear" w:pos="284"/>
              <w:tab w:val="left" w:pos="0"/>
            </w:tabs>
            <w:spacing w:before="120" w:line="480" w:lineRule="auto"/>
          </w:pPr>
        </w:pPrChange>
      </w:pPr>
      <w:r w:rsidRPr="00A62F9D">
        <w:rPr>
          <w:rFonts w:eastAsiaTheme="minorHAnsi" w:cs="Times New Roman"/>
        </w:rPr>
        <w:t>As these examples</w:t>
      </w:r>
      <w:ins w:id="2431" w:author="Hannah Davidson" w:date="2021-04-05T18:17:00Z">
        <w:r w:rsidR="009C534E">
          <w:rPr>
            <w:rFonts w:eastAsiaTheme="minorHAnsi" w:cs="Times New Roman"/>
          </w:rPr>
          <w:t>,</w:t>
        </w:r>
      </w:ins>
      <w:ins w:id="2432" w:author="Hannah Davidson" w:date="2021-04-11T22:38:00Z">
        <w:r w:rsidR="00EA1D7E">
          <w:rPr>
            <w:rFonts w:eastAsiaTheme="minorHAnsi" w:cs="Times New Roman"/>
          </w:rPr>
          <w:t xml:space="preserve"> </w:t>
        </w:r>
      </w:ins>
      <w:del w:id="2433" w:author="Hannah Davidson" w:date="2021-04-05T18:17:00Z">
        <w:r w:rsidRPr="000E4C13" w:rsidDel="009C534E">
          <w:rPr>
            <w:rFonts w:eastAsiaTheme="minorHAnsi" w:cs="Times New Roman"/>
          </w:rPr>
          <w:delText>—</w:delText>
        </w:r>
      </w:del>
      <w:r w:rsidRPr="000E4C13">
        <w:rPr>
          <w:rFonts w:eastAsiaTheme="minorHAnsi" w:cs="Times New Roman"/>
        </w:rPr>
        <w:t xml:space="preserve">and those </w:t>
      </w:r>
      <w:r w:rsidR="009373B0" w:rsidRPr="000E4C13">
        <w:rPr>
          <w:rFonts w:eastAsiaTheme="minorHAnsi" w:cs="Times New Roman"/>
        </w:rPr>
        <w:t>to be</w:t>
      </w:r>
      <w:r w:rsidRPr="000E4C13">
        <w:rPr>
          <w:rFonts w:eastAsiaTheme="minorHAnsi" w:cs="Times New Roman"/>
        </w:rPr>
        <w:t xml:space="preserve"> adduce</w:t>
      </w:r>
      <w:r w:rsidR="00A62F9D">
        <w:rPr>
          <w:rFonts w:eastAsiaTheme="minorHAnsi" w:cs="Times New Roman"/>
        </w:rPr>
        <w:t>d</w:t>
      </w:r>
      <w:ins w:id="2434" w:author="Hannah Davidson" w:date="2021-04-05T18:17:00Z">
        <w:r w:rsidR="009C534E">
          <w:rPr>
            <w:rFonts w:eastAsiaTheme="minorHAnsi" w:cs="Times New Roman"/>
          </w:rPr>
          <w:t>,</w:t>
        </w:r>
      </w:ins>
      <w:ins w:id="2435" w:author="Hannah Davidson" w:date="2021-04-11T22:39:00Z">
        <w:r w:rsidR="00152E75">
          <w:rPr>
            <w:rFonts w:eastAsiaTheme="minorHAnsi" w:cs="Times New Roman"/>
          </w:rPr>
          <w:t xml:space="preserve"> </w:t>
        </w:r>
      </w:ins>
      <w:del w:id="2436" w:author="Hannah Davidson" w:date="2021-04-05T18:17:00Z">
        <w:r w:rsidRPr="000E4C13" w:rsidDel="009C534E">
          <w:rPr>
            <w:rFonts w:eastAsiaTheme="minorHAnsi" w:cs="Times New Roman"/>
          </w:rPr>
          <w:delText xml:space="preserve"> </w:delText>
        </w:r>
        <w:r w:rsidR="009373B0" w:rsidRPr="000E4C13" w:rsidDel="009C534E">
          <w:rPr>
            <w:rFonts w:eastAsiaTheme="minorHAnsi" w:cs="Times New Roman"/>
          </w:rPr>
          <w:delText>below</w:delText>
        </w:r>
        <w:r w:rsidRPr="000E4C13" w:rsidDel="009C534E">
          <w:rPr>
            <w:rFonts w:eastAsiaTheme="minorHAnsi" w:cs="Times New Roman"/>
          </w:rPr>
          <w:delText>—</w:delText>
        </w:r>
      </w:del>
      <w:r w:rsidR="009373B0" w:rsidRPr="000E4C13">
        <w:rPr>
          <w:rFonts w:eastAsiaTheme="minorHAnsi" w:cs="Times New Roman"/>
        </w:rPr>
        <w:t xml:space="preserve">demonstrate, </w:t>
      </w:r>
      <w:r w:rsidRPr="000E4C13">
        <w:rPr>
          <w:rFonts w:eastAsiaTheme="minorHAnsi" w:cs="Times New Roman"/>
        </w:rPr>
        <w:t xml:space="preserve">it is difficult to differentiate stylistically between the genealogical data in the non-Priestly </w:t>
      </w:r>
      <w:del w:id="2437" w:author="Hannah Davidson" w:date="2021-04-11T22:40:00Z">
        <w:r w:rsidRPr="000E4C13" w:rsidDel="006C7901">
          <w:rPr>
            <w:rFonts w:eastAsiaTheme="minorHAnsi" w:cs="Times New Roman"/>
          </w:rPr>
          <w:delText xml:space="preserve">materials in the </w:delText>
        </w:r>
      </w:del>
      <w:r w:rsidR="00877DC9">
        <w:rPr>
          <w:rFonts w:eastAsiaTheme="minorHAnsi" w:cs="Times New Roman"/>
        </w:rPr>
        <w:t>prim</w:t>
      </w:r>
      <w:ins w:id="2438" w:author="Hannah Davidson" w:date="2021-04-12T10:14:00Z">
        <w:r w:rsidR="00C110ED">
          <w:rPr>
            <w:rFonts w:eastAsiaTheme="minorHAnsi" w:cs="Times New Roman"/>
          </w:rPr>
          <w:t>a</w:t>
        </w:r>
      </w:ins>
      <w:r w:rsidR="00877DC9">
        <w:rPr>
          <w:rFonts w:eastAsiaTheme="minorHAnsi" w:cs="Times New Roman"/>
        </w:rPr>
        <w:t>eval</w:t>
      </w:r>
      <w:r w:rsidR="00A62F9D">
        <w:rPr>
          <w:rFonts w:eastAsiaTheme="minorHAnsi" w:cs="Times New Roman"/>
        </w:rPr>
        <w:t xml:space="preserve"> </w:t>
      </w:r>
      <w:r w:rsidR="0068543D">
        <w:rPr>
          <w:rFonts w:eastAsiaTheme="minorHAnsi" w:cs="Times New Roman"/>
        </w:rPr>
        <w:t>history</w:t>
      </w:r>
      <w:r w:rsidR="0068543D" w:rsidRPr="000E4C13">
        <w:rPr>
          <w:rFonts w:eastAsiaTheme="minorHAnsi" w:cs="Times New Roman"/>
        </w:rPr>
        <w:t xml:space="preserve"> </w:t>
      </w:r>
      <w:r w:rsidRPr="000E4C13">
        <w:rPr>
          <w:rFonts w:eastAsiaTheme="minorHAnsi" w:cs="Times New Roman"/>
        </w:rPr>
        <w:t xml:space="preserve">section </w:t>
      </w:r>
      <w:r w:rsidR="00E97C79">
        <w:rPr>
          <w:rFonts w:eastAsiaTheme="minorHAnsi" w:cs="Times New Roman"/>
        </w:rPr>
        <w:t xml:space="preserve">(Gen 1–11) </w:t>
      </w:r>
      <w:r w:rsidRPr="000E4C13">
        <w:rPr>
          <w:rFonts w:eastAsiaTheme="minorHAnsi" w:cs="Times New Roman"/>
        </w:rPr>
        <w:t xml:space="preserve">and their counterparts in the non-Priestly </w:t>
      </w:r>
      <w:del w:id="2439" w:author="Hannah Davidson" w:date="2021-04-11T22:40:00Z">
        <w:r w:rsidRPr="000E4C13" w:rsidDel="00B2787D">
          <w:rPr>
            <w:rFonts w:eastAsiaTheme="minorHAnsi" w:cs="Times New Roman"/>
          </w:rPr>
          <w:delText xml:space="preserve">writings in the </w:delText>
        </w:r>
      </w:del>
      <w:r w:rsidRPr="000E4C13">
        <w:rPr>
          <w:rFonts w:eastAsiaTheme="minorHAnsi" w:cs="Times New Roman"/>
        </w:rPr>
        <w:t>patriarchal narratives</w:t>
      </w:r>
      <w:r w:rsidR="00E97C79">
        <w:rPr>
          <w:rFonts w:eastAsiaTheme="minorHAnsi" w:cs="Times New Roman"/>
        </w:rPr>
        <w:t xml:space="preserve"> (Gen 12–50)</w:t>
      </w:r>
      <w:r w:rsidRPr="000E4C13">
        <w:rPr>
          <w:rFonts w:eastAsiaTheme="minorHAnsi" w:cs="Times New Roman"/>
        </w:rPr>
        <w:t xml:space="preserve">. </w:t>
      </w:r>
      <w:ins w:id="2440" w:author="Hannah Davidson" w:date="2021-04-11T22:45:00Z">
        <w:r w:rsidR="00C82A00">
          <w:rPr>
            <w:rFonts w:eastAsiaTheme="minorHAnsi" w:cs="Times New Roman"/>
          </w:rPr>
          <w:t xml:space="preserve">Regarding </w:t>
        </w:r>
      </w:ins>
      <w:ins w:id="2441" w:author="Hannah Davidson" w:date="2021-04-05T18:19:00Z">
        <w:r w:rsidR="00BB11E1">
          <w:rPr>
            <w:rFonts w:eastAsiaTheme="minorHAnsi" w:cs="Times New Roman"/>
          </w:rPr>
          <w:t xml:space="preserve">content, </w:t>
        </w:r>
      </w:ins>
      <w:del w:id="2442" w:author="Hannah Davidson" w:date="2021-04-05T18:19:00Z">
        <w:r w:rsidRPr="000E4C13" w:rsidDel="00BB11E1">
          <w:rPr>
            <w:rFonts w:eastAsiaTheme="minorHAnsi" w:cs="Times New Roman"/>
          </w:rPr>
          <w:delText>I</w:delText>
        </w:r>
      </w:del>
      <w:del w:id="2443" w:author="Hannah Davidson" w:date="2021-04-05T18:26:00Z">
        <w:r w:rsidRPr="000E4C13" w:rsidDel="00C227A6">
          <w:rPr>
            <w:rFonts w:eastAsiaTheme="minorHAnsi" w:cs="Times New Roman"/>
          </w:rPr>
          <w:delText xml:space="preserve">t is also not easy </w:delText>
        </w:r>
      </w:del>
      <w:del w:id="2444" w:author="Hannah Davidson" w:date="2021-04-05T18:19:00Z">
        <w:r w:rsidR="009373B0" w:rsidRPr="000E4C13" w:rsidDel="00BB11E1">
          <w:rPr>
            <w:rFonts w:eastAsiaTheme="minorHAnsi" w:cs="Times New Roman"/>
          </w:rPr>
          <w:delText>content-wise</w:delText>
        </w:r>
        <w:r w:rsidRPr="000E4C13" w:rsidDel="00BB11E1">
          <w:rPr>
            <w:rFonts w:eastAsiaTheme="minorHAnsi" w:cs="Times New Roman"/>
          </w:rPr>
          <w:delText xml:space="preserve"> </w:delText>
        </w:r>
      </w:del>
      <w:del w:id="2445" w:author="Hannah Davidson" w:date="2021-04-05T18:26:00Z">
        <w:r w:rsidRPr="000E4C13" w:rsidDel="00C227A6">
          <w:rPr>
            <w:rFonts w:eastAsiaTheme="minorHAnsi" w:cs="Times New Roman"/>
          </w:rPr>
          <w:delText xml:space="preserve">to regard </w:delText>
        </w:r>
      </w:del>
      <w:r w:rsidRPr="000E4C13">
        <w:rPr>
          <w:rFonts w:eastAsiaTheme="minorHAnsi" w:cs="Times New Roman"/>
        </w:rPr>
        <w:t xml:space="preserve">the two divisions </w:t>
      </w:r>
      <w:ins w:id="2446" w:author="Hannah Davidson" w:date="2021-04-05T18:26:00Z">
        <w:r w:rsidR="00C227A6">
          <w:rPr>
            <w:rFonts w:eastAsiaTheme="minorHAnsi" w:cs="Times New Roman"/>
          </w:rPr>
          <w:t xml:space="preserve">do not appear </w:t>
        </w:r>
        <w:r w:rsidR="00064029">
          <w:rPr>
            <w:rFonts w:eastAsiaTheme="minorHAnsi" w:cs="Times New Roman"/>
          </w:rPr>
          <w:t xml:space="preserve">to be </w:t>
        </w:r>
      </w:ins>
      <w:del w:id="2447" w:author="Hannah Davidson" w:date="2021-04-05T18:26:00Z">
        <w:r w:rsidRPr="000E4C13" w:rsidDel="00064029">
          <w:rPr>
            <w:rFonts w:eastAsiaTheme="minorHAnsi" w:cs="Times New Roman"/>
          </w:rPr>
          <w:delText>as</w:delText>
        </w:r>
      </w:del>
      <w:del w:id="2448" w:author="Hannah Davidson" w:date="2021-04-11T22:45:00Z">
        <w:r w:rsidRPr="000E4C13" w:rsidDel="00C82A00">
          <w:rPr>
            <w:rFonts w:eastAsiaTheme="minorHAnsi" w:cs="Times New Roman"/>
          </w:rPr>
          <w:delText xml:space="preserve"> </w:delText>
        </w:r>
      </w:del>
      <w:r w:rsidRPr="000E4C13">
        <w:rPr>
          <w:rFonts w:eastAsiaTheme="minorHAnsi" w:cs="Times New Roman"/>
        </w:rPr>
        <w:t xml:space="preserve">separate entities that developed independently. </w:t>
      </w:r>
      <w:r w:rsidR="009373B0" w:rsidRPr="000E4C13">
        <w:rPr>
          <w:rFonts w:eastAsiaTheme="minorHAnsi" w:cs="Times New Roman"/>
        </w:rPr>
        <w:t>The</w:t>
      </w:r>
      <w:r w:rsidRPr="000E4C13">
        <w:rPr>
          <w:rFonts w:eastAsiaTheme="minorHAnsi" w:cs="Times New Roman"/>
        </w:rPr>
        <w:t xml:space="preserve"> </w:t>
      </w:r>
      <w:ins w:id="2449" w:author="Hannah Davidson" w:date="2021-04-05T18:27:00Z">
        <w:r w:rsidR="00427350">
          <w:rPr>
            <w:rFonts w:eastAsiaTheme="minorHAnsi" w:cs="Times New Roman"/>
          </w:rPr>
          <w:t xml:space="preserve">existence </w:t>
        </w:r>
      </w:ins>
      <w:del w:id="2450" w:author="Hannah Davidson" w:date="2021-04-05T18:27:00Z">
        <w:r w:rsidRPr="000E4C13" w:rsidDel="00427350">
          <w:rPr>
            <w:rFonts w:eastAsiaTheme="minorHAnsi" w:cs="Times New Roman"/>
          </w:rPr>
          <w:delText>assum</w:delText>
        </w:r>
        <w:r w:rsidR="009373B0" w:rsidRPr="000E4C13" w:rsidDel="00427350">
          <w:rPr>
            <w:rFonts w:eastAsiaTheme="minorHAnsi" w:cs="Times New Roman"/>
          </w:rPr>
          <w:delText>ption</w:delText>
        </w:r>
        <w:r w:rsidRPr="000E4C13" w:rsidDel="00427350">
          <w:rPr>
            <w:rFonts w:eastAsiaTheme="minorHAnsi" w:cs="Times New Roman"/>
          </w:rPr>
          <w:delText xml:space="preserve"> that </w:delText>
        </w:r>
      </w:del>
      <w:ins w:id="2451" w:author="Hannah Davidson" w:date="2021-04-05T18:27:00Z">
        <w:r w:rsidR="00427350">
          <w:rPr>
            <w:rFonts w:eastAsiaTheme="minorHAnsi" w:cs="Times New Roman"/>
          </w:rPr>
          <w:t xml:space="preserve">of </w:t>
        </w:r>
      </w:ins>
      <w:r w:rsidRPr="000E4C13">
        <w:rPr>
          <w:rFonts w:eastAsiaTheme="minorHAnsi" w:cs="Times New Roman"/>
        </w:rPr>
        <w:t xml:space="preserve">a genealogical composition </w:t>
      </w:r>
      <w:del w:id="2452" w:author="Hannah Davidson" w:date="2021-04-05T18:27:00Z">
        <w:r w:rsidRPr="000E4C13" w:rsidDel="00427350">
          <w:rPr>
            <w:rFonts w:eastAsiaTheme="minorHAnsi" w:cs="Times New Roman"/>
          </w:rPr>
          <w:delText xml:space="preserve">existed </w:delText>
        </w:r>
      </w:del>
      <w:r w:rsidRPr="000E4C13">
        <w:rPr>
          <w:rFonts w:eastAsiaTheme="minorHAnsi" w:cs="Times New Roman"/>
        </w:rPr>
        <w:t xml:space="preserve">that </w:t>
      </w:r>
      <w:ins w:id="2453" w:author="Hannah Davidson" w:date="2021-04-05T18:28:00Z">
        <w:r w:rsidR="00CF179D">
          <w:rPr>
            <w:rFonts w:eastAsiaTheme="minorHAnsi" w:cs="Times New Roman"/>
          </w:rPr>
          <w:t>del</w:t>
        </w:r>
        <w:r w:rsidR="00D67151">
          <w:rPr>
            <w:rFonts w:eastAsiaTheme="minorHAnsi" w:cs="Times New Roman"/>
          </w:rPr>
          <w:t xml:space="preserve">ineated </w:t>
        </w:r>
      </w:ins>
      <w:del w:id="2454" w:author="Hannah Davidson" w:date="2021-04-05T18:28:00Z">
        <w:r w:rsidRPr="000E4C13" w:rsidDel="00D67151">
          <w:rPr>
            <w:rFonts w:eastAsiaTheme="minorHAnsi" w:cs="Times New Roman"/>
          </w:rPr>
          <w:delText xml:space="preserve">surveyed </w:delText>
        </w:r>
      </w:del>
      <w:r w:rsidRPr="000E4C13">
        <w:rPr>
          <w:rFonts w:eastAsiaTheme="minorHAnsi" w:cs="Times New Roman"/>
        </w:rPr>
        <w:t xml:space="preserve">the first generations from Adam to </w:t>
      </w:r>
      <w:proofErr w:type="spellStart"/>
      <w:r w:rsidRPr="000E4C13">
        <w:rPr>
          <w:rFonts w:eastAsiaTheme="minorHAnsi" w:cs="Times New Roman"/>
        </w:rPr>
        <w:t>Terah</w:t>
      </w:r>
      <w:proofErr w:type="spellEnd"/>
      <w:r w:rsidR="00272660">
        <w:rPr>
          <w:rFonts w:eastAsiaTheme="minorHAnsi" w:cs="Times New Roman"/>
        </w:rPr>
        <w:t xml:space="preserve"> (</w:t>
      </w:r>
      <w:r w:rsidRPr="000E4C13">
        <w:rPr>
          <w:rFonts w:eastAsiaTheme="minorHAnsi" w:cs="Times New Roman"/>
        </w:rPr>
        <w:t>or the descendants of Eber</w:t>
      </w:r>
      <w:r w:rsidR="00272660">
        <w:rPr>
          <w:rFonts w:eastAsiaTheme="minorHAnsi" w:cs="Times New Roman"/>
        </w:rPr>
        <w:t xml:space="preserve">) </w:t>
      </w:r>
      <w:r w:rsidRPr="000E4C13">
        <w:rPr>
          <w:rFonts w:eastAsiaTheme="minorHAnsi" w:cs="Times New Roman"/>
        </w:rPr>
        <w:t xml:space="preserve">without leading </w:t>
      </w:r>
      <w:ins w:id="2455" w:author="Hannah Davidson" w:date="2021-04-05T18:28:00Z">
        <w:r w:rsidR="00D67151">
          <w:rPr>
            <w:rFonts w:eastAsiaTheme="minorHAnsi" w:cs="Times New Roman"/>
          </w:rPr>
          <w:t>u</w:t>
        </w:r>
      </w:ins>
      <w:ins w:id="2456" w:author="Hannah Davidson" w:date="2021-04-05T18:29:00Z">
        <w:r w:rsidR="00D67151">
          <w:rPr>
            <w:rFonts w:eastAsiaTheme="minorHAnsi" w:cs="Times New Roman"/>
          </w:rPr>
          <w:t xml:space="preserve">p </w:t>
        </w:r>
      </w:ins>
      <w:r w:rsidRPr="000E4C13">
        <w:rPr>
          <w:rFonts w:eastAsiaTheme="minorHAnsi" w:cs="Times New Roman"/>
        </w:rPr>
        <w:t>to the central element</w:t>
      </w:r>
      <w:ins w:id="2457" w:author="Hannah Davidson" w:date="2021-04-05T18:29:00Z">
        <w:r w:rsidR="00D67151">
          <w:rPr>
            <w:rFonts w:eastAsiaTheme="minorHAnsi" w:cs="Times New Roman"/>
          </w:rPr>
          <w:t xml:space="preserve">, </w:t>
        </w:r>
      </w:ins>
      <w:del w:id="2458" w:author="Hannah Davidson" w:date="2021-04-05T18:29:00Z">
        <w:r w:rsidR="009373B0" w:rsidRPr="000E4C13" w:rsidDel="00D67151">
          <w:rPr>
            <w:rFonts w:eastAsiaTheme="minorHAnsi" w:cs="Times New Roman"/>
          </w:rPr>
          <w:delText>—</w:delText>
        </w:r>
        <w:r w:rsidRPr="000E4C13" w:rsidDel="00D67151">
          <w:rPr>
            <w:rFonts w:eastAsiaTheme="minorHAnsi" w:cs="Times New Roman"/>
          </w:rPr>
          <w:delText>namely</w:delText>
        </w:r>
      </w:del>
      <w:del w:id="2459" w:author="Hannah Davidson" w:date="2021-04-11T22:46:00Z">
        <w:r w:rsidRPr="000E4C13" w:rsidDel="00632426">
          <w:rPr>
            <w:rFonts w:eastAsiaTheme="minorHAnsi" w:cs="Times New Roman"/>
          </w:rPr>
          <w:delText xml:space="preserve">, </w:delText>
        </w:r>
      </w:del>
      <w:r w:rsidRPr="000E4C13">
        <w:rPr>
          <w:rFonts w:eastAsiaTheme="minorHAnsi" w:cs="Times New Roman"/>
        </w:rPr>
        <w:t>the nation’s forefathers</w:t>
      </w:r>
      <w:ins w:id="2460" w:author="Hannah Davidson" w:date="2021-04-05T18:29:00Z">
        <w:r w:rsidR="00E67C99">
          <w:rPr>
            <w:rFonts w:eastAsiaTheme="minorHAnsi" w:cs="Times New Roman"/>
          </w:rPr>
          <w:t>,</w:t>
        </w:r>
      </w:ins>
      <w:ins w:id="2461" w:author="Hannah Davidson" w:date="2021-04-11T22:46:00Z">
        <w:r w:rsidR="00632426">
          <w:rPr>
            <w:rFonts w:eastAsiaTheme="minorHAnsi" w:cs="Times New Roman"/>
          </w:rPr>
          <w:t xml:space="preserve"> </w:t>
        </w:r>
      </w:ins>
      <w:del w:id="2462" w:author="Hannah Davidson" w:date="2021-04-05T18:29:00Z">
        <w:r w:rsidR="009373B0" w:rsidRPr="000E4C13" w:rsidDel="00E67C99">
          <w:rPr>
            <w:rFonts w:eastAsiaTheme="minorHAnsi" w:cs="Times New Roman"/>
          </w:rPr>
          <w:delText>—</w:delText>
        </w:r>
      </w:del>
      <w:r w:rsidR="009373B0" w:rsidRPr="000E4C13">
        <w:rPr>
          <w:rFonts w:eastAsiaTheme="minorHAnsi" w:cs="Times New Roman"/>
        </w:rPr>
        <w:t>is dubi</w:t>
      </w:r>
      <w:r w:rsidR="00530A5F">
        <w:rPr>
          <w:rFonts w:eastAsiaTheme="minorHAnsi" w:cs="Times New Roman"/>
        </w:rPr>
        <w:t>ous</w:t>
      </w:r>
      <w:r w:rsidRPr="000E4C13">
        <w:rPr>
          <w:rFonts w:eastAsiaTheme="minorHAnsi" w:cs="Times New Roman"/>
        </w:rPr>
        <w:t xml:space="preserve">. Even if these two sections contain material that consolidated </w:t>
      </w:r>
      <w:r w:rsidR="006472BE" w:rsidRPr="000E4C13">
        <w:rPr>
          <w:rFonts w:eastAsiaTheme="minorHAnsi" w:cs="Times New Roman"/>
        </w:rPr>
        <w:t xml:space="preserve">separately, </w:t>
      </w:r>
      <w:r w:rsidR="004B3F0B">
        <w:rPr>
          <w:rFonts w:eastAsiaTheme="minorHAnsi" w:cs="Times New Roman"/>
        </w:rPr>
        <w:t>i</w:t>
      </w:r>
      <w:r w:rsidR="004B3F0B" w:rsidRPr="004B3F0B">
        <w:rPr>
          <w:rFonts w:eastAsiaTheme="minorHAnsi" w:cs="Times New Roman"/>
        </w:rPr>
        <w:t xml:space="preserve">t is evident that </w:t>
      </w:r>
      <w:r w:rsidR="006472BE" w:rsidRPr="000E4C13">
        <w:rPr>
          <w:rFonts w:eastAsiaTheme="minorHAnsi" w:cs="Times New Roman"/>
        </w:rPr>
        <w:t>they are integrally linked</w:t>
      </w:r>
      <w:r w:rsidRPr="000E4C13">
        <w:rPr>
          <w:rFonts w:eastAsiaTheme="minorHAnsi" w:cs="Times New Roman"/>
        </w:rPr>
        <w:t xml:space="preserve"> </w:t>
      </w:r>
      <w:r w:rsidR="006472BE" w:rsidRPr="000E4C13">
        <w:rPr>
          <w:rFonts w:eastAsiaTheme="minorHAnsi" w:cs="Times New Roman"/>
        </w:rPr>
        <w:t xml:space="preserve">by deliberate </w:t>
      </w:r>
      <w:ins w:id="2463" w:author="Hannah Davidson" w:date="2021-04-11T22:46:00Z">
        <w:r w:rsidR="0009629D">
          <w:rPr>
            <w:rFonts w:eastAsiaTheme="minorHAnsi" w:cs="Times New Roman"/>
          </w:rPr>
          <w:t xml:space="preserve">design </w:t>
        </w:r>
      </w:ins>
      <w:del w:id="2464" w:author="Hannah Davidson" w:date="2021-04-11T22:46:00Z">
        <w:r w:rsidR="006472BE" w:rsidRPr="000E4C13" w:rsidDel="0009629D">
          <w:rPr>
            <w:rFonts w:eastAsiaTheme="minorHAnsi" w:cs="Times New Roman"/>
          </w:rPr>
          <w:delText xml:space="preserve">intention </w:delText>
        </w:r>
      </w:del>
      <w:r w:rsidR="006472BE" w:rsidRPr="000E4C13">
        <w:rPr>
          <w:rFonts w:eastAsiaTheme="minorHAnsi" w:cs="Times New Roman"/>
        </w:rPr>
        <w:t>via the genealogical sequence.</w:t>
      </w:r>
    </w:p>
    <w:p w14:paraId="0EA0E12B" w14:textId="641B6D2A" w:rsidR="00CA0A8D" w:rsidRPr="000E4C13" w:rsidRDefault="00CA0A8D" w:rsidP="00647291">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The Yahwist</w:t>
      </w:r>
      <w:r w:rsidR="0068543D">
        <w:rPr>
          <w:rFonts w:eastAsiaTheme="minorHAnsi" w:cs="Times New Roman"/>
        </w:rPr>
        <w:t>ic</w:t>
      </w:r>
      <w:r w:rsidRPr="000E4C13">
        <w:rPr>
          <w:rFonts w:eastAsiaTheme="minorHAnsi" w:cs="Times New Roman"/>
        </w:rPr>
        <w:t xml:space="preserve"> material in Genesis</w:t>
      </w:r>
      <w:r w:rsidR="00631D89" w:rsidRPr="000E4C13">
        <w:rPr>
          <w:rFonts w:eastAsiaTheme="minorHAnsi" w:cs="Times New Roman"/>
        </w:rPr>
        <w:t xml:space="preserve"> </w:t>
      </w:r>
      <w:r w:rsidRPr="000E4C13">
        <w:rPr>
          <w:rFonts w:eastAsiaTheme="minorHAnsi" w:cs="Times New Roman"/>
        </w:rPr>
        <w:t xml:space="preserve">can thus be identified as a </w:t>
      </w:r>
      <w:r w:rsidR="00864501">
        <w:rPr>
          <w:rFonts w:eastAsiaTheme="minorHAnsi" w:cs="Times New Roman"/>
        </w:rPr>
        <w:t xml:space="preserve">continuous </w:t>
      </w:r>
      <w:ins w:id="2465" w:author="Hannah Davidson" w:date="2021-04-11T22:47:00Z">
        <w:r w:rsidR="0097567D">
          <w:rPr>
            <w:rFonts w:eastAsiaTheme="minorHAnsi" w:cs="Times New Roman"/>
          </w:rPr>
          <w:t xml:space="preserve">sequence </w:t>
        </w:r>
      </w:ins>
      <w:del w:id="2466" w:author="Hannah Davidson" w:date="2021-04-11T22:47:00Z">
        <w:r w:rsidRPr="000E4C13" w:rsidDel="0097567D">
          <w:rPr>
            <w:rFonts w:eastAsiaTheme="minorHAnsi" w:cs="Times New Roman"/>
          </w:rPr>
          <w:delText xml:space="preserve">thread </w:delText>
        </w:r>
      </w:del>
      <w:r w:rsidRPr="000E4C13">
        <w:rPr>
          <w:rFonts w:eastAsiaTheme="minorHAnsi" w:cs="Times New Roman"/>
        </w:rPr>
        <w:t>based upon a genealogical frame</w:t>
      </w:r>
      <w:ins w:id="2467" w:author="Hannah Davidson" w:date="2021-04-05T18:31:00Z">
        <w:r w:rsidR="004512AD">
          <w:rPr>
            <w:rFonts w:eastAsiaTheme="minorHAnsi" w:cs="Times New Roman"/>
          </w:rPr>
          <w:t>work</w:t>
        </w:r>
      </w:ins>
      <w:r w:rsidRPr="000E4C13">
        <w:rPr>
          <w:rFonts w:eastAsiaTheme="minorHAnsi" w:cs="Times New Roman"/>
        </w:rPr>
        <w:t xml:space="preserve"> running from the beginning of humanity to the fathers of the nations. In contrast to the Priestly thread, this contains no account of the creation of the world</w:t>
      </w:r>
      <w:r w:rsidR="009373B0" w:rsidRPr="000E4C13">
        <w:rPr>
          <w:rFonts w:eastAsiaTheme="minorHAnsi" w:cs="Times New Roman"/>
        </w:rPr>
        <w:t xml:space="preserve"> (</w:t>
      </w:r>
      <w:ins w:id="2468" w:author="Hannah Davidson" w:date="2021-04-05T18:32:00Z">
        <w:r w:rsidR="00354833">
          <w:rPr>
            <w:rFonts w:eastAsiaTheme="minorHAnsi" w:cs="Times New Roman"/>
          </w:rPr>
          <w:t xml:space="preserve">which </w:t>
        </w:r>
      </w:ins>
      <w:del w:id="2469" w:author="Hannah Davidson" w:date="2021-04-05T18:32:00Z">
        <w:r w:rsidR="009373B0" w:rsidRPr="000E4C13" w:rsidDel="00354833">
          <w:rPr>
            <w:rFonts w:eastAsiaTheme="minorHAnsi" w:cs="Times New Roman"/>
          </w:rPr>
          <w:delText>although</w:delText>
        </w:r>
        <w:r w:rsidR="005B0FC5" w:rsidDel="00354833">
          <w:rPr>
            <w:rFonts w:eastAsiaTheme="minorHAnsi" w:cs="Times New Roman"/>
          </w:rPr>
          <w:delText xml:space="preserve"> </w:delText>
        </w:r>
        <w:r w:rsidR="009373B0" w:rsidRPr="000E4C13" w:rsidDel="00354833">
          <w:rPr>
            <w:rFonts w:eastAsiaTheme="minorHAnsi" w:cs="Times New Roman"/>
          </w:rPr>
          <w:delText xml:space="preserve">the latter episode </w:delText>
        </w:r>
      </w:del>
      <w:r w:rsidR="00530A5F">
        <w:rPr>
          <w:rFonts w:eastAsiaTheme="minorHAnsi" w:cs="Times New Roman"/>
        </w:rPr>
        <w:t>also appears</w:t>
      </w:r>
      <w:r w:rsidR="002C69BC">
        <w:rPr>
          <w:rFonts w:eastAsiaTheme="minorHAnsi" w:cs="Times New Roman"/>
        </w:rPr>
        <w:t xml:space="preserve"> </w:t>
      </w:r>
      <w:ins w:id="2470" w:author="Hannah Davidson" w:date="2021-04-11T22:48:00Z">
        <w:r w:rsidR="008D4E47">
          <w:rPr>
            <w:rFonts w:eastAsiaTheme="minorHAnsi" w:cs="Times New Roman"/>
          </w:rPr>
          <w:t xml:space="preserve">to be </w:t>
        </w:r>
      </w:ins>
      <w:r w:rsidR="002C69BC">
        <w:rPr>
          <w:rFonts w:eastAsiaTheme="minorHAnsi" w:cs="Times New Roman"/>
        </w:rPr>
        <w:t>secondary</w:t>
      </w:r>
      <w:r w:rsidR="002C69BC" w:rsidRPr="000E4C13">
        <w:rPr>
          <w:rFonts w:eastAsiaTheme="minorHAnsi" w:cs="Times New Roman"/>
        </w:rPr>
        <w:t xml:space="preserve"> </w:t>
      </w:r>
      <w:r w:rsidR="009373B0" w:rsidRPr="000E4C13">
        <w:rPr>
          <w:rFonts w:eastAsiaTheme="minorHAnsi" w:cs="Times New Roman"/>
        </w:rPr>
        <w:t>in P)</w:t>
      </w:r>
      <w:r w:rsidRPr="000E4C13">
        <w:rPr>
          <w:rFonts w:eastAsiaTheme="minorHAnsi" w:cs="Times New Roman"/>
        </w:rPr>
        <w:t xml:space="preserve">. </w:t>
      </w:r>
      <w:r w:rsidR="005A2563" w:rsidRPr="000E4C13">
        <w:rPr>
          <w:rFonts w:eastAsiaTheme="minorHAnsi" w:cs="Times New Roman"/>
        </w:rPr>
        <w:t>The first story in the Yahwist</w:t>
      </w:r>
      <w:r w:rsidR="002C69BC">
        <w:rPr>
          <w:rFonts w:eastAsiaTheme="minorHAnsi" w:cs="Times New Roman"/>
        </w:rPr>
        <w:t>ic</w:t>
      </w:r>
      <w:r w:rsidR="005A2563" w:rsidRPr="000E4C13">
        <w:rPr>
          <w:rFonts w:eastAsiaTheme="minorHAnsi" w:cs="Times New Roman"/>
        </w:rPr>
        <w:t xml:space="preserve"> thread</w:t>
      </w:r>
      <w:ins w:id="2471" w:author="Hannah Davidson" w:date="2021-04-11T22:48:00Z">
        <w:r w:rsidR="008D4E47">
          <w:rPr>
            <w:rFonts w:eastAsiaTheme="minorHAnsi" w:cs="Times New Roman"/>
          </w:rPr>
          <w:t xml:space="preserve">, </w:t>
        </w:r>
      </w:ins>
      <w:del w:id="2472" w:author="Hannah Davidson" w:date="2021-04-11T22:48:00Z">
        <w:r w:rsidR="005A2563" w:rsidRPr="000E4C13" w:rsidDel="008D4E47">
          <w:rPr>
            <w:rFonts w:eastAsiaTheme="minorHAnsi" w:cs="Times New Roman"/>
          </w:rPr>
          <w:delText>—</w:delText>
        </w:r>
      </w:del>
      <w:r w:rsidR="005A2563" w:rsidRPr="000E4C13">
        <w:rPr>
          <w:rFonts w:eastAsiaTheme="minorHAnsi" w:cs="Times New Roman"/>
        </w:rPr>
        <w:t>the Garden of Eden (Genesis 2–3)</w:t>
      </w:r>
      <w:ins w:id="2473" w:author="Hannah Davidson" w:date="2021-04-11T22:48:00Z">
        <w:r w:rsidR="008D4E47">
          <w:rPr>
            <w:rFonts w:eastAsiaTheme="minorHAnsi" w:cs="Times New Roman"/>
          </w:rPr>
          <w:t>,</w:t>
        </w:r>
      </w:ins>
      <w:r w:rsidR="005A2563" w:rsidRPr="000E4C13">
        <w:rPr>
          <w:rFonts w:eastAsiaTheme="minorHAnsi" w:cs="Times New Roman"/>
        </w:rPr>
        <w:t xml:space="preserve"> is </w:t>
      </w:r>
      <w:del w:id="2474" w:author="Hannah Davidson" w:date="2021-04-11T22:48:00Z">
        <w:r w:rsidR="005A2563" w:rsidRPr="000E4C13" w:rsidDel="00C03BF2">
          <w:rPr>
            <w:rFonts w:eastAsiaTheme="minorHAnsi" w:cs="Times New Roman"/>
          </w:rPr>
          <w:delText xml:space="preserve">primarily </w:delText>
        </w:r>
      </w:del>
      <w:r w:rsidR="005A2563" w:rsidRPr="000E4C13">
        <w:rPr>
          <w:rFonts w:eastAsiaTheme="minorHAnsi" w:cs="Times New Roman"/>
        </w:rPr>
        <w:t xml:space="preserve">devoted </w:t>
      </w:r>
      <w:ins w:id="2475" w:author="Hannah Davidson" w:date="2021-04-11T22:48:00Z">
        <w:r w:rsidR="00C03BF2" w:rsidRPr="000E4C13">
          <w:rPr>
            <w:rFonts w:eastAsiaTheme="minorHAnsi" w:cs="Times New Roman"/>
          </w:rPr>
          <w:t xml:space="preserve">primarily </w:t>
        </w:r>
      </w:ins>
      <w:r w:rsidR="005A2563" w:rsidRPr="000E4C13">
        <w:rPr>
          <w:rFonts w:eastAsiaTheme="minorHAnsi" w:cs="Times New Roman"/>
        </w:rPr>
        <w:t xml:space="preserve">to the creation of the first man and woman and an explanation of </w:t>
      </w:r>
      <w:r w:rsidR="00864501">
        <w:rPr>
          <w:rFonts w:eastAsiaTheme="minorHAnsi" w:cs="Times New Roman"/>
        </w:rPr>
        <w:t xml:space="preserve">the </w:t>
      </w:r>
      <w:r w:rsidR="005A2563" w:rsidRPr="000E4C13">
        <w:rPr>
          <w:rFonts w:eastAsiaTheme="minorHAnsi" w:cs="Times New Roman"/>
        </w:rPr>
        <w:t>suffering and toil</w:t>
      </w:r>
      <w:r w:rsidR="00864501">
        <w:rPr>
          <w:rFonts w:eastAsiaTheme="minorHAnsi" w:cs="Times New Roman"/>
        </w:rPr>
        <w:t xml:space="preserve"> in human life</w:t>
      </w:r>
      <w:r w:rsidR="005A2563" w:rsidRPr="000E4C13">
        <w:rPr>
          <w:rFonts w:eastAsiaTheme="minorHAnsi" w:cs="Times New Roman"/>
        </w:rPr>
        <w:t xml:space="preserve">. Further </w:t>
      </w:r>
      <w:ins w:id="2476" w:author="Hannah Davidson" w:date="2021-04-11T22:51:00Z">
        <w:r w:rsidR="000877F2">
          <w:rPr>
            <w:rFonts w:eastAsiaTheme="minorHAnsi" w:cs="Times New Roman"/>
          </w:rPr>
          <w:t xml:space="preserve">along in the </w:t>
        </w:r>
      </w:ins>
      <w:del w:id="2477" w:author="Hannah Davidson" w:date="2021-04-11T22:51:00Z">
        <w:r w:rsidR="005A2563" w:rsidRPr="000E4C13" w:rsidDel="000877F2">
          <w:rPr>
            <w:rFonts w:eastAsiaTheme="minorHAnsi" w:cs="Times New Roman"/>
          </w:rPr>
          <w:delText xml:space="preserve">down the </w:delText>
        </w:r>
      </w:del>
      <w:r w:rsidR="005A2563" w:rsidRPr="000E4C13">
        <w:rPr>
          <w:rFonts w:eastAsiaTheme="minorHAnsi" w:cs="Times New Roman"/>
        </w:rPr>
        <w:t>genealogy</w:t>
      </w:r>
      <w:ins w:id="2478" w:author="Hannah Davidson" w:date="2021-04-11T22:51:00Z">
        <w:r w:rsidR="000877F2">
          <w:rPr>
            <w:rFonts w:eastAsiaTheme="minorHAnsi" w:cs="Times New Roman"/>
          </w:rPr>
          <w:t xml:space="preserve">, in </w:t>
        </w:r>
      </w:ins>
      <w:del w:id="2479" w:author="Hannah Davidson" w:date="2021-04-11T22:51:00Z">
        <w:r w:rsidR="005A2563" w:rsidRPr="000E4C13" w:rsidDel="000877F2">
          <w:rPr>
            <w:rFonts w:eastAsiaTheme="minorHAnsi" w:cs="Times New Roman"/>
          </w:rPr>
          <w:delText xml:space="preserve"> and</w:delText>
        </w:r>
      </w:del>
      <w:ins w:id="2480" w:author="Hannah Davidson" w:date="2021-04-11T22:51:00Z">
        <w:r w:rsidR="000877F2">
          <w:rPr>
            <w:rFonts w:eastAsiaTheme="minorHAnsi" w:cs="Times New Roman"/>
          </w:rPr>
          <w:t>the</w:t>
        </w:r>
      </w:ins>
      <w:r w:rsidR="005A2563" w:rsidRPr="000E4C13">
        <w:rPr>
          <w:rFonts w:eastAsiaTheme="minorHAnsi" w:cs="Times New Roman"/>
        </w:rPr>
        <w:t xml:space="preserve"> </w:t>
      </w:r>
      <w:ins w:id="2481" w:author="Hannah Davidson" w:date="2021-04-05T18:32:00Z">
        <w:r w:rsidR="00A32FEB">
          <w:rPr>
            <w:rFonts w:eastAsiaTheme="minorHAnsi" w:cs="Times New Roman"/>
          </w:rPr>
          <w:t xml:space="preserve">description </w:t>
        </w:r>
      </w:ins>
      <w:del w:id="2482" w:author="Hannah Davidson" w:date="2021-04-05T18:32:00Z">
        <w:r w:rsidR="005A2563" w:rsidRPr="000E4C13" w:rsidDel="00A32FEB">
          <w:rPr>
            <w:rFonts w:eastAsiaTheme="minorHAnsi" w:cs="Times New Roman"/>
          </w:rPr>
          <w:delText>survey</w:delText>
        </w:r>
      </w:del>
      <w:del w:id="2483" w:author="Hannah Davidson" w:date="2021-04-11T22:51:00Z">
        <w:r w:rsidR="005A2563" w:rsidRPr="000E4C13" w:rsidDel="008B0ABF">
          <w:rPr>
            <w:rFonts w:eastAsiaTheme="minorHAnsi" w:cs="Times New Roman"/>
          </w:rPr>
          <w:delText xml:space="preserve"> </w:delText>
        </w:r>
      </w:del>
      <w:r w:rsidR="005A2563" w:rsidRPr="000E4C13">
        <w:rPr>
          <w:rFonts w:eastAsiaTheme="minorHAnsi" w:cs="Times New Roman"/>
        </w:rPr>
        <w:t xml:space="preserve">of the first generations in the world </w:t>
      </w:r>
      <w:del w:id="2484" w:author="Hannah Davidson" w:date="2021-04-12T10:15:00Z">
        <w:r w:rsidR="005A2563" w:rsidRPr="000E4C13" w:rsidDel="00C1730E">
          <w:rPr>
            <w:rFonts w:eastAsiaTheme="minorHAnsi" w:cs="Times New Roman"/>
          </w:rPr>
          <w:delText>prior to</w:delText>
        </w:r>
      </w:del>
      <w:ins w:id="2485" w:author="Hannah Davidson" w:date="2021-04-12T10:15:00Z">
        <w:r w:rsidR="00C1730E">
          <w:rPr>
            <w:rFonts w:eastAsiaTheme="minorHAnsi" w:cs="Times New Roman"/>
          </w:rPr>
          <w:t>before</w:t>
        </w:r>
      </w:ins>
      <w:r w:rsidR="005A2563" w:rsidRPr="000E4C13">
        <w:rPr>
          <w:rFonts w:eastAsiaTheme="minorHAnsi" w:cs="Times New Roman"/>
        </w:rPr>
        <w:t xml:space="preserve"> the Flood, the author recounts the first murder</w:t>
      </w:r>
      <w:del w:id="2486" w:author="Hannah Davidson" w:date="2021-04-11T22:52:00Z">
        <w:r w:rsidR="005A2563" w:rsidRPr="000E4C13" w:rsidDel="008B0ABF">
          <w:rPr>
            <w:rFonts w:eastAsiaTheme="minorHAnsi" w:cs="Times New Roman"/>
          </w:rPr>
          <w:delText xml:space="preserve"> </w:delText>
        </w:r>
      </w:del>
      <w:del w:id="2487" w:author="Hannah Davidson" w:date="2021-04-05T18:33:00Z">
        <w:r w:rsidR="005A2563" w:rsidRPr="000E4C13" w:rsidDel="00A32FEB">
          <w:rPr>
            <w:rFonts w:eastAsiaTheme="minorHAnsi" w:cs="Times New Roman"/>
          </w:rPr>
          <w:delText>in the world</w:delText>
        </w:r>
      </w:del>
      <w:ins w:id="2488" w:author="Hannah Davidson" w:date="2021-04-05T18:33:00Z">
        <w:r w:rsidR="00CE311B">
          <w:rPr>
            <w:rFonts w:eastAsiaTheme="minorHAnsi" w:cs="Times New Roman"/>
          </w:rPr>
          <w:t>,</w:t>
        </w:r>
      </w:ins>
      <w:del w:id="2489" w:author="Hannah Davidson" w:date="2021-04-05T18:33:00Z">
        <w:r w:rsidR="009373B0" w:rsidRPr="000E4C13" w:rsidDel="00A32FEB">
          <w:rPr>
            <w:rFonts w:eastAsiaTheme="minorHAnsi" w:cs="Times New Roman"/>
          </w:rPr>
          <w:delText xml:space="preserve"> </w:delText>
        </w:r>
        <w:r w:rsidR="009373B0" w:rsidRPr="000E4C13" w:rsidDel="00CE311B">
          <w:rPr>
            <w:rFonts w:eastAsiaTheme="minorHAnsi" w:cs="Times New Roman"/>
          </w:rPr>
          <w:delText>and</w:delText>
        </w:r>
      </w:del>
      <w:r w:rsidR="005A2563" w:rsidRPr="000E4C13">
        <w:rPr>
          <w:rFonts w:eastAsiaTheme="minorHAnsi" w:cs="Times New Roman"/>
        </w:rPr>
        <w:t xml:space="preserve"> the beginnings of human culture</w:t>
      </w:r>
      <w:ins w:id="2490" w:author="Hannah Davidson" w:date="2021-04-05T18:33:00Z">
        <w:r w:rsidR="00CE311B">
          <w:rPr>
            <w:rFonts w:eastAsiaTheme="minorHAnsi" w:cs="Times New Roman"/>
          </w:rPr>
          <w:t>,</w:t>
        </w:r>
      </w:ins>
      <w:r w:rsidR="005A2563" w:rsidRPr="000E4C13">
        <w:rPr>
          <w:rFonts w:eastAsiaTheme="minorHAnsi" w:cs="Times New Roman"/>
        </w:rPr>
        <w:t xml:space="preserve"> and </w:t>
      </w:r>
      <w:r w:rsidR="009373B0" w:rsidRPr="000E4C13">
        <w:rPr>
          <w:rFonts w:eastAsiaTheme="minorHAnsi" w:cs="Times New Roman"/>
        </w:rPr>
        <w:t xml:space="preserve">the </w:t>
      </w:r>
      <w:r w:rsidR="005A2563" w:rsidRPr="000E4C13">
        <w:rPr>
          <w:rFonts w:eastAsiaTheme="minorHAnsi" w:cs="Times New Roman"/>
        </w:rPr>
        <w:t xml:space="preserve">first inventors (Genesis 4). This original sequence </w:t>
      </w:r>
      <w:del w:id="2491" w:author="Hannah Davidson" w:date="2021-04-11T22:52:00Z">
        <w:r w:rsidR="009373B0" w:rsidRPr="000E4C13" w:rsidDel="00B14E57">
          <w:rPr>
            <w:rFonts w:eastAsiaTheme="minorHAnsi" w:cs="Times New Roman"/>
          </w:rPr>
          <w:delText>undoubtedly</w:delText>
        </w:r>
        <w:r w:rsidR="005A2563" w:rsidRPr="000E4C13" w:rsidDel="00B14E57">
          <w:rPr>
            <w:rFonts w:eastAsiaTheme="minorHAnsi" w:cs="Times New Roman"/>
          </w:rPr>
          <w:delText xml:space="preserve"> </w:delText>
        </w:r>
      </w:del>
      <w:ins w:id="2492" w:author="Hannah Davidson" w:date="2021-04-05T18:35:00Z">
        <w:r w:rsidR="00FF1873">
          <w:rPr>
            <w:rFonts w:eastAsiaTheme="minorHAnsi" w:cs="Times New Roman"/>
          </w:rPr>
          <w:t xml:space="preserve">also </w:t>
        </w:r>
      </w:ins>
      <w:r w:rsidR="005A2563" w:rsidRPr="000E4C13">
        <w:rPr>
          <w:rFonts w:eastAsiaTheme="minorHAnsi" w:cs="Times New Roman"/>
        </w:rPr>
        <w:t>include</w:t>
      </w:r>
      <w:ins w:id="2493" w:author="Hannah Davidson" w:date="2021-04-05T18:35:00Z">
        <w:r w:rsidR="00FF1873">
          <w:rPr>
            <w:rFonts w:eastAsiaTheme="minorHAnsi" w:cs="Times New Roman"/>
          </w:rPr>
          <w:t>s</w:t>
        </w:r>
      </w:ins>
      <w:del w:id="2494" w:author="Hannah Davidson" w:date="2021-04-05T18:35:00Z">
        <w:r w:rsidR="005A2563" w:rsidRPr="000E4C13" w:rsidDel="00FF1873">
          <w:rPr>
            <w:rFonts w:eastAsiaTheme="minorHAnsi" w:cs="Times New Roman"/>
          </w:rPr>
          <w:delText>d</w:delText>
        </w:r>
      </w:del>
      <w:r w:rsidR="005A2563" w:rsidRPr="000E4C13">
        <w:rPr>
          <w:rFonts w:eastAsiaTheme="minorHAnsi" w:cs="Times New Roman"/>
        </w:rPr>
        <w:t xml:space="preserve"> the story of Noah planting the first vineyard and discovering wine (Gen 9:20–27), </w:t>
      </w:r>
      <w:del w:id="2495" w:author="Hannah Davidson" w:date="2021-04-05T18:35:00Z">
        <w:r w:rsidR="005A2563" w:rsidRPr="000E4C13" w:rsidDel="00EB309B">
          <w:rPr>
            <w:rFonts w:eastAsiaTheme="minorHAnsi" w:cs="Times New Roman"/>
          </w:rPr>
          <w:delText xml:space="preserve">this frame also encompassing </w:delText>
        </w:r>
      </w:del>
      <w:r w:rsidR="005A2563" w:rsidRPr="000E4C13">
        <w:rPr>
          <w:rFonts w:eastAsiaTheme="minorHAnsi" w:cs="Times New Roman"/>
        </w:rPr>
        <w:t>the Flood</w:t>
      </w:r>
      <w:ins w:id="2496" w:author="Hannah Davidson" w:date="2021-04-05T18:35:00Z">
        <w:r w:rsidR="00EB309B">
          <w:rPr>
            <w:rFonts w:eastAsiaTheme="minorHAnsi" w:cs="Times New Roman"/>
          </w:rPr>
          <w:t>,</w:t>
        </w:r>
      </w:ins>
      <w:r w:rsidR="005A2563" w:rsidRPr="000E4C13">
        <w:rPr>
          <w:rFonts w:eastAsiaTheme="minorHAnsi" w:cs="Times New Roman"/>
        </w:rPr>
        <w:t xml:space="preserve"> and its addendum</w:t>
      </w:r>
      <w:ins w:id="2497" w:author="Hannah Davidson" w:date="2021-04-05T18:36:00Z">
        <w:r w:rsidR="00EB309B">
          <w:rPr>
            <w:rFonts w:eastAsiaTheme="minorHAnsi" w:cs="Times New Roman"/>
          </w:rPr>
          <w:t>,</w:t>
        </w:r>
      </w:ins>
      <w:ins w:id="2498" w:author="Hannah Davidson" w:date="2021-04-11T22:53:00Z">
        <w:r w:rsidR="00B14E57">
          <w:rPr>
            <w:rFonts w:eastAsiaTheme="minorHAnsi" w:cs="Times New Roman"/>
          </w:rPr>
          <w:t xml:space="preserve"> </w:t>
        </w:r>
      </w:ins>
      <w:del w:id="2499" w:author="Hannah Davidson" w:date="2021-04-05T18:36:00Z">
        <w:r w:rsidR="005A2563" w:rsidRPr="000E4C13" w:rsidDel="00EB309B">
          <w:rPr>
            <w:rFonts w:eastAsiaTheme="minorHAnsi" w:cs="Times New Roman"/>
          </w:rPr>
          <w:delText>—</w:delText>
        </w:r>
      </w:del>
      <w:r w:rsidR="005A2563" w:rsidRPr="000E4C13">
        <w:rPr>
          <w:rFonts w:eastAsiaTheme="minorHAnsi" w:cs="Times New Roman"/>
        </w:rPr>
        <w:t xml:space="preserve">the </w:t>
      </w:r>
      <w:ins w:id="2500" w:author="Hannah Davidson" w:date="2021-04-11T22:53:00Z">
        <w:r w:rsidR="00B14E57">
          <w:rPr>
            <w:rFonts w:eastAsiaTheme="minorHAnsi" w:cs="Times New Roman"/>
          </w:rPr>
          <w:t xml:space="preserve">union </w:t>
        </w:r>
      </w:ins>
      <w:del w:id="2501" w:author="Hannah Davidson" w:date="2021-04-11T22:53:00Z">
        <w:r w:rsidR="005A2563" w:rsidRPr="000E4C13" w:rsidDel="00B14E57">
          <w:rPr>
            <w:rFonts w:eastAsiaTheme="minorHAnsi" w:cs="Times New Roman"/>
          </w:rPr>
          <w:delText xml:space="preserve">commingling </w:delText>
        </w:r>
      </w:del>
      <w:r w:rsidR="005A2563" w:rsidRPr="000E4C13">
        <w:rPr>
          <w:rFonts w:eastAsiaTheme="minorHAnsi" w:cs="Times New Roman"/>
        </w:rPr>
        <w:t xml:space="preserve">between the “sons of God” and the </w:t>
      </w:r>
      <w:r w:rsidR="005A2563" w:rsidRPr="000E4C13">
        <w:rPr>
          <w:rFonts w:eastAsiaTheme="minorHAnsi" w:cs="Times New Roman"/>
        </w:rPr>
        <w:lastRenderedPageBreak/>
        <w:t xml:space="preserve">daughters of men (Gen 6:1–4), which preserves a remnant of an early Flood account (see below, </w:t>
      </w:r>
      <w:r w:rsidR="005A2563" w:rsidRPr="007153EE">
        <w:rPr>
          <w:rFonts w:eastAsiaTheme="minorHAnsi" w:cs="Times New Roman"/>
        </w:rPr>
        <w:t>Chapter 4</w:t>
      </w:r>
      <w:r w:rsidR="005A2563" w:rsidRPr="000E4C13">
        <w:rPr>
          <w:rFonts w:eastAsiaTheme="minorHAnsi" w:cs="Times New Roman"/>
        </w:rPr>
        <w:t>).</w:t>
      </w:r>
      <w:r w:rsidR="00671AAA" w:rsidRPr="000E4C13">
        <w:rPr>
          <w:rStyle w:val="FootnoteReference"/>
          <w:rFonts w:eastAsiaTheme="minorHAnsi" w:cs="Times New Roman"/>
        </w:rPr>
        <w:footnoteReference w:id="72"/>
      </w:r>
    </w:p>
    <w:p w14:paraId="6B1E7D2C" w14:textId="208C18BF" w:rsidR="00C87B52" w:rsidRPr="000E4C13" w:rsidRDefault="003F1AA2" w:rsidP="00647291">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The Yahwist</w:t>
      </w:r>
      <w:r w:rsidR="007153EE">
        <w:rPr>
          <w:rFonts w:eastAsiaTheme="minorHAnsi" w:cs="Times New Roman"/>
        </w:rPr>
        <w:t>ic</w:t>
      </w:r>
      <w:r w:rsidRPr="000E4C13">
        <w:rPr>
          <w:rFonts w:eastAsiaTheme="minorHAnsi" w:cs="Times New Roman"/>
        </w:rPr>
        <w:t xml:space="preserve"> genealogical thread follows the Flood with the history of the nations and their geographical and linguistic dispersal. The author lists the principal eponymous forefathers of the world known to him</w:t>
      </w:r>
      <w:r w:rsidR="00802018">
        <w:rPr>
          <w:rFonts w:eastAsiaTheme="minorHAnsi" w:cs="Times New Roman"/>
        </w:rPr>
        <w:t xml:space="preserve">, </w:t>
      </w:r>
      <w:r w:rsidR="00CC6905" w:rsidRPr="000E4C13">
        <w:rPr>
          <w:rFonts w:eastAsiaTheme="minorHAnsi" w:cs="Times New Roman"/>
        </w:rPr>
        <w:t>a</w:t>
      </w:r>
      <w:ins w:id="2524" w:author="Hannah Davidson" w:date="2021-04-11T22:54:00Z">
        <w:r w:rsidR="000535B5">
          <w:rPr>
            <w:rFonts w:eastAsiaTheme="minorHAnsi" w:cs="Times New Roman"/>
          </w:rPr>
          <w:t>s</w:t>
        </w:r>
      </w:ins>
      <w:ins w:id="2525" w:author="Hannah Davidson" w:date="2021-04-05T18:37:00Z">
        <w:r w:rsidR="00403B8B">
          <w:rPr>
            <w:rFonts w:eastAsiaTheme="minorHAnsi" w:cs="Times New Roman"/>
          </w:rPr>
          <w:t xml:space="preserve"> well as </w:t>
        </w:r>
      </w:ins>
      <w:del w:id="2526" w:author="Hannah Davidson" w:date="2021-04-05T18:37:00Z">
        <w:r w:rsidR="00CC6905" w:rsidRPr="000E4C13" w:rsidDel="00403B8B">
          <w:rPr>
            <w:rFonts w:eastAsiaTheme="minorHAnsi" w:cs="Times New Roman"/>
          </w:rPr>
          <w:delText xml:space="preserve">nd </w:delText>
        </w:r>
        <w:r w:rsidR="009373B0" w:rsidRPr="000E4C13" w:rsidDel="00403B8B">
          <w:rPr>
            <w:rFonts w:eastAsiaTheme="minorHAnsi" w:cs="Times New Roman"/>
          </w:rPr>
          <w:delText>self-evidently</w:delText>
        </w:r>
        <w:r w:rsidR="00CC6905" w:rsidRPr="000E4C13" w:rsidDel="00403B8B">
          <w:rPr>
            <w:rFonts w:eastAsiaTheme="minorHAnsi" w:cs="Times New Roman"/>
          </w:rPr>
          <w:delText xml:space="preserve"> </w:delText>
        </w:r>
      </w:del>
      <w:r w:rsidR="00CC6905" w:rsidRPr="000E4C13">
        <w:rPr>
          <w:rFonts w:eastAsiaTheme="minorHAnsi" w:cs="Times New Roman"/>
        </w:rPr>
        <w:t xml:space="preserve">the forefathers of the Israelites (see </w:t>
      </w:r>
      <w:r w:rsidR="00DA4907" w:rsidRPr="00DA4907">
        <w:rPr>
          <w:rFonts w:eastAsiaTheme="minorHAnsi" w:cs="Times New Roman"/>
        </w:rPr>
        <w:t xml:space="preserve">Chapter </w:t>
      </w:r>
      <w:r w:rsidR="009B0BF1">
        <w:rPr>
          <w:rFonts w:eastAsiaTheme="minorHAnsi" w:cs="Times New Roman"/>
        </w:rPr>
        <w:t>1</w:t>
      </w:r>
      <w:r w:rsidR="00CC6905" w:rsidRPr="000E4C13">
        <w:rPr>
          <w:rFonts w:eastAsiaTheme="minorHAnsi" w:cs="Times New Roman"/>
        </w:rPr>
        <w:t>). The story of the tower of Babel (Gen 11:1–9) reflects a variant tradition of the scattering of the nations</w:t>
      </w:r>
      <w:ins w:id="2527" w:author="Hannah Davidson" w:date="2021-04-11T23:02:00Z">
        <w:r w:rsidR="00CE69F6">
          <w:rPr>
            <w:rFonts w:eastAsiaTheme="minorHAnsi" w:cs="Times New Roman"/>
          </w:rPr>
          <w:t xml:space="preserve">, </w:t>
        </w:r>
      </w:ins>
      <w:ins w:id="2528" w:author="Hannah Davidson" w:date="2021-04-11T23:03:00Z">
        <w:r w:rsidR="00390454">
          <w:rPr>
            <w:rFonts w:eastAsiaTheme="minorHAnsi" w:cs="Times New Roman"/>
          </w:rPr>
          <w:t>yet it integrates well</w:t>
        </w:r>
      </w:ins>
      <w:ins w:id="2529" w:author="Hannah Davidson" w:date="2021-04-11T23:04:00Z">
        <w:r w:rsidR="006F3437">
          <w:rPr>
            <w:rFonts w:eastAsiaTheme="minorHAnsi" w:cs="Times New Roman"/>
          </w:rPr>
          <w:t xml:space="preserve"> with </w:t>
        </w:r>
      </w:ins>
      <w:del w:id="2530" w:author="Hannah Davidson" w:date="2021-04-11T23:04:00Z">
        <w:r w:rsidR="00CC6905" w:rsidRPr="000E4C13" w:rsidDel="006F3437">
          <w:rPr>
            <w:rFonts w:eastAsiaTheme="minorHAnsi" w:cs="Times New Roman"/>
          </w:rPr>
          <w:delText xml:space="preserve">. It, too, however, finds its way into </w:delText>
        </w:r>
      </w:del>
      <w:r w:rsidR="00CC6905" w:rsidRPr="000E4C13">
        <w:rPr>
          <w:rFonts w:eastAsiaTheme="minorHAnsi" w:cs="Times New Roman"/>
        </w:rPr>
        <w:t>th</w:t>
      </w:r>
      <w:r w:rsidR="00785A36" w:rsidRPr="000E4C13">
        <w:rPr>
          <w:rFonts w:eastAsiaTheme="minorHAnsi" w:cs="Times New Roman"/>
        </w:rPr>
        <w:t>os</w:t>
      </w:r>
      <w:r w:rsidR="00CC6905" w:rsidRPr="000E4C13">
        <w:rPr>
          <w:rFonts w:eastAsiaTheme="minorHAnsi" w:cs="Times New Roman"/>
        </w:rPr>
        <w:t>e Yahwist</w:t>
      </w:r>
      <w:r w:rsidR="00BC34B2">
        <w:rPr>
          <w:rFonts w:eastAsiaTheme="minorHAnsi" w:cs="Times New Roman"/>
        </w:rPr>
        <w:t>ic</w:t>
      </w:r>
      <w:r w:rsidR="00CC6905" w:rsidRPr="000E4C13">
        <w:rPr>
          <w:rFonts w:eastAsiaTheme="minorHAnsi" w:cs="Times New Roman"/>
        </w:rPr>
        <w:t xml:space="preserve"> </w:t>
      </w:r>
      <w:r w:rsidR="00BC34B2">
        <w:rPr>
          <w:rFonts w:eastAsiaTheme="minorHAnsi" w:cs="Times New Roman"/>
        </w:rPr>
        <w:t>prim</w:t>
      </w:r>
      <w:ins w:id="2531" w:author="Hannah Davidson" w:date="2021-04-12T10:15:00Z">
        <w:r w:rsidR="00C1730E">
          <w:rPr>
            <w:rFonts w:eastAsiaTheme="minorHAnsi" w:cs="Times New Roman"/>
          </w:rPr>
          <w:t>a</w:t>
        </w:r>
      </w:ins>
      <w:r w:rsidR="00BC34B2">
        <w:rPr>
          <w:rFonts w:eastAsiaTheme="minorHAnsi" w:cs="Times New Roman"/>
        </w:rPr>
        <w:t>eval</w:t>
      </w:r>
      <w:r w:rsidR="00BC34B2" w:rsidRPr="000E4C13">
        <w:rPr>
          <w:rFonts w:eastAsiaTheme="minorHAnsi" w:cs="Times New Roman"/>
        </w:rPr>
        <w:t xml:space="preserve"> </w:t>
      </w:r>
      <w:r w:rsidR="00CC6905" w:rsidRPr="000E4C13">
        <w:rPr>
          <w:rFonts w:eastAsiaTheme="minorHAnsi" w:cs="Times New Roman"/>
        </w:rPr>
        <w:t xml:space="preserve">accounts </w:t>
      </w:r>
      <w:ins w:id="2532" w:author="Hannah Davidson" w:date="2021-04-11T23:05:00Z">
        <w:r w:rsidR="007C7B88">
          <w:rPr>
            <w:rFonts w:eastAsiaTheme="minorHAnsi" w:cs="Times New Roman"/>
          </w:rPr>
          <w:t xml:space="preserve">of </w:t>
        </w:r>
      </w:ins>
      <w:ins w:id="2533" w:author="Hannah Davidson" w:date="2021-04-11T23:06:00Z">
        <w:r w:rsidR="00D57BD6">
          <w:rPr>
            <w:rFonts w:eastAsiaTheme="minorHAnsi" w:cs="Times New Roman"/>
          </w:rPr>
          <w:t xml:space="preserve">Yahweh </w:t>
        </w:r>
      </w:ins>
      <w:ins w:id="2534" w:author="Hannah Davidson" w:date="2021-04-11T23:05:00Z">
        <w:r w:rsidR="007C7B88">
          <w:rPr>
            <w:rFonts w:eastAsiaTheme="minorHAnsi" w:cs="Times New Roman"/>
          </w:rPr>
          <w:t xml:space="preserve">repeatedly </w:t>
        </w:r>
      </w:ins>
      <w:ins w:id="2535" w:author="Hannah Davidson" w:date="2021-04-11T23:06:00Z">
        <w:r w:rsidR="00D57BD6">
          <w:rPr>
            <w:rFonts w:eastAsiaTheme="minorHAnsi" w:cs="Times New Roman"/>
          </w:rPr>
          <w:t xml:space="preserve">thwarting man’s efforts to </w:t>
        </w:r>
        <w:r w:rsidR="00F45861">
          <w:rPr>
            <w:rFonts w:eastAsiaTheme="minorHAnsi" w:cs="Times New Roman"/>
          </w:rPr>
          <w:t>ap</w:t>
        </w:r>
      </w:ins>
      <w:ins w:id="2536" w:author="Hannah Davidson" w:date="2021-04-11T23:07:00Z">
        <w:r w:rsidR="00F45861">
          <w:rPr>
            <w:rFonts w:eastAsiaTheme="minorHAnsi" w:cs="Times New Roman"/>
          </w:rPr>
          <w:t xml:space="preserve">proach divinity. </w:t>
        </w:r>
      </w:ins>
      <w:del w:id="2537" w:author="Hannah Davidson" w:date="2021-04-11T23:07:00Z">
        <w:r w:rsidR="00785A36" w:rsidRPr="000E4C13" w:rsidDel="00F45861">
          <w:rPr>
            <w:rFonts w:eastAsiaTheme="minorHAnsi" w:cs="Times New Roman"/>
          </w:rPr>
          <w:delText>that relate how</w:delText>
        </w:r>
        <w:r w:rsidR="00CC6905" w:rsidRPr="000E4C13" w:rsidDel="00F45861">
          <w:rPr>
            <w:rFonts w:eastAsiaTheme="minorHAnsi" w:cs="Times New Roman"/>
          </w:rPr>
          <w:delText xml:space="preserve"> men </w:delText>
        </w:r>
        <w:r w:rsidR="00785A36" w:rsidRPr="000E4C13" w:rsidDel="00F45861">
          <w:rPr>
            <w:rFonts w:eastAsiaTheme="minorHAnsi" w:cs="Times New Roman"/>
          </w:rPr>
          <w:delText>sought</w:delText>
        </w:r>
        <w:r w:rsidR="00CC6905" w:rsidRPr="000E4C13" w:rsidDel="00F45861">
          <w:rPr>
            <w:rFonts w:eastAsiaTheme="minorHAnsi" w:cs="Times New Roman"/>
          </w:rPr>
          <w:delText xml:space="preserve"> divine status</w:delText>
        </w:r>
      </w:del>
      <w:del w:id="2538" w:author="Hannah Davidson" w:date="2021-04-05T18:39:00Z">
        <w:r w:rsidR="00CC6905" w:rsidRPr="000E4C13" w:rsidDel="0002122D">
          <w:rPr>
            <w:rFonts w:eastAsiaTheme="minorHAnsi" w:cs="Times New Roman"/>
          </w:rPr>
          <w:delText>,</w:delText>
        </w:r>
        <w:r w:rsidR="00CC6905" w:rsidRPr="000E4C13" w:rsidDel="006A493B">
          <w:rPr>
            <w:rFonts w:eastAsiaTheme="minorHAnsi" w:cs="Times New Roman"/>
          </w:rPr>
          <w:delText xml:space="preserve"> </w:delText>
        </w:r>
      </w:del>
      <w:del w:id="2539" w:author="Hannah Davidson" w:date="2021-04-05T18:37:00Z">
        <w:r w:rsidR="00CC6905" w:rsidRPr="000E4C13" w:rsidDel="00B15644">
          <w:rPr>
            <w:rFonts w:eastAsiaTheme="minorHAnsi" w:cs="Times New Roman"/>
          </w:rPr>
          <w:delText>causing</w:delText>
        </w:r>
      </w:del>
      <w:del w:id="2540" w:author="Hannah Davidson" w:date="2021-04-05T18:38:00Z">
        <w:r w:rsidR="00CC6905" w:rsidRPr="000E4C13" w:rsidDel="00472839">
          <w:rPr>
            <w:rFonts w:eastAsiaTheme="minorHAnsi" w:cs="Times New Roman"/>
          </w:rPr>
          <w:delText xml:space="preserve"> God time and again to </w:delText>
        </w:r>
        <w:r w:rsidR="00EA4B9F" w:rsidRPr="000E4C13" w:rsidDel="00472839">
          <w:rPr>
            <w:rFonts w:eastAsiaTheme="minorHAnsi" w:cs="Times New Roman"/>
          </w:rPr>
          <w:delText>intervene</w:delText>
        </w:r>
        <w:r w:rsidR="00CC6905" w:rsidRPr="000E4C13" w:rsidDel="00472839">
          <w:rPr>
            <w:rFonts w:eastAsiaTheme="minorHAnsi" w:cs="Times New Roman"/>
          </w:rPr>
          <w:delText xml:space="preserve"> </w:delText>
        </w:r>
      </w:del>
      <w:del w:id="2541" w:author="Hannah Davidson" w:date="2021-04-05T18:40:00Z">
        <w:r w:rsidR="00CC6905" w:rsidRPr="000E4C13" w:rsidDel="006A493B">
          <w:rPr>
            <w:rFonts w:eastAsiaTheme="minorHAnsi" w:cs="Times New Roman"/>
          </w:rPr>
          <w:delText xml:space="preserve">to </w:delText>
        </w:r>
        <w:r w:rsidR="00EA4B9F" w:rsidRPr="000E4C13" w:rsidDel="006A493B">
          <w:rPr>
            <w:rFonts w:eastAsiaTheme="minorHAnsi" w:cs="Times New Roman"/>
          </w:rPr>
          <w:delText xml:space="preserve">prevent </w:delText>
        </w:r>
        <w:r w:rsidR="00785A36" w:rsidRPr="000E4C13" w:rsidDel="006A493B">
          <w:rPr>
            <w:rFonts w:eastAsiaTheme="minorHAnsi" w:cs="Times New Roman"/>
          </w:rPr>
          <w:delText>them from doing so</w:delText>
        </w:r>
        <w:r w:rsidR="00CC6905" w:rsidRPr="000E4C13" w:rsidDel="006A493B">
          <w:rPr>
            <w:rFonts w:eastAsiaTheme="minorHAnsi" w:cs="Times New Roman"/>
          </w:rPr>
          <w:delText>.</w:delText>
        </w:r>
      </w:del>
      <w:r w:rsidR="00CC6905" w:rsidRPr="000E4C13">
        <w:rPr>
          <w:rStyle w:val="FootnoteReference"/>
          <w:rFonts w:eastAsiaTheme="minorHAnsi" w:cs="Times New Roman"/>
        </w:rPr>
        <w:footnoteReference w:id="73"/>
      </w:r>
      <w:r w:rsidR="009B0BF1">
        <w:rPr>
          <w:rFonts w:eastAsiaTheme="minorHAnsi" w:cs="Times New Roman"/>
        </w:rPr>
        <w:t xml:space="preserve"> </w:t>
      </w:r>
      <w:r w:rsidR="00785A36" w:rsidRPr="000E4C13">
        <w:rPr>
          <w:rFonts w:eastAsiaTheme="minorHAnsi" w:cs="Times New Roman"/>
        </w:rPr>
        <w:t>Following</w:t>
      </w:r>
      <w:r w:rsidR="00C87B52" w:rsidRPr="000E4C13">
        <w:rPr>
          <w:rFonts w:eastAsiaTheme="minorHAnsi" w:cs="Times New Roman"/>
        </w:rPr>
        <w:t xml:space="preserve"> the reference to Peleg, </w:t>
      </w:r>
      <w:proofErr w:type="spellStart"/>
      <w:r w:rsidR="00C87B52" w:rsidRPr="000E4C13">
        <w:rPr>
          <w:rFonts w:eastAsiaTheme="minorHAnsi" w:cs="Times New Roman"/>
        </w:rPr>
        <w:t>Joktan</w:t>
      </w:r>
      <w:proofErr w:type="spellEnd"/>
      <w:r w:rsidR="00C87B52" w:rsidRPr="000E4C13">
        <w:rPr>
          <w:rFonts w:eastAsiaTheme="minorHAnsi" w:cs="Times New Roman"/>
        </w:rPr>
        <w:t>, and the</w:t>
      </w:r>
      <w:r w:rsidR="00785A36" w:rsidRPr="000E4C13">
        <w:rPr>
          <w:rFonts w:eastAsiaTheme="minorHAnsi" w:cs="Times New Roman"/>
        </w:rPr>
        <w:t>ir</w:t>
      </w:r>
      <w:r w:rsidR="00C87B52" w:rsidRPr="000E4C13">
        <w:rPr>
          <w:rFonts w:eastAsiaTheme="minorHAnsi" w:cs="Times New Roman"/>
        </w:rPr>
        <w:t xml:space="preserve"> descendants (Gen 10:25–30), the Yahw</w:t>
      </w:r>
      <w:r w:rsidR="00CB1C38" w:rsidRPr="000E4C13">
        <w:rPr>
          <w:rFonts w:eastAsiaTheme="minorHAnsi" w:cs="Times New Roman"/>
        </w:rPr>
        <w:t>i</w:t>
      </w:r>
      <w:r w:rsidR="00C87B52" w:rsidRPr="000E4C13">
        <w:rPr>
          <w:rFonts w:eastAsiaTheme="minorHAnsi" w:cs="Times New Roman"/>
        </w:rPr>
        <w:t>st</w:t>
      </w:r>
      <w:r w:rsidR="008F234B">
        <w:rPr>
          <w:rFonts w:eastAsiaTheme="minorHAnsi" w:cs="Times New Roman"/>
        </w:rPr>
        <w:t>ic</w:t>
      </w:r>
      <w:r w:rsidR="00C87B52" w:rsidRPr="000E4C13">
        <w:rPr>
          <w:rFonts w:eastAsiaTheme="minorHAnsi" w:cs="Times New Roman"/>
        </w:rPr>
        <w:t xml:space="preserve"> genealog</w:t>
      </w:r>
      <w:r w:rsidR="00785A36" w:rsidRPr="000E4C13">
        <w:rPr>
          <w:rFonts w:eastAsiaTheme="minorHAnsi" w:cs="Times New Roman"/>
        </w:rPr>
        <w:t>y</w:t>
      </w:r>
      <w:r w:rsidR="00C87B52" w:rsidRPr="000E4C13">
        <w:rPr>
          <w:rFonts w:eastAsiaTheme="minorHAnsi" w:cs="Times New Roman"/>
        </w:rPr>
        <w:t xml:space="preserve"> resumes with the </w:t>
      </w:r>
      <w:r w:rsidR="00785A36" w:rsidRPr="000E4C13">
        <w:rPr>
          <w:rFonts w:eastAsiaTheme="minorHAnsi" w:cs="Times New Roman"/>
        </w:rPr>
        <w:t xml:space="preserve">names </w:t>
      </w:r>
      <w:ins w:id="2569" w:author="Hannah Davidson" w:date="2021-04-05T18:40:00Z">
        <w:r w:rsidR="006A493B">
          <w:rPr>
            <w:rFonts w:eastAsiaTheme="minorHAnsi" w:cs="Times New Roman"/>
          </w:rPr>
          <w:t xml:space="preserve">of </w:t>
        </w:r>
      </w:ins>
      <w:r w:rsidR="00C87B52" w:rsidRPr="000E4C13">
        <w:rPr>
          <w:rFonts w:eastAsiaTheme="minorHAnsi" w:cs="Times New Roman"/>
        </w:rPr>
        <w:t>Abram</w:t>
      </w:r>
      <w:r w:rsidR="00785A36" w:rsidRPr="000E4C13">
        <w:rPr>
          <w:rFonts w:eastAsiaTheme="minorHAnsi" w:cs="Times New Roman"/>
        </w:rPr>
        <w:t>’s</w:t>
      </w:r>
      <w:r w:rsidR="00C87B52" w:rsidRPr="000E4C13">
        <w:rPr>
          <w:rFonts w:eastAsiaTheme="minorHAnsi" w:cs="Times New Roman"/>
        </w:rPr>
        <w:t xml:space="preserve"> and </w:t>
      </w:r>
      <w:proofErr w:type="spellStart"/>
      <w:r w:rsidR="00C87B52" w:rsidRPr="000E4C13">
        <w:rPr>
          <w:rFonts w:eastAsiaTheme="minorHAnsi" w:cs="Times New Roman"/>
        </w:rPr>
        <w:t>Nahor</w:t>
      </w:r>
      <w:r w:rsidR="00785A36" w:rsidRPr="000E4C13">
        <w:rPr>
          <w:rFonts w:eastAsiaTheme="minorHAnsi" w:cs="Times New Roman"/>
        </w:rPr>
        <w:t>’s</w:t>
      </w:r>
      <w:proofErr w:type="spellEnd"/>
      <w:r w:rsidR="00C87B52" w:rsidRPr="000E4C13">
        <w:rPr>
          <w:rFonts w:eastAsiaTheme="minorHAnsi" w:cs="Times New Roman"/>
        </w:rPr>
        <w:t xml:space="preserve"> wives</w:t>
      </w:r>
      <w:ins w:id="2570" w:author="Hannah Davidson" w:date="2021-04-11T23:08:00Z">
        <w:r w:rsidR="00D506AD">
          <w:rPr>
            <w:rFonts w:eastAsiaTheme="minorHAnsi" w:cs="Times New Roman"/>
          </w:rPr>
          <w:t>,</w:t>
        </w:r>
      </w:ins>
      <w:del w:id="2571" w:author="Hannah Davidson" w:date="2021-04-11T23:08:00Z">
        <w:r w:rsidR="00C87B52" w:rsidRPr="000E4C13" w:rsidDel="00D506AD">
          <w:rPr>
            <w:rFonts w:eastAsiaTheme="minorHAnsi" w:cs="Times New Roman"/>
          </w:rPr>
          <w:delText>—</w:delText>
        </w:r>
      </w:del>
      <w:ins w:id="2572" w:author="Hannah Davidson" w:date="2021-04-11T23:08:00Z">
        <w:r w:rsidR="00D506AD">
          <w:rPr>
            <w:rFonts w:eastAsiaTheme="minorHAnsi" w:cs="Times New Roman"/>
          </w:rPr>
          <w:t xml:space="preserve"> </w:t>
        </w:r>
      </w:ins>
      <w:r w:rsidR="00C87B52" w:rsidRPr="000E4C13">
        <w:rPr>
          <w:rFonts w:eastAsiaTheme="minorHAnsi" w:cs="Times New Roman"/>
        </w:rPr>
        <w:t xml:space="preserve">Sarai and </w:t>
      </w:r>
      <w:proofErr w:type="spellStart"/>
      <w:r w:rsidR="00C87B52" w:rsidRPr="00681717">
        <w:rPr>
          <w:rFonts w:eastAsiaTheme="minorHAnsi" w:cs="Times New Roman"/>
        </w:rPr>
        <w:t>Milcah</w:t>
      </w:r>
      <w:proofErr w:type="spellEnd"/>
      <w:r w:rsidR="00C87B52" w:rsidRPr="000E4C13">
        <w:rPr>
          <w:rFonts w:eastAsiaTheme="minorHAnsi" w:cs="Times New Roman"/>
        </w:rPr>
        <w:t xml:space="preserve"> (Gen 11:29–30).</w:t>
      </w:r>
      <w:r w:rsidR="00C87B52" w:rsidRPr="000E4C13">
        <w:rPr>
          <w:rStyle w:val="FootnoteReference"/>
          <w:rFonts w:eastAsiaTheme="minorHAnsi" w:cs="Times New Roman"/>
        </w:rPr>
        <w:footnoteReference w:id="74"/>
      </w:r>
      <w:r w:rsidR="00C806B6" w:rsidRPr="000E4C13">
        <w:rPr>
          <w:rFonts w:eastAsiaTheme="minorHAnsi" w:cs="Times New Roman"/>
        </w:rPr>
        <w:t xml:space="preserve"> These family relations and their history are reviewed again in </w:t>
      </w:r>
      <w:r w:rsidR="00892A95">
        <w:rPr>
          <w:rFonts w:eastAsiaTheme="minorHAnsi" w:cs="Times New Roman"/>
        </w:rPr>
        <w:t xml:space="preserve">the </w:t>
      </w:r>
      <w:r w:rsidR="00C806B6" w:rsidRPr="000E4C13">
        <w:rPr>
          <w:rFonts w:eastAsiaTheme="minorHAnsi" w:cs="Times New Roman"/>
        </w:rPr>
        <w:t>Yahwist</w:t>
      </w:r>
      <w:r w:rsidR="006A663B">
        <w:rPr>
          <w:rFonts w:eastAsiaTheme="minorHAnsi" w:cs="Times New Roman"/>
        </w:rPr>
        <w:t>ic</w:t>
      </w:r>
      <w:r w:rsidR="00C806B6" w:rsidRPr="000E4C13">
        <w:rPr>
          <w:rFonts w:eastAsiaTheme="minorHAnsi" w:cs="Times New Roman"/>
        </w:rPr>
        <w:t xml:space="preserve"> </w:t>
      </w:r>
      <w:r w:rsidR="00785A36" w:rsidRPr="000E4C13">
        <w:rPr>
          <w:rFonts w:eastAsiaTheme="minorHAnsi" w:cs="Times New Roman"/>
        </w:rPr>
        <w:t>account of</w:t>
      </w:r>
      <w:r w:rsidR="00C806B6" w:rsidRPr="000E4C13">
        <w:rPr>
          <w:rFonts w:eastAsiaTheme="minorHAnsi" w:cs="Times New Roman"/>
        </w:rPr>
        <w:t xml:space="preserve"> </w:t>
      </w:r>
      <w:proofErr w:type="spellStart"/>
      <w:r w:rsidR="00C806B6" w:rsidRPr="000E4C13">
        <w:rPr>
          <w:rFonts w:eastAsiaTheme="minorHAnsi" w:cs="Times New Roman"/>
        </w:rPr>
        <w:t>Nahor’s</w:t>
      </w:r>
      <w:proofErr w:type="spellEnd"/>
      <w:r w:rsidR="00C806B6" w:rsidRPr="000E4C13">
        <w:rPr>
          <w:rFonts w:eastAsiaTheme="minorHAnsi" w:cs="Times New Roman"/>
        </w:rPr>
        <w:t xml:space="preserve"> sons by </w:t>
      </w:r>
      <w:proofErr w:type="spellStart"/>
      <w:r w:rsidR="00C806B6" w:rsidRPr="000E4C13">
        <w:rPr>
          <w:rFonts w:eastAsiaTheme="minorHAnsi" w:cs="Times New Roman"/>
        </w:rPr>
        <w:t>Milcah</w:t>
      </w:r>
      <w:proofErr w:type="spellEnd"/>
      <w:ins w:id="2591" w:author="Hannah Davidson" w:date="2021-04-05T18:40:00Z">
        <w:r w:rsidR="00937386">
          <w:rPr>
            <w:rFonts w:eastAsiaTheme="minorHAnsi" w:cs="Times New Roman"/>
          </w:rPr>
          <w:t>,</w:t>
        </w:r>
      </w:ins>
      <w:ins w:id="2592" w:author="Hannah Davidson" w:date="2021-04-11T23:08:00Z">
        <w:r w:rsidR="00D506AD">
          <w:rPr>
            <w:rFonts w:eastAsiaTheme="minorHAnsi" w:cs="Times New Roman"/>
          </w:rPr>
          <w:t xml:space="preserve"> </w:t>
        </w:r>
      </w:ins>
      <w:del w:id="2593" w:author="Hannah Davidson" w:date="2021-04-05T18:40:00Z">
        <w:r w:rsidR="00C806B6" w:rsidRPr="000E4C13" w:rsidDel="00937386">
          <w:rPr>
            <w:rFonts w:eastAsiaTheme="minorHAnsi" w:cs="Times New Roman"/>
          </w:rPr>
          <w:delText>—</w:delText>
        </w:r>
      </w:del>
      <w:r w:rsidR="00C806B6" w:rsidRPr="000E4C13">
        <w:rPr>
          <w:rFonts w:eastAsiaTheme="minorHAnsi" w:cs="Times New Roman"/>
        </w:rPr>
        <w:t>the eponymous fathers of the Ara</w:t>
      </w:r>
      <w:r w:rsidR="00CB1C38" w:rsidRPr="000E4C13">
        <w:rPr>
          <w:rFonts w:eastAsiaTheme="minorHAnsi" w:cs="Times New Roman"/>
        </w:rPr>
        <w:t>mea</w:t>
      </w:r>
      <w:r w:rsidR="00C806B6" w:rsidRPr="000E4C13">
        <w:rPr>
          <w:rFonts w:eastAsiaTheme="minorHAnsi" w:cs="Times New Roman"/>
        </w:rPr>
        <w:t>ns</w:t>
      </w:r>
      <w:ins w:id="2594" w:author="Hannah Davidson" w:date="2021-04-05T18:40:00Z">
        <w:r w:rsidR="00937386">
          <w:rPr>
            <w:rFonts w:eastAsiaTheme="minorHAnsi" w:cs="Times New Roman"/>
          </w:rPr>
          <w:t>,</w:t>
        </w:r>
      </w:ins>
      <w:ins w:id="2595" w:author="Hannah Davidson" w:date="2021-04-11T23:08:00Z">
        <w:r w:rsidR="00D506AD">
          <w:rPr>
            <w:rFonts w:eastAsiaTheme="minorHAnsi" w:cs="Times New Roman"/>
          </w:rPr>
          <w:t xml:space="preserve"> </w:t>
        </w:r>
      </w:ins>
      <w:del w:id="2596" w:author="Hannah Davidson" w:date="2021-04-05T18:40:00Z">
        <w:r w:rsidR="00C806B6" w:rsidRPr="000E4C13" w:rsidDel="00937386">
          <w:rPr>
            <w:rFonts w:eastAsiaTheme="minorHAnsi" w:cs="Times New Roman"/>
          </w:rPr>
          <w:delText>—</w:delText>
        </w:r>
      </w:del>
      <w:r w:rsidR="00C806B6" w:rsidRPr="000E4C13">
        <w:rPr>
          <w:rFonts w:eastAsiaTheme="minorHAnsi" w:cs="Times New Roman"/>
        </w:rPr>
        <w:t xml:space="preserve">and </w:t>
      </w:r>
      <w:ins w:id="2597" w:author="Hannah Davidson" w:date="2021-04-11T23:08:00Z">
        <w:r w:rsidR="00D506AD">
          <w:rPr>
            <w:rFonts w:eastAsiaTheme="minorHAnsi" w:cs="Times New Roman"/>
          </w:rPr>
          <w:t xml:space="preserve">those of </w:t>
        </w:r>
      </w:ins>
      <w:r w:rsidR="00C806B6" w:rsidRPr="000E4C13">
        <w:rPr>
          <w:rFonts w:eastAsiaTheme="minorHAnsi" w:cs="Times New Roman"/>
        </w:rPr>
        <w:t xml:space="preserve">his concubine </w:t>
      </w:r>
      <w:proofErr w:type="spellStart"/>
      <w:r w:rsidR="00C806B6" w:rsidRPr="000E4C13">
        <w:rPr>
          <w:rFonts w:eastAsiaTheme="minorHAnsi" w:cs="Times New Roman"/>
        </w:rPr>
        <w:t>Reumah</w:t>
      </w:r>
      <w:proofErr w:type="spellEnd"/>
      <w:r w:rsidR="00C806B6" w:rsidRPr="000E4C13">
        <w:rPr>
          <w:rFonts w:eastAsiaTheme="minorHAnsi" w:cs="Times New Roman"/>
        </w:rPr>
        <w:t xml:space="preserve"> (Gen 22:20–24). Similar data are also given </w:t>
      </w:r>
      <w:ins w:id="2598" w:author="Hannah Davidson" w:date="2021-04-11T23:08:00Z">
        <w:r w:rsidR="00590CE6">
          <w:rPr>
            <w:rFonts w:eastAsiaTheme="minorHAnsi" w:cs="Times New Roman"/>
          </w:rPr>
          <w:t xml:space="preserve">about </w:t>
        </w:r>
      </w:ins>
      <w:del w:id="2599" w:author="Hannah Davidson" w:date="2021-04-11T23:08:00Z">
        <w:r w:rsidR="00C806B6" w:rsidRPr="000E4C13" w:rsidDel="00590CE6">
          <w:rPr>
            <w:rFonts w:eastAsiaTheme="minorHAnsi" w:cs="Times New Roman"/>
          </w:rPr>
          <w:delText xml:space="preserve">concerning </w:delText>
        </w:r>
      </w:del>
      <w:r w:rsidR="00C806B6" w:rsidRPr="000E4C13">
        <w:rPr>
          <w:rFonts w:eastAsiaTheme="minorHAnsi" w:cs="Times New Roman"/>
        </w:rPr>
        <w:t>Abraham’s descendants from Ketura</w:t>
      </w:r>
      <w:ins w:id="2600" w:author="Hannah Davidson" w:date="2021-04-05T18:42:00Z">
        <w:r w:rsidR="00800F8C">
          <w:rPr>
            <w:rFonts w:eastAsiaTheme="minorHAnsi" w:cs="Times New Roman"/>
          </w:rPr>
          <w:t>h</w:t>
        </w:r>
      </w:ins>
      <w:ins w:id="2601" w:author="Hannah Davidson" w:date="2021-04-05T18:41:00Z">
        <w:r w:rsidR="00937386">
          <w:rPr>
            <w:rFonts w:eastAsiaTheme="minorHAnsi" w:cs="Times New Roman"/>
          </w:rPr>
          <w:t>,</w:t>
        </w:r>
      </w:ins>
      <w:ins w:id="2602" w:author="Hannah Davidson" w:date="2021-04-11T23:08:00Z">
        <w:r w:rsidR="00590CE6">
          <w:rPr>
            <w:rFonts w:eastAsiaTheme="minorHAnsi" w:cs="Times New Roman"/>
          </w:rPr>
          <w:t xml:space="preserve"> </w:t>
        </w:r>
      </w:ins>
      <w:del w:id="2603" w:author="Hannah Davidson" w:date="2021-04-05T18:41:00Z">
        <w:r w:rsidR="00C806B6" w:rsidRPr="000E4C13" w:rsidDel="00937386">
          <w:rPr>
            <w:rFonts w:eastAsiaTheme="minorHAnsi" w:cs="Times New Roman"/>
          </w:rPr>
          <w:delText>—</w:delText>
        </w:r>
      </w:del>
      <w:r w:rsidR="00C806B6" w:rsidRPr="000E4C13">
        <w:rPr>
          <w:rFonts w:eastAsiaTheme="minorHAnsi" w:cs="Times New Roman"/>
        </w:rPr>
        <w:t>the eponymous fathers of the southern Ara</w:t>
      </w:r>
      <w:r w:rsidR="003C7AFD" w:rsidRPr="000E4C13">
        <w:rPr>
          <w:rFonts w:eastAsiaTheme="minorHAnsi" w:cs="Times New Roman"/>
        </w:rPr>
        <w:t>b</w:t>
      </w:r>
      <w:r w:rsidR="00C806B6" w:rsidRPr="000E4C13">
        <w:rPr>
          <w:rFonts w:eastAsiaTheme="minorHAnsi" w:cs="Times New Roman"/>
        </w:rPr>
        <w:t xml:space="preserve">ian region (Gen 25:1–6). </w:t>
      </w:r>
    </w:p>
    <w:p w14:paraId="0BB4F607" w14:textId="46CC0F5F" w:rsidR="00497AE7" w:rsidRPr="000E4C13" w:rsidRDefault="00497AE7" w:rsidP="00647291">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lastRenderedPageBreak/>
        <w:t xml:space="preserve">The patriarch </w:t>
      </w:r>
      <w:ins w:id="2604" w:author="Hannah Davidson" w:date="2021-04-05T19:09:00Z">
        <w:r w:rsidR="00F63F61">
          <w:rPr>
            <w:rFonts w:eastAsiaTheme="minorHAnsi" w:cs="Times New Roman"/>
          </w:rPr>
          <w:t>stories</w:t>
        </w:r>
      </w:ins>
      <w:del w:id="2605" w:author="Hannah Davidson" w:date="2021-04-05T19:09:00Z">
        <w:r w:rsidRPr="000E4C13" w:rsidDel="00F63F61">
          <w:rPr>
            <w:rFonts w:eastAsiaTheme="minorHAnsi" w:cs="Times New Roman"/>
          </w:rPr>
          <w:delText>narratives</w:delText>
        </w:r>
      </w:del>
      <w:r w:rsidRPr="000E4C13">
        <w:rPr>
          <w:rFonts w:eastAsiaTheme="minorHAnsi" w:cs="Times New Roman"/>
        </w:rPr>
        <w:t xml:space="preserve"> that follow are also </w:t>
      </w:r>
      <w:ins w:id="2606" w:author="Hannah Davidson" w:date="2021-04-05T19:09:00Z">
        <w:r w:rsidR="00F63F61">
          <w:rPr>
            <w:rFonts w:eastAsiaTheme="minorHAnsi" w:cs="Times New Roman"/>
          </w:rPr>
          <w:t xml:space="preserve">connected to </w:t>
        </w:r>
      </w:ins>
      <w:del w:id="2607" w:author="Hannah Davidson" w:date="2021-04-05T19:09:00Z">
        <w:r w:rsidRPr="000E4C13" w:rsidDel="00F63F61">
          <w:rPr>
            <w:rFonts w:eastAsiaTheme="minorHAnsi" w:cs="Times New Roman"/>
          </w:rPr>
          <w:delText xml:space="preserve">associated with </w:delText>
        </w:r>
      </w:del>
      <w:r w:rsidRPr="000E4C13">
        <w:rPr>
          <w:rFonts w:eastAsiaTheme="minorHAnsi" w:cs="Times New Roman"/>
        </w:rPr>
        <w:t xml:space="preserve">the family matters that </w:t>
      </w:r>
      <w:ins w:id="2608" w:author="Hannah Davidson" w:date="2021-04-05T19:10:00Z">
        <w:r w:rsidR="00824EA4">
          <w:rPr>
            <w:rFonts w:eastAsiaTheme="minorHAnsi" w:cs="Times New Roman"/>
          </w:rPr>
          <w:t xml:space="preserve">underlie </w:t>
        </w:r>
      </w:ins>
      <w:del w:id="2609" w:author="Hannah Davidson" w:date="2021-04-05T19:10:00Z">
        <w:r w:rsidR="00785A36" w:rsidRPr="000E4C13" w:rsidDel="00824EA4">
          <w:rPr>
            <w:rFonts w:eastAsiaTheme="minorHAnsi" w:cs="Times New Roman"/>
          </w:rPr>
          <w:delText>lie</w:delText>
        </w:r>
        <w:r w:rsidRPr="000E4C13" w:rsidDel="00824EA4">
          <w:rPr>
            <w:rFonts w:eastAsiaTheme="minorHAnsi" w:cs="Times New Roman"/>
          </w:rPr>
          <w:delText xml:space="preserve"> at the basis of</w:delText>
        </w:r>
      </w:del>
      <w:del w:id="2610" w:author="Hannah Davidson" w:date="2021-04-11T23:35:00Z">
        <w:r w:rsidRPr="000E4C13" w:rsidDel="00FA1D53">
          <w:rPr>
            <w:rFonts w:eastAsiaTheme="minorHAnsi" w:cs="Times New Roman"/>
          </w:rPr>
          <w:delText xml:space="preserve"> </w:delText>
        </w:r>
      </w:del>
      <w:r w:rsidRPr="000E4C13">
        <w:rPr>
          <w:rFonts w:eastAsiaTheme="minorHAnsi" w:cs="Times New Roman"/>
        </w:rPr>
        <w:t xml:space="preserve">the genealogy. Numerous stories </w:t>
      </w:r>
      <w:ins w:id="2611" w:author="Hannah Davidson" w:date="2021-04-11T23:39:00Z">
        <w:r w:rsidR="007A6B5D">
          <w:rPr>
            <w:rFonts w:eastAsiaTheme="minorHAnsi" w:cs="Times New Roman"/>
          </w:rPr>
          <w:t xml:space="preserve">describe </w:t>
        </w:r>
      </w:ins>
      <w:del w:id="2612" w:author="Hannah Davidson" w:date="2021-04-11T23:39:00Z">
        <w:r w:rsidRPr="000E4C13" w:rsidDel="007A6B5D">
          <w:rPr>
            <w:rFonts w:eastAsiaTheme="minorHAnsi" w:cs="Times New Roman"/>
          </w:rPr>
          <w:delText xml:space="preserve">are dedicated to </w:delText>
        </w:r>
      </w:del>
      <w:r w:rsidRPr="000E4C13">
        <w:rPr>
          <w:rFonts w:eastAsiaTheme="minorHAnsi" w:cs="Times New Roman"/>
        </w:rPr>
        <w:t xml:space="preserve">the promise of </w:t>
      </w:r>
      <w:r w:rsidR="00591997" w:rsidRPr="000E4C13">
        <w:rPr>
          <w:rFonts w:eastAsiaTheme="minorHAnsi" w:cs="Times New Roman"/>
        </w:rPr>
        <w:t xml:space="preserve">multiple descendants </w:t>
      </w:r>
      <w:r w:rsidRPr="000E4C13">
        <w:rPr>
          <w:rFonts w:eastAsiaTheme="minorHAnsi" w:cs="Times New Roman"/>
        </w:rPr>
        <w:t xml:space="preserve">given </w:t>
      </w:r>
      <w:r w:rsidR="00591997" w:rsidRPr="000E4C13">
        <w:rPr>
          <w:rFonts w:eastAsiaTheme="minorHAnsi" w:cs="Times New Roman"/>
        </w:rPr>
        <w:t>to the patriarchs (Gen 13:16</w:t>
      </w:r>
      <w:r w:rsidR="00892A95">
        <w:rPr>
          <w:rFonts w:eastAsiaTheme="minorHAnsi" w:cs="Times New Roman"/>
        </w:rPr>
        <w:t>;</w:t>
      </w:r>
      <w:r w:rsidR="00892A95" w:rsidRPr="000E4C13">
        <w:rPr>
          <w:rFonts w:eastAsiaTheme="minorHAnsi" w:cs="Times New Roman"/>
        </w:rPr>
        <w:t xml:space="preserve"> </w:t>
      </w:r>
      <w:r w:rsidR="00591997" w:rsidRPr="000E4C13">
        <w:rPr>
          <w:rFonts w:eastAsiaTheme="minorHAnsi" w:cs="Times New Roman"/>
        </w:rPr>
        <w:t>16:10</w:t>
      </w:r>
      <w:r w:rsidR="00892A95">
        <w:rPr>
          <w:rFonts w:eastAsiaTheme="minorHAnsi" w:cs="Times New Roman"/>
        </w:rPr>
        <w:t>;</w:t>
      </w:r>
      <w:r w:rsidR="00892A95" w:rsidRPr="000E4C13">
        <w:rPr>
          <w:rFonts w:eastAsiaTheme="minorHAnsi" w:cs="Times New Roman"/>
        </w:rPr>
        <w:t xml:space="preserve"> </w:t>
      </w:r>
      <w:r w:rsidR="00591997" w:rsidRPr="000E4C13">
        <w:rPr>
          <w:rFonts w:eastAsiaTheme="minorHAnsi" w:cs="Times New Roman"/>
        </w:rPr>
        <w:t>26:3–4</w:t>
      </w:r>
      <w:r w:rsidR="00892A95">
        <w:rPr>
          <w:rFonts w:eastAsiaTheme="minorHAnsi" w:cs="Times New Roman"/>
        </w:rPr>
        <w:t>;</w:t>
      </w:r>
      <w:r w:rsidR="00892A95" w:rsidRPr="000E4C13">
        <w:rPr>
          <w:rFonts w:eastAsiaTheme="minorHAnsi" w:cs="Times New Roman"/>
        </w:rPr>
        <w:t xml:space="preserve"> 2</w:t>
      </w:r>
      <w:r w:rsidR="00892A95">
        <w:rPr>
          <w:rFonts w:eastAsiaTheme="minorHAnsi" w:cs="Times New Roman"/>
        </w:rPr>
        <w:t>8</w:t>
      </w:r>
      <w:r w:rsidR="00591997" w:rsidRPr="000E4C13">
        <w:rPr>
          <w:rFonts w:eastAsiaTheme="minorHAnsi" w:cs="Times New Roman"/>
        </w:rPr>
        <w:t xml:space="preserve">:14). Some deal with the lives of </w:t>
      </w:r>
      <w:r w:rsidR="00785A36" w:rsidRPr="000E4C13">
        <w:rPr>
          <w:rFonts w:eastAsiaTheme="minorHAnsi" w:cs="Times New Roman"/>
        </w:rPr>
        <w:t xml:space="preserve">the </w:t>
      </w:r>
      <w:r w:rsidR="00591997" w:rsidRPr="000E4C13">
        <w:rPr>
          <w:rFonts w:eastAsiaTheme="minorHAnsi" w:cs="Times New Roman"/>
        </w:rPr>
        <w:t xml:space="preserve">barren </w:t>
      </w:r>
      <w:r w:rsidR="00785A36" w:rsidRPr="000E4C13">
        <w:rPr>
          <w:rFonts w:eastAsiaTheme="minorHAnsi" w:cs="Times New Roman"/>
        </w:rPr>
        <w:t>matriarchs</w:t>
      </w:r>
      <w:r w:rsidR="00613C38">
        <w:rPr>
          <w:rFonts w:eastAsiaTheme="minorHAnsi" w:cs="Times New Roman"/>
        </w:rPr>
        <w:t xml:space="preserve"> (</w:t>
      </w:r>
      <w:del w:id="2613" w:author="Hannah Davidson" w:date="2021-04-05T19:11:00Z">
        <w:r w:rsidR="00613C38" w:rsidDel="00E96736">
          <w:rPr>
            <w:rFonts w:eastAsiaTheme="minorHAnsi" w:cs="Times New Roman"/>
          </w:rPr>
          <w:delText xml:space="preserve">e.g., </w:delText>
        </w:r>
      </w:del>
      <w:ins w:id="2614" w:author="Hannah Davidson" w:date="2021-04-05T19:11:00Z">
        <w:r w:rsidR="00E96736">
          <w:rPr>
            <w:rFonts w:eastAsiaTheme="minorHAnsi" w:cs="Times New Roman"/>
          </w:rPr>
          <w:t xml:space="preserve">for example, </w:t>
        </w:r>
      </w:ins>
      <w:r w:rsidR="00892A95">
        <w:rPr>
          <w:rFonts w:eastAsiaTheme="minorHAnsi" w:cs="Times New Roman"/>
        </w:rPr>
        <w:t>the</w:t>
      </w:r>
      <w:r w:rsidR="00CA507C">
        <w:rPr>
          <w:rFonts w:eastAsiaTheme="minorHAnsi" w:cs="Times New Roman"/>
        </w:rPr>
        <w:t xml:space="preserve"> story of</w:t>
      </w:r>
      <w:r w:rsidR="00892A95">
        <w:rPr>
          <w:rFonts w:eastAsiaTheme="minorHAnsi" w:cs="Times New Roman"/>
        </w:rPr>
        <w:t xml:space="preserve"> </w:t>
      </w:r>
      <w:ins w:id="2615" w:author="Hannah Davidson" w:date="2021-04-12T10:15:00Z">
        <w:r w:rsidR="00C1730E">
          <w:rPr>
            <w:rFonts w:eastAsiaTheme="minorHAnsi" w:cs="Times New Roman"/>
          </w:rPr>
          <w:t xml:space="preserve">the </w:t>
        </w:r>
      </w:ins>
      <w:r w:rsidR="00892A95">
        <w:rPr>
          <w:rFonts w:eastAsiaTheme="minorHAnsi" w:cs="Times New Roman"/>
        </w:rPr>
        <w:t>birth of Isaac</w:t>
      </w:r>
      <w:ins w:id="2616" w:author="Hannah Davidson" w:date="2021-04-05T19:11:00Z">
        <w:r w:rsidR="00445368">
          <w:rPr>
            <w:rFonts w:eastAsiaTheme="minorHAnsi" w:cs="Times New Roman"/>
          </w:rPr>
          <w:t>,</w:t>
        </w:r>
      </w:ins>
      <w:r w:rsidR="00892A95">
        <w:rPr>
          <w:rFonts w:eastAsiaTheme="minorHAnsi" w:cs="Times New Roman"/>
        </w:rPr>
        <w:t xml:space="preserve"> </w:t>
      </w:r>
      <w:del w:id="2617" w:author="Hannah Davidson" w:date="2021-04-05T19:11:00Z">
        <w:r w:rsidR="00613C38" w:rsidDel="00445368">
          <w:rPr>
            <w:rFonts w:eastAsiaTheme="minorHAnsi" w:cs="Times New Roman"/>
          </w:rPr>
          <w:delText>[</w:delText>
        </w:r>
      </w:del>
      <w:r w:rsidR="00892A95" w:rsidRPr="000E4C13">
        <w:rPr>
          <w:rFonts w:eastAsiaTheme="minorHAnsi" w:cs="Times New Roman"/>
        </w:rPr>
        <w:t>Gen 18:9–15</w:t>
      </w:r>
      <w:r w:rsidR="00CA507C">
        <w:rPr>
          <w:rFonts w:eastAsiaTheme="minorHAnsi" w:cs="Times New Roman"/>
        </w:rPr>
        <w:t>;</w:t>
      </w:r>
      <w:r w:rsidR="00892A95" w:rsidRPr="000E4C13">
        <w:rPr>
          <w:rFonts w:eastAsiaTheme="minorHAnsi" w:cs="Times New Roman"/>
        </w:rPr>
        <w:t xml:space="preserve"> 21:1–2</w:t>
      </w:r>
      <w:del w:id="2618" w:author="Hannah Davidson" w:date="2021-04-05T19:11:00Z">
        <w:r w:rsidR="00613C38" w:rsidDel="00445368">
          <w:rPr>
            <w:rFonts w:eastAsiaTheme="minorHAnsi" w:cs="Times New Roman"/>
          </w:rPr>
          <w:delText>]</w:delText>
        </w:r>
      </w:del>
      <w:ins w:id="2619" w:author="Hannah Davidson" w:date="2021-04-05T19:11:00Z">
        <w:r w:rsidR="00E96736">
          <w:rPr>
            <w:rFonts w:eastAsiaTheme="minorHAnsi" w:cs="Times New Roman"/>
          </w:rPr>
          <w:t>)</w:t>
        </w:r>
      </w:ins>
      <w:r w:rsidR="00613C38">
        <w:rPr>
          <w:rFonts w:eastAsiaTheme="minorHAnsi" w:cs="Times New Roman"/>
        </w:rPr>
        <w:t xml:space="preserve"> </w:t>
      </w:r>
      <w:r w:rsidR="00892A95">
        <w:rPr>
          <w:rFonts w:eastAsiaTheme="minorHAnsi" w:cs="Times New Roman"/>
        </w:rPr>
        <w:t xml:space="preserve">or with </w:t>
      </w:r>
      <w:r w:rsidR="00785A36" w:rsidRPr="000E4C13">
        <w:rPr>
          <w:rFonts w:eastAsiaTheme="minorHAnsi" w:cs="Times New Roman"/>
        </w:rPr>
        <w:t xml:space="preserve">the difficulties </w:t>
      </w:r>
      <w:r w:rsidR="00892A95">
        <w:rPr>
          <w:rFonts w:eastAsiaTheme="minorHAnsi" w:cs="Times New Roman"/>
        </w:rPr>
        <w:t xml:space="preserve">of </w:t>
      </w:r>
      <w:r w:rsidR="00892A95" w:rsidRPr="000E4C13">
        <w:rPr>
          <w:rFonts w:eastAsiaTheme="minorHAnsi" w:cs="Times New Roman"/>
        </w:rPr>
        <w:t>rearing</w:t>
      </w:r>
      <w:r w:rsidR="00892A95">
        <w:rPr>
          <w:rFonts w:eastAsiaTheme="minorHAnsi" w:cs="Times New Roman"/>
        </w:rPr>
        <w:t xml:space="preserve"> </w:t>
      </w:r>
      <w:r w:rsidR="00521D65">
        <w:rPr>
          <w:rFonts w:eastAsiaTheme="minorHAnsi" w:cs="Times New Roman"/>
        </w:rPr>
        <w:t>a</w:t>
      </w:r>
      <w:r w:rsidR="00892A95">
        <w:rPr>
          <w:rFonts w:eastAsiaTheme="minorHAnsi" w:cs="Times New Roman"/>
        </w:rPr>
        <w:t xml:space="preserve"> </w:t>
      </w:r>
      <w:r w:rsidR="00892A95" w:rsidRPr="00892A95">
        <w:rPr>
          <w:rFonts w:eastAsiaTheme="minorHAnsi" w:cs="Times New Roman"/>
        </w:rPr>
        <w:t>maidservant</w:t>
      </w:r>
      <w:r w:rsidR="00892A95">
        <w:rPr>
          <w:rFonts w:eastAsiaTheme="minorHAnsi" w:cs="Times New Roman"/>
        </w:rPr>
        <w:t xml:space="preserve">’s son </w:t>
      </w:r>
      <w:r w:rsidR="00892A95" w:rsidRPr="000E4C13">
        <w:rPr>
          <w:rFonts w:eastAsiaTheme="minorHAnsi" w:cs="Times New Roman"/>
        </w:rPr>
        <w:t>(</w:t>
      </w:r>
      <w:del w:id="2620" w:author="Hannah Davidson" w:date="2021-04-05T19:12:00Z">
        <w:r w:rsidR="00613C38" w:rsidDel="009A124F">
          <w:rPr>
            <w:rFonts w:eastAsiaTheme="minorHAnsi" w:cs="Times New Roman"/>
          </w:rPr>
          <w:delText>e.g,</w:delText>
        </w:r>
      </w:del>
      <w:del w:id="2621" w:author="Hannah Davidson" w:date="2021-04-11T23:36:00Z">
        <w:r w:rsidR="00613C38" w:rsidDel="00FA1D53">
          <w:rPr>
            <w:rFonts w:eastAsiaTheme="minorHAnsi" w:cs="Times New Roman"/>
          </w:rPr>
          <w:delText xml:space="preserve"> </w:delText>
        </w:r>
      </w:del>
      <w:r w:rsidR="00CA507C">
        <w:rPr>
          <w:rFonts w:eastAsiaTheme="minorHAnsi" w:cs="Times New Roman"/>
        </w:rPr>
        <w:t xml:space="preserve">the </w:t>
      </w:r>
      <w:del w:id="2622" w:author="Hannah Davidson" w:date="2021-04-05T19:12:00Z">
        <w:r w:rsidR="00CA507C" w:rsidDel="009A124F">
          <w:rPr>
            <w:rFonts w:eastAsiaTheme="minorHAnsi" w:cs="Times New Roman"/>
          </w:rPr>
          <w:delText xml:space="preserve">story of </w:delText>
        </w:r>
        <w:r w:rsidR="00892A95" w:rsidRPr="000E4C13" w:rsidDel="009A124F">
          <w:rPr>
            <w:rFonts w:eastAsiaTheme="minorHAnsi" w:cs="Times New Roman"/>
          </w:rPr>
          <w:delText xml:space="preserve">the </w:delText>
        </w:r>
      </w:del>
      <w:r w:rsidR="00892A95" w:rsidRPr="000E4C13">
        <w:rPr>
          <w:rFonts w:eastAsiaTheme="minorHAnsi" w:cs="Times New Roman"/>
        </w:rPr>
        <w:t>birth of Ishmael</w:t>
      </w:r>
      <w:ins w:id="2623" w:author="Hannah Davidson" w:date="2021-04-05T19:12:00Z">
        <w:r w:rsidR="009A124F">
          <w:rPr>
            <w:rFonts w:eastAsiaTheme="minorHAnsi" w:cs="Times New Roman"/>
          </w:rPr>
          <w:t>,</w:t>
        </w:r>
      </w:ins>
      <w:ins w:id="2624" w:author="Hannah Davidson" w:date="2021-04-11T23:36:00Z">
        <w:r w:rsidR="00FA1D53">
          <w:rPr>
            <w:rFonts w:eastAsiaTheme="minorHAnsi" w:cs="Times New Roman"/>
          </w:rPr>
          <w:t xml:space="preserve"> </w:t>
        </w:r>
      </w:ins>
      <w:del w:id="2625" w:author="Hannah Davidson" w:date="2021-04-05T19:12:00Z">
        <w:r w:rsidR="00892A95" w:rsidRPr="000E4C13" w:rsidDel="009A124F">
          <w:rPr>
            <w:rFonts w:eastAsiaTheme="minorHAnsi" w:cs="Times New Roman"/>
          </w:rPr>
          <w:delText xml:space="preserve"> [</w:delText>
        </w:r>
      </w:del>
      <w:r w:rsidR="00892A95" w:rsidRPr="000E4C13">
        <w:rPr>
          <w:rFonts w:eastAsiaTheme="minorHAnsi" w:cs="Times New Roman"/>
        </w:rPr>
        <w:t>Gen 16:1</w:t>
      </w:r>
      <w:r w:rsidR="00892A95">
        <w:rPr>
          <w:rFonts w:eastAsiaTheme="minorHAnsi" w:cs="Times New Roman" w:hint="cs"/>
          <w:rtl/>
        </w:rPr>
        <w:t>–</w:t>
      </w:r>
      <w:r w:rsidR="00892A95" w:rsidRPr="000E4C13">
        <w:rPr>
          <w:rFonts w:eastAsiaTheme="minorHAnsi" w:cs="Times New Roman"/>
        </w:rPr>
        <w:t>2, 4–1</w:t>
      </w:r>
      <w:r w:rsidR="00CA507C">
        <w:rPr>
          <w:rFonts w:eastAsiaTheme="minorHAnsi" w:cs="Times New Roman"/>
        </w:rPr>
        <w:t>4</w:t>
      </w:r>
      <w:del w:id="2626" w:author="Hannah Davidson" w:date="2021-04-05T19:12:00Z">
        <w:r w:rsidR="00892A95" w:rsidRPr="000E4C13" w:rsidDel="009A124F">
          <w:rPr>
            <w:rFonts w:eastAsiaTheme="minorHAnsi" w:cs="Times New Roman"/>
          </w:rPr>
          <w:delText>]</w:delText>
        </w:r>
      </w:del>
      <w:r w:rsidR="00892A95" w:rsidRPr="000E4C13">
        <w:rPr>
          <w:rFonts w:eastAsiaTheme="minorHAnsi" w:cs="Times New Roman"/>
        </w:rPr>
        <w:t>)</w:t>
      </w:r>
      <w:r w:rsidR="00892A95">
        <w:rPr>
          <w:rFonts w:eastAsiaTheme="minorHAnsi" w:cs="Times New Roman"/>
        </w:rPr>
        <w:t xml:space="preserve"> </w:t>
      </w:r>
      <w:r w:rsidR="00613C38">
        <w:rPr>
          <w:rFonts w:eastAsiaTheme="minorHAnsi" w:cs="Times New Roman"/>
        </w:rPr>
        <w:t>and</w:t>
      </w:r>
      <w:r w:rsidR="00785A36" w:rsidRPr="000E4C13">
        <w:rPr>
          <w:rFonts w:eastAsiaTheme="minorHAnsi" w:cs="Times New Roman"/>
        </w:rPr>
        <w:t xml:space="preserve"> </w:t>
      </w:r>
      <w:r w:rsidR="00613C38" w:rsidRPr="00613C38">
        <w:rPr>
          <w:rFonts w:eastAsiaTheme="minorHAnsi" w:cs="Times New Roman"/>
        </w:rPr>
        <w:t>pregnancy</w:t>
      </w:r>
      <w:r w:rsidR="00785A36" w:rsidRPr="000E4C13">
        <w:rPr>
          <w:rFonts w:eastAsiaTheme="minorHAnsi" w:cs="Times New Roman"/>
        </w:rPr>
        <w:t xml:space="preserve"> (</w:t>
      </w:r>
      <w:del w:id="2627" w:author="Hannah Davidson" w:date="2021-04-05T19:12:00Z">
        <w:r w:rsidR="00785A36" w:rsidRPr="000E4C13" w:rsidDel="009A124F">
          <w:rPr>
            <w:rFonts w:eastAsiaTheme="minorHAnsi" w:cs="Times New Roman"/>
          </w:rPr>
          <w:delText xml:space="preserve">e.g., </w:delText>
        </w:r>
      </w:del>
      <w:r w:rsidR="00CA507C">
        <w:rPr>
          <w:rFonts w:eastAsiaTheme="minorHAnsi" w:cs="Times New Roman"/>
        </w:rPr>
        <w:t xml:space="preserve">the </w:t>
      </w:r>
      <w:del w:id="2628" w:author="Hannah Davidson" w:date="2021-04-05T19:12:00Z">
        <w:r w:rsidR="00CA507C" w:rsidDel="00610958">
          <w:rPr>
            <w:rFonts w:eastAsiaTheme="minorHAnsi" w:cs="Times New Roman"/>
          </w:rPr>
          <w:delText xml:space="preserve">story of </w:delText>
        </w:r>
        <w:r w:rsidR="00785A36" w:rsidRPr="000E4C13" w:rsidDel="00610958">
          <w:rPr>
            <w:rFonts w:eastAsiaTheme="minorHAnsi" w:cs="Times New Roman"/>
          </w:rPr>
          <w:delText xml:space="preserve">the </w:delText>
        </w:r>
      </w:del>
      <w:r w:rsidR="00785A36" w:rsidRPr="000E4C13">
        <w:rPr>
          <w:rFonts w:eastAsiaTheme="minorHAnsi" w:cs="Times New Roman"/>
        </w:rPr>
        <w:t>birth of Jacob</w:t>
      </w:r>
      <w:ins w:id="2629" w:author="Hannah Davidson" w:date="2021-04-05T19:12:00Z">
        <w:r w:rsidR="00610958">
          <w:rPr>
            <w:rFonts w:eastAsiaTheme="minorHAnsi" w:cs="Times New Roman"/>
          </w:rPr>
          <w:t>,</w:t>
        </w:r>
      </w:ins>
      <w:r w:rsidR="00785A36" w:rsidRPr="000E4C13">
        <w:rPr>
          <w:rFonts w:eastAsiaTheme="minorHAnsi" w:cs="Times New Roman"/>
        </w:rPr>
        <w:t xml:space="preserve"> </w:t>
      </w:r>
      <w:del w:id="2630" w:author="Hannah Davidson" w:date="2021-04-05T19:12:00Z">
        <w:r w:rsidR="00785A36" w:rsidRPr="000E4C13" w:rsidDel="00610958">
          <w:rPr>
            <w:rFonts w:eastAsiaTheme="minorHAnsi" w:cs="Times New Roman"/>
          </w:rPr>
          <w:delText>[</w:delText>
        </w:r>
      </w:del>
      <w:r w:rsidR="00785A36" w:rsidRPr="000E4C13">
        <w:rPr>
          <w:rFonts w:eastAsiaTheme="minorHAnsi" w:cs="Times New Roman"/>
        </w:rPr>
        <w:t>Gen 25:21–26</w:t>
      </w:r>
      <w:r w:rsidR="00785A36" w:rsidRPr="008F234B">
        <w:rPr>
          <w:rFonts w:eastAsiaTheme="minorHAnsi" w:cs="Times New Roman"/>
          <w:vertAlign w:val="subscript"/>
        </w:rPr>
        <w:t>a</w:t>
      </w:r>
      <w:del w:id="2631" w:author="Hannah Davidson" w:date="2021-04-05T19:12:00Z">
        <w:r w:rsidR="00785A36" w:rsidRPr="000E4C13" w:rsidDel="00610958">
          <w:rPr>
            <w:rFonts w:eastAsiaTheme="minorHAnsi" w:cs="Times New Roman"/>
          </w:rPr>
          <w:delText>]</w:delText>
        </w:r>
      </w:del>
      <w:r w:rsidR="00613C38">
        <w:rPr>
          <w:rFonts w:eastAsiaTheme="minorHAnsi" w:cs="Times New Roman"/>
        </w:rPr>
        <w:t>)</w:t>
      </w:r>
      <w:del w:id="2632" w:author="Hannah Davidson" w:date="2021-04-11T23:36:00Z">
        <w:r w:rsidR="00613C38" w:rsidRPr="000E4C13" w:rsidDel="00FA1D53">
          <w:rPr>
            <w:rFonts w:eastAsiaTheme="minorHAnsi" w:cs="Times New Roman"/>
          </w:rPr>
          <w:delText xml:space="preserve"> </w:delText>
        </w:r>
      </w:del>
      <w:r w:rsidR="00591997" w:rsidRPr="000E4C13">
        <w:rPr>
          <w:rFonts w:eastAsiaTheme="minorHAnsi" w:cs="Times New Roman"/>
        </w:rPr>
        <w:t xml:space="preserve">. </w:t>
      </w:r>
      <w:ins w:id="2633" w:author="Hannah Davidson" w:date="2021-04-05T19:14:00Z">
        <w:r w:rsidR="00D127A0">
          <w:rPr>
            <w:rFonts w:eastAsiaTheme="minorHAnsi" w:cs="Times New Roman"/>
          </w:rPr>
          <w:t xml:space="preserve">Like its Greek counterpart, </w:t>
        </w:r>
      </w:ins>
      <w:del w:id="2634" w:author="Hannah Davidson" w:date="2021-04-05T19:14:00Z">
        <w:r w:rsidR="00591997" w:rsidRPr="000E4C13" w:rsidDel="00D127A0">
          <w:rPr>
            <w:rFonts w:eastAsiaTheme="minorHAnsi" w:cs="Times New Roman"/>
          </w:rPr>
          <w:delText xml:space="preserve">As in </w:delText>
        </w:r>
        <w:r w:rsidR="008F234B" w:rsidDel="00D127A0">
          <w:rPr>
            <w:rFonts w:eastAsiaTheme="minorHAnsi" w:cs="Times New Roman"/>
          </w:rPr>
          <w:delText xml:space="preserve">the </w:delText>
        </w:r>
        <w:r w:rsidR="008F234B" w:rsidRPr="000E4C13" w:rsidDel="00D127A0">
          <w:rPr>
            <w:rFonts w:eastAsiaTheme="minorHAnsi" w:cs="Times New Roman"/>
          </w:rPr>
          <w:delText>Gree</w:delText>
        </w:r>
        <w:r w:rsidR="008F234B" w:rsidDel="00D127A0">
          <w:rPr>
            <w:rFonts w:eastAsiaTheme="minorHAnsi" w:cs="Times New Roman"/>
          </w:rPr>
          <w:delText>k world</w:delText>
        </w:r>
        <w:r w:rsidR="00591997" w:rsidRPr="000E4C13" w:rsidDel="00D127A0">
          <w:rPr>
            <w:rFonts w:eastAsiaTheme="minorHAnsi" w:cs="Times New Roman"/>
          </w:rPr>
          <w:delText xml:space="preserve">, </w:delText>
        </w:r>
        <w:r w:rsidR="00591997" w:rsidRPr="000E4C13" w:rsidDel="00D52010">
          <w:rPr>
            <w:rFonts w:eastAsiaTheme="minorHAnsi" w:cs="Times New Roman"/>
          </w:rPr>
          <w:delText xml:space="preserve">the central element </w:delText>
        </w:r>
      </w:del>
      <w:del w:id="2635" w:author="Hannah Davidson" w:date="2021-04-05T19:13:00Z">
        <w:r w:rsidR="00591997" w:rsidRPr="000E4C13" w:rsidDel="009B65DD">
          <w:rPr>
            <w:rFonts w:eastAsiaTheme="minorHAnsi" w:cs="Times New Roman"/>
          </w:rPr>
          <w:delText>in</w:delText>
        </w:r>
      </w:del>
      <w:del w:id="2636" w:author="Hannah Davidson" w:date="2021-04-05T19:14:00Z">
        <w:r w:rsidR="00591997" w:rsidRPr="000E4C13" w:rsidDel="00D52010">
          <w:rPr>
            <w:rFonts w:eastAsiaTheme="minorHAnsi" w:cs="Times New Roman"/>
          </w:rPr>
          <w:delText xml:space="preserve"> the </w:delText>
        </w:r>
      </w:del>
      <w:r w:rsidR="00591997" w:rsidRPr="000E4C13">
        <w:rPr>
          <w:rFonts w:eastAsiaTheme="minorHAnsi" w:cs="Times New Roman"/>
        </w:rPr>
        <w:t xml:space="preserve">biblical genealogical writing </w:t>
      </w:r>
      <w:ins w:id="2637" w:author="Hannah Davidson" w:date="2021-04-05T19:16:00Z">
        <w:r w:rsidR="00675182">
          <w:rPr>
            <w:rFonts w:eastAsiaTheme="minorHAnsi" w:cs="Times New Roman"/>
          </w:rPr>
          <w:t xml:space="preserve">emphasizes </w:t>
        </w:r>
      </w:ins>
      <w:del w:id="2638" w:author="Hannah Davidson" w:date="2021-04-05T19:13:00Z">
        <w:r w:rsidR="00591997" w:rsidRPr="000E4C13" w:rsidDel="00D52010">
          <w:rPr>
            <w:rFonts w:eastAsiaTheme="minorHAnsi" w:cs="Times New Roman"/>
          </w:rPr>
          <w:delText xml:space="preserve">is </w:delText>
        </w:r>
      </w:del>
      <w:del w:id="2639" w:author="Hannah Davidson" w:date="2021-04-05T19:16:00Z">
        <w:r w:rsidR="00591997" w:rsidRPr="000E4C13" w:rsidDel="00C0424C">
          <w:rPr>
            <w:rFonts w:eastAsiaTheme="minorHAnsi" w:cs="Times New Roman"/>
          </w:rPr>
          <w:delText>the</w:delText>
        </w:r>
      </w:del>
      <w:del w:id="2640" w:author="Hannah Davidson" w:date="2021-04-11T23:36:00Z">
        <w:r w:rsidR="00591997" w:rsidRPr="000E4C13" w:rsidDel="00FA1D53">
          <w:rPr>
            <w:rFonts w:eastAsiaTheme="minorHAnsi" w:cs="Times New Roman"/>
          </w:rPr>
          <w:delText xml:space="preserve"> </w:delText>
        </w:r>
      </w:del>
      <w:r w:rsidR="00591997" w:rsidRPr="000E4C13">
        <w:rPr>
          <w:rFonts w:eastAsiaTheme="minorHAnsi" w:cs="Times New Roman"/>
        </w:rPr>
        <w:t>national or ethnic</w:t>
      </w:r>
      <w:ins w:id="2641" w:author="Hannah Davidson" w:date="2021-04-05T19:15:00Z">
        <w:r w:rsidR="00D127A0">
          <w:rPr>
            <w:rFonts w:eastAsiaTheme="minorHAnsi" w:cs="Times New Roman"/>
          </w:rPr>
          <w:t>,</w:t>
        </w:r>
      </w:ins>
      <w:r w:rsidR="00591997" w:rsidRPr="000E4C13">
        <w:rPr>
          <w:rFonts w:eastAsiaTheme="minorHAnsi" w:cs="Times New Roman"/>
        </w:rPr>
        <w:t xml:space="preserve"> </w:t>
      </w:r>
      <w:del w:id="2642" w:author="Hannah Davidson" w:date="2021-04-05T19:13:00Z">
        <w:r w:rsidR="00591997" w:rsidRPr="000E4C13" w:rsidDel="00D52010">
          <w:rPr>
            <w:rFonts w:eastAsiaTheme="minorHAnsi" w:cs="Times New Roman"/>
          </w:rPr>
          <w:delText>focus</w:delText>
        </w:r>
      </w:del>
      <w:del w:id="2643" w:author="Hannah Davidson" w:date="2021-04-11T23:36:00Z">
        <w:r w:rsidR="00530A5F" w:rsidDel="00FA1D53">
          <w:rPr>
            <w:rFonts w:eastAsiaTheme="minorHAnsi" w:cs="Times New Roman"/>
          </w:rPr>
          <w:delText xml:space="preserve"> </w:delText>
        </w:r>
      </w:del>
      <w:r w:rsidR="00530A5F">
        <w:rPr>
          <w:rFonts w:eastAsiaTheme="minorHAnsi" w:cs="Times New Roman"/>
        </w:rPr>
        <w:t>rather</w:t>
      </w:r>
      <w:r w:rsidR="008F234B">
        <w:rPr>
          <w:rFonts w:eastAsiaTheme="minorHAnsi" w:cs="Times New Roman"/>
        </w:rPr>
        <w:t xml:space="preserve"> th</w:t>
      </w:r>
      <w:r w:rsidR="00530A5F">
        <w:rPr>
          <w:rFonts w:eastAsiaTheme="minorHAnsi" w:cs="Times New Roman"/>
        </w:rPr>
        <w:t>an</w:t>
      </w:r>
      <w:r w:rsidR="008F234B">
        <w:rPr>
          <w:rFonts w:eastAsiaTheme="minorHAnsi" w:cs="Times New Roman"/>
        </w:rPr>
        <w:t xml:space="preserve"> antiquarian</w:t>
      </w:r>
      <w:ins w:id="2644" w:author="Hannah Davidson" w:date="2021-04-05T19:16:00Z">
        <w:r w:rsidR="00C0424C">
          <w:rPr>
            <w:rFonts w:eastAsiaTheme="minorHAnsi" w:cs="Times New Roman"/>
          </w:rPr>
          <w:t xml:space="preserve"> th</w:t>
        </w:r>
      </w:ins>
      <w:ins w:id="2645" w:author="Hannah Davidson" w:date="2021-04-05T19:17:00Z">
        <w:r w:rsidR="00C0424C">
          <w:rPr>
            <w:rFonts w:eastAsiaTheme="minorHAnsi" w:cs="Times New Roman"/>
          </w:rPr>
          <w:t>e</w:t>
        </w:r>
      </w:ins>
      <w:ins w:id="2646" w:author="Hannah Davidson" w:date="2021-04-05T19:16:00Z">
        <w:r w:rsidR="00C0424C">
          <w:rPr>
            <w:rFonts w:eastAsiaTheme="minorHAnsi" w:cs="Times New Roman"/>
          </w:rPr>
          <w:t>mes</w:t>
        </w:r>
      </w:ins>
      <w:del w:id="2647" w:author="Hannah Davidson" w:date="2021-04-05T19:16:00Z">
        <w:r w:rsidR="008F234B" w:rsidDel="00675182">
          <w:rPr>
            <w:rFonts w:eastAsiaTheme="minorHAnsi" w:cs="Times New Roman"/>
          </w:rPr>
          <w:delText xml:space="preserve"> matters</w:delText>
        </w:r>
      </w:del>
      <w:r w:rsidR="00591997" w:rsidRPr="000E4C13">
        <w:rPr>
          <w:rFonts w:eastAsiaTheme="minorHAnsi" w:cs="Times New Roman"/>
        </w:rPr>
        <w:t>.</w:t>
      </w:r>
      <w:r w:rsidR="00591997" w:rsidRPr="000E4C13">
        <w:rPr>
          <w:rStyle w:val="FootnoteReference"/>
          <w:rFonts w:eastAsiaTheme="minorHAnsi" w:cs="Times New Roman"/>
        </w:rPr>
        <w:footnoteReference w:id="75"/>
      </w:r>
      <w:r w:rsidR="003647CA" w:rsidRPr="000E4C13">
        <w:rPr>
          <w:rFonts w:eastAsiaTheme="minorHAnsi" w:cs="Times New Roman"/>
        </w:rPr>
        <w:t xml:space="preserve"> Genealogical writing does not </w:t>
      </w:r>
      <w:ins w:id="2659" w:author="Hannah Davidson" w:date="2021-04-05T19:20:00Z">
        <w:r w:rsidR="00D00CF2">
          <w:rPr>
            <w:rFonts w:eastAsiaTheme="minorHAnsi" w:cs="Times New Roman"/>
          </w:rPr>
          <w:t>emerge</w:t>
        </w:r>
      </w:ins>
      <w:del w:id="2660" w:author="Hannah Davidson" w:date="2021-04-05T19:20:00Z">
        <w:r w:rsidR="003647CA" w:rsidRPr="000E4C13" w:rsidDel="00D00CF2">
          <w:rPr>
            <w:rFonts w:eastAsiaTheme="minorHAnsi" w:cs="Times New Roman"/>
          </w:rPr>
          <w:delText>derive solely</w:delText>
        </w:r>
      </w:del>
      <w:r w:rsidR="003647CA" w:rsidRPr="000E4C13">
        <w:rPr>
          <w:rFonts w:eastAsiaTheme="minorHAnsi" w:cs="Times New Roman"/>
        </w:rPr>
        <w:t xml:space="preserve"> from the need to collect</w:t>
      </w:r>
      <w:ins w:id="2661" w:author="Hannah Davidson" w:date="2021-04-11T23:37:00Z">
        <w:r w:rsidR="00FA1D53">
          <w:rPr>
            <w:rFonts w:eastAsiaTheme="minorHAnsi" w:cs="Times New Roman"/>
          </w:rPr>
          <w:t xml:space="preserve"> literary </w:t>
        </w:r>
      </w:ins>
      <w:del w:id="2662" w:author="Hannah Davidson" w:date="2021-04-11T23:37:00Z">
        <w:r w:rsidR="003647CA" w:rsidRPr="000E4C13" w:rsidDel="00FA1D53">
          <w:rPr>
            <w:rFonts w:eastAsiaTheme="minorHAnsi" w:cs="Times New Roman"/>
          </w:rPr>
          <w:delText xml:space="preserve"> </w:delText>
        </w:r>
      </w:del>
      <w:r w:rsidR="003647CA" w:rsidRPr="000E4C13">
        <w:rPr>
          <w:rFonts w:eastAsiaTheme="minorHAnsi" w:cs="Times New Roman"/>
        </w:rPr>
        <w:t xml:space="preserve">antiquities or preserve early family traditions for </w:t>
      </w:r>
      <w:ins w:id="2663" w:author="Hannah Davidson" w:date="2021-04-05T19:21:00Z">
        <w:r w:rsidR="00E42E6A">
          <w:rPr>
            <w:rFonts w:eastAsiaTheme="minorHAnsi" w:cs="Times New Roman"/>
          </w:rPr>
          <w:t xml:space="preserve">the purpose of investigation or collection, </w:t>
        </w:r>
      </w:ins>
      <w:del w:id="2664" w:author="Hannah Davidson" w:date="2021-04-05T19:21:00Z">
        <w:r w:rsidR="003647CA" w:rsidRPr="000E4C13" w:rsidDel="00E42E6A">
          <w:rPr>
            <w:rFonts w:eastAsiaTheme="minorHAnsi" w:cs="Times New Roman"/>
          </w:rPr>
          <w:delText xml:space="preserve">purely investigative or collectable reasons </w:delText>
        </w:r>
      </w:del>
      <w:r w:rsidR="003647CA" w:rsidRPr="000E4C13">
        <w:rPr>
          <w:rFonts w:eastAsiaTheme="minorHAnsi" w:cs="Times New Roman"/>
        </w:rPr>
        <w:t>but</w:t>
      </w:r>
      <w:ins w:id="2665" w:author="Hannah Davidson" w:date="2021-04-11T23:37:00Z">
        <w:r w:rsidR="00FA1D53">
          <w:rPr>
            <w:rFonts w:eastAsiaTheme="minorHAnsi" w:cs="Times New Roman"/>
          </w:rPr>
          <w:t xml:space="preserve"> rather</w:t>
        </w:r>
      </w:ins>
      <w:del w:id="2666" w:author="Hannah Davidson" w:date="2021-04-11T23:37:00Z">
        <w:r w:rsidR="003647CA" w:rsidRPr="000E4C13" w:rsidDel="00FA1D53">
          <w:rPr>
            <w:rFonts w:eastAsiaTheme="minorHAnsi" w:cs="Times New Roman"/>
          </w:rPr>
          <w:delText xml:space="preserve"> </w:delText>
        </w:r>
      </w:del>
      <w:del w:id="2667" w:author="Hannah Davidson" w:date="2021-04-05T19:22:00Z">
        <w:r w:rsidR="003C7AFD" w:rsidRPr="000E4C13" w:rsidDel="0051348B">
          <w:rPr>
            <w:rFonts w:eastAsiaTheme="minorHAnsi" w:cs="Times New Roman"/>
          </w:rPr>
          <w:delText>also</w:delText>
        </w:r>
      </w:del>
      <w:r w:rsidR="003C7AFD" w:rsidRPr="000E4C13">
        <w:rPr>
          <w:rFonts w:eastAsiaTheme="minorHAnsi" w:cs="Times New Roman"/>
        </w:rPr>
        <w:t xml:space="preserve"> </w:t>
      </w:r>
      <w:r w:rsidR="003647CA" w:rsidRPr="000E4C13">
        <w:rPr>
          <w:rFonts w:eastAsiaTheme="minorHAnsi" w:cs="Times New Roman"/>
        </w:rPr>
        <w:t xml:space="preserve">from </w:t>
      </w:r>
      <w:del w:id="2668" w:author="Hannah Davidson" w:date="2021-04-05T19:22:00Z">
        <w:r w:rsidR="003647CA" w:rsidRPr="000E4C13" w:rsidDel="0051348B">
          <w:rPr>
            <w:rFonts w:eastAsiaTheme="minorHAnsi" w:cs="Times New Roman"/>
          </w:rPr>
          <w:delText>a</w:delText>
        </w:r>
      </w:del>
      <w:ins w:id="2669" w:author="Hannah Davidson" w:date="2021-04-05T19:22:00Z">
        <w:r w:rsidR="0051348B">
          <w:rPr>
            <w:rFonts w:eastAsiaTheme="minorHAnsi" w:cs="Times New Roman"/>
          </w:rPr>
          <w:t>the</w:t>
        </w:r>
      </w:ins>
      <w:r w:rsidR="003647CA" w:rsidRPr="000E4C13">
        <w:rPr>
          <w:rFonts w:eastAsiaTheme="minorHAnsi" w:cs="Times New Roman"/>
        </w:rPr>
        <w:t xml:space="preserve"> </w:t>
      </w:r>
      <w:r w:rsidR="00290AE0">
        <w:rPr>
          <w:rFonts w:eastAsiaTheme="minorHAnsi" w:cs="Times New Roman"/>
        </w:rPr>
        <w:t>desire</w:t>
      </w:r>
      <w:r w:rsidR="00290AE0" w:rsidRPr="000E4C13">
        <w:rPr>
          <w:rFonts w:eastAsiaTheme="minorHAnsi" w:cs="Times New Roman"/>
        </w:rPr>
        <w:t xml:space="preserve"> </w:t>
      </w:r>
      <w:r w:rsidR="003647CA" w:rsidRPr="000E4C13">
        <w:rPr>
          <w:rFonts w:eastAsiaTheme="minorHAnsi" w:cs="Times New Roman"/>
        </w:rPr>
        <w:t xml:space="preserve">to </w:t>
      </w:r>
      <w:ins w:id="2670" w:author="Hannah Davidson" w:date="2021-04-05T19:23:00Z">
        <w:r w:rsidR="003D770D">
          <w:rPr>
            <w:rFonts w:eastAsiaTheme="minorHAnsi" w:cs="Times New Roman"/>
          </w:rPr>
          <w:t>teach</w:t>
        </w:r>
      </w:ins>
      <w:del w:id="2671" w:author="Hannah Davidson" w:date="2021-04-05T19:23:00Z">
        <w:r w:rsidR="003647CA" w:rsidRPr="000E4C13" w:rsidDel="003D770D">
          <w:rPr>
            <w:rFonts w:eastAsiaTheme="minorHAnsi" w:cs="Times New Roman"/>
          </w:rPr>
          <w:delText>know</w:delText>
        </w:r>
      </w:del>
      <w:r w:rsidR="003647CA" w:rsidRPr="000E4C13">
        <w:rPr>
          <w:rFonts w:eastAsiaTheme="minorHAnsi" w:cs="Times New Roman"/>
        </w:rPr>
        <w:t xml:space="preserve"> the history of peoples or cities, </w:t>
      </w:r>
      <w:ins w:id="2672" w:author="Hannah Davidson" w:date="2021-04-05T19:23:00Z">
        <w:r w:rsidR="00E54E72">
          <w:rPr>
            <w:rFonts w:eastAsiaTheme="minorHAnsi" w:cs="Times New Roman"/>
          </w:rPr>
          <w:t>r</w:t>
        </w:r>
      </w:ins>
      <w:ins w:id="2673" w:author="Hannah Davidson" w:date="2021-04-05T19:24:00Z">
        <w:r w:rsidR="00E54E72">
          <w:rPr>
            <w:rFonts w:eastAsiaTheme="minorHAnsi" w:cs="Times New Roman"/>
          </w:rPr>
          <w:t>ecount family lineages</w:t>
        </w:r>
      </w:ins>
      <w:del w:id="2674" w:author="Hannah Davidson" w:date="2021-04-05T19:24:00Z">
        <w:r w:rsidR="003647CA" w:rsidRPr="000E4C13" w:rsidDel="00E54E72">
          <w:rPr>
            <w:rFonts w:eastAsiaTheme="minorHAnsi" w:cs="Times New Roman"/>
          </w:rPr>
          <w:delText>adduc</w:delText>
        </w:r>
        <w:r w:rsidR="003C7AFD" w:rsidRPr="000E4C13" w:rsidDel="00E54E72">
          <w:rPr>
            <w:rFonts w:eastAsiaTheme="minorHAnsi" w:cs="Times New Roman"/>
          </w:rPr>
          <w:delText>e</w:delText>
        </w:r>
        <w:r w:rsidR="003647CA" w:rsidRPr="000E4C13" w:rsidDel="00E54E72">
          <w:rPr>
            <w:rFonts w:eastAsiaTheme="minorHAnsi" w:cs="Times New Roman"/>
          </w:rPr>
          <w:delText xml:space="preserve"> the lineages of households</w:delText>
        </w:r>
      </w:del>
      <w:r w:rsidR="003647CA" w:rsidRPr="000E4C13">
        <w:rPr>
          <w:rFonts w:eastAsiaTheme="minorHAnsi" w:cs="Times New Roman"/>
        </w:rPr>
        <w:t xml:space="preserve">, and </w:t>
      </w:r>
      <w:ins w:id="2675" w:author="Hannah Davidson" w:date="2021-04-05T19:25:00Z">
        <w:r w:rsidR="00DD69A1">
          <w:rPr>
            <w:rFonts w:eastAsiaTheme="minorHAnsi" w:cs="Times New Roman"/>
          </w:rPr>
          <w:t>strengthen</w:t>
        </w:r>
      </w:ins>
      <w:del w:id="2676" w:author="Hannah Davidson" w:date="2021-04-05T19:25:00Z">
        <w:r w:rsidR="003647CA" w:rsidRPr="000E4C13" w:rsidDel="00DD69A1">
          <w:rPr>
            <w:rFonts w:eastAsiaTheme="minorHAnsi" w:cs="Times New Roman"/>
          </w:rPr>
          <w:delText>establish</w:delText>
        </w:r>
      </w:del>
      <w:r w:rsidR="003647CA" w:rsidRPr="000E4C13">
        <w:rPr>
          <w:rFonts w:eastAsiaTheme="minorHAnsi" w:cs="Times New Roman"/>
        </w:rPr>
        <w:t xml:space="preserve"> the</w:t>
      </w:r>
      <w:del w:id="2677" w:author="Hannah Davidson" w:date="2021-04-12T10:16:00Z">
        <w:r w:rsidR="003647CA" w:rsidRPr="000E4C13" w:rsidDel="00273958">
          <w:rPr>
            <w:rFonts w:eastAsiaTheme="minorHAnsi" w:cs="Times New Roman"/>
          </w:rPr>
          <w:delText xml:space="preserve"> </w:delText>
        </w:r>
      </w:del>
      <w:del w:id="2678" w:author="Hannah Davidson" w:date="2021-04-05T19:25:00Z">
        <w:r w:rsidR="003647CA" w:rsidRPr="000E4C13" w:rsidDel="00A50B83">
          <w:rPr>
            <w:rFonts w:eastAsiaTheme="minorHAnsi" w:cs="Times New Roman"/>
          </w:rPr>
          <w:delText>ethnic</w:delText>
        </w:r>
      </w:del>
      <w:r w:rsidR="003647CA" w:rsidRPr="000E4C13">
        <w:rPr>
          <w:rFonts w:eastAsiaTheme="minorHAnsi" w:cs="Times New Roman"/>
        </w:rPr>
        <w:t xml:space="preserve"> identity of the </w:t>
      </w:r>
      <w:ins w:id="2679" w:author="Hannah Davidson" w:date="2021-04-05T19:25:00Z">
        <w:r w:rsidR="00A50B83">
          <w:rPr>
            <w:rFonts w:eastAsiaTheme="minorHAnsi" w:cs="Times New Roman"/>
          </w:rPr>
          <w:t>autho</w:t>
        </w:r>
      </w:ins>
      <w:ins w:id="2680" w:author="Hannah Davidson" w:date="2021-04-05T19:26:00Z">
        <w:r w:rsidR="00A50B83">
          <w:rPr>
            <w:rFonts w:eastAsiaTheme="minorHAnsi" w:cs="Times New Roman"/>
          </w:rPr>
          <w:t xml:space="preserve">r’s ethnic </w:t>
        </w:r>
      </w:ins>
      <w:r w:rsidR="003647CA" w:rsidRPr="000E4C13">
        <w:rPr>
          <w:rFonts w:eastAsiaTheme="minorHAnsi" w:cs="Times New Roman"/>
        </w:rPr>
        <w:t>group</w:t>
      </w:r>
      <w:del w:id="2681" w:author="Hannah Davidson" w:date="2021-04-05T19:26:00Z">
        <w:r w:rsidR="003647CA" w:rsidRPr="000E4C13" w:rsidDel="00A50B83">
          <w:rPr>
            <w:rFonts w:eastAsiaTheme="minorHAnsi" w:cs="Times New Roman"/>
          </w:rPr>
          <w:delText xml:space="preserve"> to which </w:delText>
        </w:r>
      </w:del>
      <w:del w:id="2682" w:author="Hannah Davidson" w:date="2021-04-05T19:24:00Z">
        <w:r w:rsidR="003647CA" w:rsidRPr="000E4C13" w:rsidDel="001B3E83">
          <w:rPr>
            <w:rFonts w:eastAsiaTheme="minorHAnsi" w:cs="Times New Roman"/>
          </w:rPr>
          <w:delText>one</w:delText>
        </w:r>
      </w:del>
      <w:del w:id="2683" w:author="Hannah Davidson" w:date="2021-04-05T19:26:00Z">
        <w:r w:rsidR="003647CA" w:rsidRPr="000E4C13" w:rsidDel="00A50B83">
          <w:rPr>
            <w:rFonts w:eastAsiaTheme="minorHAnsi" w:cs="Times New Roman"/>
          </w:rPr>
          <w:delText xml:space="preserve"> belongs</w:delText>
        </w:r>
      </w:del>
      <w:r w:rsidR="003647CA" w:rsidRPr="000E4C13">
        <w:rPr>
          <w:rFonts w:eastAsiaTheme="minorHAnsi" w:cs="Times New Roman"/>
        </w:rPr>
        <w:t xml:space="preserve">. </w:t>
      </w:r>
      <w:ins w:id="2684" w:author="Hannah Davidson" w:date="2021-04-11T23:42:00Z">
        <w:r w:rsidR="00AB2E55">
          <w:rPr>
            <w:rFonts w:eastAsiaTheme="minorHAnsi" w:cs="Times New Roman"/>
          </w:rPr>
          <w:t xml:space="preserve">On the whole, </w:t>
        </w:r>
      </w:ins>
      <w:del w:id="2685" w:author="Hannah Davidson" w:date="2021-04-05T19:27:00Z">
        <w:r w:rsidR="003647CA" w:rsidRPr="000E4C13" w:rsidDel="00AA390E">
          <w:rPr>
            <w:rFonts w:eastAsiaTheme="minorHAnsi" w:cs="Times New Roman"/>
          </w:rPr>
          <w:delText>More than being a simple interest in the past, t</w:delText>
        </w:r>
      </w:del>
      <w:ins w:id="2686" w:author="Hannah Davidson" w:date="2021-04-11T23:42:00Z">
        <w:r w:rsidR="00AB2E55">
          <w:rPr>
            <w:rFonts w:eastAsiaTheme="minorHAnsi" w:cs="Times New Roman"/>
          </w:rPr>
          <w:t>t</w:t>
        </w:r>
      </w:ins>
      <w:r w:rsidR="003647CA" w:rsidRPr="000E4C13">
        <w:rPr>
          <w:rFonts w:eastAsiaTheme="minorHAnsi" w:cs="Times New Roman"/>
        </w:rPr>
        <w:t xml:space="preserve">he Greek and biblical genealogical writings </w:t>
      </w:r>
      <w:del w:id="2687" w:author="Hannah Davidson" w:date="2021-04-05T19:27:00Z">
        <w:r w:rsidR="003C7AFD" w:rsidRPr="000E4C13" w:rsidDel="00AA390E">
          <w:rPr>
            <w:rFonts w:eastAsiaTheme="minorHAnsi" w:cs="Times New Roman"/>
          </w:rPr>
          <w:delText>thus</w:delText>
        </w:r>
      </w:del>
      <w:del w:id="2688" w:author="Hannah Davidson" w:date="2021-04-11T23:41:00Z">
        <w:r w:rsidR="003C7AFD" w:rsidRPr="000E4C13" w:rsidDel="003929B5">
          <w:rPr>
            <w:rFonts w:eastAsiaTheme="minorHAnsi" w:cs="Times New Roman"/>
          </w:rPr>
          <w:delText xml:space="preserve"> </w:delText>
        </w:r>
      </w:del>
      <w:r w:rsidR="003647CA" w:rsidRPr="000E4C13">
        <w:rPr>
          <w:rFonts w:eastAsiaTheme="minorHAnsi" w:cs="Times New Roman"/>
        </w:rPr>
        <w:t xml:space="preserve">reflect issues </w:t>
      </w:r>
      <w:r w:rsidR="00631D89" w:rsidRPr="000E4C13">
        <w:rPr>
          <w:rFonts w:eastAsiaTheme="minorHAnsi" w:cs="Times New Roman"/>
        </w:rPr>
        <w:t xml:space="preserve">relating to the authors’ </w:t>
      </w:r>
      <w:ins w:id="2689" w:author="Hannah Davidson" w:date="2021-04-05T19:27:00Z">
        <w:r w:rsidR="00AA390E">
          <w:rPr>
            <w:rFonts w:eastAsiaTheme="minorHAnsi" w:cs="Times New Roman"/>
          </w:rPr>
          <w:t xml:space="preserve">current </w:t>
        </w:r>
      </w:ins>
      <w:r w:rsidR="00631D89" w:rsidRPr="000E4C13">
        <w:rPr>
          <w:rFonts w:eastAsiaTheme="minorHAnsi" w:cs="Times New Roman"/>
        </w:rPr>
        <w:t>identity</w:t>
      </w:r>
      <w:ins w:id="2690" w:author="Hannah Davidson" w:date="2021-04-11T23:42:00Z">
        <w:r w:rsidR="00AB2E55">
          <w:rPr>
            <w:rFonts w:eastAsiaTheme="minorHAnsi" w:cs="Times New Roman"/>
          </w:rPr>
          <w:t>,</w:t>
        </w:r>
      </w:ins>
      <w:del w:id="2691" w:author="Hannah Davidson" w:date="2021-04-05T19:27:00Z">
        <w:r w:rsidR="003647CA" w:rsidRPr="000E4C13" w:rsidDel="00AA390E">
          <w:rPr>
            <w:rFonts w:eastAsiaTheme="minorHAnsi" w:cs="Times New Roman"/>
          </w:rPr>
          <w:delText xml:space="preserve"> </w:delText>
        </w:r>
        <w:r w:rsidR="00631D89" w:rsidRPr="000E4C13" w:rsidDel="00AA390E">
          <w:rPr>
            <w:rFonts w:eastAsiaTheme="minorHAnsi" w:cs="Times New Roman"/>
          </w:rPr>
          <w:delText>in the present day</w:delText>
        </w:r>
      </w:del>
      <w:ins w:id="2692" w:author="Hannah Davidson" w:date="2021-04-05T19:27:00Z">
        <w:r w:rsidR="00AA390E" w:rsidRPr="00AA390E">
          <w:rPr>
            <w:rFonts w:eastAsiaTheme="minorHAnsi" w:cs="Times New Roman"/>
          </w:rPr>
          <w:t xml:space="preserve"> </w:t>
        </w:r>
      </w:ins>
      <w:ins w:id="2693" w:author="Hannah Davidson" w:date="2021-04-05T19:28:00Z">
        <w:r w:rsidR="00642E98">
          <w:rPr>
            <w:rFonts w:eastAsiaTheme="minorHAnsi" w:cs="Times New Roman"/>
          </w:rPr>
          <w:t xml:space="preserve">not </w:t>
        </w:r>
        <w:r w:rsidR="00EE17E6">
          <w:rPr>
            <w:rFonts w:eastAsiaTheme="minorHAnsi" w:cs="Times New Roman"/>
          </w:rPr>
          <w:t xml:space="preserve">their </w:t>
        </w:r>
      </w:ins>
      <w:ins w:id="2694" w:author="Hannah Davidson" w:date="2021-04-05T19:27:00Z">
        <w:r w:rsidR="00AA390E" w:rsidRPr="000E4C13">
          <w:rPr>
            <w:rFonts w:eastAsiaTheme="minorHAnsi" w:cs="Times New Roman"/>
          </w:rPr>
          <w:t>interest in the past</w:t>
        </w:r>
      </w:ins>
      <w:r w:rsidR="00631D89" w:rsidRPr="000E4C13">
        <w:rPr>
          <w:rFonts w:eastAsiaTheme="minorHAnsi" w:cs="Times New Roman"/>
        </w:rPr>
        <w:t xml:space="preserve">. They </w:t>
      </w:r>
      <w:r w:rsidR="003C7AFD" w:rsidRPr="000E4C13">
        <w:rPr>
          <w:rFonts w:eastAsiaTheme="minorHAnsi" w:cs="Times New Roman"/>
        </w:rPr>
        <w:t>consequently</w:t>
      </w:r>
      <w:r w:rsidR="00631D89" w:rsidRPr="000E4C13">
        <w:rPr>
          <w:rFonts w:eastAsiaTheme="minorHAnsi" w:cs="Times New Roman"/>
        </w:rPr>
        <w:t xml:space="preserve"> include not only the lineage of the eponymous fathers of the city or </w:t>
      </w:r>
      <w:del w:id="2695" w:author="Hannah Davidson" w:date="2021-04-05T19:30:00Z">
        <w:r w:rsidR="00631D89" w:rsidRPr="000E4C13" w:rsidDel="00356E14">
          <w:rPr>
            <w:rFonts w:eastAsiaTheme="minorHAnsi" w:cs="Times New Roman"/>
          </w:rPr>
          <w:delText xml:space="preserve">broad/narrow </w:delText>
        </w:r>
      </w:del>
      <w:r w:rsidR="00631D89" w:rsidRPr="000E4C13">
        <w:rPr>
          <w:rFonts w:eastAsiaTheme="minorHAnsi" w:cs="Times New Roman"/>
        </w:rPr>
        <w:t>ethnic group</w:t>
      </w:r>
      <w:ins w:id="2696" w:author="Hannah Davidson" w:date="2021-04-05T19:31:00Z">
        <w:r w:rsidR="00A025B0">
          <w:rPr>
            <w:rFonts w:eastAsiaTheme="minorHAnsi" w:cs="Times New Roman"/>
          </w:rPr>
          <w:t xml:space="preserve"> (in a br</w:t>
        </w:r>
      </w:ins>
      <w:ins w:id="2697" w:author="Hannah Davidson" w:date="2021-04-05T19:32:00Z">
        <w:r w:rsidR="00A025B0">
          <w:rPr>
            <w:rFonts w:eastAsiaTheme="minorHAnsi" w:cs="Times New Roman"/>
          </w:rPr>
          <w:t>oad or narrow sense)</w:t>
        </w:r>
        <w:r w:rsidR="00AD383E">
          <w:rPr>
            <w:rFonts w:eastAsiaTheme="minorHAnsi" w:cs="Times New Roman"/>
          </w:rPr>
          <w:t>,</w:t>
        </w:r>
      </w:ins>
      <w:r w:rsidR="00631D89" w:rsidRPr="000E4C13">
        <w:rPr>
          <w:rFonts w:eastAsiaTheme="minorHAnsi" w:cs="Times New Roman"/>
        </w:rPr>
        <w:t xml:space="preserve"> but also the </w:t>
      </w:r>
      <w:r w:rsidR="00B96E22">
        <w:rPr>
          <w:rFonts w:eastAsiaTheme="minorHAnsi" w:cs="Times New Roman"/>
        </w:rPr>
        <w:t>found</w:t>
      </w:r>
      <w:r w:rsidR="00BF3224">
        <w:rPr>
          <w:rFonts w:eastAsiaTheme="minorHAnsi" w:cs="Times New Roman"/>
        </w:rPr>
        <w:t>ation</w:t>
      </w:r>
      <w:r w:rsidR="00B96E22">
        <w:rPr>
          <w:rFonts w:eastAsiaTheme="minorHAnsi" w:cs="Times New Roman"/>
        </w:rPr>
        <w:t xml:space="preserve"> </w:t>
      </w:r>
      <w:r w:rsidR="00631D89" w:rsidRPr="000E4C13">
        <w:rPr>
          <w:rFonts w:eastAsiaTheme="minorHAnsi" w:cs="Times New Roman"/>
        </w:rPr>
        <w:t xml:space="preserve">stories </w:t>
      </w:r>
      <w:r w:rsidR="00B96E22">
        <w:rPr>
          <w:rFonts w:eastAsiaTheme="minorHAnsi" w:cs="Times New Roman"/>
        </w:rPr>
        <w:t>of</w:t>
      </w:r>
      <w:r w:rsidR="00631D89" w:rsidRPr="000E4C13">
        <w:rPr>
          <w:rFonts w:eastAsiaTheme="minorHAnsi" w:cs="Times New Roman"/>
        </w:rPr>
        <w:t xml:space="preserve"> </w:t>
      </w:r>
      <w:r w:rsidR="00B96E22">
        <w:rPr>
          <w:rFonts w:eastAsiaTheme="minorHAnsi" w:cs="Times New Roman"/>
        </w:rPr>
        <w:t xml:space="preserve">the </w:t>
      </w:r>
      <w:r w:rsidR="00631D89" w:rsidRPr="000E4C13">
        <w:rPr>
          <w:rFonts w:eastAsiaTheme="minorHAnsi" w:cs="Times New Roman"/>
        </w:rPr>
        <w:t>forefathers and origin of the nation.</w:t>
      </w:r>
    </w:p>
    <w:p w14:paraId="384F1388" w14:textId="457A3F28" w:rsidR="00631D89" w:rsidRPr="000E4C13" w:rsidRDefault="00631D89">
      <w:pPr>
        <w:pStyle w:val="CommentText"/>
        <w:tabs>
          <w:tab w:val="clear" w:pos="284"/>
          <w:tab w:val="left" w:pos="0"/>
        </w:tabs>
        <w:spacing w:before="240" w:after="120" w:line="480" w:lineRule="auto"/>
        <w:ind w:firstLine="284"/>
        <w:rPr>
          <w:rFonts w:eastAsiaTheme="minorHAnsi" w:cs="Times New Roman"/>
          <w:i/>
          <w:iCs/>
        </w:rPr>
        <w:pPrChange w:id="2698" w:author="Hannah Davidson" w:date="2021-04-12T10:40:00Z">
          <w:pPr>
            <w:pStyle w:val="CommentText"/>
            <w:tabs>
              <w:tab w:val="clear" w:pos="284"/>
              <w:tab w:val="left" w:pos="0"/>
            </w:tabs>
            <w:spacing w:before="240" w:after="120" w:line="480" w:lineRule="auto"/>
          </w:pPr>
        </w:pPrChange>
      </w:pPr>
      <w:r w:rsidRPr="000E4C13">
        <w:rPr>
          <w:rFonts w:eastAsiaTheme="minorHAnsi" w:cs="Times New Roman"/>
          <w:i/>
          <w:iCs/>
        </w:rPr>
        <w:t xml:space="preserve">3.3 Origin </w:t>
      </w:r>
      <w:r w:rsidR="000B6841">
        <w:rPr>
          <w:rFonts w:eastAsiaTheme="minorHAnsi" w:cs="Times New Roman"/>
          <w:i/>
          <w:iCs/>
        </w:rPr>
        <w:t>S</w:t>
      </w:r>
      <w:r w:rsidR="000B6841" w:rsidRPr="000E4C13">
        <w:rPr>
          <w:rFonts w:eastAsiaTheme="minorHAnsi" w:cs="Times New Roman"/>
          <w:i/>
          <w:iCs/>
        </w:rPr>
        <w:t xml:space="preserve">tories </w:t>
      </w:r>
      <w:r w:rsidRPr="000E4C13">
        <w:rPr>
          <w:rFonts w:eastAsiaTheme="minorHAnsi" w:cs="Times New Roman"/>
          <w:i/>
          <w:iCs/>
        </w:rPr>
        <w:t xml:space="preserve">and </w:t>
      </w:r>
      <w:r w:rsidR="000B6841">
        <w:rPr>
          <w:rFonts w:eastAsiaTheme="minorHAnsi" w:cs="Times New Roman"/>
          <w:i/>
          <w:iCs/>
        </w:rPr>
        <w:t>G</w:t>
      </w:r>
      <w:r w:rsidR="000B6841" w:rsidRPr="000E4C13">
        <w:rPr>
          <w:rFonts w:eastAsiaTheme="minorHAnsi" w:cs="Times New Roman"/>
          <w:i/>
          <w:iCs/>
        </w:rPr>
        <w:t xml:space="preserve">enealogical </w:t>
      </w:r>
      <w:r w:rsidR="000B6841">
        <w:rPr>
          <w:rFonts w:eastAsiaTheme="minorHAnsi" w:cs="Times New Roman"/>
          <w:i/>
          <w:iCs/>
        </w:rPr>
        <w:t>W</w:t>
      </w:r>
      <w:r w:rsidR="000B6841" w:rsidRPr="000E4C13">
        <w:rPr>
          <w:rFonts w:eastAsiaTheme="minorHAnsi" w:cs="Times New Roman"/>
          <w:i/>
          <w:iCs/>
        </w:rPr>
        <w:t xml:space="preserve">riting </w:t>
      </w:r>
      <w:r w:rsidRPr="000E4C13">
        <w:rPr>
          <w:rFonts w:eastAsiaTheme="minorHAnsi" w:cs="Times New Roman"/>
          <w:i/>
          <w:iCs/>
        </w:rPr>
        <w:t>in Philo of Byblos and Eastern Mediterranean</w:t>
      </w:r>
      <w:r w:rsidR="003C7AFD" w:rsidRPr="000E4C13">
        <w:rPr>
          <w:rFonts w:eastAsiaTheme="minorHAnsi" w:cs="Times New Roman"/>
          <w:i/>
          <w:iCs/>
        </w:rPr>
        <w:t xml:space="preserve"> </w:t>
      </w:r>
      <w:r w:rsidR="000B6841">
        <w:rPr>
          <w:rFonts w:eastAsiaTheme="minorHAnsi" w:cs="Times New Roman"/>
          <w:i/>
          <w:iCs/>
        </w:rPr>
        <w:t>S</w:t>
      </w:r>
      <w:r w:rsidR="000B6841" w:rsidRPr="000E4C13">
        <w:rPr>
          <w:rFonts w:eastAsiaTheme="minorHAnsi" w:cs="Times New Roman"/>
          <w:i/>
          <w:iCs/>
        </w:rPr>
        <w:t>ources</w:t>
      </w:r>
    </w:p>
    <w:p w14:paraId="3A93E776" w14:textId="144531B3" w:rsidR="000A422F" w:rsidRDefault="00142D1F">
      <w:pPr>
        <w:pStyle w:val="CommentText"/>
        <w:tabs>
          <w:tab w:val="clear" w:pos="284"/>
          <w:tab w:val="left" w:pos="0"/>
        </w:tabs>
        <w:spacing w:line="480" w:lineRule="auto"/>
        <w:ind w:firstLine="284"/>
        <w:rPr>
          <w:ins w:id="2699" w:author="Hannah Davidson" w:date="2021-04-06T08:48:00Z"/>
          <w:rFonts w:eastAsiaTheme="minorHAnsi" w:cs="Times New Roman"/>
          <w:rtl/>
        </w:rPr>
        <w:pPrChange w:id="2700" w:author="Hannah Davidson" w:date="2021-04-12T10:40:00Z">
          <w:pPr>
            <w:pStyle w:val="CommentText"/>
            <w:tabs>
              <w:tab w:val="clear" w:pos="284"/>
              <w:tab w:val="left" w:pos="0"/>
            </w:tabs>
            <w:spacing w:line="480" w:lineRule="auto"/>
          </w:pPr>
        </w:pPrChange>
      </w:pPr>
      <w:r w:rsidRPr="000E4C13">
        <w:rPr>
          <w:rFonts w:eastAsiaTheme="minorHAnsi" w:cs="Times New Roman"/>
        </w:rPr>
        <w:t xml:space="preserve">While </w:t>
      </w:r>
      <w:r w:rsidR="006C19E4" w:rsidRPr="000E4C13">
        <w:rPr>
          <w:rFonts w:eastAsiaTheme="minorHAnsi" w:cs="Times New Roman"/>
        </w:rPr>
        <w:t xml:space="preserve">ancient Near Eastern texts </w:t>
      </w:r>
      <w:r w:rsidRPr="000E4C13">
        <w:rPr>
          <w:rFonts w:eastAsiaTheme="minorHAnsi" w:cs="Times New Roman"/>
        </w:rPr>
        <w:t>serve</w:t>
      </w:r>
      <w:r w:rsidR="006C19E4" w:rsidRPr="000E4C13">
        <w:rPr>
          <w:rFonts w:eastAsiaTheme="minorHAnsi" w:cs="Times New Roman"/>
        </w:rPr>
        <w:t xml:space="preserve"> as a </w:t>
      </w:r>
      <w:ins w:id="2701" w:author="Hannah Davidson" w:date="2021-04-05T22:43:00Z">
        <w:r w:rsidR="00F84163">
          <w:rPr>
            <w:rFonts w:eastAsiaTheme="minorHAnsi" w:cs="Times New Roman"/>
          </w:rPr>
          <w:t xml:space="preserve">basis for comparison </w:t>
        </w:r>
      </w:ins>
      <w:del w:id="2702" w:author="Hannah Davidson" w:date="2021-04-05T22:43:00Z">
        <w:r w:rsidR="006C19E4" w:rsidRPr="000E4C13" w:rsidDel="00F84163">
          <w:rPr>
            <w:rFonts w:eastAsiaTheme="minorHAnsi" w:cs="Times New Roman"/>
          </w:rPr>
          <w:delText xml:space="preserve">control group for </w:delText>
        </w:r>
      </w:del>
      <w:ins w:id="2703" w:author="Hannah Davidson" w:date="2021-04-05T22:43:00Z">
        <w:r w:rsidR="00F84163">
          <w:rPr>
            <w:rFonts w:eastAsiaTheme="minorHAnsi" w:cs="Times New Roman"/>
          </w:rPr>
          <w:t xml:space="preserve">in </w:t>
        </w:r>
      </w:ins>
      <w:r w:rsidR="006C19E4" w:rsidRPr="000E4C13">
        <w:rPr>
          <w:rFonts w:eastAsiaTheme="minorHAnsi" w:cs="Times New Roman"/>
        </w:rPr>
        <w:t>tracing the development and changes that occurred in th</w:t>
      </w:r>
      <w:r w:rsidRPr="000E4C13">
        <w:rPr>
          <w:rFonts w:eastAsiaTheme="minorHAnsi" w:cs="Times New Roman"/>
        </w:rPr>
        <w:t>e biblical and Greek genealogical</w:t>
      </w:r>
      <w:r w:rsidR="006C19E4" w:rsidRPr="000E4C13">
        <w:rPr>
          <w:rFonts w:eastAsiaTheme="minorHAnsi" w:cs="Times New Roman"/>
        </w:rPr>
        <w:t xml:space="preserve"> genre during the first millennium </w:t>
      </w:r>
      <w:r w:rsidR="00D53F8E">
        <w:rPr>
          <w:rFonts w:eastAsiaTheme="minorHAnsi" w:cs="Times New Roman"/>
          <w:smallCaps/>
        </w:rPr>
        <w:t>BCE</w:t>
      </w:r>
      <w:r w:rsidR="006C19E4" w:rsidRPr="000E4C13">
        <w:rPr>
          <w:rFonts w:eastAsiaTheme="minorHAnsi" w:cs="Times New Roman"/>
        </w:rPr>
        <w:t xml:space="preserve">, the literary sources of the ancient </w:t>
      </w:r>
      <w:r w:rsidR="008F234B">
        <w:rPr>
          <w:rFonts w:eastAsiaTheme="minorHAnsi" w:cs="Times New Roman"/>
        </w:rPr>
        <w:t xml:space="preserve">eastern </w:t>
      </w:r>
      <w:r w:rsidR="006C19E4" w:rsidRPr="000E4C13">
        <w:rPr>
          <w:rFonts w:eastAsiaTheme="minorHAnsi" w:cs="Times New Roman"/>
        </w:rPr>
        <w:t>M</w:t>
      </w:r>
      <w:r w:rsidR="008F234B">
        <w:rPr>
          <w:rFonts w:eastAsiaTheme="minorHAnsi" w:cs="Times New Roman"/>
        </w:rPr>
        <w:t>editerranean</w:t>
      </w:r>
      <w:ins w:id="2704" w:author="Hannah Davidson" w:date="2021-04-05T22:40:00Z">
        <w:r w:rsidR="00917AC8">
          <w:rPr>
            <w:rFonts w:eastAsiaTheme="minorHAnsi" w:cs="Times New Roman"/>
          </w:rPr>
          <w:t>,</w:t>
        </w:r>
      </w:ins>
      <w:del w:id="2705" w:author="Hannah Davidson" w:date="2021-04-05T22:40:00Z">
        <w:r w:rsidR="006C19E4" w:rsidRPr="000E4C13" w:rsidDel="00917AC8">
          <w:rPr>
            <w:rFonts w:eastAsiaTheme="minorHAnsi" w:cs="Times New Roman"/>
          </w:rPr>
          <w:delText>—</w:delText>
        </w:r>
      </w:del>
      <w:del w:id="2706" w:author="Hannah Davidson" w:date="2021-04-05T22:54:00Z">
        <w:r w:rsidR="006C19E4" w:rsidRPr="000E4C13" w:rsidDel="00276E7C">
          <w:rPr>
            <w:rFonts w:eastAsiaTheme="minorHAnsi" w:cs="Times New Roman"/>
          </w:rPr>
          <w:delText>in particular</w:delText>
        </w:r>
      </w:del>
      <w:ins w:id="2707" w:author="Hannah Davidson" w:date="2021-04-05T22:54:00Z">
        <w:r w:rsidR="00276E7C">
          <w:rPr>
            <w:rFonts w:eastAsiaTheme="minorHAnsi" w:cs="Times New Roman"/>
          </w:rPr>
          <w:t xml:space="preserve"> especially </w:t>
        </w:r>
      </w:ins>
      <w:del w:id="2708" w:author="Hannah Davidson" w:date="2021-04-05T22:55:00Z">
        <w:r w:rsidR="006C19E4" w:rsidRPr="000E4C13" w:rsidDel="00276E7C">
          <w:rPr>
            <w:rFonts w:eastAsiaTheme="minorHAnsi" w:cs="Times New Roman"/>
          </w:rPr>
          <w:lastRenderedPageBreak/>
          <w:delText xml:space="preserve"> </w:delText>
        </w:r>
      </w:del>
      <w:r w:rsidR="006C19E4" w:rsidRPr="000E4C13">
        <w:rPr>
          <w:rFonts w:eastAsiaTheme="minorHAnsi" w:cs="Times New Roman"/>
        </w:rPr>
        <w:t xml:space="preserve">Phoenician </w:t>
      </w:r>
      <w:del w:id="2709" w:author="Hannah Davidson" w:date="2021-04-11T23:49:00Z">
        <w:r w:rsidR="00E404E8" w:rsidDel="008360E9">
          <w:rPr>
            <w:rFonts w:eastAsiaTheme="minorHAnsi" w:cs="Times New Roman"/>
          </w:rPr>
          <w:delText>traditions</w:delText>
        </w:r>
      </w:del>
      <w:del w:id="2710" w:author="Hannah Davidson" w:date="2021-04-05T22:40:00Z">
        <w:r w:rsidR="006C19E4" w:rsidRPr="000E4C13" w:rsidDel="00917AC8">
          <w:rPr>
            <w:rFonts w:eastAsiaTheme="minorHAnsi" w:cs="Times New Roman"/>
          </w:rPr>
          <w:delText>—</w:delText>
        </w:r>
      </w:del>
      <w:del w:id="2711" w:author="Hannah Davidson" w:date="2021-04-11T23:49:00Z">
        <w:r w:rsidR="006C19E4" w:rsidRPr="000E4C13" w:rsidDel="008360E9">
          <w:rPr>
            <w:rFonts w:eastAsiaTheme="minorHAnsi" w:cs="Times New Roman"/>
          </w:rPr>
          <w:delText>are</w:delText>
        </w:r>
      </w:del>
      <w:ins w:id="2712" w:author="Hannah Davidson" w:date="2021-04-11T23:49:00Z">
        <w:r w:rsidR="008360E9">
          <w:rPr>
            <w:rFonts w:eastAsiaTheme="minorHAnsi" w:cs="Times New Roman"/>
          </w:rPr>
          <w:t>traditions,</w:t>
        </w:r>
        <w:r w:rsidR="008360E9" w:rsidRPr="000E4C13">
          <w:rPr>
            <w:rFonts w:eastAsiaTheme="minorHAnsi" w:cs="Times New Roman"/>
          </w:rPr>
          <w:t xml:space="preserve"> are</w:t>
        </w:r>
      </w:ins>
      <w:r w:rsidR="006C19E4" w:rsidRPr="000E4C13">
        <w:rPr>
          <w:rFonts w:eastAsiaTheme="minorHAnsi" w:cs="Times New Roman"/>
        </w:rPr>
        <w:t xml:space="preserve"> </w:t>
      </w:r>
      <w:ins w:id="2713" w:author="Hannah Davidson" w:date="2021-04-05T22:55:00Z">
        <w:r w:rsidR="00633810">
          <w:rPr>
            <w:rFonts w:eastAsiaTheme="minorHAnsi" w:cs="Times New Roman"/>
          </w:rPr>
          <w:t xml:space="preserve">particularly </w:t>
        </w:r>
      </w:ins>
      <w:del w:id="2714" w:author="Hannah Davidson" w:date="2021-04-05T22:55:00Z">
        <w:r w:rsidR="006C19E4" w:rsidRPr="000E4C13" w:rsidDel="00633810">
          <w:rPr>
            <w:rFonts w:eastAsiaTheme="minorHAnsi" w:cs="Times New Roman"/>
          </w:rPr>
          <w:delText xml:space="preserve">specifically </w:delText>
        </w:r>
      </w:del>
      <w:ins w:id="2715" w:author="Hannah Davidson" w:date="2021-04-05T22:58:00Z">
        <w:r w:rsidR="000A772A">
          <w:rPr>
            <w:rFonts w:eastAsiaTheme="minorHAnsi" w:cs="Times New Roman"/>
          </w:rPr>
          <w:t xml:space="preserve">useful </w:t>
        </w:r>
      </w:ins>
      <w:del w:id="2716" w:author="Hannah Davidson" w:date="2021-04-05T22:44:00Z">
        <w:r w:rsidR="006C19E4" w:rsidRPr="000E4C13" w:rsidDel="00CC6C25">
          <w:rPr>
            <w:rFonts w:eastAsiaTheme="minorHAnsi" w:cs="Times New Roman"/>
          </w:rPr>
          <w:delText>relevant</w:delText>
        </w:r>
      </w:del>
      <w:del w:id="2717" w:author="Hannah Davidson" w:date="2021-04-11T23:49:00Z">
        <w:r w:rsidR="006C19E4" w:rsidRPr="000E4C13" w:rsidDel="00002A4B">
          <w:rPr>
            <w:rFonts w:eastAsiaTheme="minorHAnsi" w:cs="Times New Roman"/>
          </w:rPr>
          <w:delText xml:space="preserve"> </w:delText>
        </w:r>
      </w:del>
      <w:r w:rsidR="006C19E4" w:rsidRPr="000E4C13">
        <w:rPr>
          <w:rFonts w:eastAsiaTheme="minorHAnsi" w:cs="Times New Roman"/>
        </w:rPr>
        <w:t xml:space="preserve">for </w:t>
      </w:r>
      <w:ins w:id="2718" w:author="Hannah Davidson" w:date="2021-04-05T22:59:00Z">
        <w:r w:rsidR="00CC69A0">
          <w:rPr>
            <w:rFonts w:eastAsiaTheme="minorHAnsi" w:cs="Times New Roman"/>
          </w:rPr>
          <w:t xml:space="preserve">textual </w:t>
        </w:r>
      </w:ins>
      <w:r w:rsidR="006C19E4" w:rsidRPr="000E4C13">
        <w:rPr>
          <w:rFonts w:eastAsiaTheme="minorHAnsi" w:cs="Times New Roman"/>
        </w:rPr>
        <w:t xml:space="preserve">comparison and </w:t>
      </w:r>
      <w:ins w:id="2719" w:author="Hannah Davidson" w:date="2021-04-05T22:59:00Z">
        <w:r w:rsidR="008A2313">
          <w:rPr>
            <w:rFonts w:eastAsiaTheme="minorHAnsi" w:cs="Times New Roman"/>
          </w:rPr>
          <w:t xml:space="preserve">the </w:t>
        </w:r>
      </w:ins>
      <w:ins w:id="2720" w:author="Hannah Davidson" w:date="2021-04-05T22:56:00Z">
        <w:r w:rsidR="004A133D">
          <w:rPr>
            <w:rFonts w:eastAsiaTheme="minorHAnsi" w:cs="Times New Roman"/>
          </w:rPr>
          <w:t>defini</w:t>
        </w:r>
      </w:ins>
      <w:ins w:id="2721" w:author="Hannah Davidson" w:date="2021-04-05T22:59:00Z">
        <w:r w:rsidR="008A2313">
          <w:rPr>
            <w:rFonts w:eastAsiaTheme="minorHAnsi" w:cs="Times New Roman"/>
          </w:rPr>
          <w:t xml:space="preserve">tion of </w:t>
        </w:r>
      </w:ins>
      <w:del w:id="2722" w:author="Hannah Davidson" w:date="2021-04-05T22:56:00Z">
        <w:r w:rsidR="006C19E4" w:rsidRPr="000E4C13" w:rsidDel="004A133D">
          <w:rPr>
            <w:rFonts w:eastAsiaTheme="minorHAnsi" w:cs="Times New Roman"/>
          </w:rPr>
          <w:delText>identifying</w:delText>
        </w:r>
      </w:del>
      <w:del w:id="2723" w:author="Hannah Davidson" w:date="2021-04-11T23:49:00Z">
        <w:r w:rsidR="006C19E4" w:rsidRPr="000E4C13" w:rsidDel="00002A4B">
          <w:rPr>
            <w:rFonts w:eastAsiaTheme="minorHAnsi" w:cs="Times New Roman"/>
          </w:rPr>
          <w:delText xml:space="preserve"> </w:delText>
        </w:r>
      </w:del>
      <w:r w:rsidR="006C19E4" w:rsidRPr="000E4C13">
        <w:rPr>
          <w:rFonts w:eastAsiaTheme="minorHAnsi" w:cs="Times New Roman"/>
        </w:rPr>
        <w:t>a common genre</w:t>
      </w:r>
      <w:r w:rsidRPr="000E4C13">
        <w:rPr>
          <w:rFonts w:eastAsiaTheme="minorHAnsi" w:cs="Times New Roman"/>
        </w:rPr>
        <w:t>. D</w:t>
      </w:r>
      <w:r w:rsidR="006C19E4" w:rsidRPr="000E4C13">
        <w:rPr>
          <w:rFonts w:eastAsiaTheme="minorHAnsi" w:cs="Times New Roman"/>
        </w:rPr>
        <w:t>espite the paucity of texts that have survived from this region and period</w:t>
      </w:r>
      <w:r w:rsidRPr="000E4C13">
        <w:rPr>
          <w:rFonts w:eastAsiaTheme="minorHAnsi" w:cs="Times New Roman"/>
        </w:rPr>
        <w:t xml:space="preserve">, </w:t>
      </w:r>
      <w:ins w:id="2724" w:author="Hannah Davidson" w:date="2021-04-05T23:10:00Z">
        <w:r w:rsidR="00E41675">
          <w:rPr>
            <w:rFonts w:eastAsiaTheme="minorHAnsi" w:cs="Times New Roman"/>
          </w:rPr>
          <w:t xml:space="preserve">in recent decades, </w:t>
        </w:r>
      </w:ins>
      <w:del w:id="2725" w:author="Hannah Davidson" w:date="2021-04-05T23:08:00Z">
        <w:r w:rsidRPr="000E4C13" w:rsidDel="00C145C1">
          <w:rPr>
            <w:rFonts w:eastAsiaTheme="minorHAnsi" w:cs="Times New Roman"/>
          </w:rPr>
          <w:delText xml:space="preserve">these include </w:delText>
        </w:r>
      </w:del>
      <w:del w:id="2726" w:author="Hannah Davidson" w:date="2021-04-12T10:16:00Z">
        <w:r w:rsidRPr="000E4C13" w:rsidDel="00921268">
          <w:rPr>
            <w:rFonts w:eastAsiaTheme="minorHAnsi" w:cs="Times New Roman"/>
          </w:rPr>
          <w:delText>a number of</w:delText>
        </w:r>
      </w:del>
      <w:ins w:id="2727" w:author="Hannah Davidson" w:date="2021-04-12T10:16:00Z">
        <w:r w:rsidR="00921268">
          <w:rPr>
            <w:rFonts w:eastAsiaTheme="minorHAnsi" w:cs="Times New Roman"/>
          </w:rPr>
          <w:t>several</w:t>
        </w:r>
      </w:ins>
      <w:r w:rsidR="006C19E4" w:rsidRPr="000E4C13">
        <w:rPr>
          <w:rFonts w:eastAsiaTheme="minorHAnsi" w:cs="Times New Roman"/>
        </w:rPr>
        <w:t xml:space="preserve"> </w:t>
      </w:r>
      <w:del w:id="2728" w:author="Hannah Davidson" w:date="2021-04-05T23:09:00Z">
        <w:r w:rsidRPr="000E4C13" w:rsidDel="00912AFB">
          <w:rPr>
            <w:rFonts w:eastAsiaTheme="minorHAnsi" w:cs="Times New Roman"/>
          </w:rPr>
          <w:delText>early</w:delText>
        </w:r>
      </w:del>
      <w:del w:id="2729" w:author="Hannah Davidson" w:date="2021-04-05T23:08:00Z">
        <w:r w:rsidRPr="000E4C13" w:rsidDel="00C145C1">
          <w:rPr>
            <w:rFonts w:eastAsiaTheme="minorHAnsi" w:cs="Times New Roman"/>
          </w:rPr>
          <w:delText>-</w:delText>
        </w:r>
      </w:del>
      <w:del w:id="2730" w:author="Hannah Davidson" w:date="2021-04-05T23:09:00Z">
        <w:r w:rsidRPr="000E4C13" w:rsidDel="00912AFB">
          <w:rPr>
            <w:rFonts w:eastAsiaTheme="minorHAnsi" w:cs="Times New Roman"/>
          </w:rPr>
          <w:delText>first</w:delText>
        </w:r>
      </w:del>
      <w:del w:id="2731" w:author="Hannah Davidson" w:date="2021-04-05T23:08:00Z">
        <w:r w:rsidRPr="000E4C13" w:rsidDel="00C145C1">
          <w:rPr>
            <w:rFonts w:eastAsiaTheme="minorHAnsi" w:cs="Times New Roman"/>
          </w:rPr>
          <w:delText>-</w:delText>
        </w:r>
      </w:del>
      <w:del w:id="2732" w:author="Hannah Davidson" w:date="2021-04-05T23:09:00Z">
        <w:r w:rsidRPr="000E4C13" w:rsidDel="00912AFB">
          <w:rPr>
            <w:rFonts w:eastAsiaTheme="minorHAnsi" w:cs="Times New Roman"/>
          </w:rPr>
          <w:delText xml:space="preserve">millennium </w:delText>
        </w:r>
        <w:r w:rsidR="00D53F8E" w:rsidDel="00912AFB">
          <w:rPr>
            <w:rFonts w:eastAsiaTheme="minorHAnsi" w:cs="Times New Roman"/>
            <w:smallCaps/>
          </w:rPr>
          <w:delText>BCE</w:delText>
        </w:r>
        <w:r w:rsidRPr="000E4C13" w:rsidDel="00912AFB">
          <w:rPr>
            <w:rFonts w:eastAsiaTheme="minorHAnsi" w:cs="Times New Roman"/>
          </w:rPr>
          <w:delText xml:space="preserve"> </w:delText>
        </w:r>
      </w:del>
      <w:r w:rsidR="006C19E4" w:rsidRPr="000E4C13">
        <w:rPr>
          <w:rFonts w:eastAsiaTheme="minorHAnsi" w:cs="Times New Roman"/>
        </w:rPr>
        <w:t>multilingual inscription</w:t>
      </w:r>
      <w:r w:rsidRPr="000E4C13">
        <w:rPr>
          <w:rFonts w:eastAsiaTheme="minorHAnsi" w:cs="Times New Roman"/>
        </w:rPr>
        <w:t>s</w:t>
      </w:r>
      <w:ins w:id="2733" w:author="Hannah Davidson" w:date="2021-04-05T23:09:00Z">
        <w:r w:rsidR="00912AFB">
          <w:rPr>
            <w:rFonts w:eastAsiaTheme="minorHAnsi" w:cs="Times New Roman"/>
          </w:rPr>
          <w:t xml:space="preserve"> from the </w:t>
        </w:r>
        <w:r w:rsidR="00912AFB" w:rsidRPr="000E4C13">
          <w:rPr>
            <w:rFonts w:eastAsiaTheme="minorHAnsi" w:cs="Times New Roman"/>
          </w:rPr>
          <w:t>early</w:t>
        </w:r>
        <w:r w:rsidR="00912AFB">
          <w:rPr>
            <w:rFonts w:eastAsiaTheme="minorHAnsi" w:cs="Times New Roman"/>
          </w:rPr>
          <w:t xml:space="preserve"> </w:t>
        </w:r>
        <w:r w:rsidR="00912AFB" w:rsidRPr="000E4C13">
          <w:rPr>
            <w:rFonts w:eastAsiaTheme="minorHAnsi" w:cs="Times New Roman"/>
          </w:rPr>
          <w:t>first</w:t>
        </w:r>
        <w:r w:rsidR="00912AFB">
          <w:rPr>
            <w:rFonts w:eastAsiaTheme="minorHAnsi" w:cs="Times New Roman"/>
          </w:rPr>
          <w:t xml:space="preserve"> </w:t>
        </w:r>
        <w:r w:rsidR="00912AFB" w:rsidRPr="000E4C13">
          <w:rPr>
            <w:rFonts w:eastAsiaTheme="minorHAnsi" w:cs="Times New Roman"/>
          </w:rPr>
          <w:t xml:space="preserve">millennium </w:t>
        </w:r>
        <w:r w:rsidR="00912AFB">
          <w:rPr>
            <w:rFonts w:eastAsiaTheme="minorHAnsi" w:cs="Times New Roman"/>
            <w:smallCaps/>
          </w:rPr>
          <w:t>BCE</w:t>
        </w:r>
      </w:ins>
      <w:r w:rsidR="006C19E4" w:rsidRPr="000E4C13">
        <w:rPr>
          <w:rFonts w:eastAsiaTheme="minorHAnsi" w:cs="Times New Roman"/>
        </w:rPr>
        <w:t xml:space="preserve"> </w:t>
      </w:r>
      <w:del w:id="2734" w:author="Hannah Davidson" w:date="2021-04-05T23:09:00Z">
        <w:r w:rsidR="006C19E4" w:rsidRPr="000E4C13" w:rsidDel="00912AFB">
          <w:rPr>
            <w:rFonts w:eastAsiaTheme="minorHAnsi" w:cs="Times New Roman"/>
          </w:rPr>
          <w:delText xml:space="preserve">discovered and published in recent decades </w:delText>
        </w:r>
      </w:del>
      <w:r w:rsidR="006C19E4" w:rsidRPr="000E4C13">
        <w:rPr>
          <w:rFonts w:eastAsiaTheme="minorHAnsi" w:cs="Times New Roman"/>
        </w:rPr>
        <w:t xml:space="preserve">from </w:t>
      </w:r>
      <w:del w:id="2735" w:author="Hannah Davidson" w:date="2021-04-05T23:11:00Z">
        <w:r w:rsidR="006C19E4" w:rsidRPr="000E4C13" w:rsidDel="00BB1B37">
          <w:rPr>
            <w:rFonts w:eastAsiaTheme="minorHAnsi" w:cs="Times New Roman"/>
          </w:rPr>
          <w:delText xml:space="preserve">the kingdoms in the </w:delText>
        </w:r>
      </w:del>
      <w:del w:id="2736" w:author="Hannah Davidson" w:date="2021-04-05T23:12:00Z">
        <w:r w:rsidR="006C19E4" w:rsidRPr="000E4C13" w:rsidDel="00730DF6">
          <w:rPr>
            <w:rFonts w:eastAsiaTheme="minorHAnsi" w:cs="Times New Roman"/>
          </w:rPr>
          <w:delText xml:space="preserve">region of </w:delText>
        </w:r>
      </w:del>
      <w:r w:rsidR="006C19E4" w:rsidRPr="000E4C13">
        <w:rPr>
          <w:rFonts w:eastAsiaTheme="minorHAnsi" w:cs="Times New Roman"/>
        </w:rPr>
        <w:t>Cilicia</w:t>
      </w:r>
      <w:r w:rsidRPr="000E4C13">
        <w:rPr>
          <w:rFonts w:eastAsiaTheme="minorHAnsi" w:cs="Times New Roman"/>
        </w:rPr>
        <w:t>,</w:t>
      </w:r>
      <w:r w:rsidR="006C19E4" w:rsidRPr="000E4C13">
        <w:rPr>
          <w:rFonts w:eastAsiaTheme="minorHAnsi" w:cs="Times New Roman"/>
        </w:rPr>
        <w:t xml:space="preserve"> wh</w:t>
      </w:r>
      <w:ins w:id="2737" w:author="Hannah Davidson" w:date="2021-04-05T23:13:00Z">
        <w:r w:rsidR="00730DF6">
          <w:rPr>
            <w:rFonts w:eastAsiaTheme="minorHAnsi" w:cs="Times New Roman"/>
          </w:rPr>
          <w:t xml:space="preserve">ere the official </w:t>
        </w:r>
      </w:ins>
      <w:del w:id="2738" w:author="Hannah Davidson" w:date="2021-04-05T23:13:00Z">
        <w:r w:rsidR="006C19E4" w:rsidRPr="000E4C13" w:rsidDel="00730DF6">
          <w:rPr>
            <w:rFonts w:eastAsiaTheme="minorHAnsi" w:cs="Times New Roman"/>
          </w:rPr>
          <w:delText xml:space="preserve">ose </w:delText>
        </w:r>
      </w:del>
      <w:del w:id="2739" w:author="Hannah Davidson" w:date="2021-04-05T23:12:00Z">
        <w:r w:rsidR="002A70AF" w:rsidDel="00730DF6">
          <w:rPr>
            <w:rFonts w:eastAsiaTheme="minorHAnsi" w:cs="Times New Roman"/>
          </w:rPr>
          <w:delText>state</w:delText>
        </w:r>
      </w:del>
      <w:del w:id="2740" w:author="Hannah Davidson" w:date="2021-04-11T23:50:00Z">
        <w:r w:rsidR="002A70AF" w:rsidRPr="000E4C13" w:rsidDel="00E371AB">
          <w:rPr>
            <w:rFonts w:eastAsiaTheme="minorHAnsi" w:cs="Times New Roman"/>
          </w:rPr>
          <w:delText xml:space="preserve"> </w:delText>
        </w:r>
      </w:del>
      <w:r w:rsidR="006C19E4" w:rsidRPr="000E4C13">
        <w:rPr>
          <w:rFonts w:eastAsiaTheme="minorHAnsi" w:cs="Times New Roman"/>
        </w:rPr>
        <w:t>languages were Phoenician and the local Luwian</w:t>
      </w:r>
      <w:ins w:id="2741" w:author="Hannah Davidson" w:date="2021-04-05T23:11:00Z">
        <w:r w:rsidR="006C0BF4">
          <w:rPr>
            <w:rFonts w:eastAsiaTheme="minorHAnsi" w:cs="Times New Roman"/>
          </w:rPr>
          <w:t>,</w:t>
        </w:r>
      </w:ins>
      <w:ins w:id="2742" w:author="Hannah Davidson" w:date="2021-04-05T23:10:00Z">
        <w:r w:rsidR="004F50AB">
          <w:rPr>
            <w:rFonts w:eastAsiaTheme="minorHAnsi" w:cs="Times New Roman"/>
          </w:rPr>
          <w:t xml:space="preserve"> </w:t>
        </w:r>
      </w:ins>
      <w:ins w:id="2743" w:author="Hannah Davidson" w:date="2021-04-12T10:16:00Z">
        <w:r w:rsidR="00921268">
          <w:rPr>
            <w:rFonts w:eastAsiaTheme="minorHAnsi" w:cs="Times New Roman"/>
          </w:rPr>
          <w:t xml:space="preserve">have been </w:t>
        </w:r>
      </w:ins>
      <w:ins w:id="2744" w:author="Hannah Davidson" w:date="2021-04-05T23:10:00Z">
        <w:r w:rsidR="004F50AB" w:rsidRPr="000E4C13">
          <w:rPr>
            <w:rFonts w:eastAsiaTheme="minorHAnsi" w:cs="Times New Roman"/>
          </w:rPr>
          <w:t>discovered and publishe</w:t>
        </w:r>
      </w:ins>
      <w:ins w:id="2745" w:author="Hannah Davidson" w:date="2021-04-05T23:13:00Z">
        <w:r w:rsidR="00730DF6">
          <w:rPr>
            <w:rFonts w:eastAsiaTheme="minorHAnsi" w:cs="Times New Roman"/>
          </w:rPr>
          <w:t>d</w:t>
        </w:r>
      </w:ins>
      <w:r w:rsidR="009F0841" w:rsidRPr="000E4C13">
        <w:rPr>
          <w:rFonts w:eastAsiaTheme="minorHAnsi" w:cs="Times New Roman"/>
        </w:rPr>
        <w:t xml:space="preserve">. I </w:t>
      </w:r>
      <w:ins w:id="2746" w:author="Hannah Davidson" w:date="2021-04-05T23:13:00Z">
        <w:r w:rsidR="00730DF6">
          <w:rPr>
            <w:rFonts w:eastAsiaTheme="minorHAnsi" w:cs="Times New Roman"/>
          </w:rPr>
          <w:t>will</w:t>
        </w:r>
      </w:ins>
      <w:del w:id="2747" w:author="Hannah Davidson" w:date="2021-04-05T23:13:00Z">
        <w:r w:rsidR="009F0841" w:rsidRPr="000E4C13" w:rsidDel="00730DF6">
          <w:rPr>
            <w:rFonts w:eastAsiaTheme="minorHAnsi" w:cs="Times New Roman"/>
          </w:rPr>
          <w:delText>shall</w:delText>
        </w:r>
      </w:del>
      <w:r w:rsidR="009F0841" w:rsidRPr="000E4C13">
        <w:rPr>
          <w:rFonts w:eastAsiaTheme="minorHAnsi" w:cs="Times New Roman"/>
        </w:rPr>
        <w:t xml:space="preserve"> discuss these sources in </w:t>
      </w:r>
      <w:r w:rsidR="002A70AF">
        <w:rPr>
          <w:rFonts w:eastAsiaTheme="minorHAnsi" w:cs="Times New Roman"/>
        </w:rPr>
        <w:t>c</w:t>
      </w:r>
      <w:r w:rsidR="002A70AF" w:rsidRPr="000E4C13">
        <w:rPr>
          <w:rFonts w:eastAsiaTheme="minorHAnsi" w:cs="Times New Roman"/>
        </w:rPr>
        <w:t xml:space="preserve">hapter </w:t>
      </w:r>
      <w:r w:rsidRPr="000E4C13">
        <w:rPr>
          <w:rFonts w:eastAsiaTheme="minorHAnsi" w:cs="Times New Roman"/>
        </w:rPr>
        <w:t xml:space="preserve">7, which </w:t>
      </w:r>
      <w:ins w:id="2748" w:author="Hannah Davidson" w:date="2021-04-05T23:13:00Z">
        <w:r w:rsidR="00B91554">
          <w:rPr>
            <w:rFonts w:eastAsiaTheme="minorHAnsi" w:cs="Times New Roman"/>
          </w:rPr>
          <w:t>examines</w:t>
        </w:r>
      </w:ins>
      <w:del w:id="2749" w:author="Hannah Davidson" w:date="2021-04-05T23:13:00Z">
        <w:r w:rsidRPr="000E4C13" w:rsidDel="00B91554">
          <w:rPr>
            <w:rFonts w:eastAsiaTheme="minorHAnsi" w:cs="Times New Roman"/>
          </w:rPr>
          <w:delText>looks a</w:delText>
        </w:r>
        <w:r w:rsidR="009F0841" w:rsidRPr="000E4C13" w:rsidDel="00B91554">
          <w:rPr>
            <w:rFonts w:eastAsiaTheme="minorHAnsi" w:cs="Times New Roman"/>
          </w:rPr>
          <w:delText>t</w:delText>
        </w:r>
      </w:del>
      <w:r w:rsidR="009F0841" w:rsidRPr="000E4C13">
        <w:rPr>
          <w:rFonts w:eastAsiaTheme="minorHAnsi" w:cs="Times New Roman"/>
        </w:rPr>
        <w:t xml:space="preserve"> the settlement traditions of these kingdoms. </w:t>
      </w:r>
    </w:p>
    <w:p w14:paraId="45E71763" w14:textId="77777777" w:rsidR="00360632" w:rsidRDefault="00360632">
      <w:pPr>
        <w:pStyle w:val="CommentText"/>
        <w:tabs>
          <w:tab w:val="clear" w:pos="284"/>
          <w:tab w:val="left" w:pos="0"/>
        </w:tabs>
        <w:spacing w:line="480" w:lineRule="auto"/>
        <w:ind w:firstLine="284"/>
        <w:rPr>
          <w:ins w:id="2750" w:author="Hannah Davidson" w:date="2021-04-06T08:48:00Z"/>
          <w:rFonts w:eastAsiaTheme="minorHAnsi" w:cs="Times New Roman"/>
          <w:rtl/>
        </w:rPr>
        <w:pPrChange w:id="2751" w:author="Hannah Davidson" w:date="2021-04-12T10:40:00Z">
          <w:pPr>
            <w:pStyle w:val="CommentText"/>
            <w:tabs>
              <w:tab w:val="clear" w:pos="284"/>
              <w:tab w:val="left" w:pos="0"/>
            </w:tabs>
            <w:spacing w:line="480" w:lineRule="auto"/>
          </w:pPr>
        </w:pPrChange>
      </w:pPr>
    </w:p>
    <w:p w14:paraId="4CAD0998" w14:textId="2A0BB2AE" w:rsidR="009F0841" w:rsidRPr="000E4C13" w:rsidDel="005F54BE" w:rsidRDefault="009F0841">
      <w:pPr>
        <w:pStyle w:val="CommentText"/>
        <w:tabs>
          <w:tab w:val="clear" w:pos="284"/>
          <w:tab w:val="left" w:pos="0"/>
        </w:tabs>
        <w:spacing w:line="480" w:lineRule="auto"/>
        <w:ind w:firstLine="284"/>
        <w:rPr>
          <w:del w:id="2752" w:author="Hannah Davidson" w:date="2021-04-06T08:49:00Z"/>
          <w:rFonts w:eastAsiaTheme="minorHAnsi" w:cs="Times New Roman"/>
        </w:rPr>
        <w:pPrChange w:id="2753" w:author="Hannah Davidson" w:date="2021-04-12T10:40:00Z">
          <w:pPr>
            <w:pStyle w:val="CommentText"/>
            <w:tabs>
              <w:tab w:val="clear" w:pos="284"/>
              <w:tab w:val="left" w:pos="0"/>
            </w:tabs>
            <w:spacing w:line="480" w:lineRule="auto"/>
          </w:pPr>
        </w:pPrChange>
      </w:pPr>
      <w:commentRangeStart w:id="2754"/>
      <w:r w:rsidRPr="000E4C13">
        <w:rPr>
          <w:rFonts w:eastAsiaTheme="minorHAnsi" w:cs="Times New Roman"/>
        </w:rPr>
        <w:t>The most important</w:t>
      </w:r>
      <w:commentRangeEnd w:id="2754"/>
      <w:r w:rsidR="00360632">
        <w:rPr>
          <w:rStyle w:val="CommentReference"/>
          <w:rtl/>
        </w:rPr>
        <w:commentReference w:id="2754"/>
      </w:r>
      <w:r w:rsidR="00142D1F" w:rsidRPr="000E4C13">
        <w:rPr>
          <w:rFonts w:eastAsiaTheme="minorHAnsi" w:cs="Times New Roman"/>
        </w:rPr>
        <w:t xml:space="preserve"> source </w:t>
      </w:r>
      <w:r w:rsidRPr="000E4C13">
        <w:rPr>
          <w:rFonts w:eastAsiaTheme="minorHAnsi" w:cs="Times New Roman"/>
        </w:rPr>
        <w:t xml:space="preserve">for </w:t>
      </w:r>
      <w:del w:id="2755" w:author="Hannah Davidson" w:date="2021-04-05T23:14:00Z">
        <w:r w:rsidRPr="000E4C13" w:rsidDel="00C03DC9">
          <w:rPr>
            <w:rFonts w:eastAsiaTheme="minorHAnsi" w:cs="Times New Roman"/>
          </w:rPr>
          <w:delText>the</w:delText>
        </w:r>
      </w:del>
      <w:ins w:id="2756" w:author="Hannah Davidson" w:date="2021-04-05T23:14:00Z">
        <w:r w:rsidR="00C03DC9">
          <w:rPr>
            <w:rFonts w:eastAsiaTheme="minorHAnsi" w:cs="Times New Roman"/>
          </w:rPr>
          <w:t>Levantine origin</w:t>
        </w:r>
      </w:ins>
      <w:r w:rsidRPr="000E4C13">
        <w:rPr>
          <w:rFonts w:eastAsiaTheme="minorHAnsi" w:cs="Times New Roman"/>
        </w:rPr>
        <w:t xml:space="preserve"> traditions </w:t>
      </w:r>
      <w:del w:id="2757" w:author="Hannah Davidson" w:date="2021-04-05T23:14:00Z">
        <w:r w:rsidRPr="000E4C13" w:rsidDel="00C03DC9">
          <w:rPr>
            <w:rFonts w:eastAsiaTheme="minorHAnsi" w:cs="Times New Roman"/>
          </w:rPr>
          <w:delText>of origin</w:delText>
        </w:r>
        <w:r w:rsidR="001C43F2" w:rsidDel="00C03DC9">
          <w:rPr>
            <w:rFonts w:eastAsiaTheme="minorHAnsi" w:cs="Times New Roman"/>
          </w:rPr>
          <w:delText>s</w:delText>
        </w:r>
      </w:del>
      <w:del w:id="2758" w:author="Hannah Davidson" w:date="2021-04-11T23:50:00Z">
        <w:r w:rsidRPr="000E4C13" w:rsidDel="0039483C">
          <w:rPr>
            <w:rFonts w:eastAsiaTheme="minorHAnsi" w:cs="Times New Roman"/>
          </w:rPr>
          <w:delText xml:space="preserve"> </w:delText>
        </w:r>
      </w:del>
      <w:r w:rsidR="001C43F2">
        <w:rPr>
          <w:rFonts w:eastAsiaTheme="minorHAnsi" w:cs="Times New Roman"/>
        </w:rPr>
        <w:t>and</w:t>
      </w:r>
      <w:r w:rsidR="001C43F2" w:rsidRPr="000E4C13">
        <w:rPr>
          <w:rFonts w:eastAsiaTheme="minorHAnsi" w:cs="Times New Roman"/>
        </w:rPr>
        <w:t xml:space="preserve"> </w:t>
      </w:r>
      <w:r w:rsidRPr="000E4C13">
        <w:rPr>
          <w:rFonts w:eastAsiaTheme="minorHAnsi" w:cs="Times New Roman"/>
        </w:rPr>
        <w:t>genealogical writing</w:t>
      </w:r>
      <w:ins w:id="2759" w:author="Hannah Davidson" w:date="2021-04-11T23:50:00Z">
        <w:r w:rsidR="0039483C">
          <w:rPr>
            <w:rFonts w:eastAsiaTheme="minorHAnsi" w:cs="Times New Roman"/>
          </w:rPr>
          <w:t>,</w:t>
        </w:r>
      </w:ins>
      <w:r w:rsidRPr="000E4C13">
        <w:rPr>
          <w:rFonts w:eastAsiaTheme="minorHAnsi" w:cs="Times New Roman"/>
        </w:rPr>
        <w:t xml:space="preserve"> </w:t>
      </w:r>
      <w:del w:id="2760" w:author="Hannah Davidson" w:date="2021-04-05T23:15:00Z">
        <w:r w:rsidRPr="000E4C13" w:rsidDel="00C363CE">
          <w:rPr>
            <w:rFonts w:eastAsiaTheme="minorHAnsi" w:cs="Times New Roman"/>
          </w:rPr>
          <w:delText xml:space="preserve">in the Levant </w:delText>
        </w:r>
        <w:r w:rsidR="00142D1F" w:rsidRPr="000E4C13" w:rsidDel="005C7CB0">
          <w:rPr>
            <w:rFonts w:eastAsiaTheme="minorHAnsi" w:cs="Times New Roman"/>
          </w:rPr>
          <w:delText xml:space="preserve">in this respect, </w:delText>
        </w:r>
      </w:del>
      <w:r w:rsidR="00142D1F" w:rsidRPr="000E4C13">
        <w:rPr>
          <w:rFonts w:eastAsiaTheme="minorHAnsi" w:cs="Times New Roman"/>
        </w:rPr>
        <w:t xml:space="preserve">however, </w:t>
      </w:r>
      <w:r w:rsidRPr="000E4C13">
        <w:rPr>
          <w:rFonts w:eastAsiaTheme="minorHAnsi" w:cs="Times New Roman"/>
        </w:rPr>
        <w:t xml:space="preserve">is Philo of Byblos’ </w:t>
      </w:r>
      <w:r w:rsidRPr="000E4C13">
        <w:rPr>
          <w:rFonts w:eastAsiaTheme="minorHAnsi" w:cs="Times New Roman"/>
          <w:i/>
          <w:iCs/>
        </w:rPr>
        <w:t>Phoenician History</w:t>
      </w:r>
      <w:r w:rsidRPr="000E4C13">
        <w:rPr>
          <w:rFonts w:eastAsiaTheme="minorHAnsi" w:cs="Times New Roman"/>
        </w:rPr>
        <w:t>.</w:t>
      </w:r>
      <w:ins w:id="2761" w:author="Hannah Davidson" w:date="2021-04-06T08:49:00Z">
        <w:r w:rsidR="005F54BE">
          <w:rPr>
            <w:rFonts w:eastAsiaTheme="minorHAnsi" w:cs="Times New Roman"/>
          </w:rPr>
          <w:t xml:space="preserve"> </w:t>
        </w:r>
      </w:ins>
    </w:p>
    <w:p w14:paraId="2555E71C" w14:textId="61383489" w:rsidR="00631D89" w:rsidRPr="000E4C13" w:rsidRDefault="00B31169" w:rsidP="00647291">
      <w:pPr>
        <w:pStyle w:val="CommentText"/>
        <w:tabs>
          <w:tab w:val="clear" w:pos="284"/>
          <w:tab w:val="left" w:pos="0"/>
        </w:tabs>
        <w:spacing w:line="480" w:lineRule="auto"/>
        <w:ind w:firstLine="284"/>
        <w:rPr>
          <w:rFonts w:eastAsiaTheme="minorHAnsi" w:cs="Times New Roman"/>
        </w:rPr>
      </w:pPr>
      <w:ins w:id="2762" w:author="Hannah Davidson" w:date="2021-04-06T08:51:00Z">
        <w:r>
          <w:rPr>
            <w:rFonts w:eastAsiaTheme="minorHAnsi" w:cs="Times New Roman"/>
          </w:rPr>
          <w:t xml:space="preserve">This </w:t>
        </w:r>
      </w:ins>
      <w:del w:id="2763" w:author="Hannah Davidson" w:date="2021-04-06T08:51:00Z">
        <w:r w:rsidR="00142D1F" w:rsidRPr="00247E70" w:rsidDel="001B3D1B">
          <w:rPr>
            <w:rFonts w:eastAsiaTheme="minorHAnsi" w:cs="Times New Roman"/>
          </w:rPr>
          <w:delText>R</w:delText>
        </w:r>
      </w:del>
      <w:ins w:id="2764" w:author="Hannah Davidson" w:date="2021-04-06T08:51:00Z">
        <w:r w:rsidR="001B3D1B">
          <w:rPr>
            <w:rFonts w:eastAsiaTheme="minorHAnsi" w:cs="Times New Roman"/>
          </w:rPr>
          <w:t>r</w:t>
        </w:r>
      </w:ins>
      <w:r w:rsidR="009F0841" w:rsidRPr="00247E70">
        <w:rPr>
          <w:rFonts w:eastAsiaTheme="minorHAnsi" w:cs="Times New Roman"/>
        </w:rPr>
        <w:t>elatively late</w:t>
      </w:r>
      <w:r w:rsidR="00142D1F" w:rsidRPr="00247E70">
        <w:rPr>
          <w:rFonts w:eastAsiaTheme="minorHAnsi" w:cs="Times New Roman"/>
        </w:rPr>
        <w:t xml:space="preserve"> </w:t>
      </w:r>
      <w:ins w:id="2765" w:author="Hannah Davidson" w:date="2021-04-06T08:51:00Z">
        <w:r w:rsidR="001B3D1B">
          <w:rPr>
            <w:rFonts w:eastAsiaTheme="minorHAnsi" w:cs="Times New Roman"/>
          </w:rPr>
          <w:t>work</w:t>
        </w:r>
      </w:ins>
      <w:ins w:id="2766" w:author="Hannah Davidson" w:date="2021-04-11T23:53:00Z">
        <w:r w:rsidR="00253AEF">
          <w:rPr>
            <w:rFonts w:eastAsiaTheme="minorHAnsi" w:cs="Times New Roman"/>
          </w:rPr>
          <w:t>,</w:t>
        </w:r>
      </w:ins>
      <w:ins w:id="2767" w:author="Hannah Davidson" w:date="2021-04-06T08:51:00Z">
        <w:r w:rsidR="001B3D1B">
          <w:rPr>
            <w:rFonts w:eastAsiaTheme="minorHAnsi" w:cs="Times New Roman"/>
          </w:rPr>
          <w:t xml:space="preserve"> </w:t>
        </w:r>
      </w:ins>
      <w:del w:id="2768" w:author="Hannah Davidson" w:date="2021-04-06T08:51:00Z">
        <w:r w:rsidR="00142D1F" w:rsidRPr="00247E70" w:rsidDel="001B3D1B">
          <w:rPr>
            <w:rFonts w:eastAsiaTheme="minorHAnsi" w:cs="Times New Roman"/>
          </w:rPr>
          <w:delText>in date</w:delText>
        </w:r>
        <w:r w:rsidR="009F0841" w:rsidRPr="000E4C13" w:rsidDel="001B3D1B">
          <w:rPr>
            <w:rFonts w:eastAsiaTheme="minorHAnsi" w:cs="Times New Roman"/>
          </w:rPr>
          <w:delText>, this</w:delText>
        </w:r>
      </w:del>
      <w:del w:id="2769" w:author="Hannah Davidson" w:date="2021-04-11T23:53:00Z">
        <w:r w:rsidR="009F0841" w:rsidRPr="000E4C13" w:rsidDel="00253AEF">
          <w:rPr>
            <w:rFonts w:eastAsiaTheme="minorHAnsi" w:cs="Times New Roman"/>
          </w:rPr>
          <w:delText xml:space="preserve"> </w:delText>
        </w:r>
      </w:del>
      <w:ins w:id="2770" w:author="Hannah Davidson" w:date="2021-04-06T08:54:00Z">
        <w:r w:rsidR="009424DB">
          <w:rPr>
            <w:rFonts w:eastAsiaTheme="minorHAnsi" w:cs="Times New Roman"/>
          </w:rPr>
          <w:t xml:space="preserve">which </w:t>
        </w:r>
      </w:ins>
      <w:r w:rsidR="009F0841" w:rsidRPr="000E4C13">
        <w:rPr>
          <w:rFonts w:eastAsiaTheme="minorHAnsi" w:cs="Times New Roman"/>
        </w:rPr>
        <w:t xml:space="preserve">has only reached us </w:t>
      </w:r>
      <w:ins w:id="2771" w:author="Hannah Davidson" w:date="2021-04-06T08:51:00Z">
        <w:r w:rsidR="001B3D1B">
          <w:rPr>
            <w:rFonts w:eastAsiaTheme="minorHAnsi" w:cs="Times New Roman"/>
          </w:rPr>
          <w:t>th</w:t>
        </w:r>
      </w:ins>
      <w:ins w:id="2772" w:author="Hannah Davidson" w:date="2021-04-06T08:52:00Z">
        <w:r w:rsidR="001B3D1B">
          <w:rPr>
            <w:rFonts w:eastAsiaTheme="minorHAnsi" w:cs="Times New Roman"/>
          </w:rPr>
          <w:t>rough other sources</w:t>
        </w:r>
      </w:ins>
      <w:ins w:id="2773" w:author="Hannah Davidson" w:date="2021-04-06T08:54:00Z">
        <w:r w:rsidR="009424DB">
          <w:rPr>
            <w:rFonts w:eastAsiaTheme="minorHAnsi" w:cs="Times New Roman"/>
          </w:rPr>
          <w:t>,</w:t>
        </w:r>
      </w:ins>
      <w:del w:id="2774" w:author="Hannah Davidson" w:date="2021-04-06T08:52:00Z">
        <w:r w:rsidR="009F0841" w:rsidRPr="000E4C13" w:rsidDel="001B3D1B">
          <w:rPr>
            <w:rFonts w:eastAsiaTheme="minorHAnsi" w:cs="Times New Roman"/>
          </w:rPr>
          <w:delText>via indirect witness.</w:delText>
        </w:r>
      </w:del>
      <w:r w:rsidR="009F0841" w:rsidRPr="000E4C13">
        <w:rPr>
          <w:rFonts w:eastAsiaTheme="minorHAnsi" w:cs="Times New Roman"/>
        </w:rPr>
        <w:t xml:space="preserve"> </w:t>
      </w:r>
      <w:del w:id="2775" w:author="Hannah Davidson" w:date="2021-04-06T08:52:00Z">
        <w:r w:rsidR="00247E70" w:rsidDel="00A06405">
          <w:rPr>
            <w:rFonts w:eastAsiaTheme="minorHAnsi" w:cs="Times New Roman"/>
          </w:rPr>
          <w:delText>Nonetheless, e</w:delText>
        </w:r>
      </w:del>
      <w:ins w:id="2776" w:author="Hannah Davidson" w:date="2021-04-06T08:52:00Z">
        <w:r w:rsidR="00A06405">
          <w:rPr>
            <w:rFonts w:eastAsiaTheme="minorHAnsi" w:cs="Times New Roman"/>
          </w:rPr>
          <w:t>e</w:t>
        </w:r>
      </w:ins>
      <w:r w:rsidR="00247E70" w:rsidRPr="000E4C13">
        <w:rPr>
          <w:rFonts w:eastAsiaTheme="minorHAnsi" w:cs="Times New Roman"/>
        </w:rPr>
        <w:t>xhibit</w:t>
      </w:r>
      <w:ins w:id="2777" w:author="Hannah Davidson" w:date="2021-04-06T08:52:00Z">
        <w:r w:rsidR="00A06405">
          <w:rPr>
            <w:rFonts w:eastAsiaTheme="minorHAnsi" w:cs="Times New Roman"/>
          </w:rPr>
          <w:t>s</w:t>
        </w:r>
      </w:ins>
      <w:del w:id="2778" w:author="Hannah Davidson" w:date="2021-04-06T08:52:00Z">
        <w:r w:rsidR="00247E70" w:rsidRPr="000E4C13" w:rsidDel="00A06405">
          <w:rPr>
            <w:rFonts w:eastAsiaTheme="minorHAnsi" w:cs="Times New Roman"/>
          </w:rPr>
          <w:delText>ing</w:delText>
        </w:r>
      </w:del>
      <w:r w:rsidR="00247E70" w:rsidRPr="000E4C13">
        <w:rPr>
          <w:rFonts w:eastAsiaTheme="minorHAnsi" w:cs="Times New Roman"/>
        </w:rPr>
        <w:t xml:space="preserve"> </w:t>
      </w:r>
      <w:r w:rsidR="00142D1F" w:rsidRPr="000E4C13">
        <w:rPr>
          <w:rFonts w:eastAsiaTheme="minorHAnsi" w:cs="Times New Roman"/>
        </w:rPr>
        <w:t>close affinities</w:t>
      </w:r>
      <w:r w:rsidR="009F0841" w:rsidRPr="000E4C13">
        <w:rPr>
          <w:rFonts w:eastAsiaTheme="minorHAnsi" w:cs="Times New Roman"/>
        </w:rPr>
        <w:t xml:space="preserve"> to some of the genealogical models and ideas in the biblical and Greek texts</w:t>
      </w:r>
      <w:del w:id="2779" w:author="Hannah Davidson" w:date="2021-04-12T10:17:00Z">
        <w:r w:rsidR="009F0841" w:rsidRPr="000E4C13" w:rsidDel="001E5C81">
          <w:rPr>
            <w:rFonts w:eastAsiaTheme="minorHAnsi" w:cs="Times New Roman"/>
          </w:rPr>
          <w:delText>,</w:delText>
        </w:r>
      </w:del>
      <w:r w:rsidR="009F0841" w:rsidRPr="000E4C13">
        <w:rPr>
          <w:rFonts w:eastAsiaTheme="minorHAnsi" w:cs="Times New Roman"/>
        </w:rPr>
        <w:t xml:space="preserve"> </w:t>
      </w:r>
      <w:ins w:id="2780" w:author="Hannah Davidson" w:date="2021-04-06T08:55:00Z">
        <w:r w:rsidR="00B561D1">
          <w:rPr>
            <w:rFonts w:eastAsiaTheme="minorHAnsi" w:cs="Times New Roman"/>
          </w:rPr>
          <w:t xml:space="preserve">and </w:t>
        </w:r>
      </w:ins>
      <w:del w:id="2781" w:author="Hannah Davidson" w:date="2021-04-06T08:55:00Z">
        <w:r w:rsidR="00142D1F" w:rsidRPr="000E4C13" w:rsidDel="00E3471B">
          <w:rPr>
            <w:rFonts w:eastAsiaTheme="minorHAnsi" w:cs="Times New Roman"/>
          </w:rPr>
          <w:delText xml:space="preserve">it </w:delText>
        </w:r>
      </w:del>
      <w:r w:rsidR="00142D1F" w:rsidRPr="000E4C13">
        <w:rPr>
          <w:rFonts w:eastAsiaTheme="minorHAnsi" w:cs="Times New Roman"/>
        </w:rPr>
        <w:t>is</w:t>
      </w:r>
      <w:r w:rsidR="009F0841" w:rsidRPr="000E4C13">
        <w:rPr>
          <w:rFonts w:eastAsiaTheme="minorHAnsi" w:cs="Times New Roman"/>
        </w:rPr>
        <w:t xml:space="preserve"> cite</w:t>
      </w:r>
      <w:r w:rsidR="00142D1F" w:rsidRPr="000E4C13">
        <w:rPr>
          <w:rFonts w:eastAsiaTheme="minorHAnsi" w:cs="Times New Roman"/>
        </w:rPr>
        <w:t>d</w:t>
      </w:r>
      <w:r w:rsidR="009F0841" w:rsidRPr="000E4C13">
        <w:rPr>
          <w:rFonts w:eastAsiaTheme="minorHAnsi" w:cs="Times New Roman"/>
        </w:rPr>
        <w:t xml:space="preserve"> frequently in the following discussion. U</w:t>
      </w:r>
      <w:del w:id="2782" w:author="Hannah Davidson" w:date="2021-04-06T08:56:00Z">
        <w:r w:rsidR="009F0841" w:rsidRPr="000E4C13" w:rsidDel="00E3471B">
          <w:rPr>
            <w:rFonts w:eastAsiaTheme="minorHAnsi" w:cs="Times New Roman"/>
          </w:rPr>
          <w:delText>p u</w:delText>
        </w:r>
      </w:del>
      <w:r w:rsidR="009F0841" w:rsidRPr="000E4C13">
        <w:rPr>
          <w:rFonts w:eastAsiaTheme="minorHAnsi" w:cs="Times New Roman"/>
        </w:rPr>
        <w:t>ntil the beginning of the twentieth century, some scholars</w:t>
      </w:r>
      <w:del w:id="2783" w:author="Hannah Davidson" w:date="2021-04-12T10:17:00Z">
        <w:r w:rsidR="009F0841" w:rsidRPr="000E4C13" w:rsidDel="001E5C81">
          <w:rPr>
            <w:rFonts w:eastAsiaTheme="minorHAnsi" w:cs="Times New Roman"/>
          </w:rPr>
          <w:delText xml:space="preserve"> </w:delText>
        </w:r>
      </w:del>
      <w:del w:id="2784" w:author="Hannah Davidson" w:date="2021-04-06T08:56:00Z">
        <w:r w:rsidR="009F0841" w:rsidRPr="000E4C13" w:rsidDel="00083C8D">
          <w:rPr>
            <w:rFonts w:eastAsiaTheme="minorHAnsi" w:cs="Times New Roman"/>
          </w:rPr>
          <w:delText>still</w:delText>
        </w:r>
      </w:del>
      <w:r w:rsidR="009F0841" w:rsidRPr="000E4C13">
        <w:rPr>
          <w:rFonts w:eastAsiaTheme="minorHAnsi" w:cs="Times New Roman"/>
        </w:rPr>
        <w:t xml:space="preserve"> </w:t>
      </w:r>
      <w:ins w:id="2785" w:author="Hannah Davidson" w:date="2021-04-06T08:56:00Z">
        <w:r w:rsidR="00083C8D">
          <w:rPr>
            <w:rFonts w:eastAsiaTheme="minorHAnsi" w:cs="Times New Roman"/>
          </w:rPr>
          <w:t>regar</w:t>
        </w:r>
        <w:r w:rsidR="000A5E7A">
          <w:rPr>
            <w:rFonts w:eastAsiaTheme="minorHAnsi" w:cs="Times New Roman"/>
          </w:rPr>
          <w:t xml:space="preserve">ded the work as </w:t>
        </w:r>
      </w:ins>
      <w:del w:id="2786" w:author="Hannah Davidson" w:date="2021-04-06T08:56:00Z">
        <w:r w:rsidR="009F0841" w:rsidRPr="000E4C13" w:rsidDel="000A5E7A">
          <w:rPr>
            <w:rFonts w:eastAsiaTheme="minorHAnsi" w:cs="Times New Roman"/>
          </w:rPr>
          <w:delText xml:space="preserve">believed </w:delText>
        </w:r>
        <w:r w:rsidR="00142D1F" w:rsidRPr="000E4C13" w:rsidDel="000A5E7A">
          <w:rPr>
            <w:rFonts w:eastAsiaTheme="minorHAnsi" w:cs="Times New Roman"/>
          </w:rPr>
          <w:delText>i</w:delText>
        </w:r>
        <w:r w:rsidR="009F0841" w:rsidRPr="000E4C13" w:rsidDel="000A5E7A">
          <w:rPr>
            <w:rFonts w:eastAsiaTheme="minorHAnsi" w:cs="Times New Roman"/>
          </w:rPr>
          <w:delText>t</w:delText>
        </w:r>
        <w:r w:rsidR="00142D1F" w:rsidRPr="000E4C13" w:rsidDel="000A5E7A">
          <w:rPr>
            <w:rFonts w:eastAsiaTheme="minorHAnsi" w:cs="Times New Roman"/>
          </w:rPr>
          <w:delText xml:space="preserve"> to constitute </w:delText>
        </w:r>
      </w:del>
      <w:r w:rsidR="00142D1F" w:rsidRPr="000E4C13">
        <w:rPr>
          <w:rFonts w:eastAsiaTheme="minorHAnsi" w:cs="Times New Roman"/>
        </w:rPr>
        <w:t>a</w:t>
      </w:r>
      <w:r w:rsidR="00D53F8E">
        <w:rPr>
          <w:rFonts w:eastAsiaTheme="minorHAnsi" w:cs="Times New Roman"/>
        </w:rPr>
        <w:t xml:space="preserve"> “H</w:t>
      </w:r>
      <w:r w:rsidR="009F0841" w:rsidRPr="000E4C13">
        <w:rPr>
          <w:rFonts w:eastAsiaTheme="minorHAnsi" w:cs="Times New Roman"/>
        </w:rPr>
        <w:t>ellenistic pot</w:t>
      </w:r>
      <w:del w:id="2787" w:author="Hannah Davidson" w:date="2021-04-06T09:02:00Z">
        <w:r w:rsidR="009F0841" w:rsidRPr="000E4C13" w:rsidDel="00A662E2">
          <w:rPr>
            <w:rFonts w:eastAsiaTheme="minorHAnsi" w:cs="Times New Roman"/>
          </w:rPr>
          <w:delText>-</w:delText>
        </w:r>
      </w:del>
      <w:r w:rsidR="009F0841" w:rsidRPr="000E4C13">
        <w:rPr>
          <w:rFonts w:eastAsiaTheme="minorHAnsi" w:cs="Times New Roman"/>
        </w:rPr>
        <w:t xml:space="preserve">pourri” of </w:t>
      </w:r>
      <w:ins w:id="2788" w:author="Hannah Davidson" w:date="2021-04-06T09:00:00Z">
        <w:r w:rsidR="00C51C59">
          <w:rPr>
            <w:rFonts w:eastAsiaTheme="minorHAnsi" w:cs="Times New Roman"/>
          </w:rPr>
          <w:t xml:space="preserve">concepts </w:t>
        </w:r>
      </w:ins>
      <w:del w:id="2789" w:author="Hannah Davidson" w:date="2021-04-06T08:59:00Z">
        <w:r w:rsidR="009F0841" w:rsidRPr="000E4C13" w:rsidDel="00C51C59">
          <w:rPr>
            <w:rFonts w:eastAsiaTheme="minorHAnsi" w:cs="Times New Roman"/>
          </w:rPr>
          <w:delText>notions</w:delText>
        </w:r>
      </w:del>
      <w:ins w:id="2790" w:author="Hannah Davidson" w:date="2021-04-11T23:54:00Z">
        <w:r w:rsidR="008630C0">
          <w:rPr>
            <w:rFonts w:eastAsiaTheme="minorHAnsi" w:cs="Times New Roman"/>
          </w:rPr>
          <w:t xml:space="preserve">that </w:t>
        </w:r>
      </w:ins>
      <w:del w:id="2791" w:author="Hannah Davidson" w:date="2021-04-11T23:54:00Z">
        <w:r w:rsidR="009F0841" w:rsidRPr="000E4C13" w:rsidDel="008630C0">
          <w:rPr>
            <w:rFonts w:eastAsiaTheme="minorHAnsi" w:cs="Times New Roman"/>
          </w:rPr>
          <w:delText xml:space="preserve"> </w:delText>
        </w:r>
      </w:del>
      <w:r w:rsidR="00142D1F" w:rsidRPr="000E4C13">
        <w:rPr>
          <w:rFonts w:eastAsiaTheme="minorHAnsi" w:cs="Times New Roman"/>
        </w:rPr>
        <w:t>Philo</w:t>
      </w:r>
      <w:r w:rsidR="009F0841" w:rsidRPr="000E4C13">
        <w:rPr>
          <w:rFonts w:eastAsiaTheme="minorHAnsi" w:cs="Times New Roman"/>
        </w:rPr>
        <w:t xml:space="preserve"> collected from diverse late sources. </w:t>
      </w:r>
      <w:ins w:id="2792" w:author="Hannah Davidson" w:date="2021-04-11T23:54:00Z">
        <w:r w:rsidR="008630C0">
          <w:rPr>
            <w:rFonts w:eastAsiaTheme="minorHAnsi" w:cs="Times New Roman"/>
          </w:rPr>
          <w:t xml:space="preserve">However, </w:t>
        </w:r>
      </w:ins>
      <w:del w:id="2793" w:author="Hannah Davidson" w:date="2021-04-11T23:54:00Z">
        <w:r w:rsidR="00142D1F" w:rsidRPr="000E4C13" w:rsidDel="008630C0">
          <w:rPr>
            <w:rFonts w:eastAsiaTheme="minorHAnsi" w:cs="Times New Roman"/>
          </w:rPr>
          <w:delText>T</w:delText>
        </w:r>
      </w:del>
      <w:ins w:id="2794" w:author="Hannah Davidson" w:date="2021-04-11T23:54:00Z">
        <w:r w:rsidR="008630C0">
          <w:rPr>
            <w:rFonts w:eastAsiaTheme="minorHAnsi" w:cs="Times New Roman"/>
          </w:rPr>
          <w:t>t</w:t>
        </w:r>
      </w:ins>
      <w:r w:rsidR="009F0841" w:rsidRPr="000E4C13">
        <w:rPr>
          <w:rFonts w:eastAsiaTheme="minorHAnsi" w:cs="Times New Roman"/>
        </w:rPr>
        <w:t xml:space="preserve">he Ugarit discoveries and the findings from the </w:t>
      </w:r>
      <w:proofErr w:type="spellStart"/>
      <w:r w:rsidR="009F0841" w:rsidRPr="000E4C13">
        <w:rPr>
          <w:rFonts w:eastAsiaTheme="minorHAnsi" w:cs="Times New Roman"/>
        </w:rPr>
        <w:t>Hurro</w:t>
      </w:r>
      <w:proofErr w:type="spellEnd"/>
      <w:r w:rsidR="009F0841" w:rsidRPr="000E4C13">
        <w:rPr>
          <w:rFonts w:eastAsiaTheme="minorHAnsi" w:cs="Times New Roman"/>
        </w:rPr>
        <w:t>-Hittite</w:t>
      </w:r>
      <w:r w:rsidR="00511446" w:rsidRPr="000E4C13">
        <w:rPr>
          <w:rFonts w:eastAsiaTheme="minorHAnsi" w:cs="Times New Roman"/>
        </w:rPr>
        <w:t xml:space="preserve"> </w:t>
      </w:r>
      <w:r w:rsidR="00247E70">
        <w:rPr>
          <w:rFonts w:eastAsiaTheme="minorHAnsi" w:cs="Times New Roman"/>
        </w:rPr>
        <w:t>region</w:t>
      </w:r>
      <w:r w:rsidR="00247E70" w:rsidRPr="000E4C13">
        <w:rPr>
          <w:rFonts w:eastAsiaTheme="minorHAnsi" w:cs="Times New Roman"/>
        </w:rPr>
        <w:t xml:space="preserve"> </w:t>
      </w:r>
      <w:r w:rsidR="00142D1F" w:rsidRPr="000E4C13">
        <w:rPr>
          <w:rFonts w:eastAsiaTheme="minorHAnsi" w:cs="Times New Roman"/>
        </w:rPr>
        <w:t>have thoroughly refuted this view</w:t>
      </w:r>
      <w:del w:id="2795" w:author="Hannah Davidson" w:date="2021-04-11T23:54:00Z">
        <w:r w:rsidR="00142D1F" w:rsidRPr="000E4C13" w:rsidDel="007C091D">
          <w:rPr>
            <w:rFonts w:eastAsiaTheme="minorHAnsi" w:cs="Times New Roman"/>
          </w:rPr>
          <w:delText>, however</w:delText>
        </w:r>
      </w:del>
      <w:r w:rsidR="009F0841" w:rsidRPr="000E4C13">
        <w:rPr>
          <w:rFonts w:eastAsiaTheme="minorHAnsi" w:cs="Times New Roman"/>
        </w:rPr>
        <w:t xml:space="preserve">. </w:t>
      </w:r>
      <w:r w:rsidR="00142D1F" w:rsidRPr="000E4C13">
        <w:rPr>
          <w:rFonts w:eastAsiaTheme="minorHAnsi" w:cs="Times New Roman"/>
        </w:rPr>
        <w:t>T</w:t>
      </w:r>
      <w:r w:rsidR="009F0841" w:rsidRPr="000E4C13">
        <w:rPr>
          <w:rFonts w:eastAsiaTheme="minorHAnsi" w:cs="Times New Roman"/>
        </w:rPr>
        <w:t xml:space="preserve">he </w:t>
      </w:r>
      <w:ins w:id="2796" w:author="Hannah Davidson" w:date="2021-04-11T23:54:00Z">
        <w:r w:rsidR="007C091D">
          <w:rPr>
            <w:rFonts w:eastAsiaTheme="minorHAnsi" w:cs="Times New Roman"/>
          </w:rPr>
          <w:t>paral</w:t>
        </w:r>
      </w:ins>
      <w:ins w:id="2797" w:author="Hannah Davidson" w:date="2021-04-11T23:55:00Z">
        <w:r w:rsidR="007C091D">
          <w:rPr>
            <w:rFonts w:eastAsiaTheme="minorHAnsi" w:cs="Times New Roman"/>
          </w:rPr>
          <w:t xml:space="preserve">lels </w:t>
        </w:r>
      </w:ins>
      <w:del w:id="2798" w:author="Hannah Davidson" w:date="2021-04-11T23:55:00Z">
        <w:r w:rsidR="009F0841" w:rsidRPr="000E4C13" w:rsidDel="007C091D">
          <w:rPr>
            <w:rFonts w:eastAsiaTheme="minorHAnsi" w:cs="Times New Roman"/>
          </w:rPr>
          <w:delText xml:space="preserve">correspondence </w:delText>
        </w:r>
      </w:del>
      <w:r w:rsidR="009F0841" w:rsidRPr="000E4C13">
        <w:rPr>
          <w:rFonts w:eastAsiaTheme="minorHAnsi" w:cs="Times New Roman"/>
        </w:rPr>
        <w:t xml:space="preserve">between </w:t>
      </w:r>
      <w:r w:rsidR="00142D1F" w:rsidRPr="000E4C13">
        <w:rPr>
          <w:rFonts w:eastAsiaTheme="minorHAnsi" w:cs="Times New Roman"/>
        </w:rPr>
        <w:t>the</w:t>
      </w:r>
      <w:r w:rsidR="009F0841" w:rsidRPr="000E4C13">
        <w:rPr>
          <w:rFonts w:eastAsiaTheme="minorHAnsi" w:cs="Times New Roman"/>
        </w:rPr>
        <w:t xml:space="preserve"> traditions </w:t>
      </w:r>
      <w:ins w:id="2799" w:author="Hannah Davidson" w:date="2021-04-06T09:03:00Z">
        <w:r w:rsidR="004A4BA8">
          <w:rPr>
            <w:rFonts w:eastAsiaTheme="minorHAnsi" w:cs="Times New Roman"/>
          </w:rPr>
          <w:t>cited by Philo</w:t>
        </w:r>
      </w:ins>
      <w:del w:id="2800" w:author="Hannah Davidson" w:date="2021-04-06T09:03:00Z">
        <w:r w:rsidR="00142D1F" w:rsidRPr="000E4C13" w:rsidDel="004A4BA8">
          <w:rPr>
            <w:rFonts w:eastAsiaTheme="minorHAnsi" w:cs="Times New Roman"/>
          </w:rPr>
          <w:delText xml:space="preserve">he </w:delText>
        </w:r>
        <w:r w:rsidR="009F0841" w:rsidRPr="000E4C13" w:rsidDel="004A4BA8">
          <w:rPr>
            <w:rFonts w:eastAsiaTheme="minorHAnsi" w:cs="Times New Roman"/>
          </w:rPr>
          <w:delText>cite</w:delText>
        </w:r>
        <w:r w:rsidR="00142D1F" w:rsidRPr="000E4C13" w:rsidDel="004A4BA8">
          <w:rPr>
            <w:rFonts w:eastAsiaTheme="minorHAnsi" w:cs="Times New Roman"/>
          </w:rPr>
          <w:delText>s</w:delText>
        </w:r>
      </w:del>
      <w:r w:rsidR="009F0841" w:rsidRPr="000E4C13">
        <w:rPr>
          <w:rFonts w:eastAsiaTheme="minorHAnsi" w:cs="Times New Roman"/>
        </w:rPr>
        <w:t xml:space="preserve"> and </w:t>
      </w:r>
      <w:ins w:id="2801" w:author="Hannah Davidson" w:date="2021-04-11T23:55:00Z">
        <w:r w:rsidR="00E547C8" w:rsidRPr="000E4C13">
          <w:rPr>
            <w:rFonts w:eastAsiaTheme="minorHAnsi" w:cs="Times New Roman"/>
          </w:rPr>
          <w:t>literary art</w:t>
        </w:r>
      </w:ins>
      <w:ins w:id="2802" w:author="Hannah Davidson" w:date="2021-04-12T10:17:00Z">
        <w:r w:rsidR="00817CD1">
          <w:rPr>
            <w:rFonts w:eastAsiaTheme="minorHAnsi" w:cs="Times New Roman"/>
          </w:rPr>
          <w:t>e</w:t>
        </w:r>
      </w:ins>
      <w:ins w:id="2803" w:author="Hannah Davidson" w:date="2021-04-11T23:55:00Z">
        <w:r w:rsidR="00E547C8" w:rsidRPr="000E4C13">
          <w:rPr>
            <w:rFonts w:eastAsiaTheme="minorHAnsi" w:cs="Times New Roman"/>
          </w:rPr>
          <w:t xml:space="preserve">facts </w:t>
        </w:r>
        <w:r w:rsidR="00E547C8">
          <w:rPr>
            <w:rFonts w:eastAsiaTheme="minorHAnsi" w:cs="Times New Roman"/>
          </w:rPr>
          <w:t xml:space="preserve">from the </w:t>
        </w:r>
      </w:ins>
      <w:r w:rsidR="00142D1F" w:rsidRPr="000E4C13">
        <w:rPr>
          <w:rFonts w:eastAsiaTheme="minorHAnsi" w:cs="Times New Roman"/>
        </w:rPr>
        <w:t>second</w:t>
      </w:r>
      <w:del w:id="2804" w:author="Hannah Davidson" w:date="2021-04-11T23:55:00Z">
        <w:r w:rsidR="00142D1F" w:rsidRPr="000E4C13" w:rsidDel="007C091D">
          <w:rPr>
            <w:rFonts w:eastAsiaTheme="minorHAnsi" w:cs="Times New Roman"/>
          </w:rPr>
          <w:delText>-</w:delText>
        </w:r>
      </w:del>
      <w:ins w:id="2805" w:author="Hannah Davidson" w:date="2021-04-11T23:55:00Z">
        <w:r w:rsidR="007C091D">
          <w:rPr>
            <w:rFonts w:eastAsiaTheme="minorHAnsi" w:cs="Times New Roman"/>
          </w:rPr>
          <w:t xml:space="preserve"> </w:t>
        </w:r>
      </w:ins>
      <w:r w:rsidR="00142D1F" w:rsidRPr="000E4C13">
        <w:rPr>
          <w:rFonts w:eastAsiaTheme="minorHAnsi" w:cs="Times New Roman"/>
        </w:rPr>
        <w:t xml:space="preserve">millennium </w:t>
      </w:r>
      <w:r w:rsidR="00D53F8E">
        <w:rPr>
          <w:rFonts w:eastAsiaTheme="minorHAnsi" w:cs="Times New Roman"/>
          <w:smallCaps/>
        </w:rPr>
        <w:t>BCE</w:t>
      </w:r>
      <w:r w:rsidR="00142D1F" w:rsidRPr="000E4C13">
        <w:rPr>
          <w:rFonts w:eastAsiaTheme="minorHAnsi" w:cs="Times New Roman"/>
        </w:rPr>
        <w:t xml:space="preserve"> </w:t>
      </w:r>
      <w:del w:id="2806" w:author="Hannah Davidson" w:date="2021-04-11T23:55:00Z">
        <w:r w:rsidR="009F0841" w:rsidRPr="000E4C13" w:rsidDel="00E547C8">
          <w:rPr>
            <w:rFonts w:eastAsiaTheme="minorHAnsi" w:cs="Times New Roman"/>
          </w:rPr>
          <w:delText xml:space="preserve">literary artifacts </w:delText>
        </w:r>
      </w:del>
      <w:r w:rsidR="00142D1F" w:rsidRPr="000E4C13">
        <w:rPr>
          <w:rFonts w:eastAsiaTheme="minorHAnsi" w:cs="Times New Roman"/>
        </w:rPr>
        <w:t xml:space="preserve">has </w:t>
      </w:r>
      <w:r w:rsidR="00F142A5">
        <w:rPr>
          <w:rFonts w:eastAsiaTheme="minorHAnsi" w:cs="Times New Roman"/>
        </w:rPr>
        <w:t xml:space="preserve">even </w:t>
      </w:r>
      <w:r w:rsidR="00142D1F" w:rsidRPr="000E4C13">
        <w:rPr>
          <w:rFonts w:eastAsiaTheme="minorHAnsi" w:cs="Times New Roman"/>
        </w:rPr>
        <w:t>led</w:t>
      </w:r>
      <w:r w:rsidR="009F0841" w:rsidRPr="000E4C13">
        <w:rPr>
          <w:rFonts w:eastAsiaTheme="minorHAnsi" w:cs="Times New Roman"/>
        </w:rPr>
        <w:t xml:space="preserve"> some scholars</w:t>
      </w:r>
      <w:ins w:id="2807" w:author="Hannah Davidson" w:date="2021-04-06T09:04:00Z">
        <w:r w:rsidR="004A4BA8">
          <w:rPr>
            <w:rFonts w:eastAsiaTheme="minorHAnsi" w:cs="Times New Roman"/>
          </w:rPr>
          <w:t>, including</w:t>
        </w:r>
      </w:ins>
      <w:del w:id="2808" w:author="Hannah Davidson" w:date="2021-04-06T09:04:00Z">
        <w:r w:rsidR="009F0841" w:rsidRPr="000E4C13" w:rsidDel="004A4BA8">
          <w:rPr>
            <w:rFonts w:eastAsiaTheme="minorHAnsi" w:cs="Times New Roman"/>
          </w:rPr>
          <w:delText>—</w:delText>
        </w:r>
      </w:del>
      <w:del w:id="2809" w:author="Hannah Davidson" w:date="2021-04-11T23:55:00Z">
        <w:r w:rsidR="009F0841" w:rsidRPr="000E4C13" w:rsidDel="00E547C8">
          <w:rPr>
            <w:rFonts w:eastAsiaTheme="minorHAnsi" w:cs="Times New Roman"/>
          </w:rPr>
          <w:delText>such as</w:delText>
        </w:r>
      </w:del>
      <w:r w:rsidR="009F0841" w:rsidRPr="000E4C13">
        <w:rPr>
          <w:rFonts w:eastAsiaTheme="minorHAnsi" w:cs="Times New Roman"/>
        </w:rPr>
        <w:t xml:space="preserve"> </w:t>
      </w:r>
      <w:r w:rsidR="0008236D">
        <w:rPr>
          <w:rFonts w:eastAsiaTheme="minorHAnsi" w:cs="Times New Roman"/>
        </w:rPr>
        <w:t xml:space="preserve">Otto </w:t>
      </w:r>
      <w:proofErr w:type="spellStart"/>
      <w:r w:rsidR="009F0841" w:rsidRPr="000E4C13">
        <w:rPr>
          <w:rFonts w:eastAsiaTheme="minorHAnsi" w:cs="Times New Roman"/>
        </w:rPr>
        <w:t>Ei</w:t>
      </w:r>
      <w:r w:rsidR="00533E6D" w:rsidRPr="000E4C13">
        <w:rPr>
          <w:rFonts w:eastAsiaTheme="minorHAnsi" w:cs="Times New Roman"/>
        </w:rPr>
        <w:t>s</w:t>
      </w:r>
      <w:r w:rsidR="009F0841" w:rsidRPr="000E4C13">
        <w:rPr>
          <w:rFonts w:eastAsiaTheme="minorHAnsi" w:cs="Times New Roman"/>
        </w:rPr>
        <w:t>sfeldt</w:t>
      </w:r>
      <w:proofErr w:type="spellEnd"/>
      <w:ins w:id="2810" w:author="Hannah Davidson" w:date="2021-04-06T09:04:00Z">
        <w:r w:rsidR="004A4BA8">
          <w:rPr>
            <w:rFonts w:eastAsiaTheme="minorHAnsi" w:cs="Times New Roman"/>
          </w:rPr>
          <w:t>,</w:t>
        </w:r>
      </w:ins>
      <w:ins w:id="2811" w:author="Hannah Davidson" w:date="2021-04-11T23:56:00Z">
        <w:r w:rsidR="00E547C8">
          <w:rPr>
            <w:rFonts w:eastAsiaTheme="minorHAnsi" w:cs="Times New Roman"/>
          </w:rPr>
          <w:t xml:space="preserve"> </w:t>
        </w:r>
      </w:ins>
      <w:del w:id="2812" w:author="Hannah Davidson" w:date="2021-04-06T09:04:00Z">
        <w:r w:rsidR="009F0841" w:rsidRPr="000E4C13" w:rsidDel="004A4BA8">
          <w:rPr>
            <w:rFonts w:eastAsiaTheme="minorHAnsi" w:cs="Times New Roman"/>
          </w:rPr>
          <w:delText>—</w:delText>
        </w:r>
      </w:del>
      <w:r w:rsidR="00142D1F" w:rsidRPr="000E4C13">
        <w:rPr>
          <w:rFonts w:eastAsiaTheme="minorHAnsi" w:cs="Times New Roman"/>
        </w:rPr>
        <w:t>to the conclusion</w:t>
      </w:r>
      <w:r w:rsidR="009F0841" w:rsidRPr="000E4C13">
        <w:rPr>
          <w:rFonts w:eastAsiaTheme="minorHAnsi" w:cs="Times New Roman"/>
        </w:rPr>
        <w:t xml:space="preserve"> that Philo </w:t>
      </w:r>
      <w:r w:rsidR="00EC1D5E" w:rsidRPr="000E4C13">
        <w:rPr>
          <w:rFonts w:eastAsiaTheme="minorHAnsi" w:cs="Times New Roman"/>
        </w:rPr>
        <w:t xml:space="preserve">accurately </w:t>
      </w:r>
      <w:r w:rsidR="009F0841" w:rsidRPr="000E4C13">
        <w:rPr>
          <w:rFonts w:eastAsiaTheme="minorHAnsi" w:cs="Times New Roman"/>
        </w:rPr>
        <w:t>preserve</w:t>
      </w:r>
      <w:del w:id="2813" w:author="Hannah Davidson" w:date="2021-04-06T09:04:00Z">
        <w:r w:rsidR="009F0841" w:rsidRPr="000E4C13" w:rsidDel="004A4BA8">
          <w:rPr>
            <w:rFonts w:eastAsiaTheme="minorHAnsi" w:cs="Times New Roman"/>
          </w:rPr>
          <w:delText>s</w:delText>
        </w:r>
      </w:del>
      <w:ins w:id="2814" w:author="Hannah Davidson" w:date="2021-04-06T09:04:00Z">
        <w:r w:rsidR="004A4BA8">
          <w:rPr>
            <w:rFonts w:eastAsiaTheme="minorHAnsi" w:cs="Times New Roman"/>
          </w:rPr>
          <w:t>d</w:t>
        </w:r>
      </w:ins>
      <w:r w:rsidR="00EC1D5E" w:rsidRPr="000E4C13">
        <w:rPr>
          <w:rFonts w:eastAsiaTheme="minorHAnsi" w:cs="Times New Roman"/>
        </w:rPr>
        <w:t xml:space="preserve"> a </w:t>
      </w:r>
      <w:ins w:id="2815" w:author="Hannah Davidson" w:date="2021-04-11T23:56:00Z">
        <w:r w:rsidR="00E547C8">
          <w:rPr>
            <w:rFonts w:eastAsiaTheme="minorHAnsi" w:cs="Times New Roman"/>
          </w:rPr>
          <w:t xml:space="preserve">composition from the </w:t>
        </w:r>
      </w:ins>
      <w:r w:rsidR="00EC1D5E" w:rsidRPr="000E4C13">
        <w:rPr>
          <w:rFonts w:eastAsiaTheme="minorHAnsi" w:cs="Times New Roman"/>
        </w:rPr>
        <w:t>second</w:t>
      </w:r>
      <w:del w:id="2816" w:author="Hannah Davidson" w:date="2021-04-11T23:56:00Z">
        <w:r w:rsidR="00EC1D5E" w:rsidRPr="000E4C13" w:rsidDel="00E547C8">
          <w:rPr>
            <w:rFonts w:eastAsiaTheme="minorHAnsi" w:cs="Times New Roman"/>
          </w:rPr>
          <w:delText>-</w:delText>
        </w:r>
      </w:del>
      <w:ins w:id="2817" w:author="Hannah Davidson" w:date="2021-04-11T23:56:00Z">
        <w:r w:rsidR="00E547C8">
          <w:rPr>
            <w:rFonts w:eastAsiaTheme="minorHAnsi" w:cs="Times New Roman"/>
          </w:rPr>
          <w:t xml:space="preserve"> </w:t>
        </w:r>
      </w:ins>
      <w:r w:rsidR="00EC1D5E" w:rsidRPr="000E4C13">
        <w:rPr>
          <w:rFonts w:eastAsiaTheme="minorHAnsi" w:cs="Times New Roman"/>
        </w:rPr>
        <w:t xml:space="preserve">millennium </w:t>
      </w:r>
      <w:r w:rsidR="00F142A5">
        <w:rPr>
          <w:rFonts w:eastAsiaTheme="minorHAnsi" w:cs="Times New Roman"/>
        </w:rPr>
        <w:t>BCE</w:t>
      </w:r>
      <w:del w:id="2818" w:author="Hannah Davidson" w:date="2021-04-11T23:56:00Z">
        <w:r w:rsidR="00F142A5" w:rsidDel="00E547C8">
          <w:rPr>
            <w:rFonts w:eastAsiaTheme="minorHAnsi" w:cs="Times New Roman"/>
          </w:rPr>
          <w:delText xml:space="preserve"> </w:delText>
        </w:r>
        <w:r w:rsidR="00EC1D5E" w:rsidRPr="000E4C13" w:rsidDel="00E547C8">
          <w:rPr>
            <w:rFonts w:eastAsiaTheme="minorHAnsi" w:cs="Times New Roman"/>
          </w:rPr>
          <w:delText>composition</w:delText>
        </w:r>
      </w:del>
      <w:r w:rsidR="00EC1D5E" w:rsidRPr="000E4C13">
        <w:rPr>
          <w:rFonts w:eastAsiaTheme="minorHAnsi" w:cs="Times New Roman"/>
        </w:rPr>
        <w:t>.</w:t>
      </w:r>
      <w:r w:rsidR="00EC1D5E" w:rsidRPr="000E4C13">
        <w:rPr>
          <w:rStyle w:val="FootnoteReference"/>
          <w:rFonts w:eastAsiaTheme="minorHAnsi" w:cs="Times New Roman"/>
        </w:rPr>
        <w:footnoteReference w:id="76"/>
      </w:r>
      <w:r w:rsidR="00425E5C" w:rsidRPr="000E4C13">
        <w:rPr>
          <w:rFonts w:eastAsiaTheme="minorHAnsi" w:cs="Times New Roman"/>
        </w:rPr>
        <w:t xml:space="preserve"> This </w:t>
      </w:r>
      <w:ins w:id="2819" w:author="Hannah Davidson" w:date="2021-04-06T09:05:00Z">
        <w:r w:rsidR="003439A9">
          <w:rPr>
            <w:rFonts w:eastAsiaTheme="minorHAnsi" w:cs="Times New Roman"/>
          </w:rPr>
          <w:t>conclusion co</w:t>
        </w:r>
      </w:ins>
      <w:ins w:id="2820" w:author="Hannah Davidson" w:date="2021-04-06T09:06:00Z">
        <w:r w:rsidR="003439A9">
          <w:rPr>
            <w:rFonts w:eastAsiaTheme="minorHAnsi" w:cs="Times New Roman"/>
          </w:rPr>
          <w:t xml:space="preserve">rresponds </w:t>
        </w:r>
        <w:r w:rsidR="006F3AF8">
          <w:rPr>
            <w:rFonts w:eastAsiaTheme="minorHAnsi" w:cs="Times New Roman"/>
          </w:rPr>
          <w:t xml:space="preserve">to </w:t>
        </w:r>
      </w:ins>
      <w:del w:id="2821" w:author="Hannah Davidson" w:date="2021-04-06T09:06:00Z">
        <w:r w:rsidR="00425E5C" w:rsidRPr="000E4C13" w:rsidDel="006F3AF8">
          <w:rPr>
            <w:rFonts w:eastAsiaTheme="minorHAnsi" w:cs="Times New Roman"/>
          </w:rPr>
          <w:delText xml:space="preserve">notion is commensurate with </w:delText>
        </w:r>
      </w:del>
      <w:r w:rsidR="00425E5C" w:rsidRPr="000E4C13">
        <w:rPr>
          <w:rFonts w:eastAsiaTheme="minorHAnsi" w:cs="Times New Roman"/>
        </w:rPr>
        <w:t>Philo’s own claim t</w:t>
      </w:r>
      <w:r w:rsidR="00142D1F" w:rsidRPr="000E4C13">
        <w:rPr>
          <w:rFonts w:eastAsiaTheme="minorHAnsi" w:cs="Times New Roman"/>
        </w:rPr>
        <w:t>hat he ha</w:t>
      </w:r>
      <w:del w:id="2822" w:author="Hannah Davidson" w:date="2021-04-06T09:06:00Z">
        <w:r w:rsidR="00142D1F" w:rsidRPr="000E4C13" w:rsidDel="006F3AF8">
          <w:rPr>
            <w:rFonts w:eastAsiaTheme="minorHAnsi" w:cs="Times New Roman"/>
          </w:rPr>
          <w:delText>s</w:delText>
        </w:r>
      </w:del>
      <w:ins w:id="2823" w:author="Hannah Davidson" w:date="2021-04-06T09:06:00Z">
        <w:r w:rsidR="006F3AF8">
          <w:rPr>
            <w:rFonts w:eastAsiaTheme="minorHAnsi" w:cs="Times New Roman"/>
          </w:rPr>
          <w:t>d</w:t>
        </w:r>
      </w:ins>
      <w:r w:rsidR="00425E5C" w:rsidRPr="000E4C13">
        <w:rPr>
          <w:rFonts w:eastAsiaTheme="minorHAnsi" w:cs="Times New Roman"/>
        </w:rPr>
        <w:t xml:space="preserve"> preserve</w:t>
      </w:r>
      <w:r w:rsidR="00142D1F" w:rsidRPr="000E4C13">
        <w:rPr>
          <w:rFonts w:eastAsiaTheme="minorHAnsi" w:cs="Times New Roman"/>
        </w:rPr>
        <w:t>d</w:t>
      </w:r>
      <w:r w:rsidR="00425E5C" w:rsidRPr="000E4C13">
        <w:rPr>
          <w:rFonts w:eastAsiaTheme="minorHAnsi" w:cs="Times New Roman"/>
        </w:rPr>
        <w:t xml:space="preserve"> a Phoenician document composed by </w:t>
      </w:r>
      <w:proofErr w:type="spellStart"/>
      <w:r w:rsidR="00425E5C" w:rsidRPr="000E4C13">
        <w:rPr>
          <w:rFonts w:eastAsiaTheme="minorHAnsi" w:cs="Times New Roman"/>
        </w:rPr>
        <w:t>Sanchuniathon</w:t>
      </w:r>
      <w:proofErr w:type="spellEnd"/>
      <w:r w:rsidR="005B0FC5">
        <w:rPr>
          <w:rFonts w:eastAsiaTheme="minorHAnsi" w:cs="Times New Roman"/>
        </w:rPr>
        <w:t xml:space="preserve"> </w:t>
      </w:r>
      <w:r w:rsidR="001C43F2">
        <w:rPr>
          <w:rFonts w:eastAsiaTheme="minorHAnsi" w:cs="Times New Roman"/>
        </w:rPr>
        <w:t>of</w:t>
      </w:r>
      <w:r w:rsidR="001C43F2" w:rsidRPr="000E4C13">
        <w:rPr>
          <w:rFonts w:eastAsiaTheme="minorHAnsi" w:cs="Times New Roman"/>
        </w:rPr>
        <w:t xml:space="preserve"> </w:t>
      </w:r>
      <w:r w:rsidR="00425E5C" w:rsidRPr="000E4C13">
        <w:rPr>
          <w:rFonts w:eastAsiaTheme="minorHAnsi" w:cs="Times New Roman"/>
        </w:rPr>
        <w:t>Beirut who lived</w:t>
      </w:r>
      <w:ins w:id="2824" w:author="Hannah Davidson" w:date="2021-04-06T09:19:00Z">
        <w:r w:rsidR="003B40B1">
          <w:rPr>
            <w:rFonts w:eastAsiaTheme="minorHAnsi" w:cs="Times New Roman"/>
          </w:rPr>
          <w:t>,</w:t>
        </w:r>
      </w:ins>
      <w:r w:rsidR="00425E5C" w:rsidRPr="000E4C13">
        <w:rPr>
          <w:rFonts w:eastAsiaTheme="minorHAnsi" w:cs="Times New Roman"/>
        </w:rPr>
        <w:t xml:space="preserve"> according to </w:t>
      </w:r>
      <w:r w:rsidR="001C43F2">
        <w:rPr>
          <w:rFonts w:eastAsiaTheme="minorHAnsi" w:cs="Times New Roman"/>
        </w:rPr>
        <w:t>Philo’s</w:t>
      </w:r>
      <w:r w:rsidR="001C43F2" w:rsidRPr="000E4C13">
        <w:rPr>
          <w:rFonts w:eastAsiaTheme="minorHAnsi" w:cs="Times New Roman"/>
        </w:rPr>
        <w:t xml:space="preserve"> </w:t>
      </w:r>
      <w:r w:rsidR="00425E5C" w:rsidRPr="000E4C13">
        <w:rPr>
          <w:rFonts w:eastAsiaTheme="minorHAnsi" w:cs="Times New Roman"/>
        </w:rPr>
        <w:t>testimony</w:t>
      </w:r>
      <w:ins w:id="2825" w:author="Hannah Davidson" w:date="2021-04-06T09:19:00Z">
        <w:r w:rsidR="003B40B1">
          <w:rPr>
            <w:rFonts w:eastAsiaTheme="minorHAnsi" w:cs="Times New Roman"/>
          </w:rPr>
          <w:t>,</w:t>
        </w:r>
      </w:ins>
      <w:r w:rsidR="00425E5C" w:rsidRPr="000E4C13">
        <w:rPr>
          <w:rFonts w:eastAsiaTheme="minorHAnsi" w:cs="Times New Roman"/>
        </w:rPr>
        <w:t xml:space="preserve"> “</w:t>
      </w:r>
      <w:r w:rsidR="00427E74" w:rsidRPr="000E4C13">
        <w:rPr>
          <w:rFonts w:eastAsiaTheme="minorHAnsi" w:cs="Times New Roman"/>
        </w:rPr>
        <w:t>even before the Trojan War”</w:t>
      </w:r>
      <w:r w:rsidR="00730179">
        <w:rPr>
          <w:rFonts w:eastAsiaTheme="minorHAnsi" w:cs="Times New Roman"/>
        </w:rPr>
        <w:t xml:space="preserve"> (</w:t>
      </w:r>
      <w:proofErr w:type="spellStart"/>
      <w:r w:rsidR="00730179" w:rsidRPr="008B7F43">
        <w:rPr>
          <w:rFonts w:eastAsiaTheme="minorHAnsi" w:cs="Times New Roman"/>
          <w:i/>
          <w:iCs/>
        </w:rPr>
        <w:t>FGrH</w:t>
      </w:r>
      <w:proofErr w:type="spellEnd"/>
      <w:r w:rsidR="00730179">
        <w:rPr>
          <w:rFonts w:eastAsiaTheme="minorHAnsi" w:cs="Times New Roman"/>
        </w:rPr>
        <w:t xml:space="preserve"> </w:t>
      </w:r>
      <w:r w:rsidR="00D37039">
        <w:rPr>
          <w:rFonts w:eastAsiaTheme="minorHAnsi" w:cs="Times New Roman"/>
        </w:rPr>
        <w:t>790</w:t>
      </w:r>
      <w:r w:rsidR="00730179">
        <w:rPr>
          <w:rFonts w:eastAsiaTheme="minorHAnsi" w:cs="Times New Roman"/>
        </w:rPr>
        <w:t xml:space="preserve"> F 1 = </w:t>
      </w:r>
      <w:proofErr w:type="spellStart"/>
      <w:r w:rsidR="00D37039">
        <w:rPr>
          <w:rFonts w:eastAsiaTheme="minorHAnsi" w:cs="Times New Roman"/>
        </w:rPr>
        <w:t>Euseb</w:t>
      </w:r>
      <w:proofErr w:type="spellEnd"/>
      <w:r w:rsidR="00D37039">
        <w:rPr>
          <w:rFonts w:eastAsiaTheme="minorHAnsi" w:cs="Times New Roman"/>
        </w:rPr>
        <w:t xml:space="preserve">. </w:t>
      </w:r>
      <w:r w:rsidR="00730179" w:rsidRPr="00730179">
        <w:rPr>
          <w:rFonts w:eastAsiaTheme="minorHAnsi" w:cs="Times New Roman"/>
          <w:i/>
          <w:iCs/>
        </w:rPr>
        <w:t>PE</w:t>
      </w:r>
      <w:r w:rsidR="00730179">
        <w:rPr>
          <w:rFonts w:eastAsiaTheme="minorHAnsi" w:cs="Times New Roman"/>
        </w:rPr>
        <w:t xml:space="preserve"> 1.9.20).</w:t>
      </w:r>
      <w:r w:rsidR="00427E74" w:rsidRPr="000E4C13">
        <w:rPr>
          <w:rFonts w:eastAsiaTheme="minorHAnsi" w:cs="Times New Roman"/>
        </w:rPr>
        <w:t xml:space="preserve"> While it is clear today that</w:t>
      </w:r>
      <w:r w:rsidR="00142D1F" w:rsidRPr="000E4C13">
        <w:rPr>
          <w:rFonts w:eastAsiaTheme="minorHAnsi" w:cs="Times New Roman"/>
        </w:rPr>
        <w:t xml:space="preserve"> </w:t>
      </w:r>
      <w:r w:rsidR="00427E74" w:rsidRPr="000E4C13">
        <w:rPr>
          <w:rFonts w:eastAsiaTheme="minorHAnsi" w:cs="Times New Roman"/>
        </w:rPr>
        <w:t>Philo’s work was created</w:t>
      </w:r>
      <w:del w:id="2826" w:author="Hannah Davidson" w:date="2021-04-11T23:56:00Z">
        <w:r w:rsidR="00427E74" w:rsidRPr="000E4C13" w:rsidDel="00AD215D">
          <w:rPr>
            <w:rFonts w:eastAsiaTheme="minorHAnsi" w:cs="Times New Roman"/>
          </w:rPr>
          <w:delText xml:space="preserve"> </w:delText>
        </w:r>
      </w:del>
      <w:del w:id="2827" w:author="Hannah Davidson" w:date="2021-04-06T09:20:00Z">
        <w:r w:rsidR="00142D1F" w:rsidRPr="000E4C13" w:rsidDel="00DF7A2A">
          <w:rPr>
            <w:rFonts w:eastAsiaTheme="minorHAnsi" w:cs="Times New Roman"/>
          </w:rPr>
          <w:delText>in the main</w:delText>
        </w:r>
      </w:del>
      <w:r w:rsidR="00427E74" w:rsidRPr="000E4C13">
        <w:rPr>
          <w:rFonts w:eastAsiaTheme="minorHAnsi" w:cs="Times New Roman"/>
        </w:rPr>
        <w:t xml:space="preserve"> within </w:t>
      </w:r>
      <w:del w:id="2828" w:author="Hannah Davidson" w:date="2021-04-11T23:56:00Z">
        <w:r w:rsidR="00427E74" w:rsidRPr="000E4C13" w:rsidDel="00AD215D">
          <w:rPr>
            <w:rFonts w:eastAsiaTheme="minorHAnsi" w:cs="Times New Roman"/>
          </w:rPr>
          <w:delText xml:space="preserve">the context of </w:delText>
        </w:r>
      </w:del>
      <w:r w:rsidR="00427E74" w:rsidRPr="000E4C13">
        <w:rPr>
          <w:rFonts w:eastAsiaTheme="minorHAnsi" w:cs="Times New Roman"/>
        </w:rPr>
        <w:t xml:space="preserve">the Graeco-Roman world, it nonetheless contains ancient traditions that reflect </w:t>
      </w:r>
      <w:r w:rsidR="00142D1F" w:rsidRPr="000E4C13">
        <w:rPr>
          <w:rFonts w:eastAsiaTheme="minorHAnsi" w:cs="Times New Roman"/>
        </w:rPr>
        <w:t>an ancient Phoenician</w:t>
      </w:r>
      <w:r w:rsidR="00427E74" w:rsidRPr="000E4C13">
        <w:rPr>
          <w:rFonts w:eastAsiaTheme="minorHAnsi" w:cs="Times New Roman"/>
        </w:rPr>
        <w:t xml:space="preserve"> narrative </w:t>
      </w:r>
      <w:del w:id="2829" w:author="Hannah Davidson" w:date="2021-04-06T09:20:00Z">
        <w:r w:rsidR="00427E74" w:rsidRPr="000E4C13" w:rsidDel="00EA00EB">
          <w:rPr>
            <w:rFonts w:eastAsiaTheme="minorHAnsi" w:cs="Times New Roman"/>
          </w:rPr>
          <w:delText>infra</w:delText>
        </w:r>
      </w:del>
      <w:r w:rsidR="00427E74" w:rsidRPr="000E4C13">
        <w:rPr>
          <w:rFonts w:eastAsiaTheme="minorHAnsi" w:cs="Times New Roman"/>
        </w:rPr>
        <w:t xml:space="preserve">structure. </w:t>
      </w:r>
      <w:del w:id="2830" w:author="Hannah Davidson" w:date="2021-04-11T23:57:00Z">
        <w:r w:rsidR="00427E74" w:rsidRPr="000E4C13" w:rsidDel="00AD215D">
          <w:rPr>
            <w:rFonts w:eastAsiaTheme="minorHAnsi" w:cs="Times New Roman"/>
          </w:rPr>
          <w:delText>Compari</w:delText>
        </w:r>
      </w:del>
      <w:ins w:id="2831" w:author="Hannah Davidson" w:date="2021-04-11T23:57:00Z">
        <w:r w:rsidR="00AD215D" w:rsidRPr="000E4C13">
          <w:rPr>
            <w:rFonts w:eastAsiaTheme="minorHAnsi" w:cs="Times New Roman"/>
          </w:rPr>
          <w:t>Compari</w:t>
        </w:r>
        <w:r w:rsidR="00AD215D">
          <w:rPr>
            <w:rFonts w:eastAsiaTheme="minorHAnsi" w:cs="Times New Roman"/>
          </w:rPr>
          <w:t>ng</w:t>
        </w:r>
      </w:ins>
      <w:del w:id="2832" w:author="Hannah Davidson" w:date="2021-04-06T09:22:00Z">
        <w:r w:rsidR="00427E74" w:rsidRPr="000E4C13" w:rsidDel="006E0CF0">
          <w:rPr>
            <w:rFonts w:eastAsiaTheme="minorHAnsi" w:cs="Times New Roman"/>
          </w:rPr>
          <w:delText>son with</w:delText>
        </w:r>
      </w:del>
      <w:r w:rsidR="00427E74" w:rsidRPr="000E4C13">
        <w:rPr>
          <w:rFonts w:eastAsiaTheme="minorHAnsi" w:cs="Times New Roman"/>
        </w:rPr>
        <w:t xml:space="preserve"> the </w:t>
      </w:r>
      <w:r w:rsidR="00427E74" w:rsidRPr="000E4C13">
        <w:rPr>
          <w:rFonts w:eastAsiaTheme="minorHAnsi" w:cs="Times New Roman"/>
        </w:rPr>
        <w:lastRenderedPageBreak/>
        <w:t xml:space="preserve">epigraphical findings from the Levant, the </w:t>
      </w:r>
      <w:proofErr w:type="spellStart"/>
      <w:r w:rsidR="00427E74" w:rsidRPr="000E4C13">
        <w:rPr>
          <w:rFonts w:eastAsiaTheme="minorHAnsi" w:cs="Times New Roman"/>
        </w:rPr>
        <w:t>Hurro</w:t>
      </w:r>
      <w:proofErr w:type="spellEnd"/>
      <w:r w:rsidR="00427E74" w:rsidRPr="000E4C13">
        <w:rPr>
          <w:rFonts w:eastAsiaTheme="minorHAnsi" w:cs="Times New Roman"/>
        </w:rPr>
        <w:t xml:space="preserve">-Hittite </w:t>
      </w:r>
      <w:r w:rsidR="004C6B88">
        <w:rPr>
          <w:rFonts w:eastAsiaTheme="minorHAnsi" w:cs="Times New Roman"/>
        </w:rPr>
        <w:t>region</w:t>
      </w:r>
      <w:r w:rsidR="00427E74" w:rsidRPr="000E4C13">
        <w:rPr>
          <w:rFonts w:eastAsiaTheme="minorHAnsi" w:cs="Times New Roman"/>
        </w:rPr>
        <w:t>, and biblical literature</w:t>
      </w:r>
      <w:ins w:id="2833" w:author="Hannah Davidson" w:date="2021-04-06T09:20:00Z">
        <w:r w:rsidR="00EA00EB">
          <w:rPr>
            <w:rFonts w:eastAsiaTheme="minorHAnsi" w:cs="Times New Roman"/>
          </w:rPr>
          <w:t>,</w:t>
        </w:r>
      </w:ins>
      <w:ins w:id="2834" w:author="Hannah Davidson" w:date="2021-04-11T23:57:00Z">
        <w:r w:rsidR="00AD215D">
          <w:rPr>
            <w:rFonts w:eastAsiaTheme="minorHAnsi" w:cs="Times New Roman"/>
          </w:rPr>
          <w:t xml:space="preserve"> </w:t>
        </w:r>
      </w:ins>
      <w:del w:id="2835" w:author="Hannah Davidson" w:date="2021-04-06T09:22:00Z">
        <w:r w:rsidR="00427E74" w:rsidRPr="000E4C13" w:rsidDel="00D04792">
          <w:rPr>
            <w:rFonts w:eastAsiaTheme="minorHAnsi" w:cs="Times New Roman"/>
          </w:rPr>
          <w:delText xml:space="preserve"> on the one hand and</w:delText>
        </w:r>
      </w:del>
      <w:ins w:id="2836" w:author="Hannah Davidson" w:date="2021-04-06T09:22:00Z">
        <w:r w:rsidR="00D04792">
          <w:rPr>
            <w:rFonts w:eastAsiaTheme="minorHAnsi" w:cs="Times New Roman"/>
          </w:rPr>
          <w:t>while</w:t>
        </w:r>
      </w:ins>
      <w:r w:rsidR="00427E74" w:rsidRPr="000E4C13">
        <w:rPr>
          <w:rFonts w:eastAsiaTheme="minorHAnsi" w:cs="Times New Roman"/>
        </w:rPr>
        <w:t xml:space="preserve"> </w:t>
      </w:r>
      <w:del w:id="2837" w:author="Hannah Davidson" w:date="2021-04-06T09:21:00Z">
        <w:r w:rsidR="00427E74" w:rsidRPr="000E4C13" w:rsidDel="00DB6EE6">
          <w:rPr>
            <w:rFonts w:eastAsiaTheme="minorHAnsi" w:cs="Times New Roman"/>
          </w:rPr>
          <w:delText>a</w:delText>
        </w:r>
      </w:del>
      <w:del w:id="2838" w:author="Hannah Davidson" w:date="2021-04-11T23:57:00Z">
        <w:r w:rsidR="00427E74" w:rsidRPr="000E4C13" w:rsidDel="00AD215D">
          <w:rPr>
            <w:rFonts w:eastAsiaTheme="minorHAnsi" w:cs="Times New Roman"/>
          </w:rPr>
          <w:delText xml:space="preserve"> </w:delText>
        </w:r>
      </w:del>
      <w:r w:rsidR="00427E74" w:rsidRPr="000E4C13">
        <w:rPr>
          <w:rFonts w:eastAsiaTheme="minorHAnsi" w:cs="Times New Roman"/>
        </w:rPr>
        <w:t xml:space="preserve">filtering </w:t>
      </w:r>
      <w:r w:rsidR="00142D1F" w:rsidRPr="000E4C13">
        <w:rPr>
          <w:rFonts w:eastAsiaTheme="minorHAnsi" w:cs="Times New Roman"/>
        </w:rPr>
        <w:t>out</w:t>
      </w:r>
      <w:del w:id="2839" w:author="Hannah Davidson" w:date="2021-04-12T10:17:00Z">
        <w:r w:rsidR="00142D1F" w:rsidRPr="000E4C13" w:rsidDel="00817CD1">
          <w:rPr>
            <w:rFonts w:eastAsiaTheme="minorHAnsi" w:cs="Times New Roman"/>
          </w:rPr>
          <w:delText xml:space="preserve"> </w:delText>
        </w:r>
      </w:del>
      <w:del w:id="2840" w:author="Hannah Davidson" w:date="2021-04-06T09:21:00Z">
        <w:r w:rsidR="00427E74" w:rsidRPr="000E4C13" w:rsidDel="00DB6EE6">
          <w:rPr>
            <w:rFonts w:eastAsiaTheme="minorHAnsi" w:cs="Times New Roman"/>
          </w:rPr>
          <w:delText>of</w:delText>
        </w:r>
      </w:del>
      <w:r w:rsidR="00427E74" w:rsidRPr="000E4C13">
        <w:rPr>
          <w:rFonts w:eastAsiaTheme="minorHAnsi" w:cs="Times New Roman"/>
        </w:rPr>
        <w:t xml:space="preserve"> the later strata that characterize other </w:t>
      </w:r>
      <w:r w:rsidR="00E35DA6">
        <w:rPr>
          <w:rFonts w:eastAsiaTheme="minorHAnsi" w:cs="Times New Roman"/>
        </w:rPr>
        <w:t>ethnographical</w:t>
      </w:r>
      <w:r w:rsidR="00427E74" w:rsidRPr="000E4C13">
        <w:rPr>
          <w:rFonts w:eastAsiaTheme="minorHAnsi" w:cs="Times New Roman"/>
        </w:rPr>
        <w:t xml:space="preserve"> histories from the </w:t>
      </w:r>
      <w:r w:rsidR="00D53F8E">
        <w:rPr>
          <w:rFonts w:eastAsiaTheme="minorHAnsi" w:cs="Times New Roman"/>
        </w:rPr>
        <w:t>H</w:t>
      </w:r>
      <w:r w:rsidR="00427E74" w:rsidRPr="000E4C13">
        <w:rPr>
          <w:rFonts w:eastAsiaTheme="minorHAnsi" w:cs="Times New Roman"/>
        </w:rPr>
        <w:t>ellenistic-Roman world</w:t>
      </w:r>
      <w:ins w:id="2841" w:author="Hannah Davidson" w:date="2021-04-06T09:21:00Z">
        <w:r w:rsidR="00DB6EE6">
          <w:rPr>
            <w:rFonts w:eastAsiaTheme="minorHAnsi" w:cs="Times New Roman"/>
          </w:rPr>
          <w:t>,</w:t>
        </w:r>
      </w:ins>
      <w:ins w:id="2842" w:author="Hannah Davidson" w:date="2021-04-11T23:57:00Z">
        <w:r w:rsidR="00BC212E">
          <w:rPr>
            <w:rFonts w:eastAsiaTheme="minorHAnsi" w:cs="Times New Roman"/>
          </w:rPr>
          <w:t xml:space="preserve"> </w:t>
        </w:r>
      </w:ins>
      <w:del w:id="2843" w:author="Hannah Davidson" w:date="2021-04-06T09:21:00Z">
        <w:r w:rsidR="00427E74" w:rsidRPr="000E4C13" w:rsidDel="00DB6EE6">
          <w:rPr>
            <w:rFonts w:eastAsiaTheme="minorHAnsi" w:cs="Times New Roman"/>
          </w:rPr>
          <w:delText>—</w:delText>
        </w:r>
      </w:del>
      <w:r w:rsidR="00427E74" w:rsidRPr="000E4C13">
        <w:rPr>
          <w:rFonts w:eastAsiaTheme="minorHAnsi" w:cs="Times New Roman"/>
        </w:rPr>
        <w:t xml:space="preserve">such as those of </w:t>
      </w:r>
      <w:proofErr w:type="spellStart"/>
      <w:r w:rsidR="00427E74" w:rsidRPr="000E4C13">
        <w:rPr>
          <w:rFonts w:eastAsiaTheme="minorHAnsi" w:cs="Times New Roman"/>
        </w:rPr>
        <w:t>Bero</w:t>
      </w:r>
      <w:r w:rsidR="00B70381">
        <w:rPr>
          <w:rFonts w:eastAsiaTheme="minorHAnsi" w:cs="Times New Roman"/>
        </w:rPr>
        <w:t>s</w:t>
      </w:r>
      <w:r w:rsidR="00427E74" w:rsidRPr="000E4C13">
        <w:rPr>
          <w:rFonts w:eastAsiaTheme="minorHAnsi" w:cs="Times New Roman"/>
        </w:rPr>
        <w:t>us</w:t>
      </w:r>
      <w:proofErr w:type="spellEnd"/>
      <w:r w:rsidR="00427E74" w:rsidRPr="000E4C13">
        <w:rPr>
          <w:rFonts w:eastAsiaTheme="minorHAnsi" w:cs="Times New Roman"/>
        </w:rPr>
        <w:t xml:space="preserve"> and Man</w:t>
      </w:r>
      <w:r w:rsidR="001C43F2">
        <w:rPr>
          <w:rFonts w:eastAsiaTheme="minorHAnsi" w:cs="Times New Roman"/>
        </w:rPr>
        <w:t>e</w:t>
      </w:r>
      <w:r w:rsidR="00427E74" w:rsidRPr="000E4C13">
        <w:rPr>
          <w:rFonts w:eastAsiaTheme="minorHAnsi" w:cs="Times New Roman"/>
        </w:rPr>
        <w:t>tho</w:t>
      </w:r>
      <w:ins w:id="2844" w:author="Hannah Davidson" w:date="2021-04-06T09:21:00Z">
        <w:r w:rsidR="00DB6EE6">
          <w:rPr>
            <w:rFonts w:eastAsiaTheme="minorHAnsi" w:cs="Times New Roman"/>
          </w:rPr>
          <w:t>,</w:t>
        </w:r>
      </w:ins>
      <w:del w:id="2845" w:author="Hannah Davidson" w:date="2021-04-11T23:57:00Z">
        <w:r w:rsidR="00FB607D" w:rsidDel="00BC212E">
          <w:rPr>
            <w:rFonts w:eastAsiaTheme="minorHAnsi" w:cs="Times New Roman"/>
          </w:rPr>
          <w:delText xml:space="preserve"> </w:delText>
        </w:r>
      </w:del>
      <w:del w:id="2846" w:author="Hannah Davidson" w:date="2021-04-06T09:22:00Z">
        <w:r w:rsidR="00142D1F" w:rsidRPr="000E4C13" w:rsidDel="00D04792">
          <w:rPr>
            <w:rFonts w:eastAsiaTheme="minorHAnsi" w:cs="Times New Roman"/>
          </w:rPr>
          <w:delText>on the other</w:delText>
        </w:r>
        <w:r w:rsidR="00FB607D" w:rsidDel="00D04792">
          <w:rPr>
            <w:rFonts w:eastAsiaTheme="minorHAnsi" w:cs="Times New Roman"/>
          </w:rPr>
          <w:delText>,</w:delText>
        </w:r>
        <w:r w:rsidR="004C6B88" w:rsidRPr="004C6B88" w:rsidDel="00D04792">
          <w:rPr>
            <w:rStyle w:val="FootnoteReference"/>
            <w:rFonts w:eastAsiaTheme="minorHAnsi" w:cs="Times New Roman"/>
          </w:rPr>
          <w:delText xml:space="preserve"> </w:delText>
        </w:r>
      </w:del>
      <w:r w:rsidR="004C6B88" w:rsidRPr="000E4C13">
        <w:rPr>
          <w:rStyle w:val="FootnoteReference"/>
          <w:rFonts w:eastAsiaTheme="minorHAnsi" w:cs="Times New Roman"/>
        </w:rPr>
        <w:footnoteReference w:id="77"/>
      </w:r>
      <w:r w:rsidR="00142D1F" w:rsidRPr="000E4C13">
        <w:rPr>
          <w:rFonts w:eastAsiaTheme="minorHAnsi" w:cs="Times New Roman"/>
        </w:rPr>
        <w:t xml:space="preserve"> </w:t>
      </w:r>
      <w:del w:id="2847" w:author="Hannah Davidson" w:date="2021-04-06T09:22:00Z">
        <w:r w:rsidR="00142D1F" w:rsidRPr="000E4C13" w:rsidDel="00D04792">
          <w:rPr>
            <w:rFonts w:eastAsiaTheme="minorHAnsi" w:cs="Times New Roman"/>
          </w:rPr>
          <w:delText xml:space="preserve">helps to </w:delText>
        </w:r>
      </w:del>
      <w:r w:rsidR="00142D1F" w:rsidRPr="000E4C13">
        <w:rPr>
          <w:rFonts w:eastAsiaTheme="minorHAnsi" w:cs="Times New Roman"/>
        </w:rPr>
        <w:t>reveal</w:t>
      </w:r>
      <w:ins w:id="2848" w:author="Hannah Davidson" w:date="2021-04-06T09:22:00Z">
        <w:r w:rsidR="00D04792">
          <w:rPr>
            <w:rFonts w:eastAsiaTheme="minorHAnsi" w:cs="Times New Roman"/>
          </w:rPr>
          <w:t>s</w:t>
        </w:r>
      </w:ins>
      <w:r w:rsidR="00142D1F" w:rsidRPr="000E4C13">
        <w:rPr>
          <w:rFonts w:eastAsiaTheme="minorHAnsi" w:cs="Times New Roman"/>
        </w:rPr>
        <w:t xml:space="preserve"> th</w:t>
      </w:r>
      <w:r w:rsidR="009603D2">
        <w:rPr>
          <w:rFonts w:eastAsiaTheme="minorHAnsi" w:cs="Times New Roman"/>
        </w:rPr>
        <w:t xml:space="preserve">e earlier Phoenician </w:t>
      </w:r>
      <w:r w:rsidR="009603D2" w:rsidRPr="00FB607D">
        <w:rPr>
          <w:rFonts w:eastAsiaTheme="minorHAnsi" w:cs="Times New Roman"/>
        </w:rPr>
        <w:t>traditions</w:t>
      </w:r>
      <w:r w:rsidR="00FB607D">
        <w:rPr>
          <w:rFonts w:eastAsiaTheme="minorHAnsi" w:cs="Times New Roman"/>
        </w:rPr>
        <w:t xml:space="preserve"> in Philo’s work</w:t>
      </w:r>
      <w:r w:rsidR="00427E74" w:rsidRPr="000E4C13">
        <w:rPr>
          <w:rFonts w:eastAsiaTheme="minorHAnsi" w:cs="Times New Roman"/>
        </w:rPr>
        <w:t>.</w:t>
      </w:r>
    </w:p>
    <w:p w14:paraId="6B8FDD4F" w14:textId="20CBB9C6" w:rsidR="00427E74" w:rsidRPr="000E4C13" w:rsidRDefault="00142D1F" w:rsidP="00A26528">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According to the extant fragments, t</w:t>
      </w:r>
      <w:r w:rsidR="005A12A8" w:rsidRPr="000E4C13">
        <w:rPr>
          <w:rFonts w:eastAsiaTheme="minorHAnsi" w:cs="Times New Roman"/>
        </w:rPr>
        <w:t xml:space="preserve">he </w:t>
      </w:r>
      <w:r w:rsidRPr="000E4C13">
        <w:rPr>
          <w:rFonts w:eastAsiaTheme="minorHAnsi" w:cs="Times New Roman"/>
        </w:rPr>
        <w:t>genealogy in</w:t>
      </w:r>
      <w:r w:rsidR="005A12A8" w:rsidRPr="000E4C13">
        <w:rPr>
          <w:rFonts w:eastAsiaTheme="minorHAnsi" w:cs="Times New Roman"/>
        </w:rPr>
        <w:t xml:space="preserve"> the </w:t>
      </w:r>
      <w:r w:rsidR="005A12A8" w:rsidRPr="000E4C13">
        <w:rPr>
          <w:rFonts w:eastAsiaTheme="minorHAnsi" w:cs="Times New Roman"/>
          <w:i/>
          <w:iCs/>
        </w:rPr>
        <w:t>Phoenician History</w:t>
      </w:r>
      <w:r w:rsidR="005A12A8" w:rsidRPr="000E4C13">
        <w:rPr>
          <w:rFonts w:eastAsiaTheme="minorHAnsi" w:cs="Times New Roman"/>
        </w:rPr>
        <w:t xml:space="preserve"> </w:t>
      </w:r>
      <w:r w:rsidRPr="000E4C13">
        <w:rPr>
          <w:rFonts w:eastAsiaTheme="minorHAnsi" w:cs="Times New Roman"/>
        </w:rPr>
        <w:t xml:space="preserve">exhibits various </w:t>
      </w:r>
      <w:r w:rsidR="005A12A8" w:rsidRPr="000E4C13">
        <w:rPr>
          <w:rFonts w:eastAsiaTheme="minorHAnsi" w:cs="Times New Roman"/>
        </w:rPr>
        <w:t>parallels</w:t>
      </w:r>
      <w:r w:rsidRPr="000E4C13">
        <w:rPr>
          <w:rFonts w:eastAsiaTheme="minorHAnsi" w:cs="Times New Roman"/>
        </w:rPr>
        <w:t xml:space="preserve"> to</w:t>
      </w:r>
      <w:r w:rsidR="005A12A8" w:rsidRPr="000E4C13">
        <w:rPr>
          <w:rFonts w:eastAsiaTheme="minorHAnsi" w:cs="Times New Roman"/>
        </w:rPr>
        <w:t xml:space="preserve"> the first chapters of Genesis. </w:t>
      </w:r>
      <w:r w:rsidRPr="000E4C13">
        <w:rPr>
          <w:rFonts w:eastAsiaTheme="minorHAnsi" w:cs="Times New Roman"/>
        </w:rPr>
        <w:t>I</w:t>
      </w:r>
      <w:r w:rsidR="005A12A8" w:rsidRPr="000E4C13">
        <w:rPr>
          <w:rFonts w:eastAsiaTheme="minorHAnsi" w:cs="Times New Roman"/>
        </w:rPr>
        <w:t xml:space="preserve">t opens with two cosmogonic traditions </w:t>
      </w:r>
      <w:ins w:id="2849" w:author="Hannah Davidson" w:date="2021-04-06T09:23:00Z">
        <w:r w:rsidR="00410876">
          <w:rPr>
            <w:rFonts w:eastAsiaTheme="minorHAnsi" w:cs="Times New Roman"/>
          </w:rPr>
          <w:t>describing</w:t>
        </w:r>
      </w:ins>
      <w:del w:id="2850" w:author="Hannah Davidson" w:date="2021-04-06T09:23:00Z">
        <w:r w:rsidR="005A12A8" w:rsidRPr="000E4C13" w:rsidDel="00410876">
          <w:rPr>
            <w:rFonts w:eastAsiaTheme="minorHAnsi" w:cs="Times New Roman"/>
          </w:rPr>
          <w:delText>relating to</w:delText>
        </w:r>
      </w:del>
      <w:r w:rsidR="005A12A8" w:rsidRPr="000E4C13">
        <w:rPr>
          <w:rFonts w:eastAsiaTheme="minorHAnsi" w:cs="Times New Roman"/>
        </w:rPr>
        <w:t xml:space="preserve"> the creation of the world, immediately followed by </w:t>
      </w:r>
      <w:del w:id="2851" w:author="Hannah Davidson" w:date="2021-04-06T09:28:00Z">
        <w:r w:rsidR="005A12A8" w:rsidRPr="000E4C13" w:rsidDel="004F0096">
          <w:rPr>
            <w:rFonts w:eastAsiaTheme="minorHAnsi" w:cs="Times New Roman"/>
          </w:rPr>
          <w:delText>an</w:delText>
        </w:r>
      </w:del>
      <w:ins w:id="2852" w:author="Hannah Davidson" w:date="2021-04-06T09:28:00Z">
        <w:r w:rsidR="004F0096">
          <w:rPr>
            <w:rFonts w:eastAsiaTheme="minorHAnsi" w:cs="Times New Roman"/>
          </w:rPr>
          <w:t xml:space="preserve">the </w:t>
        </w:r>
      </w:ins>
      <w:del w:id="2853" w:author="Hannah Davidson" w:date="2021-04-06T09:28:00Z">
        <w:r w:rsidR="005A12A8" w:rsidRPr="000E4C13" w:rsidDel="0060351F">
          <w:rPr>
            <w:rFonts w:eastAsiaTheme="minorHAnsi" w:cs="Times New Roman"/>
          </w:rPr>
          <w:delText xml:space="preserve"> </w:delText>
        </w:r>
      </w:del>
      <w:r w:rsidR="005A12A8" w:rsidRPr="000E4C13">
        <w:rPr>
          <w:rFonts w:eastAsiaTheme="minorHAnsi" w:cs="Times New Roman"/>
        </w:rPr>
        <w:t xml:space="preserve">enumeration of the first human </w:t>
      </w:r>
      <w:del w:id="2854" w:author="Hannah Davidson" w:date="2021-04-11T23:59:00Z">
        <w:r w:rsidR="005A12A8" w:rsidRPr="000E4C13" w:rsidDel="00DA55C8">
          <w:rPr>
            <w:rFonts w:eastAsiaTheme="minorHAnsi" w:cs="Times New Roman"/>
          </w:rPr>
          <w:delText>generations</w:delText>
        </w:r>
      </w:del>
      <w:del w:id="2855" w:author="Hannah Davidson" w:date="2021-04-06T09:27:00Z">
        <w:r w:rsidRPr="000E4C13" w:rsidDel="00B438D4">
          <w:rPr>
            <w:rFonts w:eastAsiaTheme="minorHAnsi" w:cs="Times New Roman"/>
          </w:rPr>
          <w:delText>—</w:delText>
        </w:r>
      </w:del>
      <w:del w:id="2856" w:author="Hannah Davidson" w:date="2021-04-11T23:59:00Z">
        <w:r w:rsidR="005A12A8" w:rsidRPr="000E4C13" w:rsidDel="00DA55C8">
          <w:rPr>
            <w:rFonts w:eastAsiaTheme="minorHAnsi" w:cs="Times New Roman"/>
          </w:rPr>
          <w:delText>who</w:delText>
        </w:r>
      </w:del>
      <w:ins w:id="2857" w:author="Hannah Davidson" w:date="2021-04-11T23:59:00Z">
        <w:r w:rsidR="00DA55C8" w:rsidRPr="000E4C13">
          <w:rPr>
            <w:rFonts w:eastAsiaTheme="minorHAnsi" w:cs="Times New Roman"/>
          </w:rPr>
          <w:t>generations</w:t>
        </w:r>
        <w:r w:rsidR="00DA55C8">
          <w:rPr>
            <w:rFonts w:eastAsiaTheme="minorHAnsi" w:cs="Times New Roman"/>
          </w:rPr>
          <w:t>,</w:t>
        </w:r>
        <w:r w:rsidR="00DA55C8" w:rsidRPr="000E4C13">
          <w:rPr>
            <w:rFonts w:eastAsiaTheme="minorHAnsi" w:cs="Times New Roman"/>
          </w:rPr>
          <w:t xml:space="preserve"> who</w:t>
        </w:r>
      </w:ins>
      <w:r w:rsidR="005A12A8" w:rsidRPr="000E4C13">
        <w:rPr>
          <w:rFonts w:eastAsiaTheme="minorHAnsi" w:cs="Times New Roman"/>
        </w:rPr>
        <w:t xml:space="preserve"> were also the first inventors. </w:t>
      </w:r>
      <w:r w:rsidRPr="000E4C13">
        <w:rPr>
          <w:rFonts w:eastAsiaTheme="minorHAnsi" w:cs="Times New Roman"/>
        </w:rPr>
        <w:t>T</w:t>
      </w:r>
      <w:r w:rsidR="005A12A8" w:rsidRPr="000E4C13">
        <w:rPr>
          <w:rFonts w:eastAsiaTheme="minorHAnsi" w:cs="Times New Roman"/>
        </w:rPr>
        <w:t>he first generation is said</w:t>
      </w:r>
      <w:r w:rsidRPr="000E4C13">
        <w:rPr>
          <w:rFonts w:eastAsiaTheme="minorHAnsi" w:cs="Times New Roman"/>
        </w:rPr>
        <w:t xml:space="preserve"> to have </w:t>
      </w:r>
      <w:del w:id="2858" w:author="Hannah Davidson" w:date="2021-04-06T09:36:00Z">
        <w:r w:rsidRPr="000E4C13" w:rsidDel="00D74CF2">
          <w:rPr>
            <w:rFonts w:eastAsiaTheme="minorHAnsi" w:cs="Times New Roman"/>
          </w:rPr>
          <w:delText>been</w:delText>
        </w:r>
        <w:r w:rsidR="005A12A8" w:rsidRPr="000E4C13" w:rsidDel="00D74CF2">
          <w:rPr>
            <w:rFonts w:eastAsiaTheme="minorHAnsi" w:cs="Times New Roman"/>
          </w:rPr>
          <w:delText xml:space="preserve"> responsible for </w:delText>
        </w:r>
      </w:del>
      <w:r w:rsidR="005A12A8" w:rsidRPr="000E4C13">
        <w:rPr>
          <w:rFonts w:eastAsiaTheme="minorHAnsi" w:cs="Times New Roman"/>
        </w:rPr>
        <w:t>discover</w:t>
      </w:r>
      <w:ins w:id="2859" w:author="Hannah Davidson" w:date="2021-04-06T09:36:00Z">
        <w:r w:rsidR="00D74CF2">
          <w:rPr>
            <w:rFonts w:eastAsiaTheme="minorHAnsi" w:cs="Times New Roman"/>
          </w:rPr>
          <w:t>ed</w:t>
        </w:r>
      </w:ins>
      <w:del w:id="2860" w:author="Hannah Davidson" w:date="2021-04-06T09:36:00Z">
        <w:r w:rsidR="005A12A8" w:rsidRPr="000E4C13" w:rsidDel="00D74CF2">
          <w:rPr>
            <w:rFonts w:eastAsiaTheme="minorHAnsi" w:cs="Times New Roman"/>
          </w:rPr>
          <w:delText>ing</w:delText>
        </w:r>
      </w:del>
      <w:r w:rsidR="005A12A8" w:rsidRPr="000E4C13">
        <w:rPr>
          <w:rFonts w:eastAsiaTheme="minorHAnsi" w:cs="Times New Roman"/>
        </w:rPr>
        <w:t xml:space="preserve"> the eating of fruit from trees, </w:t>
      </w:r>
      <w:ins w:id="2861" w:author="Hannah Davidson" w:date="2021-04-06T09:37:00Z">
        <w:r w:rsidR="00BD02CE">
          <w:rPr>
            <w:rFonts w:eastAsiaTheme="minorHAnsi" w:cs="Times New Roman"/>
          </w:rPr>
          <w:t xml:space="preserve">while </w:t>
        </w:r>
      </w:ins>
      <w:r w:rsidR="005A12A8" w:rsidRPr="000E4C13">
        <w:rPr>
          <w:rFonts w:eastAsiaTheme="minorHAnsi" w:cs="Times New Roman"/>
        </w:rPr>
        <w:t xml:space="preserve">their offspring </w:t>
      </w:r>
      <w:ins w:id="2862" w:author="Hannah Davidson" w:date="2021-04-06T09:37:00Z">
        <w:r w:rsidR="00BD02CE">
          <w:rPr>
            <w:rFonts w:eastAsiaTheme="minorHAnsi" w:cs="Times New Roman"/>
          </w:rPr>
          <w:t>were</w:t>
        </w:r>
      </w:ins>
      <w:del w:id="2863" w:author="Hannah Davidson" w:date="2021-04-06T09:37:00Z">
        <w:r w:rsidR="005A12A8" w:rsidRPr="000E4C13" w:rsidDel="00BD02CE">
          <w:rPr>
            <w:rFonts w:eastAsiaTheme="minorHAnsi" w:cs="Times New Roman"/>
          </w:rPr>
          <w:delText>being</w:delText>
        </w:r>
      </w:del>
      <w:r w:rsidR="005A12A8" w:rsidRPr="000E4C13">
        <w:rPr>
          <w:rFonts w:eastAsiaTheme="minorHAnsi" w:cs="Times New Roman"/>
        </w:rPr>
        <w:t xml:space="preserve"> t</w:t>
      </w:r>
      <w:r w:rsidR="004856BC" w:rsidRPr="000E4C13">
        <w:rPr>
          <w:rFonts w:eastAsiaTheme="minorHAnsi" w:cs="Times New Roman"/>
        </w:rPr>
        <w:t>he first t</w:t>
      </w:r>
      <w:r w:rsidR="005A12A8" w:rsidRPr="000E4C13">
        <w:rPr>
          <w:rFonts w:eastAsiaTheme="minorHAnsi" w:cs="Times New Roman"/>
        </w:rPr>
        <w:t xml:space="preserve">o worship </w:t>
      </w:r>
      <w:r w:rsidR="005A12A8" w:rsidRPr="00531C3F">
        <w:rPr>
          <w:rFonts w:eastAsiaTheme="minorHAnsi" w:cs="Times New Roman"/>
        </w:rPr>
        <w:t>the lord of heaven</w:t>
      </w:r>
      <w:r w:rsidR="00FB607D">
        <w:rPr>
          <w:rFonts w:eastAsiaTheme="minorHAnsi" w:cs="Times New Roman"/>
        </w:rPr>
        <w:t xml:space="preserve"> (see chapter 5 below)</w:t>
      </w:r>
      <w:r w:rsidR="005A12A8" w:rsidRPr="000E4C13">
        <w:rPr>
          <w:rFonts w:eastAsiaTheme="minorHAnsi" w:cs="Times New Roman"/>
        </w:rPr>
        <w:t>. Their progeny discovered the production of fire</w:t>
      </w:r>
      <w:del w:id="2864" w:author="Hannah Davidson" w:date="2021-04-06T09:37:00Z">
        <w:r w:rsidR="005A12A8" w:rsidRPr="000E4C13" w:rsidDel="00ED61D1">
          <w:rPr>
            <w:rFonts w:eastAsiaTheme="minorHAnsi" w:cs="Times New Roman"/>
          </w:rPr>
          <w:delText>,</w:delText>
        </w:r>
      </w:del>
      <w:ins w:id="2865" w:author="Hannah Davidson" w:date="2021-04-06T09:37:00Z">
        <w:r w:rsidR="00ED61D1">
          <w:rPr>
            <w:rFonts w:eastAsiaTheme="minorHAnsi" w:cs="Times New Roman"/>
          </w:rPr>
          <w:t>;</w:t>
        </w:r>
      </w:ins>
      <w:r w:rsidR="005A12A8" w:rsidRPr="000E4C13">
        <w:rPr>
          <w:rFonts w:eastAsiaTheme="minorHAnsi" w:cs="Times New Roman"/>
        </w:rPr>
        <w:t xml:space="preserve"> </w:t>
      </w:r>
      <w:proofErr w:type="spellStart"/>
      <w:r w:rsidR="001E6695" w:rsidRPr="000E4C13">
        <w:rPr>
          <w:rFonts w:eastAsiaTheme="minorHAnsi" w:cs="Times New Roman"/>
        </w:rPr>
        <w:t>Hypso</w:t>
      </w:r>
      <w:r w:rsidR="00F268CA" w:rsidRPr="000E4C13">
        <w:rPr>
          <w:rFonts w:eastAsiaTheme="minorHAnsi" w:cs="Times New Roman"/>
        </w:rPr>
        <w:t>u</w:t>
      </w:r>
      <w:r w:rsidR="001E6695" w:rsidRPr="000E4C13">
        <w:rPr>
          <w:rFonts w:eastAsiaTheme="minorHAnsi" w:cs="Times New Roman"/>
        </w:rPr>
        <w:t>ranios</w:t>
      </w:r>
      <w:proofErr w:type="spellEnd"/>
      <w:del w:id="2866" w:author="Hannah Davidson" w:date="2021-04-11T23:59:00Z">
        <w:r w:rsidR="001E6695" w:rsidRPr="000E4C13" w:rsidDel="00C83D9B">
          <w:rPr>
            <w:rFonts w:eastAsiaTheme="minorHAnsi" w:cs="Times New Roman"/>
          </w:rPr>
          <w:delText xml:space="preserve"> </w:delText>
        </w:r>
      </w:del>
      <w:del w:id="2867" w:author="Hannah Davidson" w:date="2021-04-06T09:38:00Z">
        <w:r w:rsidR="004856BC" w:rsidRPr="000E4C13" w:rsidDel="00861852">
          <w:rPr>
            <w:rFonts w:eastAsiaTheme="minorHAnsi" w:cs="Times New Roman"/>
          </w:rPr>
          <w:delText>subsequently</w:delText>
        </w:r>
      </w:del>
      <w:r w:rsidR="004856BC" w:rsidRPr="000E4C13">
        <w:rPr>
          <w:rFonts w:eastAsiaTheme="minorHAnsi" w:cs="Times New Roman"/>
        </w:rPr>
        <w:t xml:space="preserve"> </w:t>
      </w:r>
      <w:r w:rsidR="001E6695" w:rsidRPr="000E4C13">
        <w:rPr>
          <w:rFonts w:eastAsiaTheme="minorHAnsi" w:cs="Times New Roman"/>
        </w:rPr>
        <w:t>discover</w:t>
      </w:r>
      <w:ins w:id="2868" w:author="Hannah Davidson" w:date="2021-04-06T09:38:00Z">
        <w:r w:rsidR="00861852">
          <w:rPr>
            <w:rFonts w:eastAsiaTheme="minorHAnsi" w:cs="Times New Roman"/>
          </w:rPr>
          <w:t>ed</w:t>
        </w:r>
      </w:ins>
      <w:del w:id="2869" w:author="Hannah Davidson" w:date="2021-04-06T09:38:00Z">
        <w:r w:rsidR="001E6695" w:rsidRPr="000E4C13" w:rsidDel="00861852">
          <w:rPr>
            <w:rFonts w:eastAsiaTheme="minorHAnsi" w:cs="Times New Roman"/>
          </w:rPr>
          <w:delText>ing</w:delText>
        </w:r>
      </w:del>
      <w:r w:rsidR="001E6695" w:rsidRPr="000E4C13">
        <w:rPr>
          <w:rFonts w:eastAsiaTheme="minorHAnsi" w:cs="Times New Roman"/>
        </w:rPr>
        <w:t xml:space="preserve"> the art of</w:t>
      </w:r>
      <w:del w:id="2870" w:author="Hannah Davidson" w:date="2021-04-12T10:17:00Z">
        <w:r w:rsidR="001E6695" w:rsidRPr="000E4C13" w:rsidDel="002446F3">
          <w:rPr>
            <w:rFonts w:eastAsiaTheme="minorHAnsi" w:cs="Times New Roman"/>
          </w:rPr>
          <w:delText xml:space="preserve"> </w:delText>
        </w:r>
      </w:del>
      <w:del w:id="2871" w:author="Hannah Davidson" w:date="2021-04-06T09:38:00Z">
        <w:r w:rsidR="005A12A8" w:rsidRPr="000E4C13" w:rsidDel="00861852">
          <w:rPr>
            <w:rFonts w:eastAsiaTheme="minorHAnsi" w:cs="Times New Roman"/>
          </w:rPr>
          <w:delText>the</w:delText>
        </w:r>
      </w:del>
      <w:r w:rsidR="005A12A8" w:rsidRPr="000E4C13">
        <w:rPr>
          <w:rFonts w:eastAsiaTheme="minorHAnsi" w:cs="Times New Roman"/>
        </w:rPr>
        <w:t xml:space="preserve"> </w:t>
      </w:r>
      <w:r w:rsidR="00B811B9" w:rsidRPr="000E4C13">
        <w:rPr>
          <w:rFonts w:eastAsiaTheme="minorHAnsi" w:cs="Times New Roman"/>
        </w:rPr>
        <w:t xml:space="preserve">building </w:t>
      </w:r>
      <w:del w:id="2872" w:author="Hannah Davidson" w:date="2021-04-06T09:38:00Z">
        <w:r w:rsidR="00B811B9" w:rsidRPr="000E4C13" w:rsidDel="00861852">
          <w:rPr>
            <w:rFonts w:eastAsiaTheme="minorHAnsi" w:cs="Times New Roman"/>
          </w:rPr>
          <w:delText xml:space="preserve">of </w:delText>
        </w:r>
      </w:del>
      <w:r w:rsidR="00B811B9" w:rsidRPr="000E4C13">
        <w:rPr>
          <w:rFonts w:eastAsiaTheme="minorHAnsi" w:cs="Times New Roman"/>
        </w:rPr>
        <w:t>huts from reeds and bulrushes</w:t>
      </w:r>
      <w:ins w:id="2873" w:author="Hannah Davidson" w:date="2021-04-06T09:38:00Z">
        <w:r w:rsidR="00861852">
          <w:rPr>
            <w:rFonts w:eastAsiaTheme="minorHAnsi" w:cs="Times New Roman"/>
          </w:rPr>
          <w:t>,</w:t>
        </w:r>
      </w:ins>
      <w:r w:rsidR="001E6695" w:rsidRPr="000E4C13">
        <w:rPr>
          <w:rFonts w:eastAsiaTheme="minorHAnsi" w:cs="Times New Roman"/>
        </w:rPr>
        <w:t xml:space="preserve"> and</w:t>
      </w:r>
      <w:r w:rsidR="00B811B9" w:rsidRPr="000E4C13">
        <w:rPr>
          <w:rFonts w:eastAsiaTheme="minorHAnsi" w:cs="Times New Roman"/>
        </w:rPr>
        <w:t xml:space="preserve"> </w:t>
      </w:r>
      <w:r w:rsidR="000138FD" w:rsidRPr="000E4C13">
        <w:rPr>
          <w:rFonts w:eastAsiaTheme="minorHAnsi" w:cs="Times New Roman"/>
        </w:rPr>
        <w:t xml:space="preserve">his brother, the hunter </w:t>
      </w:r>
      <w:proofErr w:type="spellStart"/>
      <w:r w:rsidR="001E6695" w:rsidRPr="000E4C13">
        <w:rPr>
          <w:rFonts w:eastAsiaTheme="minorHAnsi" w:cs="Times New Roman"/>
        </w:rPr>
        <w:t>Ousoos</w:t>
      </w:r>
      <w:proofErr w:type="spellEnd"/>
      <w:r w:rsidR="001E6695" w:rsidRPr="000E4C13">
        <w:rPr>
          <w:rFonts w:eastAsiaTheme="minorHAnsi" w:cs="Times New Roman"/>
        </w:rPr>
        <w:t>,</w:t>
      </w:r>
      <w:r w:rsidR="000138FD" w:rsidRPr="000E4C13">
        <w:rPr>
          <w:rFonts w:eastAsiaTheme="minorHAnsi" w:cs="Times New Roman"/>
        </w:rPr>
        <w:t xml:space="preserve"> </w:t>
      </w:r>
      <w:r w:rsidR="004856BC" w:rsidRPr="000E4C13">
        <w:rPr>
          <w:rFonts w:eastAsiaTheme="minorHAnsi" w:cs="Times New Roman"/>
        </w:rPr>
        <w:t>us</w:t>
      </w:r>
      <w:ins w:id="2874" w:author="Hannah Davidson" w:date="2021-04-06T09:38:00Z">
        <w:r w:rsidR="00861852">
          <w:rPr>
            <w:rFonts w:eastAsiaTheme="minorHAnsi" w:cs="Times New Roman"/>
          </w:rPr>
          <w:t>ed</w:t>
        </w:r>
      </w:ins>
      <w:del w:id="2875" w:author="Hannah Davidson" w:date="2021-04-06T09:38:00Z">
        <w:r w:rsidR="004856BC" w:rsidRPr="000E4C13" w:rsidDel="00861852">
          <w:rPr>
            <w:rFonts w:eastAsiaTheme="minorHAnsi" w:cs="Times New Roman"/>
          </w:rPr>
          <w:delText>ing</w:delText>
        </w:r>
      </w:del>
      <w:r w:rsidR="000138FD" w:rsidRPr="000E4C13">
        <w:rPr>
          <w:rFonts w:eastAsiaTheme="minorHAnsi" w:cs="Times New Roman"/>
        </w:rPr>
        <w:t xml:space="preserve"> the skins of the animals he hunted </w:t>
      </w:r>
      <w:r w:rsidR="004856BC" w:rsidRPr="000E4C13">
        <w:rPr>
          <w:rFonts w:eastAsiaTheme="minorHAnsi" w:cs="Times New Roman"/>
        </w:rPr>
        <w:t xml:space="preserve">for clothing </w:t>
      </w:r>
      <w:r w:rsidR="000138FD" w:rsidRPr="000E4C13">
        <w:rPr>
          <w:rFonts w:eastAsiaTheme="minorHAnsi" w:cs="Times New Roman"/>
        </w:rPr>
        <w:t xml:space="preserve">and </w:t>
      </w:r>
      <w:ins w:id="2876" w:author="Hannah Davidson" w:date="2021-04-06T09:39:00Z">
        <w:r w:rsidR="003B4906">
          <w:rPr>
            <w:rFonts w:eastAsiaTheme="minorHAnsi" w:cs="Times New Roman"/>
          </w:rPr>
          <w:t>was</w:t>
        </w:r>
      </w:ins>
      <w:del w:id="2877" w:author="Hannah Davidson" w:date="2021-04-06T09:39:00Z">
        <w:r w:rsidR="00533E6D" w:rsidRPr="000E4C13" w:rsidDel="003B4906">
          <w:rPr>
            <w:rFonts w:eastAsiaTheme="minorHAnsi" w:cs="Times New Roman"/>
          </w:rPr>
          <w:delText>being</w:delText>
        </w:r>
      </w:del>
      <w:r w:rsidR="000138FD" w:rsidRPr="000E4C13">
        <w:rPr>
          <w:rFonts w:eastAsiaTheme="minorHAnsi" w:cs="Times New Roman"/>
        </w:rPr>
        <w:t xml:space="preserve"> the first to </w:t>
      </w:r>
      <w:del w:id="2878" w:author="Hannah Davidson" w:date="2021-04-11T23:59:00Z">
        <w:r w:rsidR="000138FD" w:rsidRPr="000E4C13" w:rsidDel="00C83D9B">
          <w:rPr>
            <w:rFonts w:eastAsiaTheme="minorHAnsi" w:cs="Times New Roman"/>
          </w:rPr>
          <w:delText xml:space="preserve">dare to </w:delText>
        </w:r>
      </w:del>
      <w:r w:rsidR="000138FD" w:rsidRPr="000E4C13">
        <w:rPr>
          <w:rFonts w:eastAsiaTheme="minorHAnsi" w:cs="Times New Roman"/>
        </w:rPr>
        <w:t xml:space="preserve">enter </w:t>
      </w:r>
      <w:ins w:id="2879" w:author="Hannah Davidson" w:date="2021-04-11T23:59:00Z">
        <w:r w:rsidR="00C83D9B">
          <w:rPr>
            <w:rFonts w:eastAsiaTheme="minorHAnsi" w:cs="Times New Roman"/>
          </w:rPr>
          <w:t xml:space="preserve">the </w:t>
        </w:r>
      </w:ins>
      <w:r w:rsidR="000138FD" w:rsidRPr="000E4C13">
        <w:rPr>
          <w:rFonts w:eastAsiaTheme="minorHAnsi" w:cs="Times New Roman"/>
        </w:rPr>
        <w:t>water</w:t>
      </w:r>
      <w:r w:rsidR="00FB607D">
        <w:rPr>
          <w:rFonts w:eastAsiaTheme="minorHAnsi" w:cs="Times New Roman"/>
        </w:rPr>
        <w:t xml:space="preserve"> (see chapter 6 below)</w:t>
      </w:r>
      <w:r w:rsidR="000138FD" w:rsidRPr="000E4C13">
        <w:rPr>
          <w:rFonts w:eastAsiaTheme="minorHAnsi" w:cs="Times New Roman"/>
        </w:rPr>
        <w:t xml:space="preserve">. </w:t>
      </w:r>
      <w:ins w:id="2880" w:author="Hannah Davidson" w:date="2021-04-06T09:40:00Z">
        <w:r w:rsidR="00C60213">
          <w:rPr>
            <w:rFonts w:eastAsiaTheme="minorHAnsi" w:cs="Times New Roman"/>
          </w:rPr>
          <w:t>Like</w:t>
        </w:r>
      </w:ins>
      <w:del w:id="2881" w:author="Hannah Davidson" w:date="2021-04-06T09:40:00Z">
        <w:r w:rsidR="000138FD" w:rsidRPr="000E4C13" w:rsidDel="00C60213">
          <w:rPr>
            <w:rFonts w:eastAsiaTheme="minorHAnsi" w:cs="Times New Roman"/>
          </w:rPr>
          <w:delText>As in</w:delText>
        </w:r>
      </w:del>
      <w:r w:rsidR="000138FD" w:rsidRPr="000E4C13">
        <w:rPr>
          <w:rFonts w:eastAsiaTheme="minorHAnsi" w:cs="Times New Roman"/>
        </w:rPr>
        <w:t xml:space="preserve"> the Greek and biblical genealogies, </w:t>
      </w:r>
      <w:ins w:id="2882" w:author="Hannah Davidson" w:date="2021-04-06T09:40:00Z">
        <w:r w:rsidR="00C60213">
          <w:rPr>
            <w:rFonts w:eastAsiaTheme="minorHAnsi" w:cs="Times New Roman"/>
          </w:rPr>
          <w:t xml:space="preserve">this work </w:t>
        </w:r>
        <w:r w:rsidR="00395DAD">
          <w:rPr>
            <w:rFonts w:eastAsiaTheme="minorHAnsi" w:cs="Times New Roman"/>
          </w:rPr>
          <w:t xml:space="preserve">focuses </w:t>
        </w:r>
      </w:ins>
      <w:del w:id="2883" w:author="Hannah Davidson" w:date="2021-04-06T09:40:00Z">
        <w:r w:rsidR="000138FD" w:rsidRPr="000E4C13" w:rsidDel="00C60213">
          <w:rPr>
            <w:rFonts w:eastAsiaTheme="minorHAnsi" w:cs="Times New Roman"/>
          </w:rPr>
          <w:delText xml:space="preserve">here, too, we find </w:delText>
        </w:r>
        <w:r w:rsidR="000138FD" w:rsidRPr="000E4C13" w:rsidDel="00395DAD">
          <w:rPr>
            <w:rFonts w:eastAsiaTheme="minorHAnsi" w:cs="Times New Roman"/>
          </w:rPr>
          <w:delText xml:space="preserve">a </w:delText>
        </w:r>
      </w:del>
      <w:ins w:id="2884" w:author="Hannah Davidson" w:date="2021-04-06T09:40:00Z">
        <w:r w:rsidR="00395DAD">
          <w:rPr>
            <w:rFonts w:eastAsiaTheme="minorHAnsi" w:cs="Times New Roman"/>
          </w:rPr>
          <w:t xml:space="preserve">on the </w:t>
        </w:r>
      </w:ins>
      <w:del w:id="2885" w:author="Hannah Davidson" w:date="2021-04-12T00:00:00Z">
        <w:r w:rsidR="000138FD" w:rsidRPr="000E4C13" w:rsidDel="00CA1E66">
          <w:rPr>
            <w:rFonts w:eastAsiaTheme="minorHAnsi" w:cs="Times New Roman"/>
          </w:rPr>
          <w:delText>nation</w:delText>
        </w:r>
      </w:del>
      <w:del w:id="2886" w:author="Hannah Davidson" w:date="2021-04-06T09:40:00Z">
        <w:r w:rsidR="000138FD" w:rsidRPr="000E4C13" w:rsidDel="00395DAD">
          <w:rPr>
            <w:rFonts w:eastAsiaTheme="minorHAnsi" w:cs="Times New Roman"/>
          </w:rPr>
          <w:delText>al focus</w:delText>
        </w:r>
        <w:r w:rsidR="001E6695" w:rsidRPr="000E4C13" w:rsidDel="00395DAD">
          <w:rPr>
            <w:rFonts w:eastAsiaTheme="minorHAnsi" w:cs="Times New Roman"/>
          </w:rPr>
          <w:delText xml:space="preserve"> that</w:delText>
        </w:r>
      </w:del>
      <w:ins w:id="2887" w:author="Hannah Davidson" w:date="2021-04-12T00:00:00Z">
        <w:r w:rsidR="00CA1E66" w:rsidRPr="000E4C13">
          <w:rPr>
            <w:rFonts w:eastAsiaTheme="minorHAnsi" w:cs="Times New Roman"/>
          </w:rPr>
          <w:t>nation and</w:t>
        </w:r>
      </w:ins>
      <w:ins w:id="2888" w:author="Hannah Davidson" w:date="2021-04-06T09:45:00Z">
        <w:r w:rsidR="000C2D06">
          <w:rPr>
            <w:rFonts w:eastAsiaTheme="minorHAnsi" w:cs="Times New Roman"/>
          </w:rPr>
          <w:t xml:space="preserve"> explains </w:t>
        </w:r>
      </w:ins>
      <w:del w:id="2889" w:author="Hannah Davidson" w:date="2021-04-06T09:45:00Z">
        <w:r w:rsidR="001E6695" w:rsidRPr="000E4C13" w:rsidDel="000C2D06">
          <w:rPr>
            <w:rFonts w:eastAsiaTheme="minorHAnsi" w:cs="Times New Roman"/>
          </w:rPr>
          <w:delText xml:space="preserve"> indicates </w:delText>
        </w:r>
      </w:del>
      <w:r w:rsidR="001E6695" w:rsidRPr="000E4C13">
        <w:rPr>
          <w:rFonts w:eastAsiaTheme="minorHAnsi" w:cs="Times New Roman"/>
        </w:rPr>
        <w:t xml:space="preserve">the origins of the </w:t>
      </w:r>
      <w:r w:rsidR="00FB607D" w:rsidRPr="00C92011">
        <w:rPr>
          <w:rFonts w:eastAsiaTheme="minorHAnsi" w:cs="Times New Roman"/>
        </w:rPr>
        <w:t>Phoenician groups</w:t>
      </w:r>
      <w:r w:rsidR="001E6695" w:rsidRPr="00C92011">
        <w:rPr>
          <w:rFonts w:eastAsiaTheme="minorHAnsi" w:cs="Times New Roman"/>
        </w:rPr>
        <w:t xml:space="preserve"> or cit</w:t>
      </w:r>
      <w:r w:rsidR="00FB607D" w:rsidRPr="00C92011">
        <w:rPr>
          <w:rFonts w:eastAsiaTheme="minorHAnsi" w:cs="Times New Roman"/>
        </w:rPr>
        <w:t>ies</w:t>
      </w:r>
      <w:r w:rsidR="001E6695" w:rsidRPr="000E4C13">
        <w:rPr>
          <w:rFonts w:eastAsiaTheme="minorHAnsi" w:cs="Times New Roman"/>
        </w:rPr>
        <w:t>.</w:t>
      </w:r>
      <w:r w:rsidR="00C92011">
        <w:rPr>
          <w:rStyle w:val="FootnoteReference"/>
          <w:rFonts w:eastAsiaTheme="minorHAnsi" w:cs="Times New Roman"/>
        </w:rPr>
        <w:footnoteReference w:id="78"/>
      </w:r>
      <w:r w:rsidR="001E6695" w:rsidRPr="000E4C13">
        <w:rPr>
          <w:rFonts w:eastAsiaTheme="minorHAnsi" w:cs="Times New Roman"/>
        </w:rPr>
        <w:t xml:space="preserve"> Philo recounts that the f</w:t>
      </w:r>
      <w:r w:rsidR="00533E6D" w:rsidRPr="000E4C13">
        <w:rPr>
          <w:rFonts w:eastAsiaTheme="minorHAnsi" w:cs="Times New Roman"/>
        </w:rPr>
        <w:t xml:space="preserve">irst </w:t>
      </w:r>
      <w:del w:id="2904" w:author="Hannah Davidson" w:date="2021-04-12T00:00:00Z">
        <w:r w:rsidR="00533E6D" w:rsidRPr="000E4C13" w:rsidDel="00CE19E4">
          <w:rPr>
            <w:rFonts w:eastAsiaTheme="minorHAnsi" w:cs="Times New Roman"/>
          </w:rPr>
          <w:delText>generations</w:delText>
        </w:r>
      </w:del>
      <w:del w:id="2905" w:author="Hannah Davidson" w:date="2021-04-06T09:56:00Z">
        <w:r w:rsidR="00533E6D" w:rsidRPr="000E4C13" w:rsidDel="004D340B">
          <w:rPr>
            <w:rFonts w:eastAsiaTheme="minorHAnsi" w:cs="Times New Roman"/>
          </w:rPr>
          <w:delText>—</w:delText>
        </w:r>
      </w:del>
      <w:del w:id="2906" w:author="Hannah Davidson" w:date="2021-04-12T00:00:00Z">
        <w:r w:rsidR="00533E6D" w:rsidRPr="000E4C13" w:rsidDel="00CE19E4">
          <w:rPr>
            <w:rFonts w:eastAsiaTheme="minorHAnsi" w:cs="Times New Roman"/>
          </w:rPr>
          <w:delText>Genos</w:delText>
        </w:r>
      </w:del>
      <w:ins w:id="2907" w:author="Hannah Davidson" w:date="2021-04-12T00:00:00Z">
        <w:r w:rsidR="00CE19E4" w:rsidRPr="000E4C13">
          <w:rPr>
            <w:rFonts w:eastAsiaTheme="minorHAnsi" w:cs="Times New Roman"/>
          </w:rPr>
          <w:t>generations</w:t>
        </w:r>
        <w:r w:rsidR="00CE19E4">
          <w:rPr>
            <w:rFonts w:eastAsiaTheme="minorHAnsi" w:cs="Times New Roman"/>
          </w:rPr>
          <w:t>,</w:t>
        </w:r>
        <w:r w:rsidR="00CE19E4" w:rsidRPr="000E4C13">
          <w:rPr>
            <w:rFonts w:eastAsiaTheme="minorHAnsi" w:cs="Times New Roman"/>
          </w:rPr>
          <w:t xml:space="preserve"> Genos</w:t>
        </w:r>
      </w:ins>
      <w:r w:rsidR="00533E6D" w:rsidRPr="000E4C13">
        <w:rPr>
          <w:rFonts w:eastAsiaTheme="minorHAnsi" w:cs="Times New Roman"/>
        </w:rPr>
        <w:t xml:space="preserve"> and </w:t>
      </w:r>
      <w:del w:id="2908" w:author="Hannah Davidson" w:date="2021-04-12T00:00:00Z">
        <w:r w:rsidR="00533E6D" w:rsidRPr="000E4C13" w:rsidDel="00CE19E4">
          <w:rPr>
            <w:rFonts w:eastAsiaTheme="minorHAnsi" w:cs="Times New Roman"/>
          </w:rPr>
          <w:delText>Gene</w:delText>
        </w:r>
        <w:r w:rsidR="001E6695" w:rsidRPr="000E4C13" w:rsidDel="00CE19E4">
          <w:rPr>
            <w:rFonts w:eastAsiaTheme="minorHAnsi" w:cs="Times New Roman"/>
          </w:rPr>
          <w:delText>a</w:delText>
        </w:r>
      </w:del>
      <w:del w:id="2909" w:author="Hannah Davidson" w:date="2021-04-06T09:57:00Z">
        <w:r w:rsidR="001E6695" w:rsidRPr="000E4C13" w:rsidDel="004D340B">
          <w:rPr>
            <w:rFonts w:eastAsiaTheme="minorHAnsi" w:cs="Times New Roman"/>
          </w:rPr>
          <w:delText>—</w:delText>
        </w:r>
      </w:del>
      <w:del w:id="2910" w:author="Hannah Davidson" w:date="2021-04-12T00:00:00Z">
        <w:r w:rsidR="001E6695" w:rsidRPr="000E4C13" w:rsidDel="00CE19E4">
          <w:rPr>
            <w:rFonts w:eastAsiaTheme="minorHAnsi" w:cs="Times New Roman"/>
          </w:rPr>
          <w:delText>founded</w:delText>
        </w:r>
      </w:del>
      <w:proofErr w:type="spellStart"/>
      <w:ins w:id="2911" w:author="Hannah Davidson" w:date="2021-04-12T00:00:00Z">
        <w:r w:rsidR="00CE19E4" w:rsidRPr="000E4C13">
          <w:rPr>
            <w:rFonts w:eastAsiaTheme="minorHAnsi" w:cs="Times New Roman"/>
          </w:rPr>
          <w:t>Genea</w:t>
        </w:r>
        <w:proofErr w:type="spellEnd"/>
        <w:r w:rsidR="00CE19E4">
          <w:rPr>
            <w:rFonts w:eastAsiaTheme="minorHAnsi" w:cs="Times New Roman"/>
          </w:rPr>
          <w:t>,</w:t>
        </w:r>
        <w:r w:rsidR="00CE19E4" w:rsidRPr="000E4C13">
          <w:rPr>
            <w:rFonts w:eastAsiaTheme="minorHAnsi" w:cs="Times New Roman"/>
          </w:rPr>
          <w:t xml:space="preserve"> founded</w:t>
        </w:r>
      </w:ins>
      <w:r w:rsidR="001E6695" w:rsidRPr="000E4C13">
        <w:rPr>
          <w:rFonts w:eastAsiaTheme="minorHAnsi" w:cs="Times New Roman"/>
        </w:rPr>
        <w:t xml:space="preserve"> Phoenicia, </w:t>
      </w:r>
      <w:r w:rsidR="00B81189">
        <w:rPr>
          <w:rFonts w:eastAsiaTheme="minorHAnsi" w:cs="Times New Roman"/>
        </w:rPr>
        <w:t xml:space="preserve">and </w:t>
      </w:r>
      <w:proofErr w:type="spellStart"/>
      <w:r w:rsidR="00F268CA" w:rsidRPr="000E4C13">
        <w:rPr>
          <w:rFonts w:eastAsiaTheme="minorHAnsi" w:cs="Times New Roman"/>
        </w:rPr>
        <w:t>Hyps</w:t>
      </w:r>
      <w:r w:rsidR="00533E6D" w:rsidRPr="000E4C13">
        <w:rPr>
          <w:rFonts w:eastAsiaTheme="minorHAnsi" w:cs="Times New Roman"/>
        </w:rPr>
        <w:t>o</w:t>
      </w:r>
      <w:r w:rsidR="00F268CA" w:rsidRPr="000E4C13">
        <w:rPr>
          <w:rFonts w:eastAsiaTheme="minorHAnsi" w:cs="Times New Roman"/>
        </w:rPr>
        <w:t>u</w:t>
      </w:r>
      <w:r w:rsidR="00533E6D" w:rsidRPr="000E4C13">
        <w:rPr>
          <w:rFonts w:eastAsiaTheme="minorHAnsi" w:cs="Times New Roman"/>
        </w:rPr>
        <w:t>ranios</w:t>
      </w:r>
      <w:proofErr w:type="spellEnd"/>
      <w:r w:rsidR="004856BC" w:rsidRPr="000E4C13">
        <w:rPr>
          <w:rFonts w:eastAsiaTheme="minorHAnsi" w:cs="Times New Roman"/>
        </w:rPr>
        <w:t xml:space="preserve"> </w:t>
      </w:r>
      <w:ins w:id="2912" w:author="Hannah Davidson" w:date="2021-04-06T09:57:00Z">
        <w:r w:rsidR="00032478">
          <w:rPr>
            <w:rFonts w:eastAsiaTheme="minorHAnsi" w:cs="Times New Roman"/>
          </w:rPr>
          <w:t>founded</w:t>
        </w:r>
      </w:ins>
      <w:del w:id="2913" w:author="Hannah Davidson" w:date="2021-04-06T09:57:00Z">
        <w:r w:rsidR="00B81189" w:rsidDel="00032478">
          <w:rPr>
            <w:rFonts w:eastAsiaTheme="minorHAnsi" w:cs="Times New Roman"/>
          </w:rPr>
          <w:delText>–</w:delText>
        </w:r>
      </w:del>
      <w:r w:rsidR="00B81189">
        <w:rPr>
          <w:rFonts w:eastAsiaTheme="minorHAnsi" w:cs="Times New Roman"/>
        </w:rPr>
        <w:t xml:space="preserve"> </w:t>
      </w:r>
      <w:proofErr w:type="spellStart"/>
      <w:r w:rsidR="004856BC" w:rsidRPr="000E4C13">
        <w:rPr>
          <w:rFonts w:eastAsiaTheme="minorHAnsi" w:cs="Times New Roman"/>
        </w:rPr>
        <w:t>Tyre</w:t>
      </w:r>
      <w:proofErr w:type="spellEnd"/>
      <w:r w:rsidR="00533E6D" w:rsidRPr="000E4C13">
        <w:rPr>
          <w:rFonts w:eastAsiaTheme="minorHAnsi" w:cs="Times New Roman"/>
        </w:rPr>
        <w:t>. Philo’s genealogical sequence</w:t>
      </w:r>
      <w:del w:id="2914" w:author="Hannah Davidson" w:date="2021-04-06T09:57:00Z">
        <w:r w:rsidR="00533E6D" w:rsidRPr="000E4C13" w:rsidDel="00DF29A6">
          <w:rPr>
            <w:rFonts w:eastAsiaTheme="minorHAnsi" w:cs="Times New Roman"/>
          </w:rPr>
          <w:delText>,</w:delText>
        </w:r>
      </w:del>
      <w:r w:rsidR="00533E6D" w:rsidRPr="000E4C13">
        <w:rPr>
          <w:rFonts w:eastAsiaTheme="minorHAnsi" w:cs="Times New Roman"/>
        </w:rPr>
        <w:t xml:space="preserve"> </w:t>
      </w:r>
      <w:r w:rsidR="004856BC" w:rsidRPr="000E4C13">
        <w:rPr>
          <w:rFonts w:eastAsiaTheme="minorHAnsi" w:cs="Times New Roman"/>
        </w:rPr>
        <w:t>thus</w:t>
      </w:r>
      <w:r w:rsidR="00533E6D" w:rsidRPr="000E4C13">
        <w:rPr>
          <w:rFonts w:eastAsiaTheme="minorHAnsi" w:cs="Times New Roman"/>
        </w:rPr>
        <w:t xml:space="preserve"> includes cosmogony, </w:t>
      </w:r>
      <w:proofErr w:type="spellStart"/>
      <w:r w:rsidR="00533E6D" w:rsidRPr="000E4C13">
        <w:rPr>
          <w:rFonts w:eastAsiaTheme="minorHAnsi" w:cs="Times New Roman"/>
        </w:rPr>
        <w:t>technogony</w:t>
      </w:r>
      <w:proofErr w:type="spellEnd"/>
      <w:r w:rsidR="00B81189">
        <w:rPr>
          <w:rFonts w:eastAsiaTheme="minorHAnsi" w:cs="Times New Roman"/>
        </w:rPr>
        <w:t xml:space="preserve"> (the beginning of civilization and first </w:t>
      </w:r>
      <w:r w:rsidR="001D439C">
        <w:rPr>
          <w:rFonts w:eastAsiaTheme="minorHAnsi" w:cs="Times New Roman"/>
        </w:rPr>
        <w:t>inve</w:t>
      </w:r>
      <w:r w:rsidR="00785AEB">
        <w:rPr>
          <w:rFonts w:eastAsiaTheme="minorHAnsi" w:cs="Times New Roman"/>
        </w:rPr>
        <w:t>n</w:t>
      </w:r>
      <w:r w:rsidR="001D439C">
        <w:rPr>
          <w:rFonts w:eastAsiaTheme="minorHAnsi" w:cs="Times New Roman"/>
        </w:rPr>
        <w:t>tors</w:t>
      </w:r>
      <w:r w:rsidR="00B81189">
        <w:rPr>
          <w:rFonts w:eastAsiaTheme="minorHAnsi" w:cs="Times New Roman"/>
        </w:rPr>
        <w:t>)</w:t>
      </w:r>
      <w:r w:rsidR="00533E6D" w:rsidRPr="000E4C13">
        <w:rPr>
          <w:rFonts w:eastAsiaTheme="minorHAnsi" w:cs="Times New Roman"/>
        </w:rPr>
        <w:t>, and stories of the settlement of Phoenicia</w:t>
      </w:r>
      <w:ins w:id="2915" w:author="Hannah Davidson" w:date="2021-04-06T09:57:00Z">
        <w:r w:rsidR="00DF29A6">
          <w:rPr>
            <w:rFonts w:eastAsiaTheme="minorHAnsi" w:cs="Times New Roman"/>
          </w:rPr>
          <w:t>,</w:t>
        </w:r>
      </w:ins>
      <w:del w:id="2916" w:author="Hannah Davidson" w:date="2021-04-06T09:57:00Z">
        <w:r w:rsidR="004856BC" w:rsidRPr="000E4C13" w:rsidDel="00DF29A6">
          <w:rPr>
            <w:rFonts w:eastAsiaTheme="minorHAnsi" w:cs="Times New Roman"/>
          </w:rPr>
          <w:delText>—in</w:delText>
        </w:r>
      </w:del>
      <w:r w:rsidR="004856BC" w:rsidRPr="000E4C13">
        <w:rPr>
          <w:rFonts w:eastAsiaTheme="minorHAnsi" w:cs="Times New Roman"/>
        </w:rPr>
        <w:t xml:space="preserve"> a close parallel to</w:t>
      </w:r>
      <w:ins w:id="2917" w:author="Hannah Davidson" w:date="2021-04-12T00:01:00Z">
        <w:r w:rsidR="00416831">
          <w:rPr>
            <w:rFonts w:eastAsiaTheme="minorHAnsi" w:cs="Times New Roman"/>
          </w:rPr>
          <w:t xml:space="preserve"> both</w:t>
        </w:r>
      </w:ins>
      <w:r w:rsidR="004856BC" w:rsidRPr="000E4C13">
        <w:rPr>
          <w:rFonts w:eastAsiaTheme="minorHAnsi" w:cs="Times New Roman"/>
        </w:rPr>
        <w:t xml:space="preserve"> </w:t>
      </w:r>
      <w:r w:rsidR="00BB1DC3">
        <w:rPr>
          <w:rFonts w:eastAsiaTheme="minorHAnsi" w:cs="Times New Roman" w:hint="cs"/>
        </w:rPr>
        <w:t>G</w:t>
      </w:r>
      <w:r w:rsidR="00BB1DC3">
        <w:rPr>
          <w:rFonts w:eastAsiaTheme="minorHAnsi" w:cs="Times New Roman"/>
        </w:rPr>
        <w:t>enesis</w:t>
      </w:r>
      <w:r w:rsidR="00785AEB">
        <w:rPr>
          <w:rFonts w:eastAsiaTheme="minorHAnsi" w:cs="Times New Roman"/>
        </w:rPr>
        <w:t xml:space="preserve"> and the Greek genealogical traditions</w:t>
      </w:r>
      <w:r w:rsidR="00533E6D" w:rsidRPr="000E4C13">
        <w:rPr>
          <w:rFonts w:eastAsiaTheme="minorHAnsi" w:cs="Times New Roman"/>
        </w:rPr>
        <w:t>.</w:t>
      </w:r>
    </w:p>
    <w:p w14:paraId="092A0C20" w14:textId="75798E5A" w:rsidR="00F268CA" w:rsidRPr="000E4C13" w:rsidRDefault="00711A25" w:rsidP="00A26528">
      <w:pPr>
        <w:pStyle w:val="CommentText"/>
        <w:tabs>
          <w:tab w:val="clear" w:pos="284"/>
          <w:tab w:val="left" w:pos="0"/>
        </w:tabs>
        <w:spacing w:line="480" w:lineRule="auto"/>
        <w:ind w:firstLine="284"/>
        <w:rPr>
          <w:rFonts w:eastAsiaTheme="minorHAnsi" w:cs="Times New Roman"/>
        </w:rPr>
      </w:pPr>
      <w:r w:rsidRPr="005A5BC5">
        <w:rPr>
          <w:rFonts w:eastAsiaTheme="minorHAnsi" w:cs="Times New Roman"/>
        </w:rPr>
        <w:t xml:space="preserve">Although </w:t>
      </w:r>
      <w:r w:rsidR="00F268CA" w:rsidRPr="005A5BC5">
        <w:rPr>
          <w:rFonts w:eastAsiaTheme="minorHAnsi" w:cs="Times New Roman"/>
        </w:rPr>
        <w:t>the early traditions</w:t>
      </w:r>
      <w:r w:rsidR="00F268CA" w:rsidRPr="000E4C13">
        <w:rPr>
          <w:rFonts w:eastAsiaTheme="minorHAnsi" w:cs="Times New Roman"/>
        </w:rPr>
        <w:t xml:space="preserve"> </w:t>
      </w:r>
      <w:del w:id="2918" w:author="Hannah Davidson" w:date="2021-04-12T07:37:00Z">
        <w:r w:rsidR="00F268CA" w:rsidRPr="000E4C13" w:rsidDel="00453464">
          <w:rPr>
            <w:rFonts w:eastAsiaTheme="minorHAnsi" w:cs="Times New Roman"/>
          </w:rPr>
          <w:delText xml:space="preserve">in </w:delText>
        </w:r>
      </w:del>
      <w:ins w:id="2919" w:author="Hannah Davidson" w:date="2021-04-12T07:37:00Z">
        <w:r w:rsidR="00453464">
          <w:rPr>
            <w:rFonts w:eastAsiaTheme="minorHAnsi" w:cs="Times New Roman"/>
          </w:rPr>
          <w:t xml:space="preserve">preserved by </w:t>
        </w:r>
      </w:ins>
      <w:r w:rsidR="00F268CA" w:rsidRPr="000E4C13">
        <w:rPr>
          <w:rFonts w:eastAsiaTheme="minorHAnsi" w:cs="Times New Roman"/>
        </w:rPr>
        <w:t>Philo</w:t>
      </w:r>
      <w:del w:id="2920" w:author="Hannah Davidson" w:date="2021-04-12T00:01:00Z">
        <w:r w:rsidR="00F268CA" w:rsidRPr="000E4C13" w:rsidDel="00416831">
          <w:rPr>
            <w:rFonts w:eastAsiaTheme="minorHAnsi" w:cs="Times New Roman"/>
          </w:rPr>
          <w:delText xml:space="preserve"> </w:delText>
        </w:r>
      </w:del>
      <w:del w:id="2921" w:author="Hannah Davidson" w:date="2021-04-06T09:58:00Z">
        <w:r w:rsidR="004856BC" w:rsidRPr="000E4C13" w:rsidDel="00C315E2">
          <w:rPr>
            <w:rFonts w:eastAsiaTheme="minorHAnsi" w:cs="Times New Roman"/>
          </w:rPr>
          <w:delText xml:space="preserve">may </w:delText>
        </w:r>
        <w:r w:rsidR="00F268CA" w:rsidRPr="000E4C13" w:rsidDel="00C315E2">
          <w:rPr>
            <w:rFonts w:eastAsiaTheme="minorHAnsi" w:cs="Times New Roman"/>
          </w:rPr>
          <w:delText>only</w:delText>
        </w:r>
      </w:del>
      <w:r w:rsidR="00F268CA" w:rsidRPr="000E4C13">
        <w:rPr>
          <w:rFonts w:eastAsiaTheme="minorHAnsi" w:cs="Times New Roman"/>
        </w:rPr>
        <w:t xml:space="preserve"> </w:t>
      </w:r>
      <w:r w:rsidR="004856BC" w:rsidRPr="000E4C13">
        <w:rPr>
          <w:rFonts w:eastAsiaTheme="minorHAnsi" w:cs="Times New Roman"/>
        </w:rPr>
        <w:t>constitute</w:t>
      </w:r>
      <w:ins w:id="2922" w:author="Hannah Davidson" w:date="2021-04-06T09:58:00Z">
        <w:r w:rsidR="00C315E2">
          <w:rPr>
            <w:rFonts w:eastAsiaTheme="minorHAnsi" w:cs="Times New Roman"/>
          </w:rPr>
          <w:t xml:space="preserve"> only</w:t>
        </w:r>
      </w:ins>
      <w:r w:rsidR="00F268CA" w:rsidRPr="000E4C13">
        <w:rPr>
          <w:rFonts w:eastAsiaTheme="minorHAnsi" w:cs="Times New Roman"/>
        </w:rPr>
        <w:t xml:space="preserve"> a small </w:t>
      </w:r>
      <w:del w:id="2923" w:author="Hannah Davidson" w:date="2021-04-06T09:58:00Z">
        <w:r w:rsidR="004856BC" w:rsidRPr="000E4C13" w:rsidDel="006814C4">
          <w:rPr>
            <w:rFonts w:eastAsiaTheme="minorHAnsi" w:cs="Times New Roman"/>
          </w:rPr>
          <w:delText>example</w:delText>
        </w:r>
      </w:del>
      <w:ins w:id="2924" w:author="Hannah Davidson" w:date="2021-04-06T09:59:00Z">
        <w:r w:rsidR="006814C4">
          <w:rPr>
            <w:rFonts w:eastAsiaTheme="minorHAnsi" w:cs="Times New Roman"/>
          </w:rPr>
          <w:t>portion</w:t>
        </w:r>
      </w:ins>
      <w:r w:rsidR="00F268CA" w:rsidRPr="000E4C13">
        <w:rPr>
          <w:rFonts w:eastAsiaTheme="minorHAnsi" w:cs="Times New Roman"/>
        </w:rPr>
        <w:t xml:space="preserve"> of </w:t>
      </w:r>
      <w:r w:rsidRPr="000E4C13">
        <w:rPr>
          <w:rFonts w:eastAsiaTheme="minorHAnsi" w:cs="Times New Roman"/>
        </w:rPr>
        <w:t xml:space="preserve">a </w:t>
      </w:r>
      <w:r w:rsidR="004856BC" w:rsidRPr="000E4C13">
        <w:rPr>
          <w:rFonts w:eastAsiaTheme="minorHAnsi" w:cs="Times New Roman"/>
        </w:rPr>
        <w:t xml:space="preserve">much </w:t>
      </w:r>
      <w:ins w:id="2925" w:author="Hannah Davidson" w:date="2021-04-12T00:01:00Z">
        <w:r w:rsidR="00416831">
          <w:rPr>
            <w:rFonts w:eastAsiaTheme="minorHAnsi" w:cs="Times New Roman"/>
          </w:rPr>
          <w:t xml:space="preserve">larger </w:t>
        </w:r>
      </w:ins>
      <w:del w:id="2926" w:author="Hannah Davidson" w:date="2021-04-12T00:01:00Z">
        <w:r w:rsidR="004856BC" w:rsidRPr="000E4C13" w:rsidDel="00416831">
          <w:rPr>
            <w:rFonts w:eastAsiaTheme="minorHAnsi" w:cs="Times New Roman"/>
          </w:rPr>
          <w:delText>broader</w:delText>
        </w:r>
        <w:r w:rsidRPr="000E4C13" w:rsidDel="00416831">
          <w:rPr>
            <w:rFonts w:eastAsiaTheme="minorHAnsi" w:cs="Times New Roman"/>
          </w:rPr>
          <w:delText xml:space="preserve"> </w:delText>
        </w:r>
      </w:del>
      <w:r w:rsidRPr="000E4C13">
        <w:rPr>
          <w:rFonts w:eastAsiaTheme="minorHAnsi" w:cs="Times New Roman"/>
        </w:rPr>
        <w:t xml:space="preserve">Phoenician </w:t>
      </w:r>
      <w:r w:rsidRPr="00156AE5">
        <w:rPr>
          <w:rFonts w:eastAsiaTheme="minorHAnsi" w:cs="Times New Roman"/>
        </w:rPr>
        <w:t>literary output that has been lost</w:t>
      </w:r>
      <w:r w:rsidRPr="000E4C13">
        <w:rPr>
          <w:rFonts w:eastAsiaTheme="minorHAnsi" w:cs="Times New Roman"/>
        </w:rPr>
        <w:t>,</w:t>
      </w:r>
      <w:r w:rsidR="00115794">
        <w:rPr>
          <w:rStyle w:val="FootnoteReference"/>
          <w:rFonts w:eastAsiaTheme="minorHAnsi" w:cs="Times New Roman"/>
        </w:rPr>
        <w:footnoteReference w:id="79"/>
      </w:r>
      <w:r w:rsidRPr="000E4C13">
        <w:rPr>
          <w:rFonts w:eastAsiaTheme="minorHAnsi" w:cs="Times New Roman"/>
        </w:rPr>
        <w:t xml:space="preserve"> those</w:t>
      </w:r>
      <w:ins w:id="2927" w:author="Hannah Davidson" w:date="2021-04-06T09:59:00Z">
        <w:r w:rsidR="007F5AC7">
          <w:rPr>
            <w:rFonts w:eastAsiaTheme="minorHAnsi" w:cs="Times New Roman"/>
          </w:rPr>
          <w:t xml:space="preserve"> traditions that </w:t>
        </w:r>
      </w:ins>
      <w:del w:id="2928" w:author="Hannah Davidson" w:date="2021-04-06T09:59:00Z">
        <w:r w:rsidRPr="000E4C13" w:rsidDel="007F5AC7">
          <w:rPr>
            <w:rFonts w:eastAsiaTheme="minorHAnsi" w:cs="Times New Roman"/>
          </w:rPr>
          <w:delText xml:space="preserve"> </w:delText>
        </w:r>
      </w:del>
      <w:r w:rsidRPr="000E4C13">
        <w:rPr>
          <w:rFonts w:eastAsiaTheme="minorHAnsi" w:cs="Times New Roman"/>
        </w:rPr>
        <w:t>he d</w:t>
      </w:r>
      <w:ins w:id="2929" w:author="Hannah Davidson" w:date="2021-04-06T09:59:00Z">
        <w:r w:rsidR="007F5AC7">
          <w:rPr>
            <w:rFonts w:eastAsiaTheme="minorHAnsi" w:cs="Times New Roman"/>
          </w:rPr>
          <w:t xml:space="preserve">id </w:t>
        </w:r>
      </w:ins>
      <w:del w:id="2930" w:author="Hannah Davidson" w:date="2021-04-06T09:59:00Z">
        <w:r w:rsidRPr="000E4C13" w:rsidDel="007F5AC7">
          <w:rPr>
            <w:rFonts w:eastAsiaTheme="minorHAnsi" w:cs="Times New Roman"/>
          </w:rPr>
          <w:delText>oes</w:delText>
        </w:r>
      </w:del>
      <w:del w:id="2931" w:author="Hannah Davidson" w:date="2021-04-12T00:01:00Z">
        <w:r w:rsidRPr="000E4C13" w:rsidDel="00416831">
          <w:rPr>
            <w:rFonts w:eastAsiaTheme="minorHAnsi" w:cs="Times New Roman"/>
          </w:rPr>
          <w:delText xml:space="preserve"> </w:delText>
        </w:r>
      </w:del>
      <w:r w:rsidRPr="000E4C13">
        <w:rPr>
          <w:rFonts w:eastAsiaTheme="minorHAnsi" w:cs="Times New Roman"/>
        </w:rPr>
        <w:t xml:space="preserve">preserve </w:t>
      </w:r>
      <w:ins w:id="2932" w:author="Hannah Davidson" w:date="2021-04-12T00:02:00Z">
        <w:r w:rsidR="00445AB6">
          <w:rPr>
            <w:rFonts w:eastAsiaTheme="minorHAnsi" w:cs="Times New Roman"/>
          </w:rPr>
          <w:t xml:space="preserve">are </w:t>
        </w:r>
      </w:ins>
      <w:del w:id="2933" w:author="Hannah Davidson" w:date="2021-04-12T00:02:00Z">
        <w:r w:rsidRPr="000E4C13" w:rsidDel="00445AB6">
          <w:rPr>
            <w:rFonts w:eastAsiaTheme="minorHAnsi" w:cs="Times New Roman"/>
          </w:rPr>
          <w:lastRenderedPageBreak/>
          <w:delText xml:space="preserve">prove </w:delText>
        </w:r>
      </w:del>
      <w:ins w:id="2934" w:author="Hannah Davidson" w:date="2021-04-12T00:02:00Z">
        <w:r w:rsidR="00445AB6">
          <w:rPr>
            <w:rFonts w:eastAsiaTheme="minorHAnsi" w:cs="Times New Roman"/>
          </w:rPr>
          <w:t xml:space="preserve">a </w:t>
        </w:r>
      </w:ins>
      <w:r w:rsidRPr="000E4C13">
        <w:rPr>
          <w:rFonts w:eastAsiaTheme="minorHAnsi" w:cs="Times New Roman"/>
        </w:rPr>
        <w:t>fascinati</w:t>
      </w:r>
      <w:del w:id="2935" w:author="Hannah Davidson" w:date="2021-04-06T09:59:00Z">
        <w:r w:rsidRPr="000E4C13" w:rsidDel="007F5AC7">
          <w:rPr>
            <w:rFonts w:eastAsiaTheme="minorHAnsi" w:cs="Times New Roman"/>
          </w:rPr>
          <w:delText>o</w:delText>
        </w:r>
      </w:del>
      <w:r w:rsidRPr="000E4C13">
        <w:rPr>
          <w:rFonts w:eastAsiaTheme="minorHAnsi" w:cs="Times New Roman"/>
        </w:rPr>
        <w:t>n</w:t>
      </w:r>
      <w:ins w:id="2936" w:author="Hannah Davidson" w:date="2021-04-06T09:59:00Z">
        <w:r w:rsidR="007F5AC7">
          <w:rPr>
            <w:rFonts w:eastAsiaTheme="minorHAnsi" w:cs="Times New Roman"/>
          </w:rPr>
          <w:t>g</w:t>
        </w:r>
      </w:ins>
      <w:r w:rsidRPr="000E4C13">
        <w:rPr>
          <w:rFonts w:eastAsiaTheme="minorHAnsi" w:cs="Times New Roman"/>
        </w:rPr>
        <w:t xml:space="preserve"> testimony </w:t>
      </w:r>
      <w:ins w:id="2937" w:author="Hannah Davidson" w:date="2021-04-06T09:59:00Z">
        <w:r w:rsidR="00212D1F">
          <w:rPr>
            <w:rFonts w:eastAsiaTheme="minorHAnsi" w:cs="Times New Roman"/>
          </w:rPr>
          <w:t xml:space="preserve">to </w:t>
        </w:r>
      </w:ins>
      <w:del w:id="2938" w:author="Hannah Davidson" w:date="2021-04-06T09:59:00Z">
        <w:r w:rsidRPr="000E4C13" w:rsidDel="00212D1F">
          <w:rPr>
            <w:rFonts w:eastAsiaTheme="minorHAnsi" w:cs="Times New Roman"/>
          </w:rPr>
          <w:delText>of</w:delText>
        </w:r>
      </w:del>
      <w:del w:id="2939" w:author="Hannah Davidson" w:date="2021-04-12T07:37:00Z">
        <w:r w:rsidRPr="000E4C13" w:rsidDel="00B70B33">
          <w:rPr>
            <w:rFonts w:eastAsiaTheme="minorHAnsi" w:cs="Times New Roman"/>
          </w:rPr>
          <w:delText xml:space="preserve"> </w:delText>
        </w:r>
      </w:del>
      <w:r w:rsidRPr="000E4C13">
        <w:rPr>
          <w:rFonts w:eastAsiaTheme="minorHAnsi" w:cs="Times New Roman"/>
        </w:rPr>
        <w:t xml:space="preserve">a genealogical and historical </w:t>
      </w:r>
      <w:ins w:id="2940" w:author="Hannah Davidson" w:date="2021-04-06T10:00:00Z">
        <w:r w:rsidR="00212D1F">
          <w:rPr>
            <w:rFonts w:eastAsiaTheme="minorHAnsi" w:cs="Times New Roman"/>
          </w:rPr>
          <w:t>genre</w:t>
        </w:r>
      </w:ins>
      <w:del w:id="2941" w:author="Hannah Davidson" w:date="2021-04-06T10:00:00Z">
        <w:r w:rsidRPr="000E4C13" w:rsidDel="00212D1F">
          <w:rPr>
            <w:rFonts w:eastAsiaTheme="minorHAnsi" w:cs="Times New Roman"/>
          </w:rPr>
          <w:delText>writing</w:delText>
        </w:r>
      </w:del>
      <w:r w:rsidRPr="000E4C13">
        <w:rPr>
          <w:rFonts w:eastAsiaTheme="minorHAnsi" w:cs="Times New Roman"/>
        </w:rPr>
        <w:t xml:space="preserve"> very </w:t>
      </w:r>
      <w:ins w:id="2942" w:author="Hannah Davidson" w:date="2021-04-06T10:01:00Z">
        <w:r w:rsidR="00DB5F4C">
          <w:rPr>
            <w:rFonts w:eastAsiaTheme="minorHAnsi" w:cs="Times New Roman"/>
          </w:rPr>
          <w:t>close</w:t>
        </w:r>
      </w:ins>
      <w:del w:id="2943" w:author="Hannah Davidson" w:date="2021-04-06T10:01:00Z">
        <w:r w:rsidRPr="000E4C13" w:rsidDel="00DB5F4C">
          <w:rPr>
            <w:rFonts w:eastAsiaTheme="minorHAnsi" w:cs="Times New Roman"/>
          </w:rPr>
          <w:delText>similar</w:delText>
        </w:r>
      </w:del>
      <w:r w:rsidRPr="000E4C13">
        <w:rPr>
          <w:rFonts w:eastAsiaTheme="minorHAnsi" w:cs="Times New Roman"/>
        </w:rPr>
        <w:t xml:space="preserve"> to the </w:t>
      </w:r>
      <w:del w:id="2944" w:author="Hannah Davidson" w:date="2021-04-06T10:00:00Z">
        <w:r w:rsidR="004856BC" w:rsidRPr="000E4C13" w:rsidDel="00212D1F">
          <w:rPr>
            <w:rFonts w:eastAsiaTheme="minorHAnsi" w:cs="Times New Roman"/>
          </w:rPr>
          <w:delText>p</w:delText>
        </w:r>
      </w:del>
      <w:ins w:id="2945" w:author="Hannah Davidson" w:date="2021-04-06T10:00:00Z">
        <w:r w:rsidR="00212D1F">
          <w:rPr>
            <w:rFonts w:eastAsiaTheme="minorHAnsi" w:cs="Times New Roman"/>
          </w:rPr>
          <w:t>P</w:t>
        </w:r>
      </w:ins>
      <w:r w:rsidRPr="000E4C13">
        <w:rPr>
          <w:rFonts w:eastAsiaTheme="minorHAnsi" w:cs="Times New Roman"/>
        </w:rPr>
        <w:t xml:space="preserve">entateuchal sources in </w:t>
      </w:r>
      <w:r w:rsidR="004856BC" w:rsidRPr="000E4C13">
        <w:rPr>
          <w:rFonts w:eastAsiaTheme="minorHAnsi" w:cs="Times New Roman"/>
        </w:rPr>
        <w:t>t</w:t>
      </w:r>
      <w:ins w:id="2946" w:author="Hannah Davidson" w:date="2021-04-06T10:00:00Z">
        <w:r w:rsidR="00253106">
          <w:rPr>
            <w:rFonts w:eastAsiaTheme="minorHAnsi" w:cs="Times New Roman"/>
          </w:rPr>
          <w:t>ime,</w:t>
        </w:r>
      </w:ins>
      <w:del w:id="2947" w:author="Hannah Davidson" w:date="2021-04-06T10:00:00Z">
        <w:r w:rsidR="004856BC" w:rsidRPr="000E4C13" w:rsidDel="00253106">
          <w:rPr>
            <w:rFonts w:eastAsiaTheme="minorHAnsi" w:cs="Times New Roman"/>
          </w:rPr>
          <w:delText>emporal,</w:delText>
        </w:r>
      </w:del>
      <w:r w:rsidR="004856BC" w:rsidRPr="000E4C13">
        <w:rPr>
          <w:rFonts w:eastAsiaTheme="minorHAnsi" w:cs="Times New Roman"/>
        </w:rPr>
        <w:t xml:space="preserve"> </w:t>
      </w:r>
      <w:r w:rsidRPr="000E4C13">
        <w:rPr>
          <w:rFonts w:eastAsiaTheme="minorHAnsi" w:cs="Times New Roman"/>
        </w:rPr>
        <w:t>geograph</w:t>
      </w:r>
      <w:ins w:id="2948" w:author="Hannah Davidson" w:date="2021-04-06T10:00:00Z">
        <w:r w:rsidR="00253106">
          <w:rPr>
            <w:rFonts w:eastAsiaTheme="minorHAnsi" w:cs="Times New Roman"/>
          </w:rPr>
          <w:t>y</w:t>
        </w:r>
      </w:ins>
      <w:del w:id="2949" w:author="Hannah Davidson" w:date="2021-04-06T10:00:00Z">
        <w:r w:rsidRPr="000E4C13" w:rsidDel="00253106">
          <w:rPr>
            <w:rFonts w:eastAsiaTheme="minorHAnsi" w:cs="Times New Roman"/>
          </w:rPr>
          <w:delText>ical</w:delText>
        </w:r>
      </w:del>
      <w:r w:rsidR="004856BC" w:rsidRPr="000E4C13">
        <w:rPr>
          <w:rFonts w:eastAsiaTheme="minorHAnsi" w:cs="Times New Roman"/>
        </w:rPr>
        <w:t>,</w:t>
      </w:r>
      <w:r w:rsidRPr="000E4C13">
        <w:rPr>
          <w:rFonts w:eastAsiaTheme="minorHAnsi" w:cs="Times New Roman"/>
        </w:rPr>
        <w:t xml:space="preserve"> </w:t>
      </w:r>
      <w:r w:rsidR="004856BC" w:rsidRPr="000E4C13">
        <w:rPr>
          <w:rFonts w:eastAsiaTheme="minorHAnsi" w:cs="Times New Roman"/>
        </w:rPr>
        <w:t>and l</w:t>
      </w:r>
      <w:ins w:id="2950" w:author="Hannah Davidson" w:date="2021-04-06T10:00:00Z">
        <w:r w:rsidR="00253106">
          <w:rPr>
            <w:rFonts w:eastAsiaTheme="minorHAnsi" w:cs="Times New Roman"/>
          </w:rPr>
          <w:t>anguage</w:t>
        </w:r>
      </w:ins>
      <w:del w:id="2951" w:author="Hannah Davidson" w:date="2021-04-06T10:01:00Z">
        <w:r w:rsidR="004856BC" w:rsidRPr="000E4C13" w:rsidDel="00253106">
          <w:rPr>
            <w:rFonts w:eastAsiaTheme="minorHAnsi" w:cs="Times New Roman"/>
          </w:rPr>
          <w:delText>inguistic terms</w:delText>
        </w:r>
      </w:del>
      <w:r w:rsidRPr="000E4C13">
        <w:rPr>
          <w:rFonts w:eastAsiaTheme="minorHAnsi" w:cs="Times New Roman"/>
        </w:rPr>
        <w:t xml:space="preserve">. </w:t>
      </w:r>
      <w:ins w:id="2952" w:author="Hannah Davidson" w:date="2021-04-06T10:02:00Z">
        <w:r w:rsidR="009E1C8C">
          <w:rPr>
            <w:rFonts w:eastAsiaTheme="minorHAnsi" w:cs="Times New Roman"/>
          </w:rPr>
          <w:t>The evidence from th</w:t>
        </w:r>
      </w:ins>
      <w:ins w:id="2953" w:author="Hannah Davidson" w:date="2021-04-06T10:03:00Z">
        <w:r w:rsidR="009E1C8C">
          <w:rPr>
            <w:rFonts w:eastAsiaTheme="minorHAnsi" w:cs="Times New Roman"/>
          </w:rPr>
          <w:t xml:space="preserve">is work, </w:t>
        </w:r>
      </w:ins>
      <w:del w:id="2954" w:author="Hannah Davidson" w:date="2021-04-06T10:03:00Z">
        <w:r w:rsidR="004856BC" w:rsidRPr="000E4C13" w:rsidDel="009E1C8C">
          <w:rPr>
            <w:rFonts w:eastAsiaTheme="minorHAnsi" w:cs="Times New Roman"/>
          </w:rPr>
          <w:delText>T</w:delText>
        </w:r>
      </w:del>
      <w:ins w:id="2955" w:author="Hannah Davidson" w:date="2021-04-06T10:03:00Z">
        <w:r w:rsidR="009E1C8C">
          <w:rPr>
            <w:rFonts w:eastAsiaTheme="minorHAnsi" w:cs="Times New Roman"/>
          </w:rPr>
          <w:t>t</w:t>
        </w:r>
      </w:ins>
      <w:r w:rsidR="004856BC" w:rsidRPr="000E4C13">
        <w:rPr>
          <w:rFonts w:eastAsiaTheme="minorHAnsi" w:cs="Times New Roman"/>
        </w:rPr>
        <w:t>ogether with</w:t>
      </w:r>
      <w:r w:rsidR="00511446" w:rsidRPr="000E4C13">
        <w:rPr>
          <w:rFonts w:eastAsiaTheme="minorHAnsi" w:cs="Times New Roman"/>
        </w:rPr>
        <w:t xml:space="preserve"> </w:t>
      </w:r>
      <w:r w:rsidRPr="000E4C13">
        <w:rPr>
          <w:rFonts w:eastAsiaTheme="minorHAnsi" w:cs="Times New Roman"/>
        </w:rPr>
        <w:t xml:space="preserve">the parallels </w:t>
      </w:r>
      <w:r w:rsidR="004856BC" w:rsidRPr="000E4C13">
        <w:rPr>
          <w:rFonts w:eastAsiaTheme="minorHAnsi" w:cs="Times New Roman"/>
        </w:rPr>
        <w:t>between</w:t>
      </w:r>
      <w:r w:rsidRPr="000E4C13">
        <w:rPr>
          <w:rFonts w:eastAsiaTheme="minorHAnsi" w:cs="Times New Roman"/>
        </w:rPr>
        <w:t xml:space="preserve"> the Greek and biblical genealogical literature to be discussed below, </w:t>
      </w:r>
      <w:ins w:id="2956" w:author="Hannah Davidson" w:date="2021-04-06T10:03:00Z">
        <w:r w:rsidR="00D233EB">
          <w:rPr>
            <w:rFonts w:eastAsiaTheme="minorHAnsi" w:cs="Times New Roman"/>
          </w:rPr>
          <w:t xml:space="preserve">clearly indicate </w:t>
        </w:r>
      </w:ins>
      <w:del w:id="2957" w:author="Hannah Davidson" w:date="2021-04-06T10:03:00Z">
        <w:r w:rsidR="004856BC" w:rsidRPr="000E4C13" w:rsidDel="00D233EB">
          <w:rPr>
            <w:rFonts w:eastAsiaTheme="minorHAnsi" w:cs="Times New Roman"/>
          </w:rPr>
          <w:delText xml:space="preserve">we gain a clear </w:delText>
        </w:r>
        <w:r w:rsidRPr="000E4C13" w:rsidDel="00D233EB">
          <w:rPr>
            <w:rFonts w:eastAsiaTheme="minorHAnsi" w:cs="Times New Roman"/>
          </w:rPr>
          <w:delText xml:space="preserve">impression </w:delText>
        </w:r>
      </w:del>
      <w:r w:rsidR="004856BC" w:rsidRPr="000E4C13">
        <w:rPr>
          <w:rFonts w:eastAsiaTheme="minorHAnsi" w:cs="Times New Roman"/>
        </w:rPr>
        <w:t>t</w:t>
      </w:r>
      <w:r w:rsidRPr="000E4C13">
        <w:rPr>
          <w:rFonts w:eastAsiaTheme="minorHAnsi" w:cs="Times New Roman"/>
        </w:rPr>
        <w:t>hat this genre</w:t>
      </w:r>
      <w:ins w:id="2958" w:author="Hannah Davidson" w:date="2021-04-06T10:03:00Z">
        <w:r w:rsidR="00D233EB">
          <w:rPr>
            <w:rFonts w:eastAsiaTheme="minorHAnsi" w:cs="Times New Roman"/>
          </w:rPr>
          <w:t>,</w:t>
        </w:r>
      </w:ins>
      <w:ins w:id="2959" w:author="Hannah Davidson" w:date="2021-04-12T07:38:00Z">
        <w:r w:rsidR="00EA0888">
          <w:rPr>
            <w:rFonts w:eastAsiaTheme="minorHAnsi" w:cs="Times New Roman"/>
          </w:rPr>
          <w:t xml:space="preserve"> </w:t>
        </w:r>
      </w:ins>
      <w:del w:id="2960" w:author="Hannah Davidson" w:date="2021-04-06T10:03:00Z">
        <w:r w:rsidR="004856BC" w:rsidRPr="000E4C13" w:rsidDel="00D233EB">
          <w:rPr>
            <w:rFonts w:eastAsiaTheme="minorHAnsi" w:cs="Times New Roman"/>
          </w:rPr>
          <w:delText>—</w:delText>
        </w:r>
      </w:del>
      <w:r w:rsidRPr="000E4C13">
        <w:rPr>
          <w:rFonts w:eastAsiaTheme="minorHAnsi" w:cs="Times New Roman"/>
        </w:rPr>
        <w:t>absent from the literary oeuvre of Mesopotamia</w:t>
      </w:r>
      <w:del w:id="2961" w:author="Hannah Davidson" w:date="2021-04-12T07:39:00Z">
        <w:r w:rsidRPr="000E4C13" w:rsidDel="00EA0888">
          <w:rPr>
            <w:rFonts w:eastAsiaTheme="minorHAnsi" w:cs="Times New Roman"/>
          </w:rPr>
          <w:delText>n</w:delText>
        </w:r>
      </w:del>
      <w:r w:rsidRPr="000E4C13">
        <w:rPr>
          <w:rFonts w:eastAsiaTheme="minorHAnsi" w:cs="Times New Roman"/>
        </w:rPr>
        <w:t xml:space="preserve"> and the other great ancient Near Eastern civilizations</w:t>
      </w:r>
      <w:ins w:id="2962" w:author="Hannah Davidson" w:date="2021-04-06T10:03:00Z">
        <w:r w:rsidR="00D233EB">
          <w:rPr>
            <w:rFonts w:eastAsiaTheme="minorHAnsi" w:cs="Times New Roman"/>
          </w:rPr>
          <w:t>,</w:t>
        </w:r>
      </w:ins>
      <w:ins w:id="2963" w:author="Hannah Davidson" w:date="2021-04-12T07:39:00Z">
        <w:r w:rsidR="00EA0888">
          <w:rPr>
            <w:rFonts w:eastAsiaTheme="minorHAnsi" w:cs="Times New Roman"/>
          </w:rPr>
          <w:t xml:space="preserve"> </w:t>
        </w:r>
      </w:ins>
      <w:del w:id="2964" w:author="Hannah Davidson" w:date="2021-04-06T10:03:00Z">
        <w:r w:rsidR="004856BC" w:rsidRPr="000E4C13" w:rsidDel="00D233EB">
          <w:rPr>
            <w:rFonts w:eastAsiaTheme="minorHAnsi" w:cs="Times New Roman"/>
          </w:rPr>
          <w:delText>—</w:delText>
        </w:r>
      </w:del>
      <w:r w:rsidRPr="000E4C13">
        <w:rPr>
          <w:rFonts w:eastAsiaTheme="minorHAnsi" w:cs="Times New Roman"/>
        </w:rPr>
        <w:t xml:space="preserve">was prevalent in the </w:t>
      </w:r>
      <w:del w:id="2965" w:author="Hannah Davidson" w:date="2021-04-12T07:39:00Z">
        <w:r w:rsidRPr="000E4C13" w:rsidDel="00EA0888">
          <w:rPr>
            <w:rFonts w:eastAsiaTheme="minorHAnsi" w:cs="Times New Roman"/>
          </w:rPr>
          <w:delText>E</w:delText>
        </w:r>
      </w:del>
      <w:ins w:id="2966" w:author="Hannah Davidson" w:date="2021-04-12T07:39:00Z">
        <w:r w:rsidR="00EA0888">
          <w:rPr>
            <w:rFonts w:eastAsiaTheme="minorHAnsi" w:cs="Times New Roman"/>
          </w:rPr>
          <w:t>e</w:t>
        </w:r>
      </w:ins>
      <w:r w:rsidRPr="000E4C13">
        <w:rPr>
          <w:rFonts w:eastAsiaTheme="minorHAnsi" w:cs="Times New Roman"/>
        </w:rPr>
        <w:t xml:space="preserve">astern Mediterranean basin during the first millennium </w:t>
      </w:r>
      <w:r w:rsidR="00D53F8E">
        <w:rPr>
          <w:rFonts w:eastAsiaTheme="minorHAnsi" w:cs="Times New Roman"/>
          <w:smallCaps/>
        </w:rPr>
        <w:t>BCE</w:t>
      </w:r>
      <w:r w:rsidR="005E14DF">
        <w:rPr>
          <w:rFonts w:eastAsiaTheme="minorHAnsi" w:cs="Times New Roman"/>
        </w:rPr>
        <w:t>.</w:t>
      </w:r>
    </w:p>
    <w:p w14:paraId="2D1FD4CF" w14:textId="60FBBB56" w:rsidR="00511446" w:rsidRPr="000E4C13" w:rsidRDefault="00511446">
      <w:pPr>
        <w:pStyle w:val="CommentText"/>
        <w:tabs>
          <w:tab w:val="clear" w:pos="284"/>
          <w:tab w:val="left" w:pos="0"/>
        </w:tabs>
        <w:spacing w:before="240" w:after="120" w:line="480" w:lineRule="auto"/>
        <w:ind w:firstLine="284"/>
        <w:rPr>
          <w:rFonts w:eastAsiaTheme="minorHAnsi" w:cs="Times New Roman"/>
          <w:b/>
          <w:bCs/>
        </w:rPr>
        <w:pPrChange w:id="2967" w:author="Hannah Davidson" w:date="2021-04-12T10:40:00Z">
          <w:pPr>
            <w:pStyle w:val="CommentText"/>
            <w:tabs>
              <w:tab w:val="clear" w:pos="284"/>
              <w:tab w:val="left" w:pos="0"/>
            </w:tabs>
            <w:spacing w:before="240" w:after="120" w:line="480" w:lineRule="auto"/>
          </w:pPr>
        </w:pPrChange>
      </w:pPr>
      <w:r w:rsidRPr="000E4C13">
        <w:rPr>
          <w:rFonts w:eastAsiaTheme="minorHAnsi" w:cs="Times New Roman"/>
          <w:b/>
          <w:bCs/>
        </w:rPr>
        <w:t xml:space="preserve">4. Research </w:t>
      </w:r>
      <w:r w:rsidR="00D625B5">
        <w:rPr>
          <w:rFonts w:eastAsiaTheme="minorHAnsi" w:cs="Times New Roman"/>
          <w:b/>
          <w:bCs/>
        </w:rPr>
        <w:t>M</w:t>
      </w:r>
      <w:r w:rsidR="00D625B5" w:rsidRPr="000E4C13">
        <w:rPr>
          <w:rFonts w:eastAsiaTheme="minorHAnsi" w:cs="Times New Roman"/>
          <w:b/>
          <w:bCs/>
        </w:rPr>
        <w:t>ethodology</w:t>
      </w:r>
    </w:p>
    <w:p w14:paraId="3933D0FB" w14:textId="759BD3D6" w:rsidR="00511446" w:rsidRPr="000E4C13" w:rsidRDefault="003B7894">
      <w:pPr>
        <w:pStyle w:val="CommentText"/>
        <w:tabs>
          <w:tab w:val="clear" w:pos="284"/>
          <w:tab w:val="left" w:pos="0"/>
        </w:tabs>
        <w:spacing w:line="480" w:lineRule="auto"/>
        <w:ind w:firstLine="284"/>
        <w:rPr>
          <w:rFonts w:eastAsiaTheme="minorHAnsi" w:cs="Times New Roman"/>
        </w:rPr>
        <w:pPrChange w:id="2968" w:author="Hannah Davidson" w:date="2021-04-12T10:40:00Z">
          <w:pPr>
            <w:pStyle w:val="CommentText"/>
            <w:tabs>
              <w:tab w:val="clear" w:pos="284"/>
              <w:tab w:val="left" w:pos="0"/>
            </w:tabs>
            <w:spacing w:line="480" w:lineRule="auto"/>
          </w:pPr>
        </w:pPrChange>
      </w:pPr>
      <w:r w:rsidRPr="00C22154">
        <w:rPr>
          <w:rFonts w:eastAsiaTheme="minorHAnsi" w:cs="Times New Roman"/>
        </w:rPr>
        <w:t xml:space="preserve">Biblical </w:t>
      </w:r>
      <w:r w:rsidR="00530A5F" w:rsidRPr="00C22154">
        <w:rPr>
          <w:rFonts w:eastAsiaTheme="minorHAnsi" w:cs="Times New Roman"/>
        </w:rPr>
        <w:t>scholar</w:t>
      </w:r>
      <w:r w:rsidRPr="000E4C13">
        <w:rPr>
          <w:rFonts w:eastAsiaTheme="minorHAnsi" w:cs="Times New Roman"/>
        </w:rPr>
        <w:t>s ha</w:t>
      </w:r>
      <w:r w:rsidR="00530A5F">
        <w:rPr>
          <w:rFonts w:eastAsiaTheme="minorHAnsi" w:cs="Times New Roman"/>
        </w:rPr>
        <w:t>ve</w:t>
      </w:r>
      <w:r w:rsidRPr="000E4C13">
        <w:rPr>
          <w:rFonts w:eastAsiaTheme="minorHAnsi" w:cs="Times New Roman"/>
        </w:rPr>
        <w:t xml:space="preserve"> made us</w:t>
      </w:r>
      <w:r w:rsidR="00C16838">
        <w:rPr>
          <w:rFonts w:eastAsiaTheme="minorHAnsi" w:cs="Times New Roman"/>
        </w:rPr>
        <w:t>e</w:t>
      </w:r>
      <w:r w:rsidRPr="000E4C13">
        <w:rPr>
          <w:rFonts w:eastAsiaTheme="minorHAnsi" w:cs="Times New Roman"/>
        </w:rPr>
        <w:t xml:space="preserve"> of the comparative method since the </w:t>
      </w:r>
      <w:del w:id="2969" w:author="Hannah Davidson" w:date="2021-04-06T10:28:00Z">
        <w:r w:rsidRPr="000E4C13" w:rsidDel="00E2260B">
          <w:rPr>
            <w:rFonts w:eastAsiaTheme="minorHAnsi" w:cs="Times New Roman"/>
          </w:rPr>
          <w:delText xml:space="preserve">days of the </w:delText>
        </w:r>
      </w:del>
      <w:r w:rsidRPr="000E4C13">
        <w:rPr>
          <w:rFonts w:eastAsiaTheme="minorHAnsi" w:cs="Times New Roman"/>
        </w:rPr>
        <w:t>first discoveries from the ancient Near Eastern cultures</w:t>
      </w:r>
      <w:r w:rsidR="00C16838">
        <w:rPr>
          <w:rFonts w:eastAsiaTheme="minorHAnsi" w:cs="Times New Roman"/>
        </w:rPr>
        <w:t xml:space="preserve"> more than </w:t>
      </w:r>
      <w:r w:rsidR="00530A5F">
        <w:rPr>
          <w:rFonts w:eastAsiaTheme="minorHAnsi" w:cs="Times New Roman"/>
        </w:rPr>
        <w:t>150</w:t>
      </w:r>
      <w:r w:rsidR="00C16838">
        <w:rPr>
          <w:rFonts w:eastAsiaTheme="minorHAnsi" w:cs="Times New Roman"/>
        </w:rPr>
        <w:t xml:space="preserve"> years ago</w:t>
      </w:r>
      <w:r w:rsidRPr="000E4C13">
        <w:rPr>
          <w:rFonts w:eastAsiaTheme="minorHAnsi" w:cs="Times New Roman"/>
        </w:rPr>
        <w:t xml:space="preserve">. The guiding premise of many of the studies that have adopted </w:t>
      </w:r>
      <w:ins w:id="2970" w:author="Hannah Davidson" w:date="2021-04-06T10:29:00Z">
        <w:r w:rsidR="00464B67">
          <w:rPr>
            <w:rFonts w:eastAsiaTheme="minorHAnsi" w:cs="Times New Roman"/>
          </w:rPr>
          <w:t>th</w:t>
        </w:r>
      </w:ins>
      <w:ins w:id="2971" w:author="Hannah Davidson" w:date="2021-04-06T10:30:00Z">
        <w:r w:rsidR="00464B67">
          <w:rPr>
            <w:rFonts w:eastAsiaTheme="minorHAnsi" w:cs="Times New Roman"/>
          </w:rPr>
          <w:t>is method</w:t>
        </w:r>
      </w:ins>
      <w:del w:id="2972" w:author="Hannah Davidson" w:date="2021-04-06T10:30:00Z">
        <w:r w:rsidRPr="000E4C13" w:rsidDel="006D2EDA">
          <w:rPr>
            <w:rFonts w:eastAsiaTheme="minorHAnsi" w:cs="Times New Roman"/>
          </w:rPr>
          <w:delText>it</w:delText>
        </w:r>
      </w:del>
      <w:r w:rsidRPr="000E4C13">
        <w:rPr>
          <w:rFonts w:eastAsiaTheme="minorHAnsi" w:cs="Times New Roman"/>
        </w:rPr>
        <w:t xml:space="preserve"> is that the biblical literature was not created in a vacuum but developed and grew out of earlier literary </w:t>
      </w:r>
      <w:r w:rsidR="00C22154">
        <w:rPr>
          <w:rFonts w:eastAsiaTheme="minorHAnsi" w:cs="Times New Roman"/>
        </w:rPr>
        <w:t>works</w:t>
      </w:r>
      <w:r w:rsidR="00C22154" w:rsidRPr="000E4C13">
        <w:rPr>
          <w:rFonts w:eastAsiaTheme="minorHAnsi" w:cs="Times New Roman"/>
        </w:rPr>
        <w:t xml:space="preserve"> </w:t>
      </w:r>
      <w:r w:rsidRPr="000E4C13">
        <w:rPr>
          <w:rFonts w:eastAsiaTheme="minorHAnsi" w:cs="Times New Roman"/>
        </w:rPr>
        <w:t xml:space="preserve">penned in the same geographical </w:t>
      </w:r>
      <w:ins w:id="2973" w:author="Hannah Davidson" w:date="2021-04-06T10:30:00Z">
        <w:r w:rsidR="006D2EDA">
          <w:rPr>
            <w:rFonts w:eastAsiaTheme="minorHAnsi" w:cs="Times New Roman"/>
          </w:rPr>
          <w:t>area</w:t>
        </w:r>
      </w:ins>
      <w:del w:id="2974" w:author="Hannah Davidson" w:date="2021-04-06T10:30:00Z">
        <w:r w:rsidRPr="000E4C13" w:rsidDel="00725641">
          <w:rPr>
            <w:rFonts w:eastAsiaTheme="minorHAnsi" w:cs="Times New Roman"/>
          </w:rPr>
          <w:delText>space</w:delText>
        </w:r>
      </w:del>
      <w:r w:rsidR="004856BC" w:rsidRPr="000E4C13">
        <w:rPr>
          <w:rFonts w:eastAsiaTheme="minorHAnsi" w:cs="Times New Roman"/>
        </w:rPr>
        <w:t xml:space="preserve"> and</w:t>
      </w:r>
      <w:r w:rsidRPr="000E4C13">
        <w:rPr>
          <w:rFonts w:eastAsiaTheme="minorHAnsi" w:cs="Times New Roman"/>
        </w:rPr>
        <w:t xml:space="preserve"> </w:t>
      </w:r>
      <w:ins w:id="2975" w:author="Hannah Davidson" w:date="2021-04-06T10:30:00Z">
        <w:r w:rsidR="00725641">
          <w:rPr>
            <w:rFonts w:eastAsiaTheme="minorHAnsi" w:cs="Times New Roman"/>
          </w:rPr>
          <w:t xml:space="preserve">was </w:t>
        </w:r>
      </w:ins>
      <w:r w:rsidRPr="000E4C13">
        <w:rPr>
          <w:rFonts w:eastAsiaTheme="minorHAnsi" w:cs="Times New Roman"/>
        </w:rPr>
        <w:t>influenced by the literary activity in its environs</w:t>
      </w:r>
      <w:r w:rsidR="00C16838">
        <w:rPr>
          <w:rFonts w:eastAsiaTheme="minorHAnsi" w:cs="Times New Roman"/>
        </w:rPr>
        <w:t xml:space="preserve">, </w:t>
      </w:r>
      <w:r w:rsidR="00C16838" w:rsidRPr="000E4C13">
        <w:rPr>
          <w:rFonts w:eastAsiaTheme="minorHAnsi" w:cs="Times New Roman"/>
        </w:rPr>
        <w:t xml:space="preserve">particularly </w:t>
      </w:r>
      <w:del w:id="2976" w:author="Hannah Davidson" w:date="2021-04-06T10:31:00Z">
        <w:r w:rsidR="00C16838" w:rsidDel="00725641">
          <w:rPr>
            <w:rFonts w:eastAsiaTheme="minorHAnsi" w:cs="Times New Roman"/>
          </w:rPr>
          <w:delText>in</w:delText>
        </w:r>
        <w:r w:rsidR="00C16838" w:rsidRPr="000E4C13" w:rsidDel="00725641">
          <w:rPr>
            <w:rFonts w:eastAsiaTheme="minorHAnsi" w:cs="Times New Roman"/>
          </w:rPr>
          <w:delText xml:space="preserve"> regard to </w:delText>
        </w:r>
        <w:r w:rsidR="00C16838" w:rsidDel="00725641">
          <w:rPr>
            <w:rFonts w:eastAsiaTheme="minorHAnsi" w:cs="Times New Roman"/>
          </w:rPr>
          <w:delText>the</w:delText>
        </w:r>
      </w:del>
      <w:del w:id="2977" w:author="Hannah Davidson" w:date="2021-04-12T07:41:00Z">
        <w:r w:rsidR="00C16838" w:rsidDel="003244A3">
          <w:rPr>
            <w:rFonts w:eastAsiaTheme="minorHAnsi" w:cs="Times New Roman"/>
          </w:rPr>
          <w:delText xml:space="preserve"> </w:delText>
        </w:r>
      </w:del>
      <w:r w:rsidR="00C16838" w:rsidRPr="000E4C13">
        <w:rPr>
          <w:rFonts w:eastAsiaTheme="minorHAnsi" w:cs="Times New Roman"/>
        </w:rPr>
        <w:t>Mesopotamian literature</w:t>
      </w:r>
      <w:r w:rsidRPr="000E4C13">
        <w:rPr>
          <w:rFonts w:eastAsiaTheme="minorHAnsi" w:cs="Times New Roman"/>
        </w:rPr>
        <w:t xml:space="preserve">. This </w:t>
      </w:r>
      <w:ins w:id="2978" w:author="Hannah Davidson" w:date="2021-04-06T10:31:00Z">
        <w:r w:rsidR="001246CE">
          <w:rPr>
            <w:rFonts w:eastAsiaTheme="minorHAnsi" w:cs="Times New Roman"/>
          </w:rPr>
          <w:t xml:space="preserve">premise, </w:t>
        </w:r>
      </w:ins>
      <w:del w:id="2979" w:author="Hannah Davidson" w:date="2021-04-06T10:31:00Z">
        <w:r w:rsidRPr="000E4C13" w:rsidDel="001246CE">
          <w:rPr>
            <w:rFonts w:eastAsiaTheme="minorHAnsi" w:cs="Times New Roman"/>
          </w:rPr>
          <w:delText>assumption—</w:delText>
        </w:r>
      </w:del>
      <w:r w:rsidRPr="000E4C13">
        <w:rPr>
          <w:rFonts w:eastAsiaTheme="minorHAnsi" w:cs="Times New Roman"/>
        </w:rPr>
        <w:t xml:space="preserve">or at least </w:t>
      </w:r>
      <w:ins w:id="2980" w:author="Hannah Davidson" w:date="2021-04-06T10:31:00Z">
        <w:r w:rsidR="001246CE">
          <w:rPr>
            <w:rFonts w:eastAsiaTheme="minorHAnsi" w:cs="Times New Roman"/>
          </w:rPr>
          <w:t xml:space="preserve">the </w:t>
        </w:r>
        <w:r w:rsidR="001246CE" w:rsidRPr="000E4C13">
          <w:rPr>
            <w:rFonts w:eastAsiaTheme="minorHAnsi" w:cs="Times New Roman"/>
          </w:rPr>
          <w:t>assumption</w:t>
        </w:r>
      </w:ins>
      <w:ins w:id="2981" w:author="Hannah Davidson" w:date="2021-04-12T07:40:00Z">
        <w:r w:rsidR="00B71475">
          <w:rPr>
            <w:rFonts w:eastAsiaTheme="minorHAnsi" w:cs="Times New Roman"/>
          </w:rPr>
          <w:t xml:space="preserve"> of </w:t>
        </w:r>
      </w:ins>
      <w:del w:id="2982" w:author="Hannah Davidson" w:date="2021-04-06T10:32:00Z">
        <w:r w:rsidRPr="000E4C13" w:rsidDel="00074051">
          <w:rPr>
            <w:rFonts w:eastAsiaTheme="minorHAnsi" w:cs="Times New Roman"/>
          </w:rPr>
          <w:delText xml:space="preserve">that of a world </w:delText>
        </w:r>
        <w:r w:rsidR="004856BC" w:rsidRPr="000E4C13" w:rsidDel="00074051">
          <w:rPr>
            <w:rFonts w:eastAsiaTheme="minorHAnsi" w:cs="Times New Roman"/>
          </w:rPr>
          <w:delText>of</w:delText>
        </w:r>
        <w:r w:rsidRPr="000E4C13" w:rsidDel="00074051">
          <w:rPr>
            <w:rFonts w:eastAsiaTheme="minorHAnsi" w:cs="Times New Roman"/>
          </w:rPr>
          <w:delText xml:space="preserve"> </w:delText>
        </w:r>
      </w:del>
      <w:r w:rsidRPr="000E4C13">
        <w:rPr>
          <w:rFonts w:eastAsiaTheme="minorHAnsi" w:cs="Times New Roman"/>
        </w:rPr>
        <w:t>shared ideas and common text</w:t>
      </w:r>
      <w:r w:rsidR="004856BC" w:rsidRPr="000E4C13">
        <w:rPr>
          <w:rFonts w:eastAsiaTheme="minorHAnsi" w:cs="Times New Roman"/>
        </w:rPr>
        <w:t>s</w:t>
      </w:r>
      <w:ins w:id="2983" w:author="Hannah Davidson" w:date="2021-04-06T10:32:00Z">
        <w:r w:rsidR="00074051">
          <w:rPr>
            <w:rFonts w:eastAsiaTheme="minorHAnsi" w:cs="Times New Roman"/>
          </w:rPr>
          <w:t>,</w:t>
        </w:r>
      </w:ins>
      <w:ins w:id="2984" w:author="Hannah Davidson" w:date="2021-04-12T07:40:00Z">
        <w:r w:rsidR="00B71475">
          <w:rPr>
            <w:rFonts w:eastAsiaTheme="minorHAnsi" w:cs="Times New Roman"/>
          </w:rPr>
          <w:t xml:space="preserve"> </w:t>
        </w:r>
      </w:ins>
      <w:del w:id="2985" w:author="Hannah Davidson" w:date="2021-04-06T10:32:00Z">
        <w:r w:rsidR="00530A5F" w:rsidDel="00074051">
          <w:rPr>
            <w:rFonts w:eastAsiaTheme="minorHAnsi" w:cs="Times New Roman"/>
          </w:rPr>
          <w:delText>—</w:delText>
        </w:r>
      </w:del>
      <w:r w:rsidRPr="000E4C13">
        <w:rPr>
          <w:rFonts w:eastAsiaTheme="minorHAnsi" w:cs="Times New Roman"/>
        </w:rPr>
        <w:t xml:space="preserve">has become so prevalent that </w:t>
      </w:r>
      <w:ins w:id="2986" w:author="Hannah Davidson" w:date="2021-04-06T10:32:00Z">
        <w:r w:rsidR="000A3E28">
          <w:rPr>
            <w:rFonts w:eastAsiaTheme="minorHAnsi" w:cs="Times New Roman"/>
          </w:rPr>
          <w:t>few</w:t>
        </w:r>
      </w:ins>
      <w:del w:id="2987" w:author="Hannah Davidson" w:date="2021-04-06T10:32:00Z">
        <w:r w:rsidRPr="000E4C13" w:rsidDel="000A3E28">
          <w:rPr>
            <w:rFonts w:eastAsiaTheme="minorHAnsi" w:cs="Times New Roman"/>
          </w:rPr>
          <w:delText>only</w:delText>
        </w:r>
      </w:del>
      <w:del w:id="2988" w:author="Hannah Davidson" w:date="2021-04-06T10:33:00Z">
        <w:r w:rsidRPr="000E4C13" w:rsidDel="000A3E28">
          <w:rPr>
            <w:rFonts w:eastAsiaTheme="minorHAnsi" w:cs="Times New Roman"/>
          </w:rPr>
          <w:delText xml:space="preserve"> isolated</w:delText>
        </w:r>
      </w:del>
      <w:r w:rsidRPr="000E4C13">
        <w:rPr>
          <w:rFonts w:eastAsiaTheme="minorHAnsi" w:cs="Times New Roman"/>
        </w:rPr>
        <w:t xml:space="preserve"> scholars now </w:t>
      </w:r>
      <w:r w:rsidR="00C16838">
        <w:rPr>
          <w:rFonts w:eastAsiaTheme="minorHAnsi" w:cs="Times New Roman"/>
        </w:rPr>
        <w:t>feel the need</w:t>
      </w:r>
      <w:r w:rsidR="00C16838" w:rsidRPr="000E4C13">
        <w:rPr>
          <w:rFonts w:eastAsiaTheme="minorHAnsi" w:cs="Times New Roman"/>
        </w:rPr>
        <w:t xml:space="preserve"> </w:t>
      </w:r>
      <w:r w:rsidRPr="000E4C13">
        <w:rPr>
          <w:rFonts w:eastAsiaTheme="minorHAnsi" w:cs="Times New Roman"/>
        </w:rPr>
        <w:t>to anchor their conclusions</w:t>
      </w:r>
      <w:r w:rsidR="00766B71" w:rsidRPr="000E4C13">
        <w:rPr>
          <w:rFonts w:eastAsiaTheme="minorHAnsi" w:cs="Times New Roman"/>
        </w:rPr>
        <w:t xml:space="preserve"> within a solid methodology.</w:t>
      </w:r>
      <w:r w:rsidR="00766B71" w:rsidRPr="000E4C13">
        <w:rPr>
          <w:rStyle w:val="FootnoteReference"/>
          <w:rFonts w:eastAsiaTheme="minorHAnsi" w:cs="Times New Roman"/>
        </w:rPr>
        <w:footnoteReference w:id="80"/>
      </w:r>
      <w:r w:rsidR="00766B71" w:rsidRPr="000E4C13">
        <w:rPr>
          <w:rFonts w:eastAsiaTheme="minorHAnsi" w:cs="Times New Roman"/>
        </w:rPr>
        <w:t xml:space="preserve"> Although documents from the ancient world have frequently helped explain and elucidate difficult and obscure biblical passages or words, on more than one occasion the quest has turned into “</w:t>
      </w:r>
      <w:proofErr w:type="spellStart"/>
      <w:r w:rsidR="00766B71" w:rsidRPr="000E4C13">
        <w:rPr>
          <w:rFonts w:eastAsiaTheme="minorHAnsi" w:cs="Times New Roman"/>
        </w:rPr>
        <w:t>parallelomania</w:t>
      </w:r>
      <w:proofErr w:type="spellEnd"/>
      <w:r w:rsidR="00766B71" w:rsidRPr="000E4C13">
        <w:rPr>
          <w:rFonts w:eastAsiaTheme="minorHAnsi" w:cs="Times New Roman"/>
        </w:rPr>
        <w:t>.”</w:t>
      </w:r>
      <w:r w:rsidR="00766B71" w:rsidRPr="000E4C13">
        <w:rPr>
          <w:rStyle w:val="FootnoteReference"/>
          <w:rFonts w:eastAsiaTheme="minorHAnsi" w:cs="Times New Roman"/>
        </w:rPr>
        <w:footnoteReference w:id="81"/>
      </w:r>
    </w:p>
    <w:p w14:paraId="13E5077A" w14:textId="57EDB062" w:rsidR="002E0078" w:rsidRPr="000E4C13" w:rsidRDefault="002E0078" w:rsidP="00A26528">
      <w:pPr>
        <w:pStyle w:val="CommentText"/>
        <w:tabs>
          <w:tab w:val="clear" w:pos="284"/>
          <w:tab w:val="left" w:pos="0"/>
        </w:tabs>
        <w:spacing w:line="480" w:lineRule="auto"/>
        <w:ind w:firstLine="284"/>
        <w:rPr>
          <w:rFonts w:eastAsiaTheme="minorHAnsi" w:cs="Times New Roman"/>
        </w:rPr>
      </w:pPr>
      <w:del w:id="2994" w:author="Hannah Davidson" w:date="2021-04-12T07:42:00Z">
        <w:r w:rsidRPr="000E4C13" w:rsidDel="00DC02C9">
          <w:rPr>
            <w:rFonts w:eastAsiaTheme="minorHAnsi" w:cs="Times New Roman"/>
          </w:rPr>
          <w:delText>In order t</w:delText>
        </w:r>
      </w:del>
      <w:ins w:id="2995" w:author="Hannah Davidson" w:date="2021-04-12T07:42:00Z">
        <w:r w:rsidR="00DC02C9">
          <w:rPr>
            <w:rFonts w:eastAsiaTheme="minorHAnsi" w:cs="Times New Roman"/>
          </w:rPr>
          <w:t>T</w:t>
        </w:r>
      </w:ins>
      <w:r w:rsidRPr="000E4C13">
        <w:rPr>
          <w:rFonts w:eastAsiaTheme="minorHAnsi" w:cs="Times New Roman"/>
        </w:rPr>
        <w:t xml:space="preserve">o formulate proper methodological principles </w:t>
      </w:r>
      <w:r w:rsidR="004856BC" w:rsidRPr="000E4C13">
        <w:rPr>
          <w:rFonts w:eastAsiaTheme="minorHAnsi" w:cs="Times New Roman"/>
        </w:rPr>
        <w:t>to guide</w:t>
      </w:r>
      <w:r w:rsidRPr="000E4C13">
        <w:rPr>
          <w:rFonts w:eastAsiaTheme="minorHAnsi" w:cs="Times New Roman"/>
        </w:rPr>
        <w:t xml:space="preserve"> comparative studies</w:t>
      </w:r>
      <w:ins w:id="2996" w:author="Hannah Davidson" w:date="2021-04-06T10:41:00Z">
        <w:r w:rsidR="008C5535">
          <w:rPr>
            <w:rFonts w:eastAsiaTheme="minorHAnsi" w:cs="Times New Roman"/>
          </w:rPr>
          <w:t>,</w:t>
        </w:r>
      </w:ins>
      <w:r w:rsidRPr="000E4C13">
        <w:rPr>
          <w:rFonts w:eastAsiaTheme="minorHAnsi" w:cs="Times New Roman"/>
        </w:rPr>
        <w:t xml:space="preserve"> </w:t>
      </w:r>
      <w:r w:rsidR="004856BC" w:rsidRPr="000E4C13">
        <w:rPr>
          <w:rFonts w:eastAsiaTheme="minorHAnsi" w:cs="Times New Roman"/>
        </w:rPr>
        <w:t>we may</w:t>
      </w:r>
      <w:r w:rsidRPr="000E4C13">
        <w:rPr>
          <w:rFonts w:eastAsiaTheme="minorHAnsi" w:cs="Times New Roman"/>
        </w:rPr>
        <w:t xml:space="preserve"> </w:t>
      </w:r>
      <w:del w:id="2997" w:author="Hannah Davidson" w:date="2021-04-12T10:20:00Z">
        <w:r w:rsidRPr="000E4C13" w:rsidDel="006C09EF">
          <w:rPr>
            <w:rFonts w:eastAsiaTheme="minorHAnsi" w:cs="Times New Roman"/>
          </w:rPr>
          <w:delText xml:space="preserve">to </w:delText>
        </w:r>
      </w:del>
      <w:r w:rsidRPr="000E4C13">
        <w:rPr>
          <w:rFonts w:eastAsiaTheme="minorHAnsi" w:cs="Times New Roman"/>
        </w:rPr>
        <w:t>turn to those propounded by the historical-geograph</w:t>
      </w:r>
      <w:r w:rsidR="004856BC" w:rsidRPr="000E4C13">
        <w:rPr>
          <w:rFonts w:eastAsiaTheme="minorHAnsi" w:cs="Times New Roman"/>
        </w:rPr>
        <w:t>ical</w:t>
      </w:r>
      <w:r w:rsidRPr="000E4C13">
        <w:rPr>
          <w:rFonts w:eastAsiaTheme="minorHAnsi" w:cs="Times New Roman"/>
        </w:rPr>
        <w:t xml:space="preserve"> school within the field of comparative folklore</w:t>
      </w:r>
      <w:r w:rsidR="00B832CF">
        <w:rPr>
          <w:rFonts w:eastAsiaTheme="minorHAnsi" w:cs="Times New Roman"/>
        </w:rPr>
        <w:t xml:space="preserve"> </w:t>
      </w:r>
      <w:r w:rsidR="00B832CF" w:rsidRPr="000E4C13">
        <w:rPr>
          <w:rFonts w:eastAsiaTheme="minorHAnsi" w:cs="Times New Roman"/>
        </w:rPr>
        <w:t>literature</w:t>
      </w:r>
      <w:r w:rsidRPr="000E4C13">
        <w:rPr>
          <w:rFonts w:eastAsiaTheme="minorHAnsi" w:cs="Times New Roman"/>
        </w:rPr>
        <w:t xml:space="preserve">. This approach seeks to collect diverse versions of a single literary work that found their way into </w:t>
      </w:r>
      <w:proofErr w:type="gramStart"/>
      <w:r w:rsidRPr="000E4C13">
        <w:rPr>
          <w:rFonts w:eastAsiaTheme="minorHAnsi" w:cs="Times New Roman"/>
        </w:rPr>
        <w:t>different cultures</w:t>
      </w:r>
      <w:proofErr w:type="gramEnd"/>
      <w:r w:rsidRPr="000E4C13">
        <w:rPr>
          <w:rFonts w:eastAsiaTheme="minorHAnsi" w:cs="Times New Roman"/>
        </w:rPr>
        <w:t xml:space="preserve"> and languages </w:t>
      </w:r>
      <w:ins w:id="2998" w:author="Hannah Davidson" w:date="2021-04-12T07:43:00Z">
        <w:r w:rsidR="00DC02C9">
          <w:rPr>
            <w:rFonts w:eastAsiaTheme="minorHAnsi" w:cs="Times New Roman"/>
          </w:rPr>
          <w:t xml:space="preserve">to </w:t>
        </w:r>
      </w:ins>
      <w:del w:id="2999" w:author="Hannah Davidson" w:date="2021-04-12T07:43:00Z">
        <w:r w:rsidRPr="000E4C13" w:rsidDel="00DC02C9">
          <w:rPr>
            <w:rFonts w:eastAsiaTheme="minorHAnsi" w:cs="Times New Roman"/>
          </w:rPr>
          <w:delText xml:space="preserve">in order to </w:delText>
        </w:r>
      </w:del>
      <w:r w:rsidRPr="000E4C13">
        <w:rPr>
          <w:rFonts w:eastAsiaTheme="minorHAnsi" w:cs="Times New Roman"/>
        </w:rPr>
        <w:t xml:space="preserve">identify </w:t>
      </w:r>
      <w:del w:id="3000" w:author="Hannah Davidson" w:date="2021-04-06T10:41:00Z">
        <w:r w:rsidRPr="000E4C13" w:rsidDel="00160C5E">
          <w:rPr>
            <w:rFonts w:eastAsiaTheme="minorHAnsi" w:cs="Times New Roman"/>
          </w:rPr>
          <w:delText>its</w:delText>
        </w:r>
      </w:del>
      <w:ins w:id="3001" w:author="Hannah Davidson" w:date="2021-04-06T10:41:00Z">
        <w:r w:rsidR="00160C5E">
          <w:rPr>
            <w:rFonts w:eastAsiaTheme="minorHAnsi" w:cs="Times New Roman"/>
          </w:rPr>
          <w:t>the work’s</w:t>
        </w:r>
      </w:ins>
      <w:r w:rsidRPr="000E4C13">
        <w:rPr>
          <w:rFonts w:eastAsiaTheme="minorHAnsi" w:cs="Times New Roman"/>
        </w:rPr>
        <w:t xml:space="preserve"> original form </w:t>
      </w:r>
      <w:r w:rsidRPr="000E4C13">
        <w:rPr>
          <w:rFonts w:eastAsiaTheme="minorHAnsi" w:cs="Times New Roman"/>
        </w:rPr>
        <w:lastRenderedPageBreak/>
        <w:t>and provenance. Various rules have been proposed for identifying different versions of the same composition and reconstructing its geographical dissemination and assimilation.</w:t>
      </w:r>
      <w:r w:rsidRPr="000E4C13">
        <w:rPr>
          <w:rStyle w:val="FootnoteReference"/>
          <w:rFonts w:eastAsiaTheme="minorHAnsi" w:cs="Times New Roman"/>
        </w:rPr>
        <w:footnoteReference w:id="82"/>
      </w:r>
      <w:r w:rsidR="00B85CF7" w:rsidRPr="000E4C13">
        <w:rPr>
          <w:rFonts w:eastAsiaTheme="minorHAnsi" w:cs="Times New Roman"/>
        </w:rPr>
        <w:t xml:space="preserve"> These may also be employed </w:t>
      </w:r>
      <w:del w:id="3002" w:author="Hannah Davidson" w:date="2021-04-06T10:43:00Z">
        <w:r w:rsidR="00B85CF7" w:rsidRPr="000E4C13" w:rsidDel="0098585F">
          <w:rPr>
            <w:rFonts w:eastAsiaTheme="minorHAnsi" w:cs="Times New Roman"/>
          </w:rPr>
          <w:delText xml:space="preserve">in order </w:delText>
        </w:r>
      </w:del>
      <w:r w:rsidR="00B85CF7" w:rsidRPr="000E4C13">
        <w:rPr>
          <w:rFonts w:eastAsiaTheme="minorHAnsi" w:cs="Times New Roman"/>
        </w:rPr>
        <w:t>to trace a common genre or creative encounter</w:t>
      </w:r>
      <w:r w:rsidR="00B832CF">
        <w:rPr>
          <w:rFonts w:eastAsiaTheme="minorHAnsi" w:cs="Times New Roman"/>
        </w:rPr>
        <w:t xml:space="preserve"> in the ancient eastern </w:t>
      </w:r>
      <w:r w:rsidR="00B832CF" w:rsidRPr="000E4C13">
        <w:rPr>
          <w:rFonts w:eastAsiaTheme="minorHAnsi" w:cs="Times New Roman"/>
        </w:rPr>
        <w:t>M</w:t>
      </w:r>
      <w:r w:rsidR="00B832CF">
        <w:rPr>
          <w:rFonts w:eastAsiaTheme="minorHAnsi" w:cs="Times New Roman"/>
        </w:rPr>
        <w:t>editerranean</w:t>
      </w:r>
      <w:r w:rsidR="00B85CF7" w:rsidRPr="000E4C13">
        <w:rPr>
          <w:rFonts w:eastAsiaTheme="minorHAnsi" w:cs="Times New Roman"/>
        </w:rPr>
        <w:t>.</w:t>
      </w:r>
    </w:p>
    <w:p w14:paraId="545C8213" w14:textId="7FE0CDE1" w:rsidR="00B85CF7" w:rsidRPr="000E4C13" w:rsidRDefault="00B85CF7" w:rsidP="00A26528">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The fundamental principle</w:t>
      </w:r>
      <w:r w:rsidR="007840D4">
        <w:rPr>
          <w:rFonts w:eastAsiaTheme="minorHAnsi" w:cs="Times New Roman"/>
        </w:rPr>
        <w:t xml:space="preserve"> when comparing </w:t>
      </w:r>
      <w:proofErr w:type="gramStart"/>
      <w:r w:rsidR="007840D4">
        <w:rPr>
          <w:rFonts w:eastAsiaTheme="minorHAnsi" w:cs="Times New Roman"/>
        </w:rPr>
        <w:t>similar stories</w:t>
      </w:r>
      <w:proofErr w:type="gramEnd"/>
      <w:r w:rsidR="007840D4">
        <w:rPr>
          <w:rFonts w:eastAsiaTheme="minorHAnsi" w:cs="Times New Roman"/>
        </w:rPr>
        <w:t xml:space="preserve"> from different cultures</w:t>
      </w:r>
      <w:r w:rsidRPr="000E4C13">
        <w:rPr>
          <w:rFonts w:eastAsiaTheme="minorHAnsi" w:cs="Times New Roman"/>
        </w:rPr>
        <w:t xml:space="preserve"> is that a single motif found in several literatures </w:t>
      </w:r>
      <w:r w:rsidR="007840D4">
        <w:rPr>
          <w:rFonts w:eastAsiaTheme="minorHAnsi" w:cs="Times New Roman"/>
        </w:rPr>
        <w:t>might</w:t>
      </w:r>
      <w:r w:rsidRPr="000E4C13">
        <w:rPr>
          <w:rFonts w:eastAsiaTheme="minorHAnsi" w:cs="Times New Roman"/>
        </w:rPr>
        <w:t xml:space="preserve"> be </w:t>
      </w:r>
      <w:ins w:id="3003" w:author="Hannah Davidson" w:date="2021-04-06T10:43:00Z">
        <w:r w:rsidR="008B462D">
          <w:rPr>
            <w:rFonts w:eastAsiaTheme="minorHAnsi" w:cs="Times New Roman"/>
          </w:rPr>
          <w:t xml:space="preserve">either </w:t>
        </w:r>
      </w:ins>
      <w:r w:rsidRPr="000E4C13">
        <w:rPr>
          <w:rFonts w:eastAsiaTheme="minorHAnsi" w:cs="Times New Roman"/>
        </w:rPr>
        <w:t>coincidental</w:t>
      </w:r>
      <w:r w:rsidR="00411BEB" w:rsidRPr="000E4C13">
        <w:rPr>
          <w:rFonts w:eastAsiaTheme="minorHAnsi" w:cs="Times New Roman"/>
        </w:rPr>
        <w:t xml:space="preserve"> or the result of similar thought patterns amongst different peoples. If a cluster of particular motifs is found </w:t>
      </w:r>
      <w:r w:rsidR="004856BC" w:rsidRPr="000E4C13">
        <w:rPr>
          <w:rFonts w:eastAsiaTheme="minorHAnsi" w:cs="Times New Roman"/>
        </w:rPr>
        <w:t>in</w:t>
      </w:r>
      <w:r w:rsidR="00411BEB" w:rsidRPr="000E4C13">
        <w:rPr>
          <w:rFonts w:eastAsiaTheme="minorHAnsi" w:cs="Times New Roman"/>
        </w:rPr>
        <w:t xml:space="preserve"> various cultures</w:t>
      </w:r>
      <w:r w:rsidR="004856BC" w:rsidRPr="000E4C13">
        <w:rPr>
          <w:rFonts w:eastAsiaTheme="minorHAnsi" w:cs="Times New Roman"/>
        </w:rPr>
        <w:t>, however</w:t>
      </w:r>
      <w:r w:rsidR="00411BEB" w:rsidRPr="000E4C13">
        <w:rPr>
          <w:rFonts w:eastAsiaTheme="minorHAnsi" w:cs="Times New Roman"/>
        </w:rPr>
        <w:t xml:space="preserve">, </w:t>
      </w:r>
      <w:r w:rsidR="004856BC" w:rsidRPr="000E4C13">
        <w:rPr>
          <w:rFonts w:eastAsiaTheme="minorHAnsi" w:cs="Times New Roman"/>
        </w:rPr>
        <w:t>the possibility of coincidence diminishes drastically</w:t>
      </w:r>
      <w:r w:rsidR="00411BEB" w:rsidRPr="000E4C13">
        <w:rPr>
          <w:rFonts w:eastAsiaTheme="minorHAnsi" w:cs="Times New Roman"/>
        </w:rPr>
        <w:t xml:space="preserve">. A string of motifs attests to a singular work that could not have emerged simultaneously and independently in several places at once without contact or influence of some sort. The only </w:t>
      </w:r>
      <w:del w:id="3004" w:author="Hannah Davidson" w:date="2021-04-06T10:44:00Z">
        <w:r w:rsidR="00411BEB" w:rsidRPr="000E4C13" w:rsidDel="00AE08E6">
          <w:rPr>
            <w:rFonts w:eastAsiaTheme="minorHAnsi" w:cs="Times New Roman"/>
          </w:rPr>
          <w:delText>way to</w:delText>
        </w:r>
      </w:del>
      <w:del w:id="3005" w:author="Hannah Davidson" w:date="2021-04-12T07:44:00Z">
        <w:r w:rsidR="00411BEB" w:rsidRPr="000E4C13" w:rsidDel="00E8390A">
          <w:rPr>
            <w:rFonts w:eastAsiaTheme="minorHAnsi" w:cs="Times New Roman"/>
          </w:rPr>
          <w:delText xml:space="preserve"> </w:delText>
        </w:r>
      </w:del>
      <w:r w:rsidR="00411BEB" w:rsidRPr="000E4C13">
        <w:rPr>
          <w:rFonts w:eastAsiaTheme="minorHAnsi" w:cs="Times New Roman"/>
        </w:rPr>
        <w:t>expla</w:t>
      </w:r>
      <w:del w:id="3006" w:author="Hannah Davidson" w:date="2021-04-06T10:44:00Z">
        <w:r w:rsidR="00411BEB" w:rsidRPr="000E4C13" w:rsidDel="00AE08E6">
          <w:rPr>
            <w:rFonts w:eastAsiaTheme="minorHAnsi" w:cs="Times New Roman"/>
          </w:rPr>
          <w:delText>i</w:delText>
        </w:r>
      </w:del>
      <w:r w:rsidR="00411BEB" w:rsidRPr="000E4C13">
        <w:rPr>
          <w:rFonts w:eastAsiaTheme="minorHAnsi" w:cs="Times New Roman"/>
        </w:rPr>
        <w:t>n</w:t>
      </w:r>
      <w:ins w:id="3007" w:author="Hannah Davidson" w:date="2021-04-06T10:45:00Z">
        <w:r w:rsidR="00AE08E6">
          <w:rPr>
            <w:rFonts w:eastAsiaTheme="minorHAnsi" w:cs="Times New Roman"/>
          </w:rPr>
          <w:t>ation</w:t>
        </w:r>
      </w:ins>
      <w:r w:rsidR="00411BEB" w:rsidRPr="000E4C13">
        <w:rPr>
          <w:rFonts w:eastAsiaTheme="minorHAnsi" w:cs="Times New Roman"/>
        </w:rPr>
        <w:t xml:space="preserve"> </w:t>
      </w:r>
      <w:ins w:id="3008" w:author="Hannah Davidson" w:date="2021-04-06T10:45:00Z">
        <w:r w:rsidR="00AE08E6">
          <w:rPr>
            <w:rFonts w:eastAsiaTheme="minorHAnsi" w:cs="Times New Roman"/>
          </w:rPr>
          <w:t xml:space="preserve">for </w:t>
        </w:r>
      </w:ins>
      <w:r w:rsidR="00411BEB" w:rsidRPr="000E4C13">
        <w:rPr>
          <w:rFonts w:eastAsiaTheme="minorHAnsi" w:cs="Times New Roman"/>
        </w:rPr>
        <w:t xml:space="preserve">such a circumstance is </w:t>
      </w:r>
      <w:del w:id="3009" w:author="Hannah Davidson" w:date="2021-04-06T10:45:00Z">
        <w:r w:rsidR="00411BEB" w:rsidRPr="000E4C13" w:rsidDel="00AE08E6">
          <w:rPr>
            <w:rFonts w:eastAsiaTheme="minorHAnsi" w:cs="Times New Roman"/>
          </w:rPr>
          <w:delText xml:space="preserve">by the assumption </w:delText>
        </w:r>
      </w:del>
      <w:r w:rsidR="00411BEB" w:rsidRPr="000E4C13">
        <w:rPr>
          <w:rFonts w:eastAsiaTheme="minorHAnsi" w:cs="Times New Roman"/>
        </w:rPr>
        <w:t xml:space="preserve">that </w:t>
      </w:r>
      <w:del w:id="3010" w:author="Hannah Davidson" w:date="2021-04-06T10:45:00Z">
        <w:r w:rsidR="00411BEB" w:rsidRPr="000E4C13" w:rsidDel="00AE08E6">
          <w:rPr>
            <w:rFonts w:eastAsiaTheme="minorHAnsi" w:cs="Times New Roman"/>
          </w:rPr>
          <w:delText xml:space="preserve">such a </w:delText>
        </w:r>
        <w:r w:rsidR="00B1181E" w:rsidDel="00AE08E6">
          <w:rPr>
            <w:rFonts w:eastAsiaTheme="minorHAnsi" w:cs="Times New Roman"/>
          </w:rPr>
          <w:delText>one-</w:delText>
        </w:r>
        <w:r w:rsidR="00530A5F" w:rsidDel="00AE08E6">
          <w:rPr>
            <w:rFonts w:eastAsiaTheme="minorHAnsi" w:cs="Times New Roman"/>
          </w:rPr>
          <w:delText>off</w:delText>
        </w:r>
        <w:r w:rsidR="00B1181E" w:rsidDel="00AE08E6">
          <w:rPr>
            <w:rFonts w:eastAsiaTheme="minorHAnsi" w:cs="Times New Roman"/>
          </w:rPr>
          <w:delText xml:space="preserve"> </w:delText>
        </w:r>
      </w:del>
      <w:ins w:id="3011" w:author="Hannah Davidson" w:date="2021-04-06T10:45:00Z">
        <w:r w:rsidR="00AE08E6">
          <w:rPr>
            <w:rFonts w:eastAsiaTheme="minorHAnsi" w:cs="Times New Roman"/>
          </w:rPr>
          <w:t xml:space="preserve">the </w:t>
        </w:r>
      </w:ins>
      <w:r w:rsidR="00411BEB" w:rsidRPr="000E4C13">
        <w:rPr>
          <w:rFonts w:eastAsiaTheme="minorHAnsi" w:cs="Times New Roman"/>
        </w:rPr>
        <w:t>composition found</w:t>
      </w:r>
      <w:r w:rsidR="00AE0454" w:rsidRPr="000E4C13">
        <w:rPr>
          <w:rFonts w:eastAsiaTheme="minorHAnsi" w:cs="Times New Roman"/>
        </w:rPr>
        <w:t xml:space="preserve"> its way to other storytellers. In this context, </w:t>
      </w:r>
      <w:proofErr w:type="spellStart"/>
      <w:r w:rsidR="00AE0454" w:rsidRPr="000E4C13">
        <w:rPr>
          <w:rFonts w:eastAsiaTheme="minorHAnsi" w:cs="Times New Roman"/>
        </w:rPr>
        <w:t>Dov</w:t>
      </w:r>
      <w:proofErr w:type="spellEnd"/>
      <w:r w:rsidR="00AE0454" w:rsidRPr="000E4C13">
        <w:rPr>
          <w:rFonts w:eastAsiaTheme="minorHAnsi" w:cs="Times New Roman"/>
        </w:rPr>
        <w:t xml:space="preserve"> Noy’s comments are particularly instructive, </w:t>
      </w:r>
      <w:del w:id="3012" w:author="Hannah Davidson" w:date="2021-04-06T10:45:00Z">
        <w:r w:rsidR="00AE0454" w:rsidRPr="000E4C13" w:rsidDel="00BF0B37">
          <w:rPr>
            <w:rFonts w:eastAsiaTheme="minorHAnsi" w:cs="Times New Roman"/>
          </w:rPr>
          <w:delText xml:space="preserve">relating </w:delText>
        </w:r>
      </w:del>
      <w:ins w:id="3013" w:author="Hannah Davidson" w:date="2021-04-06T10:45:00Z">
        <w:r w:rsidR="00BF0B37">
          <w:rPr>
            <w:rFonts w:eastAsiaTheme="minorHAnsi" w:cs="Times New Roman"/>
          </w:rPr>
          <w:t>and,</w:t>
        </w:r>
      </w:ins>
      <w:ins w:id="3014" w:author="Hannah Davidson" w:date="2021-04-06T10:46:00Z">
        <w:r w:rsidR="00BF0B37">
          <w:rPr>
            <w:rFonts w:eastAsiaTheme="minorHAnsi" w:cs="Times New Roman"/>
          </w:rPr>
          <w:t xml:space="preserve"> </w:t>
        </w:r>
      </w:ins>
      <w:r w:rsidR="00AE0454" w:rsidRPr="000E4C13">
        <w:rPr>
          <w:rFonts w:eastAsiaTheme="minorHAnsi" w:cs="Times New Roman"/>
        </w:rPr>
        <w:t xml:space="preserve">as </w:t>
      </w:r>
      <w:r w:rsidR="004856BC" w:rsidRPr="000E4C13">
        <w:rPr>
          <w:rFonts w:eastAsiaTheme="minorHAnsi" w:cs="Times New Roman"/>
        </w:rPr>
        <w:t>it happens</w:t>
      </w:r>
      <w:ins w:id="3015" w:author="Hannah Davidson" w:date="2021-04-06T10:46:00Z">
        <w:r w:rsidR="00BF0B37">
          <w:rPr>
            <w:rFonts w:eastAsiaTheme="minorHAnsi" w:cs="Times New Roman"/>
          </w:rPr>
          <w:t xml:space="preserve">, relate </w:t>
        </w:r>
      </w:ins>
      <w:del w:id="3016" w:author="Hannah Davidson" w:date="2021-04-06T10:46:00Z">
        <w:r w:rsidR="004856BC" w:rsidRPr="000E4C13" w:rsidDel="00BF0B37">
          <w:rPr>
            <w:rFonts w:eastAsiaTheme="minorHAnsi" w:cs="Times New Roman"/>
          </w:rPr>
          <w:delText xml:space="preserve"> </w:delText>
        </w:r>
      </w:del>
      <w:r w:rsidR="004856BC" w:rsidRPr="000E4C13">
        <w:rPr>
          <w:rFonts w:eastAsiaTheme="minorHAnsi" w:cs="Times New Roman"/>
        </w:rPr>
        <w:t>to</w:t>
      </w:r>
      <w:r w:rsidR="00AE0454" w:rsidRPr="000E4C13">
        <w:rPr>
          <w:rFonts w:eastAsiaTheme="minorHAnsi" w:cs="Times New Roman"/>
        </w:rPr>
        <w:t xml:space="preserve"> </w:t>
      </w:r>
      <w:ins w:id="3017" w:author="Hannah Davidson" w:date="2021-04-12T07:46:00Z">
        <w:r w:rsidR="00804076">
          <w:rPr>
            <w:rFonts w:eastAsiaTheme="minorHAnsi" w:cs="Times New Roman"/>
          </w:rPr>
          <w:t xml:space="preserve">a motif that is crucial </w:t>
        </w:r>
        <w:r w:rsidR="00F971FA">
          <w:rPr>
            <w:rFonts w:eastAsiaTheme="minorHAnsi" w:cs="Times New Roman"/>
          </w:rPr>
          <w:t xml:space="preserve">to </w:t>
        </w:r>
      </w:ins>
      <w:del w:id="3018" w:author="Hannah Davidson" w:date="2021-04-12T07:46:00Z">
        <w:r w:rsidR="007840D4" w:rsidDel="00F971FA">
          <w:rPr>
            <w:rFonts w:eastAsiaTheme="minorHAnsi" w:cs="Times New Roman"/>
          </w:rPr>
          <w:delText>one of the</w:delText>
        </w:r>
        <w:r w:rsidR="00AE0454" w:rsidRPr="000E4C13" w:rsidDel="00F971FA">
          <w:rPr>
            <w:rFonts w:eastAsiaTheme="minorHAnsi" w:cs="Times New Roman"/>
          </w:rPr>
          <w:delText xml:space="preserve"> motifs that lie</w:delText>
        </w:r>
      </w:del>
      <w:del w:id="3019" w:author="Hannah Davidson" w:date="2021-04-12T07:45:00Z">
        <w:r w:rsidR="007840D4" w:rsidDel="00804076">
          <w:rPr>
            <w:rFonts w:eastAsiaTheme="minorHAnsi" w:cs="Times New Roman"/>
          </w:rPr>
          <w:delText>s</w:delText>
        </w:r>
      </w:del>
      <w:del w:id="3020" w:author="Hannah Davidson" w:date="2021-04-12T07:46:00Z">
        <w:r w:rsidR="00AE0454" w:rsidRPr="000E4C13" w:rsidDel="00F971FA">
          <w:rPr>
            <w:rFonts w:eastAsiaTheme="minorHAnsi" w:cs="Times New Roman"/>
          </w:rPr>
          <w:delText xml:space="preserve"> at the heart of </w:delText>
        </w:r>
      </w:del>
      <w:r w:rsidR="00AE0454" w:rsidRPr="000E4C13">
        <w:rPr>
          <w:rFonts w:eastAsiaTheme="minorHAnsi" w:cs="Times New Roman"/>
        </w:rPr>
        <w:t xml:space="preserve">the present </w:t>
      </w:r>
      <w:ins w:id="3021" w:author="Hannah Davidson" w:date="2021-04-06T10:46:00Z">
        <w:r w:rsidR="00BF0B37">
          <w:rPr>
            <w:rFonts w:eastAsiaTheme="minorHAnsi" w:cs="Times New Roman"/>
          </w:rPr>
          <w:t>study</w:t>
        </w:r>
      </w:ins>
      <w:del w:id="3022" w:author="Hannah Davidson" w:date="2021-04-06T10:46:00Z">
        <w:r w:rsidR="00AE0454" w:rsidRPr="000E4C13" w:rsidDel="00BF0B37">
          <w:rPr>
            <w:rFonts w:eastAsiaTheme="minorHAnsi" w:cs="Times New Roman"/>
          </w:rPr>
          <w:delText>contribution</w:delText>
        </w:r>
      </w:del>
      <w:r w:rsidR="00AE0454" w:rsidRPr="000E4C13">
        <w:rPr>
          <w:rFonts w:eastAsiaTheme="minorHAnsi" w:cs="Times New Roman"/>
        </w:rPr>
        <w:t>:</w:t>
      </w:r>
    </w:p>
    <w:p w14:paraId="3A5137BE" w14:textId="29D3993D" w:rsidR="007840D4" w:rsidRDefault="00AE0454">
      <w:pPr>
        <w:pStyle w:val="CommentText"/>
        <w:tabs>
          <w:tab w:val="clear" w:pos="284"/>
          <w:tab w:val="left" w:pos="0"/>
        </w:tabs>
        <w:spacing w:before="120" w:after="120" w:line="480" w:lineRule="auto"/>
        <w:ind w:left="284" w:firstLine="284"/>
        <w:rPr>
          <w:rFonts w:eastAsiaTheme="minorHAnsi" w:cs="Times New Roman"/>
        </w:rPr>
        <w:pPrChange w:id="3023" w:author="Hannah Davidson" w:date="2021-04-12T10:40:00Z">
          <w:pPr>
            <w:pStyle w:val="CommentText"/>
            <w:tabs>
              <w:tab w:val="clear" w:pos="284"/>
              <w:tab w:val="left" w:pos="0"/>
            </w:tabs>
            <w:spacing w:before="120" w:after="120" w:line="480" w:lineRule="auto"/>
            <w:ind w:left="284"/>
          </w:pPr>
        </w:pPrChange>
      </w:pPr>
      <w:r w:rsidRPr="000E4C13">
        <w:rPr>
          <w:rFonts w:eastAsiaTheme="minorHAnsi" w:cs="Times New Roman"/>
        </w:rPr>
        <w:t xml:space="preserve">Field studies and research based on them have demonstrated that the complex </w:t>
      </w:r>
      <w:r w:rsidR="00DB29D1">
        <w:rPr>
          <w:rFonts w:eastAsiaTheme="minorHAnsi" w:cs="Times New Roman"/>
        </w:rPr>
        <w:t>tales</w:t>
      </w:r>
      <w:ins w:id="3024" w:author="Hannah Davidson" w:date="2021-04-06T10:48:00Z">
        <w:r w:rsidR="00C40308">
          <w:rPr>
            <w:rFonts w:eastAsiaTheme="minorHAnsi" w:cs="Times New Roman"/>
          </w:rPr>
          <w:t>,</w:t>
        </w:r>
      </w:ins>
      <w:del w:id="3025" w:author="Hannah Davidson" w:date="2021-04-06T10:48:00Z">
        <w:r w:rsidRPr="000E4C13" w:rsidDel="00C40308">
          <w:rPr>
            <w:rFonts w:eastAsiaTheme="minorHAnsi" w:cs="Times New Roman"/>
          </w:rPr>
          <w:delText>—i.e.,</w:delText>
        </w:r>
      </w:del>
      <w:r w:rsidRPr="000E4C13">
        <w:rPr>
          <w:rFonts w:eastAsiaTheme="minorHAnsi" w:cs="Times New Roman"/>
        </w:rPr>
        <w:t xml:space="preserve"> lengthy </w:t>
      </w:r>
      <w:r w:rsidR="00DB29D1">
        <w:rPr>
          <w:rFonts w:eastAsiaTheme="minorHAnsi" w:cs="Times New Roman"/>
        </w:rPr>
        <w:t>narratives</w:t>
      </w:r>
      <w:r w:rsidR="004B3535" w:rsidRPr="000E4C13">
        <w:rPr>
          <w:rFonts w:eastAsiaTheme="minorHAnsi" w:cs="Times New Roman"/>
        </w:rPr>
        <w:t xml:space="preserve"> that contain numerous motifs</w:t>
      </w:r>
      <w:ins w:id="3026" w:author="Hannah Davidson" w:date="2021-04-06T10:48:00Z">
        <w:r w:rsidR="00C40308">
          <w:rPr>
            <w:rFonts w:eastAsiaTheme="minorHAnsi" w:cs="Times New Roman"/>
          </w:rPr>
          <w:t>,</w:t>
        </w:r>
        <w:r w:rsidR="00C40308" w:rsidRPr="000E4C13" w:rsidDel="00C40308">
          <w:rPr>
            <w:rFonts w:eastAsiaTheme="minorHAnsi" w:cs="Times New Roman"/>
          </w:rPr>
          <w:t xml:space="preserve"> </w:t>
        </w:r>
      </w:ins>
      <w:del w:id="3027" w:author="Hannah Davidson" w:date="2021-04-06T10:48:00Z">
        <w:r w:rsidRPr="000E4C13" w:rsidDel="00C40308">
          <w:rPr>
            <w:rFonts w:eastAsiaTheme="minorHAnsi" w:cs="Times New Roman"/>
          </w:rPr>
          <w:delText>—</w:delText>
        </w:r>
      </w:del>
      <w:r w:rsidR="004B3535" w:rsidRPr="000E4C13">
        <w:rPr>
          <w:rFonts w:eastAsiaTheme="minorHAnsi" w:cs="Times New Roman"/>
        </w:rPr>
        <w:t>are monogenetic [derive from one source]</w:t>
      </w:r>
      <w:r w:rsidR="0046107C">
        <w:rPr>
          <w:rFonts w:eastAsiaTheme="minorHAnsi" w:cs="Times New Roman"/>
        </w:rPr>
        <w:t xml:space="preserve"> [</w:t>
      </w:r>
      <w:r w:rsidR="004B3535" w:rsidRPr="000E4C13">
        <w:rPr>
          <w:rFonts w:eastAsiaTheme="minorHAnsi" w:cs="Times New Roman"/>
        </w:rPr>
        <w:t>…</w:t>
      </w:r>
      <w:r w:rsidR="0046107C">
        <w:rPr>
          <w:rFonts w:eastAsiaTheme="minorHAnsi" w:cs="Times New Roman"/>
        </w:rPr>
        <w:t>]</w:t>
      </w:r>
      <w:r w:rsidR="007840D4">
        <w:rPr>
          <w:rFonts w:eastAsiaTheme="minorHAnsi" w:cs="Times New Roman"/>
        </w:rPr>
        <w:t xml:space="preserve"> </w:t>
      </w:r>
      <w:r w:rsidR="004B3535" w:rsidRPr="000E4C13">
        <w:rPr>
          <w:rFonts w:eastAsiaTheme="minorHAnsi" w:cs="Times New Roman"/>
        </w:rPr>
        <w:t xml:space="preserve">In the case of isolated motifs, universal similarity of thought is likely to lead to the creation of single motifs and even </w:t>
      </w:r>
      <w:del w:id="3028" w:author="Hannah Davidson" w:date="2021-04-06T10:49:00Z">
        <w:r w:rsidR="004B3535" w:rsidRPr="000E4C13" w:rsidDel="001A59AA">
          <w:rPr>
            <w:rFonts w:eastAsiaTheme="minorHAnsi" w:cs="Times New Roman"/>
          </w:rPr>
          <w:delText>one-</w:delText>
        </w:r>
      </w:del>
      <w:ins w:id="3029" w:author="Hannah Davidson" w:date="2021-04-06T10:49:00Z">
        <w:r w:rsidR="001A59AA">
          <w:rPr>
            <w:rFonts w:eastAsiaTheme="minorHAnsi" w:cs="Times New Roman"/>
          </w:rPr>
          <w:t xml:space="preserve">single </w:t>
        </w:r>
      </w:ins>
      <w:r w:rsidR="004B3535" w:rsidRPr="000E4C13">
        <w:rPr>
          <w:rFonts w:eastAsiaTheme="minorHAnsi" w:cs="Times New Roman"/>
        </w:rPr>
        <w:t xml:space="preserve">motif </w:t>
      </w:r>
      <w:ins w:id="3030" w:author="Hannah Davidson" w:date="2021-04-12T07:47:00Z">
        <w:r w:rsidR="00944F23">
          <w:rPr>
            <w:rFonts w:eastAsiaTheme="minorHAnsi" w:cs="Times New Roman"/>
          </w:rPr>
          <w:t xml:space="preserve">anecdotes </w:t>
        </w:r>
      </w:ins>
      <w:del w:id="3031" w:author="Hannah Davidson" w:date="2021-04-12T07:47:00Z">
        <w:r w:rsidR="004B3535" w:rsidRPr="000E4C13" w:rsidDel="00944F23">
          <w:rPr>
            <w:rFonts w:eastAsiaTheme="minorHAnsi" w:cs="Times New Roman"/>
          </w:rPr>
          <w:delText xml:space="preserve">short tales </w:delText>
        </w:r>
      </w:del>
      <w:r w:rsidR="004B3535" w:rsidRPr="000E4C13">
        <w:rPr>
          <w:rFonts w:eastAsiaTheme="minorHAnsi" w:cs="Times New Roman"/>
        </w:rPr>
        <w:t>(</w:t>
      </w:r>
      <w:r w:rsidR="0046107C">
        <w:rPr>
          <w:rFonts w:eastAsiaTheme="minorHAnsi" w:cs="Times New Roman"/>
        </w:rPr>
        <w:t xml:space="preserve">such as </w:t>
      </w:r>
      <w:r w:rsidR="004B3535" w:rsidRPr="000E4C13">
        <w:rPr>
          <w:rFonts w:eastAsiaTheme="minorHAnsi" w:cs="Times New Roman"/>
        </w:rPr>
        <w:t xml:space="preserve">jokes, etc.) in divergent places. This is not the case with complex </w:t>
      </w:r>
      <w:r w:rsidR="0046107C">
        <w:rPr>
          <w:rFonts w:eastAsiaTheme="minorHAnsi" w:cs="Times New Roman"/>
        </w:rPr>
        <w:t>tales</w:t>
      </w:r>
      <w:r w:rsidR="004B3535" w:rsidRPr="000E4C13">
        <w:rPr>
          <w:rFonts w:eastAsiaTheme="minorHAnsi" w:cs="Times New Roman"/>
        </w:rPr>
        <w:t xml:space="preserve">. </w:t>
      </w:r>
    </w:p>
    <w:p w14:paraId="7BF6F9ED" w14:textId="7562B620" w:rsidR="00AE0454" w:rsidRPr="000E4C13" w:rsidRDefault="004B3535">
      <w:pPr>
        <w:pStyle w:val="CommentText"/>
        <w:tabs>
          <w:tab w:val="clear" w:pos="284"/>
          <w:tab w:val="left" w:pos="0"/>
        </w:tabs>
        <w:spacing w:before="120" w:after="120" w:line="480" w:lineRule="auto"/>
        <w:ind w:left="284" w:firstLine="284"/>
        <w:rPr>
          <w:rFonts w:eastAsiaTheme="minorHAnsi" w:cs="Times New Roman"/>
        </w:rPr>
        <w:pPrChange w:id="3032" w:author="Hannah Davidson" w:date="2021-04-12T10:40:00Z">
          <w:pPr>
            <w:pStyle w:val="CommentText"/>
            <w:tabs>
              <w:tab w:val="clear" w:pos="284"/>
              <w:tab w:val="left" w:pos="0"/>
            </w:tabs>
            <w:spacing w:before="120" w:after="120" w:line="480" w:lineRule="auto"/>
            <w:ind w:left="284"/>
          </w:pPr>
        </w:pPrChange>
      </w:pPr>
      <w:r w:rsidRPr="000E4C13">
        <w:rPr>
          <w:rFonts w:eastAsiaTheme="minorHAnsi" w:cs="Times New Roman"/>
        </w:rPr>
        <w:t xml:space="preserve">Thus, for example, the motif of the Flood, whose meaning is the wiping out of humanity in the wake of constant rain and torrents, is a single motif that could have been created in diverse parallels possessing no direct genetic relationship. Parallels of this type are likely to emerge in divergent cultural spaces because </w:t>
      </w:r>
      <w:r w:rsidR="008363FA" w:rsidRPr="000E4C13">
        <w:rPr>
          <w:rFonts w:eastAsiaTheme="minorHAnsi" w:cs="Times New Roman"/>
        </w:rPr>
        <w:t xml:space="preserve">when seeing rain, </w:t>
      </w:r>
      <w:del w:id="3033" w:author="Hannah Davidson" w:date="2021-04-12T07:48:00Z">
        <w:r w:rsidRPr="000E4C13" w:rsidDel="008F23EE">
          <w:rPr>
            <w:rFonts w:eastAsiaTheme="minorHAnsi" w:cs="Times New Roman"/>
          </w:rPr>
          <w:delText>man</w:delText>
        </w:r>
      </w:del>
      <w:del w:id="3034" w:author="Hannah Davidson" w:date="2021-04-06T10:49:00Z">
        <w:r w:rsidRPr="000E4C13" w:rsidDel="001A59AA">
          <w:rPr>
            <w:rFonts w:eastAsiaTheme="minorHAnsi" w:cs="Times New Roman"/>
          </w:rPr>
          <w:delText>—</w:delText>
        </w:r>
      </w:del>
      <w:del w:id="3035" w:author="Hannah Davidson" w:date="2021-04-12T07:48:00Z">
        <w:r w:rsidRPr="000E4C13" w:rsidDel="008F23EE">
          <w:rPr>
            <w:rFonts w:eastAsiaTheme="minorHAnsi" w:cs="Times New Roman"/>
          </w:rPr>
          <w:delText>wh</w:delText>
        </w:r>
        <w:r w:rsidR="00B253F2" w:rsidDel="008F23EE">
          <w:rPr>
            <w:rFonts w:eastAsiaTheme="minorHAnsi" w:cs="Times New Roman"/>
          </w:rPr>
          <w:delText>er</w:delText>
        </w:r>
        <w:r w:rsidRPr="000E4C13" w:rsidDel="008F23EE">
          <w:rPr>
            <w:rFonts w:eastAsiaTheme="minorHAnsi" w:cs="Times New Roman"/>
          </w:rPr>
          <w:delText>ever</w:delText>
        </w:r>
      </w:del>
      <w:ins w:id="3036" w:author="Hannah Davidson" w:date="2021-04-12T07:48:00Z">
        <w:r w:rsidR="008F23EE" w:rsidRPr="000E4C13">
          <w:rPr>
            <w:rFonts w:eastAsiaTheme="minorHAnsi" w:cs="Times New Roman"/>
          </w:rPr>
          <w:t>man</w:t>
        </w:r>
        <w:r w:rsidR="008F23EE">
          <w:rPr>
            <w:rFonts w:eastAsiaTheme="minorHAnsi" w:cs="Times New Roman"/>
          </w:rPr>
          <w:t>,</w:t>
        </w:r>
        <w:r w:rsidR="008F23EE" w:rsidRPr="000E4C13">
          <w:rPr>
            <w:rFonts w:eastAsiaTheme="minorHAnsi" w:cs="Times New Roman"/>
          </w:rPr>
          <w:t xml:space="preserve"> w</w:t>
        </w:r>
        <w:r w:rsidR="008F23EE">
          <w:rPr>
            <w:rFonts w:eastAsiaTheme="minorHAnsi" w:cs="Times New Roman"/>
          </w:rPr>
          <w:t>he</w:t>
        </w:r>
        <w:r w:rsidR="008F23EE" w:rsidRPr="000E4C13">
          <w:rPr>
            <w:rFonts w:eastAsiaTheme="minorHAnsi" w:cs="Times New Roman"/>
          </w:rPr>
          <w:t>rever</w:t>
        </w:r>
      </w:ins>
      <w:r w:rsidRPr="000E4C13">
        <w:rPr>
          <w:rFonts w:eastAsiaTheme="minorHAnsi" w:cs="Times New Roman"/>
        </w:rPr>
        <w:t xml:space="preserve"> </w:t>
      </w:r>
      <w:r w:rsidRPr="000E4C13">
        <w:rPr>
          <w:rFonts w:eastAsiaTheme="minorHAnsi" w:cs="Times New Roman"/>
        </w:rPr>
        <w:lastRenderedPageBreak/>
        <w:t xml:space="preserve">he may </w:t>
      </w:r>
      <w:del w:id="3037" w:author="Hannah Davidson" w:date="2021-04-12T07:48:00Z">
        <w:r w:rsidRPr="000E4C13" w:rsidDel="008F23EE">
          <w:rPr>
            <w:rFonts w:eastAsiaTheme="minorHAnsi" w:cs="Times New Roman"/>
          </w:rPr>
          <w:delText>be</w:delText>
        </w:r>
      </w:del>
      <w:del w:id="3038" w:author="Hannah Davidson" w:date="2021-04-06T10:49:00Z">
        <w:r w:rsidRPr="000E4C13" w:rsidDel="001A59AA">
          <w:rPr>
            <w:rFonts w:eastAsiaTheme="minorHAnsi" w:cs="Times New Roman"/>
          </w:rPr>
          <w:delText>—</w:delText>
        </w:r>
      </w:del>
      <w:del w:id="3039" w:author="Hannah Davidson" w:date="2021-04-12T07:48:00Z">
        <w:r w:rsidR="00D95BB3" w:rsidDel="008F23EE">
          <w:rPr>
            <w:rFonts w:eastAsiaTheme="minorHAnsi" w:cs="Times New Roman"/>
          </w:rPr>
          <w:delText>could</w:delText>
        </w:r>
      </w:del>
      <w:ins w:id="3040" w:author="Hannah Davidson" w:date="2021-04-12T07:48:00Z">
        <w:r w:rsidR="008F23EE" w:rsidRPr="000E4C13">
          <w:rPr>
            <w:rFonts w:eastAsiaTheme="minorHAnsi" w:cs="Times New Roman"/>
          </w:rPr>
          <w:t>be</w:t>
        </w:r>
        <w:r w:rsidR="008F23EE">
          <w:rPr>
            <w:rFonts w:eastAsiaTheme="minorHAnsi" w:cs="Times New Roman"/>
          </w:rPr>
          <w:t>, could</w:t>
        </w:r>
      </w:ins>
      <w:del w:id="3041" w:author="Hannah Davidson" w:date="2021-04-12T10:22:00Z">
        <w:r w:rsidR="00D95BB3" w:rsidDel="00A70996">
          <w:rPr>
            <w:rFonts w:eastAsiaTheme="minorHAnsi" w:cs="Times New Roman"/>
          </w:rPr>
          <w:delText xml:space="preserve"> </w:delText>
        </w:r>
      </w:del>
      <w:del w:id="3042" w:author="Hannah Davidson" w:date="2021-04-06T10:53:00Z">
        <w:r w:rsidR="00D95BB3" w:rsidDel="00392929">
          <w:rPr>
            <w:rFonts w:eastAsiaTheme="minorHAnsi" w:cs="Times New Roman"/>
          </w:rPr>
          <w:delText>have</w:delText>
        </w:r>
      </w:del>
      <w:r w:rsidRPr="000E4C13">
        <w:rPr>
          <w:rFonts w:eastAsiaTheme="minorHAnsi" w:cs="Times New Roman"/>
        </w:rPr>
        <w:t xml:space="preserve"> imagine</w:t>
      </w:r>
      <w:del w:id="3043" w:author="Hannah Davidson" w:date="2021-04-06T10:53:00Z">
        <w:r w:rsidR="00D95BB3" w:rsidDel="00392929">
          <w:rPr>
            <w:rFonts w:eastAsiaTheme="minorHAnsi" w:cs="Times New Roman"/>
          </w:rPr>
          <w:delText>d</w:delText>
        </w:r>
      </w:del>
      <w:r w:rsidRPr="000E4C13">
        <w:rPr>
          <w:rFonts w:eastAsiaTheme="minorHAnsi" w:cs="Times New Roman"/>
        </w:rPr>
        <w:t xml:space="preserve"> that it might never stop and that the sinister waters </w:t>
      </w:r>
      <w:ins w:id="3044" w:author="Hannah Davidson" w:date="2021-04-06T10:53:00Z">
        <w:r w:rsidR="00392929">
          <w:rPr>
            <w:rFonts w:eastAsiaTheme="minorHAnsi" w:cs="Times New Roman"/>
          </w:rPr>
          <w:t>will drown</w:t>
        </w:r>
      </w:ins>
      <w:del w:id="3045" w:author="Hannah Davidson" w:date="2021-04-06T10:53:00Z">
        <w:r w:rsidRPr="000E4C13" w:rsidDel="00E82960">
          <w:rPr>
            <w:rFonts w:eastAsiaTheme="minorHAnsi" w:cs="Times New Roman"/>
          </w:rPr>
          <w:delText>are out to get</w:delText>
        </w:r>
      </w:del>
      <w:r w:rsidRPr="000E4C13">
        <w:rPr>
          <w:rFonts w:eastAsiaTheme="minorHAnsi" w:cs="Times New Roman"/>
        </w:rPr>
        <w:t xml:space="preserve"> him. </w:t>
      </w:r>
      <w:r w:rsidR="002E1137">
        <w:rPr>
          <w:rFonts w:eastAsiaTheme="minorHAnsi" w:cs="Times New Roman"/>
        </w:rPr>
        <w:t xml:space="preserve">However, </w:t>
      </w:r>
      <w:del w:id="3046" w:author="Hannah Davidson" w:date="2021-04-06T11:14:00Z">
        <w:r w:rsidR="002E1137" w:rsidDel="00A470FF">
          <w:rPr>
            <w:rFonts w:eastAsiaTheme="minorHAnsi" w:cs="Times New Roman"/>
          </w:rPr>
          <w:delText>i</w:delText>
        </w:r>
        <w:r w:rsidRPr="000E4C13" w:rsidDel="00A470FF">
          <w:rPr>
            <w:rFonts w:eastAsiaTheme="minorHAnsi" w:cs="Times New Roman"/>
          </w:rPr>
          <w:delText>n</w:delText>
        </w:r>
      </w:del>
      <w:ins w:id="3047" w:author="Hannah Davidson" w:date="2021-04-06T11:14:00Z">
        <w:r w:rsidR="00A470FF">
          <w:rPr>
            <w:rFonts w:eastAsiaTheme="minorHAnsi" w:cs="Times New Roman"/>
          </w:rPr>
          <w:t>when</w:t>
        </w:r>
      </w:ins>
      <w:r w:rsidRPr="000E4C13">
        <w:rPr>
          <w:rFonts w:eastAsiaTheme="minorHAnsi" w:cs="Times New Roman"/>
        </w:rPr>
        <w:t xml:space="preserve"> tale</w:t>
      </w:r>
      <w:r w:rsidR="008363FA" w:rsidRPr="000E4C13">
        <w:rPr>
          <w:rFonts w:eastAsiaTheme="minorHAnsi" w:cs="Times New Roman"/>
        </w:rPr>
        <w:t>s</w:t>
      </w:r>
      <w:r w:rsidRPr="000E4C13">
        <w:rPr>
          <w:rFonts w:eastAsiaTheme="minorHAnsi" w:cs="Times New Roman"/>
        </w:rPr>
        <w:t xml:space="preserve"> that </w:t>
      </w:r>
      <w:r w:rsidR="008363FA" w:rsidRPr="000E4C13">
        <w:rPr>
          <w:rFonts w:eastAsiaTheme="minorHAnsi" w:cs="Times New Roman"/>
        </w:rPr>
        <w:t>combine</w:t>
      </w:r>
      <w:r w:rsidRPr="000E4C13">
        <w:rPr>
          <w:rFonts w:eastAsiaTheme="minorHAnsi" w:cs="Times New Roman"/>
        </w:rPr>
        <w:t xml:space="preserve"> this motif</w:t>
      </w:r>
      <w:r w:rsidR="00F210FB" w:rsidRPr="000E4C13">
        <w:rPr>
          <w:rFonts w:eastAsiaTheme="minorHAnsi" w:cs="Times New Roman"/>
        </w:rPr>
        <w:t xml:space="preserve"> with the miraculous escape of a </w:t>
      </w:r>
      <w:ins w:id="3048" w:author="Hannah Davidson" w:date="2021-04-06T11:02:00Z">
        <w:r w:rsidR="00D44281">
          <w:rPr>
            <w:rFonts w:eastAsiaTheme="minorHAnsi" w:cs="Times New Roman"/>
          </w:rPr>
          <w:t xml:space="preserve">small </w:t>
        </w:r>
      </w:ins>
      <w:del w:id="3049" w:author="Hannah Davidson" w:date="2021-04-06T11:02:00Z">
        <w:r w:rsidR="004873CC" w:rsidRPr="000E4C13" w:rsidDel="00D44281">
          <w:rPr>
            <w:rFonts w:eastAsiaTheme="minorHAnsi" w:cs="Times New Roman"/>
          </w:rPr>
          <w:delText xml:space="preserve">tiny </w:delText>
        </w:r>
      </w:del>
      <w:r w:rsidR="004873CC" w:rsidRPr="000E4C13">
        <w:rPr>
          <w:rFonts w:eastAsiaTheme="minorHAnsi" w:cs="Times New Roman"/>
        </w:rPr>
        <w:t xml:space="preserve">family of three via </w:t>
      </w:r>
      <w:r w:rsidR="008363FA" w:rsidRPr="000E4C13">
        <w:rPr>
          <w:rFonts w:eastAsiaTheme="minorHAnsi" w:cs="Times New Roman"/>
        </w:rPr>
        <w:t xml:space="preserve">a </w:t>
      </w:r>
      <w:r w:rsidR="004873CC" w:rsidRPr="000E4C13">
        <w:rPr>
          <w:rFonts w:eastAsiaTheme="minorHAnsi" w:cs="Times New Roman"/>
        </w:rPr>
        <w:t>wooden vessel that float</w:t>
      </w:r>
      <w:r w:rsidR="008363FA" w:rsidRPr="000E4C13">
        <w:rPr>
          <w:rFonts w:eastAsiaTheme="minorHAnsi" w:cs="Times New Roman"/>
        </w:rPr>
        <w:t>s</w:t>
      </w:r>
      <w:r w:rsidR="004873CC" w:rsidRPr="000E4C13">
        <w:rPr>
          <w:rFonts w:eastAsiaTheme="minorHAnsi" w:cs="Times New Roman"/>
        </w:rPr>
        <w:t xml:space="preserve"> on the surface </w:t>
      </w:r>
      <w:r w:rsidR="008363FA" w:rsidRPr="000E4C13">
        <w:rPr>
          <w:rFonts w:eastAsiaTheme="minorHAnsi" w:cs="Times New Roman"/>
        </w:rPr>
        <w:t>of the water (a boat</w:t>
      </w:r>
      <w:del w:id="3050" w:author="Hannah Davidson" w:date="2021-04-12T07:48:00Z">
        <w:r w:rsidR="008363FA" w:rsidRPr="000E4C13" w:rsidDel="00F36665">
          <w:rPr>
            <w:rFonts w:eastAsiaTheme="minorHAnsi" w:cs="Times New Roman"/>
          </w:rPr>
          <w:delText>,</w:delText>
        </w:r>
      </w:del>
      <w:ins w:id="3051" w:author="Hannah Davidson" w:date="2021-04-12T07:48:00Z">
        <w:r w:rsidR="00F36665">
          <w:rPr>
            <w:rFonts w:eastAsiaTheme="minorHAnsi" w:cs="Times New Roman"/>
          </w:rPr>
          <w:t xml:space="preserve"> or</w:t>
        </w:r>
      </w:ins>
      <w:r w:rsidR="008363FA" w:rsidRPr="000E4C13">
        <w:rPr>
          <w:rFonts w:eastAsiaTheme="minorHAnsi" w:cs="Times New Roman"/>
        </w:rPr>
        <w:t xml:space="preserve"> an </w:t>
      </w:r>
      <w:proofErr w:type="spellStart"/>
      <w:r w:rsidR="008363FA" w:rsidRPr="000E4C13">
        <w:rPr>
          <w:rFonts w:eastAsiaTheme="minorHAnsi" w:cs="Times New Roman"/>
        </w:rPr>
        <w:t>ark</w:t>
      </w:r>
      <w:proofErr w:type="spellEnd"/>
      <w:r w:rsidR="008363FA" w:rsidRPr="000E4C13">
        <w:rPr>
          <w:rFonts w:eastAsiaTheme="minorHAnsi" w:cs="Times New Roman"/>
        </w:rPr>
        <w:t xml:space="preserve">), </w:t>
      </w:r>
      <w:ins w:id="3052" w:author="Hannah Davidson" w:date="2021-04-06T11:12:00Z">
        <w:r w:rsidR="0065130F">
          <w:rPr>
            <w:rFonts w:eastAsiaTheme="minorHAnsi" w:cs="Times New Roman"/>
          </w:rPr>
          <w:t xml:space="preserve">who then </w:t>
        </w:r>
        <w:r w:rsidR="00B037E7">
          <w:rPr>
            <w:rFonts w:eastAsiaTheme="minorHAnsi" w:cs="Times New Roman"/>
          </w:rPr>
          <w:t xml:space="preserve">create a </w:t>
        </w:r>
      </w:ins>
      <w:ins w:id="3053" w:author="Hannah Davidson" w:date="2021-04-06T11:13:00Z">
        <w:r w:rsidR="00B037E7">
          <w:rPr>
            <w:rFonts w:eastAsiaTheme="minorHAnsi" w:cs="Times New Roman"/>
          </w:rPr>
          <w:t>new beginning and</w:t>
        </w:r>
      </w:ins>
      <w:ins w:id="3054" w:author="Hannah Davidson" w:date="2021-04-06T11:14:00Z">
        <w:r w:rsidR="00880F80">
          <w:rPr>
            <w:rFonts w:eastAsiaTheme="minorHAnsi" w:cs="Times New Roman"/>
          </w:rPr>
          <w:t xml:space="preserve"> </w:t>
        </w:r>
      </w:ins>
      <w:ins w:id="3055" w:author="Hannah Davidson" w:date="2021-04-06T11:15:00Z">
        <w:r w:rsidR="00880F80">
          <w:rPr>
            <w:rFonts w:eastAsiaTheme="minorHAnsi" w:cs="Times New Roman"/>
          </w:rPr>
          <w:t>a</w:t>
        </w:r>
      </w:ins>
      <w:ins w:id="3056" w:author="Hannah Davidson" w:date="2021-04-06T11:13:00Z">
        <w:r w:rsidR="00B037E7">
          <w:rPr>
            <w:rFonts w:eastAsiaTheme="minorHAnsi" w:cs="Times New Roman"/>
          </w:rPr>
          <w:t xml:space="preserve"> </w:t>
        </w:r>
        <w:r w:rsidR="00B62D42">
          <w:rPr>
            <w:rFonts w:eastAsiaTheme="minorHAnsi" w:cs="Times New Roman"/>
          </w:rPr>
          <w:t xml:space="preserve">pretext </w:t>
        </w:r>
      </w:ins>
      <w:ins w:id="3057" w:author="Hannah Davidson" w:date="2021-04-06T11:14:00Z">
        <w:r w:rsidR="00A26EAD">
          <w:rPr>
            <w:rFonts w:eastAsiaTheme="minorHAnsi" w:cs="Times New Roman"/>
          </w:rPr>
          <w:t xml:space="preserve">for </w:t>
        </w:r>
      </w:ins>
      <w:del w:id="3058" w:author="Hannah Davidson" w:date="2021-04-06T11:03:00Z">
        <w:r w:rsidR="008363FA" w:rsidRPr="000E4C13" w:rsidDel="0059671B">
          <w:rPr>
            <w:rFonts w:eastAsiaTheme="minorHAnsi" w:cs="Times New Roman"/>
          </w:rPr>
          <w:delText>constituting</w:delText>
        </w:r>
        <w:r w:rsidR="004873CC" w:rsidRPr="000E4C13" w:rsidDel="0059671B">
          <w:rPr>
            <w:rFonts w:eastAsiaTheme="minorHAnsi" w:cs="Times New Roman"/>
          </w:rPr>
          <w:delText xml:space="preserve"> the beginning</w:delText>
        </w:r>
        <w:r w:rsidR="008363FA" w:rsidRPr="000E4C13" w:rsidDel="0059671B">
          <w:rPr>
            <w:rFonts w:eastAsiaTheme="minorHAnsi" w:cs="Times New Roman"/>
          </w:rPr>
          <w:delText>—</w:delText>
        </w:r>
        <w:r w:rsidR="004873CC" w:rsidRPr="000E4C13" w:rsidDel="0059671B">
          <w:rPr>
            <w:rFonts w:eastAsiaTheme="minorHAnsi" w:cs="Times New Roman"/>
          </w:rPr>
          <w:delText xml:space="preserve">the reason for </w:delText>
        </w:r>
      </w:del>
      <w:r w:rsidR="004873CC" w:rsidRPr="000E4C13">
        <w:rPr>
          <w:rFonts w:eastAsiaTheme="minorHAnsi" w:cs="Times New Roman"/>
        </w:rPr>
        <w:t>a new division of humanity into clans and races</w:t>
      </w:r>
      <w:ins w:id="3059" w:author="Hannah Davidson" w:date="2021-04-06T11:15:00Z">
        <w:r w:rsidR="00880F80">
          <w:rPr>
            <w:rFonts w:eastAsiaTheme="minorHAnsi" w:cs="Times New Roman"/>
          </w:rPr>
          <w:t xml:space="preserve">, </w:t>
        </w:r>
      </w:ins>
      <w:del w:id="3060" w:author="Hannah Davidson" w:date="2021-04-06T11:15:00Z">
        <w:r w:rsidR="004873CC" w:rsidRPr="000E4C13" w:rsidDel="00880F80">
          <w:rPr>
            <w:rFonts w:eastAsiaTheme="minorHAnsi" w:cs="Times New Roman"/>
          </w:rPr>
          <w:delText>—</w:delText>
        </w:r>
      </w:del>
      <w:r w:rsidR="004873CC" w:rsidRPr="000E4C13">
        <w:rPr>
          <w:rFonts w:eastAsiaTheme="minorHAnsi" w:cs="Times New Roman"/>
        </w:rPr>
        <w:t xml:space="preserve">the </w:t>
      </w:r>
      <w:ins w:id="3061" w:author="Hannah Davidson" w:date="2021-04-06T11:15:00Z">
        <w:r w:rsidR="00880F80">
          <w:rPr>
            <w:rFonts w:eastAsiaTheme="minorHAnsi" w:cs="Times New Roman"/>
          </w:rPr>
          <w:t xml:space="preserve">similarities </w:t>
        </w:r>
      </w:ins>
      <w:del w:id="3062" w:author="Hannah Davidson" w:date="2021-04-06T11:15:00Z">
        <w:r w:rsidR="004873CC" w:rsidRPr="000E4C13" w:rsidDel="00880F80">
          <w:rPr>
            <w:rFonts w:eastAsiaTheme="minorHAnsi" w:cs="Times New Roman"/>
          </w:rPr>
          <w:delText>affinities</w:delText>
        </w:r>
      </w:del>
      <w:del w:id="3063" w:author="Hannah Davidson" w:date="2021-04-12T07:49:00Z">
        <w:r w:rsidR="004873CC" w:rsidRPr="000E4C13" w:rsidDel="00F36665">
          <w:rPr>
            <w:rFonts w:eastAsiaTheme="minorHAnsi" w:cs="Times New Roman"/>
          </w:rPr>
          <w:delText xml:space="preserve"> </w:delText>
        </w:r>
      </w:del>
      <w:r w:rsidR="004873CC" w:rsidRPr="000E4C13">
        <w:rPr>
          <w:rFonts w:eastAsiaTheme="minorHAnsi" w:cs="Times New Roman"/>
        </w:rPr>
        <w:t>in the details cannot be coincidental. When a tale is composed of many identical elements, we must accept the monogenetic theory.</w:t>
      </w:r>
      <w:r w:rsidR="004873CC" w:rsidRPr="000E4C13">
        <w:rPr>
          <w:rStyle w:val="FootnoteReference"/>
          <w:rFonts w:eastAsiaTheme="minorHAnsi" w:cs="Times New Roman"/>
        </w:rPr>
        <w:footnoteReference w:id="83"/>
      </w:r>
    </w:p>
    <w:p w14:paraId="4CDEEFEF" w14:textId="2304F6E4" w:rsidR="00AE0454" w:rsidRPr="000E4C13" w:rsidRDefault="008E55AC">
      <w:pPr>
        <w:pStyle w:val="CommentText"/>
        <w:tabs>
          <w:tab w:val="clear" w:pos="284"/>
          <w:tab w:val="left" w:pos="0"/>
        </w:tabs>
        <w:spacing w:line="480" w:lineRule="auto"/>
        <w:ind w:firstLine="284"/>
        <w:rPr>
          <w:rFonts w:eastAsiaTheme="minorHAnsi" w:cs="Times New Roman"/>
        </w:rPr>
        <w:pPrChange w:id="3066" w:author="Hannah Davidson" w:date="2021-04-12T10:40:00Z">
          <w:pPr>
            <w:pStyle w:val="CommentText"/>
            <w:tabs>
              <w:tab w:val="clear" w:pos="284"/>
              <w:tab w:val="left" w:pos="0"/>
            </w:tabs>
            <w:spacing w:line="480" w:lineRule="auto"/>
          </w:pPr>
        </w:pPrChange>
      </w:pPr>
      <w:ins w:id="3067" w:author="Hannah Davidson" w:date="2021-04-12T07:50:00Z">
        <w:r>
          <w:rPr>
            <w:rFonts w:eastAsiaTheme="minorHAnsi" w:cs="Times New Roman"/>
          </w:rPr>
          <w:t xml:space="preserve">In this passage </w:t>
        </w:r>
      </w:ins>
      <w:del w:id="3068" w:author="Hannah Davidson" w:date="2021-04-12T07:50:00Z">
        <w:r w:rsidR="007D0BF7" w:rsidRPr="000E4C13" w:rsidDel="008E55AC">
          <w:rPr>
            <w:rFonts w:eastAsiaTheme="minorHAnsi" w:cs="Times New Roman"/>
          </w:rPr>
          <w:delText xml:space="preserve">Here, </w:delText>
        </w:r>
      </w:del>
      <w:r w:rsidR="007D0BF7" w:rsidRPr="000E4C13">
        <w:rPr>
          <w:rFonts w:eastAsiaTheme="minorHAnsi" w:cs="Times New Roman"/>
        </w:rPr>
        <w:t xml:space="preserve">Noy </w:t>
      </w:r>
      <w:ins w:id="3069" w:author="Hannah Davidson" w:date="2021-04-12T07:55:00Z">
        <w:r w:rsidR="00903D17">
          <w:rPr>
            <w:rFonts w:eastAsiaTheme="minorHAnsi" w:cs="Times New Roman"/>
          </w:rPr>
          <w:t xml:space="preserve">refers to </w:t>
        </w:r>
      </w:ins>
      <w:del w:id="3070" w:author="Hannah Davidson" w:date="2021-04-06T11:18:00Z">
        <w:r w:rsidR="007D0BF7" w:rsidRPr="000E4C13" w:rsidDel="00A16FE4">
          <w:rPr>
            <w:rFonts w:eastAsiaTheme="minorHAnsi" w:cs="Times New Roman"/>
          </w:rPr>
          <w:delText>recalls</w:delText>
        </w:r>
      </w:del>
      <w:del w:id="3071" w:author="Hannah Davidson" w:date="2021-04-12T07:55:00Z">
        <w:r w:rsidR="007D0BF7" w:rsidRPr="000E4C13" w:rsidDel="00903D17">
          <w:rPr>
            <w:rFonts w:eastAsiaTheme="minorHAnsi" w:cs="Times New Roman"/>
          </w:rPr>
          <w:delText xml:space="preserve"> </w:delText>
        </w:r>
      </w:del>
      <w:r w:rsidR="007D0BF7" w:rsidRPr="000E4C13">
        <w:rPr>
          <w:rFonts w:eastAsiaTheme="minorHAnsi" w:cs="Times New Roman"/>
        </w:rPr>
        <w:t xml:space="preserve">the biblical </w:t>
      </w:r>
      <w:ins w:id="3072" w:author="Hannah Davidson" w:date="2021-04-12T07:50:00Z">
        <w:r>
          <w:rPr>
            <w:rFonts w:eastAsiaTheme="minorHAnsi" w:cs="Times New Roman"/>
          </w:rPr>
          <w:t xml:space="preserve">Flood </w:t>
        </w:r>
      </w:ins>
      <w:r w:rsidR="007D0BF7" w:rsidRPr="000E4C13">
        <w:rPr>
          <w:rFonts w:eastAsiaTheme="minorHAnsi" w:cs="Times New Roman"/>
        </w:rPr>
        <w:t>narrative</w:t>
      </w:r>
      <w:del w:id="3073" w:author="Hannah Davidson" w:date="2021-04-12T07:50:00Z">
        <w:r w:rsidR="007D0BF7" w:rsidRPr="000E4C13" w:rsidDel="008E55AC">
          <w:rPr>
            <w:rFonts w:eastAsiaTheme="minorHAnsi" w:cs="Times New Roman"/>
          </w:rPr>
          <w:delText xml:space="preserve"> of the Flood</w:delText>
        </w:r>
      </w:del>
      <w:r w:rsidR="007D0BF7" w:rsidRPr="000E4C13">
        <w:rPr>
          <w:rFonts w:eastAsiaTheme="minorHAnsi" w:cs="Times New Roman"/>
        </w:rPr>
        <w:t>, appearing to hint at the Mesopotamian origin of the tale</w:t>
      </w:r>
      <w:ins w:id="3074" w:author="Hannah Davidson" w:date="2021-04-12T07:52:00Z">
        <w:r w:rsidR="001C3D2B">
          <w:rPr>
            <w:rFonts w:eastAsiaTheme="minorHAnsi" w:cs="Times New Roman"/>
          </w:rPr>
          <w:t>,</w:t>
        </w:r>
      </w:ins>
      <w:r w:rsidR="007D0BF7" w:rsidRPr="000E4C13">
        <w:rPr>
          <w:rFonts w:eastAsiaTheme="minorHAnsi" w:cs="Times New Roman"/>
        </w:rPr>
        <w:t xml:space="preserve"> in its well-known version</w:t>
      </w:r>
      <w:r w:rsidR="00064706" w:rsidRPr="000E4C13">
        <w:rPr>
          <w:rFonts w:eastAsiaTheme="minorHAnsi" w:cs="Times New Roman"/>
        </w:rPr>
        <w:t xml:space="preserve">. </w:t>
      </w:r>
      <w:del w:id="3075" w:author="Hannah Davidson" w:date="2021-04-06T11:20:00Z">
        <w:r w:rsidR="008363FA" w:rsidRPr="000E4C13" w:rsidDel="00180C5D">
          <w:rPr>
            <w:rFonts w:eastAsiaTheme="minorHAnsi" w:cs="Times New Roman"/>
          </w:rPr>
          <w:delText>S</w:delText>
        </w:r>
        <w:r w:rsidR="00064706" w:rsidRPr="000E4C13" w:rsidDel="00180C5D">
          <w:rPr>
            <w:rFonts w:eastAsiaTheme="minorHAnsi" w:cs="Times New Roman"/>
          </w:rPr>
          <w:delText>triking</w:delText>
        </w:r>
        <w:r w:rsidR="008363FA" w:rsidRPr="000E4C13" w:rsidDel="00180C5D">
          <w:rPr>
            <w:rFonts w:eastAsiaTheme="minorHAnsi" w:cs="Times New Roman"/>
          </w:rPr>
          <w:delText>ly</w:delText>
        </w:r>
        <w:r w:rsidR="00064706" w:rsidRPr="000E4C13" w:rsidDel="00180C5D">
          <w:rPr>
            <w:rFonts w:eastAsiaTheme="minorHAnsi" w:cs="Times New Roman"/>
          </w:rPr>
          <w:delText>, h</w:delText>
        </w:r>
      </w:del>
      <w:ins w:id="3076" w:author="Hannah Davidson" w:date="2021-04-06T11:20:00Z">
        <w:r w:rsidR="00180C5D">
          <w:rPr>
            <w:rFonts w:eastAsiaTheme="minorHAnsi" w:cs="Times New Roman"/>
          </w:rPr>
          <w:t>H</w:t>
        </w:r>
      </w:ins>
      <w:r w:rsidR="00064706" w:rsidRPr="000E4C13">
        <w:rPr>
          <w:rFonts w:eastAsiaTheme="minorHAnsi" w:cs="Times New Roman"/>
        </w:rPr>
        <w:t xml:space="preserve">owever, </w:t>
      </w:r>
      <w:ins w:id="3077" w:author="Hannah Davidson" w:date="2021-04-06T11:20:00Z">
        <w:r w:rsidR="00180C5D">
          <w:rPr>
            <w:rFonts w:eastAsiaTheme="minorHAnsi" w:cs="Times New Roman"/>
          </w:rPr>
          <w:t xml:space="preserve">it is important to note that </w:t>
        </w:r>
      </w:ins>
      <w:ins w:id="3078" w:author="Hannah Davidson" w:date="2021-04-06T11:22:00Z">
        <w:r w:rsidR="00100D32">
          <w:rPr>
            <w:rFonts w:eastAsiaTheme="minorHAnsi" w:cs="Times New Roman"/>
          </w:rPr>
          <w:t xml:space="preserve">the </w:t>
        </w:r>
        <w:r w:rsidR="00C82935">
          <w:rPr>
            <w:rFonts w:eastAsiaTheme="minorHAnsi" w:cs="Times New Roman"/>
          </w:rPr>
          <w:t>specif</w:t>
        </w:r>
      </w:ins>
      <w:ins w:id="3079" w:author="Hannah Davidson" w:date="2021-04-06T11:23:00Z">
        <w:r w:rsidR="00C82935">
          <w:rPr>
            <w:rFonts w:eastAsiaTheme="minorHAnsi" w:cs="Times New Roman"/>
          </w:rPr>
          <w:t xml:space="preserve">ic </w:t>
        </w:r>
      </w:ins>
      <w:ins w:id="3080" w:author="Hannah Davidson" w:date="2021-04-06T11:22:00Z">
        <w:r w:rsidR="00100D32">
          <w:rPr>
            <w:rFonts w:eastAsiaTheme="minorHAnsi" w:cs="Times New Roman"/>
          </w:rPr>
          <w:t>mo</w:t>
        </w:r>
        <w:r w:rsidR="00C82935">
          <w:rPr>
            <w:rFonts w:eastAsiaTheme="minorHAnsi" w:cs="Times New Roman"/>
          </w:rPr>
          <w:t>t</w:t>
        </w:r>
        <w:r w:rsidR="00100D32">
          <w:rPr>
            <w:rFonts w:eastAsiaTheme="minorHAnsi" w:cs="Times New Roman"/>
          </w:rPr>
          <w:t xml:space="preserve">ifs that he mentions </w:t>
        </w:r>
      </w:ins>
      <w:del w:id="3081" w:author="Hannah Davidson" w:date="2021-04-06T11:23:00Z">
        <w:r w:rsidR="00064706" w:rsidRPr="000E4C13" w:rsidDel="00C82935">
          <w:rPr>
            <w:rFonts w:eastAsiaTheme="minorHAnsi" w:cs="Times New Roman"/>
          </w:rPr>
          <w:delText xml:space="preserve">precisely those points that he adduces </w:delText>
        </w:r>
      </w:del>
      <w:r w:rsidR="00064706" w:rsidRPr="000E4C13">
        <w:rPr>
          <w:rFonts w:eastAsiaTheme="minorHAnsi" w:cs="Times New Roman"/>
        </w:rPr>
        <w:t xml:space="preserve">are </w:t>
      </w:r>
      <w:del w:id="3082" w:author="Hannah Davidson" w:date="2021-04-06T11:23:00Z">
        <w:r w:rsidR="00064706" w:rsidRPr="000E4C13" w:rsidDel="00C82935">
          <w:rPr>
            <w:rFonts w:eastAsiaTheme="minorHAnsi" w:cs="Times New Roman"/>
          </w:rPr>
          <w:delText xml:space="preserve">those that are </w:delText>
        </w:r>
      </w:del>
      <w:r w:rsidR="00064706" w:rsidRPr="000E4C13">
        <w:rPr>
          <w:rFonts w:eastAsiaTheme="minorHAnsi" w:cs="Times New Roman"/>
        </w:rPr>
        <w:t xml:space="preserve">paralleled in the Greek rather than the Mesopotamian version. </w:t>
      </w:r>
      <w:ins w:id="3083" w:author="Hannah Davidson" w:date="2021-04-06T11:24:00Z">
        <w:r w:rsidR="00242CB6">
          <w:rPr>
            <w:rFonts w:eastAsiaTheme="minorHAnsi" w:cs="Times New Roman"/>
          </w:rPr>
          <w:t xml:space="preserve">I will </w:t>
        </w:r>
      </w:ins>
      <w:del w:id="3084" w:author="Hannah Davidson" w:date="2021-04-06T11:24:00Z">
        <w:r w:rsidR="008363FA" w:rsidRPr="000E4C13" w:rsidDel="00242CB6">
          <w:rPr>
            <w:rFonts w:eastAsiaTheme="minorHAnsi" w:cs="Times New Roman"/>
          </w:rPr>
          <w:delText>Let me</w:delText>
        </w:r>
        <w:r w:rsidR="00064706" w:rsidRPr="000E4C13" w:rsidDel="00242CB6">
          <w:rPr>
            <w:rFonts w:eastAsiaTheme="minorHAnsi" w:cs="Times New Roman"/>
          </w:rPr>
          <w:delText xml:space="preserve"> </w:delText>
        </w:r>
      </w:del>
      <w:r w:rsidR="00064706" w:rsidRPr="000E4C13">
        <w:rPr>
          <w:rFonts w:eastAsiaTheme="minorHAnsi" w:cs="Times New Roman"/>
        </w:rPr>
        <w:t xml:space="preserve">review these briefly </w:t>
      </w:r>
      <w:del w:id="3085" w:author="Hannah Davidson" w:date="2021-04-12T07:55:00Z">
        <w:r w:rsidR="00064706" w:rsidRPr="000E4C13" w:rsidDel="00785853">
          <w:rPr>
            <w:rFonts w:eastAsiaTheme="minorHAnsi" w:cs="Times New Roman"/>
          </w:rPr>
          <w:delText xml:space="preserve">in order </w:delText>
        </w:r>
      </w:del>
      <w:r w:rsidR="00064706" w:rsidRPr="000E4C13">
        <w:rPr>
          <w:rFonts w:eastAsiaTheme="minorHAnsi" w:cs="Times New Roman"/>
        </w:rPr>
        <w:t xml:space="preserve">to demonstrate the </w:t>
      </w:r>
      <w:ins w:id="3086" w:author="Hannah Davidson" w:date="2021-04-06T11:24:00Z">
        <w:r w:rsidR="005C535F">
          <w:rPr>
            <w:rFonts w:eastAsiaTheme="minorHAnsi" w:cs="Times New Roman"/>
          </w:rPr>
          <w:t xml:space="preserve">methodology that I will use throughout this study. </w:t>
        </w:r>
      </w:ins>
      <w:del w:id="3087" w:author="Hannah Davidson" w:date="2021-04-06T11:24:00Z">
        <w:r w:rsidR="00064706" w:rsidRPr="000E4C13" w:rsidDel="005C535F">
          <w:rPr>
            <w:rFonts w:eastAsiaTheme="minorHAnsi" w:cs="Times New Roman"/>
          </w:rPr>
          <w:delText>working principles I shall adopt below.</w:delText>
        </w:r>
      </w:del>
    </w:p>
    <w:p w14:paraId="780B2EBC" w14:textId="67268F6C" w:rsidR="00064706" w:rsidRPr="000E4C13" w:rsidRDefault="00D20FB8" w:rsidP="00A26528">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 xml:space="preserve">The idea of a three-member family that </w:t>
      </w:r>
      <w:r w:rsidRPr="00802310">
        <w:rPr>
          <w:rFonts w:cs="Times New Roman"/>
        </w:rPr>
        <w:t>issues from the loins</w:t>
      </w:r>
      <w:r w:rsidRPr="000E4C13">
        <w:rPr>
          <w:rFonts w:eastAsiaTheme="minorHAnsi" w:cs="Times New Roman"/>
        </w:rPr>
        <w:t xml:space="preserve"> of the Flood protagonist and </w:t>
      </w:r>
      <w:r w:rsidR="008363FA" w:rsidRPr="000E4C13">
        <w:rPr>
          <w:rFonts w:eastAsiaTheme="minorHAnsi" w:cs="Times New Roman"/>
        </w:rPr>
        <w:t>gives rise to</w:t>
      </w:r>
      <w:r w:rsidRPr="000E4C13">
        <w:rPr>
          <w:rFonts w:eastAsiaTheme="minorHAnsi" w:cs="Times New Roman"/>
        </w:rPr>
        <w:t xml:space="preserve"> the eponymous fathers of three ethnic groups </w:t>
      </w:r>
      <w:r w:rsidR="009916B5" w:rsidRPr="000E4C13">
        <w:rPr>
          <w:rFonts w:eastAsiaTheme="minorHAnsi" w:cs="Times New Roman"/>
        </w:rPr>
        <w:t xml:space="preserve">does not occur in any of the various versions of the Mesopotamian Flood story. </w:t>
      </w:r>
      <w:r w:rsidR="00B1181E">
        <w:rPr>
          <w:rFonts w:eastAsiaTheme="minorHAnsi" w:cs="Times New Roman"/>
        </w:rPr>
        <w:t>In the Mesopotamian versions</w:t>
      </w:r>
      <w:r w:rsidR="008363FA" w:rsidRPr="000E4C13">
        <w:rPr>
          <w:rFonts w:eastAsiaTheme="minorHAnsi" w:cs="Times New Roman"/>
        </w:rPr>
        <w:t xml:space="preserve">, </w:t>
      </w:r>
      <w:ins w:id="3088" w:author="Hannah Davidson" w:date="2021-04-12T07:56:00Z">
        <w:r w:rsidR="00785853" w:rsidRPr="000E4C13">
          <w:rPr>
            <w:rFonts w:eastAsiaTheme="minorHAnsi" w:cs="Times New Roman"/>
          </w:rPr>
          <w:t>after the waters recede</w:t>
        </w:r>
        <w:r w:rsidR="00785853">
          <w:rPr>
            <w:rFonts w:eastAsiaTheme="minorHAnsi" w:cs="Times New Roman"/>
          </w:rPr>
          <w:t xml:space="preserve">, </w:t>
        </w:r>
        <w:r w:rsidR="00F70002" w:rsidRPr="000E4C13">
          <w:rPr>
            <w:rFonts w:eastAsiaTheme="minorHAnsi" w:cs="Times New Roman"/>
          </w:rPr>
          <w:t>rather than becoming the forefather of the human race</w:t>
        </w:r>
        <w:r w:rsidR="00F70002">
          <w:rPr>
            <w:rFonts w:eastAsiaTheme="minorHAnsi" w:cs="Times New Roman"/>
          </w:rPr>
          <w:t xml:space="preserve">, </w:t>
        </w:r>
      </w:ins>
      <w:r w:rsidR="00B1181E">
        <w:rPr>
          <w:rFonts w:eastAsiaTheme="minorHAnsi" w:cs="Times New Roman"/>
        </w:rPr>
        <w:t xml:space="preserve">the Flood hero </w:t>
      </w:r>
      <w:r w:rsidR="009916B5" w:rsidRPr="000E4C13">
        <w:rPr>
          <w:rFonts w:eastAsiaTheme="minorHAnsi" w:cs="Times New Roman"/>
        </w:rPr>
        <w:t>go</w:t>
      </w:r>
      <w:r w:rsidR="008363FA" w:rsidRPr="000E4C13">
        <w:rPr>
          <w:rFonts w:eastAsiaTheme="minorHAnsi" w:cs="Times New Roman"/>
        </w:rPr>
        <w:t>es</w:t>
      </w:r>
      <w:r w:rsidR="009916B5" w:rsidRPr="000E4C13">
        <w:rPr>
          <w:rFonts w:eastAsiaTheme="minorHAnsi" w:cs="Times New Roman"/>
        </w:rPr>
        <w:t xml:space="preserve"> to live among</w:t>
      </w:r>
      <w:del w:id="3089" w:author="Hannah Davidson" w:date="2021-04-12T07:56:00Z">
        <w:r w:rsidR="009916B5" w:rsidRPr="000E4C13" w:rsidDel="00F70002">
          <w:rPr>
            <w:rFonts w:eastAsiaTheme="minorHAnsi" w:cs="Times New Roman"/>
          </w:rPr>
          <w:delText>st</w:delText>
        </w:r>
      </w:del>
      <w:r w:rsidR="009916B5" w:rsidRPr="000E4C13">
        <w:rPr>
          <w:rFonts w:eastAsiaTheme="minorHAnsi" w:cs="Times New Roman"/>
        </w:rPr>
        <w:t xml:space="preserve"> the gods</w:t>
      </w:r>
      <w:del w:id="3090" w:author="Hannah Davidson" w:date="2021-04-12T07:56:00Z">
        <w:r w:rsidR="009916B5" w:rsidRPr="000E4C13" w:rsidDel="00F70002">
          <w:rPr>
            <w:rFonts w:eastAsiaTheme="minorHAnsi" w:cs="Times New Roman"/>
          </w:rPr>
          <w:delText xml:space="preserve"> </w:delText>
        </w:r>
      </w:del>
      <w:del w:id="3091" w:author="Hannah Davidson" w:date="2021-04-12T07:55:00Z">
        <w:r w:rsidR="009916B5" w:rsidRPr="000E4C13" w:rsidDel="00785853">
          <w:rPr>
            <w:rFonts w:eastAsiaTheme="minorHAnsi" w:cs="Times New Roman"/>
          </w:rPr>
          <w:delText>after t</w:delText>
        </w:r>
        <w:r w:rsidR="008363FA" w:rsidRPr="000E4C13" w:rsidDel="00785853">
          <w:rPr>
            <w:rFonts w:eastAsiaTheme="minorHAnsi" w:cs="Times New Roman"/>
          </w:rPr>
          <w:delText>he waters</w:delText>
        </w:r>
        <w:r w:rsidR="009916B5" w:rsidRPr="000E4C13" w:rsidDel="00785853">
          <w:rPr>
            <w:rFonts w:eastAsiaTheme="minorHAnsi" w:cs="Times New Roman"/>
          </w:rPr>
          <w:delText xml:space="preserve"> recede</w:delText>
        </w:r>
        <w:r w:rsidR="00B1181E" w:rsidDel="00785853">
          <w:rPr>
            <w:rFonts w:eastAsiaTheme="minorHAnsi" w:cs="Times New Roman"/>
          </w:rPr>
          <w:delText xml:space="preserve"> </w:delText>
        </w:r>
      </w:del>
      <w:del w:id="3092" w:author="Hannah Davidson" w:date="2021-04-12T07:56:00Z">
        <w:r w:rsidR="00B1181E" w:rsidRPr="000E4C13" w:rsidDel="00785853">
          <w:rPr>
            <w:rFonts w:eastAsiaTheme="minorHAnsi" w:cs="Times New Roman"/>
          </w:rPr>
          <w:delText>rather than becoming the forefather of the human race</w:delText>
        </w:r>
      </w:del>
      <w:r w:rsidR="009916B5" w:rsidRPr="000E4C13">
        <w:rPr>
          <w:rFonts w:eastAsiaTheme="minorHAnsi" w:cs="Times New Roman"/>
        </w:rPr>
        <w:t>.</w:t>
      </w:r>
      <w:r w:rsidR="009916B5" w:rsidRPr="000E4C13">
        <w:rPr>
          <w:rStyle w:val="FootnoteReference"/>
          <w:rFonts w:eastAsiaTheme="minorHAnsi" w:cs="Times New Roman"/>
        </w:rPr>
        <w:footnoteReference w:id="84"/>
      </w:r>
      <w:r w:rsidR="009916B5" w:rsidRPr="000E4C13">
        <w:rPr>
          <w:rFonts w:eastAsiaTheme="minorHAnsi" w:cs="Times New Roman"/>
        </w:rPr>
        <w:t xml:space="preserve"> </w:t>
      </w:r>
      <w:r w:rsidR="008363FA" w:rsidRPr="000E4C13">
        <w:rPr>
          <w:rFonts w:eastAsiaTheme="minorHAnsi" w:cs="Times New Roman"/>
        </w:rPr>
        <w:t>This mo</w:t>
      </w:r>
      <w:r w:rsidR="00AB6E28" w:rsidRPr="000E4C13">
        <w:rPr>
          <w:rFonts w:eastAsiaTheme="minorHAnsi" w:cs="Times New Roman"/>
        </w:rPr>
        <w:t>t</w:t>
      </w:r>
      <w:r w:rsidR="008363FA" w:rsidRPr="000E4C13">
        <w:rPr>
          <w:rFonts w:eastAsiaTheme="minorHAnsi" w:cs="Times New Roman"/>
        </w:rPr>
        <w:t>if</w:t>
      </w:r>
      <w:r w:rsidR="00AB6E28" w:rsidRPr="000E4C13">
        <w:rPr>
          <w:rFonts w:eastAsiaTheme="minorHAnsi" w:cs="Times New Roman"/>
        </w:rPr>
        <w:t xml:space="preserve"> does appear, however, in </w:t>
      </w:r>
      <w:del w:id="3100" w:author="Hannah Davidson" w:date="2021-04-12T10:22:00Z">
        <w:r w:rsidR="00AB6E28" w:rsidRPr="000E4C13" w:rsidDel="002A22D5">
          <w:rPr>
            <w:rFonts w:eastAsiaTheme="minorHAnsi" w:cs="Times New Roman"/>
          </w:rPr>
          <w:delText xml:space="preserve">the </w:delText>
        </w:r>
      </w:del>
      <w:r w:rsidR="00AB6E28" w:rsidRPr="000E4C13">
        <w:rPr>
          <w:rFonts w:eastAsiaTheme="minorHAnsi" w:cs="Times New Roman"/>
        </w:rPr>
        <w:t>biblical and Greek genealogical literature. Just as Noah was the father of Shem, Ham, and Japhet, when</w:t>
      </w:r>
      <w:r w:rsidR="008363FA" w:rsidRPr="000E4C13">
        <w:rPr>
          <w:rFonts w:eastAsiaTheme="minorHAnsi" w:cs="Times New Roman"/>
        </w:rPr>
        <w:t>ce</w:t>
      </w:r>
      <w:r w:rsidR="00AB6E28" w:rsidRPr="000E4C13">
        <w:rPr>
          <w:rFonts w:eastAsiaTheme="minorHAnsi" w:cs="Times New Roman"/>
        </w:rPr>
        <w:t xml:space="preserve"> derived all the families of the earth, so Deucalion, the Greek Flood protagonist, was the father of Hellen,</w:t>
      </w:r>
      <w:r w:rsidR="00775024">
        <w:rPr>
          <w:rFonts w:eastAsiaTheme="minorHAnsi" w:cs="Times New Roman"/>
        </w:rPr>
        <w:t xml:space="preserve"> the forefather of the Greeks,</w:t>
      </w:r>
      <w:r w:rsidR="00AB6E28" w:rsidRPr="000E4C13">
        <w:rPr>
          <w:rFonts w:eastAsiaTheme="minorHAnsi" w:cs="Times New Roman"/>
        </w:rPr>
        <w:t xml:space="preserve"> who had three sons</w:t>
      </w:r>
      <w:ins w:id="3101" w:author="Hannah Davidson" w:date="2021-04-06T11:25:00Z">
        <w:r w:rsidR="00412A33">
          <w:rPr>
            <w:rFonts w:eastAsiaTheme="minorHAnsi" w:cs="Times New Roman"/>
          </w:rPr>
          <w:t>,</w:t>
        </w:r>
      </w:ins>
      <w:ins w:id="3102" w:author="Hannah Davidson" w:date="2021-04-12T08:00:00Z">
        <w:r w:rsidR="000257F0">
          <w:rPr>
            <w:rFonts w:eastAsiaTheme="minorHAnsi" w:cs="Times New Roman"/>
          </w:rPr>
          <w:t xml:space="preserve"> </w:t>
        </w:r>
      </w:ins>
      <w:del w:id="3103" w:author="Hannah Davidson" w:date="2021-04-06T11:25:00Z">
        <w:r w:rsidR="00AB6E28" w:rsidRPr="000E4C13" w:rsidDel="00412A33">
          <w:rPr>
            <w:rFonts w:eastAsiaTheme="minorHAnsi" w:cs="Times New Roman"/>
          </w:rPr>
          <w:delText>—</w:delText>
        </w:r>
      </w:del>
      <w:r w:rsidR="00AB6E28" w:rsidRPr="000E4C13">
        <w:rPr>
          <w:rFonts w:eastAsiaTheme="minorHAnsi" w:cs="Times New Roman"/>
        </w:rPr>
        <w:t xml:space="preserve">Dorus, Aeolus, and Xuthus </w:t>
      </w:r>
      <w:r w:rsidR="008363FA" w:rsidRPr="000E4C13">
        <w:rPr>
          <w:rFonts w:eastAsiaTheme="minorHAnsi" w:cs="Times New Roman"/>
        </w:rPr>
        <w:t>(</w:t>
      </w:r>
      <w:r w:rsidR="00AB6E28" w:rsidRPr="000E4C13">
        <w:rPr>
          <w:rFonts w:eastAsiaTheme="minorHAnsi" w:cs="Times New Roman"/>
        </w:rPr>
        <w:t xml:space="preserve">the latter begetting </w:t>
      </w:r>
      <w:proofErr w:type="spellStart"/>
      <w:r w:rsidR="00AB6E28" w:rsidRPr="000E4C13">
        <w:rPr>
          <w:rFonts w:eastAsiaTheme="minorHAnsi" w:cs="Times New Roman"/>
        </w:rPr>
        <w:t>Achaeus</w:t>
      </w:r>
      <w:proofErr w:type="spellEnd"/>
      <w:r w:rsidR="00AB6E28" w:rsidRPr="000E4C13">
        <w:rPr>
          <w:rFonts w:eastAsiaTheme="minorHAnsi" w:cs="Times New Roman"/>
        </w:rPr>
        <w:t xml:space="preserve"> and Ion</w:t>
      </w:r>
      <w:r w:rsidR="008363FA" w:rsidRPr="000E4C13">
        <w:rPr>
          <w:rFonts w:eastAsiaTheme="minorHAnsi" w:cs="Times New Roman"/>
        </w:rPr>
        <w:t>)</w:t>
      </w:r>
      <w:ins w:id="3104" w:author="Hannah Davidson" w:date="2021-04-12T08:00:00Z">
        <w:r w:rsidR="002B3DBB">
          <w:rPr>
            <w:rFonts w:eastAsiaTheme="minorHAnsi" w:cs="Times New Roman"/>
          </w:rPr>
          <w:t>,</w:t>
        </w:r>
      </w:ins>
      <w:r w:rsidR="008363FA" w:rsidRPr="000E4C13">
        <w:rPr>
          <w:rFonts w:eastAsiaTheme="minorHAnsi" w:cs="Times New Roman"/>
        </w:rPr>
        <w:t xml:space="preserve"> who are</w:t>
      </w:r>
      <w:r w:rsidR="00AA2787" w:rsidRPr="000E4C13">
        <w:rPr>
          <w:rFonts w:eastAsiaTheme="minorHAnsi" w:cs="Times New Roman"/>
        </w:rPr>
        <w:t xml:space="preserve"> the eponymous ancestors of the Greek ethnic groups.</w:t>
      </w:r>
      <w:r w:rsidR="00AA2787" w:rsidRPr="000E4C13">
        <w:rPr>
          <w:rFonts w:eastAsiaTheme="minorHAnsi" w:cs="Times New Roman"/>
          <w:vertAlign w:val="superscript"/>
        </w:rPr>
        <w:footnoteReference w:id="85"/>
      </w:r>
      <w:r w:rsidR="00AB6E28" w:rsidRPr="000E4C13">
        <w:rPr>
          <w:rFonts w:eastAsiaTheme="minorHAnsi" w:cs="Times New Roman"/>
        </w:rPr>
        <w:t xml:space="preserve"> </w:t>
      </w:r>
      <w:r w:rsidR="00F37E94" w:rsidRPr="000E4C13">
        <w:rPr>
          <w:rFonts w:eastAsiaTheme="minorHAnsi" w:cs="Times New Roman"/>
        </w:rPr>
        <w:t xml:space="preserve">The </w:t>
      </w:r>
      <w:r w:rsidR="00775024">
        <w:rPr>
          <w:rFonts w:eastAsiaTheme="minorHAnsi" w:cs="Times New Roman"/>
        </w:rPr>
        <w:lastRenderedPageBreak/>
        <w:t xml:space="preserve">floating </w:t>
      </w:r>
      <w:r w:rsidR="00F37E94" w:rsidRPr="000E4C13">
        <w:rPr>
          <w:rFonts w:eastAsiaTheme="minorHAnsi" w:cs="Times New Roman"/>
        </w:rPr>
        <w:t xml:space="preserve">vessels that Noy </w:t>
      </w:r>
      <w:r w:rsidR="00775024">
        <w:rPr>
          <w:rFonts w:eastAsiaTheme="minorHAnsi" w:cs="Times New Roman"/>
        </w:rPr>
        <w:t>mention</w:t>
      </w:r>
      <w:r w:rsidR="00775024" w:rsidRPr="000E4C13">
        <w:rPr>
          <w:rFonts w:eastAsiaTheme="minorHAnsi" w:cs="Times New Roman"/>
        </w:rPr>
        <w:t xml:space="preserve">s </w:t>
      </w:r>
      <w:r w:rsidR="00F37E94" w:rsidRPr="000E4C13">
        <w:rPr>
          <w:rFonts w:eastAsiaTheme="minorHAnsi" w:cs="Times New Roman"/>
        </w:rPr>
        <w:t xml:space="preserve">also </w:t>
      </w:r>
      <w:del w:id="3105" w:author="Hannah Davidson" w:date="2021-04-12T08:01:00Z">
        <w:r w:rsidR="00F37E94" w:rsidRPr="000E4C13" w:rsidDel="00830318">
          <w:rPr>
            <w:rFonts w:eastAsiaTheme="minorHAnsi" w:cs="Times New Roman"/>
          </w:rPr>
          <w:delText xml:space="preserve">exhibit a much closer </w:delText>
        </w:r>
      </w:del>
      <w:r w:rsidR="00F37E94" w:rsidRPr="000E4C13">
        <w:rPr>
          <w:rFonts w:eastAsiaTheme="minorHAnsi" w:cs="Times New Roman"/>
        </w:rPr>
        <w:t>correspond</w:t>
      </w:r>
      <w:del w:id="3106" w:author="Hannah Davidson" w:date="2021-04-12T08:01:00Z">
        <w:r w:rsidR="00F37E94" w:rsidRPr="000E4C13" w:rsidDel="00830318">
          <w:rPr>
            <w:rFonts w:eastAsiaTheme="minorHAnsi" w:cs="Times New Roman"/>
          </w:rPr>
          <w:delText>ence</w:delText>
        </w:r>
      </w:del>
      <w:ins w:id="3107" w:author="Hannah Davidson" w:date="2021-04-12T08:01:00Z">
        <w:r w:rsidR="00830318">
          <w:rPr>
            <w:rFonts w:eastAsiaTheme="minorHAnsi" w:cs="Times New Roman"/>
          </w:rPr>
          <w:t xml:space="preserve"> mor</w:t>
        </w:r>
      </w:ins>
      <w:ins w:id="3108" w:author="Hannah Davidson" w:date="2021-04-12T10:22:00Z">
        <w:r w:rsidR="00A7142E">
          <w:rPr>
            <w:rFonts w:eastAsiaTheme="minorHAnsi" w:cs="Times New Roman"/>
          </w:rPr>
          <w:t>e</w:t>
        </w:r>
      </w:ins>
      <w:ins w:id="3109" w:author="Hannah Davidson" w:date="2021-04-12T08:01:00Z">
        <w:r w:rsidR="00830318">
          <w:rPr>
            <w:rFonts w:eastAsiaTheme="minorHAnsi" w:cs="Times New Roman"/>
          </w:rPr>
          <w:t xml:space="preserve"> closely to </w:t>
        </w:r>
      </w:ins>
      <w:del w:id="3110" w:author="Hannah Davidson" w:date="2021-04-12T08:01:00Z">
        <w:r w:rsidR="00F37E94" w:rsidRPr="000E4C13" w:rsidDel="00830318">
          <w:rPr>
            <w:rFonts w:eastAsiaTheme="minorHAnsi" w:cs="Times New Roman"/>
          </w:rPr>
          <w:delText xml:space="preserve"> with </w:delText>
        </w:r>
      </w:del>
      <w:r w:rsidR="00F37E94" w:rsidRPr="000E4C13">
        <w:rPr>
          <w:rFonts w:eastAsiaTheme="minorHAnsi" w:cs="Times New Roman"/>
        </w:rPr>
        <w:t xml:space="preserve">the Israelite and Greek </w:t>
      </w:r>
      <w:r w:rsidR="00775024">
        <w:rPr>
          <w:rFonts w:eastAsiaTheme="minorHAnsi" w:cs="Times New Roman"/>
        </w:rPr>
        <w:t>traditions</w:t>
      </w:r>
      <w:del w:id="3111" w:author="Hannah Davidson" w:date="2021-04-12T08:00:00Z">
        <w:r w:rsidR="000D56CE" w:rsidDel="002B3DBB">
          <w:rPr>
            <w:rFonts w:eastAsiaTheme="minorHAnsi" w:cs="Times New Roman"/>
          </w:rPr>
          <w:delText>,</w:delText>
        </w:r>
      </w:del>
      <w:r w:rsidR="00156C48">
        <w:rPr>
          <w:rFonts w:eastAsiaTheme="minorHAnsi" w:cs="Times New Roman"/>
        </w:rPr>
        <w:t xml:space="preserve"> </w:t>
      </w:r>
      <w:r w:rsidR="00F355FF" w:rsidRPr="000E4C13">
        <w:rPr>
          <w:rFonts w:eastAsiaTheme="minorHAnsi" w:cs="Times New Roman"/>
        </w:rPr>
        <w:t>than</w:t>
      </w:r>
      <w:r w:rsidR="00F37E94" w:rsidRPr="000E4C13">
        <w:rPr>
          <w:rFonts w:eastAsiaTheme="minorHAnsi" w:cs="Times New Roman"/>
        </w:rPr>
        <w:t xml:space="preserve"> the Mesopotamian tradition</w:t>
      </w:r>
      <w:r w:rsidR="00802310">
        <w:rPr>
          <w:rFonts w:eastAsiaTheme="minorHAnsi" w:cs="Times New Roman"/>
        </w:rPr>
        <w:t>s</w:t>
      </w:r>
      <w:r w:rsidR="00F37E94" w:rsidRPr="000E4C13">
        <w:rPr>
          <w:rFonts w:eastAsiaTheme="minorHAnsi" w:cs="Times New Roman"/>
        </w:rPr>
        <w:t xml:space="preserve">. </w:t>
      </w:r>
      <w:del w:id="3112" w:author="Hannah Davidson" w:date="2021-04-06T12:10:00Z">
        <w:r w:rsidR="00386E54" w:rsidDel="00414E89">
          <w:rPr>
            <w:rFonts w:eastAsiaTheme="minorHAnsi" w:cs="Times New Roman"/>
          </w:rPr>
          <w:delText xml:space="preserve">In </w:delText>
        </w:r>
      </w:del>
      <w:ins w:id="3113" w:author="Hannah Davidson" w:date="2021-04-06T12:11:00Z">
        <w:r w:rsidR="000C7F2E">
          <w:rPr>
            <w:rFonts w:eastAsiaTheme="minorHAnsi" w:cs="Times New Roman"/>
          </w:rPr>
          <w:t xml:space="preserve">In </w:t>
        </w:r>
      </w:ins>
      <w:r w:rsidR="00386E54">
        <w:rPr>
          <w:rFonts w:eastAsiaTheme="minorHAnsi" w:cs="Times New Roman"/>
        </w:rPr>
        <w:t>t</w:t>
      </w:r>
      <w:r w:rsidR="00F37E94" w:rsidRPr="000E4C13">
        <w:rPr>
          <w:rFonts w:eastAsiaTheme="minorHAnsi" w:cs="Times New Roman"/>
        </w:rPr>
        <w:t xml:space="preserve">he Mesopotamian </w:t>
      </w:r>
      <w:r w:rsidR="00FD0D72">
        <w:rPr>
          <w:rFonts w:eastAsiaTheme="minorHAnsi" w:cs="Times New Roman"/>
        </w:rPr>
        <w:t>versions</w:t>
      </w:r>
      <w:r w:rsidR="00386E54">
        <w:rPr>
          <w:rFonts w:eastAsiaTheme="minorHAnsi" w:cs="Times New Roman"/>
        </w:rPr>
        <w:t xml:space="preserve">, </w:t>
      </w:r>
      <w:ins w:id="3114" w:author="Hannah Davidson" w:date="2021-04-06T12:11:00Z">
        <w:r w:rsidR="000C7F2E">
          <w:rPr>
            <w:rFonts w:eastAsiaTheme="minorHAnsi" w:cs="Times New Roman"/>
          </w:rPr>
          <w:t xml:space="preserve">the Flood hero’s vessel is described as </w:t>
        </w:r>
      </w:ins>
      <w:del w:id="3115" w:author="Hannah Davidson" w:date="2021-04-06T12:11:00Z">
        <w:r w:rsidR="00386E54" w:rsidDel="000C7F2E">
          <w:rPr>
            <w:rFonts w:eastAsiaTheme="minorHAnsi" w:cs="Times New Roman"/>
          </w:rPr>
          <w:delText xml:space="preserve">we hear of </w:delText>
        </w:r>
      </w:del>
      <w:r w:rsidR="00386E54">
        <w:rPr>
          <w:rFonts w:eastAsiaTheme="minorHAnsi" w:cs="Times New Roman"/>
        </w:rPr>
        <w:t>a</w:t>
      </w:r>
      <w:r w:rsidR="00F37E94" w:rsidRPr="000E4C13">
        <w:rPr>
          <w:rFonts w:eastAsiaTheme="minorHAnsi" w:cs="Times New Roman"/>
        </w:rPr>
        <w:t xml:space="preserve"> “</w:t>
      </w:r>
      <w:r w:rsidR="00D47A8C">
        <w:rPr>
          <w:rFonts w:eastAsiaTheme="minorHAnsi" w:cs="Times New Roman"/>
        </w:rPr>
        <w:t>(</w:t>
      </w:r>
      <w:r w:rsidR="00D47A8C" w:rsidRPr="000E4C13">
        <w:rPr>
          <w:rFonts w:eastAsiaTheme="minorHAnsi" w:cs="Times New Roman"/>
        </w:rPr>
        <w:t>large</w:t>
      </w:r>
      <w:r w:rsidR="00D47A8C">
        <w:rPr>
          <w:rFonts w:eastAsiaTheme="minorHAnsi" w:cs="Times New Roman"/>
        </w:rPr>
        <w:t>)</w:t>
      </w:r>
      <w:r w:rsidR="00D47A8C" w:rsidRPr="000E4C13">
        <w:rPr>
          <w:rFonts w:eastAsiaTheme="minorHAnsi" w:cs="Times New Roman"/>
        </w:rPr>
        <w:t xml:space="preserve"> </w:t>
      </w:r>
      <w:r w:rsidR="00F37E94" w:rsidRPr="000E4C13">
        <w:rPr>
          <w:rFonts w:eastAsiaTheme="minorHAnsi" w:cs="Times New Roman"/>
        </w:rPr>
        <w:t>boat” (</w:t>
      </w:r>
      <w:proofErr w:type="spellStart"/>
      <w:r w:rsidR="00F37E94" w:rsidRPr="00B51B68">
        <w:rPr>
          <w:rFonts w:eastAsiaTheme="minorHAnsi" w:cs="Times New Roman"/>
          <w:vertAlign w:val="superscript"/>
        </w:rPr>
        <w:t>ĝiš</w:t>
      </w:r>
      <w:r w:rsidR="00F37E94" w:rsidRPr="00B51B68">
        <w:rPr>
          <w:rFonts w:eastAsiaTheme="minorHAnsi" w:cs="Times New Roman"/>
        </w:rPr>
        <w:t>má</w:t>
      </w:r>
      <w:proofErr w:type="spellEnd"/>
      <w:r w:rsidR="00F37E94" w:rsidRPr="00B51B68">
        <w:rPr>
          <w:rFonts w:eastAsiaTheme="minorHAnsi" w:cs="Times New Roman"/>
        </w:rPr>
        <w:t xml:space="preserve"> gur</w:t>
      </w:r>
      <w:r w:rsidR="00F37E94" w:rsidRPr="00B51B68">
        <w:rPr>
          <w:rFonts w:eastAsiaTheme="minorHAnsi" w:cs="Times New Roman"/>
          <w:vertAlign w:val="subscript"/>
        </w:rPr>
        <w:t>4</w:t>
      </w:r>
      <w:r w:rsidR="00F37E94" w:rsidRPr="00B51B68">
        <w:rPr>
          <w:rFonts w:eastAsiaTheme="minorHAnsi" w:cs="Times New Roman"/>
        </w:rPr>
        <w:t>-gur</w:t>
      </w:r>
      <w:r w:rsidR="00F37E94" w:rsidRPr="00B51B68">
        <w:rPr>
          <w:rFonts w:eastAsiaTheme="minorHAnsi" w:cs="Times New Roman"/>
          <w:vertAlign w:val="subscript"/>
        </w:rPr>
        <w:t>4</w:t>
      </w:r>
      <w:r w:rsidR="00F37E94" w:rsidRPr="000E4C13">
        <w:rPr>
          <w:rFonts w:eastAsiaTheme="minorHAnsi" w:cs="Times New Roman"/>
        </w:rPr>
        <w:t xml:space="preserve"> in Sumerian, </w:t>
      </w:r>
      <w:proofErr w:type="spellStart"/>
      <w:r w:rsidR="00F37E94" w:rsidRPr="00B51B68">
        <w:rPr>
          <w:rFonts w:eastAsiaTheme="minorHAnsi" w:cs="Times New Roman"/>
          <w:vertAlign w:val="superscript"/>
        </w:rPr>
        <w:t>ĝiš</w:t>
      </w:r>
      <w:r w:rsidR="00F37E94" w:rsidRPr="000E4C13">
        <w:rPr>
          <w:rFonts w:eastAsiaTheme="minorHAnsi" w:cs="Times New Roman"/>
          <w:i/>
          <w:iCs/>
        </w:rPr>
        <w:t>eleppu</w:t>
      </w:r>
      <w:proofErr w:type="spellEnd"/>
      <w:r w:rsidR="00F37E94" w:rsidRPr="000E4C13">
        <w:rPr>
          <w:rFonts w:eastAsiaTheme="minorHAnsi" w:cs="Times New Roman"/>
        </w:rPr>
        <w:t xml:space="preserve"> in Akkadian)</w:t>
      </w:r>
      <w:ins w:id="3116" w:author="Hannah Davidson" w:date="2021-04-12T08:01:00Z">
        <w:r w:rsidR="00830318">
          <w:rPr>
            <w:rFonts w:eastAsiaTheme="minorHAnsi" w:cs="Times New Roman"/>
          </w:rPr>
          <w:t xml:space="preserve"> </w:t>
        </w:r>
      </w:ins>
      <w:del w:id="3117" w:author="Hannah Davidson" w:date="2021-04-06T12:12:00Z">
        <w:r w:rsidR="00F355FF" w:rsidRPr="000E4C13" w:rsidDel="000B1B9E">
          <w:rPr>
            <w:rFonts w:eastAsiaTheme="minorHAnsi" w:cs="Times New Roman"/>
          </w:rPr>
          <w:delText>.</w:delText>
        </w:r>
      </w:del>
      <w:ins w:id="3118" w:author="Hannah Davidson" w:date="2021-04-06T12:12:00Z">
        <w:r w:rsidR="000B1B9E">
          <w:rPr>
            <w:rFonts w:eastAsiaTheme="minorHAnsi" w:cs="Times New Roman"/>
          </w:rPr>
          <w:t xml:space="preserve">and the term employed </w:t>
        </w:r>
        <w:r w:rsidR="003C7C8D">
          <w:rPr>
            <w:rFonts w:eastAsiaTheme="minorHAnsi" w:cs="Times New Roman"/>
          </w:rPr>
          <w:t xml:space="preserve">is </w:t>
        </w:r>
      </w:ins>
      <w:ins w:id="3119" w:author="Hannah Davidson" w:date="2021-04-06T12:17:00Z">
        <w:r w:rsidR="00273659">
          <w:rPr>
            <w:rFonts w:eastAsiaTheme="minorHAnsi" w:cs="Times New Roman"/>
          </w:rPr>
          <w:t>the</w:t>
        </w:r>
      </w:ins>
      <w:ins w:id="3120" w:author="Hannah Davidson" w:date="2021-04-06T12:12:00Z">
        <w:r w:rsidR="003C7C8D">
          <w:rPr>
            <w:rFonts w:eastAsiaTheme="minorHAnsi" w:cs="Times New Roman"/>
          </w:rPr>
          <w:t xml:space="preserve"> standard Akkadian term for a sea vessel, </w:t>
        </w:r>
      </w:ins>
      <w:del w:id="3121" w:author="Hannah Davidson" w:date="2021-04-06T12:13:00Z">
        <w:r w:rsidR="00F355FF" w:rsidRPr="000E4C13" w:rsidDel="00F21AFF">
          <w:rPr>
            <w:rFonts w:eastAsiaTheme="minorHAnsi" w:cs="Times New Roman"/>
          </w:rPr>
          <w:delText xml:space="preserve"> A</w:delText>
        </w:r>
      </w:del>
      <w:ins w:id="3122" w:author="Hannah Davidson" w:date="2021-04-06T12:13:00Z">
        <w:r w:rsidR="00F21AFF">
          <w:rPr>
            <w:rFonts w:eastAsiaTheme="minorHAnsi" w:cs="Times New Roman"/>
          </w:rPr>
          <w:t>a</w:t>
        </w:r>
      </w:ins>
      <w:r w:rsidR="00F355FF" w:rsidRPr="000E4C13">
        <w:rPr>
          <w:rFonts w:eastAsiaTheme="minorHAnsi" w:cs="Times New Roman"/>
        </w:rPr>
        <w:t xml:space="preserve">lthough the </w:t>
      </w:r>
      <w:r w:rsidR="00F355FF" w:rsidRPr="000E4C13">
        <w:rPr>
          <w:rFonts w:eastAsiaTheme="minorHAnsi" w:cs="Times New Roman"/>
          <w:i/>
          <w:iCs/>
        </w:rPr>
        <w:t>Gilgamesh Epic</w:t>
      </w:r>
      <w:r w:rsidR="00F355FF" w:rsidRPr="000E4C13">
        <w:rPr>
          <w:rFonts w:eastAsiaTheme="minorHAnsi" w:cs="Times New Roman"/>
        </w:rPr>
        <w:t xml:space="preserve"> depicts it as a sealed </w:t>
      </w:r>
      <w:r w:rsidR="00CF28B2">
        <w:rPr>
          <w:rFonts w:eastAsiaTheme="minorHAnsi" w:cs="Times New Roman"/>
        </w:rPr>
        <w:t>container</w:t>
      </w:r>
      <w:ins w:id="3123" w:author="Hannah Davidson" w:date="2021-04-06T12:13:00Z">
        <w:r w:rsidR="00F21AFF">
          <w:rPr>
            <w:rFonts w:eastAsiaTheme="minorHAnsi" w:cs="Times New Roman"/>
          </w:rPr>
          <w:t>.</w:t>
        </w:r>
      </w:ins>
      <w:del w:id="3124" w:author="Hannah Davidson" w:date="2021-04-06T12:13:00Z">
        <w:r w:rsidR="00F355FF" w:rsidRPr="000E4C13" w:rsidDel="00F21AFF">
          <w:rPr>
            <w:rFonts w:eastAsiaTheme="minorHAnsi" w:cs="Times New Roman"/>
          </w:rPr>
          <w:delText xml:space="preserve">, </w:delText>
        </w:r>
        <w:r w:rsidR="00AB7EEA" w:rsidRPr="000E4C13" w:rsidDel="00F21AFF">
          <w:rPr>
            <w:rFonts w:eastAsiaTheme="minorHAnsi" w:cs="Times New Roman"/>
          </w:rPr>
          <w:delText>th</w:delText>
        </w:r>
        <w:r w:rsidR="00AB7EEA" w:rsidDel="00F21AFF">
          <w:rPr>
            <w:rFonts w:eastAsiaTheme="minorHAnsi" w:cs="Times New Roman"/>
          </w:rPr>
          <w:delText>e</w:delText>
        </w:r>
        <w:r w:rsidR="00AB7EEA" w:rsidRPr="000E4C13" w:rsidDel="00F21AFF">
          <w:rPr>
            <w:rFonts w:eastAsiaTheme="minorHAnsi" w:cs="Times New Roman"/>
          </w:rPr>
          <w:delText xml:space="preserve"> </w:delText>
        </w:r>
        <w:r w:rsidR="00AB7EEA" w:rsidDel="00F21AFF">
          <w:rPr>
            <w:rFonts w:eastAsiaTheme="minorHAnsi" w:cs="Times New Roman"/>
          </w:rPr>
          <w:delText xml:space="preserve">Akkadian </w:delText>
        </w:r>
        <w:r w:rsidR="00CF28B2" w:rsidDel="00F21AFF">
          <w:rPr>
            <w:rFonts w:eastAsiaTheme="minorHAnsi" w:cs="Times New Roman"/>
          </w:rPr>
          <w:delText xml:space="preserve">term itself </w:delText>
        </w:r>
        <w:r w:rsidR="00386E54" w:rsidDel="00F21AFF">
          <w:rPr>
            <w:rFonts w:eastAsiaTheme="minorHAnsi" w:cs="Times New Roman"/>
          </w:rPr>
          <w:delText>employ</w:delText>
        </w:r>
        <w:r w:rsidR="005B0FC5" w:rsidDel="00F21AFF">
          <w:rPr>
            <w:rFonts w:eastAsiaTheme="minorHAnsi" w:cs="Times New Roman"/>
          </w:rPr>
          <w:delText xml:space="preserve"> </w:delText>
        </w:r>
        <w:r w:rsidR="00F37E94" w:rsidRPr="000E4C13" w:rsidDel="00F21AFF">
          <w:rPr>
            <w:rFonts w:eastAsiaTheme="minorHAnsi" w:cs="Times New Roman"/>
          </w:rPr>
          <w:delText xml:space="preserve">the </w:delText>
        </w:r>
        <w:r w:rsidR="00386E54" w:rsidDel="00F21AFF">
          <w:rPr>
            <w:rFonts w:eastAsiaTheme="minorHAnsi" w:cs="Times New Roman"/>
          </w:rPr>
          <w:delText>standard</w:delText>
        </w:r>
        <w:r w:rsidR="00F37E94" w:rsidRPr="000E4C13" w:rsidDel="00F21AFF">
          <w:rPr>
            <w:rFonts w:eastAsiaTheme="minorHAnsi" w:cs="Times New Roman"/>
          </w:rPr>
          <w:delText xml:space="preserve"> term for a vessel.</w:delText>
        </w:r>
      </w:del>
      <w:r w:rsidR="00F37E94" w:rsidRPr="000E4C13">
        <w:rPr>
          <w:rFonts w:eastAsiaTheme="minorHAnsi" w:cs="Times New Roman"/>
        </w:rPr>
        <w:t xml:space="preserve"> In contrast, the Hebrew term </w:t>
      </w:r>
      <w:ins w:id="3125" w:author="Hannah Davidson" w:date="2021-04-06T12:14:00Z">
        <w:r w:rsidR="00133E95">
          <w:rPr>
            <w:rFonts w:eastAsiaTheme="minorHAnsi" w:cs="Times New Roman"/>
          </w:rPr>
          <w:t xml:space="preserve">used to describe the vessel </w:t>
        </w:r>
      </w:ins>
      <w:r w:rsidR="00F37E94" w:rsidRPr="000E4C13">
        <w:rPr>
          <w:rFonts w:eastAsiaTheme="minorHAnsi" w:cs="Times New Roman"/>
        </w:rPr>
        <w:t xml:space="preserve">is </w:t>
      </w:r>
      <w:r w:rsidR="00F37E94" w:rsidRPr="00386E54">
        <w:rPr>
          <w:rFonts w:ascii="SBL Hebrew" w:eastAsiaTheme="minorHAnsi" w:hAnsi="SBL Hebrew"/>
          <w:rtl/>
        </w:rPr>
        <w:t>תיבה</w:t>
      </w:r>
      <w:r w:rsidR="00F37E94" w:rsidRPr="000E4C13">
        <w:rPr>
          <w:rFonts w:eastAsiaTheme="minorHAnsi" w:cs="Times New Roman"/>
        </w:rPr>
        <w:t xml:space="preserve">, </w:t>
      </w:r>
      <w:r w:rsidR="00CF28B2">
        <w:rPr>
          <w:rFonts w:eastAsiaTheme="minorHAnsi" w:cs="Times New Roman"/>
        </w:rPr>
        <w:t xml:space="preserve">and </w:t>
      </w:r>
      <w:r w:rsidR="00F37E94" w:rsidRPr="000E4C13">
        <w:rPr>
          <w:rFonts w:eastAsiaTheme="minorHAnsi" w:cs="Times New Roman"/>
        </w:rPr>
        <w:t xml:space="preserve">the Greek </w:t>
      </w:r>
      <w:ins w:id="3126" w:author="Hannah Davidson" w:date="2021-04-06T12:15:00Z">
        <w:r w:rsidR="006A7BF6">
          <w:rPr>
            <w:rFonts w:eastAsiaTheme="minorHAnsi" w:cs="Times New Roman"/>
          </w:rPr>
          <w:t xml:space="preserve">version </w:t>
        </w:r>
      </w:ins>
      <w:r w:rsidR="00F37E94" w:rsidRPr="000E4C13">
        <w:rPr>
          <w:rFonts w:eastAsiaTheme="minorHAnsi" w:cs="Times New Roman"/>
        </w:rPr>
        <w:t>employ</w:t>
      </w:r>
      <w:ins w:id="3127" w:author="Hannah Davidson" w:date="2021-04-06T12:15:00Z">
        <w:r w:rsidR="00133E95">
          <w:rPr>
            <w:rFonts w:eastAsiaTheme="minorHAnsi" w:cs="Times New Roman"/>
          </w:rPr>
          <w:t>s</w:t>
        </w:r>
      </w:ins>
      <w:del w:id="3128" w:author="Hannah Davidson" w:date="2021-04-06T12:15:00Z">
        <w:r w:rsidR="00F37E94" w:rsidRPr="000E4C13" w:rsidDel="00133E95">
          <w:rPr>
            <w:rFonts w:eastAsiaTheme="minorHAnsi" w:cs="Times New Roman"/>
          </w:rPr>
          <w:delText>ing</w:delText>
        </w:r>
      </w:del>
      <w:r w:rsidR="00F37E94" w:rsidRPr="000E4C13">
        <w:rPr>
          <w:rFonts w:eastAsiaTheme="minorHAnsi" w:cs="Times New Roman"/>
        </w:rPr>
        <w:t xml:space="preserve"> the precise equivalent (</w:t>
      </w:r>
      <w:proofErr w:type="spellStart"/>
      <w:r w:rsidR="00F37E94" w:rsidRPr="000E4C13">
        <w:rPr>
          <w:rStyle w:val="eforth"/>
          <w:rFonts w:cs="Times New Roman"/>
          <w:sz w:val="22"/>
          <w:szCs w:val="20"/>
        </w:rPr>
        <w:t>λάρν</w:t>
      </w:r>
      <w:proofErr w:type="spellEnd"/>
      <w:r w:rsidR="00F37E94" w:rsidRPr="000E4C13">
        <w:rPr>
          <w:rStyle w:val="eforth"/>
          <w:rFonts w:cs="Times New Roman"/>
          <w:sz w:val="22"/>
          <w:szCs w:val="20"/>
        </w:rPr>
        <w:t>αξ</w:t>
      </w:r>
      <w:r w:rsidR="00F37E94" w:rsidRPr="000E4C13">
        <w:rPr>
          <w:rFonts w:eastAsiaTheme="minorHAnsi" w:cs="Times New Roman"/>
        </w:rPr>
        <w:t xml:space="preserve">). </w:t>
      </w:r>
      <w:r w:rsidR="00245BEA" w:rsidRPr="008201B1">
        <w:t xml:space="preserve">These </w:t>
      </w:r>
      <w:r w:rsidR="006E6871">
        <w:t xml:space="preserve">Hebrew and Greek </w:t>
      </w:r>
      <w:r w:rsidR="00245BEA" w:rsidRPr="008201B1">
        <w:t>terms do not ordinarily denote a sailing vessel but rather a storage receptacle</w:t>
      </w:r>
      <w:ins w:id="3129" w:author="Hannah Davidson" w:date="2021-04-12T08:02:00Z">
        <w:r w:rsidR="00E93489">
          <w:t>,</w:t>
        </w:r>
      </w:ins>
      <w:r w:rsidR="00245BEA" w:rsidRPr="008201B1">
        <w:t xml:space="preserve"> or a box</w:t>
      </w:r>
      <w:ins w:id="3130" w:author="Hannah Davidson" w:date="2021-04-06T12:18:00Z">
        <w:r w:rsidR="00C71E3F">
          <w:t xml:space="preserve"> or </w:t>
        </w:r>
      </w:ins>
      <w:del w:id="3131" w:author="Hannah Davidson" w:date="2021-04-06T12:18:00Z">
        <w:r w:rsidR="00245BEA" w:rsidRPr="008201B1" w:rsidDel="00C71E3F">
          <w:delText>/</w:delText>
        </w:r>
      </w:del>
      <w:r w:rsidR="00245BEA" w:rsidRPr="008201B1">
        <w:t>chest, usually translated as “ark”</w:t>
      </w:r>
      <w:r w:rsidR="004A66DA" w:rsidRPr="000E4C13">
        <w:rPr>
          <w:rFonts w:eastAsiaTheme="minorHAnsi" w:cs="Times New Roman"/>
        </w:rPr>
        <w:t>.</w:t>
      </w:r>
      <w:r w:rsidR="004A66DA" w:rsidRPr="000E4C13">
        <w:rPr>
          <w:rStyle w:val="FootnoteReference"/>
          <w:rFonts w:eastAsiaTheme="minorHAnsi" w:cs="Times New Roman"/>
        </w:rPr>
        <w:footnoteReference w:id="86"/>
      </w:r>
      <w:r w:rsidR="004A66DA" w:rsidRPr="000E4C13">
        <w:rPr>
          <w:rFonts w:eastAsiaTheme="minorHAnsi" w:cs="Times New Roman"/>
        </w:rPr>
        <w:t xml:space="preserve"> The choice of this word signifies the vessel’s special purpose and </w:t>
      </w:r>
      <w:r w:rsidR="006B60B2" w:rsidRPr="000E4C13">
        <w:rPr>
          <w:rFonts w:eastAsiaTheme="minorHAnsi" w:cs="Times New Roman"/>
        </w:rPr>
        <w:t>sealed nature</w:t>
      </w:r>
      <w:r w:rsidR="004A66DA" w:rsidRPr="000E4C13">
        <w:rPr>
          <w:rFonts w:eastAsiaTheme="minorHAnsi" w:cs="Times New Roman"/>
        </w:rPr>
        <w:t>.</w:t>
      </w:r>
      <w:r w:rsidR="004A66DA" w:rsidRPr="000E4C13">
        <w:rPr>
          <w:rStyle w:val="FootnoteReference"/>
          <w:rFonts w:eastAsiaTheme="minorHAnsi" w:cs="Times New Roman"/>
        </w:rPr>
        <w:footnoteReference w:id="87"/>
      </w:r>
      <w:r w:rsidR="004A66DA" w:rsidRPr="000E4C13">
        <w:rPr>
          <w:rFonts w:eastAsiaTheme="minorHAnsi" w:cs="Times New Roman"/>
        </w:rPr>
        <w:t xml:space="preserve"> </w:t>
      </w:r>
      <w:r w:rsidR="006B60B2" w:rsidRPr="000E4C13">
        <w:rPr>
          <w:rFonts w:eastAsiaTheme="minorHAnsi" w:cs="Times New Roman"/>
        </w:rPr>
        <w:t>C</w:t>
      </w:r>
      <w:r w:rsidR="004A66DA" w:rsidRPr="000E4C13">
        <w:rPr>
          <w:rFonts w:eastAsiaTheme="minorHAnsi" w:cs="Times New Roman"/>
        </w:rPr>
        <w:t xml:space="preserve">ultures in the Mediterranean basin </w:t>
      </w:r>
      <w:r w:rsidR="006B60B2" w:rsidRPr="000E4C13">
        <w:rPr>
          <w:rFonts w:eastAsiaTheme="minorHAnsi" w:cs="Times New Roman"/>
        </w:rPr>
        <w:t xml:space="preserve">thus appear to have </w:t>
      </w:r>
      <w:r w:rsidR="004A66DA" w:rsidRPr="000E4C13">
        <w:rPr>
          <w:rFonts w:eastAsiaTheme="minorHAnsi" w:cs="Times New Roman"/>
        </w:rPr>
        <w:t>defined the vessels associated with the Flood heroes i</w:t>
      </w:r>
      <w:ins w:id="3132" w:author="Hannah Davidson" w:date="2021-04-06T12:18:00Z">
        <w:r w:rsidR="00C71E3F">
          <w:rPr>
            <w:rFonts w:eastAsiaTheme="minorHAnsi" w:cs="Times New Roman"/>
          </w:rPr>
          <w:t xml:space="preserve">n </w:t>
        </w:r>
      </w:ins>
      <w:del w:id="3133" w:author="Hannah Davidson" w:date="2021-04-06T12:18:00Z">
        <w:r w:rsidR="004A66DA" w:rsidRPr="000E4C13" w:rsidDel="00C71E3F">
          <w:rPr>
            <w:rFonts w:eastAsiaTheme="minorHAnsi" w:cs="Times New Roman"/>
          </w:rPr>
          <w:delText>s</w:delText>
        </w:r>
      </w:del>
      <w:ins w:id="3134" w:author="Hannah Davidson" w:date="2021-04-06T12:18:00Z">
        <w:r w:rsidR="00C71E3F">
          <w:rPr>
            <w:rFonts w:eastAsiaTheme="minorHAnsi" w:cs="Times New Roman"/>
          </w:rPr>
          <w:t>a</w:t>
        </w:r>
      </w:ins>
      <w:r w:rsidR="004A66DA" w:rsidRPr="000E4C13">
        <w:rPr>
          <w:rFonts w:eastAsiaTheme="minorHAnsi" w:cs="Times New Roman"/>
        </w:rPr>
        <w:t xml:space="preserve"> </w:t>
      </w:r>
      <w:ins w:id="3135" w:author="Hannah Davidson" w:date="2021-04-06T12:19:00Z">
        <w:r w:rsidR="00FF0D35">
          <w:rPr>
            <w:rFonts w:eastAsiaTheme="minorHAnsi" w:cs="Times New Roman"/>
          </w:rPr>
          <w:t xml:space="preserve">manner </w:t>
        </w:r>
      </w:ins>
      <w:r w:rsidR="004A66DA" w:rsidRPr="000E4C13">
        <w:rPr>
          <w:rFonts w:eastAsiaTheme="minorHAnsi" w:cs="Times New Roman"/>
        </w:rPr>
        <w:t xml:space="preserve">slightly different </w:t>
      </w:r>
      <w:ins w:id="3136" w:author="Hannah Davidson" w:date="2021-04-06T12:19:00Z">
        <w:r w:rsidR="00FF0D35">
          <w:rPr>
            <w:rFonts w:eastAsiaTheme="minorHAnsi" w:cs="Times New Roman"/>
          </w:rPr>
          <w:t xml:space="preserve">from </w:t>
        </w:r>
        <w:r w:rsidR="00FF0D35" w:rsidRPr="000E4C13">
          <w:rPr>
            <w:rFonts w:eastAsiaTheme="minorHAnsi" w:cs="Times New Roman"/>
          </w:rPr>
          <w:t>the Mesopotamian traditions</w:t>
        </w:r>
      </w:ins>
      <w:del w:id="3137" w:author="Hannah Davidson" w:date="2021-04-06T12:19:00Z">
        <w:r w:rsidR="004A66DA" w:rsidRPr="000E4C13" w:rsidDel="00FF0D35">
          <w:rPr>
            <w:rFonts w:eastAsiaTheme="minorHAnsi" w:cs="Times New Roman"/>
          </w:rPr>
          <w:delText>fashion</w:delText>
        </w:r>
      </w:del>
      <w:r w:rsidR="007B6DB1" w:rsidRPr="000E4C13">
        <w:rPr>
          <w:rFonts w:eastAsiaTheme="minorHAnsi" w:cs="Times New Roman"/>
        </w:rPr>
        <w:t xml:space="preserve"> (</w:t>
      </w:r>
      <w:r w:rsidR="004A66DA" w:rsidRPr="000E4C13">
        <w:rPr>
          <w:rFonts w:eastAsiaTheme="minorHAnsi" w:cs="Times New Roman"/>
        </w:rPr>
        <w:t>or focused on a</w:t>
      </w:r>
      <w:ins w:id="3138" w:author="Hannah Davidson" w:date="2021-04-06T12:19:00Z">
        <w:r w:rsidR="00C03C9D">
          <w:rPr>
            <w:rFonts w:eastAsiaTheme="minorHAnsi" w:cs="Times New Roman"/>
          </w:rPr>
          <w:t xml:space="preserve"> different</w:t>
        </w:r>
      </w:ins>
      <w:del w:id="3139" w:author="Hannah Davidson" w:date="2021-04-06T12:19:00Z">
        <w:r w:rsidR="004A66DA" w:rsidRPr="000E4C13" w:rsidDel="00C03C9D">
          <w:rPr>
            <w:rFonts w:eastAsiaTheme="minorHAnsi" w:cs="Times New Roman"/>
          </w:rPr>
          <w:delText>nother</w:delText>
        </w:r>
      </w:del>
      <w:r w:rsidR="004A66DA" w:rsidRPr="000E4C13">
        <w:rPr>
          <w:rFonts w:eastAsiaTheme="minorHAnsi" w:cs="Times New Roman"/>
        </w:rPr>
        <w:t xml:space="preserve"> aspect of them</w:t>
      </w:r>
      <w:r w:rsidR="007B6DB1" w:rsidRPr="000E4C13">
        <w:rPr>
          <w:rFonts w:eastAsiaTheme="minorHAnsi" w:cs="Times New Roman"/>
        </w:rPr>
        <w:t>)</w:t>
      </w:r>
      <w:ins w:id="3140" w:author="Hannah Davidson" w:date="2021-04-06T12:19:00Z">
        <w:r w:rsidR="00C03C9D">
          <w:rPr>
            <w:rFonts w:eastAsiaTheme="minorHAnsi" w:cs="Times New Roman"/>
          </w:rPr>
          <w:t>.</w:t>
        </w:r>
      </w:ins>
      <w:del w:id="3141" w:author="Hannah Davidson" w:date="2021-04-12T08:02:00Z">
        <w:r w:rsidR="006B60B2" w:rsidRPr="000E4C13" w:rsidDel="00E93489">
          <w:rPr>
            <w:rFonts w:eastAsiaTheme="minorHAnsi" w:cs="Times New Roman"/>
          </w:rPr>
          <w:delText xml:space="preserve"> </w:delText>
        </w:r>
      </w:del>
      <w:del w:id="3142" w:author="Hannah Davidson" w:date="2021-04-06T12:19:00Z">
        <w:r w:rsidR="004A66DA" w:rsidRPr="000E4C13" w:rsidDel="00FF0D35">
          <w:rPr>
            <w:rFonts w:eastAsiaTheme="minorHAnsi" w:cs="Times New Roman"/>
          </w:rPr>
          <w:delText>to the Mesopotamian traditions</w:delText>
        </w:r>
      </w:del>
      <w:del w:id="3143" w:author="Hannah Davidson" w:date="2021-04-12T08:02:00Z">
        <w:r w:rsidR="004A66DA" w:rsidRPr="000E4C13" w:rsidDel="00E93489">
          <w:rPr>
            <w:rFonts w:eastAsiaTheme="minorHAnsi" w:cs="Times New Roman"/>
          </w:rPr>
          <w:delText>.</w:delText>
        </w:r>
      </w:del>
    </w:p>
    <w:p w14:paraId="600CEC8A" w14:textId="207A9993" w:rsidR="008D24FE" w:rsidRPr="000E4C13" w:rsidRDefault="008D24FE" w:rsidP="00A26528">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 xml:space="preserve">The </w:t>
      </w:r>
      <w:ins w:id="3144" w:author="Hannah Davidson" w:date="2021-04-06T12:27:00Z">
        <w:r w:rsidR="005E07B2">
          <w:rPr>
            <w:rFonts w:eastAsiaTheme="minorHAnsi" w:cs="Times New Roman"/>
          </w:rPr>
          <w:t>unique</w:t>
        </w:r>
      </w:ins>
      <w:del w:id="3145" w:author="Hannah Davidson" w:date="2021-04-06T12:27:00Z">
        <w:r w:rsidRPr="000E4C13" w:rsidDel="005E07B2">
          <w:rPr>
            <w:rFonts w:eastAsiaTheme="minorHAnsi" w:cs="Times New Roman"/>
          </w:rPr>
          <w:delText>specific</w:delText>
        </w:r>
      </w:del>
      <w:r w:rsidRPr="000E4C13">
        <w:rPr>
          <w:rFonts w:eastAsiaTheme="minorHAnsi" w:cs="Times New Roman"/>
        </w:rPr>
        <w:t xml:space="preserve"> parallels between the </w:t>
      </w:r>
      <w:ins w:id="3146" w:author="Hannah Davidson" w:date="2021-04-06T12:27:00Z">
        <w:r w:rsidR="005E07B2">
          <w:rPr>
            <w:rFonts w:eastAsiaTheme="minorHAnsi" w:cs="Times New Roman"/>
          </w:rPr>
          <w:t xml:space="preserve">flood </w:t>
        </w:r>
      </w:ins>
      <w:del w:id="3147" w:author="Hannah Davidson" w:date="2021-04-06T12:27:00Z">
        <w:r w:rsidRPr="000E4C13" w:rsidDel="005E07B2">
          <w:rPr>
            <w:rFonts w:eastAsiaTheme="minorHAnsi" w:cs="Times New Roman"/>
          </w:rPr>
          <w:delText xml:space="preserve">two </w:delText>
        </w:r>
      </w:del>
      <w:r w:rsidRPr="000E4C13">
        <w:rPr>
          <w:rFonts w:eastAsiaTheme="minorHAnsi" w:cs="Times New Roman"/>
        </w:rPr>
        <w:t xml:space="preserve">traditions </w:t>
      </w:r>
      <w:ins w:id="3148" w:author="Hannah Davidson" w:date="2021-04-06T12:27:00Z">
        <w:r w:rsidR="005E07B2">
          <w:rPr>
            <w:rFonts w:eastAsiaTheme="minorHAnsi" w:cs="Times New Roman"/>
          </w:rPr>
          <w:t>in the</w:t>
        </w:r>
      </w:ins>
      <w:ins w:id="3149" w:author="Hannah Davidson" w:date="2021-04-06T12:28:00Z">
        <w:r w:rsidR="00302A81">
          <w:rPr>
            <w:rFonts w:eastAsiaTheme="minorHAnsi" w:cs="Times New Roman"/>
          </w:rPr>
          <w:t xml:space="preserve"> Greek and Hebrew </w:t>
        </w:r>
      </w:ins>
      <w:ins w:id="3150" w:author="Hannah Davidson" w:date="2021-04-06T12:27:00Z">
        <w:r w:rsidR="005E07B2">
          <w:rPr>
            <w:rFonts w:eastAsiaTheme="minorHAnsi" w:cs="Times New Roman"/>
          </w:rPr>
          <w:t>cu</w:t>
        </w:r>
        <w:r w:rsidR="00302A81">
          <w:rPr>
            <w:rFonts w:eastAsiaTheme="minorHAnsi" w:cs="Times New Roman"/>
          </w:rPr>
          <w:t>l</w:t>
        </w:r>
      </w:ins>
      <w:ins w:id="3151" w:author="Hannah Davidson" w:date="2021-04-06T12:28:00Z">
        <w:r w:rsidR="00302A81">
          <w:rPr>
            <w:rFonts w:eastAsiaTheme="minorHAnsi" w:cs="Times New Roman"/>
          </w:rPr>
          <w:t xml:space="preserve">tures </w:t>
        </w:r>
      </w:ins>
      <w:r w:rsidRPr="000E4C13">
        <w:rPr>
          <w:rFonts w:eastAsiaTheme="minorHAnsi" w:cs="Times New Roman"/>
        </w:rPr>
        <w:t xml:space="preserve">make it difficult to believe that the stories are unconnected. This is especially true </w:t>
      </w:r>
      <w:ins w:id="3152" w:author="Hannah Davidson" w:date="2021-04-12T10:23:00Z">
        <w:r w:rsidR="00702A14">
          <w:rPr>
            <w:rFonts w:eastAsiaTheme="minorHAnsi" w:cs="Times New Roman"/>
          </w:rPr>
          <w:t xml:space="preserve">given </w:t>
        </w:r>
      </w:ins>
      <w:del w:id="3153" w:author="Hannah Davidson" w:date="2021-04-12T10:23:00Z">
        <w:r w:rsidRPr="000E4C13" w:rsidDel="00702A14">
          <w:rPr>
            <w:rFonts w:eastAsiaTheme="minorHAnsi" w:cs="Times New Roman"/>
          </w:rPr>
          <w:delText xml:space="preserve">in light of the fact </w:delText>
        </w:r>
      </w:del>
      <w:r w:rsidRPr="000E4C13">
        <w:rPr>
          <w:rFonts w:eastAsiaTheme="minorHAnsi" w:cs="Times New Roman"/>
        </w:rPr>
        <w:t xml:space="preserve">that the story of the Flood itself entered Greek literature at a relatively late stage, never gaining as </w:t>
      </w:r>
      <w:del w:id="3154" w:author="Hannah Davidson" w:date="2021-04-06T12:22:00Z">
        <w:r w:rsidRPr="000E4C13" w:rsidDel="004D5C76">
          <w:rPr>
            <w:rFonts w:eastAsiaTheme="minorHAnsi" w:cs="Times New Roman"/>
          </w:rPr>
          <w:delText>a</w:delText>
        </w:r>
      </w:del>
      <w:del w:id="3155" w:author="Hannah Davidson" w:date="2021-04-12T08:05:00Z">
        <w:r w:rsidRPr="000E4C13" w:rsidDel="0074276D">
          <w:rPr>
            <w:rFonts w:eastAsiaTheme="minorHAnsi" w:cs="Times New Roman"/>
          </w:rPr>
          <w:delText xml:space="preserve"> </w:delText>
        </w:r>
      </w:del>
      <w:r w:rsidRPr="000E4C13">
        <w:rPr>
          <w:rFonts w:eastAsiaTheme="minorHAnsi" w:cs="Times New Roman"/>
        </w:rPr>
        <w:t>central place as it held in Eastern literature.</w:t>
      </w:r>
      <w:r w:rsidRPr="000E4C13">
        <w:rPr>
          <w:rStyle w:val="FootnoteReference"/>
          <w:rFonts w:eastAsiaTheme="minorHAnsi" w:cs="Times New Roman"/>
        </w:rPr>
        <w:footnoteReference w:id="88"/>
      </w:r>
      <w:r w:rsidR="002971CA" w:rsidRPr="000E4C13">
        <w:rPr>
          <w:rFonts w:eastAsiaTheme="minorHAnsi" w:cs="Times New Roman"/>
        </w:rPr>
        <w:t xml:space="preserve"> </w:t>
      </w:r>
      <w:ins w:id="3156" w:author="Hannah Davidson" w:date="2021-04-06T12:25:00Z">
        <w:r w:rsidR="00FC1F75">
          <w:rPr>
            <w:rFonts w:eastAsiaTheme="minorHAnsi" w:cs="Times New Roman"/>
          </w:rPr>
          <w:t>While i</w:t>
        </w:r>
      </w:ins>
      <w:ins w:id="3157" w:author="Hannah Davidson" w:date="2021-04-06T12:23:00Z">
        <w:r w:rsidR="00192BC6">
          <w:rPr>
            <w:rFonts w:eastAsiaTheme="minorHAnsi" w:cs="Times New Roman"/>
          </w:rPr>
          <w:t xml:space="preserve">t is generally accepted that </w:t>
        </w:r>
      </w:ins>
      <w:del w:id="3158" w:author="Hannah Davidson" w:date="2021-04-06T12:23:00Z">
        <w:r w:rsidR="006B60B2" w:rsidRPr="000E4C13" w:rsidDel="00192BC6">
          <w:rPr>
            <w:rFonts w:eastAsiaTheme="minorHAnsi" w:cs="Times New Roman"/>
          </w:rPr>
          <w:delText>T</w:delText>
        </w:r>
      </w:del>
      <w:ins w:id="3159" w:author="Hannah Davidson" w:date="2021-04-06T12:23:00Z">
        <w:r w:rsidR="00192BC6">
          <w:rPr>
            <w:rFonts w:eastAsiaTheme="minorHAnsi" w:cs="Times New Roman"/>
          </w:rPr>
          <w:t>t</w:t>
        </w:r>
      </w:ins>
      <w:r w:rsidR="002971CA" w:rsidRPr="000E4C13">
        <w:rPr>
          <w:rFonts w:eastAsiaTheme="minorHAnsi" w:cs="Times New Roman"/>
        </w:rPr>
        <w:t xml:space="preserve">he Greeks </w:t>
      </w:r>
      <w:del w:id="3160" w:author="Hannah Davidson" w:date="2021-04-06T12:23:00Z">
        <w:r w:rsidR="006B60B2" w:rsidRPr="000E4C13" w:rsidDel="00192BC6">
          <w:rPr>
            <w:rFonts w:eastAsiaTheme="minorHAnsi" w:cs="Times New Roman"/>
          </w:rPr>
          <w:delText xml:space="preserve">generally being recognized as </w:delText>
        </w:r>
      </w:del>
      <w:r w:rsidR="002971CA" w:rsidRPr="000E4C13">
        <w:rPr>
          <w:rFonts w:eastAsiaTheme="minorHAnsi" w:cs="Times New Roman"/>
        </w:rPr>
        <w:t>receiv</w:t>
      </w:r>
      <w:ins w:id="3161" w:author="Hannah Davidson" w:date="2021-04-06T12:24:00Z">
        <w:r w:rsidR="00192BC6">
          <w:rPr>
            <w:rFonts w:eastAsiaTheme="minorHAnsi" w:cs="Times New Roman"/>
          </w:rPr>
          <w:t>ed</w:t>
        </w:r>
      </w:ins>
      <w:del w:id="3162" w:author="Hannah Davidson" w:date="2021-04-06T12:24:00Z">
        <w:r w:rsidR="006B60B2" w:rsidRPr="000E4C13" w:rsidDel="00192BC6">
          <w:rPr>
            <w:rFonts w:eastAsiaTheme="minorHAnsi" w:cs="Times New Roman"/>
          </w:rPr>
          <w:delText>ing</w:delText>
        </w:r>
      </w:del>
      <w:r w:rsidR="002971CA" w:rsidRPr="000E4C13">
        <w:rPr>
          <w:rFonts w:eastAsiaTheme="minorHAnsi" w:cs="Times New Roman"/>
        </w:rPr>
        <w:t xml:space="preserve"> the Flood story from the ancient Near East</w:t>
      </w:r>
      <w:r w:rsidR="006B60B2" w:rsidRPr="000E4C13">
        <w:rPr>
          <w:rFonts w:eastAsiaTheme="minorHAnsi" w:cs="Times New Roman"/>
        </w:rPr>
        <w:t>,</w:t>
      </w:r>
      <w:r w:rsidR="002971CA" w:rsidRPr="000E4C13">
        <w:rPr>
          <w:rFonts w:eastAsiaTheme="minorHAnsi" w:cs="Times New Roman"/>
        </w:rPr>
        <w:t xml:space="preserve"> the additional details </w:t>
      </w:r>
      <w:ins w:id="3163" w:author="Hannah Davidson" w:date="2021-04-06T12:28:00Z">
        <w:r w:rsidR="00302A81">
          <w:rPr>
            <w:rFonts w:eastAsiaTheme="minorHAnsi" w:cs="Times New Roman"/>
          </w:rPr>
          <w:t xml:space="preserve">unique to </w:t>
        </w:r>
      </w:ins>
      <w:r w:rsidR="006B60B2" w:rsidRPr="000E4C13">
        <w:rPr>
          <w:rFonts w:eastAsiaTheme="minorHAnsi" w:cs="Times New Roman"/>
        </w:rPr>
        <w:t xml:space="preserve">the Greek and biblical Flood myths </w:t>
      </w:r>
      <w:del w:id="3164" w:author="Hannah Davidson" w:date="2021-04-06T12:24:00Z">
        <w:r w:rsidR="006B60B2" w:rsidRPr="000E4C13" w:rsidDel="00277DAA">
          <w:rPr>
            <w:rFonts w:eastAsiaTheme="minorHAnsi" w:cs="Times New Roman"/>
          </w:rPr>
          <w:delText xml:space="preserve">exhibits </w:delText>
        </w:r>
      </w:del>
      <w:r w:rsidR="006B60B2" w:rsidRPr="000E4C13">
        <w:rPr>
          <w:rFonts w:eastAsiaTheme="minorHAnsi" w:cs="Times New Roman"/>
        </w:rPr>
        <w:t xml:space="preserve">appear to </w:t>
      </w:r>
      <w:r w:rsidR="002971CA" w:rsidRPr="000E4C13">
        <w:rPr>
          <w:rFonts w:eastAsiaTheme="minorHAnsi" w:cs="Times New Roman"/>
        </w:rPr>
        <w:t>derive from a</w:t>
      </w:r>
      <w:r w:rsidR="006B60B2" w:rsidRPr="000E4C13">
        <w:rPr>
          <w:rFonts w:eastAsiaTheme="minorHAnsi" w:cs="Times New Roman"/>
        </w:rPr>
        <w:t xml:space="preserve"> common</w:t>
      </w:r>
      <w:r w:rsidR="002971CA" w:rsidRPr="000E4C13">
        <w:rPr>
          <w:rFonts w:eastAsiaTheme="minorHAnsi" w:cs="Times New Roman"/>
        </w:rPr>
        <w:t xml:space="preserve"> Eastern source that </w:t>
      </w:r>
      <w:r w:rsidR="00E94AE8" w:rsidRPr="000E4C13">
        <w:rPr>
          <w:rFonts w:eastAsiaTheme="minorHAnsi" w:cs="Times New Roman"/>
        </w:rPr>
        <w:lastRenderedPageBreak/>
        <w:t>reworked</w:t>
      </w:r>
      <w:r w:rsidR="002971CA" w:rsidRPr="000E4C13">
        <w:rPr>
          <w:rFonts w:eastAsiaTheme="minorHAnsi" w:cs="Times New Roman"/>
        </w:rPr>
        <w:t xml:space="preserve"> the </w:t>
      </w:r>
      <w:r w:rsidR="007601E8">
        <w:rPr>
          <w:rFonts w:eastAsiaTheme="minorHAnsi" w:cs="Times New Roman"/>
        </w:rPr>
        <w:t xml:space="preserve">older </w:t>
      </w:r>
      <w:r w:rsidR="002971CA" w:rsidRPr="000E4C13">
        <w:rPr>
          <w:rFonts w:eastAsiaTheme="minorHAnsi" w:cs="Times New Roman"/>
        </w:rPr>
        <w:t>Mesopotamian version</w:t>
      </w:r>
      <w:ins w:id="3165" w:author="Hannah Davidson" w:date="2021-04-06T12:25:00Z">
        <w:r w:rsidR="00277DAA">
          <w:rPr>
            <w:rFonts w:eastAsiaTheme="minorHAnsi" w:cs="Times New Roman"/>
          </w:rPr>
          <w:t>,</w:t>
        </w:r>
      </w:ins>
      <w:ins w:id="3166" w:author="Hannah Davidson" w:date="2021-04-11T14:02:00Z">
        <w:r w:rsidR="00D4258D">
          <w:rPr>
            <w:rFonts w:eastAsiaTheme="minorHAnsi" w:cs="Times New Roman"/>
          </w:rPr>
          <w:t xml:space="preserve"> </w:t>
        </w:r>
      </w:ins>
      <w:del w:id="3167" w:author="Hannah Davidson" w:date="2021-04-06T12:25:00Z">
        <w:r w:rsidR="00E94AE8" w:rsidRPr="000E4C13" w:rsidDel="00277DAA">
          <w:rPr>
            <w:rFonts w:eastAsiaTheme="minorHAnsi" w:cs="Times New Roman"/>
          </w:rPr>
          <w:delText>—</w:delText>
        </w:r>
      </w:del>
      <w:r w:rsidR="00E94AE8" w:rsidRPr="000E4C13">
        <w:rPr>
          <w:rFonts w:eastAsiaTheme="minorHAnsi" w:cs="Times New Roman"/>
        </w:rPr>
        <w:t xml:space="preserve">most probably </w:t>
      </w:r>
      <w:r w:rsidR="007601E8">
        <w:rPr>
          <w:rFonts w:eastAsiaTheme="minorHAnsi" w:cs="Times New Roman"/>
        </w:rPr>
        <w:t xml:space="preserve">a </w:t>
      </w:r>
      <w:r w:rsidR="00E94AE8" w:rsidRPr="000E4C13">
        <w:rPr>
          <w:rFonts w:eastAsiaTheme="minorHAnsi" w:cs="Times New Roman"/>
        </w:rPr>
        <w:t>Phoenician or northern Syrian</w:t>
      </w:r>
      <w:r w:rsidR="007601E8">
        <w:rPr>
          <w:rFonts w:eastAsiaTheme="minorHAnsi" w:cs="Times New Roman"/>
        </w:rPr>
        <w:t xml:space="preserve"> intermediate</w:t>
      </w:r>
      <w:r w:rsidR="00E94AE8" w:rsidRPr="000E4C13">
        <w:rPr>
          <w:rFonts w:eastAsiaTheme="minorHAnsi" w:cs="Times New Roman"/>
        </w:rPr>
        <w:t>.</w:t>
      </w:r>
      <w:r w:rsidR="00E94AE8" w:rsidRPr="000E4C13">
        <w:rPr>
          <w:rStyle w:val="FootnoteReference"/>
          <w:rFonts w:eastAsiaTheme="minorHAnsi" w:cs="Times New Roman"/>
        </w:rPr>
        <w:footnoteReference w:id="89"/>
      </w:r>
    </w:p>
    <w:p w14:paraId="6ADB48EA" w14:textId="2259F736" w:rsidR="00E94AE8" w:rsidRPr="000E4C13" w:rsidRDefault="00E94AE8" w:rsidP="00A26528">
      <w:pPr>
        <w:pStyle w:val="CommentText"/>
        <w:tabs>
          <w:tab w:val="clear" w:pos="284"/>
          <w:tab w:val="left" w:pos="0"/>
        </w:tabs>
        <w:spacing w:line="480" w:lineRule="auto"/>
        <w:ind w:firstLine="284"/>
        <w:rPr>
          <w:rFonts w:eastAsiaTheme="minorHAnsi" w:cs="Times New Roman"/>
        </w:rPr>
      </w:pPr>
      <w:r w:rsidRPr="00180EC4">
        <w:rPr>
          <w:rFonts w:eastAsiaTheme="minorHAnsi" w:cs="Times New Roman"/>
        </w:rPr>
        <w:t>According to the principle outlined above,</w:t>
      </w:r>
      <w:r w:rsidRPr="000E4C13">
        <w:rPr>
          <w:rFonts w:eastAsiaTheme="minorHAnsi" w:cs="Times New Roman"/>
        </w:rPr>
        <w:t xml:space="preserve"> </w:t>
      </w:r>
      <w:del w:id="3173" w:author="Hannah Davidson" w:date="2021-04-12T08:06:00Z">
        <w:r w:rsidRPr="000E4C13" w:rsidDel="00D40EC3">
          <w:rPr>
            <w:rFonts w:eastAsiaTheme="minorHAnsi" w:cs="Times New Roman"/>
          </w:rPr>
          <w:delText>in order</w:delText>
        </w:r>
      </w:del>
      <w:del w:id="3174" w:author="Hannah Davidson" w:date="2021-04-12T08:07:00Z">
        <w:r w:rsidRPr="000E4C13" w:rsidDel="00D40EC3">
          <w:rPr>
            <w:rFonts w:eastAsiaTheme="minorHAnsi" w:cs="Times New Roman"/>
          </w:rPr>
          <w:delText xml:space="preserve"> </w:delText>
        </w:r>
      </w:del>
      <w:r w:rsidRPr="000E4C13">
        <w:rPr>
          <w:rFonts w:eastAsiaTheme="minorHAnsi" w:cs="Times New Roman"/>
        </w:rPr>
        <w:t xml:space="preserve">to prove a relationship between parallel traditions in </w:t>
      </w:r>
      <w:proofErr w:type="gramStart"/>
      <w:r w:rsidRPr="000E4C13">
        <w:rPr>
          <w:rFonts w:eastAsiaTheme="minorHAnsi" w:cs="Times New Roman"/>
        </w:rPr>
        <w:t>different cultures</w:t>
      </w:r>
      <w:proofErr w:type="gramEnd"/>
      <w:r w:rsidRPr="000E4C13">
        <w:rPr>
          <w:rFonts w:eastAsiaTheme="minorHAnsi" w:cs="Times New Roman"/>
        </w:rPr>
        <w:t xml:space="preserve"> a series of </w:t>
      </w:r>
      <w:r w:rsidR="007601E8">
        <w:rPr>
          <w:rFonts w:eastAsiaTheme="minorHAnsi" w:cs="Times New Roman"/>
        </w:rPr>
        <w:t>unique</w:t>
      </w:r>
      <w:r w:rsidR="007601E8" w:rsidRPr="000E4C13">
        <w:rPr>
          <w:rFonts w:eastAsiaTheme="minorHAnsi" w:cs="Times New Roman"/>
        </w:rPr>
        <w:t xml:space="preserve"> </w:t>
      </w:r>
      <w:r w:rsidRPr="000E4C13">
        <w:rPr>
          <w:rFonts w:eastAsiaTheme="minorHAnsi" w:cs="Times New Roman"/>
        </w:rPr>
        <w:t xml:space="preserve">motifs must be </w:t>
      </w:r>
      <w:r w:rsidR="006B60B2" w:rsidRPr="000E4C13">
        <w:rPr>
          <w:rFonts w:eastAsiaTheme="minorHAnsi" w:cs="Times New Roman"/>
        </w:rPr>
        <w:t>adduced</w:t>
      </w:r>
      <w:r w:rsidRPr="000E4C13">
        <w:rPr>
          <w:rFonts w:eastAsiaTheme="minorHAnsi" w:cs="Times New Roman"/>
        </w:rPr>
        <w:t>. Expanding the sources of comparison and including “</w:t>
      </w:r>
      <w:del w:id="3175" w:author="Hannah Davidson" w:date="2021-04-12T08:26:00Z">
        <w:r w:rsidRPr="000E4C13" w:rsidDel="003F3B85">
          <w:rPr>
            <w:rFonts w:eastAsiaTheme="minorHAnsi" w:cs="Times New Roman"/>
          </w:rPr>
          <w:delText>F</w:delText>
        </w:r>
      </w:del>
      <w:ins w:id="3176" w:author="Hannah Davidson" w:date="2021-04-12T08:26:00Z">
        <w:r w:rsidR="003F3B85">
          <w:rPr>
            <w:rFonts w:eastAsiaTheme="minorHAnsi" w:cs="Times New Roman"/>
          </w:rPr>
          <w:t>f</w:t>
        </w:r>
      </w:ins>
      <w:r w:rsidRPr="000E4C13">
        <w:rPr>
          <w:rFonts w:eastAsiaTheme="minorHAnsi" w:cs="Times New Roman"/>
        </w:rPr>
        <w:t>lood</w:t>
      </w:r>
      <w:r w:rsidR="005A377D">
        <w:rPr>
          <w:rFonts w:eastAsiaTheme="minorHAnsi" w:cs="Times New Roman"/>
        </w:rPr>
        <w:t>/</w:t>
      </w:r>
      <w:del w:id="3177" w:author="Hannah Davidson" w:date="2021-04-12T08:26:00Z">
        <w:r w:rsidR="005A377D" w:rsidDel="0073718E">
          <w:rPr>
            <w:rFonts w:eastAsiaTheme="minorHAnsi" w:cs="Times New Roman"/>
          </w:rPr>
          <w:delText>C</w:delText>
        </w:r>
      </w:del>
      <w:ins w:id="3178" w:author="Hannah Davidson" w:date="2021-04-12T08:26:00Z">
        <w:r w:rsidR="0073718E">
          <w:rPr>
            <w:rFonts w:eastAsiaTheme="minorHAnsi" w:cs="Times New Roman"/>
          </w:rPr>
          <w:t>c</w:t>
        </w:r>
      </w:ins>
      <w:r w:rsidR="005A377D">
        <w:rPr>
          <w:rFonts w:eastAsiaTheme="minorHAnsi" w:cs="Times New Roman"/>
        </w:rPr>
        <w:t>ataclysm</w:t>
      </w:r>
      <w:del w:id="3179" w:author="Hannah Davidson" w:date="2021-04-12T08:27:00Z">
        <w:r w:rsidR="005A377D" w:rsidDel="0073718E">
          <w:rPr>
            <w:rFonts w:eastAsiaTheme="minorHAnsi" w:cs="Times New Roman"/>
          </w:rPr>
          <w:delText>ic</w:delText>
        </w:r>
      </w:del>
      <w:r w:rsidRPr="000E4C13">
        <w:rPr>
          <w:rFonts w:eastAsiaTheme="minorHAnsi" w:cs="Times New Roman"/>
        </w:rPr>
        <w:t xml:space="preserve"> stories” from more remote cultures that contain </w:t>
      </w:r>
      <w:r w:rsidR="00386E54">
        <w:rPr>
          <w:rFonts w:eastAsiaTheme="minorHAnsi" w:cs="Times New Roman"/>
        </w:rPr>
        <w:t>fewer</w:t>
      </w:r>
      <w:r w:rsidR="007601E8">
        <w:rPr>
          <w:rFonts w:eastAsiaTheme="minorHAnsi" w:cs="Times New Roman"/>
        </w:rPr>
        <w:t xml:space="preserve"> </w:t>
      </w:r>
      <w:r w:rsidR="006B60B2" w:rsidRPr="000E4C13">
        <w:rPr>
          <w:rFonts w:eastAsiaTheme="minorHAnsi" w:cs="Times New Roman"/>
        </w:rPr>
        <w:t xml:space="preserve">traces of </w:t>
      </w:r>
      <w:r w:rsidRPr="000E4C13">
        <w:rPr>
          <w:rFonts w:eastAsiaTheme="minorHAnsi" w:cs="Times New Roman"/>
        </w:rPr>
        <w:t xml:space="preserve">similar motifs may serve in psychological, anthropological, and other studies to indicate the nature of human beings, the way they think, and their </w:t>
      </w:r>
      <w:ins w:id="3180" w:author="Hannah Davidson" w:date="2021-04-06T12:30:00Z">
        <w:r w:rsidR="009F5519">
          <w:rPr>
            <w:rFonts w:eastAsiaTheme="minorHAnsi" w:cs="Times New Roman"/>
          </w:rPr>
          <w:t xml:space="preserve">varied </w:t>
        </w:r>
      </w:ins>
      <w:r w:rsidRPr="000E4C13">
        <w:rPr>
          <w:rFonts w:eastAsiaTheme="minorHAnsi" w:cs="Times New Roman"/>
        </w:rPr>
        <w:t>customs</w:t>
      </w:r>
      <w:del w:id="3181" w:author="Hannah Davidson" w:date="2021-04-06T12:30:00Z">
        <w:r w:rsidRPr="000E4C13" w:rsidDel="009F5519">
          <w:rPr>
            <w:rFonts w:eastAsiaTheme="minorHAnsi" w:cs="Times New Roman"/>
          </w:rPr>
          <w:delText xml:space="preserve"> in various places</w:delText>
        </w:r>
      </w:del>
      <w:r w:rsidRPr="000E4C13">
        <w:rPr>
          <w:rFonts w:eastAsiaTheme="minorHAnsi" w:cs="Times New Roman"/>
        </w:rPr>
        <w:t xml:space="preserve">. </w:t>
      </w:r>
      <w:r w:rsidR="00B51B68">
        <w:rPr>
          <w:rFonts w:eastAsiaTheme="minorHAnsi" w:cs="Times New Roman"/>
        </w:rPr>
        <w:t>H</w:t>
      </w:r>
      <w:r w:rsidR="00B51B68" w:rsidRPr="000E4C13">
        <w:rPr>
          <w:rFonts w:eastAsiaTheme="minorHAnsi" w:cs="Times New Roman"/>
        </w:rPr>
        <w:t>owever</w:t>
      </w:r>
      <w:r w:rsidR="00B51B68">
        <w:rPr>
          <w:rFonts w:eastAsiaTheme="minorHAnsi" w:cs="Times New Roman"/>
        </w:rPr>
        <w:t>, s</w:t>
      </w:r>
      <w:r w:rsidR="00386E54">
        <w:rPr>
          <w:rFonts w:eastAsiaTheme="minorHAnsi" w:cs="Times New Roman"/>
        </w:rPr>
        <w:t xml:space="preserve">uch </w:t>
      </w:r>
      <w:r w:rsidR="006B60B2" w:rsidRPr="000E4C13">
        <w:rPr>
          <w:rFonts w:eastAsiaTheme="minorHAnsi" w:cs="Times New Roman"/>
        </w:rPr>
        <w:t xml:space="preserve">a </w:t>
      </w:r>
      <w:ins w:id="3182" w:author="Hannah Davidson" w:date="2021-04-12T08:27:00Z">
        <w:r w:rsidR="0073718E">
          <w:rPr>
            <w:rFonts w:eastAsiaTheme="minorHAnsi" w:cs="Times New Roman"/>
          </w:rPr>
          <w:t>process</w:t>
        </w:r>
      </w:ins>
      <w:del w:id="3183" w:author="Hannah Davidson" w:date="2021-04-12T08:27:00Z">
        <w:r w:rsidR="006B60B2" w:rsidRPr="000E4C13" w:rsidDel="0073718E">
          <w:rPr>
            <w:rFonts w:eastAsiaTheme="minorHAnsi" w:cs="Times New Roman"/>
          </w:rPr>
          <w:delText>step</w:delText>
        </w:r>
      </w:del>
      <w:r w:rsidR="006B60B2" w:rsidRPr="000E4C13">
        <w:rPr>
          <w:rFonts w:eastAsiaTheme="minorHAnsi" w:cs="Times New Roman"/>
        </w:rPr>
        <w:t xml:space="preserve"> </w:t>
      </w:r>
      <w:r w:rsidRPr="000E4C13">
        <w:rPr>
          <w:rFonts w:eastAsiaTheme="minorHAnsi" w:cs="Times New Roman"/>
        </w:rPr>
        <w:t xml:space="preserve">cannot </w:t>
      </w:r>
      <w:ins w:id="3184" w:author="Hannah Davidson" w:date="2021-04-12T08:53:00Z">
        <w:r w:rsidR="00AE7715">
          <w:rPr>
            <w:rFonts w:eastAsiaTheme="minorHAnsi" w:cs="Times New Roman"/>
          </w:rPr>
          <w:t xml:space="preserve">reveal </w:t>
        </w:r>
      </w:ins>
      <w:del w:id="3185" w:author="Hannah Davidson" w:date="2021-04-12T08:53:00Z">
        <w:r w:rsidRPr="000E4C13" w:rsidDel="00AE7715">
          <w:rPr>
            <w:rFonts w:eastAsiaTheme="minorHAnsi" w:cs="Times New Roman"/>
          </w:rPr>
          <w:delText xml:space="preserve">demonstrate </w:delText>
        </w:r>
      </w:del>
      <w:r w:rsidRPr="000E4C13">
        <w:rPr>
          <w:rFonts w:eastAsiaTheme="minorHAnsi" w:cs="Times New Roman"/>
        </w:rPr>
        <w:t xml:space="preserve">the history of a story that is </w:t>
      </w:r>
      <w:r w:rsidR="009A0396">
        <w:rPr>
          <w:rFonts w:eastAsiaTheme="minorHAnsi" w:cs="Times New Roman"/>
        </w:rPr>
        <w:t>unique</w:t>
      </w:r>
      <w:r w:rsidR="009A0396" w:rsidRPr="000E4C13">
        <w:rPr>
          <w:rFonts w:eastAsiaTheme="minorHAnsi" w:cs="Times New Roman"/>
        </w:rPr>
        <w:t xml:space="preserve"> </w:t>
      </w:r>
      <w:r w:rsidRPr="000E4C13">
        <w:rPr>
          <w:rFonts w:eastAsiaTheme="minorHAnsi" w:cs="Times New Roman"/>
        </w:rPr>
        <w:t>to a certain place or its dissemination across a defined geographical and cultural space.</w:t>
      </w:r>
      <w:r w:rsidRPr="000E4C13">
        <w:rPr>
          <w:rStyle w:val="FootnoteReference"/>
          <w:rFonts w:eastAsiaTheme="minorHAnsi" w:cs="Times New Roman"/>
        </w:rPr>
        <w:footnoteReference w:id="90"/>
      </w:r>
    </w:p>
    <w:p w14:paraId="79893097" w14:textId="7A2C042B" w:rsidR="003D745D" w:rsidRPr="000E4C13" w:rsidRDefault="003D745D" w:rsidP="00A26528">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 xml:space="preserve">This principle </w:t>
      </w:r>
      <w:ins w:id="3190" w:author="Hannah Davidson" w:date="2021-04-06T12:31:00Z">
        <w:r w:rsidR="00AB4CCB">
          <w:rPr>
            <w:rFonts w:eastAsiaTheme="minorHAnsi" w:cs="Times New Roman"/>
          </w:rPr>
          <w:t xml:space="preserve">outlined above </w:t>
        </w:r>
      </w:ins>
      <w:r w:rsidRPr="000E4C13">
        <w:rPr>
          <w:rFonts w:eastAsiaTheme="minorHAnsi" w:cs="Times New Roman"/>
        </w:rPr>
        <w:t xml:space="preserve">relates to the </w:t>
      </w:r>
      <w:del w:id="3191" w:author="Hannah Davidson" w:date="2021-04-12T09:05:00Z">
        <w:r w:rsidR="00386E54" w:rsidDel="00C92F76">
          <w:rPr>
            <w:rFonts w:eastAsiaTheme="minorHAnsi" w:cs="Times New Roman"/>
          </w:rPr>
          <w:delText>fixed</w:delText>
        </w:r>
      </w:del>
      <w:ins w:id="3192" w:author="Hannah Davidson" w:date="2021-04-12T09:05:00Z">
        <w:r w:rsidR="00C92F76">
          <w:rPr>
            <w:rFonts w:eastAsiaTheme="minorHAnsi" w:cs="Times New Roman"/>
          </w:rPr>
          <w:t>permanent</w:t>
        </w:r>
      </w:ins>
      <w:r w:rsidR="00F83582">
        <w:rPr>
          <w:rFonts w:eastAsiaTheme="minorHAnsi" w:cs="Times New Roman"/>
        </w:rPr>
        <w:t xml:space="preserve"> features</w:t>
      </w:r>
      <w:r w:rsidR="00F83582" w:rsidRPr="000E4C13">
        <w:rPr>
          <w:rFonts w:eastAsiaTheme="minorHAnsi" w:cs="Times New Roman"/>
        </w:rPr>
        <w:t xml:space="preserve"> </w:t>
      </w:r>
      <w:r w:rsidRPr="000E4C13">
        <w:rPr>
          <w:rFonts w:eastAsiaTheme="minorHAnsi" w:cs="Times New Roman"/>
        </w:rPr>
        <w:t>of a work</w:t>
      </w:r>
      <w:ins w:id="3193" w:author="Hannah Davidson" w:date="2021-04-06T12:31:00Z">
        <w:r w:rsidR="00AB4CCB">
          <w:rPr>
            <w:rFonts w:eastAsiaTheme="minorHAnsi" w:cs="Times New Roman"/>
          </w:rPr>
          <w:t xml:space="preserve">, </w:t>
        </w:r>
      </w:ins>
      <w:del w:id="3194" w:author="Hannah Davidson" w:date="2021-04-06T12:31:00Z">
        <w:r w:rsidRPr="000E4C13" w:rsidDel="00AB4CCB">
          <w:rPr>
            <w:rFonts w:eastAsiaTheme="minorHAnsi" w:cs="Times New Roman"/>
          </w:rPr>
          <w:delText>—i.e., to</w:delText>
        </w:r>
        <w:r w:rsidRPr="000E4C13" w:rsidDel="00550D9B">
          <w:rPr>
            <w:rFonts w:eastAsiaTheme="minorHAnsi" w:cs="Times New Roman"/>
          </w:rPr>
          <w:delText xml:space="preserve"> </w:delText>
        </w:r>
        <w:r w:rsidR="006B60B2" w:rsidRPr="000E4C13" w:rsidDel="00550D9B">
          <w:rPr>
            <w:rFonts w:eastAsiaTheme="minorHAnsi" w:cs="Times New Roman"/>
          </w:rPr>
          <w:delText>the</w:delText>
        </w:r>
      </w:del>
      <w:ins w:id="3195" w:author="Hannah Davidson" w:date="2021-04-06T12:31:00Z">
        <w:r w:rsidR="00550D9B">
          <w:rPr>
            <w:rFonts w:eastAsiaTheme="minorHAnsi" w:cs="Times New Roman"/>
          </w:rPr>
          <w:t>its</w:t>
        </w:r>
      </w:ins>
      <w:r w:rsidR="006B60B2" w:rsidRPr="000E4C13">
        <w:rPr>
          <w:rFonts w:eastAsiaTheme="minorHAnsi" w:cs="Times New Roman"/>
        </w:rPr>
        <w:t xml:space="preserve"> </w:t>
      </w:r>
      <w:r w:rsidRPr="000E4C13">
        <w:rPr>
          <w:rFonts w:eastAsiaTheme="minorHAnsi" w:cs="Times New Roman"/>
        </w:rPr>
        <w:t xml:space="preserve">literary motifs, story types, plot templates, </w:t>
      </w:r>
      <w:r w:rsidR="00703BDF">
        <w:rPr>
          <w:rFonts w:eastAsiaTheme="minorHAnsi" w:cs="Times New Roman"/>
        </w:rPr>
        <w:t>content</w:t>
      </w:r>
      <w:r w:rsidRPr="000E4C13">
        <w:rPr>
          <w:rFonts w:eastAsiaTheme="minorHAnsi" w:cs="Times New Roman"/>
        </w:rPr>
        <w:t xml:space="preserve"> elements, and </w:t>
      </w:r>
      <w:del w:id="3196" w:author="Hannah Davidson" w:date="2021-04-06T12:32:00Z">
        <w:r w:rsidRPr="000E4C13" w:rsidDel="003C0717">
          <w:rPr>
            <w:rFonts w:eastAsiaTheme="minorHAnsi" w:cs="Times New Roman"/>
          </w:rPr>
          <w:delText xml:space="preserve">matters of </w:delText>
        </w:r>
      </w:del>
      <w:ins w:id="3197" w:author="Hannah Davidson" w:date="2021-04-06T12:32:00Z">
        <w:r w:rsidR="003C0717">
          <w:rPr>
            <w:rFonts w:eastAsiaTheme="minorHAnsi" w:cs="Times New Roman"/>
          </w:rPr>
          <w:t xml:space="preserve">the </w:t>
        </w:r>
      </w:ins>
      <w:r w:rsidRPr="000E4C13">
        <w:rPr>
          <w:rFonts w:eastAsiaTheme="minorHAnsi" w:cs="Times New Roman"/>
        </w:rPr>
        <w:t>style and form</w:t>
      </w:r>
      <w:r w:rsidR="006B60B2" w:rsidRPr="000E4C13">
        <w:rPr>
          <w:rFonts w:eastAsiaTheme="minorHAnsi" w:cs="Times New Roman"/>
        </w:rPr>
        <w:t xml:space="preserve"> that </w:t>
      </w:r>
      <w:ins w:id="3198" w:author="Hannah Davidson" w:date="2021-04-06T12:31:00Z">
        <w:r w:rsidR="00550D9B">
          <w:rPr>
            <w:rFonts w:eastAsiaTheme="minorHAnsi" w:cs="Times New Roman"/>
          </w:rPr>
          <w:t>under</w:t>
        </w:r>
      </w:ins>
      <w:ins w:id="3199" w:author="Hannah Davidson" w:date="2021-04-06T12:32:00Z">
        <w:r w:rsidR="003C0717">
          <w:rPr>
            <w:rFonts w:eastAsiaTheme="minorHAnsi" w:cs="Times New Roman"/>
          </w:rPr>
          <w:t>l</w:t>
        </w:r>
      </w:ins>
      <w:ins w:id="3200" w:author="Hannah Davidson" w:date="2021-04-06T12:31:00Z">
        <w:r w:rsidR="00550D9B">
          <w:rPr>
            <w:rFonts w:eastAsiaTheme="minorHAnsi" w:cs="Times New Roman"/>
          </w:rPr>
          <w:t>ie it</w:t>
        </w:r>
      </w:ins>
      <w:del w:id="3201" w:author="Hannah Davidson" w:date="2021-04-06T12:31:00Z">
        <w:r w:rsidR="006B60B2" w:rsidRPr="000E4C13" w:rsidDel="00550D9B">
          <w:rPr>
            <w:rFonts w:eastAsiaTheme="minorHAnsi" w:cs="Times New Roman"/>
          </w:rPr>
          <w:delText>lie at i</w:delText>
        </w:r>
      </w:del>
      <w:del w:id="3202" w:author="Hannah Davidson" w:date="2021-04-06T12:32:00Z">
        <w:r w:rsidR="006B60B2" w:rsidRPr="000E4C13" w:rsidDel="00550D9B">
          <w:rPr>
            <w:rFonts w:eastAsiaTheme="minorHAnsi" w:cs="Times New Roman"/>
          </w:rPr>
          <w:delText>ts base</w:delText>
        </w:r>
      </w:del>
      <w:r w:rsidRPr="000E4C13">
        <w:rPr>
          <w:rFonts w:eastAsiaTheme="minorHAnsi" w:cs="Times New Roman"/>
        </w:rPr>
        <w:t xml:space="preserve">. In addition to these, </w:t>
      </w:r>
      <w:ins w:id="3203" w:author="Hannah Davidson" w:date="2021-04-12T10:23:00Z">
        <w:r w:rsidR="00702A14">
          <w:rPr>
            <w:rFonts w:eastAsiaTheme="minorHAnsi" w:cs="Times New Roman"/>
          </w:rPr>
          <w:t xml:space="preserve">a </w:t>
        </w:r>
      </w:ins>
      <w:r w:rsidRPr="000E4C13">
        <w:rPr>
          <w:rFonts w:eastAsiaTheme="minorHAnsi" w:cs="Times New Roman"/>
        </w:rPr>
        <w:t>comparative study must also address the vari</w:t>
      </w:r>
      <w:r w:rsidR="006B60B2" w:rsidRPr="000E4C13">
        <w:rPr>
          <w:rFonts w:eastAsiaTheme="minorHAnsi" w:cs="Times New Roman"/>
        </w:rPr>
        <w:t xml:space="preserve">able features that emerge when a </w:t>
      </w:r>
      <w:r w:rsidRPr="000E4C13">
        <w:rPr>
          <w:rFonts w:eastAsiaTheme="minorHAnsi" w:cs="Times New Roman"/>
        </w:rPr>
        <w:t>t</w:t>
      </w:r>
      <w:r w:rsidR="006B60B2" w:rsidRPr="000E4C13">
        <w:rPr>
          <w:rFonts w:eastAsiaTheme="minorHAnsi" w:cs="Times New Roman"/>
        </w:rPr>
        <w:t>ale</w:t>
      </w:r>
      <w:ins w:id="3204" w:author="Hannah Davidson" w:date="2021-04-06T12:32:00Z">
        <w:r w:rsidR="003C0717">
          <w:rPr>
            <w:rFonts w:eastAsiaTheme="minorHAnsi" w:cs="Times New Roman"/>
          </w:rPr>
          <w:t>, or</w:t>
        </w:r>
      </w:ins>
      <w:ins w:id="3205" w:author="Hannah Davidson" w:date="2021-04-06T12:33:00Z">
        <w:r w:rsidR="003C0717">
          <w:rPr>
            <w:rFonts w:eastAsiaTheme="minorHAnsi" w:cs="Times New Roman"/>
          </w:rPr>
          <w:t>,</w:t>
        </w:r>
      </w:ins>
      <w:ins w:id="3206" w:author="Hannah Davidson" w:date="2021-04-06T12:32:00Z">
        <w:r w:rsidR="003C0717">
          <w:rPr>
            <w:rFonts w:eastAsiaTheme="minorHAnsi" w:cs="Times New Roman"/>
          </w:rPr>
          <w:t xml:space="preserve"> in fac</w:t>
        </w:r>
      </w:ins>
      <w:ins w:id="3207" w:author="Hannah Davidson" w:date="2021-04-06T12:33:00Z">
        <w:r w:rsidR="003C0717">
          <w:rPr>
            <w:rFonts w:eastAsiaTheme="minorHAnsi" w:cs="Times New Roman"/>
          </w:rPr>
          <w:t xml:space="preserve">t, </w:t>
        </w:r>
      </w:ins>
      <w:del w:id="3208" w:author="Hannah Davidson" w:date="2021-04-06T12:33:00Z">
        <w:r w:rsidR="00320E5E" w:rsidDel="003C0717">
          <w:rPr>
            <w:rFonts w:eastAsiaTheme="minorHAnsi" w:cs="Times New Roman"/>
          </w:rPr>
          <w:delText xml:space="preserve">—or </w:delText>
        </w:r>
      </w:del>
      <w:r w:rsidR="00320E5E">
        <w:rPr>
          <w:rFonts w:eastAsiaTheme="minorHAnsi" w:cs="Times New Roman"/>
        </w:rPr>
        <w:t xml:space="preserve">any </w:t>
      </w:r>
      <w:r w:rsidR="00320E5E" w:rsidRPr="00320E5E">
        <w:rPr>
          <w:rFonts w:eastAsiaTheme="minorHAnsi" w:cs="Times New Roman"/>
        </w:rPr>
        <w:t>phenomenon</w:t>
      </w:r>
      <w:r w:rsidR="00320E5E">
        <w:rPr>
          <w:rFonts w:eastAsiaTheme="minorHAnsi" w:cs="Times New Roman"/>
        </w:rPr>
        <w:t xml:space="preserve">, </w:t>
      </w:r>
      <w:r w:rsidR="00320E5E" w:rsidRPr="00320E5E">
        <w:rPr>
          <w:rFonts w:eastAsiaTheme="minorHAnsi" w:cs="Times New Roman"/>
        </w:rPr>
        <w:t>custom</w:t>
      </w:r>
      <w:r w:rsidRPr="000E4C13">
        <w:rPr>
          <w:rFonts w:eastAsiaTheme="minorHAnsi" w:cs="Times New Roman"/>
        </w:rPr>
        <w:t xml:space="preserve"> </w:t>
      </w:r>
      <w:r w:rsidR="00320E5E">
        <w:rPr>
          <w:rFonts w:eastAsiaTheme="minorHAnsi" w:cs="Times New Roman"/>
        </w:rPr>
        <w:t>or idea</w:t>
      </w:r>
      <w:ins w:id="3209" w:author="Hannah Davidson" w:date="2021-04-06T12:33:00Z">
        <w:r w:rsidR="003C0717">
          <w:rPr>
            <w:rFonts w:eastAsiaTheme="minorHAnsi" w:cs="Times New Roman"/>
          </w:rPr>
          <w:t>,</w:t>
        </w:r>
        <w:r w:rsidR="003C0717" w:rsidDel="003C0717">
          <w:rPr>
            <w:rFonts w:eastAsiaTheme="minorHAnsi" w:cs="Times New Roman"/>
          </w:rPr>
          <w:t xml:space="preserve"> </w:t>
        </w:r>
      </w:ins>
      <w:del w:id="3210" w:author="Hannah Davidson" w:date="2021-04-06T12:33:00Z">
        <w:r w:rsidR="00320E5E" w:rsidDel="003C0717">
          <w:rPr>
            <w:rFonts w:eastAsiaTheme="minorHAnsi" w:cs="Times New Roman"/>
          </w:rPr>
          <w:delText xml:space="preserve"> in fact—</w:delText>
        </w:r>
      </w:del>
      <w:r w:rsidRPr="000E4C13">
        <w:rPr>
          <w:rFonts w:eastAsiaTheme="minorHAnsi" w:cs="Times New Roman"/>
        </w:rPr>
        <w:t>is assimilated into a new context.</w:t>
      </w:r>
      <w:r w:rsidRPr="000E4C13">
        <w:rPr>
          <w:rStyle w:val="FootnoteReference"/>
          <w:rFonts w:eastAsiaTheme="minorHAnsi" w:cs="Times New Roman"/>
        </w:rPr>
        <w:footnoteReference w:id="91"/>
      </w:r>
      <w:r w:rsidR="0024087E" w:rsidRPr="000E4C13">
        <w:rPr>
          <w:rFonts w:eastAsiaTheme="minorHAnsi" w:cs="Times New Roman"/>
        </w:rPr>
        <w:t xml:space="preserve"> In such cases, all sorts of changes begin </w:t>
      </w:r>
      <w:r w:rsidR="006B60B2" w:rsidRPr="000E4C13">
        <w:rPr>
          <w:rFonts w:eastAsiaTheme="minorHAnsi" w:cs="Times New Roman"/>
        </w:rPr>
        <w:t xml:space="preserve">to take place </w:t>
      </w:r>
      <w:r w:rsidR="0024087E" w:rsidRPr="000E4C13">
        <w:rPr>
          <w:rFonts w:eastAsiaTheme="minorHAnsi" w:cs="Times New Roman"/>
        </w:rPr>
        <w:t>due to the new spiritual and cu</w:t>
      </w:r>
      <w:r w:rsidR="006B60B2" w:rsidRPr="000E4C13">
        <w:rPr>
          <w:rFonts w:eastAsiaTheme="minorHAnsi" w:cs="Times New Roman"/>
        </w:rPr>
        <w:t xml:space="preserve">ltural climate. </w:t>
      </w:r>
      <w:r w:rsidR="00951562">
        <w:rPr>
          <w:rFonts w:eastAsiaTheme="minorHAnsi" w:cs="Times New Roman"/>
        </w:rPr>
        <w:t>At times</w:t>
      </w:r>
      <w:r w:rsidR="006B60B2" w:rsidRPr="000E4C13">
        <w:rPr>
          <w:rFonts w:eastAsiaTheme="minorHAnsi" w:cs="Times New Roman"/>
        </w:rPr>
        <w:t>, these stories</w:t>
      </w:r>
      <w:r w:rsidR="0024087E" w:rsidRPr="000E4C13">
        <w:rPr>
          <w:rFonts w:eastAsiaTheme="minorHAnsi" w:cs="Times New Roman"/>
        </w:rPr>
        <w:t xml:space="preserve"> absorb features of </w:t>
      </w:r>
      <w:r w:rsidR="00951562">
        <w:rPr>
          <w:rFonts w:eastAsiaTheme="minorHAnsi" w:cs="Times New Roman"/>
        </w:rPr>
        <w:t>a new</w:t>
      </w:r>
      <w:r w:rsidR="00951562" w:rsidRPr="000E4C13">
        <w:rPr>
          <w:rFonts w:eastAsiaTheme="minorHAnsi" w:cs="Times New Roman"/>
        </w:rPr>
        <w:t xml:space="preserve"> </w:t>
      </w:r>
      <w:r w:rsidR="0024087E" w:rsidRPr="000E4C13">
        <w:rPr>
          <w:rFonts w:eastAsiaTheme="minorHAnsi" w:cs="Times New Roman"/>
        </w:rPr>
        <w:t xml:space="preserve">ethnic identity, historical context, and geographical </w:t>
      </w:r>
      <w:r w:rsidR="00951562">
        <w:rPr>
          <w:rFonts w:eastAsiaTheme="minorHAnsi" w:cs="Times New Roman"/>
        </w:rPr>
        <w:t>conditions</w:t>
      </w:r>
      <w:r w:rsidR="0024087E" w:rsidRPr="000E4C13">
        <w:rPr>
          <w:rFonts w:eastAsiaTheme="minorHAnsi" w:cs="Times New Roman"/>
        </w:rPr>
        <w:t xml:space="preserve"> of their new home. </w:t>
      </w:r>
      <w:r w:rsidR="00FC2A39">
        <w:rPr>
          <w:rFonts w:eastAsiaTheme="minorHAnsi" w:cs="Times New Roman"/>
        </w:rPr>
        <w:t xml:space="preserve">Carl </w:t>
      </w:r>
      <w:r w:rsidR="00951562" w:rsidRPr="00951562">
        <w:rPr>
          <w:rFonts w:eastAsiaTheme="minorHAnsi" w:cs="Times New Roman"/>
        </w:rPr>
        <w:t xml:space="preserve">Wilhelm </w:t>
      </w:r>
      <w:r w:rsidR="00FC2A39">
        <w:rPr>
          <w:rFonts w:eastAsiaTheme="minorHAnsi" w:cs="Times New Roman"/>
        </w:rPr>
        <w:t>v</w:t>
      </w:r>
      <w:r w:rsidR="0024087E" w:rsidRPr="000E4C13">
        <w:rPr>
          <w:rFonts w:eastAsiaTheme="minorHAnsi" w:cs="Times New Roman"/>
        </w:rPr>
        <w:t xml:space="preserve">on </w:t>
      </w:r>
      <w:proofErr w:type="spellStart"/>
      <w:r w:rsidR="0024087E" w:rsidRPr="000E4C13">
        <w:rPr>
          <w:rFonts w:eastAsiaTheme="minorHAnsi" w:cs="Times New Roman"/>
        </w:rPr>
        <w:t>Sydow</w:t>
      </w:r>
      <w:proofErr w:type="spellEnd"/>
      <w:r w:rsidR="0024087E" w:rsidRPr="000E4C13">
        <w:rPr>
          <w:rFonts w:eastAsiaTheme="minorHAnsi" w:cs="Times New Roman"/>
        </w:rPr>
        <w:t xml:space="preserve"> coined the term </w:t>
      </w:r>
      <w:r w:rsidR="00E600B6" w:rsidRPr="008E2868">
        <w:rPr>
          <w:rFonts w:eastAsiaTheme="minorHAnsi" w:cs="Times New Roman"/>
          <w:i/>
          <w:iCs/>
        </w:rPr>
        <w:t>ecotype</w:t>
      </w:r>
      <w:ins w:id="3211" w:author="Hannah Davidson" w:date="2021-04-06T12:35:00Z">
        <w:r w:rsidR="00244571">
          <w:rPr>
            <w:rFonts w:eastAsiaTheme="minorHAnsi" w:cs="Times New Roman"/>
            <w:i/>
            <w:iCs/>
          </w:rPr>
          <w:t>,</w:t>
        </w:r>
        <w:r w:rsidR="00244571" w:rsidRPr="000E4C13" w:rsidDel="00244571">
          <w:rPr>
            <w:rFonts w:eastAsiaTheme="minorHAnsi" w:cs="Times New Roman"/>
          </w:rPr>
          <w:t xml:space="preserve"> </w:t>
        </w:r>
      </w:ins>
      <w:del w:id="3212" w:author="Hannah Davidson" w:date="2021-04-06T12:35:00Z">
        <w:r w:rsidR="006B60B2" w:rsidRPr="000E4C13" w:rsidDel="00244571">
          <w:rPr>
            <w:rFonts w:eastAsiaTheme="minorHAnsi" w:cs="Times New Roman"/>
          </w:rPr>
          <w:delText>—</w:delText>
        </w:r>
      </w:del>
      <w:r w:rsidR="0024087E" w:rsidRPr="000E4C13">
        <w:rPr>
          <w:rFonts w:eastAsiaTheme="minorHAnsi" w:cs="Times New Roman"/>
        </w:rPr>
        <w:t>borrowed from the botanical world</w:t>
      </w:r>
      <w:ins w:id="3213" w:author="Hannah Davidson" w:date="2021-04-06T12:35:00Z">
        <w:r w:rsidR="00244571">
          <w:rPr>
            <w:rFonts w:eastAsiaTheme="minorHAnsi" w:cs="Times New Roman"/>
          </w:rPr>
          <w:t>,</w:t>
        </w:r>
      </w:ins>
      <w:del w:id="3214" w:author="Hannah Davidson" w:date="2021-04-12T09:06:00Z">
        <w:r w:rsidR="006B60B2" w:rsidRPr="000E4C13" w:rsidDel="00C92F76">
          <w:rPr>
            <w:rFonts w:eastAsiaTheme="minorHAnsi" w:cs="Times New Roman"/>
          </w:rPr>
          <w:delText>—</w:delText>
        </w:r>
      </w:del>
      <w:ins w:id="3215" w:author="Hannah Davidson" w:date="2021-04-12T09:06:00Z">
        <w:r w:rsidR="00C92F76">
          <w:rPr>
            <w:rFonts w:eastAsiaTheme="minorHAnsi" w:cs="Times New Roman"/>
          </w:rPr>
          <w:t xml:space="preserve"> </w:t>
        </w:r>
      </w:ins>
      <w:r w:rsidR="0024087E" w:rsidRPr="000E4C13">
        <w:rPr>
          <w:rFonts w:eastAsiaTheme="minorHAnsi" w:cs="Times New Roman"/>
        </w:rPr>
        <w:t xml:space="preserve">to denote the processes of development that folktales undergo in this respect. </w:t>
      </w:r>
      <w:r w:rsidR="00951562">
        <w:rPr>
          <w:rFonts w:eastAsiaTheme="minorHAnsi" w:cs="Times New Roman"/>
        </w:rPr>
        <w:t>He and</w:t>
      </w:r>
      <w:r w:rsidR="0024087E" w:rsidRPr="000E4C13">
        <w:rPr>
          <w:rFonts w:eastAsiaTheme="minorHAnsi" w:cs="Times New Roman"/>
        </w:rPr>
        <w:t xml:space="preserve"> </w:t>
      </w:r>
      <w:ins w:id="3216" w:author="Hannah Davidson" w:date="2021-04-06T12:36:00Z">
        <w:r w:rsidR="00EA7D57">
          <w:rPr>
            <w:rFonts w:eastAsiaTheme="minorHAnsi" w:cs="Times New Roman"/>
          </w:rPr>
          <w:t xml:space="preserve">his followers </w:t>
        </w:r>
      </w:ins>
      <w:del w:id="3217" w:author="Hannah Davidson" w:date="2021-04-06T12:36:00Z">
        <w:r w:rsidR="0024087E" w:rsidRPr="000E4C13" w:rsidDel="00EA7D57">
          <w:rPr>
            <w:rFonts w:eastAsiaTheme="minorHAnsi" w:cs="Times New Roman"/>
          </w:rPr>
          <w:delText xml:space="preserve">other scholars </w:delText>
        </w:r>
        <w:r w:rsidR="00951562" w:rsidDel="00EA7D57">
          <w:rPr>
            <w:rFonts w:eastAsiaTheme="minorHAnsi" w:cs="Times New Roman"/>
          </w:rPr>
          <w:delText>i</w:delText>
        </w:r>
        <w:r w:rsidR="00951562" w:rsidRPr="000E4C13" w:rsidDel="00EA7D57">
          <w:rPr>
            <w:rFonts w:eastAsiaTheme="minorHAnsi" w:cs="Times New Roman"/>
          </w:rPr>
          <w:delText xml:space="preserve">n his wake </w:delText>
        </w:r>
      </w:del>
      <w:r w:rsidR="005E2675" w:rsidRPr="000E4C13">
        <w:rPr>
          <w:rFonts w:eastAsiaTheme="minorHAnsi" w:cs="Times New Roman"/>
        </w:rPr>
        <w:t xml:space="preserve">compared </w:t>
      </w:r>
      <w:ins w:id="3218" w:author="Hannah Davidson" w:date="2021-04-06T12:36:00Z">
        <w:r w:rsidR="00FD47C2">
          <w:rPr>
            <w:rFonts w:eastAsiaTheme="minorHAnsi" w:cs="Times New Roman"/>
          </w:rPr>
          <w:t xml:space="preserve">the absorption of </w:t>
        </w:r>
      </w:ins>
      <w:del w:id="3219" w:author="Hannah Davidson" w:date="2021-04-06T12:36:00Z">
        <w:r w:rsidR="005E2675" w:rsidRPr="000E4C13" w:rsidDel="00FD47C2">
          <w:rPr>
            <w:rFonts w:eastAsiaTheme="minorHAnsi" w:cs="Times New Roman"/>
          </w:rPr>
          <w:delText>how</w:delText>
        </w:r>
        <w:r w:rsidR="0024087E" w:rsidRPr="000E4C13" w:rsidDel="00FD47C2">
          <w:rPr>
            <w:rFonts w:eastAsiaTheme="minorHAnsi" w:cs="Times New Roman"/>
          </w:rPr>
          <w:delText xml:space="preserve"> </w:delText>
        </w:r>
      </w:del>
      <w:r w:rsidR="0024087E" w:rsidRPr="000E4C13">
        <w:rPr>
          <w:rFonts w:eastAsiaTheme="minorHAnsi" w:cs="Times New Roman"/>
        </w:rPr>
        <w:t xml:space="preserve">literary </w:t>
      </w:r>
      <w:del w:id="3220" w:author="Hannah Davidson" w:date="2021-04-12T10:23:00Z">
        <w:r w:rsidR="0024087E" w:rsidRPr="000E4C13" w:rsidDel="008D551A">
          <w:rPr>
            <w:rFonts w:eastAsiaTheme="minorHAnsi" w:cs="Times New Roman"/>
          </w:rPr>
          <w:delText>artifact</w:delText>
        </w:r>
        <w:r w:rsidR="005E2675" w:rsidRPr="000E4C13" w:rsidDel="008D551A">
          <w:rPr>
            <w:rFonts w:eastAsiaTheme="minorHAnsi" w:cs="Times New Roman"/>
          </w:rPr>
          <w:delText>s</w:delText>
        </w:r>
        <w:r w:rsidR="0024087E" w:rsidRPr="000E4C13" w:rsidDel="008D551A">
          <w:rPr>
            <w:rFonts w:eastAsiaTheme="minorHAnsi" w:cs="Times New Roman"/>
          </w:rPr>
          <w:delText xml:space="preserve"> </w:delText>
        </w:r>
      </w:del>
      <w:ins w:id="3221" w:author="Hannah Davidson" w:date="2021-04-12T10:23:00Z">
        <w:r w:rsidR="008D551A" w:rsidRPr="000E4C13">
          <w:rPr>
            <w:rFonts w:eastAsiaTheme="minorHAnsi" w:cs="Times New Roman"/>
          </w:rPr>
          <w:t>art</w:t>
        </w:r>
        <w:r w:rsidR="008D551A">
          <w:rPr>
            <w:rFonts w:eastAsiaTheme="minorHAnsi" w:cs="Times New Roman"/>
          </w:rPr>
          <w:t>e</w:t>
        </w:r>
        <w:r w:rsidR="008D551A" w:rsidRPr="000E4C13">
          <w:rPr>
            <w:rFonts w:eastAsiaTheme="minorHAnsi" w:cs="Times New Roman"/>
          </w:rPr>
          <w:t xml:space="preserve">facts </w:t>
        </w:r>
      </w:ins>
      <w:del w:id="3222" w:author="Hannah Davidson" w:date="2021-04-06T12:37:00Z">
        <w:r w:rsidR="005E2675" w:rsidRPr="000E4C13" w:rsidDel="00FD47C2">
          <w:rPr>
            <w:rFonts w:eastAsiaTheme="minorHAnsi" w:cs="Times New Roman"/>
          </w:rPr>
          <w:delText xml:space="preserve">are absorbed </w:delText>
        </w:r>
      </w:del>
      <w:r w:rsidR="0024087E" w:rsidRPr="000E4C13">
        <w:rPr>
          <w:rFonts w:eastAsiaTheme="minorHAnsi" w:cs="Times New Roman"/>
        </w:rPr>
        <w:t xml:space="preserve">into new </w:t>
      </w:r>
      <w:r w:rsidR="005E2675" w:rsidRPr="000E4C13">
        <w:rPr>
          <w:rFonts w:eastAsiaTheme="minorHAnsi" w:cs="Times New Roman"/>
        </w:rPr>
        <w:t>cultures</w:t>
      </w:r>
      <w:r w:rsidR="0024087E" w:rsidRPr="000E4C13">
        <w:rPr>
          <w:rFonts w:eastAsiaTheme="minorHAnsi" w:cs="Times New Roman"/>
        </w:rPr>
        <w:t xml:space="preserve"> </w:t>
      </w:r>
      <w:ins w:id="3223" w:author="Hannah Davidson" w:date="2021-04-12T09:06:00Z">
        <w:r w:rsidR="00C92F76">
          <w:rPr>
            <w:rFonts w:eastAsiaTheme="minorHAnsi" w:cs="Times New Roman"/>
          </w:rPr>
          <w:t xml:space="preserve">to </w:t>
        </w:r>
      </w:ins>
      <w:del w:id="3224" w:author="Hannah Davidson" w:date="2021-04-12T09:06:00Z">
        <w:r w:rsidR="0024087E" w:rsidRPr="000E4C13" w:rsidDel="00C92F76">
          <w:rPr>
            <w:rFonts w:eastAsiaTheme="minorHAnsi" w:cs="Times New Roman"/>
          </w:rPr>
          <w:delText xml:space="preserve">with </w:delText>
        </w:r>
      </w:del>
      <w:r w:rsidR="0024087E" w:rsidRPr="000E4C13">
        <w:rPr>
          <w:rFonts w:eastAsiaTheme="minorHAnsi" w:cs="Times New Roman"/>
        </w:rPr>
        <w:t xml:space="preserve">the </w:t>
      </w:r>
      <w:ins w:id="3225" w:author="Hannah Davidson" w:date="2021-04-06T12:38:00Z">
        <w:r w:rsidR="004A54B4">
          <w:rPr>
            <w:rFonts w:eastAsiaTheme="minorHAnsi" w:cs="Times New Roman"/>
          </w:rPr>
          <w:t xml:space="preserve">adaptation </w:t>
        </w:r>
        <w:r w:rsidR="00F17904">
          <w:rPr>
            <w:rFonts w:eastAsiaTheme="minorHAnsi" w:cs="Times New Roman"/>
          </w:rPr>
          <w:t xml:space="preserve">of </w:t>
        </w:r>
      </w:ins>
      <w:del w:id="3226" w:author="Hannah Davidson" w:date="2021-04-06T12:39:00Z">
        <w:r w:rsidR="0024087E" w:rsidRPr="000E4C13" w:rsidDel="00F17904">
          <w:rPr>
            <w:rFonts w:eastAsiaTheme="minorHAnsi" w:cs="Times New Roman"/>
          </w:rPr>
          <w:delText xml:space="preserve">way in which </w:delText>
        </w:r>
      </w:del>
      <w:r w:rsidR="00951562">
        <w:rPr>
          <w:rFonts w:eastAsiaTheme="minorHAnsi" w:cs="Times New Roman"/>
        </w:rPr>
        <w:t>m</w:t>
      </w:r>
      <w:r w:rsidR="00951562" w:rsidRPr="00951562">
        <w:rPr>
          <w:rFonts w:eastAsiaTheme="minorHAnsi" w:cs="Times New Roman"/>
        </w:rPr>
        <w:t xml:space="preserve">igratory </w:t>
      </w:r>
      <w:r w:rsidR="0024087E" w:rsidRPr="000E4C13">
        <w:rPr>
          <w:rFonts w:eastAsiaTheme="minorHAnsi" w:cs="Times New Roman"/>
        </w:rPr>
        <w:t>plants</w:t>
      </w:r>
      <w:r w:rsidR="00DB3396" w:rsidRPr="000E4C13">
        <w:rPr>
          <w:rFonts w:eastAsiaTheme="minorHAnsi" w:cs="Times New Roman"/>
        </w:rPr>
        <w:t xml:space="preserve"> </w:t>
      </w:r>
      <w:del w:id="3227" w:author="Hannah Davidson" w:date="2021-04-06T12:39:00Z">
        <w:r w:rsidR="00DB3396" w:rsidRPr="000E4C13" w:rsidDel="00F17904">
          <w:rPr>
            <w:rFonts w:eastAsiaTheme="minorHAnsi" w:cs="Times New Roman"/>
          </w:rPr>
          <w:delText xml:space="preserve">adapt </w:delText>
        </w:r>
      </w:del>
      <w:r w:rsidR="00DB3396" w:rsidRPr="000E4C13">
        <w:rPr>
          <w:rFonts w:eastAsiaTheme="minorHAnsi" w:cs="Times New Roman"/>
        </w:rPr>
        <w:t>to new climates and geophysical milieu</w:t>
      </w:r>
      <w:r w:rsidR="005E2675" w:rsidRPr="000E4C13">
        <w:rPr>
          <w:rFonts w:eastAsiaTheme="minorHAnsi" w:cs="Times New Roman"/>
        </w:rPr>
        <w:t>.</w:t>
      </w:r>
      <w:r w:rsidR="00951562">
        <w:rPr>
          <w:rStyle w:val="FootnoteReference"/>
          <w:rFonts w:eastAsiaTheme="minorHAnsi" w:cs="Times New Roman"/>
        </w:rPr>
        <w:footnoteReference w:id="92"/>
      </w:r>
      <w:r w:rsidR="005E2675" w:rsidRPr="000E4C13">
        <w:rPr>
          <w:rFonts w:eastAsiaTheme="minorHAnsi" w:cs="Times New Roman"/>
        </w:rPr>
        <w:t xml:space="preserve"> </w:t>
      </w:r>
      <w:r w:rsidR="008E0A13" w:rsidRPr="000E4C13">
        <w:rPr>
          <w:rFonts w:eastAsiaTheme="minorHAnsi" w:cs="Times New Roman"/>
        </w:rPr>
        <w:t xml:space="preserve">This includes </w:t>
      </w:r>
      <w:r w:rsidR="00DB3396" w:rsidRPr="000E4C13">
        <w:rPr>
          <w:rFonts w:eastAsiaTheme="minorHAnsi" w:cs="Times New Roman"/>
        </w:rPr>
        <w:t>the replacement of original</w:t>
      </w:r>
      <w:del w:id="3230" w:author="Hannah Davidson" w:date="2021-04-12T09:06:00Z">
        <w:r w:rsidR="00DB3396" w:rsidRPr="000E4C13" w:rsidDel="00C92F76">
          <w:rPr>
            <w:rFonts w:eastAsiaTheme="minorHAnsi" w:cs="Times New Roman"/>
          </w:rPr>
          <w:delText>,</w:delText>
        </w:r>
      </w:del>
      <w:r w:rsidR="00DB3396" w:rsidRPr="000E4C13">
        <w:rPr>
          <w:rFonts w:eastAsiaTheme="minorHAnsi" w:cs="Times New Roman"/>
        </w:rPr>
        <w:t xml:space="preserve"> “foreign” ideas and motif</w:t>
      </w:r>
      <w:r w:rsidR="00844319">
        <w:rPr>
          <w:rFonts w:eastAsiaTheme="minorHAnsi" w:cs="Times New Roman"/>
        </w:rPr>
        <w:t xml:space="preserve">s </w:t>
      </w:r>
      <w:r w:rsidR="00844319">
        <w:rPr>
          <w:rFonts w:eastAsiaTheme="minorHAnsi" w:cs="Times New Roman"/>
        </w:rPr>
        <w:lastRenderedPageBreak/>
        <w:t xml:space="preserve">with local ones, </w:t>
      </w:r>
      <w:ins w:id="3231" w:author="Hannah Davidson" w:date="2021-04-12T09:15:00Z">
        <w:r w:rsidR="00913237">
          <w:rPr>
            <w:rFonts w:eastAsiaTheme="minorHAnsi" w:cs="Times New Roman"/>
          </w:rPr>
          <w:t xml:space="preserve">a change </w:t>
        </w:r>
        <w:r w:rsidR="00D9327F">
          <w:rPr>
            <w:rFonts w:eastAsiaTheme="minorHAnsi" w:cs="Times New Roman"/>
          </w:rPr>
          <w:t xml:space="preserve">of </w:t>
        </w:r>
      </w:ins>
      <w:del w:id="3232" w:author="Hannah Davidson" w:date="2021-04-12T09:15:00Z">
        <w:r w:rsidR="00844319" w:rsidDel="00D9327F">
          <w:rPr>
            <w:rFonts w:eastAsiaTheme="minorHAnsi" w:cs="Times New Roman"/>
          </w:rPr>
          <w:delText>the accultur</w:delText>
        </w:r>
        <w:r w:rsidR="00DB3396" w:rsidRPr="000E4C13" w:rsidDel="00D9327F">
          <w:rPr>
            <w:rFonts w:eastAsiaTheme="minorHAnsi" w:cs="Times New Roman"/>
          </w:rPr>
          <w:delText xml:space="preserve">ation of </w:delText>
        </w:r>
      </w:del>
      <w:r w:rsidR="00DB3396" w:rsidRPr="000E4C13">
        <w:rPr>
          <w:rFonts w:eastAsiaTheme="minorHAnsi" w:cs="Times New Roman"/>
        </w:rPr>
        <w:t>norms</w:t>
      </w:r>
      <w:ins w:id="3233" w:author="Hannah Davidson" w:date="2021-04-06T12:39:00Z">
        <w:r w:rsidR="003143DE">
          <w:rPr>
            <w:rFonts w:eastAsiaTheme="minorHAnsi" w:cs="Times New Roman"/>
          </w:rPr>
          <w:t>,</w:t>
        </w:r>
      </w:ins>
      <w:r w:rsidR="00DB3396" w:rsidRPr="000E4C13">
        <w:rPr>
          <w:rFonts w:eastAsiaTheme="minorHAnsi" w:cs="Times New Roman"/>
        </w:rPr>
        <w:t xml:space="preserve"> </w:t>
      </w:r>
      <w:del w:id="3234" w:author="Hannah Davidson" w:date="2021-04-12T10:23:00Z">
        <w:r w:rsidR="00DB3396" w:rsidRPr="000E4C13" w:rsidDel="008D551A">
          <w:rPr>
            <w:rFonts w:eastAsiaTheme="minorHAnsi" w:cs="Times New Roman"/>
          </w:rPr>
          <w:delText xml:space="preserve">in order </w:delText>
        </w:r>
      </w:del>
      <w:r w:rsidR="00DB3396" w:rsidRPr="000E4C13">
        <w:rPr>
          <w:rFonts w:eastAsiaTheme="minorHAnsi" w:cs="Times New Roman"/>
        </w:rPr>
        <w:t>to make the story more appealing to local audiences, accommodation to local canonical texts, and</w:t>
      </w:r>
      <w:ins w:id="3235" w:author="Hannah Davidson" w:date="2021-04-06T12:41:00Z">
        <w:r w:rsidR="007B0F6A">
          <w:rPr>
            <w:rFonts w:eastAsiaTheme="minorHAnsi" w:cs="Times New Roman"/>
          </w:rPr>
          <w:t xml:space="preserve"> general </w:t>
        </w:r>
        <w:r w:rsidR="00D20FD3">
          <w:rPr>
            <w:rFonts w:eastAsiaTheme="minorHAnsi" w:cs="Times New Roman"/>
          </w:rPr>
          <w:t xml:space="preserve">changes deriving from the </w:t>
        </w:r>
      </w:ins>
      <w:ins w:id="3236" w:author="Hannah Davidson" w:date="2021-04-06T12:42:00Z">
        <w:r w:rsidR="00F57E21">
          <w:rPr>
            <w:rFonts w:eastAsiaTheme="minorHAnsi" w:cs="Times New Roman"/>
          </w:rPr>
          <w:t xml:space="preserve">unique style and </w:t>
        </w:r>
      </w:ins>
      <w:ins w:id="3237" w:author="Hannah Davidson" w:date="2021-04-06T12:43:00Z">
        <w:r w:rsidR="00F57E21">
          <w:rPr>
            <w:rFonts w:eastAsiaTheme="minorHAnsi" w:cs="Times New Roman"/>
          </w:rPr>
          <w:t>ability of each individual author.</w:t>
        </w:r>
      </w:ins>
      <w:del w:id="3238" w:author="Hannah Davidson" w:date="2021-04-06T12:41:00Z">
        <w:r w:rsidR="00DB3396" w:rsidRPr="000E4C13" w:rsidDel="007B0F6A">
          <w:rPr>
            <w:rFonts w:eastAsiaTheme="minorHAnsi" w:cs="Times New Roman"/>
          </w:rPr>
          <w:delText xml:space="preserve"> alteration of the rules deriving from the original author’s style</w:delText>
        </w:r>
      </w:del>
      <w:del w:id="3239" w:author="Hannah Davidson" w:date="2021-04-12T09:16:00Z">
        <w:r w:rsidR="00DB3396" w:rsidRPr="000E4C13" w:rsidDel="00590C4F">
          <w:rPr>
            <w:rFonts w:eastAsiaTheme="minorHAnsi" w:cs="Times New Roman"/>
          </w:rPr>
          <w:delText>.</w:delText>
        </w:r>
      </w:del>
      <w:r w:rsidR="00DB3396" w:rsidRPr="000E4C13">
        <w:rPr>
          <w:rFonts w:eastAsiaTheme="minorHAnsi" w:cs="Times New Roman"/>
        </w:rPr>
        <w:t xml:space="preserve"> </w:t>
      </w:r>
      <w:ins w:id="3240" w:author="Hannah Davidson" w:date="2021-04-06T12:46:00Z">
        <w:r w:rsidR="002E5708">
          <w:rPr>
            <w:rFonts w:eastAsiaTheme="minorHAnsi" w:cs="Times New Roman"/>
          </w:rPr>
          <w:t xml:space="preserve">It </w:t>
        </w:r>
      </w:ins>
      <w:ins w:id="3241" w:author="Hannah Davidson" w:date="2021-04-06T12:47:00Z">
        <w:r w:rsidR="002E5708">
          <w:rPr>
            <w:rFonts w:eastAsiaTheme="minorHAnsi" w:cs="Times New Roman"/>
          </w:rPr>
          <w:t xml:space="preserve">is clear therefore </w:t>
        </w:r>
      </w:ins>
      <w:del w:id="3242" w:author="Hannah Davidson" w:date="2021-04-06T12:46:00Z">
        <w:r w:rsidR="00DB3396" w:rsidRPr="000E4C13" w:rsidDel="005D6EB9">
          <w:rPr>
            <w:rFonts w:eastAsiaTheme="minorHAnsi" w:cs="Times New Roman"/>
          </w:rPr>
          <w:delText>T</w:delText>
        </w:r>
      </w:del>
      <w:del w:id="3243" w:author="Hannah Davidson" w:date="2021-04-06T12:47:00Z">
        <w:r w:rsidR="00DB3396" w:rsidRPr="000E4C13" w:rsidDel="002E5708">
          <w:rPr>
            <w:rFonts w:eastAsiaTheme="minorHAnsi" w:cs="Times New Roman"/>
          </w:rPr>
          <w:delText xml:space="preserve">his </w:delText>
        </w:r>
      </w:del>
      <w:del w:id="3244" w:author="Hannah Davidson" w:date="2021-04-06T12:45:00Z">
        <w:r w:rsidR="00DB3396" w:rsidRPr="000E4C13" w:rsidDel="00306F50">
          <w:rPr>
            <w:rFonts w:eastAsiaTheme="minorHAnsi" w:cs="Times New Roman"/>
          </w:rPr>
          <w:delText xml:space="preserve">principle </w:delText>
        </w:r>
        <w:r w:rsidR="008E0A13" w:rsidRPr="000E4C13" w:rsidDel="00306F50">
          <w:rPr>
            <w:rFonts w:eastAsiaTheme="minorHAnsi" w:cs="Times New Roman"/>
          </w:rPr>
          <w:delText>recognizes</w:delText>
        </w:r>
        <w:r w:rsidR="00DB3396" w:rsidRPr="000E4C13" w:rsidDel="00306F50">
          <w:rPr>
            <w:rFonts w:eastAsiaTheme="minorHAnsi" w:cs="Times New Roman"/>
          </w:rPr>
          <w:delText xml:space="preserve"> </w:delText>
        </w:r>
      </w:del>
      <w:r w:rsidR="00DB3396" w:rsidRPr="000E4C13">
        <w:rPr>
          <w:rFonts w:eastAsiaTheme="minorHAnsi" w:cs="Times New Roman"/>
        </w:rPr>
        <w:t>that no two works being compared will ever exhibit precisely the same features.</w:t>
      </w:r>
    </w:p>
    <w:p w14:paraId="1F1A0D2A" w14:textId="459A6D00" w:rsidR="008E0A13" w:rsidRPr="000E4C13" w:rsidRDefault="008E0A13" w:rsidP="00A26528">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This process</w:t>
      </w:r>
      <w:r w:rsidR="00AB5349" w:rsidRPr="000E4C13">
        <w:rPr>
          <w:rFonts w:eastAsiaTheme="minorHAnsi" w:cs="Times New Roman"/>
        </w:rPr>
        <w:t xml:space="preserve"> is of great significance in </w:t>
      </w:r>
      <w:del w:id="3245" w:author="Hannah Davidson" w:date="2021-04-06T12:47:00Z">
        <w:r w:rsidR="00AB5349" w:rsidRPr="000E4C13" w:rsidDel="00794962">
          <w:rPr>
            <w:rFonts w:eastAsiaTheme="minorHAnsi" w:cs="Times New Roman"/>
          </w:rPr>
          <w:delText xml:space="preserve">seeking to </w:delText>
        </w:r>
      </w:del>
      <w:r w:rsidR="00AB5349" w:rsidRPr="000E4C13">
        <w:rPr>
          <w:rFonts w:eastAsiaTheme="minorHAnsi" w:cs="Times New Roman"/>
        </w:rPr>
        <w:t>trac</w:t>
      </w:r>
      <w:del w:id="3246" w:author="Hannah Davidson" w:date="2021-04-06T12:47:00Z">
        <w:r w:rsidR="00AB5349" w:rsidRPr="000E4C13" w:rsidDel="00794962">
          <w:rPr>
            <w:rFonts w:eastAsiaTheme="minorHAnsi" w:cs="Times New Roman"/>
          </w:rPr>
          <w:delText>e</w:delText>
        </w:r>
      </w:del>
      <w:ins w:id="3247" w:author="Hannah Davidson" w:date="2021-04-06T12:47:00Z">
        <w:r w:rsidR="00794962">
          <w:rPr>
            <w:rFonts w:eastAsiaTheme="minorHAnsi" w:cs="Times New Roman"/>
          </w:rPr>
          <w:t>ing</w:t>
        </w:r>
      </w:ins>
      <w:r w:rsidR="00AB5349" w:rsidRPr="000E4C13">
        <w:rPr>
          <w:rFonts w:eastAsiaTheme="minorHAnsi" w:cs="Times New Roman"/>
        </w:rPr>
        <w:t xml:space="preserve"> sources of influence or </w:t>
      </w:r>
      <w:r w:rsidRPr="000E4C13">
        <w:rPr>
          <w:rFonts w:eastAsiaTheme="minorHAnsi" w:cs="Times New Roman"/>
        </w:rPr>
        <w:t xml:space="preserve">literary </w:t>
      </w:r>
      <w:r w:rsidR="00AB5349" w:rsidRPr="000E4C13">
        <w:rPr>
          <w:rFonts w:eastAsiaTheme="minorHAnsi" w:cs="Times New Roman"/>
        </w:rPr>
        <w:t xml:space="preserve">borrowing. </w:t>
      </w:r>
      <w:ins w:id="3248" w:author="Hannah Davidson" w:date="2021-04-06T12:48:00Z">
        <w:r w:rsidR="00F856AE">
          <w:rPr>
            <w:rFonts w:eastAsiaTheme="minorHAnsi" w:cs="Times New Roman"/>
          </w:rPr>
          <w:t xml:space="preserve">It takes time </w:t>
        </w:r>
      </w:ins>
      <w:ins w:id="3249" w:author="Hannah Davidson" w:date="2021-04-06T12:49:00Z">
        <w:r w:rsidR="000F1465">
          <w:rPr>
            <w:rFonts w:eastAsiaTheme="minorHAnsi" w:cs="Times New Roman"/>
          </w:rPr>
          <w:t>for</w:t>
        </w:r>
      </w:ins>
      <w:ins w:id="3250" w:author="Hannah Davidson" w:date="2021-04-06T12:48:00Z">
        <w:r w:rsidR="00F856AE">
          <w:rPr>
            <w:rFonts w:eastAsiaTheme="minorHAnsi" w:cs="Times New Roman"/>
          </w:rPr>
          <w:t xml:space="preserve"> f</w:t>
        </w:r>
        <w:r w:rsidR="00794962">
          <w:rPr>
            <w:rFonts w:eastAsiaTheme="minorHAnsi" w:cs="Times New Roman"/>
          </w:rPr>
          <w:t xml:space="preserve">oreign </w:t>
        </w:r>
      </w:ins>
      <w:del w:id="3251" w:author="Hannah Davidson" w:date="2021-04-06T12:48:00Z">
        <w:r w:rsidR="00AB5349" w:rsidRPr="000E4C13" w:rsidDel="00794962">
          <w:rPr>
            <w:rFonts w:eastAsiaTheme="minorHAnsi" w:cs="Times New Roman"/>
          </w:rPr>
          <w:delText>L</w:delText>
        </w:r>
      </w:del>
      <w:ins w:id="3252" w:author="Hannah Davidson" w:date="2021-04-06T12:48:00Z">
        <w:r w:rsidR="00794962">
          <w:rPr>
            <w:rFonts w:eastAsiaTheme="minorHAnsi" w:cs="Times New Roman"/>
          </w:rPr>
          <w:t>l</w:t>
        </w:r>
      </w:ins>
      <w:r w:rsidR="00AB5349" w:rsidRPr="000E4C13">
        <w:rPr>
          <w:rFonts w:eastAsiaTheme="minorHAnsi" w:cs="Times New Roman"/>
        </w:rPr>
        <w:t>iterary works</w:t>
      </w:r>
      <w:ins w:id="3253" w:author="Hannah Davidson" w:date="2021-04-06T12:47:00Z">
        <w:r w:rsidR="00794962">
          <w:rPr>
            <w:rFonts w:eastAsiaTheme="minorHAnsi" w:cs="Times New Roman"/>
          </w:rPr>
          <w:t>,</w:t>
        </w:r>
        <w:r w:rsidR="00794962" w:rsidRPr="000E4C13" w:rsidDel="00794962">
          <w:rPr>
            <w:rFonts w:eastAsiaTheme="minorHAnsi" w:cs="Times New Roman"/>
          </w:rPr>
          <w:t xml:space="preserve"> </w:t>
        </w:r>
      </w:ins>
      <w:del w:id="3254" w:author="Hannah Davidson" w:date="2021-04-06T12:47:00Z">
        <w:r w:rsidR="00AB5349" w:rsidRPr="000E4C13" w:rsidDel="00794962">
          <w:rPr>
            <w:rFonts w:eastAsiaTheme="minorHAnsi" w:cs="Times New Roman"/>
          </w:rPr>
          <w:delText>—</w:delText>
        </w:r>
      </w:del>
      <w:r w:rsidRPr="000E4C13">
        <w:rPr>
          <w:rFonts w:eastAsiaTheme="minorHAnsi" w:cs="Times New Roman"/>
        </w:rPr>
        <w:t>like</w:t>
      </w:r>
      <w:del w:id="3255" w:author="Hannah Davidson" w:date="2021-04-12T10:24:00Z">
        <w:r w:rsidRPr="000E4C13" w:rsidDel="008D551A">
          <w:rPr>
            <w:rFonts w:eastAsiaTheme="minorHAnsi" w:cs="Times New Roman"/>
          </w:rPr>
          <w:delText xml:space="preserve"> </w:delText>
        </w:r>
      </w:del>
      <w:del w:id="3256" w:author="Hannah Davidson" w:date="2021-04-06T12:47:00Z">
        <w:r w:rsidR="00AB5349" w:rsidRPr="000E4C13" w:rsidDel="00794962">
          <w:rPr>
            <w:rFonts w:eastAsiaTheme="minorHAnsi" w:cs="Times New Roman"/>
          </w:rPr>
          <w:delText>any</w:delText>
        </w:r>
      </w:del>
      <w:r w:rsidR="00AB5349" w:rsidRPr="000E4C13">
        <w:rPr>
          <w:rFonts w:eastAsiaTheme="minorHAnsi" w:cs="Times New Roman"/>
        </w:rPr>
        <w:t xml:space="preserve"> </w:t>
      </w:r>
      <w:r w:rsidRPr="000E4C13">
        <w:rPr>
          <w:rFonts w:eastAsiaTheme="minorHAnsi" w:cs="Times New Roman"/>
        </w:rPr>
        <w:t xml:space="preserve">foreign </w:t>
      </w:r>
      <w:r w:rsidR="00AB5349" w:rsidRPr="000E4C13">
        <w:rPr>
          <w:rFonts w:eastAsiaTheme="minorHAnsi" w:cs="Times New Roman"/>
        </w:rPr>
        <w:t>idea</w:t>
      </w:r>
      <w:r w:rsidRPr="000E4C13">
        <w:rPr>
          <w:rFonts w:eastAsiaTheme="minorHAnsi" w:cs="Times New Roman"/>
        </w:rPr>
        <w:t>s</w:t>
      </w:r>
      <w:ins w:id="3257" w:author="Hannah Davidson" w:date="2021-04-06T12:48:00Z">
        <w:r w:rsidR="00794962">
          <w:rPr>
            <w:rFonts w:eastAsiaTheme="minorHAnsi" w:cs="Times New Roman"/>
          </w:rPr>
          <w:t>,</w:t>
        </w:r>
      </w:ins>
      <w:del w:id="3258" w:author="Hannah Davidson" w:date="2021-04-06T12:48:00Z">
        <w:r w:rsidR="00AB5349" w:rsidRPr="000E4C13" w:rsidDel="00794962">
          <w:rPr>
            <w:rFonts w:eastAsiaTheme="minorHAnsi" w:cs="Times New Roman"/>
          </w:rPr>
          <w:delText>—</w:delText>
        </w:r>
        <w:r w:rsidR="00AB5349" w:rsidRPr="000E4C13" w:rsidDel="00F856AE">
          <w:rPr>
            <w:rFonts w:eastAsiaTheme="minorHAnsi" w:cs="Times New Roman"/>
          </w:rPr>
          <w:delText>requir</w:delText>
        </w:r>
        <w:r w:rsidR="00AB5349" w:rsidRPr="000E4C13" w:rsidDel="00794962">
          <w:rPr>
            <w:rFonts w:eastAsiaTheme="minorHAnsi" w:cs="Times New Roman"/>
          </w:rPr>
          <w:delText>ing</w:delText>
        </w:r>
        <w:r w:rsidR="00AB5349" w:rsidRPr="000E4C13" w:rsidDel="00F856AE">
          <w:rPr>
            <w:rFonts w:eastAsiaTheme="minorHAnsi" w:cs="Times New Roman"/>
          </w:rPr>
          <w:delText xml:space="preserve"> time before they</w:delText>
        </w:r>
      </w:del>
      <w:ins w:id="3259" w:author="Hannah Davidson" w:date="2021-04-06T12:49:00Z">
        <w:r w:rsidR="00F856AE">
          <w:rPr>
            <w:rFonts w:eastAsiaTheme="minorHAnsi" w:cs="Times New Roman"/>
          </w:rPr>
          <w:t xml:space="preserve"> </w:t>
        </w:r>
      </w:ins>
      <w:ins w:id="3260" w:author="Hannah Davidson" w:date="2021-04-06T12:48:00Z">
        <w:r w:rsidR="00F856AE">
          <w:rPr>
            <w:rFonts w:eastAsiaTheme="minorHAnsi" w:cs="Times New Roman"/>
          </w:rPr>
          <w:t xml:space="preserve">to </w:t>
        </w:r>
      </w:ins>
      <w:del w:id="3261" w:author="Hannah Davidson" w:date="2021-04-06T12:49:00Z">
        <w:r w:rsidR="00AB5349" w:rsidRPr="000E4C13" w:rsidDel="00F856AE">
          <w:rPr>
            <w:rFonts w:eastAsiaTheme="minorHAnsi" w:cs="Times New Roman"/>
          </w:rPr>
          <w:delText xml:space="preserve"> </w:delText>
        </w:r>
      </w:del>
      <w:r w:rsidR="00AB5349" w:rsidRPr="000E4C13">
        <w:rPr>
          <w:rFonts w:eastAsiaTheme="minorHAnsi" w:cs="Times New Roman"/>
        </w:rPr>
        <w:t>become assimilated into their new surroundings,</w:t>
      </w:r>
      <w:del w:id="3262" w:author="Hannah Davidson" w:date="2021-04-12T09:19:00Z">
        <w:r w:rsidR="009A03BB" w:rsidRPr="009A03BB" w:rsidDel="0064722C">
          <w:rPr>
            <w:rStyle w:val="FootnoteReference"/>
            <w:rFonts w:eastAsiaTheme="minorHAnsi" w:cs="Times New Roman"/>
          </w:rPr>
          <w:delText xml:space="preserve"> </w:delText>
        </w:r>
      </w:del>
      <w:r w:rsidR="009A03BB">
        <w:rPr>
          <w:rStyle w:val="FootnoteReference"/>
          <w:rFonts w:eastAsiaTheme="minorHAnsi" w:cs="Times New Roman"/>
        </w:rPr>
        <w:footnoteReference w:id="93"/>
      </w:r>
      <w:r w:rsidR="00AB5349" w:rsidRPr="000E4C13">
        <w:rPr>
          <w:rFonts w:eastAsiaTheme="minorHAnsi" w:cs="Times New Roman"/>
        </w:rPr>
        <w:t xml:space="preserve"> </w:t>
      </w:r>
      <w:ins w:id="3265" w:author="Hannah Davidson" w:date="2021-04-06T13:00:00Z">
        <w:r w:rsidR="007D4CAD">
          <w:rPr>
            <w:rFonts w:eastAsiaTheme="minorHAnsi" w:cs="Times New Roman"/>
          </w:rPr>
          <w:t xml:space="preserve">and </w:t>
        </w:r>
      </w:ins>
      <w:r w:rsidR="00AB5349" w:rsidRPr="000E4C13">
        <w:rPr>
          <w:rFonts w:eastAsiaTheme="minorHAnsi" w:cs="Times New Roman"/>
        </w:rPr>
        <w:t>elements that still have not been “</w:t>
      </w:r>
      <w:proofErr w:type="spellStart"/>
      <w:r w:rsidR="00E600B6">
        <w:rPr>
          <w:rFonts w:eastAsiaTheme="minorHAnsi" w:cs="Times New Roman"/>
        </w:rPr>
        <w:t>ec</w:t>
      </w:r>
      <w:r w:rsidR="00E600B6" w:rsidRPr="000E4C13">
        <w:rPr>
          <w:rFonts w:eastAsiaTheme="minorHAnsi" w:cs="Times New Roman"/>
        </w:rPr>
        <w:t>co</w:t>
      </w:r>
      <w:r w:rsidR="00E600B6">
        <w:rPr>
          <w:rFonts w:eastAsiaTheme="minorHAnsi" w:cs="Times New Roman"/>
        </w:rPr>
        <w:t>ty</w:t>
      </w:r>
      <w:r w:rsidR="00386E54">
        <w:rPr>
          <w:rFonts w:eastAsiaTheme="minorHAnsi" w:cs="Times New Roman"/>
        </w:rPr>
        <w:t>p</w:t>
      </w:r>
      <w:r w:rsidR="00E600B6" w:rsidRPr="000E4C13">
        <w:rPr>
          <w:rFonts w:eastAsiaTheme="minorHAnsi" w:cs="Times New Roman"/>
        </w:rPr>
        <w:t>ed</w:t>
      </w:r>
      <w:proofErr w:type="spellEnd"/>
      <w:r w:rsidR="00AB5349" w:rsidRPr="000E4C13">
        <w:rPr>
          <w:rFonts w:eastAsiaTheme="minorHAnsi" w:cs="Times New Roman"/>
        </w:rPr>
        <w:t xml:space="preserve">” can frequently be identified, standing out as foreign </w:t>
      </w:r>
      <w:ins w:id="3266" w:author="Hannah Davidson" w:date="2021-04-12T09:19:00Z">
        <w:r w:rsidR="0064722C">
          <w:rPr>
            <w:rFonts w:eastAsiaTheme="minorHAnsi" w:cs="Times New Roman"/>
          </w:rPr>
          <w:t>withi</w:t>
        </w:r>
      </w:ins>
      <w:ins w:id="3267" w:author="Hannah Davidson" w:date="2021-04-06T13:03:00Z">
        <w:r w:rsidR="00CF421D">
          <w:rPr>
            <w:rFonts w:eastAsiaTheme="minorHAnsi" w:cs="Times New Roman"/>
          </w:rPr>
          <w:t xml:space="preserve">n </w:t>
        </w:r>
      </w:ins>
      <w:del w:id="3268" w:author="Hannah Davidson" w:date="2021-04-06T13:03:00Z">
        <w:r w:rsidR="00AB5349" w:rsidRPr="000E4C13" w:rsidDel="00CF421D">
          <w:rPr>
            <w:rFonts w:eastAsiaTheme="minorHAnsi" w:cs="Times New Roman"/>
          </w:rPr>
          <w:delText>to</w:delText>
        </w:r>
      </w:del>
      <w:del w:id="3269" w:author="Hannah Davidson" w:date="2021-04-12T09:19:00Z">
        <w:r w:rsidR="00AB5349" w:rsidRPr="000E4C13" w:rsidDel="0064722C">
          <w:rPr>
            <w:rFonts w:eastAsiaTheme="minorHAnsi" w:cs="Times New Roman"/>
          </w:rPr>
          <w:delText xml:space="preserve"> </w:delText>
        </w:r>
      </w:del>
      <w:r w:rsidR="00AB5349" w:rsidRPr="000E4C13">
        <w:rPr>
          <w:rFonts w:eastAsiaTheme="minorHAnsi" w:cs="Times New Roman"/>
        </w:rPr>
        <w:t xml:space="preserve">the local milieu and </w:t>
      </w:r>
      <w:del w:id="3270" w:author="Hannah Davidson" w:date="2021-04-06T13:03:00Z">
        <w:r w:rsidR="00AB5349" w:rsidRPr="000E4C13" w:rsidDel="00FC64BB">
          <w:rPr>
            <w:rFonts w:eastAsiaTheme="minorHAnsi" w:cs="Times New Roman"/>
          </w:rPr>
          <w:delText>thus</w:delText>
        </w:r>
      </w:del>
      <w:del w:id="3271" w:author="Hannah Davidson" w:date="2021-04-12T09:19:00Z">
        <w:r w:rsidR="00AB5349" w:rsidRPr="000E4C13" w:rsidDel="0064722C">
          <w:rPr>
            <w:rFonts w:eastAsiaTheme="minorHAnsi" w:cs="Times New Roman"/>
          </w:rPr>
          <w:delText xml:space="preserve"> </w:delText>
        </w:r>
      </w:del>
      <w:r w:rsidR="00AB5349" w:rsidRPr="000E4C13">
        <w:rPr>
          <w:rFonts w:eastAsiaTheme="minorHAnsi" w:cs="Times New Roman"/>
        </w:rPr>
        <w:t>pointing to their original setting</w:t>
      </w:r>
      <w:r w:rsidRPr="000E4C13">
        <w:rPr>
          <w:rFonts w:eastAsiaTheme="minorHAnsi" w:cs="Times New Roman"/>
        </w:rPr>
        <w:t xml:space="preserve">. </w:t>
      </w:r>
      <w:r w:rsidR="009A03BB">
        <w:rPr>
          <w:rFonts w:eastAsiaTheme="minorHAnsi" w:cs="Times New Roman"/>
        </w:rPr>
        <w:t>While</w:t>
      </w:r>
      <w:r w:rsidR="009A03BB" w:rsidRPr="000E4C13">
        <w:rPr>
          <w:rFonts w:eastAsiaTheme="minorHAnsi" w:cs="Times New Roman"/>
        </w:rPr>
        <w:t xml:space="preserve"> </w:t>
      </w:r>
      <w:r w:rsidR="00AB5349" w:rsidRPr="000E4C13">
        <w:rPr>
          <w:rFonts w:eastAsiaTheme="minorHAnsi" w:cs="Times New Roman"/>
        </w:rPr>
        <w:t xml:space="preserve">this principle is </w:t>
      </w:r>
      <w:ins w:id="3272" w:author="Hannah Davidson" w:date="2021-04-12T09:20:00Z">
        <w:r w:rsidR="00FE6AC3">
          <w:rPr>
            <w:rFonts w:eastAsiaTheme="minorHAnsi" w:cs="Times New Roman"/>
          </w:rPr>
          <w:t xml:space="preserve">especially </w:t>
        </w:r>
      </w:ins>
      <w:r w:rsidR="00AB5349" w:rsidRPr="000E4C13">
        <w:rPr>
          <w:rFonts w:eastAsiaTheme="minorHAnsi" w:cs="Times New Roman"/>
        </w:rPr>
        <w:t>evident in literary or artistic borrowing, it</w:t>
      </w:r>
      <w:del w:id="3273" w:author="Hannah Davidson" w:date="2021-04-12T09:20:00Z">
        <w:r w:rsidR="00AB5349" w:rsidRPr="000E4C13" w:rsidDel="00FE6AC3">
          <w:rPr>
            <w:rFonts w:eastAsiaTheme="minorHAnsi" w:cs="Times New Roman"/>
          </w:rPr>
          <w:delText xml:space="preserve"> </w:delText>
        </w:r>
      </w:del>
      <w:del w:id="3274" w:author="Hannah Davidson" w:date="2021-04-06T13:29:00Z">
        <w:r w:rsidR="00AB5349" w:rsidRPr="000E4C13" w:rsidDel="000A2092">
          <w:rPr>
            <w:rFonts w:eastAsiaTheme="minorHAnsi" w:cs="Times New Roman"/>
          </w:rPr>
          <w:delText>also</w:delText>
        </w:r>
      </w:del>
      <w:r w:rsidR="00AB5349" w:rsidRPr="000E4C13">
        <w:rPr>
          <w:rFonts w:eastAsiaTheme="minorHAnsi" w:cs="Times New Roman"/>
        </w:rPr>
        <w:t xml:space="preserve"> holds true for </w:t>
      </w:r>
      <w:r w:rsidR="009A03BB">
        <w:rPr>
          <w:rFonts w:eastAsiaTheme="minorHAnsi" w:cs="Times New Roman"/>
        </w:rPr>
        <w:t xml:space="preserve">any </w:t>
      </w:r>
      <w:r w:rsidR="00AB5349" w:rsidRPr="000E4C13">
        <w:rPr>
          <w:rFonts w:eastAsiaTheme="minorHAnsi" w:cs="Times New Roman"/>
        </w:rPr>
        <w:t xml:space="preserve">cultural idea. </w:t>
      </w:r>
      <w:ins w:id="3275" w:author="Hannah Davidson" w:date="2021-04-06T13:31:00Z">
        <w:r w:rsidR="003915E0">
          <w:rPr>
            <w:rFonts w:eastAsiaTheme="minorHAnsi" w:cs="Times New Roman"/>
          </w:rPr>
          <w:t xml:space="preserve">For example, </w:t>
        </w:r>
      </w:ins>
      <w:del w:id="3276" w:author="Hannah Davidson" w:date="2021-04-06T13:31:00Z">
        <w:r w:rsidR="00AB5349" w:rsidRPr="000E4C13" w:rsidDel="003915E0">
          <w:rPr>
            <w:rFonts w:eastAsiaTheme="minorHAnsi" w:cs="Times New Roman"/>
          </w:rPr>
          <w:delText xml:space="preserve">Let us take </w:delText>
        </w:r>
      </w:del>
      <w:ins w:id="3277" w:author="Hannah Davidson" w:date="2021-04-06T13:31:00Z">
        <w:r w:rsidR="00E62EC0">
          <w:rPr>
            <w:rFonts w:eastAsiaTheme="minorHAnsi" w:cs="Times New Roman"/>
          </w:rPr>
          <w:t>t</w:t>
        </w:r>
        <w:r w:rsidR="00E62EC0" w:rsidRPr="000E4C13">
          <w:rPr>
            <w:rFonts w:eastAsiaTheme="minorHAnsi" w:cs="Times New Roman"/>
          </w:rPr>
          <w:t xml:space="preserve">he </w:t>
        </w:r>
        <w:r w:rsidR="00E62EC0">
          <w:rPr>
            <w:rFonts w:eastAsiaTheme="minorHAnsi" w:cs="Times New Roman"/>
          </w:rPr>
          <w:t>similarity</w:t>
        </w:r>
        <w:r w:rsidR="00E62EC0" w:rsidRPr="000E4C13">
          <w:rPr>
            <w:rFonts w:eastAsiaTheme="minorHAnsi" w:cs="Times New Roman"/>
          </w:rPr>
          <w:t xml:space="preserve"> between the majority of the letters in </w:t>
        </w:r>
      </w:ins>
      <w:r w:rsidR="00AB5349" w:rsidRPr="000E4C13">
        <w:rPr>
          <w:rFonts w:eastAsiaTheme="minorHAnsi" w:cs="Times New Roman"/>
        </w:rPr>
        <w:t xml:space="preserve">the Hebrew and Greek </w:t>
      </w:r>
      <w:del w:id="3278" w:author="Hannah Davidson" w:date="2021-04-12T09:20:00Z">
        <w:r w:rsidR="00AB5349" w:rsidRPr="000E4C13" w:rsidDel="00FE6AC3">
          <w:rPr>
            <w:rFonts w:eastAsiaTheme="minorHAnsi" w:cs="Times New Roman"/>
          </w:rPr>
          <w:delText>alphabets,</w:delText>
        </w:r>
      </w:del>
      <w:del w:id="3279" w:author="Hannah Davidson" w:date="2021-04-06T13:31:00Z">
        <w:r w:rsidR="00AB5349" w:rsidRPr="000E4C13" w:rsidDel="00E62EC0">
          <w:rPr>
            <w:rFonts w:eastAsiaTheme="minorHAnsi" w:cs="Times New Roman"/>
          </w:rPr>
          <w:delText xml:space="preserve"> </w:delText>
        </w:r>
      </w:del>
      <w:ins w:id="3280" w:author="Hannah Davidson" w:date="2021-04-12T09:20:00Z">
        <w:r w:rsidR="00FE6AC3" w:rsidRPr="000E4C13">
          <w:rPr>
            <w:rFonts w:eastAsiaTheme="minorHAnsi" w:cs="Times New Roman"/>
          </w:rPr>
          <w:t>alphabets, their</w:t>
        </w:r>
      </w:ins>
      <w:ins w:id="3281" w:author="Hannah Davidson" w:date="2021-04-06T13:32:00Z">
        <w:r w:rsidR="00C8329E" w:rsidRPr="000E4C13">
          <w:rPr>
            <w:rFonts w:eastAsiaTheme="minorHAnsi" w:cs="Times New Roman"/>
          </w:rPr>
          <w:t xml:space="preserve"> order, and names</w:t>
        </w:r>
        <w:r w:rsidR="00C8329E">
          <w:rPr>
            <w:rFonts w:eastAsiaTheme="minorHAnsi" w:cs="Times New Roman"/>
          </w:rPr>
          <w:t>,</w:t>
        </w:r>
        <w:r w:rsidR="00C8329E" w:rsidRPr="000E4C13">
          <w:rPr>
            <w:rFonts w:eastAsiaTheme="minorHAnsi" w:cs="Times New Roman"/>
          </w:rPr>
          <w:t xml:space="preserve"> </w:t>
        </w:r>
      </w:ins>
      <w:ins w:id="3282" w:author="Hannah Davidson" w:date="2021-04-06T13:33:00Z">
        <w:r w:rsidR="00D72E34">
          <w:rPr>
            <w:rFonts w:eastAsiaTheme="minorHAnsi" w:cs="Times New Roman"/>
          </w:rPr>
          <w:t xml:space="preserve">indicates </w:t>
        </w:r>
      </w:ins>
      <w:ins w:id="3283" w:author="Hannah Davidson" w:date="2021-04-06T13:32:00Z">
        <w:r w:rsidR="00C8329E" w:rsidRPr="000E4C13">
          <w:rPr>
            <w:rFonts w:eastAsiaTheme="minorHAnsi" w:cs="Times New Roman"/>
          </w:rPr>
          <w:t>that the</w:t>
        </w:r>
        <w:r w:rsidR="00C8329E">
          <w:rPr>
            <w:rFonts w:eastAsiaTheme="minorHAnsi" w:cs="Times New Roman"/>
          </w:rPr>
          <w:t>y</w:t>
        </w:r>
        <w:r w:rsidR="00C8329E" w:rsidRPr="000E4C13">
          <w:rPr>
            <w:rFonts w:eastAsiaTheme="minorHAnsi" w:cs="Times New Roman"/>
          </w:rPr>
          <w:t xml:space="preserve"> did not develop</w:t>
        </w:r>
        <w:r w:rsidR="00C8329E">
          <w:rPr>
            <w:rFonts w:eastAsiaTheme="minorHAnsi" w:cs="Times New Roman"/>
          </w:rPr>
          <w:t xml:space="preserve"> in two cultures</w:t>
        </w:r>
        <w:r w:rsidR="00C8329E" w:rsidRPr="000E4C13">
          <w:rPr>
            <w:rFonts w:eastAsiaTheme="minorHAnsi" w:cs="Times New Roman"/>
          </w:rPr>
          <w:t xml:space="preserve"> independently of one another.</w:t>
        </w:r>
      </w:ins>
      <w:del w:id="3284" w:author="Hannah Davidson" w:date="2021-04-06T13:31:00Z">
        <w:r w:rsidR="00AB5349" w:rsidRPr="000E4C13" w:rsidDel="00E62EC0">
          <w:rPr>
            <w:rFonts w:eastAsiaTheme="minorHAnsi" w:cs="Times New Roman"/>
          </w:rPr>
          <w:delText>for example.</w:delText>
        </w:r>
      </w:del>
      <w:r w:rsidR="00AB5349" w:rsidRPr="000E4C13">
        <w:rPr>
          <w:rStyle w:val="FootnoteReference"/>
          <w:rFonts w:eastAsiaTheme="minorHAnsi" w:cs="Times New Roman"/>
        </w:rPr>
        <w:footnoteReference w:id="94"/>
      </w:r>
      <w:r w:rsidR="000B3EFF" w:rsidRPr="000E4C13">
        <w:rPr>
          <w:rFonts w:eastAsiaTheme="minorHAnsi" w:cs="Times New Roman"/>
        </w:rPr>
        <w:t xml:space="preserve"> </w:t>
      </w:r>
      <w:del w:id="3286" w:author="Hannah Davidson" w:date="2021-04-06T13:31:00Z">
        <w:r w:rsidR="000B3EFF" w:rsidRPr="000E4C13" w:rsidDel="003915E0">
          <w:rPr>
            <w:rFonts w:eastAsiaTheme="minorHAnsi" w:cs="Times New Roman"/>
          </w:rPr>
          <w:delText xml:space="preserve">The </w:delText>
        </w:r>
        <w:r w:rsidR="009A03BB" w:rsidDel="003915E0">
          <w:rPr>
            <w:rFonts w:eastAsiaTheme="minorHAnsi" w:cs="Times New Roman"/>
          </w:rPr>
          <w:delText>similarity</w:delText>
        </w:r>
        <w:r w:rsidR="009A03BB" w:rsidRPr="000E4C13" w:rsidDel="003915E0">
          <w:rPr>
            <w:rFonts w:eastAsiaTheme="minorHAnsi" w:cs="Times New Roman"/>
          </w:rPr>
          <w:delText xml:space="preserve"> </w:delText>
        </w:r>
        <w:r w:rsidR="000B3EFF" w:rsidRPr="000E4C13" w:rsidDel="003915E0">
          <w:rPr>
            <w:rFonts w:eastAsiaTheme="minorHAnsi" w:cs="Times New Roman"/>
          </w:rPr>
          <w:delText xml:space="preserve">between the majority of the letters in the </w:delText>
        </w:r>
      </w:del>
      <w:del w:id="3287" w:author="Hannah Davidson" w:date="2021-04-06T13:32:00Z">
        <w:r w:rsidR="000B3EFF" w:rsidRPr="000E4C13" w:rsidDel="00E62EC0">
          <w:rPr>
            <w:rFonts w:eastAsiaTheme="minorHAnsi" w:cs="Times New Roman"/>
          </w:rPr>
          <w:delText>two alphabets,</w:delText>
        </w:r>
        <w:r w:rsidR="000B3EFF" w:rsidRPr="000E4C13" w:rsidDel="00C8329E">
          <w:rPr>
            <w:rFonts w:eastAsiaTheme="minorHAnsi" w:cs="Times New Roman"/>
          </w:rPr>
          <w:delText xml:space="preserve"> their order, and names evinces that the</w:delText>
        </w:r>
        <w:r w:rsidR="008C7991" w:rsidDel="00C8329E">
          <w:rPr>
            <w:rFonts w:eastAsiaTheme="minorHAnsi" w:cs="Times New Roman"/>
          </w:rPr>
          <w:delText>y</w:delText>
        </w:r>
        <w:r w:rsidR="000B3EFF" w:rsidRPr="000E4C13" w:rsidDel="00C8329E">
          <w:rPr>
            <w:rFonts w:eastAsiaTheme="minorHAnsi" w:cs="Times New Roman"/>
          </w:rPr>
          <w:delText xml:space="preserve"> did not develop</w:delText>
        </w:r>
        <w:r w:rsidR="008C7991" w:rsidDel="00C8329E">
          <w:rPr>
            <w:rFonts w:eastAsiaTheme="minorHAnsi" w:cs="Times New Roman"/>
          </w:rPr>
          <w:delText xml:space="preserve"> in two cultures</w:delText>
        </w:r>
        <w:r w:rsidR="000B3EFF" w:rsidRPr="000E4C13" w:rsidDel="00C8329E">
          <w:rPr>
            <w:rFonts w:eastAsiaTheme="minorHAnsi" w:cs="Times New Roman"/>
          </w:rPr>
          <w:delText xml:space="preserve"> independently of one another.</w:delText>
        </w:r>
      </w:del>
      <w:r w:rsidR="000B3EFF" w:rsidRPr="000E4C13">
        <w:rPr>
          <w:rFonts w:eastAsiaTheme="minorHAnsi" w:cs="Times New Roman"/>
        </w:rPr>
        <w:t xml:space="preserve"> It is well known that the </w:t>
      </w:r>
      <w:ins w:id="3288" w:author="Hannah Davidson" w:date="2021-04-06T13:34:00Z">
        <w:r w:rsidR="000158EA">
          <w:rPr>
            <w:rFonts w:eastAsiaTheme="minorHAnsi" w:cs="Times New Roman"/>
          </w:rPr>
          <w:t xml:space="preserve">Greek </w:t>
        </w:r>
      </w:ins>
      <w:r w:rsidR="000B3EFF" w:rsidRPr="000E4C13">
        <w:rPr>
          <w:rFonts w:eastAsiaTheme="minorHAnsi" w:cs="Times New Roman"/>
        </w:rPr>
        <w:t xml:space="preserve">alphabet with which we are familiar </w:t>
      </w:r>
      <w:ins w:id="3289" w:author="Hannah Davidson" w:date="2021-04-12T09:22:00Z">
        <w:r w:rsidR="009438A4">
          <w:rPr>
            <w:rFonts w:eastAsiaTheme="minorHAnsi" w:cs="Times New Roman"/>
          </w:rPr>
          <w:t xml:space="preserve">was </w:t>
        </w:r>
      </w:ins>
      <w:r w:rsidR="000B3EFF" w:rsidRPr="000E4C13">
        <w:rPr>
          <w:rFonts w:eastAsiaTheme="minorHAnsi" w:cs="Times New Roman"/>
        </w:rPr>
        <w:t>developed</w:t>
      </w:r>
      <w:ins w:id="3290" w:author="Hannah Davidson" w:date="2021-04-12T09:21:00Z">
        <w:r w:rsidR="00AE5190">
          <w:rPr>
            <w:rFonts w:eastAsiaTheme="minorHAnsi" w:cs="Times New Roman"/>
          </w:rPr>
          <w:t xml:space="preserve"> by</w:t>
        </w:r>
      </w:ins>
      <w:del w:id="3291" w:author="Hannah Davidson" w:date="2021-04-12T09:21:00Z">
        <w:r w:rsidR="000B3EFF" w:rsidRPr="000E4C13" w:rsidDel="00AE5190">
          <w:rPr>
            <w:rFonts w:eastAsiaTheme="minorHAnsi" w:cs="Times New Roman"/>
          </w:rPr>
          <w:delText xml:space="preserve"> among</w:delText>
        </w:r>
      </w:del>
      <w:del w:id="3292" w:author="Hannah Davidson" w:date="2021-04-12T09:20:00Z">
        <w:r w:rsidR="000B3EFF" w:rsidRPr="000E4C13" w:rsidDel="00FE6AC3">
          <w:rPr>
            <w:rFonts w:eastAsiaTheme="minorHAnsi" w:cs="Times New Roman"/>
          </w:rPr>
          <w:delText>st</w:delText>
        </w:r>
      </w:del>
      <w:r w:rsidR="000B3EFF" w:rsidRPr="000E4C13">
        <w:rPr>
          <w:rFonts w:eastAsiaTheme="minorHAnsi" w:cs="Times New Roman"/>
        </w:rPr>
        <w:t xml:space="preserve"> the Phoenicians, then spread</w:t>
      </w:r>
      <w:del w:id="3293" w:author="Hannah Davidson" w:date="2021-04-06T13:34:00Z">
        <w:r w:rsidR="000B3EFF" w:rsidRPr="000E4C13" w:rsidDel="000158EA">
          <w:rPr>
            <w:rFonts w:eastAsiaTheme="minorHAnsi" w:cs="Times New Roman"/>
          </w:rPr>
          <w:delText>ing</w:delText>
        </w:r>
      </w:del>
      <w:r w:rsidR="000B3EFF" w:rsidRPr="000E4C13">
        <w:rPr>
          <w:rFonts w:eastAsiaTheme="minorHAnsi" w:cs="Times New Roman"/>
        </w:rPr>
        <w:t xml:space="preserve"> to other cultures. </w:t>
      </w:r>
      <w:r w:rsidR="008C7991">
        <w:rPr>
          <w:rFonts w:eastAsiaTheme="minorHAnsi" w:cs="Times New Roman" w:hint="cs"/>
        </w:rPr>
        <w:t>I</w:t>
      </w:r>
      <w:r w:rsidR="008C7991">
        <w:rPr>
          <w:rFonts w:eastAsiaTheme="minorHAnsi" w:cs="Times New Roman"/>
        </w:rPr>
        <w:t>t was</w:t>
      </w:r>
      <w:r w:rsidR="008C7991" w:rsidRPr="000E4C13">
        <w:rPr>
          <w:rFonts w:eastAsiaTheme="minorHAnsi" w:cs="Times New Roman"/>
        </w:rPr>
        <w:t xml:space="preserve"> </w:t>
      </w:r>
      <w:r w:rsidR="000B3EFF" w:rsidRPr="000E4C13">
        <w:rPr>
          <w:rFonts w:eastAsiaTheme="minorHAnsi" w:cs="Times New Roman"/>
        </w:rPr>
        <w:t xml:space="preserve">absorbed by the Greeks </w:t>
      </w:r>
      <w:r w:rsidR="008C7991">
        <w:rPr>
          <w:rFonts w:eastAsiaTheme="minorHAnsi" w:cs="Times New Roman"/>
        </w:rPr>
        <w:t>and</w:t>
      </w:r>
      <w:r w:rsidR="008C7991" w:rsidRPr="000E4C13">
        <w:rPr>
          <w:rFonts w:eastAsiaTheme="minorHAnsi" w:cs="Times New Roman"/>
        </w:rPr>
        <w:t xml:space="preserve"> </w:t>
      </w:r>
      <w:r w:rsidR="000B3EFF" w:rsidRPr="000E4C13">
        <w:rPr>
          <w:rFonts w:eastAsiaTheme="minorHAnsi" w:cs="Times New Roman"/>
        </w:rPr>
        <w:t>continued to develop in its new environs</w:t>
      </w:r>
      <w:ins w:id="3294" w:author="Hannah Davidson" w:date="2021-04-06T13:46:00Z">
        <w:r w:rsidR="00BD4B0A">
          <w:rPr>
            <w:rFonts w:eastAsiaTheme="minorHAnsi" w:cs="Times New Roman"/>
          </w:rPr>
          <w:t xml:space="preserve"> where</w:t>
        </w:r>
      </w:ins>
      <w:del w:id="3295" w:author="Hannah Davidson" w:date="2021-04-06T13:46:00Z">
        <w:r w:rsidR="000B3EFF" w:rsidRPr="000E4C13" w:rsidDel="00BD4B0A">
          <w:rPr>
            <w:rFonts w:eastAsiaTheme="minorHAnsi" w:cs="Times New Roman"/>
          </w:rPr>
          <w:delText>,</w:delText>
        </w:r>
      </w:del>
      <w:r w:rsidR="000B3EFF" w:rsidRPr="000E4C13">
        <w:rPr>
          <w:rFonts w:eastAsiaTheme="minorHAnsi" w:cs="Times New Roman"/>
        </w:rPr>
        <w:t xml:space="preserve"> several further </w:t>
      </w:r>
      <w:ins w:id="3296" w:author="Hannah Davidson" w:date="2021-04-06T13:46:00Z">
        <w:r w:rsidR="00BD4B0A">
          <w:rPr>
            <w:rFonts w:eastAsiaTheme="minorHAnsi" w:cs="Times New Roman"/>
          </w:rPr>
          <w:t>letters</w:t>
        </w:r>
      </w:ins>
      <w:del w:id="3297" w:author="Hannah Davidson" w:date="2021-04-06T13:46:00Z">
        <w:r w:rsidR="000B3EFF" w:rsidRPr="000E4C13" w:rsidDel="00BD4B0A">
          <w:rPr>
            <w:rFonts w:eastAsiaTheme="minorHAnsi" w:cs="Times New Roman"/>
          </w:rPr>
          <w:delText>signs</w:delText>
        </w:r>
      </w:del>
      <w:r w:rsidR="000B3EFF" w:rsidRPr="000E4C13">
        <w:rPr>
          <w:rFonts w:eastAsiaTheme="minorHAnsi" w:cs="Times New Roman"/>
        </w:rPr>
        <w:t xml:space="preserve"> </w:t>
      </w:r>
      <w:ins w:id="3298" w:author="Hannah Davidson" w:date="2021-04-06T13:46:00Z">
        <w:r w:rsidR="00A7174E">
          <w:rPr>
            <w:rFonts w:eastAsiaTheme="minorHAnsi" w:cs="Times New Roman"/>
          </w:rPr>
          <w:t xml:space="preserve">were </w:t>
        </w:r>
      </w:ins>
      <w:del w:id="3299" w:author="Hannah Davidson" w:date="2021-04-06T13:46:00Z">
        <w:r w:rsidR="000B3EFF" w:rsidRPr="000E4C13" w:rsidDel="00A7174E">
          <w:rPr>
            <w:rFonts w:eastAsiaTheme="minorHAnsi" w:cs="Times New Roman"/>
          </w:rPr>
          <w:delText>being</w:delText>
        </w:r>
      </w:del>
      <w:del w:id="3300" w:author="Hannah Davidson" w:date="2021-04-12T09:21:00Z">
        <w:r w:rsidR="000B3EFF" w:rsidRPr="000E4C13" w:rsidDel="00AE5190">
          <w:rPr>
            <w:rFonts w:eastAsiaTheme="minorHAnsi" w:cs="Times New Roman"/>
          </w:rPr>
          <w:delText xml:space="preserve"> </w:delText>
        </w:r>
      </w:del>
      <w:r w:rsidR="000B3EFF" w:rsidRPr="000E4C13">
        <w:rPr>
          <w:rFonts w:eastAsiaTheme="minorHAnsi" w:cs="Times New Roman"/>
        </w:rPr>
        <w:t>added</w:t>
      </w:r>
      <w:ins w:id="3301" w:author="Hannah Davidson" w:date="2021-04-06T13:34:00Z">
        <w:r w:rsidR="000158EA">
          <w:rPr>
            <w:rFonts w:eastAsiaTheme="minorHAnsi" w:cs="Times New Roman"/>
          </w:rPr>
          <w:t>,</w:t>
        </w:r>
      </w:ins>
      <w:r w:rsidR="000B3EFF" w:rsidRPr="000E4C13">
        <w:rPr>
          <w:rFonts w:eastAsiaTheme="minorHAnsi" w:cs="Times New Roman"/>
        </w:rPr>
        <w:t xml:space="preserve"> </w:t>
      </w:r>
      <w:ins w:id="3302" w:author="Hannah Davidson" w:date="2021-04-06T13:34:00Z">
        <w:r w:rsidR="009239AC">
          <w:rPr>
            <w:rFonts w:eastAsiaTheme="minorHAnsi" w:cs="Times New Roman"/>
          </w:rPr>
          <w:t>appropri</w:t>
        </w:r>
      </w:ins>
      <w:ins w:id="3303" w:author="Hannah Davidson" w:date="2021-04-06T13:35:00Z">
        <w:r w:rsidR="009239AC">
          <w:rPr>
            <w:rFonts w:eastAsiaTheme="minorHAnsi" w:cs="Times New Roman"/>
          </w:rPr>
          <w:t xml:space="preserve">ate to </w:t>
        </w:r>
      </w:ins>
      <w:del w:id="3304" w:author="Hannah Davidson" w:date="2021-04-06T13:35:00Z">
        <w:r w:rsidR="000B3EFF" w:rsidRPr="000E4C13" w:rsidDel="009239AC">
          <w:rPr>
            <w:rFonts w:eastAsiaTheme="minorHAnsi" w:cs="Times New Roman"/>
          </w:rPr>
          <w:delText xml:space="preserve">in line with </w:delText>
        </w:r>
      </w:del>
      <w:r w:rsidR="000B3EFF" w:rsidRPr="000E4C13">
        <w:rPr>
          <w:rFonts w:eastAsiaTheme="minorHAnsi" w:cs="Times New Roman"/>
        </w:rPr>
        <w:t>the Greek language</w:t>
      </w:r>
      <w:ins w:id="3305" w:author="Hannah Davidson" w:date="2021-04-06T13:35:00Z">
        <w:r w:rsidR="009239AC">
          <w:rPr>
            <w:rFonts w:eastAsiaTheme="minorHAnsi" w:cs="Times New Roman"/>
          </w:rPr>
          <w:t xml:space="preserve">, </w:t>
        </w:r>
      </w:ins>
      <w:del w:id="3306" w:author="Hannah Davidson" w:date="2021-04-12T09:21:00Z">
        <w:r w:rsidR="000B3EFF" w:rsidRPr="000E4C13" w:rsidDel="00AE5190">
          <w:rPr>
            <w:rFonts w:eastAsiaTheme="minorHAnsi" w:cs="Times New Roman"/>
          </w:rPr>
          <w:delText xml:space="preserve"> </w:delText>
        </w:r>
      </w:del>
      <w:r w:rsidR="000B3EFF" w:rsidRPr="000E4C13">
        <w:rPr>
          <w:rFonts w:eastAsiaTheme="minorHAnsi" w:cs="Times New Roman"/>
        </w:rPr>
        <w:t>and other</w:t>
      </w:r>
      <w:ins w:id="3307" w:author="Hannah Davidson" w:date="2021-04-06T13:35:00Z">
        <w:r w:rsidR="009239AC">
          <w:rPr>
            <w:rFonts w:eastAsiaTheme="minorHAnsi" w:cs="Times New Roman"/>
          </w:rPr>
          <w:t>s</w:t>
        </w:r>
      </w:ins>
      <w:ins w:id="3308" w:author="Hannah Davidson" w:date="2021-04-06T13:37:00Z">
        <w:r w:rsidR="00FE2A12">
          <w:rPr>
            <w:rFonts w:eastAsiaTheme="minorHAnsi" w:cs="Times New Roman" w:hint="cs"/>
            <w:rtl/>
          </w:rPr>
          <w:t xml:space="preserve"> </w:t>
        </w:r>
        <w:r w:rsidR="00FE2A12">
          <w:rPr>
            <w:rFonts w:eastAsiaTheme="minorHAnsi" w:cs="Times New Roman"/>
          </w:rPr>
          <w:t xml:space="preserve">came </w:t>
        </w:r>
      </w:ins>
      <w:ins w:id="3309" w:author="Hannah Davidson" w:date="2021-04-12T09:22:00Z">
        <w:r w:rsidR="00B16C76">
          <w:rPr>
            <w:rFonts w:eastAsiaTheme="minorHAnsi" w:cs="Times New Roman"/>
          </w:rPr>
          <w:t xml:space="preserve">to </w:t>
        </w:r>
      </w:ins>
      <w:del w:id="3310" w:author="Hannah Davidson" w:date="2021-04-06T13:37:00Z">
        <w:r w:rsidR="000B3EFF" w:rsidRPr="000E4C13" w:rsidDel="002A4417">
          <w:rPr>
            <w:rFonts w:eastAsiaTheme="minorHAnsi" w:cs="Times New Roman"/>
          </w:rPr>
          <w:delText xml:space="preserve"> </w:delText>
        </w:r>
      </w:del>
      <w:del w:id="3311" w:author="Hannah Davidson" w:date="2021-04-06T13:35:00Z">
        <w:r w:rsidR="000B3EFF" w:rsidRPr="000E4C13" w:rsidDel="009239AC">
          <w:rPr>
            <w:rFonts w:eastAsiaTheme="minorHAnsi" w:cs="Times New Roman"/>
          </w:rPr>
          <w:delText>coming</w:delText>
        </w:r>
      </w:del>
      <w:del w:id="3312" w:author="Hannah Davidson" w:date="2021-04-12T09:22:00Z">
        <w:r w:rsidR="000B3EFF" w:rsidRPr="000E4C13" w:rsidDel="009438A4">
          <w:rPr>
            <w:rFonts w:eastAsiaTheme="minorHAnsi" w:cs="Times New Roman"/>
          </w:rPr>
          <w:delText xml:space="preserve"> to signify </w:delText>
        </w:r>
      </w:del>
      <w:ins w:id="3313" w:author="Hannah Davidson" w:date="2021-04-12T09:22:00Z">
        <w:r w:rsidR="009438A4">
          <w:rPr>
            <w:rFonts w:eastAsiaTheme="minorHAnsi" w:cs="Times New Roman"/>
          </w:rPr>
          <w:t xml:space="preserve">represent </w:t>
        </w:r>
      </w:ins>
      <w:r w:rsidR="000B3EFF" w:rsidRPr="000E4C13">
        <w:rPr>
          <w:rFonts w:eastAsiaTheme="minorHAnsi" w:cs="Times New Roman"/>
        </w:rPr>
        <w:t xml:space="preserve">vowels as well </w:t>
      </w:r>
      <w:r w:rsidRPr="000E4C13">
        <w:rPr>
          <w:rFonts w:eastAsiaTheme="minorHAnsi" w:cs="Times New Roman"/>
        </w:rPr>
        <w:t xml:space="preserve">as </w:t>
      </w:r>
      <w:r w:rsidR="000B3EFF" w:rsidRPr="000E4C13">
        <w:rPr>
          <w:rFonts w:eastAsiaTheme="minorHAnsi" w:cs="Times New Roman"/>
        </w:rPr>
        <w:t xml:space="preserve">consonants. This process represents the Greek </w:t>
      </w:r>
      <w:proofErr w:type="spellStart"/>
      <w:r w:rsidR="008C7991" w:rsidRPr="001D439C">
        <w:rPr>
          <w:rFonts w:eastAsiaTheme="minorHAnsi" w:cs="Times New Roman"/>
        </w:rPr>
        <w:t>oicotypification</w:t>
      </w:r>
      <w:proofErr w:type="spellEnd"/>
      <w:r w:rsidR="005B0FC5">
        <w:rPr>
          <w:rFonts w:eastAsiaTheme="minorHAnsi" w:cs="Times New Roman"/>
        </w:rPr>
        <w:t xml:space="preserve"> </w:t>
      </w:r>
      <w:r w:rsidR="00870E48">
        <w:rPr>
          <w:rFonts w:eastAsiaTheme="minorHAnsi" w:cs="Times New Roman"/>
        </w:rPr>
        <w:t>of the alphabet</w:t>
      </w:r>
      <w:r w:rsidR="000B3EFF" w:rsidRPr="000E4C13">
        <w:rPr>
          <w:rFonts w:eastAsiaTheme="minorHAnsi" w:cs="Times New Roman"/>
        </w:rPr>
        <w:t xml:space="preserve">. </w:t>
      </w:r>
    </w:p>
    <w:p w14:paraId="4577C4EC" w14:textId="1D666A50" w:rsidR="00AB5349" w:rsidRPr="000E4C13" w:rsidRDefault="000B3EFF" w:rsidP="00A26528">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At the same time, however, other elements remained unchanged in the new setting</w:t>
      </w:r>
      <w:ins w:id="3314" w:author="Hannah Davidson" w:date="2021-04-06T13:38:00Z">
        <w:r w:rsidR="00FE2A12">
          <w:rPr>
            <w:rFonts w:eastAsiaTheme="minorHAnsi" w:cs="Times New Roman"/>
          </w:rPr>
          <w:t>,</w:t>
        </w:r>
      </w:ins>
      <w:ins w:id="3315" w:author="Hannah Davidson" w:date="2021-04-12T09:22:00Z">
        <w:r w:rsidR="00B16C76">
          <w:rPr>
            <w:rFonts w:eastAsiaTheme="minorHAnsi" w:cs="Times New Roman"/>
          </w:rPr>
          <w:t xml:space="preserve"> </w:t>
        </w:r>
      </w:ins>
      <w:del w:id="3316" w:author="Hannah Davidson" w:date="2021-04-06T13:38:00Z">
        <w:r w:rsidRPr="000E4C13" w:rsidDel="00FE2A12">
          <w:rPr>
            <w:rFonts w:eastAsiaTheme="minorHAnsi" w:cs="Times New Roman"/>
          </w:rPr>
          <w:delText>—</w:delText>
        </w:r>
      </w:del>
      <w:r w:rsidRPr="000E4C13">
        <w:rPr>
          <w:rFonts w:eastAsiaTheme="minorHAnsi" w:cs="Times New Roman"/>
        </w:rPr>
        <w:t xml:space="preserve">such as the names of the letters. The fact that these </w:t>
      </w:r>
      <w:ins w:id="3317" w:author="Hannah Davidson" w:date="2021-04-06T13:39:00Z">
        <w:r w:rsidR="004D7667">
          <w:rPr>
            <w:rFonts w:eastAsiaTheme="minorHAnsi" w:cs="Times New Roman"/>
          </w:rPr>
          <w:t>have</w:t>
        </w:r>
      </w:ins>
      <w:del w:id="3318" w:author="Hannah Davidson" w:date="2021-04-06T13:39:00Z">
        <w:r w:rsidRPr="000E4C13" w:rsidDel="004D7667">
          <w:rPr>
            <w:rFonts w:eastAsiaTheme="minorHAnsi" w:cs="Times New Roman"/>
          </w:rPr>
          <w:delText>carry</w:delText>
        </w:r>
      </w:del>
      <w:r w:rsidRPr="000E4C13">
        <w:rPr>
          <w:rFonts w:eastAsiaTheme="minorHAnsi" w:cs="Times New Roman"/>
        </w:rPr>
        <w:t xml:space="preserve"> no meaning in Greek but are completely intelligible to speakers of West-Semitic languages demonstrates both </w:t>
      </w:r>
      <w:r w:rsidR="008E0A13" w:rsidRPr="000E4C13">
        <w:rPr>
          <w:rFonts w:eastAsiaTheme="minorHAnsi" w:cs="Times New Roman"/>
        </w:rPr>
        <w:t>the</w:t>
      </w:r>
      <w:del w:id="3319" w:author="Hannah Davidson" w:date="2021-04-12T09:23:00Z">
        <w:r w:rsidR="008E0A13" w:rsidRPr="000E4C13" w:rsidDel="006A300E">
          <w:rPr>
            <w:rFonts w:eastAsiaTheme="minorHAnsi" w:cs="Times New Roman"/>
          </w:rPr>
          <w:delText xml:space="preserve"> </w:delText>
        </w:r>
      </w:del>
      <w:del w:id="3320" w:author="Hannah Davidson" w:date="2021-04-06T13:40:00Z">
        <w:r w:rsidR="008E0A13" w:rsidRPr="000E4C13" w:rsidDel="006D49AA">
          <w:rPr>
            <w:rFonts w:eastAsiaTheme="minorHAnsi" w:cs="Times New Roman"/>
          </w:rPr>
          <w:delText>fact</w:delText>
        </w:r>
        <w:r w:rsidRPr="000E4C13" w:rsidDel="006D49AA">
          <w:rPr>
            <w:rFonts w:eastAsiaTheme="minorHAnsi" w:cs="Times New Roman"/>
          </w:rPr>
          <w:delText xml:space="preserve"> of</w:delText>
        </w:r>
      </w:del>
      <w:del w:id="3321" w:author="Hannah Davidson" w:date="2021-04-12T09:23:00Z">
        <w:r w:rsidRPr="000E4C13" w:rsidDel="006A300E">
          <w:rPr>
            <w:rFonts w:eastAsiaTheme="minorHAnsi" w:cs="Times New Roman"/>
          </w:rPr>
          <w:delText xml:space="preserve"> the</w:delText>
        </w:r>
      </w:del>
      <w:r w:rsidRPr="000E4C13">
        <w:rPr>
          <w:rFonts w:eastAsiaTheme="minorHAnsi" w:cs="Times New Roman"/>
        </w:rPr>
        <w:t xml:space="preserve"> borrowing </w:t>
      </w:r>
      <w:ins w:id="3322" w:author="Hannah Davidson" w:date="2021-04-06T13:41:00Z">
        <w:r w:rsidR="004552E3">
          <w:rPr>
            <w:rFonts w:eastAsiaTheme="minorHAnsi" w:cs="Times New Roman"/>
          </w:rPr>
          <w:t xml:space="preserve">itself </w:t>
        </w:r>
      </w:ins>
      <w:r w:rsidRPr="000E4C13">
        <w:rPr>
          <w:rFonts w:eastAsiaTheme="minorHAnsi" w:cs="Times New Roman"/>
        </w:rPr>
        <w:t>and its source</w:t>
      </w:r>
      <w:ins w:id="3323" w:author="Hannah Davidson" w:date="2021-04-06T13:41:00Z">
        <w:r w:rsidR="004552E3">
          <w:rPr>
            <w:rFonts w:eastAsiaTheme="minorHAnsi" w:cs="Times New Roman"/>
          </w:rPr>
          <w:t xml:space="preserve"> </w:t>
        </w:r>
      </w:ins>
      <w:ins w:id="3324" w:author="Hannah Davidson" w:date="2021-04-12T09:24:00Z">
        <w:r w:rsidR="00404395">
          <w:rPr>
            <w:rFonts w:eastAsiaTheme="minorHAnsi" w:cs="Times New Roman"/>
          </w:rPr>
          <w:t>with</w:t>
        </w:r>
      </w:ins>
      <w:ins w:id="3325" w:author="Hannah Davidson" w:date="2021-04-06T13:41:00Z">
        <w:r w:rsidR="004552E3">
          <w:rPr>
            <w:rFonts w:eastAsiaTheme="minorHAnsi" w:cs="Times New Roman"/>
          </w:rPr>
          <w:t>in</w:t>
        </w:r>
      </w:ins>
      <w:ins w:id="3326" w:author="Hannah Davidson" w:date="2021-04-12T09:23:00Z">
        <w:r w:rsidR="006A300E">
          <w:rPr>
            <w:rFonts w:eastAsiaTheme="minorHAnsi" w:cs="Times New Roman"/>
          </w:rPr>
          <w:t xml:space="preserve"> </w:t>
        </w:r>
      </w:ins>
      <w:del w:id="3327" w:author="Hannah Davidson" w:date="2021-04-06T13:41:00Z">
        <w:r w:rsidRPr="000E4C13" w:rsidDel="004552E3">
          <w:rPr>
            <w:rFonts w:eastAsiaTheme="minorHAnsi" w:cs="Times New Roman"/>
          </w:rPr>
          <w:delText>—</w:delText>
        </w:r>
      </w:del>
      <w:r w:rsidRPr="000E4C13">
        <w:rPr>
          <w:rFonts w:eastAsiaTheme="minorHAnsi" w:cs="Times New Roman"/>
        </w:rPr>
        <w:t xml:space="preserve">the </w:t>
      </w:r>
      <w:r w:rsidR="00AB2BE3">
        <w:rPr>
          <w:rFonts w:eastAsiaTheme="minorHAnsi" w:cs="Times New Roman"/>
        </w:rPr>
        <w:t>Phoenician</w:t>
      </w:r>
      <w:r w:rsidRPr="000E4C13">
        <w:rPr>
          <w:rFonts w:eastAsiaTheme="minorHAnsi" w:cs="Times New Roman"/>
        </w:rPr>
        <w:t xml:space="preserve"> world. </w:t>
      </w:r>
      <w:ins w:id="3328" w:author="Hannah Davidson" w:date="2021-04-12T09:25:00Z">
        <w:r w:rsidR="00781284">
          <w:rPr>
            <w:rFonts w:eastAsiaTheme="minorHAnsi" w:cs="Times New Roman"/>
          </w:rPr>
          <w:t>Given their cultural similarity and geographical proximity,</w:t>
        </w:r>
        <w:r w:rsidR="00781284" w:rsidRPr="000E4C13">
          <w:rPr>
            <w:rFonts w:eastAsiaTheme="minorHAnsi" w:cs="Times New Roman"/>
          </w:rPr>
          <w:t xml:space="preserve"> </w:t>
        </w:r>
      </w:ins>
      <w:r w:rsidRPr="000E4C13">
        <w:rPr>
          <w:rFonts w:eastAsiaTheme="minorHAnsi" w:cs="Times New Roman"/>
        </w:rPr>
        <w:t>Hebrew</w:t>
      </w:r>
      <w:del w:id="3329" w:author="Hannah Davidson" w:date="2021-04-06T13:41:00Z">
        <w:r w:rsidRPr="000E4C13" w:rsidDel="004552E3">
          <w:rPr>
            <w:rFonts w:eastAsiaTheme="minorHAnsi" w:cs="Times New Roman"/>
          </w:rPr>
          <w:delText>-</w:delText>
        </w:r>
      </w:del>
      <w:ins w:id="3330" w:author="Hannah Davidson" w:date="2021-04-06T13:41:00Z">
        <w:r w:rsidR="004552E3">
          <w:rPr>
            <w:rFonts w:eastAsiaTheme="minorHAnsi" w:cs="Times New Roman"/>
          </w:rPr>
          <w:t xml:space="preserve"> </w:t>
        </w:r>
      </w:ins>
      <w:r w:rsidRPr="000E4C13">
        <w:rPr>
          <w:rFonts w:eastAsiaTheme="minorHAnsi" w:cs="Times New Roman"/>
        </w:rPr>
        <w:t>speakers assimilated the Phoenician alphabet without any difficulty</w:t>
      </w:r>
      <w:ins w:id="3331" w:author="Hannah Davidson" w:date="2021-04-06T13:44:00Z">
        <w:r w:rsidR="004C2BD6">
          <w:rPr>
            <w:rFonts w:eastAsiaTheme="minorHAnsi" w:cs="Times New Roman"/>
          </w:rPr>
          <w:t xml:space="preserve">. </w:t>
        </w:r>
      </w:ins>
      <w:del w:id="3332" w:author="Hannah Davidson" w:date="2021-04-06T13:44:00Z">
        <w:r w:rsidRPr="000E4C13" w:rsidDel="004C2BD6">
          <w:rPr>
            <w:rFonts w:eastAsiaTheme="minorHAnsi" w:cs="Times New Roman"/>
          </w:rPr>
          <w:delText xml:space="preserve">, their culture being </w:delText>
        </w:r>
        <w:r w:rsidR="00B21E96" w:rsidDel="004C2BD6">
          <w:rPr>
            <w:rFonts w:eastAsiaTheme="minorHAnsi" w:cs="Times New Roman"/>
          </w:rPr>
          <w:delText xml:space="preserve">similar </w:delText>
        </w:r>
        <w:r w:rsidRPr="000E4C13" w:rsidDel="004C2BD6">
          <w:rPr>
            <w:rFonts w:eastAsiaTheme="minorHAnsi" w:cs="Times New Roman"/>
          </w:rPr>
          <w:delText xml:space="preserve">in character and </w:delText>
        </w:r>
      </w:del>
      <w:del w:id="3333" w:author="Hannah Davidson" w:date="2021-04-06T13:42:00Z">
        <w:r w:rsidRPr="000E4C13" w:rsidDel="00DA2FA1">
          <w:rPr>
            <w:rFonts w:eastAsiaTheme="minorHAnsi" w:cs="Times New Roman"/>
          </w:rPr>
          <w:delText>geographical</w:delText>
        </w:r>
        <w:r w:rsidR="00B21E96" w:rsidDel="00DA2FA1">
          <w:rPr>
            <w:rFonts w:eastAsiaTheme="minorHAnsi" w:cs="Times New Roman"/>
          </w:rPr>
          <w:delText>y</w:delText>
        </w:r>
      </w:del>
      <w:del w:id="3334" w:author="Hannah Davidson" w:date="2021-04-06T13:44:00Z">
        <w:r w:rsidRPr="000E4C13" w:rsidDel="004C2BD6">
          <w:rPr>
            <w:rFonts w:eastAsiaTheme="minorHAnsi" w:cs="Times New Roman"/>
          </w:rPr>
          <w:delText xml:space="preserve"> </w:delText>
        </w:r>
        <w:r w:rsidR="00B21E96" w:rsidRPr="000E4C13" w:rsidDel="004C2BD6">
          <w:rPr>
            <w:rFonts w:eastAsiaTheme="minorHAnsi" w:cs="Times New Roman"/>
          </w:rPr>
          <w:delText>close</w:delText>
        </w:r>
        <w:r w:rsidRPr="000E4C13" w:rsidDel="004C2BD6">
          <w:rPr>
            <w:rFonts w:eastAsiaTheme="minorHAnsi" w:cs="Times New Roman"/>
          </w:rPr>
          <w:delText xml:space="preserve">. </w:delText>
        </w:r>
      </w:del>
      <w:r w:rsidRPr="000E4C13">
        <w:rPr>
          <w:rFonts w:eastAsiaTheme="minorHAnsi" w:cs="Times New Roman"/>
        </w:rPr>
        <w:t>Here</w:t>
      </w:r>
      <w:del w:id="3335" w:author="Hannah Davidson" w:date="2021-04-12T09:25:00Z">
        <w:r w:rsidRPr="000E4C13" w:rsidDel="00C864F4">
          <w:rPr>
            <w:rFonts w:eastAsiaTheme="minorHAnsi" w:cs="Times New Roman"/>
          </w:rPr>
          <w:delText>,</w:delText>
        </w:r>
      </w:del>
      <w:r w:rsidRPr="000E4C13">
        <w:rPr>
          <w:rFonts w:eastAsiaTheme="minorHAnsi" w:cs="Times New Roman"/>
        </w:rPr>
        <w:t xml:space="preserve"> too, however, </w:t>
      </w:r>
      <w:r w:rsidR="000D7CC9" w:rsidRPr="000E4C13">
        <w:rPr>
          <w:rFonts w:eastAsiaTheme="minorHAnsi" w:cs="Times New Roman"/>
        </w:rPr>
        <w:t>a foreign element can still be discerned</w:t>
      </w:r>
      <w:ins w:id="3336" w:author="Hannah Davidson" w:date="2021-04-06T13:44:00Z">
        <w:r w:rsidR="004C2BD6">
          <w:rPr>
            <w:rFonts w:eastAsiaTheme="minorHAnsi" w:cs="Times New Roman"/>
          </w:rPr>
          <w:t>:</w:t>
        </w:r>
      </w:ins>
      <w:del w:id="3337" w:author="Hannah Davidson" w:date="2021-04-06T13:44:00Z">
        <w:r w:rsidR="000D7CC9" w:rsidRPr="000E4C13" w:rsidDel="004C2BD6">
          <w:rPr>
            <w:rFonts w:eastAsiaTheme="minorHAnsi" w:cs="Times New Roman"/>
          </w:rPr>
          <w:delText>,</w:delText>
        </w:r>
      </w:del>
      <w:r w:rsidR="000D7CC9" w:rsidRPr="000E4C13">
        <w:rPr>
          <w:rFonts w:eastAsiaTheme="minorHAnsi" w:cs="Times New Roman"/>
        </w:rPr>
        <w:t xml:space="preserve"> at least one alphabetic sign </w:t>
      </w:r>
      <w:ins w:id="3338" w:author="Hannah Davidson" w:date="2021-04-06T13:44:00Z">
        <w:r w:rsidR="001B5ABB">
          <w:rPr>
            <w:rFonts w:eastAsiaTheme="minorHAnsi" w:cs="Times New Roman"/>
          </w:rPr>
          <w:t xml:space="preserve">that </w:t>
        </w:r>
      </w:ins>
      <w:r w:rsidR="008E0A13" w:rsidRPr="000E4C13">
        <w:rPr>
          <w:rFonts w:eastAsiaTheme="minorHAnsi" w:cs="Times New Roman"/>
        </w:rPr>
        <w:lastRenderedPageBreak/>
        <w:t>denot</w:t>
      </w:r>
      <w:ins w:id="3339" w:author="Hannah Davidson" w:date="2021-04-06T13:44:00Z">
        <w:r w:rsidR="001B5ABB">
          <w:rPr>
            <w:rFonts w:eastAsiaTheme="minorHAnsi" w:cs="Times New Roman"/>
          </w:rPr>
          <w:t>es</w:t>
        </w:r>
      </w:ins>
      <w:del w:id="3340" w:author="Hannah Davidson" w:date="2021-04-06T13:44:00Z">
        <w:r w:rsidR="008E0A13" w:rsidRPr="000E4C13" w:rsidDel="001B5ABB">
          <w:rPr>
            <w:rFonts w:eastAsiaTheme="minorHAnsi" w:cs="Times New Roman"/>
          </w:rPr>
          <w:delText>ing</w:delText>
        </w:r>
      </w:del>
      <w:r w:rsidR="000D7CC9" w:rsidRPr="000E4C13">
        <w:rPr>
          <w:rFonts w:eastAsiaTheme="minorHAnsi" w:cs="Times New Roman"/>
        </w:rPr>
        <w:t xml:space="preserve"> two consonants—</w:t>
      </w:r>
      <w:r w:rsidR="000D7CC9" w:rsidRPr="000E4C13">
        <w:rPr>
          <w:rFonts w:cs="Times New Roman"/>
          <w:i/>
          <w:iCs/>
        </w:rPr>
        <w:t>š</w:t>
      </w:r>
      <w:r w:rsidR="000D7CC9" w:rsidRPr="000E4C13">
        <w:rPr>
          <w:rFonts w:cs="Times New Roman"/>
        </w:rPr>
        <w:t>(</w:t>
      </w:r>
      <w:r w:rsidR="000D7CC9" w:rsidRPr="000E4C13">
        <w:rPr>
          <w:rFonts w:cs="Times New Roman"/>
          <w:i/>
          <w:iCs/>
        </w:rPr>
        <w:t>in</w:t>
      </w:r>
      <w:r w:rsidR="000D7CC9" w:rsidRPr="000E4C13">
        <w:rPr>
          <w:rFonts w:cs="Times New Roman"/>
        </w:rPr>
        <w:t xml:space="preserve">) and </w:t>
      </w:r>
      <w:r w:rsidR="000D7CC9" w:rsidRPr="000E4C13">
        <w:rPr>
          <w:rFonts w:cs="Times New Roman"/>
          <w:i/>
          <w:iCs/>
        </w:rPr>
        <w:t>ś</w:t>
      </w:r>
      <w:r w:rsidR="000D7CC9" w:rsidRPr="000E4C13">
        <w:rPr>
          <w:rFonts w:eastAsiaTheme="minorHAnsi" w:cs="Times New Roman"/>
        </w:rPr>
        <w:t>(</w:t>
      </w:r>
      <w:r w:rsidR="000D7CC9" w:rsidRPr="000E4C13">
        <w:rPr>
          <w:rFonts w:eastAsiaTheme="minorHAnsi" w:cs="Times New Roman"/>
          <w:i/>
          <w:iCs/>
        </w:rPr>
        <w:t>in</w:t>
      </w:r>
      <w:r w:rsidR="000D7CC9" w:rsidRPr="000E4C13">
        <w:rPr>
          <w:rFonts w:eastAsiaTheme="minorHAnsi" w:cs="Times New Roman"/>
        </w:rPr>
        <w:t>).</w:t>
      </w:r>
      <w:r w:rsidR="000D7CC9" w:rsidRPr="000E4C13">
        <w:rPr>
          <w:rStyle w:val="FootnoteReference"/>
          <w:rFonts w:eastAsiaTheme="minorHAnsi" w:cs="Times New Roman"/>
        </w:rPr>
        <w:footnoteReference w:id="95"/>
      </w:r>
      <w:r w:rsidR="0092681D" w:rsidRPr="000E4C13">
        <w:rPr>
          <w:rFonts w:eastAsiaTheme="minorHAnsi" w:cs="Times New Roman"/>
        </w:rPr>
        <w:t xml:space="preserve"> </w:t>
      </w:r>
      <w:r w:rsidR="004E6C22" w:rsidRPr="000E4C13">
        <w:rPr>
          <w:rFonts w:eastAsiaTheme="minorHAnsi" w:cs="Times New Roman"/>
        </w:rPr>
        <w:t xml:space="preserve">The inhabitants of the Levant who invented the </w:t>
      </w:r>
      <w:ins w:id="3359" w:author="Hannah Davidson" w:date="2021-04-06T13:45:00Z">
        <w:r w:rsidR="0094067D">
          <w:rPr>
            <w:rFonts w:eastAsiaTheme="minorHAnsi" w:cs="Times New Roman"/>
          </w:rPr>
          <w:t xml:space="preserve">alphabet </w:t>
        </w:r>
      </w:ins>
      <w:del w:id="3360" w:author="Hannah Davidson" w:date="2021-04-06T13:45:00Z">
        <w:r w:rsidR="004E6C22" w:rsidRPr="000E4C13" w:rsidDel="0094067D">
          <w:rPr>
            <w:rFonts w:eastAsiaTheme="minorHAnsi" w:cs="Times New Roman"/>
          </w:rPr>
          <w:delText xml:space="preserve">language </w:delText>
        </w:r>
        <w:r w:rsidR="00B21E96" w:rsidDel="0094067D">
          <w:rPr>
            <w:rFonts w:eastAsiaTheme="minorHAnsi" w:cs="Times New Roman"/>
          </w:rPr>
          <w:delText xml:space="preserve">and </w:delText>
        </w:r>
      </w:del>
      <w:r w:rsidR="00B21E96">
        <w:rPr>
          <w:rFonts w:eastAsiaTheme="minorHAnsi" w:cs="Times New Roman"/>
        </w:rPr>
        <w:t xml:space="preserve">did not pronounce the </w:t>
      </w:r>
      <w:r w:rsidR="006D2B4D">
        <w:rPr>
          <w:rFonts w:eastAsiaTheme="minorHAnsi" w:cs="Times New Roman"/>
        </w:rPr>
        <w:t>consonant</w:t>
      </w:r>
      <w:r w:rsidR="004E6C22" w:rsidRPr="000E4C13">
        <w:rPr>
          <w:rFonts w:eastAsiaTheme="minorHAnsi" w:cs="Times New Roman"/>
        </w:rPr>
        <w:t xml:space="preserve"> </w:t>
      </w:r>
      <w:r w:rsidR="004E6C22" w:rsidRPr="000E4C13">
        <w:rPr>
          <w:rFonts w:eastAsiaTheme="minorHAnsi" w:cs="Times New Roman"/>
          <w:i/>
          <w:iCs/>
        </w:rPr>
        <w:t>ś</w:t>
      </w:r>
      <w:r w:rsidR="004E6C22" w:rsidRPr="000E4C13">
        <w:rPr>
          <w:rFonts w:eastAsiaTheme="minorHAnsi" w:cs="Times New Roman"/>
        </w:rPr>
        <w:t xml:space="preserve"> </w:t>
      </w:r>
      <w:ins w:id="3361" w:author="Hannah Davidson" w:date="2021-04-06T13:45:00Z">
        <w:r w:rsidR="0094067D">
          <w:rPr>
            <w:rFonts w:eastAsiaTheme="minorHAnsi" w:cs="Times New Roman"/>
          </w:rPr>
          <w:t xml:space="preserve">and thus </w:t>
        </w:r>
      </w:ins>
      <w:r w:rsidR="004E6C22" w:rsidRPr="000E4C13">
        <w:rPr>
          <w:rFonts w:eastAsiaTheme="minorHAnsi" w:cs="Times New Roman"/>
        </w:rPr>
        <w:t xml:space="preserve">had no need for a letter to </w:t>
      </w:r>
      <w:ins w:id="3362" w:author="Hannah Davidson" w:date="2021-04-06T13:45:00Z">
        <w:r w:rsidR="0094067D">
          <w:rPr>
            <w:rFonts w:eastAsiaTheme="minorHAnsi" w:cs="Times New Roman"/>
          </w:rPr>
          <w:t>repre</w:t>
        </w:r>
      </w:ins>
      <w:ins w:id="3363" w:author="Hannah Davidson" w:date="2021-04-06T13:46:00Z">
        <w:r w:rsidR="00BD4B0A">
          <w:rPr>
            <w:rFonts w:eastAsiaTheme="minorHAnsi" w:cs="Times New Roman"/>
          </w:rPr>
          <w:t>se</w:t>
        </w:r>
        <w:r w:rsidR="0094067D">
          <w:rPr>
            <w:rFonts w:eastAsiaTheme="minorHAnsi" w:cs="Times New Roman"/>
          </w:rPr>
          <w:t xml:space="preserve">nt </w:t>
        </w:r>
      </w:ins>
      <w:del w:id="3364" w:author="Hannah Davidson" w:date="2021-04-06T13:46:00Z">
        <w:r w:rsidR="004E6C22" w:rsidRPr="000E4C13" w:rsidDel="00BD4B0A">
          <w:rPr>
            <w:rFonts w:eastAsiaTheme="minorHAnsi" w:cs="Times New Roman"/>
          </w:rPr>
          <w:delText xml:space="preserve">signify </w:delText>
        </w:r>
      </w:del>
      <w:r w:rsidR="004E6C22" w:rsidRPr="000E4C13">
        <w:rPr>
          <w:rFonts w:eastAsiaTheme="minorHAnsi" w:cs="Times New Roman"/>
        </w:rPr>
        <w:t xml:space="preserve">it. </w:t>
      </w:r>
      <w:ins w:id="3365" w:author="Hannah Davidson" w:date="2021-04-06T13:52:00Z">
        <w:r w:rsidR="007D2BE3">
          <w:rPr>
            <w:rFonts w:eastAsiaTheme="minorHAnsi" w:cs="Times New Roman"/>
          </w:rPr>
          <w:t xml:space="preserve">Such indications of </w:t>
        </w:r>
      </w:ins>
      <w:ins w:id="3366" w:author="Hannah Davidson" w:date="2021-04-12T09:25:00Z">
        <w:r w:rsidR="00C864F4">
          <w:rPr>
            <w:rFonts w:eastAsiaTheme="minorHAnsi" w:cs="Times New Roman"/>
          </w:rPr>
          <w:t>foreignness</w:t>
        </w:r>
      </w:ins>
      <w:ins w:id="3367" w:author="Hannah Davidson" w:date="2021-04-06T13:52:00Z">
        <w:r w:rsidR="007D2BE3">
          <w:rPr>
            <w:rFonts w:eastAsiaTheme="minorHAnsi" w:cs="Times New Roman"/>
          </w:rPr>
          <w:t xml:space="preserve">, </w:t>
        </w:r>
      </w:ins>
      <w:del w:id="3368" w:author="Hannah Davidson" w:date="2021-04-06T13:52:00Z">
        <w:r w:rsidR="004E6C22" w:rsidRPr="000E4C13" w:rsidDel="007D2BE3">
          <w:rPr>
            <w:rFonts w:eastAsiaTheme="minorHAnsi" w:cs="Times New Roman"/>
          </w:rPr>
          <w:delText xml:space="preserve">Foreign signs of this type </w:delText>
        </w:r>
      </w:del>
      <w:r w:rsidR="00592A6C" w:rsidRPr="000E4C13">
        <w:rPr>
          <w:rFonts w:eastAsiaTheme="minorHAnsi" w:cs="Times New Roman"/>
        </w:rPr>
        <w:t xml:space="preserve">deriving </w:t>
      </w:r>
      <w:r w:rsidR="004E6C22" w:rsidRPr="000E4C13">
        <w:rPr>
          <w:rFonts w:eastAsiaTheme="minorHAnsi" w:cs="Times New Roman"/>
        </w:rPr>
        <w:t xml:space="preserve">from </w:t>
      </w:r>
      <w:r w:rsidR="00592A6C" w:rsidRPr="000E4C13">
        <w:rPr>
          <w:rFonts w:eastAsiaTheme="minorHAnsi" w:cs="Times New Roman"/>
        </w:rPr>
        <w:t>incompletely accultura</w:t>
      </w:r>
      <w:r w:rsidR="00844319">
        <w:rPr>
          <w:rFonts w:eastAsiaTheme="minorHAnsi" w:cs="Times New Roman"/>
        </w:rPr>
        <w:t>t</w:t>
      </w:r>
      <w:r w:rsidR="00592A6C" w:rsidRPr="000E4C13">
        <w:rPr>
          <w:rFonts w:eastAsiaTheme="minorHAnsi" w:cs="Times New Roman"/>
        </w:rPr>
        <w:t xml:space="preserve">ed </w:t>
      </w:r>
      <w:r w:rsidR="004E6C22" w:rsidRPr="000E4C13">
        <w:rPr>
          <w:rFonts w:eastAsiaTheme="minorHAnsi" w:cs="Times New Roman"/>
        </w:rPr>
        <w:t>elements</w:t>
      </w:r>
      <w:ins w:id="3369" w:author="Hannah Davidson" w:date="2021-04-06T13:52:00Z">
        <w:r w:rsidR="007D2BE3">
          <w:rPr>
            <w:rFonts w:eastAsiaTheme="minorHAnsi" w:cs="Times New Roman"/>
          </w:rPr>
          <w:t>,</w:t>
        </w:r>
      </w:ins>
      <w:r w:rsidR="004E6C22" w:rsidRPr="000E4C13">
        <w:rPr>
          <w:rFonts w:eastAsiaTheme="minorHAnsi" w:cs="Times New Roman"/>
        </w:rPr>
        <w:t xml:space="preserve"> point to the source from which they were borrowed.</w:t>
      </w:r>
    </w:p>
    <w:p w14:paraId="1ECA6236" w14:textId="613320B3" w:rsidR="004E6C22" w:rsidRPr="000E4C13" w:rsidRDefault="004E6C22" w:rsidP="00A26528">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All comparative research rests on the</w:t>
      </w:r>
      <w:del w:id="3370" w:author="Hannah Davidson" w:date="2021-04-06T13:52:00Z">
        <w:r w:rsidRPr="000E4C13" w:rsidDel="00297F21">
          <w:rPr>
            <w:rFonts w:eastAsiaTheme="minorHAnsi" w:cs="Times New Roman"/>
          </w:rPr>
          <w:delText>se</w:delText>
        </w:r>
      </w:del>
      <w:r w:rsidRPr="000E4C13">
        <w:rPr>
          <w:rFonts w:eastAsiaTheme="minorHAnsi" w:cs="Times New Roman"/>
        </w:rPr>
        <w:t xml:space="preserve"> two principles of invariability and variability.</w:t>
      </w:r>
      <w:r w:rsidR="0092681D" w:rsidRPr="000E4C13">
        <w:rPr>
          <w:rFonts w:eastAsiaTheme="minorHAnsi" w:cs="Times New Roman"/>
        </w:rPr>
        <w:t xml:space="preserve"> </w:t>
      </w:r>
      <w:r w:rsidRPr="000E4C13">
        <w:rPr>
          <w:rFonts w:eastAsiaTheme="minorHAnsi" w:cs="Times New Roman"/>
        </w:rPr>
        <w:t>A significant presence of invariable features in</w:t>
      </w:r>
      <w:r w:rsidR="00B21E96">
        <w:rPr>
          <w:rFonts w:eastAsiaTheme="minorHAnsi" w:cs="Times New Roman"/>
        </w:rPr>
        <w:t xml:space="preserve"> stories from</w:t>
      </w:r>
      <w:r w:rsidRPr="000E4C13">
        <w:rPr>
          <w:rFonts w:eastAsiaTheme="minorHAnsi" w:cs="Times New Roman"/>
        </w:rPr>
        <w:t xml:space="preserve"> two cultures </w:t>
      </w:r>
      <w:r w:rsidR="00B21E96">
        <w:rPr>
          <w:rFonts w:eastAsiaTheme="minorHAnsi" w:cs="Times New Roman"/>
        </w:rPr>
        <w:t xml:space="preserve">could </w:t>
      </w:r>
      <w:r w:rsidRPr="000E4C13">
        <w:rPr>
          <w:rFonts w:eastAsiaTheme="minorHAnsi" w:cs="Times New Roman"/>
        </w:rPr>
        <w:t xml:space="preserve">demonstrate true contact between </w:t>
      </w:r>
      <w:ins w:id="3371" w:author="Hannah Davidson" w:date="2021-04-06T13:53:00Z">
        <w:r w:rsidR="00763915">
          <w:rPr>
            <w:rFonts w:eastAsiaTheme="minorHAnsi" w:cs="Times New Roman"/>
          </w:rPr>
          <w:t>the cultures.</w:t>
        </w:r>
      </w:ins>
      <w:del w:id="3372" w:author="Hannah Davidson" w:date="2021-04-06T13:53:00Z">
        <w:r w:rsidRPr="000E4C13" w:rsidDel="00763915">
          <w:rPr>
            <w:rFonts w:eastAsiaTheme="minorHAnsi" w:cs="Times New Roman"/>
          </w:rPr>
          <w:delText>two tales.</w:delText>
        </w:r>
      </w:del>
      <w:r w:rsidRPr="000E4C13">
        <w:rPr>
          <w:rFonts w:eastAsiaTheme="minorHAnsi" w:cs="Times New Roman"/>
        </w:rPr>
        <w:t xml:space="preserve"> The existence of variables, especially in cases in which certain </w:t>
      </w:r>
      <w:ins w:id="3373" w:author="Hannah Davidson" w:date="2021-04-06T13:53:00Z">
        <w:r w:rsidR="00763915">
          <w:rPr>
            <w:rFonts w:eastAsiaTheme="minorHAnsi" w:cs="Times New Roman"/>
          </w:rPr>
          <w:t>elements</w:t>
        </w:r>
      </w:ins>
      <w:del w:id="3374" w:author="Hannah Davidson" w:date="2021-04-06T13:53:00Z">
        <w:r w:rsidRPr="000E4C13" w:rsidDel="00763915">
          <w:rPr>
            <w:rFonts w:eastAsiaTheme="minorHAnsi" w:cs="Times New Roman"/>
          </w:rPr>
          <w:delText>members</w:delText>
        </w:r>
      </w:del>
      <w:r w:rsidRPr="000E4C13">
        <w:rPr>
          <w:rFonts w:eastAsiaTheme="minorHAnsi" w:cs="Times New Roman"/>
        </w:rPr>
        <w:t xml:space="preserve"> were not fully assimilated </w:t>
      </w:r>
      <w:ins w:id="3375" w:author="Hannah Davidson" w:date="2021-04-06T13:53:00Z">
        <w:r w:rsidR="00763915">
          <w:rPr>
            <w:rFonts w:eastAsiaTheme="minorHAnsi" w:cs="Times New Roman"/>
          </w:rPr>
          <w:t xml:space="preserve">into </w:t>
        </w:r>
      </w:ins>
      <w:del w:id="3376" w:author="Hannah Davidson" w:date="2021-04-06T13:53:00Z">
        <w:r w:rsidRPr="000E4C13" w:rsidDel="00763915">
          <w:rPr>
            <w:rFonts w:eastAsiaTheme="minorHAnsi" w:cs="Times New Roman"/>
          </w:rPr>
          <w:delText xml:space="preserve">by </w:delText>
        </w:r>
      </w:del>
      <w:r w:rsidRPr="000E4C13">
        <w:rPr>
          <w:rFonts w:eastAsiaTheme="minorHAnsi" w:cs="Times New Roman"/>
        </w:rPr>
        <w:t>the new setting</w:t>
      </w:r>
      <w:r w:rsidR="00B21E96">
        <w:rPr>
          <w:rFonts w:eastAsiaTheme="minorHAnsi" w:cs="Times New Roman"/>
        </w:rPr>
        <w:t>,</w:t>
      </w:r>
      <w:r w:rsidRPr="000E4C13">
        <w:rPr>
          <w:rFonts w:eastAsiaTheme="minorHAnsi" w:cs="Times New Roman"/>
        </w:rPr>
        <w:t xml:space="preserve"> can similarly help identify the source of influence o</w:t>
      </w:r>
      <w:r w:rsidR="00592A6C" w:rsidRPr="000E4C13">
        <w:rPr>
          <w:rFonts w:eastAsiaTheme="minorHAnsi" w:cs="Times New Roman"/>
        </w:rPr>
        <w:t>r</w:t>
      </w:r>
      <w:r w:rsidRPr="000E4C13">
        <w:rPr>
          <w:rFonts w:eastAsiaTheme="minorHAnsi" w:cs="Times New Roman"/>
        </w:rPr>
        <w:t xml:space="preserve"> borrowing.</w:t>
      </w:r>
    </w:p>
    <w:p w14:paraId="5526683D" w14:textId="1903C57E" w:rsidR="004E6C22" w:rsidRPr="000E4C13" w:rsidRDefault="004E6C22">
      <w:pPr>
        <w:pStyle w:val="CommentText"/>
        <w:tabs>
          <w:tab w:val="clear" w:pos="284"/>
          <w:tab w:val="left" w:pos="0"/>
        </w:tabs>
        <w:spacing w:before="240" w:after="120" w:line="480" w:lineRule="auto"/>
        <w:ind w:firstLine="284"/>
        <w:rPr>
          <w:rFonts w:eastAsiaTheme="minorHAnsi" w:cs="Times New Roman"/>
          <w:b/>
          <w:bCs/>
        </w:rPr>
        <w:pPrChange w:id="3377" w:author="Hannah Davidson" w:date="2021-04-12T10:40:00Z">
          <w:pPr>
            <w:pStyle w:val="CommentText"/>
            <w:tabs>
              <w:tab w:val="clear" w:pos="284"/>
              <w:tab w:val="left" w:pos="0"/>
            </w:tabs>
            <w:spacing w:before="240" w:after="120" w:line="480" w:lineRule="auto"/>
          </w:pPr>
        </w:pPrChange>
      </w:pPr>
      <w:r w:rsidRPr="000E4C13">
        <w:rPr>
          <w:rFonts w:eastAsiaTheme="minorHAnsi" w:cs="Times New Roman"/>
          <w:b/>
          <w:bCs/>
        </w:rPr>
        <w:t xml:space="preserve">5. </w:t>
      </w:r>
      <w:r w:rsidR="008A570C">
        <w:rPr>
          <w:rFonts w:eastAsiaTheme="minorHAnsi" w:cs="Times New Roman"/>
          <w:b/>
          <w:bCs/>
        </w:rPr>
        <w:t xml:space="preserve">A </w:t>
      </w:r>
      <w:r w:rsidR="00D625B5">
        <w:rPr>
          <w:rFonts w:eastAsiaTheme="minorHAnsi" w:cs="Times New Roman"/>
          <w:b/>
          <w:bCs/>
        </w:rPr>
        <w:t xml:space="preserve">New </w:t>
      </w:r>
      <w:r w:rsidR="008A570C">
        <w:rPr>
          <w:rFonts w:eastAsiaTheme="minorHAnsi" w:cs="Times New Roman"/>
          <w:b/>
          <w:bCs/>
        </w:rPr>
        <w:t xml:space="preserve">Mediterranean </w:t>
      </w:r>
      <w:r w:rsidR="00D625B5">
        <w:rPr>
          <w:rFonts w:eastAsiaTheme="minorHAnsi" w:cs="Times New Roman"/>
          <w:b/>
          <w:bCs/>
        </w:rPr>
        <w:t>Genre</w:t>
      </w:r>
      <w:r w:rsidR="008A570C">
        <w:rPr>
          <w:rFonts w:eastAsiaTheme="minorHAnsi" w:cs="Times New Roman"/>
          <w:b/>
          <w:bCs/>
        </w:rPr>
        <w:t>:</w:t>
      </w:r>
      <w:r w:rsidRPr="000E4C13">
        <w:rPr>
          <w:rFonts w:eastAsiaTheme="minorHAnsi" w:cs="Times New Roman"/>
          <w:b/>
          <w:bCs/>
        </w:rPr>
        <w:t xml:space="preserve"> </w:t>
      </w:r>
      <w:r w:rsidR="00D625B5">
        <w:rPr>
          <w:rFonts w:eastAsiaTheme="minorHAnsi" w:cs="Times New Roman"/>
          <w:b/>
          <w:bCs/>
        </w:rPr>
        <w:t>T</w:t>
      </w:r>
      <w:r w:rsidR="00D625B5" w:rsidRPr="000E4C13">
        <w:rPr>
          <w:rFonts w:eastAsiaTheme="minorHAnsi" w:cs="Times New Roman"/>
          <w:b/>
          <w:bCs/>
        </w:rPr>
        <w:t xml:space="preserve">he </w:t>
      </w:r>
      <w:r w:rsidR="00D625B5">
        <w:rPr>
          <w:rFonts w:eastAsiaTheme="minorHAnsi" w:cs="Times New Roman"/>
          <w:b/>
          <w:bCs/>
        </w:rPr>
        <w:t>T</w:t>
      </w:r>
      <w:r w:rsidR="00D625B5" w:rsidRPr="000E4C13">
        <w:rPr>
          <w:rFonts w:eastAsiaTheme="minorHAnsi" w:cs="Times New Roman"/>
          <w:b/>
          <w:bCs/>
        </w:rPr>
        <w:t xml:space="preserve">hesis </w:t>
      </w:r>
      <w:r w:rsidR="00D625B5">
        <w:rPr>
          <w:rFonts w:eastAsiaTheme="minorHAnsi" w:cs="Times New Roman"/>
          <w:b/>
          <w:bCs/>
        </w:rPr>
        <w:t>P</w:t>
      </w:r>
      <w:r w:rsidR="00D625B5" w:rsidRPr="000E4C13">
        <w:rPr>
          <w:rFonts w:eastAsiaTheme="minorHAnsi" w:cs="Times New Roman"/>
          <w:b/>
          <w:bCs/>
        </w:rPr>
        <w:t>ropounded</w:t>
      </w:r>
      <w:r w:rsidR="00D625B5">
        <w:rPr>
          <w:rFonts w:eastAsiaTheme="minorHAnsi" w:cs="Times New Roman"/>
          <w:b/>
          <w:bCs/>
        </w:rPr>
        <w:t xml:space="preserve"> </w:t>
      </w:r>
      <w:r w:rsidR="008A570C">
        <w:rPr>
          <w:rFonts w:eastAsiaTheme="minorHAnsi" w:cs="Times New Roman"/>
          <w:b/>
          <w:bCs/>
        </w:rPr>
        <w:t xml:space="preserve">in this </w:t>
      </w:r>
      <w:r w:rsidR="00D625B5">
        <w:rPr>
          <w:rFonts w:eastAsiaTheme="minorHAnsi" w:cs="Times New Roman"/>
          <w:b/>
          <w:bCs/>
        </w:rPr>
        <w:t>Book</w:t>
      </w:r>
    </w:p>
    <w:p w14:paraId="06120421" w14:textId="376ED052" w:rsidR="004E6C22" w:rsidRPr="000E4C13" w:rsidRDefault="00B72CE4">
      <w:pPr>
        <w:pStyle w:val="CommentText"/>
        <w:tabs>
          <w:tab w:val="clear" w:pos="284"/>
          <w:tab w:val="left" w:pos="0"/>
        </w:tabs>
        <w:spacing w:line="480" w:lineRule="auto"/>
        <w:ind w:firstLine="284"/>
        <w:rPr>
          <w:rFonts w:eastAsiaTheme="minorHAnsi" w:cs="Times New Roman"/>
        </w:rPr>
        <w:pPrChange w:id="3378" w:author="Hannah Davidson" w:date="2021-04-12T10:40:00Z">
          <w:pPr>
            <w:pStyle w:val="CommentText"/>
            <w:tabs>
              <w:tab w:val="clear" w:pos="284"/>
              <w:tab w:val="left" w:pos="0"/>
            </w:tabs>
            <w:spacing w:line="480" w:lineRule="auto"/>
          </w:pPr>
        </w:pPrChange>
      </w:pPr>
      <w:r w:rsidRPr="006D2B4D">
        <w:rPr>
          <w:rFonts w:eastAsiaTheme="minorHAnsi" w:cs="Times New Roman"/>
        </w:rPr>
        <w:t xml:space="preserve">I </w:t>
      </w:r>
      <w:ins w:id="3379" w:author="Hannah Davidson" w:date="2021-04-06T14:36:00Z">
        <w:r w:rsidR="005B2EFB">
          <w:rPr>
            <w:rFonts w:eastAsiaTheme="minorHAnsi" w:cs="Times New Roman"/>
          </w:rPr>
          <w:t xml:space="preserve">will begin the current </w:t>
        </w:r>
        <w:r w:rsidR="00B930DA">
          <w:rPr>
            <w:rFonts w:eastAsiaTheme="minorHAnsi" w:cs="Times New Roman"/>
          </w:rPr>
          <w:t xml:space="preserve">study by </w:t>
        </w:r>
      </w:ins>
      <w:del w:id="3380" w:author="Hannah Davidson" w:date="2021-04-06T14:36:00Z">
        <w:r w:rsidRPr="006D2B4D" w:rsidDel="00B930DA">
          <w:rPr>
            <w:rFonts w:eastAsiaTheme="minorHAnsi" w:cs="Times New Roman"/>
          </w:rPr>
          <w:delText>shall</w:delText>
        </w:r>
      </w:del>
      <w:del w:id="3381" w:author="Hannah Davidson" w:date="2021-04-12T09:26:00Z">
        <w:r w:rsidRPr="006D2B4D" w:rsidDel="005B7B2F">
          <w:rPr>
            <w:rFonts w:eastAsiaTheme="minorHAnsi" w:cs="Times New Roman"/>
          </w:rPr>
          <w:delText xml:space="preserve"> </w:delText>
        </w:r>
      </w:del>
      <w:r w:rsidRPr="006D2B4D">
        <w:rPr>
          <w:rFonts w:eastAsiaTheme="minorHAnsi" w:cs="Times New Roman"/>
        </w:rPr>
        <w:t>present</w:t>
      </w:r>
      <w:ins w:id="3382" w:author="Hannah Davidson" w:date="2021-04-06T14:36:00Z">
        <w:r w:rsidR="00B930DA">
          <w:rPr>
            <w:rFonts w:eastAsiaTheme="minorHAnsi" w:cs="Times New Roman"/>
          </w:rPr>
          <w:t xml:space="preserve">ing </w:t>
        </w:r>
      </w:ins>
      <w:del w:id="3383" w:author="Hannah Davidson" w:date="2021-04-06T14:36:00Z">
        <w:r w:rsidRPr="006D2B4D" w:rsidDel="00B930DA">
          <w:rPr>
            <w:rFonts w:eastAsiaTheme="minorHAnsi" w:cs="Times New Roman"/>
          </w:rPr>
          <w:delText xml:space="preserve"> first of all</w:delText>
        </w:r>
        <w:r w:rsidRPr="003A6F99" w:rsidDel="00B930DA">
          <w:rPr>
            <w:rFonts w:eastAsiaTheme="minorHAnsi" w:cs="Times New Roman"/>
          </w:rPr>
          <w:delText xml:space="preserve"> </w:delText>
        </w:r>
      </w:del>
      <w:r w:rsidRPr="003A6F99">
        <w:rPr>
          <w:rFonts w:eastAsiaTheme="minorHAnsi" w:cs="Times New Roman"/>
        </w:rPr>
        <w:t>so</w:t>
      </w:r>
      <w:r w:rsidRPr="000E4C13">
        <w:rPr>
          <w:rFonts w:eastAsiaTheme="minorHAnsi" w:cs="Times New Roman"/>
        </w:rPr>
        <w:t>me of the unique parallels between the Genesis narratives</w:t>
      </w:r>
      <w:ins w:id="3384" w:author="Hannah Davidson" w:date="2021-04-12T09:27:00Z">
        <w:r w:rsidR="005B7B2F">
          <w:rPr>
            <w:rFonts w:eastAsiaTheme="minorHAnsi" w:cs="Times New Roman"/>
          </w:rPr>
          <w:t xml:space="preserve">, </w:t>
        </w:r>
      </w:ins>
      <w:del w:id="3385" w:author="Hannah Davidson" w:date="2021-04-12T09:27:00Z">
        <w:r w:rsidRPr="000E4C13" w:rsidDel="005B7B2F">
          <w:rPr>
            <w:rFonts w:eastAsiaTheme="minorHAnsi" w:cs="Times New Roman"/>
          </w:rPr>
          <w:delText xml:space="preserve"> and </w:delText>
        </w:r>
      </w:del>
      <w:r w:rsidRPr="000E4C13">
        <w:rPr>
          <w:rFonts w:eastAsiaTheme="minorHAnsi" w:cs="Times New Roman"/>
        </w:rPr>
        <w:t xml:space="preserve">Greek genealogical </w:t>
      </w:r>
      <w:ins w:id="3386" w:author="Hannah Davidson" w:date="2021-04-12T09:27:00Z">
        <w:r w:rsidR="005B7B2F">
          <w:rPr>
            <w:rFonts w:eastAsiaTheme="minorHAnsi" w:cs="Times New Roman"/>
          </w:rPr>
          <w:t xml:space="preserve">works </w:t>
        </w:r>
      </w:ins>
      <w:r w:rsidR="00192B42">
        <w:rPr>
          <w:rFonts w:eastAsiaTheme="minorHAnsi" w:cs="Times New Roman"/>
        </w:rPr>
        <w:t>and other east</w:t>
      </w:r>
      <w:r w:rsidR="00557EDF">
        <w:rPr>
          <w:rFonts w:eastAsiaTheme="minorHAnsi" w:cs="Times New Roman"/>
        </w:rPr>
        <w:t>ern</w:t>
      </w:r>
      <w:r w:rsidR="00192B42">
        <w:rPr>
          <w:rFonts w:eastAsiaTheme="minorHAnsi" w:cs="Times New Roman"/>
        </w:rPr>
        <w:t xml:space="preserve"> Mediterranean </w:t>
      </w:r>
      <w:r w:rsidRPr="000E4C13">
        <w:rPr>
          <w:rFonts w:eastAsiaTheme="minorHAnsi" w:cs="Times New Roman"/>
        </w:rPr>
        <w:t xml:space="preserve">stories. </w:t>
      </w:r>
      <w:ins w:id="3387" w:author="Hannah Davidson" w:date="2021-04-06T14:39:00Z">
        <w:r w:rsidR="007668D3">
          <w:rPr>
            <w:rFonts w:eastAsiaTheme="minorHAnsi" w:cs="Times New Roman"/>
          </w:rPr>
          <w:t>Given</w:t>
        </w:r>
      </w:ins>
      <w:del w:id="3388" w:author="Hannah Davidson" w:date="2021-04-06T14:39:00Z">
        <w:r w:rsidRPr="000E4C13" w:rsidDel="007668D3">
          <w:rPr>
            <w:rFonts w:eastAsiaTheme="minorHAnsi" w:cs="Times New Roman"/>
          </w:rPr>
          <w:delText>Due to</w:delText>
        </w:r>
      </w:del>
      <w:r w:rsidRPr="000E4C13">
        <w:rPr>
          <w:rFonts w:eastAsiaTheme="minorHAnsi" w:cs="Times New Roman"/>
        </w:rPr>
        <w:t xml:space="preserve"> the centrality of the </w:t>
      </w:r>
      <w:ins w:id="3389" w:author="Hannah Davidson" w:date="2021-04-06T14:37:00Z">
        <w:r w:rsidR="00B930DA">
          <w:rPr>
            <w:rFonts w:eastAsiaTheme="minorHAnsi" w:cs="Times New Roman"/>
          </w:rPr>
          <w:t xml:space="preserve">Flood </w:t>
        </w:r>
      </w:ins>
      <w:r w:rsidRPr="000E4C13">
        <w:rPr>
          <w:rFonts w:eastAsiaTheme="minorHAnsi" w:cs="Times New Roman"/>
        </w:rPr>
        <w:t xml:space="preserve">hero </w:t>
      </w:r>
      <w:del w:id="3390" w:author="Hannah Davidson" w:date="2021-04-06T14:37:00Z">
        <w:r w:rsidRPr="000E4C13" w:rsidDel="00B930DA">
          <w:rPr>
            <w:rFonts w:eastAsiaTheme="minorHAnsi" w:cs="Times New Roman"/>
          </w:rPr>
          <w:delText xml:space="preserve">of the Flood </w:delText>
        </w:r>
      </w:del>
      <w:r w:rsidRPr="000E4C13">
        <w:rPr>
          <w:rFonts w:eastAsiaTheme="minorHAnsi" w:cs="Times New Roman"/>
        </w:rPr>
        <w:t xml:space="preserve">in the Greek and biblical genealogies, the first </w:t>
      </w:r>
      <w:ins w:id="3391" w:author="Hannah Davidson" w:date="2021-04-06T14:37:00Z">
        <w:r w:rsidR="005A1C55">
          <w:rPr>
            <w:rFonts w:eastAsiaTheme="minorHAnsi" w:cs="Times New Roman"/>
          </w:rPr>
          <w:t>section</w:t>
        </w:r>
      </w:ins>
      <w:del w:id="3392" w:author="Hannah Davidson" w:date="2021-04-06T14:37:00Z">
        <w:r w:rsidRPr="000E4C13" w:rsidDel="005A1C55">
          <w:rPr>
            <w:rFonts w:eastAsiaTheme="minorHAnsi" w:cs="Times New Roman"/>
          </w:rPr>
          <w:delText>part</w:delText>
        </w:r>
      </w:del>
      <w:r w:rsidRPr="000E4C13">
        <w:rPr>
          <w:rFonts w:eastAsiaTheme="minorHAnsi" w:cs="Times New Roman"/>
        </w:rPr>
        <w:t xml:space="preserve"> will be devoted to </w:t>
      </w:r>
      <w:r w:rsidR="00592A6C" w:rsidRPr="000E4C13">
        <w:rPr>
          <w:rFonts w:eastAsiaTheme="minorHAnsi" w:cs="Times New Roman"/>
        </w:rPr>
        <w:t xml:space="preserve">a </w:t>
      </w:r>
      <w:r w:rsidRPr="00E06083">
        <w:rPr>
          <w:rFonts w:eastAsiaTheme="minorHAnsi" w:cs="Times New Roman"/>
        </w:rPr>
        <w:t>comparative stud</w:t>
      </w:r>
      <w:r w:rsidR="00592A6C" w:rsidRPr="00E06083">
        <w:rPr>
          <w:rFonts w:eastAsiaTheme="minorHAnsi" w:cs="Times New Roman"/>
        </w:rPr>
        <w:t>y</w:t>
      </w:r>
      <w:r w:rsidRPr="000E4C13">
        <w:rPr>
          <w:rFonts w:eastAsiaTheme="minorHAnsi" w:cs="Times New Roman"/>
        </w:rPr>
        <w:t xml:space="preserve"> of the parallels in </w:t>
      </w:r>
      <w:ins w:id="3393" w:author="Hannah Davidson" w:date="2021-04-06T14:37:00Z">
        <w:r w:rsidR="005A1C55">
          <w:rPr>
            <w:rFonts w:eastAsiaTheme="minorHAnsi" w:cs="Times New Roman"/>
          </w:rPr>
          <w:t>the</w:t>
        </w:r>
      </w:ins>
      <w:ins w:id="3394" w:author="Hannah Davidson" w:date="2021-04-06T14:38:00Z">
        <w:r w:rsidR="007A1BA0">
          <w:rPr>
            <w:rFonts w:eastAsiaTheme="minorHAnsi" w:cs="Times New Roman"/>
          </w:rPr>
          <w:t xml:space="preserve"> stories about the Flood hero </w:t>
        </w:r>
      </w:ins>
      <w:del w:id="3395" w:author="Hannah Davidson" w:date="2021-04-06T14:37:00Z">
        <w:r w:rsidRPr="000E4C13" w:rsidDel="00D15909">
          <w:rPr>
            <w:rFonts w:eastAsiaTheme="minorHAnsi" w:cs="Times New Roman"/>
          </w:rPr>
          <w:delText>regard to</w:delText>
        </w:r>
      </w:del>
      <w:del w:id="3396" w:author="Hannah Davidson" w:date="2021-04-06T14:38:00Z">
        <w:r w:rsidRPr="000E4C13" w:rsidDel="007A1BA0">
          <w:rPr>
            <w:rFonts w:eastAsiaTheme="minorHAnsi" w:cs="Times New Roman"/>
          </w:rPr>
          <w:delText xml:space="preserve"> this episode </w:delText>
        </w:r>
      </w:del>
      <w:r w:rsidRPr="000E4C13">
        <w:rPr>
          <w:rFonts w:eastAsiaTheme="minorHAnsi" w:cs="Times New Roman"/>
        </w:rPr>
        <w:t xml:space="preserve">and the </w:t>
      </w:r>
      <w:r w:rsidR="006D2B4D">
        <w:rPr>
          <w:rFonts w:eastAsiaTheme="minorHAnsi" w:cs="Times New Roman"/>
        </w:rPr>
        <w:t>nations</w:t>
      </w:r>
      <w:r w:rsidR="006D2B4D" w:rsidRPr="000E4C13">
        <w:rPr>
          <w:rFonts w:eastAsiaTheme="minorHAnsi" w:cs="Times New Roman"/>
        </w:rPr>
        <w:t xml:space="preserve"> </w:t>
      </w:r>
      <w:r w:rsidRPr="000E4C13">
        <w:rPr>
          <w:rFonts w:eastAsiaTheme="minorHAnsi" w:cs="Times New Roman"/>
        </w:rPr>
        <w:t xml:space="preserve">that emerged </w:t>
      </w:r>
      <w:ins w:id="3397" w:author="Hannah Davidson" w:date="2021-04-06T14:39:00Z">
        <w:r w:rsidR="007A1BA0">
          <w:rPr>
            <w:rFonts w:eastAsiaTheme="minorHAnsi" w:cs="Times New Roman"/>
          </w:rPr>
          <w:t xml:space="preserve">from him. </w:t>
        </w:r>
      </w:ins>
      <w:del w:id="3398" w:author="Hannah Davidson" w:date="2021-04-06T14:39:00Z">
        <w:r w:rsidRPr="000E4C13" w:rsidDel="007A1BA0">
          <w:rPr>
            <w:rFonts w:eastAsiaTheme="minorHAnsi" w:cs="Times New Roman"/>
          </w:rPr>
          <w:delText xml:space="preserve">in </w:delText>
        </w:r>
        <w:r w:rsidR="006D2B4D" w:rsidDel="007A1BA0">
          <w:rPr>
            <w:rFonts w:eastAsiaTheme="minorHAnsi" w:cs="Times New Roman"/>
          </w:rPr>
          <w:delText>his</w:delText>
        </w:r>
        <w:r w:rsidR="006D2B4D" w:rsidRPr="000E4C13" w:rsidDel="007A1BA0">
          <w:rPr>
            <w:rFonts w:eastAsiaTheme="minorHAnsi" w:cs="Times New Roman"/>
          </w:rPr>
          <w:delText xml:space="preserve"> </w:delText>
        </w:r>
        <w:r w:rsidRPr="000E4C13" w:rsidDel="007A1BA0">
          <w:rPr>
            <w:rFonts w:eastAsiaTheme="minorHAnsi" w:cs="Times New Roman"/>
          </w:rPr>
          <w:delText xml:space="preserve">wake. </w:delText>
        </w:r>
      </w:del>
      <w:r w:rsidRPr="000E4C13">
        <w:rPr>
          <w:rFonts w:eastAsiaTheme="minorHAnsi" w:cs="Times New Roman"/>
        </w:rPr>
        <w:t xml:space="preserve">In light of the clear affinities </w:t>
      </w:r>
      <w:ins w:id="3399" w:author="Hannah Davidson" w:date="2021-04-06T14:39:00Z">
        <w:r w:rsidR="0061631E">
          <w:rPr>
            <w:rFonts w:eastAsiaTheme="minorHAnsi" w:cs="Times New Roman"/>
          </w:rPr>
          <w:t xml:space="preserve">between </w:t>
        </w:r>
      </w:ins>
      <w:r w:rsidRPr="000E4C13">
        <w:rPr>
          <w:rFonts w:eastAsiaTheme="minorHAnsi" w:cs="Times New Roman"/>
        </w:rPr>
        <w:t xml:space="preserve">the literatures of </w:t>
      </w:r>
      <w:r w:rsidR="00592A6C" w:rsidRPr="000E4C13">
        <w:rPr>
          <w:rFonts w:eastAsiaTheme="minorHAnsi" w:cs="Times New Roman"/>
        </w:rPr>
        <w:t xml:space="preserve">these </w:t>
      </w:r>
      <w:r w:rsidRPr="000E4C13">
        <w:rPr>
          <w:rFonts w:eastAsiaTheme="minorHAnsi" w:cs="Times New Roman"/>
        </w:rPr>
        <w:t xml:space="preserve">two cultures </w:t>
      </w:r>
      <w:del w:id="3400" w:author="Hannah Davidson" w:date="2021-04-06T14:40:00Z">
        <w:r w:rsidRPr="000E4C13" w:rsidDel="0061631E">
          <w:rPr>
            <w:rFonts w:eastAsiaTheme="minorHAnsi" w:cs="Times New Roman"/>
          </w:rPr>
          <w:delText xml:space="preserve">exhibit </w:delText>
        </w:r>
      </w:del>
      <w:r w:rsidRPr="000E4C13">
        <w:rPr>
          <w:rFonts w:eastAsiaTheme="minorHAnsi" w:cs="Times New Roman"/>
        </w:rPr>
        <w:t xml:space="preserve">in </w:t>
      </w:r>
      <w:ins w:id="3401" w:author="Hannah Davidson" w:date="2021-04-06T14:40:00Z">
        <w:r w:rsidR="00475481">
          <w:rPr>
            <w:rFonts w:eastAsiaTheme="minorHAnsi" w:cs="Times New Roman"/>
          </w:rPr>
          <w:t xml:space="preserve">their use of </w:t>
        </w:r>
      </w:ins>
      <w:del w:id="3402" w:author="Hannah Davidson" w:date="2021-04-06T14:40:00Z">
        <w:r w:rsidRPr="000E4C13" w:rsidDel="00475481">
          <w:rPr>
            <w:rFonts w:eastAsiaTheme="minorHAnsi" w:cs="Times New Roman"/>
          </w:rPr>
          <w:delText>regard to</w:delText>
        </w:r>
      </w:del>
      <w:del w:id="3403" w:author="Hannah Davidson" w:date="2021-04-12T09:27:00Z">
        <w:r w:rsidRPr="000E4C13" w:rsidDel="00802946">
          <w:rPr>
            <w:rFonts w:eastAsiaTheme="minorHAnsi" w:cs="Times New Roman"/>
          </w:rPr>
          <w:delText xml:space="preserve"> </w:delText>
        </w:r>
      </w:del>
      <w:r w:rsidRPr="000E4C13">
        <w:rPr>
          <w:rFonts w:eastAsiaTheme="minorHAnsi" w:cs="Times New Roman"/>
        </w:rPr>
        <w:t xml:space="preserve">this motif, its link to ancient Near Eastern literature, and the importance of the genealogical lineage </w:t>
      </w:r>
      <w:r w:rsidR="00592A6C" w:rsidRPr="000E4C13">
        <w:rPr>
          <w:rFonts w:eastAsiaTheme="minorHAnsi" w:cs="Times New Roman"/>
        </w:rPr>
        <w:t xml:space="preserve">ensuing </w:t>
      </w:r>
      <w:r w:rsidRPr="000E4C13">
        <w:rPr>
          <w:rFonts w:eastAsiaTheme="minorHAnsi" w:cs="Times New Roman"/>
        </w:rPr>
        <w:t xml:space="preserve">from the </w:t>
      </w:r>
      <w:ins w:id="3404" w:author="Hannah Davidson" w:date="2021-04-12T09:27:00Z">
        <w:r w:rsidR="00802946">
          <w:rPr>
            <w:rFonts w:eastAsiaTheme="minorHAnsi" w:cs="Times New Roman"/>
          </w:rPr>
          <w:t xml:space="preserve">Flood </w:t>
        </w:r>
      </w:ins>
      <w:r w:rsidRPr="000E4C13">
        <w:rPr>
          <w:rFonts w:eastAsiaTheme="minorHAnsi" w:cs="Times New Roman"/>
        </w:rPr>
        <w:t>hero</w:t>
      </w:r>
      <w:del w:id="3405" w:author="Hannah Davidson" w:date="2021-04-12T09:28:00Z">
        <w:r w:rsidRPr="000E4C13" w:rsidDel="00802946">
          <w:rPr>
            <w:rFonts w:eastAsiaTheme="minorHAnsi" w:cs="Times New Roman"/>
          </w:rPr>
          <w:delText xml:space="preserve"> of the Flood</w:delText>
        </w:r>
      </w:del>
      <w:r w:rsidR="00592A6C" w:rsidRPr="000E4C13">
        <w:rPr>
          <w:rFonts w:eastAsiaTheme="minorHAnsi" w:cs="Times New Roman"/>
        </w:rPr>
        <w:t>,</w:t>
      </w:r>
      <w:r w:rsidRPr="000E4C13">
        <w:rPr>
          <w:rFonts w:eastAsiaTheme="minorHAnsi" w:cs="Times New Roman"/>
        </w:rPr>
        <w:t xml:space="preserve"> I </w:t>
      </w:r>
      <w:ins w:id="3406" w:author="Hannah Davidson" w:date="2021-04-06T14:40:00Z">
        <w:r w:rsidR="00475481">
          <w:rPr>
            <w:rFonts w:eastAsiaTheme="minorHAnsi" w:cs="Times New Roman"/>
          </w:rPr>
          <w:t xml:space="preserve">will </w:t>
        </w:r>
      </w:ins>
      <w:del w:id="3407" w:author="Hannah Davidson" w:date="2021-04-06T14:40:00Z">
        <w:r w:rsidRPr="000E4C13" w:rsidDel="00475481">
          <w:rPr>
            <w:rFonts w:eastAsiaTheme="minorHAnsi" w:cs="Times New Roman"/>
          </w:rPr>
          <w:delText xml:space="preserve">shall </w:delText>
        </w:r>
      </w:del>
      <w:ins w:id="3408" w:author="Hannah Davidson" w:date="2021-04-06T14:40:00Z">
        <w:r w:rsidR="00685D64">
          <w:rPr>
            <w:rFonts w:eastAsiaTheme="minorHAnsi" w:cs="Times New Roman"/>
          </w:rPr>
          <w:t xml:space="preserve">concentrate </w:t>
        </w:r>
      </w:ins>
      <w:del w:id="3409" w:author="Hannah Davidson" w:date="2021-04-06T14:41:00Z">
        <w:r w:rsidRPr="000E4C13" w:rsidDel="00685D64">
          <w:rPr>
            <w:rFonts w:eastAsiaTheme="minorHAnsi" w:cs="Times New Roman"/>
          </w:rPr>
          <w:delText xml:space="preserve">focus </w:delText>
        </w:r>
      </w:del>
      <w:r w:rsidRPr="000E4C13">
        <w:rPr>
          <w:rFonts w:eastAsiaTheme="minorHAnsi" w:cs="Times New Roman"/>
        </w:rPr>
        <w:t>first on the period immediately following the Flood. Chapter 1 discusses the “</w:t>
      </w:r>
      <w:ins w:id="3410" w:author="Hannah Davidson" w:date="2021-04-12T09:28:00Z">
        <w:r w:rsidR="00802946">
          <w:rPr>
            <w:rFonts w:eastAsiaTheme="minorHAnsi" w:cs="Times New Roman"/>
          </w:rPr>
          <w:t>Ta</w:t>
        </w:r>
      </w:ins>
      <w:del w:id="3411" w:author="Hannah Davidson" w:date="2021-04-12T09:28:00Z">
        <w:r w:rsidRPr="000E4C13" w:rsidDel="00802946">
          <w:rPr>
            <w:rFonts w:eastAsiaTheme="minorHAnsi" w:cs="Times New Roman"/>
          </w:rPr>
          <w:delText>ta</w:delText>
        </w:r>
      </w:del>
      <w:r w:rsidRPr="000E4C13">
        <w:rPr>
          <w:rFonts w:eastAsiaTheme="minorHAnsi" w:cs="Times New Roman"/>
        </w:rPr>
        <w:t xml:space="preserve">ble of </w:t>
      </w:r>
      <w:del w:id="3412" w:author="Hannah Davidson" w:date="2021-04-12T09:28:00Z">
        <w:r w:rsidRPr="000E4C13" w:rsidDel="00802946">
          <w:rPr>
            <w:rFonts w:eastAsiaTheme="minorHAnsi" w:cs="Times New Roman"/>
          </w:rPr>
          <w:delText>n</w:delText>
        </w:r>
      </w:del>
      <w:ins w:id="3413" w:author="Hannah Davidson" w:date="2021-04-12T09:28:00Z">
        <w:r w:rsidR="00802946">
          <w:rPr>
            <w:rFonts w:eastAsiaTheme="minorHAnsi" w:cs="Times New Roman"/>
          </w:rPr>
          <w:t>N</w:t>
        </w:r>
      </w:ins>
      <w:r w:rsidRPr="000E4C13">
        <w:rPr>
          <w:rFonts w:eastAsiaTheme="minorHAnsi" w:cs="Times New Roman"/>
        </w:rPr>
        <w:t xml:space="preserve">ations” model and the motif of the races </w:t>
      </w:r>
      <w:r w:rsidR="00592A6C" w:rsidRPr="000E4C13">
        <w:rPr>
          <w:rFonts w:eastAsiaTheme="minorHAnsi" w:cs="Times New Roman"/>
        </w:rPr>
        <w:t>issuing</w:t>
      </w:r>
      <w:r w:rsidRPr="000E4C13">
        <w:rPr>
          <w:rFonts w:eastAsiaTheme="minorHAnsi" w:cs="Times New Roman"/>
        </w:rPr>
        <w:t xml:space="preserve"> from the offspring of the Flood hero in </w:t>
      </w:r>
      <w:ins w:id="3414" w:author="Hannah Davidson" w:date="2021-04-06T14:41:00Z">
        <w:r w:rsidR="00685D64">
          <w:rPr>
            <w:rFonts w:eastAsiaTheme="minorHAnsi" w:cs="Times New Roman"/>
          </w:rPr>
          <w:t xml:space="preserve">both </w:t>
        </w:r>
      </w:ins>
      <w:r w:rsidRPr="000E4C13">
        <w:rPr>
          <w:rFonts w:eastAsiaTheme="minorHAnsi" w:cs="Times New Roman"/>
        </w:rPr>
        <w:t>biblical</w:t>
      </w:r>
      <w:del w:id="3415" w:author="Hannah Davidson" w:date="2021-04-12T10:25:00Z">
        <w:r w:rsidRPr="000E4C13" w:rsidDel="00345913">
          <w:rPr>
            <w:rFonts w:eastAsiaTheme="minorHAnsi" w:cs="Times New Roman"/>
          </w:rPr>
          <w:delText xml:space="preserve"> </w:delText>
        </w:r>
      </w:del>
      <w:del w:id="3416" w:author="Hannah Davidson" w:date="2021-04-06T14:41:00Z">
        <w:r w:rsidRPr="000E4C13" w:rsidDel="00685D64">
          <w:rPr>
            <w:rFonts w:eastAsiaTheme="minorHAnsi" w:cs="Times New Roman"/>
          </w:rPr>
          <w:delText>peoples</w:delText>
        </w:r>
      </w:del>
      <w:r w:rsidRPr="000E4C13">
        <w:rPr>
          <w:rFonts w:eastAsiaTheme="minorHAnsi" w:cs="Times New Roman"/>
        </w:rPr>
        <w:t xml:space="preserve"> </w:t>
      </w:r>
      <w:r w:rsidRPr="000E4C13">
        <w:rPr>
          <w:rFonts w:eastAsiaTheme="minorHAnsi" w:cs="Times New Roman"/>
        </w:rPr>
        <w:lastRenderedPageBreak/>
        <w:t>list</w:t>
      </w:r>
      <w:r w:rsidR="00592A6C" w:rsidRPr="000E4C13">
        <w:rPr>
          <w:rFonts w:eastAsiaTheme="minorHAnsi" w:cs="Times New Roman"/>
        </w:rPr>
        <w:t>s</w:t>
      </w:r>
      <w:r w:rsidRPr="000E4C13">
        <w:rPr>
          <w:rFonts w:eastAsiaTheme="minorHAnsi" w:cs="Times New Roman"/>
        </w:rPr>
        <w:t xml:space="preserve"> (Genesis 10) and Greek genealogical traditions.</w:t>
      </w:r>
      <w:r w:rsidR="005162B2">
        <w:rPr>
          <w:rFonts w:eastAsiaTheme="minorHAnsi" w:cs="Times New Roman"/>
        </w:rPr>
        <w:t xml:space="preserve"> </w:t>
      </w:r>
      <w:r w:rsidRPr="0011307D">
        <w:rPr>
          <w:rFonts w:eastAsiaTheme="minorHAnsi" w:cs="Times New Roman"/>
        </w:rPr>
        <w:t>Chapter 2</w:t>
      </w:r>
      <w:r w:rsidRPr="000E4C13">
        <w:rPr>
          <w:rFonts w:eastAsiaTheme="minorHAnsi" w:cs="Times New Roman"/>
        </w:rPr>
        <w:t xml:space="preserve"> deals with the motif of the planting of the </w:t>
      </w:r>
      <w:r w:rsidR="00035A08">
        <w:rPr>
          <w:rFonts w:eastAsiaTheme="minorHAnsi" w:cs="Times New Roman"/>
        </w:rPr>
        <w:t xml:space="preserve">first </w:t>
      </w:r>
      <w:r w:rsidRPr="000E4C13">
        <w:rPr>
          <w:rFonts w:eastAsiaTheme="minorHAnsi" w:cs="Times New Roman"/>
        </w:rPr>
        <w:t xml:space="preserve">vineyard </w:t>
      </w:r>
      <w:r w:rsidR="00035A08">
        <w:rPr>
          <w:rFonts w:eastAsiaTheme="minorHAnsi" w:cs="Times New Roman"/>
        </w:rPr>
        <w:t xml:space="preserve">after the Flood </w:t>
      </w:r>
      <w:r w:rsidRPr="000E4C13">
        <w:rPr>
          <w:rFonts w:eastAsiaTheme="minorHAnsi" w:cs="Times New Roman"/>
        </w:rPr>
        <w:t>in Gen 9:20–27 and the Greek genealogical traditions</w:t>
      </w:r>
      <w:r w:rsidR="00592A6C" w:rsidRPr="000E4C13">
        <w:rPr>
          <w:rFonts w:eastAsiaTheme="minorHAnsi" w:cs="Times New Roman"/>
        </w:rPr>
        <w:t>, then proceed</w:t>
      </w:r>
      <w:ins w:id="3417" w:author="Hannah Davidson" w:date="2021-04-06T14:41:00Z">
        <w:r w:rsidR="007713B6">
          <w:rPr>
            <w:rFonts w:eastAsiaTheme="minorHAnsi" w:cs="Times New Roman"/>
          </w:rPr>
          <w:t>s</w:t>
        </w:r>
      </w:ins>
      <w:del w:id="3418" w:author="Hannah Davidson" w:date="2021-04-06T14:41:00Z">
        <w:r w:rsidR="00592A6C" w:rsidRPr="000E4C13" w:rsidDel="007713B6">
          <w:rPr>
            <w:rFonts w:eastAsiaTheme="minorHAnsi" w:cs="Times New Roman"/>
          </w:rPr>
          <w:delText>ing</w:delText>
        </w:r>
      </w:del>
      <w:r w:rsidR="00592A6C" w:rsidRPr="000E4C13">
        <w:rPr>
          <w:rFonts w:eastAsiaTheme="minorHAnsi" w:cs="Times New Roman"/>
        </w:rPr>
        <w:t xml:space="preserve"> to examine</w:t>
      </w:r>
      <w:r w:rsidRPr="000E4C13">
        <w:rPr>
          <w:rFonts w:eastAsiaTheme="minorHAnsi" w:cs="Times New Roman"/>
        </w:rPr>
        <w:t xml:space="preserve"> the motifs relating to the </w:t>
      </w:r>
      <w:ins w:id="3419" w:author="Hannah Davidson" w:date="2021-04-12T10:25:00Z">
        <w:r w:rsidR="00C03D56">
          <w:rPr>
            <w:rFonts w:eastAsiaTheme="minorHAnsi" w:cs="Times New Roman"/>
          </w:rPr>
          <w:t xml:space="preserve">antediluvian </w:t>
        </w:r>
      </w:ins>
      <w:r w:rsidRPr="000E4C13">
        <w:rPr>
          <w:rFonts w:eastAsiaTheme="minorHAnsi" w:cs="Times New Roman"/>
        </w:rPr>
        <w:t>generation</w:t>
      </w:r>
      <w:del w:id="3420" w:author="Hannah Davidson" w:date="2021-04-12T10:26:00Z">
        <w:r w:rsidRPr="000E4C13" w:rsidDel="00C03D56">
          <w:rPr>
            <w:rFonts w:eastAsiaTheme="minorHAnsi" w:cs="Times New Roman"/>
          </w:rPr>
          <w:delText xml:space="preserve"> </w:delText>
        </w:r>
      </w:del>
      <w:del w:id="3421" w:author="Hannah Davidson" w:date="2021-04-12T10:25:00Z">
        <w:r w:rsidRPr="000E4C13" w:rsidDel="008914AD">
          <w:rPr>
            <w:rFonts w:eastAsiaTheme="minorHAnsi" w:cs="Times New Roman"/>
          </w:rPr>
          <w:delText>prior to</w:delText>
        </w:r>
        <w:r w:rsidRPr="000E4C13" w:rsidDel="00C03D56">
          <w:rPr>
            <w:rFonts w:eastAsiaTheme="minorHAnsi" w:cs="Times New Roman"/>
          </w:rPr>
          <w:delText xml:space="preserve"> the Flood</w:delText>
        </w:r>
      </w:del>
      <w:r w:rsidR="00CA13A4" w:rsidRPr="000E4C13">
        <w:rPr>
          <w:rFonts w:eastAsiaTheme="minorHAnsi" w:cs="Times New Roman"/>
        </w:rPr>
        <w:t xml:space="preserve">. Chapter 3 </w:t>
      </w:r>
      <w:ins w:id="3422" w:author="Hannah Davidson" w:date="2021-04-06T14:45:00Z">
        <w:r w:rsidR="008168C3">
          <w:rPr>
            <w:rFonts w:eastAsiaTheme="minorHAnsi" w:cs="Times New Roman"/>
          </w:rPr>
          <w:t>examines</w:t>
        </w:r>
      </w:ins>
      <w:del w:id="3423" w:author="Hannah Davidson" w:date="2021-04-06T14:45:00Z">
        <w:r w:rsidR="00CA13A4" w:rsidRPr="000E4C13" w:rsidDel="008168C3">
          <w:rPr>
            <w:rFonts w:eastAsiaTheme="minorHAnsi" w:cs="Times New Roman"/>
          </w:rPr>
          <w:delText>looks at</w:delText>
        </w:r>
      </w:del>
      <w:r w:rsidR="00CA13A4" w:rsidRPr="000E4C13">
        <w:rPr>
          <w:rFonts w:eastAsiaTheme="minorHAnsi" w:cs="Times New Roman"/>
        </w:rPr>
        <w:t xml:space="preserve"> the genealogical traditions embedded in Genesis 2–3 and </w:t>
      </w:r>
      <w:del w:id="3424" w:author="Hannah Davidson" w:date="2021-04-06T14:46:00Z">
        <w:r w:rsidR="00CA13A4" w:rsidRPr="000E4C13" w:rsidDel="00D4071D">
          <w:rPr>
            <w:rFonts w:eastAsiaTheme="minorHAnsi" w:cs="Times New Roman"/>
          </w:rPr>
          <w:delText>the</w:delText>
        </w:r>
      </w:del>
      <w:del w:id="3425" w:author="Hannah Davidson" w:date="2021-04-12T09:29:00Z">
        <w:r w:rsidR="00CA13A4" w:rsidRPr="000E4C13" w:rsidDel="00802946">
          <w:rPr>
            <w:rFonts w:eastAsiaTheme="minorHAnsi" w:cs="Times New Roman"/>
          </w:rPr>
          <w:delText xml:space="preserve"> </w:delText>
        </w:r>
      </w:del>
      <w:r w:rsidR="00CA13A4" w:rsidRPr="000E4C13">
        <w:rPr>
          <w:rFonts w:eastAsiaTheme="minorHAnsi" w:cs="Times New Roman"/>
        </w:rPr>
        <w:t xml:space="preserve">Greek </w:t>
      </w:r>
      <w:ins w:id="3426" w:author="Hannah Davidson" w:date="2021-04-06T14:46:00Z">
        <w:r w:rsidR="00D4071D">
          <w:rPr>
            <w:rFonts w:eastAsiaTheme="minorHAnsi" w:cs="Times New Roman"/>
          </w:rPr>
          <w:t xml:space="preserve">literature </w:t>
        </w:r>
      </w:ins>
      <w:del w:id="3427" w:author="Hannah Davidson" w:date="2021-04-06T14:46:00Z">
        <w:r w:rsidR="00CA13A4" w:rsidRPr="000E4C13" w:rsidDel="00D4071D">
          <w:rPr>
            <w:rFonts w:eastAsiaTheme="minorHAnsi" w:cs="Times New Roman"/>
          </w:rPr>
          <w:delText xml:space="preserve">world </w:delText>
        </w:r>
      </w:del>
      <w:r w:rsidR="00CA13A4" w:rsidRPr="000E4C13">
        <w:rPr>
          <w:rFonts w:eastAsiaTheme="minorHAnsi" w:cs="Times New Roman"/>
        </w:rPr>
        <w:t>that in</w:t>
      </w:r>
      <w:ins w:id="3428" w:author="Hannah Davidson" w:date="2021-04-06T14:46:00Z">
        <w:r w:rsidR="00D4071D">
          <w:rPr>
            <w:rFonts w:eastAsiaTheme="minorHAnsi" w:cs="Times New Roman"/>
          </w:rPr>
          <w:t>tegrate</w:t>
        </w:r>
      </w:ins>
      <w:ins w:id="3429" w:author="Hannah Davidson" w:date="2021-04-12T09:29:00Z">
        <w:r w:rsidR="00802946">
          <w:rPr>
            <w:rFonts w:eastAsiaTheme="minorHAnsi" w:cs="Times New Roman"/>
          </w:rPr>
          <w:t>s</w:t>
        </w:r>
      </w:ins>
      <w:ins w:id="3430" w:author="Hannah Davidson" w:date="2021-04-06T14:46:00Z">
        <w:r w:rsidR="00D4071D">
          <w:rPr>
            <w:rFonts w:eastAsiaTheme="minorHAnsi" w:cs="Times New Roman"/>
          </w:rPr>
          <w:t xml:space="preserve"> </w:t>
        </w:r>
      </w:ins>
      <w:del w:id="3431" w:author="Hannah Davidson" w:date="2021-04-06T14:46:00Z">
        <w:r w:rsidR="00CA13A4" w:rsidRPr="000E4C13" w:rsidDel="00D4071D">
          <w:rPr>
            <w:rFonts w:eastAsiaTheme="minorHAnsi" w:cs="Times New Roman"/>
          </w:rPr>
          <w:delText>corporate</w:delText>
        </w:r>
        <w:r w:rsidR="00CA13A4" w:rsidRPr="000E4C13" w:rsidDel="002355EB">
          <w:rPr>
            <w:rFonts w:eastAsiaTheme="minorHAnsi" w:cs="Times New Roman"/>
          </w:rPr>
          <w:delText xml:space="preserve"> the story of</w:delText>
        </w:r>
      </w:del>
      <w:del w:id="3432" w:author="Hannah Davidson" w:date="2021-04-12T09:29:00Z">
        <w:r w:rsidR="00CA13A4" w:rsidRPr="000E4C13" w:rsidDel="00802946">
          <w:rPr>
            <w:rFonts w:eastAsiaTheme="minorHAnsi" w:cs="Times New Roman"/>
          </w:rPr>
          <w:delText xml:space="preserve"> </w:delText>
        </w:r>
      </w:del>
      <w:r w:rsidR="00CA13A4" w:rsidRPr="000E4C13">
        <w:rPr>
          <w:rFonts w:eastAsiaTheme="minorHAnsi" w:cs="Times New Roman"/>
        </w:rPr>
        <w:t>the creation of the first woman and the origin of evil</w:t>
      </w:r>
      <w:del w:id="3433" w:author="Hannah Davidson" w:date="2021-04-06T14:46:00Z">
        <w:r w:rsidR="00CA13A4" w:rsidRPr="000E4C13" w:rsidDel="002355EB">
          <w:rPr>
            <w:rFonts w:eastAsiaTheme="minorHAnsi" w:cs="Times New Roman"/>
          </w:rPr>
          <w:delText xml:space="preserve"> in the world</w:delText>
        </w:r>
      </w:del>
      <w:r w:rsidR="00CA13A4" w:rsidRPr="000E4C13">
        <w:rPr>
          <w:rFonts w:eastAsiaTheme="minorHAnsi" w:cs="Times New Roman"/>
        </w:rPr>
        <w:t>. Chapter 4 traces the parallel</w:t>
      </w:r>
      <w:r w:rsidR="00592A6C" w:rsidRPr="000E4C13">
        <w:rPr>
          <w:rFonts w:eastAsiaTheme="minorHAnsi" w:cs="Times New Roman"/>
        </w:rPr>
        <w:t>s</w:t>
      </w:r>
      <w:r w:rsidR="00CA13A4" w:rsidRPr="000E4C13">
        <w:rPr>
          <w:rFonts w:eastAsiaTheme="minorHAnsi" w:cs="Times New Roman"/>
        </w:rPr>
        <w:t xml:space="preserve"> between the </w:t>
      </w:r>
      <w:ins w:id="3434" w:author="Hannah Davidson" w:date="2021-04-06T14:55:00Z">
        <w:r w:rsidR="006831F0">
          <w:rPr>
            <w:rFonts w:eastAsiaTheme="minorHAnsi" w:cs="Times New Roman"/>
          </w:rPr>
          <w:t>c</w:t>
        </w:r>
      </w:ins>
      <w:ins w:id="3435" w:author="Hannah Davidson" w:date="2021-04-06T14:56:00Z">
        <w:r w:rsidR="006831F0">
          <w:rPr>
            <w:rFonts w:eastAsiaTheme="minorHAnsi" w:cs="Times New Roman"/>
          </w:rPr>
          <w:t xml:space="preserve">oupling </w:t>
        </w:r>
      </w:ins>
      <w:del w:id="3436" w:author="Hannah Davidson" w:date="2021-04-06T14:56:00Z">
        <w:r w:rsidR="00CA13A4" w:rsidRPr="000E4C13" w:rsidDel="006831F0">
          <w:rPr>
            <w:rFonts w:eastAsiaTheme="minorHAnsi" w:cs="Times New Roman"/>
          </w:rPr>
          <w:delText xml:space="preserve">commingling </w:delText>
        </w:r>
      </w:del>
      <w:r w:rsidR="00CA13A4" w:rsidRPr="000E4C13">
        <w:rPr>
          <w:rFonts w:eastAsiaTheme="minorHAnsi" w:cs="Times New Roman"/>
        </w:rPr>
        <w:t xml:space="preserve">of the “sons of God” and the daughters of men (Gen 6:1–4) and the </w:t>
      </w:r>
      <w:ins w:id="3437" w:author="Hannah Davidson" w:date="2021-04-06T14:56:00Z">
        <w:r w:rsidR="006831F0">
          <w:rPr>
            <w:rFonts w:eastAsiaTheme="minorHAnsi" w:cs="Times New Roman"/>
          </w:rPr>
          <w:t>scen</w:t>
        </w:r>
        <w:r w:rsidR="00607CDB">
          <w:rPr>
            <w:rFonts w:eastAsiaTheme="minorHAnsi" w:cs="Times New Roman"/>
          </w:rPr>
          <w:t>e</w:t>
        </w:r>
      </w:ins>
      <w:del w:id="3438" w:author="Hannah Davidson" w:date="2021-04-06T14:56:00Z">
        <w:r w:rsidR="00CA13A4" w:rsidRPr="000E4C13" w:rsidDel="00607CDB">
          <w:rPr>
            <w:rFonts w:eastAsiaTheme="minorHAnsi" w:cs="Times New Roman"/>
          </w:rPr>
          <w:delText>account</w:delText>
        </w:r>
      </w:del>
      <w:r w:rsidR="00CA13A4" w:rsidRPr="000E4C13">
        <w:rPr>
          <w:rFonts w:eastAsiaTheme="minorHAnsi" w:cs="Times New Roman"/>
        </w:rPr>
        <w:t xml:space="preserve"> in the </w:t>
      </w:r>
      <w:r w:rsidR="00CA13A4" w:rsidRPr="000E4C13">
        <w:rPr>
          <w:rFonts w:eastAsiaTheme="minorHAnsi" w:cs="Times New Roman"/>
          <w:i/>
          <w:iCs/>
        </w:rPr>
        <w:t>Catalogue of Women</w:t>
      </w:r>
      <w:r w:rsidR="00CA13A4" w:rsidRPr="000E4C13">
        <w:rPr>
          <w:rFonts w:eastAsiaTheme="minorHAnsi" w:cs="Times New Roman"/>
        </w:rPr>
        <w:t xml:space="preserve"> </w:t>
      </w:r>
      <w:ins w:id="3439" w:author="Hannah Davidson" w:date="2021-04-06T14:56:00Z">
        <w:r w:rsidR="00607CDB">
          <w:rPr>
            <w:rFonts w:eastAsiaTheme="minorHAnsi" w:cs="Times New Roman"/>
          </w:rPr>
          <w:t xml:space="preserve">in which </w:t>
        </w:r>
      </w:ins>
      <w:del w:id="3440" w:author="Hannah Davidson" w:date="2021-04-06T14:56:00Z">
        <w:r w:rsidR="00CA13A4" w:rsidRPr="000E4C13" w:rsidDel="00607CDB">
          <w:rPr>
            <w:rFonts w:eastAsiaTheme="minorHAnsi" w:cs="Times New Roman"/>
          </w:rPr>
          <w:delText xml:space="preserve">of </w:delText>
        </w:r>
      </w:del>
      <w:r w:rsidR="00CA13A4" w:rsidRPr="000E4C13">
        <w:rPr>
          <w:rFonts w:eastAsiaTheme="minorHAnsi" w:cs="Times New Roman"/>
        </w:rPr>
        <w:t>Zeus</w:t>
      </w:r>
      <w:ins w:id="3441" w:author="Hannah Davidson" w:date="2021-04-12T09:29:00Z">
        <w:r w:rsidR="00A978DD">
          <w:rPr>
            <w:rFonts w:eastAsiaTheme="minorHAnsi" w:cs="Times New Roman"/>
          </w:rPr>
          <w:t xml:space="preserve"> </w:t>
        </w:r>
      </w:ins>
      <w:del w:id="3442" w:author="Hannah Davidson" w:date="2021-04-06T14:53:00Z">
        <w:r w:rsidR="00CA13A4" w:rsidRPr="000E4C13" w:rsidDel="0060185C">
          <w:rPr>
            <w:rFonts w:eastAsiaTheme="minorHAnsi" w:cs="Times New Roman"/>
          </w:rPr>
          <w:delText xml:space="preserve"> se</w:delText>
        </w:r>
      </w:del>
      <w:del w:id="3443" w:author="Hannah Davidson" w:date="2021-04-06T14:54:00Z">
        <w:r w:rsidR="00CA13A4" w:rsidRPr="000E4C13" w:rsidDel="0060185C">
          <w:rPr>
            <w:rFonts w:eastAsiaTheme="minorHAnsi" w:cs="Times New Roman"/>
          </w:rPr>
          <w:delText>e</w:delText>
        </w:r>
      </w:del>
      <w:del w:id="3444" w:author="Hannah Davidson" w:date="2021-04-06T14:56:00Z">
        <w:r w:rsidR="00CA13A4" w:rsidRPr="000E4C13" w:rsidDel="00607CDB">
          <w:rPr>
            <w:rFonts w:eastAsiaTheme="minorHAnsi" w:cs="Times New Roman"/>
          </w:rPr>
          <w:delText xml:space="preserve">king </w:delText>
        </w:r>
      </w:del>
      <w:ins w:id="3445" w:author="Hannah Davidson" w:date="2021-04-06T14:56:00Z">
        <w:r w:rsidR="00607CDB">
          <w:rPr>
            <w:rFonts w:eastAsiaTheme="minorHAnsi" w:cs="Times New Roman"/>
          </w:rPr>
          <w:t xml:space="preserve">attempts </w:t>
        </w:r>
      </w:ins>
      <w:r w:rsidR="00CA13A4" w:rsidRPr="000E4C13">
        <w:rPr>
          <w:rFonts w:eastAsiaTheme="minorHAnsi" w:cs="Times New Roman"/>
        </w:rPr>
        <w:t>to wipe out the generation of the heroes</w:t>
      </w:r>
      <w:r w:rsidR="005162B2">
        <w:rPr>
          <w:rFonts w:eastAsiaTheme="minorHAnsi" w:cs="Times New Roman"/>
        </w:rPr>
        <w:t xml:space="preserve"> and all of humanity</w:t>
      </w:r>
      <w:r w:rsidR="00CA13A4" w:rsidRPr="000E4C13">
        <w:rPr>
          <w:rFonts w:eastAsiaTheme="minorHAnsi" w:cs="Times New Roman"/>
        </w:rPr>
        <w:t>.</w:t>
      </w:r>
    </w:p>
    <w:p w14:paraId="7C351D95" w14:textId="2F61A9F1" w:rsidR="00CA13A4" w:rsidRPr="000E4C13" w:rsidRDefault="00A43333" w:rsidP="00A26528">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t>The remain</w:t>
      </w:r>
      <w:r w:rsidR="00592A6C" w:rsidRPr="000E4C13">
        <w:rPr>
          <w:rFonts w:eastAsiaTheme="minorHAnsi" w:cs="Times New Roman"/>
        </w:rPr>
        <w:t>ing</w:t>
      </w:r>
      <w:r w:rsidRPr="000E4C13">
        <w:rPr>
          <w:rFonts w:eastAsiaTheme="minorHAnsi" w:cs="Times New Roman"/>
        </w:rPr>
        <w:t xml:space="preserve"> chapters are dedicated to </w:t>
      </w:r>
      <w:r w:rsidR="00592A6C" w:rsidRPr="000E4C13">
        <w:rPr>
          <w:rFonts w:eastAsiaTheme="minorHAnsi" w:cs="Times New Roman"/>
        </w:rPr>
        <w:t>unique</w:t>
      </w:r>
      <w:r w:rsidRPr="000E4C13">
        <w:rPr>
          <w:rFonts w:eastAsiaTheme="minorHAnsi" w:cs="Times New Roman"/>
        </w:rPr>
        <w:t xml:space="preserve"> </w:t>
      </w:r>
      <w:r w:rsidR="00035A08">
        <w:rPr>
          <w:rFonts w:eastAsiaTheme="minorHAnsi" w:cs="Times New Roman"/>
        </w:rPr>
        <w:t>biblical and east</w:t>
      </w:r>
      <w:r w:rsidR="006F2C63">
        <w:rPr>
          <w:rFonts w:eastAsiaTheme="minorHAnsi" w:cs="Times New Roman"/>
        </w:rPr>
        <w:t>ern</w:t>
      </w:r>
      <w:r w:rsidR="00035A08">
        <w:rPr>
          <w:rFonts w:eastAsiaTheme="minorHAnsi" w:cs="Times New Roman"/>
        </w:rPr>
        <w:t xml:space="preserve"> Mediterranean</w:t>
      </w:r>
      <w:r w:rsidR="005B0FC5">
        <w:rPr>
          <w:rFonts w:eastAsiaTheme="minorHAnsi" w:cs="Times New Roman"/>
        </w:rPr>
        <w:t xml:space="preserve"> </w:t>
      </w:r>
      <w:r w:rsidRPr="000E4C13">
        <w:rPr>
          <w:rFonts w:eastAsiaTheme="minorHAnsi" w:cs="Times New Roman"/>
        </w:rPr>
        <w:t xml:space="preserve">parallels regarding the beginning of humankind and the </w:t>
      </w:r>
      <w:del w:id="3446" w:author="Hannah Davidson" w:date="2021-04-12T09:30:00Z">
        <w:r w:rsidRPr="000E4C13" w:rsidDel="00A978DD">
          <w:rPr>
            <w:rFonts w:eastAsiaTheme="minorHAnsi" w:cs="Times New Roman"/>
          </w:rPr>
          <w:delText>nation</w:delText>
        </w:r>
      </w:del>
      <w:del w:id="3447" w:author="Hannah Davidson" w:date="2021-04-06T14:57:00Z">
        <w:r w:rsidR="00CB1C38" w:rsidRPr="000E4C13" w:rsidDel="00C92CB0">
          <w:rPr>
            <w:rFonts w:eastAsiaTheme="minorHAnsi" w:cs="Times New Roman"/>
          </w:rPr>
          <w:delText>—</w:delText>
        </w:r>
      </w:del>
      <w:del w:id="3448" w:author="Hannah Davidson" w:date="2021-04-12T09:30:00Z">
        <w:r w:rsidR="00CB1C38" w:rsidRPr="000E4C13" w:rsidDel="00A978DD">
          <w:rPr>
            <w:rFonts w:eastAsiaTheme="minorHAnsi" w:cs="Times New Roman"/>
          </w:rPr>
          <w:delText>motifs</w:delText>
        </w:r>
      </w:del>
      <w:ins w:id="3449" w:author="Hannah Davidson" w:date="2021-04-12T09:30:00Z">
        <w:r w:rsidR="00A978DD" w:rsidRPr="000E4C13">
          <w:rPr>
            <w:rFonts w:eastAsiaTheme="minorHAnsi" w:cs="Times New Roman"/>
          </w:rPr>
          <w:t>nation</w:t>
        </w:r>
        <w:r w:rsidR="00A978DD">
          <w:rPr>
            <w:rFonts w:eastAsiaTheme="minorHAnsi" w:cs="Times New Roman"/>
          </w:rPr>
          <w:t>,</w:t>
        </w:r>
        <w:r w:rsidR="00A978DD" w:rsidRPr="000E4C13">
          <w:rPr>
            <w:rFonts w:eastAsiaTheme="minorHAnsi" w:cs="Times New Roman"/>
          </w:rPr>
          <w:t xml:space="preserve"> motifs</w:t>
        </w:r>
      </w:ins>
      <w:r w:rsidR="00CB1C38" w:rsidRPr="000E4C13">
        <w:rPr>
          <w:rFonts w:eastAsiaTheme="minorHAnsi" w:cs="Times New Roman"/>
        </w:rPr>
        <w:t xml:space="preserve"> absent from Mesopotamia</w:t>
      </w:r>
      <w:r w:rsidRPr="000E4C13">
        <w:rPr>
          <w:rFonts w:eastAsiaTheme="minorHAnsi" w:cs="Times New Roman"/>
        </w:rPr>
        <w:t>, Egypt, and Hatti. These form part of th</w:t>
      </w:r>
      <w:r w:rsidR="009A5E0D" w:rsidRPr="000E4C13">
        <w:rPr>
          <w:rFonts w:eastAsiaTheme="minorHAnsi" w:cs="Times New Roman"/>
        </w:rPr>
        <w:t xml:space="preserve">e building </w:t>
      </w:r>
      <w:r w:rsidR="0079080E">
        <w:rPr>
          <w:rFonts w:eastAsiaTheme="minorHAnsi" w:cs="Times New Roman"/>
        </w:rPr>
        <w:t>bloc</w:t>
      </w:r>
      <w:r w:rsidR="009A5E0D" w:rsidRPr="000E4C13">
        <w:rPr>
          <w:rFonts w:eastAsiaTheme="minorHAnsi" w:cs="Times New Roman"/>
        </w:rPr>
        <w:t>ks of the origin</w:t>
      </w:r>
      <w:r w:rsidR="005162B2">
        <w:rPr>
          <w:rFonts w:eastAsiaTheme="minorHAnsi" w:cs="Times New Roman"/>
        </w:rPr>
        <w:t xml:space="preserve"> </w:t>
      </w:r>
      <w:r w:rsidRPr="000E4C13">
        <w:rPr>
          <w:rFonts w:eastAsiaTheme="minorHAnsi" w:cs="Times New Roman"/>
        </w:rPr>
        <w:t>story genre and genealogical writing, attesting to the genre’s central focus upon ethnic identity and the development of humanity and human culture. Chapter 5 discusses the “first inventors” in the Yahwist</w:t>
      </w:r>
      <w:r w:rsidR="00035A08">
        <w:rPr>
          <w:rFonts w:eastAsiaTheme="minorHAnsi" w:cs="Times New Roman"/>
        </w:rPr>
        <w:t>ic</w:t>
      </w:r>
      <w:r w:rsidRPr="000E4C13">
        <w:rPr>
          <w:rFonts w:eastAsiaTheme="minorHAnsi" w:cs="Times New Roman"/>
        </w:rPr>
        <w:t xml:space="preserve"> composition and Greek genealogical texts. Chapter 6 surveys one of the literary </w:t>
      </w:r>
      <w:ins w:id="3450" w:author="Hannah Davidson" w:date="2021-04-06T15:10:00Z">
        <w:r w:rsidR="00B64FBE">
          <w:rPr>
            <w:rFonts w:eastAsiaTheme="minorHAnsi" w:cs="Times New Roman"/>
          </w:rPr>
          <w:t>patterns</w:t>
        </w:r>
      </w:ins>
      <w:del w:id="3451" w:author="Hannah Davidson" w:date="2021-04-06T15:10:00Z">
        <w:r w:rsidRPr="000E4C13" w:rsidDel="00B64FBE">
          <w:rPr>
            <w:rFonts w:eastAsiaTheme="minorHAnsi" w:cs="Times New Roman"/>
          </w:rPr>
          <w:delText>types</w:delText>
        </w:r>
      </w:del>
      <w:r w:rsidRPr="000E4C13">
        <w:rPr>
          <w:rFonts w:eastAsiaTheme="minorHAnsi" w:cs="Times New Roman"/>
        </w:rPr>
        <w:t xml:space="preserve"> that serve</w:t>
      </w:r>
      <w:del w:id="3452" w:author="Hannah Davidson" w:date="2021-04-12T10:27:00Z">
        <w:r w:rsidRPr="000E4C13" w:rsidDel="001B1DDF">
          <w:rPr>
            <w:rFonts w:eastAsiaTheme="minorHAnsi" w:cs="Times New Roman"/>
          </w:rPr>
          <w:delText>s</w:delText>
        </w:r>
      </w:del>
      <w:r w:rsidRPr="000E4C13">
        <w:rPr>
          <w:rFonts w:eastAsiaTheme="minorHAnsi" w:cs="Times New Roman"/>
        </w:rPr>
        <w:t xml:space="preserve"> as a frame</w:t>
      </w:r>
      <w:ins w:id="3453" w:author="Hannah Davidson" w:date="2021-04-06T15:10:00Z">
        <w:r w:rsidR="00B64FBE">
          <w:rPr>
            <w:rFonts w:eastAsiaTheme="minorHAnsi" w:cs="Times New Roman"/>
          </w:rPr>
          <w:t xml:space="preserve">work </w:t>
        </w:r>
      </w:ins>
      <w:del w:id="3454" w:author="Hannah Davidson" w:date="2021-04-06T15:10:00Z">
        <w:r w:rsidRPr="000E4C13" w:rsidDel="00B64FBE">
          <w:rPr>
            <w:rFonts w:eastAsiaTheme="minorHAnsi" w:cs="Times New Roman"/>
          </w:rPr>
          <w:delText xml:space="preserve"> </w:delText>
        </w:r>
      </w:del>
      <w:r w:rsidRPr="000E4C13">
        <w:rPr>
          <w:rFonts w:eastAsiaTheme="minorHAnsi" w:cs="Times New Roman"/>
        </w:rPr>
        <w:t>in the genealogical writings</w:t>
      </w:r>
      <w:r w:rsidR="009A5E0D" w:rsidRPr="000E4C13">
        <w:rPr>
          <w:rFonts w:eastAsiaTheme="minorHAnsi" w:cs="Times New Roman"/>
        </w:rPr>
        <w:t>—</w:t>
      </w:r>
      <w:r w:rsidRPr="000E4C13">
        <w:rPr>
          <w:rFonts w:eastAsiaTheme="minorHAnsi" w:cs="Times New Roman"/>
        </w:rPr>
        <w:t>stories about two siblings, each of whom represents a clan, tribe, city</w:t>
      </w:r>
      <w:ins w:id="3455" w:author="Hannah Davidson" w:date="2021-04-12T09:30:00Z">
        <w:r w:rsidR="00716E0C">
          <w:rPr>
            <w:rFonts w:eastAsiaTheme="minorHAnsi" w:cs="Times New Roman"/>
          </w:rPr>
          <w:t xml:space="preserve">, </w:t>
        </w:r>
      </w:ins>
      <w:del w:id="3456" w:author="Hannah Davidson" w:date="2021-04-06T15:10:00Z">
        <w:r w:rsidRPr="000E4C13" w:rsidDel="00B64FBE">
          <w:rPr>
            <w:rFonts w:eastAsiaTheme="minorHAnsi" w:cs="Times New Roman"/>
          </w:rPr>
          <w:delText>-</w:delText>
        </w:r>
      </w:del>
      <w:r w:rsidRPr="000E4C13">
        <w:rPr>
          <w:rFonts w:eastAsiaTheme="minorHAnsi" w:cs="Times New Roman"/>
        </w:rPr>
        <w:t xml:space="preserve">state, or broader ethnic group. The narrative of the births of the siblings and the struggle </w:t>
      </w:r>
      <w:r w:rsidR="000C1D29" w:rsidRPr="000E4C13">
        <w:rPr>
          <w:rFonts w:eastAsiaTheme="minorHAnsi" w:cs="Times New Roman"/>
        </w:rPr>
        <w:t xml:space="preserve">between them reflects the relations between </w:t>
      </w:r>
      <w:r w:rsidR="005162B2">
        <w:rPr>
          <w:rFonts w:eastAsiaTheme="minorHAnsi" w:cs="Times New Roman"/>
        </w:rPr>
        <w:t xml:space="preserve">the actual ethnic </w:t>
      </w:r>
      <w:r w:rsidR="000C1D29" w:rsidRPr="000E4C13">
        <w:rPr>
          <w:rFonts w:eastAsiaTheme="minorHAnsi" w:cs="Times New Roman"/>
        </w:rPr>
        <w:t>groups or cities</w:t>
      </w:r>
      <w:r w:rsidR="000C1D29" w:rsidRPr="005162B2">
        <w:rPr>
          <w:rFonts w:eastAsiaTheme="minorHAnsi" w:cs="Times New Roman"/>
        </w:rPr>
        <w:t>.</w:t>
      </w:r>
      <w:r w:rsidR="000C1D29" w:rsidRPr="000E4C13">
        <w:rPr>
          <w:rFonts w:eastAsiaTheme="minorHAnsi" w:cs="Times New Roman"/>
        </w:rPr>
        <w:t xml:space="preserve"> This type of story constitutes a recurrent motif in the Pentateuchal sources and Greek genealogical traditions, </w:t>
      </w:r>
      <w:ins w:id="3457" w:author="Hannah Davidson" w:date="2021-04-06T15:10:00Z">
        <w:r w:rsidR="00B64FBE">
          <w:rPr>
            <w:rFonts w:eastAsiaTheme="minorHAnsi" w:cs="Times New Roman"/>
          </w:rPr>
          <w:t>especially</w:t>
        </w:r>
      </w:ins>
      <w:del w:id="3458" w:author="Hannah Davidson" w:date="2021-04-06T15:10:00Z">
        <w:r w:rsidR="000C1D29" w:rsidRPr="000E4C13" w:rsidDel="00B64FBE">
          <w:rPr>
            <w:rFonts w:eastAsiaTheme="minorHAnsi" w:cs="Times New Roman"/>
          </w:rPr>
          <w:delText>in particular</w:delText>
        </w:r>
      </w:del>
      <w:r w:rsidR="000C1D29" w:rsidRPr="000E4C13">
        <w:rPr>
          <w:rFonts w:eastAsiaTheme="minorHAnsi" w:cs="Times New Roman"/>
        </w:rPr>
        <w:t xml:space="preserve"> in </w:t>
      </w:r>
      <w:r w:rsidR="009A5E0D" w:rsidRPr="000E4C13">
        <w:rPr>
          <w:rFonts w:eastAsiaTheme="minorHAnsi" w:cs="Times New Roman"/>
        </w:rPr>
        <w:t xml:space="preserve">the </w:t>
      </w:r>
      <w:r w:rsidR="000C1D29" w:rsidRPr="000E4C13">
        <w:rPr>
          <w:rFonts w:eastAsiaTheme="minorHAnsi" w:cs="Times New Roman"/>
        </w:rPr>
        <w:t>Argiv</w:t>
      </w:r>
      <w:ins w:id="3459" w:author="Hannah Davidson" w:date="2021-04-12T09:31:00Z">
        <w:r w:rsidR="00716E0C">
          <w:rPr>
            <w:rFonts w:eastAsiaTheme="minorHAnsi" w:cs="Times New Roman"/>
          </w:rPr>
          <w:t>e</w:t>
        </w:r>
      </w:ins>
      <w:del w:id="3460" w:author="Hannah Davidson" w:date="2021-04-12T09:31:00Z">
        <w:r w:rsidR="009A5E0D" w:rsidRPr="000E4C13" w:rsidDel="00716E0C">
          <w:rPr>
            <w:rFonts w:eastAsiaTheme="minorHAnsi" w:cs="Times New Roman"/>
          </w:rPr>
          <w:delText>ian</w:delText>
        </w:r>
      </w:del>
      <w:r w:rsidR="009A5E0D" w:rsidRPr="000E4C13">
        <w:rPr>
          <w:rFonts w:eastAsiaTheme="minorHAnsi" w:cs="Times New Roman"/>
        </w:rPr>
        <w:t xml:space="preserve"> </w:t>
      </w:r>
      <w:r w:rsidR="00F3112B" w:rsidRPr="00F3112B">
        <w:rPr>
          <w:rFonts w:eastAsiaTheme="minorHAnsi" w:cs="Times New Roman"/>
        </w:rPr>
        <w:t>lineage</w:t>
      </w:r>
      <w:r w:rsidR="000C1D29" w:rsidRPr="000E4C13">
        <w:rPr>
          <w:rFonts w:eastAsiaTheme="minorHAnsi" w:cs="Times New Roman"/>
        </w:rPr>
        <w:t>. Chapter 7 deals with the stories of the settlement of the founding father in the genealogical genre</w:t>
      </w:r>
      <w:r w:rsidR="009A5E0D" w:rsidRPr="000E4C13">
        <w:rPr>
          <w:rFonts w:eastAsiaTheme="minorHAnsi" w:cs="Times New Roman"/>
        </w:rPr>
        <w:t>.</w:t>
      </w:r>
      <w:r w:rsidR="009C5AF3" w:rsidRPr="000E4C13">
        <w:rPr>
          <w:rFonts w:eastAsiaTheme="minorHAnsi" w:cs="Times New Roman"/>
        </w:rPr>
        <w:t xml:space="preserve"> </w:t>
      </w:r>
      <w:r w:rsidR="009A5E0D" w:rsidRPr="000E4C13">
        <w:rPr>
          <w:rFonts w:eastAsiaTheme="minorHAnsi" w:cs="Times New Roman"/>
        </w:rPr>
        <w:t>A</w:t>
      </w:r>
      <w:r w:rsidR="009C5AF3" w:rsidRPr="000E4C13">
        <w:rPr>
          <w:rFonts w:eastAsiaTheme="minorHAnsi" w:cs="Times New Roman"/>
        </w:rPr>
        <w:t xml:space="preserve"> </w:t>
      </w:r>
      <w:r w:rsidR="009A5E0D" w:rsidRPr="000E4C13">
        <w:rPr>
          <w:rFonts w:eastAsiaTheme="minorHAnsi" w:cs="Times New Roman"/>
        </w:rPr>
        <w:t>fundamental</w:t>
      </w:r>
      <w:r w:rsidR="009C5AF3" w:rsidRPr="000E4C13">
        <w:rPr>
          <w:rFonts w:eastAsiaTheme="minorHAnsi" w:cs="Times New Roman"/>
        </w:rPr>
        <w:t xml:space="preserve"> paradigm in Israel, </w:t>
      </w:r>
      <w:r w:rsidR="00035A08">
        <w:rPr>
          <w:rFonts w:eastAsiaTheme="minorHAnsi" w:cs="Times New Roman"/>
        </w:rPr>
        <w:t xml:space="preserve">in some parts of the </w:t>
      </w:r>
      <w:r w:rsidR="00035A08" w:rsidRPr="000E4C13">
        <w:rPr>
          <w:rFonts w:eastAsiaTheme="minorHAnsi" w:cs="Times New Roman"/>
        </w:rPr>
        <w:t>Gree</w:t>
      </w:r>
      <w:r w:rsidR="00035A08">
        <w:rPr>
          <w:rFonts w:eastAsiaTheme="minorHAnsi" w:cs="Times New Roman"/>
        </w:rPr>
        <w:t>k world</w:t>
      </w:r>
      <w:r w:rsidR="009C5AF3" w:rsidRPr="000E4C13">
        <w:rPr>
          <w:rFonts w:eastAsiaTheme="minorHAnsi" w:cs="Times New Roman"/>
        </w:rPr>
        <w:t xml:space="preserve">, and apparently </w:t>
      </w:r>
      <w:ins w:id="3461" w:author="Hannah Davidson" w:date="2021-04-12T09:31:00Z">
        <w:r w:rsidR="00ED0003">
          <w:rPr>
            <w:rFonts w:eastAsiaTheme="minorHAnsi" w:cs="Times New Roman"/>
          </w:rPr>
          <w:t xml:space="preserve">in </w:t>
        </w:r>
      </w:ins>
      <w:r w:rsidR="009C5AF3" w:rsidRPr="000E4C13">
        <w:rPr>
          <w:rFonts w:eastAsiaTheme="minorHAnsi" w:cs="Times New Roman"/>
        </w:rPr>
        <w:t xml:space="preserve">other </w:t>
      </w:r>
      <w:r w:rsidR="00A64668">
        <w:rPr>
          <w:rFonts w:eastAsiaTheme="minorHAnsi" w:cs="Times New Roman"/>
        </w:rPr>
        <w:t>e</w:t>
      </w:r>
      <w:r w:rsidR="009C5AF3" w:rsidRPr="000E4C13">
        <w:rPr>
          <w:rFonts w:eastAsiaTheme="minorHAnsi" w:cs="Times New Roman"/>
        </w:rPr>
        <w:t xml:space="preserve">astern Mediterranean </w:t>
      </w:r>
      <w:r w:rsidR="008468D7">
        <w:rPr>
          <w:rFonts w:eastAsiaTheme="minorHAnsi" w:cs="Times New Roman"/>
        </w:rPr>
        <w:t>cultures</w:t>
      </w:r>
      <w:r w:rsidR="009A5E0D" w:rsidRPr="000E4C13">
        <w:rPr>
          <w:rFonts w:eastAsiaTheme="minorHAnsi" w:cs="Times New Roman"/>
        </w:rPr>
        <w:t>, this forms</w:t>
      </w:r>
      <w:r w:rsidR="009C5AF3" w:rsidRPr="000E4C13">
        <w:rPr>
          <w:rFonts w:eastAsiaTheme="minorHAnsi" w:cs="Times New Roman"/>
        </w:rPr>
        <w:t xml:space="preserve"> the framework </w:t>
      </w:r>
      <w:r w:rsidR="009A5E0D" w:rsidRPr="000E4C13">
        <w:rPr>
          <w:rFonts w:eastAsiaTheme="minorHAnsi" w:cs="Times New Roman"/>
        </w:rPr>
        <w:t>in</w:t>
      </w:r>
      <w:r w:rsidR="009C5AF3" w:rsidRPr="000E4C13">
        <w:rPr>
          <w:rFonts w:eastAsiaTheme="minorHAnsi" w:cs="Times New Roman"/>
        </w:rPr>
        <w:t xml:space="preserve"> which the origin of the nation or city’s inhabitants </w:t>
      </w:r>
      <w:r w:rsidR="009A5E0D" w:rsidRPr="000E4C13">
        <w:rPr>
          <w:rFonts w:eastAsiaTheme="minorHAnsi" w:cs="Times New Roman"/>
        </w:rPr>
        <w:t>i</w:t>
      </w:r>
      <w:r w:rsidR="009C5AF3" w:rsidRPr="000E4C13">
        <w:rPr>
          <w:rFonts w:eastAsiaTheme="minorHAnsi" w:cs="Times New Roman"/>
        </w:rPr>
        <w:t>s depicted</w:t>
      </w:r>
      <w:ins w:id="3462" w:author="Hannah Davidson" w:date="2021-04-06T15:11:00Z">
        <w:r w:rsidR="002A7E75">
          <w:rPr>
            <w:rFonts w:eastAsiaTheme="minorHAnsi" w:cs="Times New Roman"/>
          </w:rPr>
          <w:t>,</w:t>
        </w:r>
      </w:ins>
      <w:ins w:id="3463" w:author="Hannah Davidson" w:date="2021-04-12T09:31:00Z">
        <w:r w:rsidR="00ED0003">
          <w:rPr>
            <w:rFonts w:eastAsiaTheme="minorHAnsi" w:cs="Times New Roman"/>
          </w:rPr>
          <w:t xml:space="preserve"> </w:t>
        </w:r>
      </w:ins>
      <w:del w:id="3464" w:author="Hannah Davidson" w:date="2021-04-06T15:11:00Z">
        <w:r w:rsidR="009A5E0D" w:rsidRPr="000E4C13" w:rsidDel="002A7E75">
          <w:rPr>
            <w:rFonts w:eastAsiaTheme="minorHAnsi" w:cs="Times New Roman"/>
          </w:rPr>
          <w:delText>—</w:delText>
        </w:r>
      </w:del>
      <w:r w:rsidR="009C5AF3" w:rsidRPr="000E4C13">
        <w:rPr>
          <w:rFonts w:eastAsiaTheme="minorHAnsi" w:cs="Times New Roman"/>
        </w:rPr>
        <w:t xml:space="preserve">from the migration of the early forefather to a new place where he </w:t>
      </w:r>
      <w:proofErr w:type="gramStart"/>
      <w:r w:rsidR="009C5AF3" w:rsidRPr="000E4C13">
        <w:rPr>
          <w:rFonts w:eastAsiaTheme="minorHAnsi" w:cs="Times New Roman"/>
        </w:rPr>
        <w:t>live</w:t>
      </w:r>
      <w:proofErr w:type="gramEnd"/>
      <w:del w:id="3465" w:author="Hannah Davidson" w:date="2021-04-06T15:11:00Z">
        <w:r w:rsidR="009C5AF3" w:rsidRPr="000E4C13" w:rsidDel="002A7E75">
          <w:rPr>
            <w:rFonts w:eastAsiaTheme="minorHAnsi" w:cs="Times New Roman"/>
          </w:rPr>
          <w:delText>d</w:delText>
        </w:r>
      </w:del>
      <w:ins w:id="3466" w:author="Hannah Davidson" w:date="2021-04-06T15:11:00Z">
        <w:r w:rsidR="002A7E75">
          <w:rPr>
            <w:rFonts w:eastAsiaTheme="minorHAnsi" w:cs="Times New Roman"/>
          </w:rPr>
          <w:t>s</w:t>
        </w:r>
      </w:ins>
      <w:r w:rsidR="009C5AF3" w:rsidRPr="000E4C13">
        <w:rPr>
          <w:rFonts w:eastAsiaTheme="minorHAnsi" w:cs="Times New Roman"/>
        </w:rPr>
        <w:t xml:space="preserve"> as a foreigner, </w:t>
      </w:r>
      <w:ins w:id="3467" w:author="Hannah Davidson" w:date="2021-04-06T15:11:00Z">
        <w:r w:rsidR="00733245">
          <w:rPr>
            <w:rFonts w:eastAsiaTheme="minorHAnsi" w:cs="Times New Roman"/>
          </w:rPr>
          <w:t>assimilates into the environment</w:t>
        </w:r>
      </w:ins>
      <w:del w:id="3468" w:author="Hannah Davidson" w:date="2021-04-06T15:12:00Z">
        <w:r w:rsidR="009C5AF3" w:rsidRPr="000E4C13" w:rsidDel="00733245">
          <w:rPr>
            <w:rFonts w:eastAsiaTheme="minorHAnsi" w:cs="Times New Roman"/>
          </w:rPr>
          <w:delText>bec</w:delText>
        </w:r>
      </w:del>
      <w:del w:id="3469" w:author="Hannah Davidson" w:date="2021-04-06T15:11:00Z">
        <w:r w:rsidR="009C5AF3" w:rsidRPr="000E4C13" w:rsidDel="002A7E75">
          <w:rPr>
            <w:rFonts w:eastAsiaTheme="minorHAnsi" w:cs="Times New Roman"/>
          </w:rPr>
          <w:delText>a</w:delText>
        </w:r>
      </w:del>
      <w:del w:id="3470" w:author="Hannah Davidson" w:date="2021-04-06T15:12:00Z">
        <w:r w:rsidR="009C5AF3" w:rsidRPr="000E4C13" w:rsidDel="00733245">
          <w:rPr>
            <w:rFonts w:eastAsiaTheme="minorHAnsi" w:cs="Times New Roman"/>
          </w:rPr>
          <w:delText>me assimilated</w:delText>
        </w:r>
      </w:del>
      <w:r w:rsidR="009C5AF3" w:rsidRPr="000E4C13">
        <w:rPr>
          <w:rFonts w:eastAsiaTheme="minorHAnsi" w:cs="Times New Roman"/>
        </w:rPr>
        <w:t>, and finally bec</w:t>
      </w:r>
      <w:del w:id="3471" w:author="Hannah Davidson" w:date="2021-04-06T15:12:00Z">
        <w:r w:rsidR="009C5AF3" w:rsidRPr="000E4C13" w:rsidDel="00733245">
          <w:rPr>
            <w:rFonts w:eastAsiaTheme="minorHAnsi" w:cs="Times New Roman"/>
          </w:rPr>
          <w:delText>a</w:delText>
        </w:r>
      </w:del>
      <w:ins w:id="3472" w:author="Hannah Davidson" w:date="2021-04-06T15:12:00Z">
        <w:r w:rsidR="00733245">
          <w:rPr>
            <w:rFonts w:eastAsiaTheme="minorHAnsi" w:cs="Times New Roman"/>
          </w:rPr>
          <w:t>o</w:t>
        </w:r>
      </w:ins>
      <w:r w:rsidR="009C5AF3" w:rsidRPr="000E4C13">
        <w:rPr>
          <w:rFonts w:eastAsiaTheme="minorHAnsi" w:cs="Times New Roman"/>
        </w:rPr>
        <w:t>me</w:t>
      </w:r>
      <w:ins w:id="3473" w:author="Hannah Davidson" w:date="2021-04-06T15:12:00Z">
        <w:r w:rsidR="00733245">
          <w:rPr>
            <w:rFonts w:eastAsiaTheme="minorHAnsi" w:cs="Times New Roman"/>
          </w:rPr>
          <w:t>s</w:t>
        </w:r>
      </w:ins>
      <w:r w:rsidR="009C5AF3" w:rsidRPr="000E4C13">
        <w:rPr>
          <w:rFonts w:eastAsiaTheme="minorHAnsi" w:cs="Times New Roman"/>
        </w:rPr>
        <w:t xml:space="preserve"> the founder of a people.</w:t>
      </w:r>
    </w:p>
    <w:p w14:paraId="1CBCD4CB" w14:textId="1FC8A2CC" w:rsidR="009C5AF3" w:rsidRPr="000E4C13" w:rsidRDefault="009A5E0D" w:rsidP="00A26528">
      <w:pPr>
        <w:pStyle w:val="CommentText"/>
        <w:tabs>
          <w:tab w:val="clear" w:pos="284"/>
          <w:tab w:val="left" w:pos="0"/>
        </w:tabs>
        <w:spacing w:line="480" w:lineRule="auto"/>
        <w:ind w:firstLine="284"/>
        <w:rPr>
          <w:rFonts w:eastAsiaTheme="minorHAnsi" w:cs="Times New Roman"/>
        </w:rPr>
      </w:pPr>
      <w:r w:rsidRPr="000E4C13">
        <w:rPr>
          <w:rFonts w:eastAsiaTheme="minorHAnsi" w:cs="Times New Roman"/>
        </w:rPr>
        <w:lastRenderedPageBreak/>
        <w:t>Two principal conclusions may be drawn from t</w:t>
      </w:r>
      <w:r w:rsidR="009C5AF3" w:rsidRPr="000E4C13">
        <w:rPr>
          <w:rFonts w:eastAsiaTheme="minorHAnsi" w:cs="Times New Roman"/>
        </w:rPr>
        <w:t>he parallel</w:t>
      </w:r>
      <w:r w:rsidRPr="000E4C13">
        <w:rPr>
          <w:rFonts w:eastAsiaTheme="minorHAnsi" w:cs="Times New Roman"/>
        </w:rPr>
        <w:t>s</w:t>
      </w:r>
      <w:r w:rsidR="009C5AF3" w:rsidRPr="000E4C13">
        <w:rPr>
          <w:rFonts w:eastAsiaTheme="minorHAnsi" w:cs="Times New Roman"/>
        </w:rPr>
        <w:t xml:space="preserve"> between the </w:t>
      </w:r>
      <w:ins w:id="3474" w:author="Hannah Davidson" w:date="2021-04-06T15:12:00Z">
        <w:r w:rsidR="002D4BB1" w:rsidRPr="000E4C13">
          <w:rPr>
            <w:rFonts w:eastAsiaTheme="minorHAnsi" w:cs="Times New Roman"/>
          </w:rPr>
          <w:t>origin</w:t>
        </w:r>
        <w:r w:rsidR="002D4BB1">
          <w:rPr>
            <w:rFonts w:eastAsiaTheme="minorHAnsi" w:cs="Times New Roman"/>
          </w:rPr>
          <w:t xml:space="preserve"> </w:t>
        </w:r>
        <w:r w:rsidR="002D4BB1" w:rsidRPr="000E4C13">
          <w:rPr>
            <w:rFonts w:eastAsiaTheme="minorHAnsi" w:cs="Times New Roman"/>
          </w:rPr>
          <w:t>stor</w:t>
        </w:r>
      </w:ins>
      <w:ins w:id="3475" w:author="Hannah Davidson" w:date="2021-04-06T15:13:00Z">
        <w:r w:rsidR="00E3215A">
          <w:rPr>
            <w:rFonts w:eastAsiaTheme="minorHAnsi" w:cs="Times New Roman"/>
          </w:rPr>
          <w:t>ies</w:t>
        </w:r>
      </w:ins>
      <w:ins w:id="3476" w:author="Hannah Davidson" w:date="2021-04-06T15:12:00Z">
        <w:r w:rsidR="002D4BB1" w:rsidRPr="000E4C13">
          <w:rPr>
            <w:rFonts w:eastAsiaTheme="minorHAnsi" w:cs="Times New Roman"/>
          </w:rPr>
          <w:t xml:space="preserve"> and genealogical traditions </w:t>
        </w:r>
      </w:ins>
      <w:ins w:id="3477" w:author="Hannah Davidson" w:date="2021-04-06T15:13:00Z">
        <w:r w:rsidR="00E3215A">
          <w:rPr>
            <w:rFonts w:eastAsiaTheme="minorHAnsi" w:cs="Times New Roman"/>
          </w:rPr>
          <w:t xml:space="preserve">in </w:t>
        </w:r>
      </w:ins>
      <w:r w:rsidR="009C5AF3" w:rsidRPr="000E4C13">
        <w:rPr>
          <w:rFonts w:eastAsiaTheme="minorHAnsi" w:cs="Times New Roman"/>
        </w:rPr>
        <w:t xml:space="preserve">biblical sources and </w:t>
      </w:r>
      <w:r w:rsidR="00035A08">
        <w:rPr>
          <w:rFonts w:eastAsiaTheme="minorHAnsi" w:cs="Times New Roman"/>
        </w:rPr>
        <w:t xml:space="preserve">ancient </w:t>
      </w:r>
      <w:r w:rsidR="009C5AF3" w:rsidRPr="000E4C13">
        <w:rPr>
          <w:rFonts w:eastAsiaTheme="minorHAnsi" w:cs="Times New Roman"/>
        </w:rPr>
        <w:t>Greek literature</w:t>
      </w:r>
      <w:del w:id="3478" w:author="Hannah Davidson" w:date="2021-04-06T15:13:00Z">
        <w:r w:rsidR="009C5AF3" w:rsidRPr="000E4C13" w:rsidDel="00E3215A">
          <w:rPr>
            <w:rFonts w:eastAsiaTheme="minorHAnsi" w:cs="Times New Roman"/>
          </w:rPr>
          <w:delText xml:space="preserve"> with respect </w:delText>
        </w:r>
        <w:r w:rsidR="00610D1E" w:rsidDel="00E3215A">
          <w:rPr>
            <w:rFonts w:eastAsiaTheme="minorHAnsi" w:cs="Times New Roman"/>
          </w:rPr>
          <w:delText xml:space="preserve">to </w:delText>
        </w:r>
        <w:r w:rsidRPr="000E4C13" w:rsidDel="00E3215A">
          <w:rPr>
            <w:rFonts w:eastAsiaTheme="minorHAnsi" w:cs="Times New Roman"/>
          </w:rPr>
          <w:delText>the</w:delText>
        </w:r>
      </w:del>
      <w:del w:id="3479" w:author="Hannah Davidson" w:date="2021-04-06T15:12:00Z">
        <w:r w:rsidRPr="000E4C13" w:rsidDel="002D4BB1">
          <w:rPr>
            <w:rFonts w:eastAsiaTheme="minorHAnsi" w:cs="Times New Roman"/>
          </w:rPr>
          <w:delText xml:space="preserve"> origin</w:delText>
        </w:r>
        <w:r w:rsidR="00610D1E" w:rsidDel="002D4BB1">
          <w:rPr>
            <w:rFonts w:eastAsiaTheme="minorHAnsi" w:cs="Times New Roman"/>
          </w:rPr>
          <w:delText xml:space="preserve"> </w:delText>
        </w:r>
        <w:r w:rsidRPr="000E4C13" w:rsidDel="002D4BB1">
          <w:rPr>
            <w:rFonts w:eastAsiaTheme="minorHAnsi" w:cs="Times New Roman"/>
          </w:rPr>
          <w:delText>story and</w:delText>
        </w:r>
        <w:r w:rsidR="009C5AF3" w:rsidRPr="000E4C13" w:rsidDel="002D4BB1">
          <w:rPr>
            <w:rFonts w:eastAsiaTheme="minorHAnsi" w:cs="Times New Roman"/>
          </w:rPr>
          <w:delText xml:space="preserve"> genealogica</w:delText>
        </w:r>
        <w:r w:rsidRPr="000E4C13" w:rsidDel="002D4BB1">
          <w:rPr>
            <w:rFonts w:eastAsiaTheme="minorHAnsi" w:cs="Times New Roman"/>
          </w:rPr>
          <w:delText>l traditions</w:delText>
        </w:r>
      </w:del>
      <w:r w:rsidR="009C5AF3" w:rsidRPr="000E4C13">
        <w:rPr>
          <w:rFonts w:eastAsiaTheme="minorHAnsi" w:cs="Times New Roman"/>
        </w:rPr>
        <w:t>:</w:t>
      </w:r>
    </w:p>
    <w:p w14:paraId="133C265F" w14:textId="01D1B225" w:rsidR="009C5AF3" w:rsidRPr="000E4C13" w:rsidRDefault="009C5AF3">
      <w:pPr>
        <w:pStyle w:val="CommentText"/>
        <w:numPr>
          <w:ilvl w:val="0"/>
          <w:numId w:val="4"/>
        </w:numPr>
        <w:tabs>
          <w:tab w:val="clear" w:pos="284"/>
          <w:tab w:val="left" w:pos="0"/>
        </w:tabs>
        <w:spacing w:line="480" w:lineRule="auto"/>
        <w:ind w:left="0" w:firstLine="284"/>
        <w:rPr>
          <w:rFonts w:eastAsiaTheme="minorHAnsi" w:cs="Times New Roman"/>
        </w:rPr>
        <w:pPrChange w:id="3480" w:author="Hannah Davidson" w:date="2021-04-12T10:44:00Z">
          <w:pPr>
            <w:pStyle w:val="CommentText"/>
            <w:numPr>
              <w:numId w:val="4"/>
            </w:numPr>
            <w:tabs>
              <w:tab w:val="clear" w:pos="284"/>
              <w:tab w:val="left" w:pos="0"/>
            </w:tabs>
            <w:spacing w:line="480" w:lineRule="auto"/>
            <w:ind w:left="567" w:hanging="283"/>
          </w:pPr>
        </w:pPrChange>
      </w:pPr>
      <w:r w:rsidRPr="000E4C13">
        <w:rPr>
          <w:rFonts w:eastAsiaTheme="minorHAnsi" w:cs="Times New Roman"/>
        </w:rPr>
        <w:t xml:space="preserve">The </w:t>
      </w:r>
      <w:r w:rsidR="009A5E0D" w:rsidRPr="000E4C13">
        <w:rPr>
          <w:rFonts w:eastAsiaTheme="minorHAnsi" w:cs="Times New Roman"/>
        </w:rPr>
        <w:t>analogies</w:t>
      </w:r>
      <w:r w:rsidRPr="000E4C13">
        <w:rPr>
          <w:rFonts w:eastAsiaTheme="minorHAnsi" w:cs="Times New Roman"/>
        </w:rPr>
        <w:t xml:space="preserve"> are not coincidental or merely typological. While no direct contact </w:t>
      </w:r>
      <w:del w:id="3481" w:author="Hannah Davidson" w:date="2021-04-12T09:32:00Z">
        <w:r w:rsidRPr="000E4C13" w:rsidDel="00EE2A18">
          <w:rPr>
            <w:rFonts w:eastAsiaTheme="minorHAnsi" w:cs="Times New Roman"/>
          </w:rPr>
          <w:delText xml:space="preserve">can be adduced </w:delText>
        </w:r>
      </w:del>
      <w:r w:rsidRPr="000E4C13">
        <w:rPr>
          <w:rFonts w:eastAsiaTheme="minorHAnsi" w:cs="Times New Roman"/>
        </w:rPr>
        <w:t xml:space="preserve">between the Greek and Israelite worlds during the first millennium </w:t>
      </w:r>
      <w:r w:rsidR="00D53F8E">
        <w:rPr>
          <w:rFonts w:eastAsiaTheme="minorHAnsi" w:cs="Times New Roman"/>
          <w:smallCaps/>
        </w:rPr>
        <w:t>BCE</w:t>
      </w:r>
      <w:ins w:id="3482" w:author="Hannah Davidson" w:date="2021-04-12T09:32:00Z">
        <w:r w:rsidR="00EE2A18">
          <w:rPr>
            <w:rFonts w:eastAsiaTheme="minorHAnsi" w:cs="Times New Roman"/>
            <w:smallCaps/>
          </w:rPr>
          <w:t xml:space="preserve"> </w:t>
        </w:r>
        <w:r w:rsidR="00EE2A18" w:rsidRPr="000E4C13">
          <w:rPr>
            <w:rFonts w:eastAsiaTheme="minorHAnsi" w:cs="Times New Roman"/>
          </w:rPr>
          <w:t xml:space="preserve">can be </w:t>
        </w:r>
        <w:r w:rsidR="00EE2A18">
          <w:rPr>
            <w:rFonts w:eastAsiaTheme="minorHAnsi" w:cs="Times New Roman"/>
          </w:rPr>
          <w:t>demonst</w:t>
        </w:r>
        <w:r w:rsidR="00F1243A">
          <w:rPr>
            <w:rFonts w:eastAsiaTheme="minorHAnsi" w:cs="Times New Roman"/>
          </w:rPr>
          <w:t>rated</w:t>
        </w:r>
      </w:ins>
      <w:r w:rsidRPr="000E4C13">
        <w:rPr>
          <w:rFonts w:eastAsiaTheme="minorHAnsi" w:cs="Times New Roman"/>
        </w:rPr>
        <w:t xml:space="preserve">, both cultures formed part of </w:t>
      </w:r>
      <w:r w:rsidR="009A5E0D" w:rsidRPr="000E4C13">
        <w:rPr>
          <w:rFonts w:eastAsiaTheme="minorHAnsi" w:cs="Times New Roman"/>
        </w:rPr>
        <w:t xml:space="preserve">an ancient </w:t>
      </w:r>
      <w:r w:rsidR="00A64668">
        <w:rPr>
          <w:rFonts w:eastAsiaTheme="minorHAnsi" w:cs="Times New Roman"/>
        </w:rPr>
        <w:t>e</w:t>
      </w:r>
      <w:r w:rsidRPr="000E4C13">
        <w:rPr>
          <w:rFonts w:eastAsiaTheme="minorHAnsi" w:cs="Times New Roman"/>
        </w:rPr>
        <w:t>ast</w:t>
      </w:r>
      <w:r w:rsidR="009A5E0D" w:rsidRPr="000E4C13">
        <w:rPr>
          <w:rFonts w:eastAsiaTheme="minorHAnsi" w:cs="Times New Roman"/>
        </w:rPr>
        <w:t>er</w:t>
      </w:r>
      <w:r w:rsidR="00035A08">
        <w:rPr>
          <w:rFonts w:eastAsiaTheme="minorHAnsi" w:cs="Times New Roman"/>
        </w:rPr>
        <w:t>n</w:t>
      </w:r>
      <w:r w:rsidR="00D669AF" w:rsidRPr="000E4C13">
        <w:rPr>
          <w:rFonts w:eastAsiaTheme="minorHAnsi" w:cs="Times New Roman"/>
        </w:rPr>
        <w:t xml:space="preserve"> </w:t>
      </w:r>
      <w:r w:rsidR="009A5E0D" w:rsidRPr="000E4C13">
        <w:rPr>
          <w:rFonts w:eastAsiaTheme="minorHAnsi" w:cs="Times New Roman"/>
        </w:rPr>
        <w:t xml:space="preserve">Mediterranean </w:t>
      </w:r>
      <w:r w:rsidR="00035A08">
        <w:rPr>
          <w:rFonts w:eastAsiaTheme="minorHAnsi" w:cs="Times New Roman"/>
        </w:rPr>
        <w:t>continuum</w:t>
      </w:r>
      <w:r w:rsidR="00035A08" w:rsidRPr="000E4C13">
        <w:rPr>
          <w:rFonts w:eastAsiaTheme="minorHAnsi" w:cs="Times New Roman"/>
        </w:rPr>
        <w:t xml:space="preserve"> </w:t>
      </w:r>
      <w:r w:rsidR="00D669AF" w:rsidRPr="000E4C13">
        <w:rPr>
          <w:rFonts w:eastAsiaTheme="minorHAnsi" w:cs="Times New Roman"/>
        </w:rPr>
        <w:t>that shared traditions and ideas. This cultural sp</w:t>
      </w:r>
      <w:ins w:id="3483" w:author="Hannah Davidson" w:date="2021-04-06T15:17:00Z">
        <w:r w:rsidR="007E21B2">
          <w:rPr>
            <w:rFonts w:eastAsiaTheme="minorHAnsi" w:cs="Times New Roman"/>
          </w:rPr>
          <w:t xml:space="preserve">here, </w:t>
        </w:r>
      </w:ins>
      <w:del w:id="3484" w:author="Hannah Davidson" w:date="2021-04-06T15:18:00Z">
        <w:r w:rsidR="00D669AF" w:rsidRPr="000E4C13" w:rsidDel="00135BB4">
          <w:rPr>
            <w:rFonts w:eastAsiaTheme="minorHAnsi" w:cs="Times New Roman"/>
          </w:rPr>
          <w:delText>ace</w:delText>
        </w:r>
      </w:del>
      <w:ins w:id="3485" w:author="Hannah Davidson" w:date="2021-04-06T15:18:00Z">
        <w:r w:rsidR="00135BB4">
          <w:rPr>
            <w:rFonts w:eastAsiaTheme="minorHAnsi" w:cs="Times New Roman"/>
          </w:rPr>
          <w:t>al</w:t>
        </w:r>
        <w:r w:rsidR="00135BB4" w:rsidRPr="000E4C13">
          <w:rPr>
            <w:rFonts w:eastAsiaTheme="minorHAnsi" w:cs="Times New Roman"/>
          </w:rPr>
          <w:t>though it imbibed much from</w:t>
        </w:r>
        <w:r w:rsidR="00135BB4">
          <w:rPr>
            <w:rFonts w:eastAsiaTheme="minorHAnsi" w:cs="Times New Roman"/>
          </w:rPr>
          <w:t xml:space="preserve"> </w:t>
        </w:r>
        <w:r w:rsidR="00135BB4" w:rsidRPr="000E4C13">
          <w:rPr>
            <w:rFonts w:eastAsiaTheme="minorHAnsi" w:cs="Times New Roman"/>
          </w:rPr>
          <w:t>Mesopotamian</w:t>
        </w:r>
        <w:r w:rsidR="00911BCD">
          <w:rPr>
            <w:rFonts w:eastAsiaTheme="minorHAnsi" w:cs="Times New Roman"/>
          </w:rPr>
          <w:t xml:space="preserve"> culture, </w:t>
        </w:r>
        <w:r w:rsidR="00135BB4" w:rsidRPr="000E4C13">
          <w:rPr>
            <w:rFonts w:eastAsiaTheme="minorHAnsi" w:cs="Times New Roman"/>
          </w:rPr>
          <w:t xml:space="preserve">as </w:t>
        </w:r>
      </w:ins>
      <w:ins w:id="3486" w:author="Hannah Davidson" w:date="2021-04-06T15:19:00Z">
        <w:r w:rsidR="00911BCD">
          <w:rPr>
            <w:rFonts w:eastAsiaTheme="minorHAnsi" w:cs="Times New Roman"/>
          </w:rPr>
          <w:t xml:space="preserve">evinced by </w:t>
        </w:r>
      </w:ins>
      <w:ins w:id="3487" w:author="Hannah Davidson" w:date="2021-04-06T15:18:00Z">
        <w:r w:rsidR="00135BB4" w:rsidRPr="000E4C13">
          <w:rPr>
            <w:rFonts w:eastAsiaTheme="minorHAnsi" w:cs="Times New Roman"/>
          </w:rPr>
          <w:t xml:space="preserve">the examples from the Flood story </w:t>
        </w:r>
      </w:ins>
      <w:ins w:id="3488" w:author="Hannah Davidson" w:date="2021-04-12T09:33:00Z">
        <w:r w:rsidR="00741C57">
          <w:rPr>
            <w:rFonts w:eastAsiaTheme="minorHAnsi" w:cs="Times New Roman"/>
          </w:rPr>
          <w:t xml:space="preserve">cited </w:t>
        </w:r>
      </w:ins>
      <w:ins w:id="3489" w:author="Hannah Davidson" w:date="2021-04-06T15:18:00Z">
        <w:r w:rsidR="00135BB4" w:rsidRPr="000E4C13">
          <w:rPr>
            <w:rFonts w:eastAsiaTheme="minorHAnsi" w:cs="Times New Roman"/>
          </w:rPr>
          <w:t>above</w:t>
        </w:r>
      </w:ins>
      <w:ins w:id="3490" w:author="Hannah Davidson" w:date="2021-04-06T15:19:00Z">
        <w:r w:rsidR="00911BCD">
          <w:rPr>
            <w:rFonts w:eastAsiaTheme="minorHAnsi" w:cs="Times New Roman"/>
          </w:rPr>
          <w:t xml:space="preserve">, remained </w:t>
        </w:r>
      </w:ins>
      <w:ins w:id="3491" w:author="Hannah Davidson" w:date="2021-04-06T15:22:00Z">
        <w:r w:rsidR="0099047C">
          <w:rPr>
            <w:rFonts w:eastAsiaTheme="minorHAnsi" w:cs="Times New Roman"/>
          </w:rPr>
          <w:t xml:space="preserve">culturally </w:t>
        </w:r>
      </w:ins>
      <w:ins w:id="3492" w:author="Hannah Davidson" w:date="2021-04-06T15:19:00Z">
        <w:r w:rsidR="00911BCD">
          <w:rPr>
            <w:rFonts w:eastAsiaTheme="minorHAnsi" w:cs="Times New Roman"/>
          </w:rPr>
          <w:t>distinct</w:t>
        </w:r>
        <w:r w:rsidR="00466613">
          <w:rPr>
            <w:rFonts w:eastAsiaTheme="minorHAnsi" w:cs="Times New Roman"/>
          </w:rPr>
          <w:t xml:space="preserve">. </w:t>
        </w:r>
      </w:ins>
      <w:del w:id="3493" w:author="Hannah Davidson" w:date="2021-04-06T15:20:00Z">
        <w:r w:rsidR="00D669AF" w:rsidRPr="000E4C13" w:rsidDel="00937C0D">
          <w:rPr>
            <w:rFonts w:eastAsiaTheme="minorHAnsi" w:cs="Times New Roman"/>
          </w:rPr>
          <w:delText xml:space="preserve"> is marked off to a certain </w:delText>
        </w:r>
        <w:r w:rsidR="00DB510A" w:rsidRPr="000E4C13" w:rsidDel="00937C0D">
          <w:rPr>
            <w:rFonts w:eastAsiaTheme="minorHAnsi" w:cs="Times New Roman"/>
          </w:rPr>
          <w:delText>exten</w:delText>
        </w:r>
        <w:r w:rsidR="00DB510A" w:rsidDel="00937C0D">
          <w:rPr>
            <w:rFonts w:eastAsiaTheme="minorHAnsi" w:cs="Times New Roman"/>
          </w:rPr>
          <w:delText>t</w:delText>
        </w:r>
        <w:r w:rsidR="00DB510A" w:rsidRPr="000E4C13" w:rsidDel="00937C0D">
          <w:rPr>
            <w:rFonts w:eastAsiaTheme="minorHAnsi" w:cs="Times New Roman"/>
          </w:rPr>
          <w:delText xml:space="preserve"> </w:delText>
        </w:r>
        <w:r w:rsidR="00D669AF" w:rsidRPr="000E4C13" w:rsidDel="00937C0D">
          <w:rPr>
            <w:rFonts w:eastAsiaTheme="minorHAnsi" w:cs="Times New Roman"/>
          </w:rPr>
          <w:delText xml:space="preserve">from the </w:delText>
        </w:r>
      </w:del>
      <w:del w:id="3494" w:author="Hannah Davidson" w:date="2021-04-06T15:18:00Z">
        <w:r w:rsidR="00D669AF" w:rsidRPr="000E4C13" w:rsidDel="00135BB4">
          <w:rPr>
            <w:rFonts w:eastAsiaTheme="minorHAnsi" w:cs="Times New Roman"/>
          </w:rPr>
          <w:delText xml:space="preserve">Mesopotamian </w:delText>
        </w:r>
      </w:del>
      <w:del w:id="3495" w:author="Hannah Davidson" w:date="2021-04-06T15:20:00Z">
        <w:r w:rsidR="00D669AF" w:rsidRPr="000E4C13" w:rsidDel="00937C0D">
          <w:rPr>
            <w:rFonts w:eastAsiaTheme="minorHAnsi" w:cs="Times New Roman"/>
          </w:rPr>
          <w:delText xml:space="preserve">expanse, </w:delText>
        </w:r>
      </w:del>
      <w:del w:id="3496" w:author="Hannah Davidson" w:date="2021-04-06T15:18:00Z">
        <w:r w:rsidR="00D669AF" w:rsidRPr="000E4C13" w:rsidDel="00135BB4">
          <w:rPr>
            <w:rFonts w:eastAsiaTheme="minorHAnsi" w:cs="Times New Roman"/>
          </w:rPr>
          <w:delText>even though it imbibed much from it, as the examples from the Flood story adduced above evince.</w:delText>
        </w:r>
      </w:del>
    </w:p>
    <w:p w14:paraId="0598CDF3" w14:textId="391D00F2" w:rsidR="00D669AF" w:rsidRPr="000E4C13" w:rsidRDefault="00D669AF">
      <w:pPr>
        <w:pStyle w:val="CommentText"/>
        <w:tabs>
          <w:tab w:val="clear" w:pos="284"/>
          <w:tab w:val="left" w:pos="0"/>
        </w:tabs>
        <w:spacing w:line="480" w:lineRule="auto"/>
        <w:ind w:firstLine="284"/>
        <w:rPr>
          <w:rFonts w:eastAsiaTheme="minorHAnsi" w:cs="Times New Roman"/>
        </w:rPr>
        <w:pPrChange w:id="3497" w:author="Hannah Davidson" w:date="2021-04-12T10:44:00Z">
          <w:pPr>
            <w:pStyle w:val="CommentText"/>
            <w:tabs>
              <w:tab w:val="clear" w:pos="284"/>
              <w:tab w:val="left" w:pos="0"/>
            </w:tabs>
            <w:spacing w:line="480" w:lineRule="auto"/>
            <w:ind w:left="567" w:firstLine="284"/>
          </w:pPr>
        </w:pPrChange>
      </w:pPr>
      <w:del w:id="3498" w:author="Hannah Davidson" w:date="2021-04-06T15:33:00Z">
        <w:r w:rsidRPr="009D23BB" w:rsidDel="00895445">
          <w:rPr>
            <w:rFonts w:eastAsiaTheme="minorHAnsi" w:cs="Times New Roman"/>
          </w:rPr>
          <w:delText>As is well known</w:delText>
        </w:r>
        <w:r w:rsidRPr="000E4C13" w:rsidDel="00895445">
          <w:rPr>
            <w:rFonts w:eastAsiaTheme="minorHAnsi" w:cs="Times New Roman"/>
          </w:rPr>
          <w:delText>, t</w:delText>
        </w:r>
      </w:del>
      <w:ins w:id="3499" w:author="Hannah Davidson" w:date="2021-04-06T15:34:00Z">
        <w:r w:rsidR="00CE4665">
          <w:rPr>
            <w:rFonts w:eastAsiaTheme="minorHAnsi" w:cs="Times New Roman"/>
          </w:rPr>
          <w:t>Contact between t</w:t>
        </w:r>
      </w:ins>
      <w:r w:rsidRPr="000E4C13">
        <w:rPr>
          <w:rFonts w:eastAsiaTheme="minorHAnsi" w:cs="Times New Roman"/>
        </w:rPr>
        <w:t xml:space="preserve">he Aegean world and the </w:t>
      </w:r>
      <w:ins w:id="3500" w:author="Hannah Davidson" w:date="2021-04-06T15:35:00Z">
        <w:r w:rsidR="00A020D4" w:rsidRPr="000E4C13">
          <w:rPr>
            <w:rFonts w:eastAsiaTheme="minorHAnsi" w:cs="Times New Roman"/>
          </w:rPr>
          <w:t>Near East in general</w:t>
        </w:r>
        <w:r w:rsidR="00A020D4">
          <w:rPr>
            <w:rFonts w:eastAsiaTheme="minorHAnsi" w:cs="Times New Roman"/>
          </w:rPr>
          <w:t>,</w:t>
        </w:r>
        <w:r w:rsidR="00A020D4" w:rsidRPr="000E4C13">
          <w:rPr>
            <w:rFonts w:eastAsiaTheme="minorHAnsi" w:cs="Times New Roman"/>
          </w:rPr>
          <w:t xml:space="preserve"> </w:t>
        </w:r>
        <w:r w:rsidR="00A020D4">
          <w:rPr>
            <w:rFonts w:eastAsiaTheme="minorHAnsi" w:cs="Times New Roman"/>
          </w:rPr>
          <w:t xml:space="preserve">and the </w:t>
        </w:r>
      </w:ins>
      <w:r w:rsidRPr="000E4C13">
        <w:rPr>
          <w:rFonts w:eastAsiaTheme="minorHAnsi" w:cs="Times New Roman"/>
        </w:rPr>
        <w:t>Levant in particular</w:t>
      </w:r>
      <w:r w:rsidR="009D23BB">
        <w:rPr>
          <w:rFonts w:eastAsiaTheme="minorHAnsi" w:cs="Times New Roman"/>
        </w:rPr>
        <w:t>,</w:t>
      </w:r>
      <w:r w:rsidRPr="000E4C13">
        <w:rPr>
          <w:rFonts w:eastAsiaTheme="minorHAnsi" w:cs="Times New Roman"/>
        </w:rPr>
        <w:t xml:space="preserve"> </w:t>
      </w:r>
      <w:ins w:id="3501" w:author="Hannah Davidson" w:date="2021-04-12T10:28:00Z">
        <w:r w:rsidR="00B46B18">
          <w:rPr>
            <w:rFonts w:eastAsiaTheme="minorHAnsi" w:cs="Times New Roman"/>
          </w:rPr>
          <w:t>before</w:t>
        </w:r>
      </w:ins>
      <w:ins w:id="3502" w:author="Hannah Davidson" w:date="2021-04-06T15:36:00Z">
        <w:r w:rsidR="009D17A3" w:rsidRPr="000E4C13">
          <w:rPr>
            <w:rFonts w:eastAsiaTheme="minorHAnsi" w:cs="Times New Roman"/>
          </w:rPr>
          <w:t xml:space="preserve"> the Persian </w:t>
        </w:r>
      </w:ins>
      <w:ins w:id="3503" w:author="Hannah Davidson" w:date="2021-04-06T15:37:00Z">
        <w:r w:rsidR="003B7A8A">
          <w:rPr>
            <w:rFonts w:eastAsiaTheme="minorHAnsi" w:cs="Times New Roman"/>
          </w:rPr>
          <w:t>period,</w:t>
        </w:r>
      </w:ins>
      <w:del w:id="3504" w:author="Hannah Davidson" w:date="2021-04-06T15:35:00Z">
        <w:r w:rsidR="009D23BB" w:rsidDel="00BF6FFD">
          <w:rPr>
            <w:rFonts w:eastAsiaTheme="minorHAnsi" w:cs="Times New Roman"/>
          </w:rPr>
          <w:delText>or</w:delText>
        </w:r>
        <w:r w:rsidR="009D23BB" w:rsidRPr="000E4C13" w:rsidDel="00BF6FFD">
          <w:rPr>
            <w:rFonts w:eastAsiaTheme="minorHAnsi" w:cs="Times New Roman"/>
          </w:rPr>
          <w:delText xml:space="preserve"> </w:delText>
        </w:r>
        <w:r w:rsidRPr="000E4C13" w:rsidDel="00BF6FFD">
          <w:rPr>
            <w:rFonts w:eastAsiaTheme="minorHAnsi" w:cs="Times New Roman"/>
          </w:rPr>
          <w:delText>the ancient</w:delText>
        </w:r>
      </w:del>
      <w:del w:id="3505" w:author="Hannah Davidson" w:date="2021-04-06T15:34:00Z">
        <w:r w:rsidRPr="000E4C13" w:rsidDel="00A020D4">
          <w:rPr>
            <w:rFonts w:eastAsiaTheme="minorHAnsi" w:cs="Times New Roman"/>
          </w:rPr>
          <w:delText xml:space="preserve"> Near East in general</w:delText>
        </w:r>
      </w:del>
      <w:del w:id="3506" w:author="Hannah Davidson" w:date="2021-04-06T15:35:00Z">
        <w:r w:rsidR="009D23BB" w:rsidDel="00BF6FFD">
          <w:rPr>
            <w:rFonts w:eastAsiaTheme="minorHAnsi" w:cs="Times New Roman"/>
          </w:rPr>
          <w:delText>,</w:delText>
        </w:r>
        <w:r w:rsidRPr="000E4C13" w:rsidDel="00BF6FFD">
          <w:rPr>
            <w:rFonts w:eastAsiaTheme="minorHAnsi" w:cs="Times New Roman"/>
          </w:rPr>
          <w:delText xml:space="preserve"> witnessed </w:delText>
        </w:r>
      </w:del>
      <w:ins w:id="3507" w:author="Hannah Davidson" w:date="2021-04-06T15:36:00Z">
        <w:r w:rsidR="009D17A3">
          <w:rPr>
            <w:rFonts w:eastAsiaTheme="minorHAnsi" w:cs="Times New Roman"/>
          </w:rPr>
          <w:t xml:space="preserve"> </w:t>
        </w:r>
      </w:ins>
      <w:ins w:id="3508" w:author="Hannah Davidson" w:date="2021-04-12T09:34:00Z">
        <w:r w:rsidR="00703C73">
          <w:rPr>
            <w:rFonts w:eastAsiaTheme="minorHAnsi" w:cs="Times New Roman"/>
          </w:rPr>
          <w:t xml:space="preserve">occurred </w:t>
        </w:r>
      </w:ins>
      <w:ins w:id="3509" w:author="Hannah Davidson" w:date="2021-04-06T15:36:00Z">
        <w:r w:rsidR="00BF6FFD">
          <w:rPr>
            <w:rFonts w:eastAsiaTheme="minorHAnsi" w:cs="Times New Roman"/>
          </w:rPr>
          <w:t xml:space="preserve">during </w:t>
        </w:r>
      </w:ins>
      <w:r w:rsidRPr="000E4C13">
        <w:rPr>
          <w:rFonts w:eastAsiaTheme="minorHAnsi" w:cs="Times New Roman"/>
        </w:rPr>
        <w:t xml:space="preserve">two </w:t>
      </w:r>
      <w:proofErr w:type="gramStart"/>
      <w:ins w:id="3510" w:author="Hannah Davidson" w:date="2021-04-12T09:34:00Z">
        <w:r w:rsidR="00703C73">
          <w:rPr>
            <w:rFonts w:eastAsiaTheme="minorHAnsi" w:cs="Times New Roman"/>
          </w:rPr>
          <w:t>prin</w:t>
        </w:r>
      </w:ins>
      <w:ins w:id="3511" w:author="Hannah Davidson" w:date="2021-04-12T09:35:00Z">
        <w:r w:rsidR="00703C73">
          <w:rPr>
            <w:rFonts w:eastAsiaTheme="minorHAnsi" w:cs="Times New Roman"/>
          </w:rPr>
          <w:t>cipal</w:t>
        </w:r>
        <w:proofErr w:type="gramEnd"/>
        <w:r w:rsidR="00703C73">
          <w:rPr>
            <w:rFonts w:eastAsiaTheme="minorHAnsi" w:cs="Times New Roman"/>
          </w:rPr>
          <w:t xml:space="preserve"> </w:t>
        </w:r>
      </w:ins>
      <w:del w:id="3512" w:author="Hannah Davidson" w:date="2021-04-12T09:34:00Z">
        <w:r w:rsidRPr="000E4C13" w:rsidDel="00703C73">
          <w:rPr>
            <w:rFonts w:eastAsiaTheme="minorHAnsi" w:cs="Times New Roman"/>
          </w:rPr>
          <w:delText xml:space="preserve">central </w:delText>
        </w:r>
      </w:del>
      <w:del w:id="3513" w:author="Hannah Davidson" w:date="2021-04-12T09:35:00Z">
        <w:r w:rsidRPr="000E4C13" w:rsidDel="007B1BAC">
          <w:rPr>
            <w:rFonts w:eastAsiaTheme="minorHAnsi" w:cs="Times New Roman"/>
          </w:rPr>
          <w:delText>eras</w:delText>
        </w:r>
      </w:del>
      <w:ins w:id="3514" w:author="Hannah Davidson" w:date="2021-04-12T09:35:00Z">
        <w:r w:rsidR="007B1BAC">
          <w:rPr>
            <w:rFonts w:eastAsiaTheme="minorHAnsi" w:cs="Times New Roman"/>
          </w:rPr>
          <w:t>periods</w:t>
        </w:r>
      </w:ins>
      <w:ins w:id="3515" w:author="Hannah Davidson" w:date="2021-04-12T09:34:00Z">
        <w:r w:rsidR="00703C73">
          <w:rPr>
            <w:rFonts w:eastAsiaTheme="minorHAnsi" w:cs="Times New Roman"/>
          </w:rPr>
          <w:t>.</w:t>
        </w:r>
      </w:ins>
      <w:r w:rsidRPr="000E4C13">
        <w:rPr>
          <w:rFonts w:eastAsiaTheme="minorHAnsi" w:cs="Times New Roman"/>
        </w:rPr>
        <w:t xml:space="preserve"> </w:t>
      </w:r>
      <w:del w:id="3516" w:author="Hannah Davidson" w:date="2021-04-06T15:36:00Z">
        <w:r w:rsidRPr="000E4C13" w:rsidDel="00BF6FFD">
          <w:rPr>
            <w:rFonts w:eastAsiaTheme="minorHAnsi" w:cs="Times New Roman"/>
          </w:rPr>
          <w:delText xml:space="preserve">of contact </w:delText>
        </w:r>
        <w:r w:rsidRPr="000E4C13" w:rsidDel="009D17A3">
          <w:rPr>
            <w:rFonts w:eastAsiaTheme="minorHAnsi" w:cs="Times New Roman"/>
          </w:rPr>
          <w:delText>prior to the Persian period.</w:delText>
        </w:r>
        <w:r w:rsidR="005F35B6" w:rsidRPr="000E4C13" w:rsidDel="009D17A3">
          <w:rPr>
            <w:rFonts w:eastAsiaTheme="minorHAnsi" w:cs="Times New Roman"/>
          </w:rPr>
          <w:delText xml:space="preserve"> </w:delText>
        </w:r>
      </w:del>
      <w:r w:rsidR="005F35B6" w:rsidRPr="000E4C13">
        <w:rPr>
          <w:rFonts w:eastAsiaTheme="minorHAnsi" w:cs="Times New Roman"/>
        </w:rPr>
        <w:t xml:space="preserve">The first was at the end of the Bronze Age. Documents from this epoch and epigraphical and archaeological findings, such as the discovery of documents </w:t>
      </w:r>
      <w:del w:id="3517" w:author="Hannah Davidson" w:date="2021-04-06T15:39:00Z">
        <w:r w:rsidR="005F35B6" w:rsidRPr="000E4C13" w:rsidDel="00350F8F">
          <w:rPr>
            <w:rFonts w:eastAsiaTheme="minorHAnsi" w:cs="Times New Roman"/>
          </w:rPr>
          <w:delText xml:space="preserve">written in </w:delText>
        </w:r>
      </w:del>
      <w:ins w:id="3518" w:author="Hannah Davidson" w:date="2021-04-06T15:39:00Z">
        <w:r w:rsidR="00350F8F" w:rsidRPr="000E4C13">
          <w:rPr>
            <w:rFonts w:eastAsiaTheme="minorHAnsi" w:cs="Times New Roman"/>
          </w:rPr>
          <w:t>in Ugarit written in</w:t>
        </w:r>
        <w:r w:rsidR="00350F8F">
          <w:rPr>
            <w:rFonts w:eastAsiaTheme="minorHAnsi" w:cs="Times New Roman"/>
          </w:rPr>
          <w:t xml:space="preserve"> the </w:t>
        </w:r>
      </w:ins>
      <w:r w:rsidR="005F35B6" w:rsidRPr="000E4C13">
        <w:rPr>
          <w:rFonts w:eastAsiaTheme="minorHAnsi" w:cs="Times New Roman"/>
        </w:rPr>
        <w:t>Cypro-Minoan</w:t>
      </w:r>
      <w:ins w:id="3519" w:author="Hannah Davidson" w:date="2021-04-06T15:39:00Z">
        <w:r w:rsidR="00754FF7">
          <w:rPr>
            <w:rFonts w:eastAsiaTheme="minorHAnsi" w:cs="Times New Roman"/>
          </w:rPr>
          <w:t xml:space="preserve"> script</w:t>
        </w:r>
      </w:ins>
      <w:del w:id="3520" w:author="Hannah Davidson" w:date="2021-04-06T15:39:00Z">
        <w:r w:rsidR="005F35B6" w:rsidRPr="000E4C13" w:rsidDel="00350F8F">
          <w:rPr>
            <w:rFonts w:eastAsiaTheme="minorHAnsi" w:cs="Times New Roman"/>
          </w:rPr>
          <w:delText xml:space="preserve"> in Ugarit</w:delText>
        </w:r>
      </w:del>
      <w:r w:rsidR="005F35B6" w:rsidRPr="000E4C13">
        <w:rPr>
          <w:rFonts w:eastAsiaTheme="minorHAnsi" w:cs="Times New Roman"/>
        </w:rPr>
        <w:t>, attest to the existence of strong commercial and diplomatic ties</w:t>
      </w:r>
      <w:ins w:id="3521" w:author="Hannah Davidson" w:date="2021-04-06T15:40:00Z">
        <w:r w:rsidR="002E2991">
          <w:rPr>
            <w:rFonts w:eastAsiaTheme="minorHAnsi" w:cs="Times New Roman"/>
          </w:rPr>
          <w:t>,</w:t>
        </w:r>
      </w:ins>
      <w:ins w:id="3522" w:author="Hannah Davidson" w:date="2021-04-12T09:35:00Z">
        <w:r w:rsidR="007B1BAC">
          <w:rPr>
            <w:rFonts w:eastAsiaTheme="minorHAnsi" w:cs="Times New Roman"/>
          </w:rPr>
          <w:t xml:space="preserve"> </w:t>
        </w:r>
      </w:ins>
      <w:del w:id="3523" w:author="Hannah Davidson" w:date="2021-04-06T15:40:00Z">
        <w:r w:rsidR="005F35B6" w:rsidRPr="000E4C13" w:rsidDel="002E2991">
          <w:rPr>
            <w:rFonts w:eastAsiaTheme="minorHAnsi" w:cs="Times New Roman"/>
          </w:rPr>
          <w:delText>—</w:delText>
        </w:r>
      </w:del>
      <w:r w:rsidR="005F35B6" w:rsidRPr="000E4C13">
        <w:rPr>
          <w:rFonts w:eastAsiaTheme="minorHAnsi" w:cs="Times New Roman"/>
        </w:rPr>
        <w:t>as well as conflicts and struggles</w:t>
      </w:r>
      <w:ins w:id="3524" w:author="Hannah Davidson" w:date="2021-04-06T15:40:00Z">
        <w:r w:rsidR="002E2991">
          <w:rPr>
            <w:rFonts w:eastAsiaTheme="minorHAnsi" w:cs="Times New Roman"/>
          </w:rPr>
          <w:t>,</w:t>
        </w:r>
      </w:ins>
      <w:ins w:id="3525" w:author="Hannah Davidson" w:date="2021-04-12T09:35:00Z">
        <w:r w:rsidR="007B1BAC">
          <w:rPr>
            <w:rFonts w:eastAsiaTheme="minorHAnsi" w:cs="Times New Roman"/>
          </w:rPr>
          <w:t xml:space="preserve"> </w:t>
        </w:r>
      </w:ins>
      <w:del w:id="3526" w:author="Hannah Davidson" w:date="2021-04-06T15:40:00Z">
        <w:r w:rsidR="005F35B6" w:rsidRPr="000E4C13" w:rsidDel="002E2991">
          <w:rPr>
            <w:rFonts w:eastAsiaTheme="minorHAnsi" w:cs="Times New Roman"/>
          </w:rPr>
          <w:delText>—</w:delText>
        </w:r>
      </w:del>
      <w:r w:rsidR="005F35B6" w:rsidRPr="000E4C13">
        <w:rPr>
          <w:rFonts w:eastAsiaTheme="minorHAnsi" w:cs="Times New Roman"/>
        </w:rPr>
        <w:t>between the Myc</w:t>
      </w:r>
      <w:r w:rsidR="00AE7E47" w:rsidRPr="000E4C13">
        <w:rPr>
          <w:rFonts w:eastAsiaTheme="minorHAnsi" w:cs="Times New Roman"/>
        </w:rPr>
        <w:t>ena</w:t>
      </w:r>
      <w:r w:rsidR="005F35B6" w:rsidRPr="000E4C13">
        <w:rPr>
          <w:rFonts w:eastAsiaTheme="minorHAnsi" w:cs="Times New Roman"/>
        </w:rPr>
        <w:t xml:space="preserve">ean </w:t>
      </w:r>
      <w:r w:rsidR="00AE7E47" w:rsidRPr="000E4C13">
        <w:rPr>
          <w:rFonts w:eastAsiaTheme="minorHAnsi" w:cs="Times New Roman"/>
        </w:rPr>
        <w:t xml:space="preserve">and Aegean </w:t>
      </w:r>
      <w:r w:rsidR="005F35B6" w:rsidRPr="000E4C13">
        <w:rPr>
          <w:rFonts w:eastAsiaTheme="minorHAnsi" w:cs="Times New Roman"/>
        </w:rPr>
        <w:t>world</w:t>
      </w:r>
      <w:r w:rsidR="00AE7E47" w:rsidRPr="000E4C13">
        <w:rPr>
          <w:rFonts w:eastAsiaTheme="minorHAnsi" w:cs="Times New Roman"/>
        </w:rPr>
        <w:t>s</w:t>
      </w:r>
      <w:ins w:id="3527" w:author="Hannah Davidson" w:date="2021-04-06T15:40:00Z">
        <w:r w:rsidR="00903DC1">
          <w:rPr>
            <w:rFonts w:eastAsiaTheme="minorHAnsi" w:cs="Times New Roman"/>
          </w:rPr>
          <w:t>,</w:t>
        </w:r>
      </w:ins>
      <w:del w:id="3528" w:author="Hannah Davidson" w:date="2021-04-06T15:40:00Z">
        <w:r w:rsidR="00AE7E47" w:rsidRPr="000E4C13" w:rsidDel="00903DC1">
          <w:rPr>
            <w:rFonts w:eastAsiaTheme="minorHAnsi" w:cs="Times New Roman"/>
          </w:rPr>
          <w:delText xml:space="preserve"> and</w:delText>
        </w:r>
      </w:del>
      <w:r w:rsidR="00AE7E47" w:rsidRPr="000E4C13">
        <w:rPr>
          <w:rFonts w:eastAsiaTheme="minorHAnsi" w:cs="Times New Roman"/>
        </w:rPr>
        <w:t xml:space="preserve"> Hatti</w:t>
      </w:r>
      <w:ins w:id="3529" w:author="Hannah Davidson" w:date="2021-04-06T15:40:00Z">
        <w:r w:rsidR="00903DC1">
          <w:rPr>
            <w:rFonts w:eastAsiaTheme="minorHAnsi" w:cs="Times New Roman"/>
          </w:rPr>
          <w:t>,</w:t>
        </w:r>
      </w:ins>
      <w:r w:rsidR="00AE7E47" w:rsidRPr="000E4C13">
        <w:rPr>
          <w:rFonts w:eastAsiaTheme="minorHAnsi" w:cs="Times New Roman"/>
        </w:rPr>
        <w:t xml:space="preserve"> and the kingdoms </w:t>
      </w:r>
      <w:ins w:id="3530" w:author="Hannah Davidson" w:date="2021-04-06T15:41:00Z">
        <w:r w:rsidR="00156BFA">
          <w:rPr>
            <w:rFonts w:eastAsiaTheme="minorHAnsi" w:cs="Times New Roman"/>
          </w:rPr>
          <w:t xml:space="preserve">of the Levant </w:t>
        </w:r>
        <w:r w:rsidR="00D42697">
          <w:rPr>
            <w:rFonts w:eastAsiaTheme="minorHAnsi" w:cs="Times New Roman"/>
          </w:rPr>
          <w:t xml:space="preserve">and </w:t>
        </w:r>
      </w:ins>
      <w:del w:id="3531" w:author="Hannah Davidson" w:date="2021-04-06T15:41:00Z">
        <w:r w:rsidR="00AE7E47" w:rsidRPr="000E4C13" w:rsidDel="00D42697">
          <w:rPr>
            <w:rFonts w:eastAsiaTheme="minorHAnsi" w:cs="Times New Roman"/>
          </w:rPr>
          <w:delText xml:space="preserve">along </w:delText>
        </w:r>
      </w:del>
      <w:r w:rsidR="00AE7E47" w:rsidRPr="000E4C13">
        <w:rPr>
          <w:rFonts w:eastAsiaTheme="minorHAnsi" w:cs="Times New Roman"/>
        </w:rPr>
        <w:t xml:space="preserve">the northern Syrian coast. These led scholars such as Cyrus Gordon and others to depict </w:t>
      </w:r>
      <w:r w:rsidR="009D23BB" w:rsidRPr="000E4C13">
        <w:rPr>
          <w:rFonts w:eastAsiaTheme="minorHAnsi" w:cs="Times New Roman"/>
        </w:rPr>
        <w:t>th</w:t>
      </w:r>
      <w:r w:rsidR="009D23BB">
        <w:rPr>
          <w:rFonts w:eastAsiaTheme="minorHAnsi" w:cs="Times New Roman"/>
        </w:rPr>
        <w:t>is</w:t>
      </w:r>
      <w:r w:rsidR="009D23BB" w:rsidRPr="000E4C13">
        <w:rPr>
          <w:rFonts w:eastAsiaTheme="minorHAnsi" w:cs="Times New Roman"/>
        </w:rPr>
        <w:t xml:space="preserve"> </w:t>
      </w:r>
      <w:r w:rsidR="00AE7E47" w:rsidRPr="000E4C13">
        <w:rPr>
          <w:rFonts w:eastAsiaTheme="minorHAnsi" w:cs="Times New Roman"/>
        </w:rPr>
        <w:t xml:space="preserve">world of the mid-second millennium </w:t>
      </w:r>
      <w:r w:rsidR="00D53F8E">
        <w:rPr>
          <w:rFonts w:eastAsiaTheme="minorHAnsi" w:cs="Times New Roman"/>
          <w:smallCaps/>
        </w:rPr>
        <w:t>BCE</w:t>
      </w:r>
      <w:r w:rsidR="00AE7E47" w:rsidRPr="000E4C13">
        <w:rPr>
          <w:rFonts w:eastAsiaTheme="minorHAnsi" w:cs="Times New Roman"/>
        </w:rPr>
        <w:t xml:space="preserve"> as a</w:t>
      </w:r>
      <w:r w:rsidR="009D23BB">
        <w:rPr>
          <w:rFonts w:eastAsiaTheme="minorHAnsi" w:cs="Times New Roman"/>
        </w:rPr>
        <w:t>n eastern</w:t>
      </w:r>
      <w:r w:rsidR="00AB40C9">
        <w:rPr>
          <w:rFonts w:eastAsiaTheme="minorHAnsi" w:cs="Times New Roman"/>
        </w:rPr>
        <w:t xml:space="preserve"> </w:t>
      </w:r>
      <w:commentRangeStart w:id="3532"/>
      <w:r w:rsidR="00AB40C9">
        <w:rPr>
          <w:rFonts w:eastAsiaTheme="minorHAnsi" w:cs="Times New Roman"/>
        </w:rPr>
        <w:t xml:space="preserve">Mediterranean </w:t>
      </w:r>
      <w:r w:rsidR="00AE7E47" w:rsidRPr="000E4C13">
        <w:rPr>
          <w:rFonts w:eastAsiaTheme="minorHAnsi" w:cs="Times New Roman"/>
          <w:i/>
          <w:iCs/>
        </w:rPr>
        <w:t>koine</w:t>
      </w:r>
      <w:ins w:id="3533" w:author="Hannah Davidson" w:date="2021-04-06T15:42:00Z">
        <w:r w:rsidR="00635371">
          <w:rPr>
            <w:rFonts w:eastAsiaTheme="minorHAnsi" w:cs="Times New Roman"/>
            <w:i/>
            <w:iCs/>
          </w:rPr>
          <w:t xml:space="preserve"> </w:t>
        </w:r>
        <w:r w:rsidR="00635371" w:rsidRPr="0058288C">
          <w:rPr>
            <w:rFonts w:eastAsiaTheme="minorHAnsi" w:cs="Times New Roman"/>
            <w:rPrChange w:id="3534" w:author="Hannah Davidson" w:date="2021-04-06T15:42:00Z">
              <w:rPr>
                <w:rFonts w:eastAsiaTheme="minorHAnsi" w:cs="Times New Roman"/>
                <w:i/>
                <w:iCs/>
              </w:rPr>
            </w:rPrChange>
          </w:rPr>
          <w:t>(cultural collective)</w:t>
        </w:r>
      </w:ins>
      <w:commentRangeEnd w:id="3532"/>
      <w:ins w:id="3535" w:author="Hannah Davidson" w:date="2021-04-06T17:17:00Z">
        <w:r w:rsidR="00500451">
          <w:rPr>
            <w:rStyle w:val="CommentReference"/>
          </w:rPr>
          <w:commentReference w:id="3532"/>
        </w:r>
      </w:ins>
      <w:r w:rsidR="00AE7E47" w:rsidRPr="000E4C13">
        <w:rPr>
          <w:rFonts w:eastAsiaTheme="minorHAnsi" w:cs="Times New Roman"/>
        </w:rPr>
        <w:t>.</w:t>
      </w:r>
      <w:r w:rsidR="00AE7E47" w:rsidRPr="000E4C13">
        <w:rPr>
          <w:rStyle w:val="FootnoteReference"/>
          <w:rFonts w:eastAsiaTheme="minorHAnsi" w:cs="Times New Roman"/>
        </w:rPr>
        <w:footnoteReference w:id="96"/>
      </w:r>
      <w:r w:rsidR="0034475E" w:rsidRPr="000E4C13">
        <w:rPr>
          <w:rFonts w:eastAsiaTheme="minorHAnsi" w:cs="Times New Roman"/>
        </w:rPr>
        <w:t xml:space="preserve"> </w:t>
      </w:r>
      <w:del w:id="3537" w:author="Hannah Davidson" w:date="2021-04-12T10:28:00Z">
        <w:r w:rsidR="0034475E" w:rsidRPr="000E4C13" w:rsidDel="00016F87">
          <w:rPr>
            <w:rFonts w:eastAsiaTheme="minorHAnsi" w:cs="Times New Roman"/>
          </w:rPr>
          <w:delText>A</w:delText>
        </w:r>
      </w:del>
      <w:ins w:id="3538" w:author="Hannah Davidson" w:date="2021-04-12T10:28:00Z">
        <w:r w:rsidR="00016F87">
          <w:rPr>
            <w:rFonts w:eastAsiaTheme="minorHAnsi" w:cs="Times New Roman"/>
          </w:rPr>
          <w:t xml:space="preserve">The </w:t>
        </w:r>
      </w:ins>
      <w:ins w:id="3539" w:author="Hannah Davidson" w:date="2021-04-12T09:40:00Z">
        <w:r w:rsidR="000F2D12">
          <w:rPr>
            <w:rFonts w:eastAsiaTheme="minorHAnsi" w:cs="Times New Roman"/>
          </w:rPr>
          <w:t xml:space="preserve">second </w:t>
        </w:r>
      </w:ins>
      <w:del w:id="3540" w:author="Hannah Davidson" w:date="2021-04-12T09:40:00Z">
        <w:r w:rsidR="0034475E" w:rsidRPr="000E4C13" w:rsidDel="000F2D12">
          <w:rPr>
            <w:rFonts w:eastAsiaTheme="minorHAnsi" w:cs="Times New Roman"/>
          </w:rPr>
          <w:delText xml:space="preserve">nother </w:delText>
        </w:r>
      </w:del>
      <w:r w:rsidR="0034475E" w:rsidRPr="000E4C13">
        <w:rPr>
          <w:rFonts w:eastAsiaTheme="minorHAnsi" w:cs="Times New Roman"/>
        </w:rPr>
        <w:t>period of contact between the Aegean</w:t>
      </w:r>
      <w:ins w:id="3541" w:author="Hannah Davidson" w:date="2021-04-12T09:36:00Z">
        <w:r w:rsidR="0052114F">
          <w:rPr>
            <w:rFonts w:eastAsiaTheme="minorHAnsi" w:cs="Times New Roman"/>
          </w:rPr>
          <w:t xml:space="preserve"> region</w:t>
        </w:r>
      </w:ins>
      <w:r w:rsidR="0034475E" w:rsidRPr="000E4C13">
        <w:rPr>
          <w:rFonts w:eastAsiaTheme="minorHAnsi" w:cs="Times New Roman"/>
        </w:rPr>
        <w:t xml:space="preserve"> and </w:t>
      </w:r>
      <w:ins w:id="3542" w:author="Hannah Davidson" w:date="2021-04-12T09:36:00Z">
        <w:r w:rsidR="0052114F">
          <w:rPr>
            <w:rFonts w:eastAsiaTheme="minorHAnsi" w:cs="Times New Roman"/>
          </w:rPr>
          <w:t xml:space="preserve">the </w:t>
        </w:r>
      </w:ins>
      <w:r w:rsidR="0034475E" w:rsidRPr="000E4C13">
        <w:rPr>
          <w:rFonts w:eastAsiaTheme="minorHAnsi" w:cs="Times New Roman"/>
        </w:rPr>
        <w:t xml:space="preserve">Levant occurred approximately between the eighth and seventh centuries </w:t>
      </w:r>
      <w:r w:rsidR="00D53F8E">
        <w:rPr>
          <w:rFonts w:eastAsiaTheme="minorHAnsi" w:cs="Times New Roman"/>
          <w:smallCaps/>
        </w:rPr>
        <w:t>BCE</w:t>
      </w:r>
      <w:r w:rsidR="005378CF">
        <w:rPr>
          <w:rFonts w:eastAsiaTheme="minorHAnsi" w:cs="Times New Roman"/>
          <w:smallCaps/>
        </w:rPr>
        <w:t>.</w:t>
      </w:r>
      <w:r w:rsidR="0034475E" w:rsidRPr="000E4C13">
        <w:rPr>
          <w:rFonts w:eastAsiaTheme="minorHAnsi" w:cs="Times New Roman"/>
        </w:rPr>
        <w:t xml:space="preserve"> At this juncture, a sharp and abrupt change is evident in Greek art, </w:t>
      </w:r>
      <w:ins w:id="3543" w:author="Hannah Davidson" w:date="2021-04-06T15:45:00Z">
        <w:r w:rsidR="00C82205">
          <w:rPr>
            <w:rFonts w:eastAsiaTheme="minorHAnsi" w:cs="Times New Roman"/>
          </w:rPr>
          <w:t xml:space="preserve">which </w:t>
        </w:r>
      </w:ins>
      <w:r w:rsidR="0034475E" w:rsidRPr="000E4C13">
        <w:rPr>
          <w:rFonts w:eastAsiaTheme="minorHAnsi" w:cs="Times New Roman"/>
        </w:rPr>
        <w:t>shift</w:t>
      </w:r>
      <w:ins w:id="3544" w:author="Hannah Davidson" w:date="2021-04-06T15:45:00Z">
        <w:r w:rsidR="00D53407">
          <w:rPr>
            <w:rFonts w:eastAsiaTheme="minorHAnsi" w:cs="Times New Roman"/>
          </w:rPr>
          <w:t>ed</w:t>
        </w:r>
      </w:ins>
      <w:del w:id="3545" w:author="Hannah Davidson" w:date="2021-04-06T15:45:00Z">
        <w:r w:rsidR="0034475E" w:rsidRPr="000E4C13" w:rsidDel="00C82205">
          <w:rPr>
            <w:rFonts w:eastAsiaTheme="minorHAnsi" w:cs="Times New Roman"/>
          </w:rPr>
          <w:delText>ing</w:delText>
        </w:r>
      </w:del>
      <w:r w:rsidR="0034475E" w:rsidRPr="000E4C13">
        <w:rPr>
          <w:rFonts w:eastAsiaTheme="minorHAnsi" w:cs="Times New Roman"/>
        </w:rPr>
        <w:t xml:space="preserve"> from </w:t>
      </w:r>
      <w:r w:rsidR="00F0390B" w:rsidRPr="000E4C13">
        <w:rPr>
          <w:rFonts w:eastAsiaTheme="minorHAnsi" w:cs="Times New Roman"/>
        </w:rPr>
        <w:t>a geometric style to one resembling the ancient Near Eastern art of the period</w:t>
      </w:r>
      <w:ins w:id="3546" w:author="Hannah Davidson" w:date="2021-04-12T09:38:00Z">
        <w:r w:rsidR="00895307">
          <w:rPr>
            <w:rFonts w:eastAsiaTheme="minorHAnsi" w:cs="Times New Roman"/>
          </w:rPr>
          <w:t xml:space="preserve">. </w:t>
        </w:r>
        <w:r w:rsidR="006E0D85">
          <w:rPr>
            <w:rFonts w:eastAsiaTheme="minorHAnsi" w:cs="Times New Roman"/>
          </w:rPr>
          <w:t xml:space="preserve">This era is therefore </w:t>
        </w:r>
      </w:ins>
      <w:ins w:id="3547" w:author="Hannah Davidson" w:date="2021-04-06T15:49:00Z">
        <w:r w:rsidR="00FE669C">
          <w:rPr>
            <w:rFonts w:eastAsiaTheme="minorHAnsi" w:cs="Times New Roman"/>
          </w:rPr>
          <w:t xml:space="preserve">known </w:t>
        </w:r>
      </w:ins>
      <w:del w:id="3548" w:author="Hannah Davidson" w:date="2021-04-06T15:49:00Z">
        <w:r w:rsidR="009A5E0D" w:rsidRPr="000E4C13" w:rsidDel="00165918">
          <w:rPr>
            <w:rFonts w:eastAsiaTheme="minorHAnsi" w:cs="Times New Roman"/>
          </w:rPr>
          <w:delText>. This fact has l</w:delText>
        </w:r>
        <w:r w:rsidR="004A62C6" w:rsidRPr="000E4C13" w:rsidDel="00165918">
          <w:rPr>
            <w:rFonts w:eastAsiaTheme="minorHAnsi" w:cs="Times New Roman"/>
          </w:rPr>
          <w:delText xml:space="preserve">ed to its characterization </w:delText>
        </w:r>
      </w:del>
      <w:r w:rsidR="009A5E0D" w:rsidRPr="000E4C13">
        <w:rPr>
          <w:rFonts w:eastAsiaTheme="minorHAnsi" w:cs="Times New Roman"/>
        </w:rPr>
        <w:t>as</w:t>
      </w:r>
      <w:r w:rsidR="004A62C6" w:rsidRPr="000E4C13">
        <w:rPr>
          <w:rFonts w:eastAsiaTheme="minorHAnsi" w:cs="Times New Roman"/>
        </w:rPr>
        <w:t xml:space="preserve"> the “Orientalizing period</w:t>
      </w:r>
      <w:r w:rsidR="00F0390B" w:rsidRPr="000E4C13">
        <w:rPr>
          <w:rFonts w:eastAsiaTheme="minorHAnsi" w:cs="Times New Roman"/>
        </w:rPr>
        <w:t>.</w:t>
      </w:r>
      <w:r w:rsidR="004A62C6" w:rsidRPr="000E4C13">
        <w:rPr>
          <w:rFonts w:eastAsiaTheme="minorHAnsi" w:cs="Times New Roman"/>
        </w:rPr>
        <w:t>”</w:t>
      </w:r>
      <w:r w:rsidR="00F0390B" w:rsidRPr="000E4C13">
        <w:rPr>
          <w:rStyle w:val="FootnoteReference"/>
          <w:rFonts w:eastAsiaTheme="minorHAnsi" w:cs="Times New Roman"/>
        </w:rPr>
        <w:footnoteReference w:id="97"/>
      </w:r>
      <w:r w:rsidR="00F0390B" w:rsidRPr="000E4C13">
        <w:rPr>
          <w:rFonts w:eastAsiaTheme="minorHAnsi" w:cs="Times New Roman"/>
        </w:rPr>
        <w:t xml:space="preserve"> </w:t>
      </w:r>
      <w:r w:rsidR="004A62C6" w:rsidRPr="000E4C13">
        <w:rPr>
          <w:rFonts w:eastAsiaTheme="minorHAnsi" w:cs="Times New Roman"/>
        </w:rPr>
        <w:t xml:space="preserve">At the beginning of this </w:t>
      </w:r>
      <w:ins w:id="3550" w:author="Hannah Davidson" w:date="2021-04-06T15:50:00Z">
        <w:r w:rsidR="00D47B5F">
          <w:rPr>
            <w:rFonts w:eastAsiaTheme="minorHAnsi" w:cs="Times New Roman"/>
          </w:rPr>
          <w:t>period,</w:t>
        </w:r>
      </w:ins>
      <w:del w:id="3551" w:author="Hannah Davidson" w:date="2021-04-06T15:50:00Z">
        <w:r w:rsidR="004A62C6" w:rsidRPr="000E4C13" w:rsidDel="00D47B5F">
          <w:rPr>
            <w:rFonts w:eastAsiaTheme="minorHAnsi" w:cs="Times New Roman"/>
          </w:rPr>
          <w:delText>era</w:delText>
        </w:r>
      </w:del>
      <w:del w:id="3552" w:author="Hannah Davidson" w:date="2021-04-12T09:39:00Z">
        <w:r w:rsidR="004A62C6" w:rsidRPr="000E4C13" w:rsidDel="006E0D85">
          <w:rPr>
            <w:rFonts w:eastAsiaTheme="minorHAnsi" w:cs="Times New Roman"/>
          </w:rPr>
          <w:delText>,</w:delText>
        </w:r>
      </w:del>
      <w:r w:rsidR="004A62C6" w:rsidRPr="000E4C13">
        <w:rPr>
          <w:rFonts w:eastAsiaTheme="minorHAnsi" w:cs="Times New Roman"/>
        </w:rPr>
        <w:t xml:space="preserve"> the Greek world </w:t>
      </w:r>
      <w:ins w:id="3553" w:author="Hannah Davidson" w:date="2021-04-06T15:55:00Z">
        <w:r w:rsidR="008D5010">
          <w:rPr>
            <w:rFonts w:eastAsiaTheme="minorHAnsi" w:cs="Times New Roman"/>
          </w:rPr>
          <w:t xml:space="preserve">absorbed, </w:t>
        </w:r>
      </w:ins>
      <w:del w:id="3554" w:author="Hannah Davidson" w:date="2021-04-06T15:52:00Z">
        <w:r w:rsidR="004A62C6" w:rsidRPr="000E4C13" w:rsidDel="00490922">
          <w:rPr>
            <w:rFonts w:eastAsiaTheme="minorHAnsi" w:cs="Times New Roman"/>
          </w:rPr>
          <w:delText xml:space="preserve">was influenced </w:delText>
        </w:r>
      </w:del>
      <w:del w:id="3555" w:author="Hannah Davidson" w:date="2021-04-06T15:56:00Z">
        <w:r w:rsidR="004A62C6" w:rsidRPr="000E4C13" w:rsidDel="00CB4E31">
          <w:rPr>
            <w:rFonts w:eastAsiaTheme="minorHAnsi" w:cs="Times New Roman"/>
          </w:rPr>
          <w:delText xml:space="preserve">not only </w:delText>
        </w:r>
      </w:del>
      <w:del w:id="3556" w:author="Hannah Davidson" w:date="2021-04-06T15:52:00Z">
        <w:r w:rsidR="004A62C6" w:rsidRPr="000E4C13" w:rsidDel="00490922">
          <w:rPr>
            <w:rFonts w:eastAsiaTheme="minorHAnsi" w:cs="Times New Roman"/>
          </w:rPr>
          <w:delText>via</w:delText>
        </w:r>
      </w:del>
      <w:del w:id="3557" w:author="Hannah Davidson" w:date="2021-04-06T15:56:00Z">
        <w:r w:rsidR="004A62C6" w:rsidRPr="000E4C13" w:rsidDel="00CB4E31">
          <w:rPr>
            <w:rFonts w:eastAsiaTheme="minorHAnsi" w:cs="Times New Roman"/>
          </w:rPr>
          <w:delText xml:space="preserve"> </w:delText>
        </w:r>
      </w:del>
      <w:ins w:id="3558" w:author="Hannah Davidson" w:date="2021-04-06T15:56:00Z">
        <w:r w:rsidR="00C8054A">
          <w:rPr>
            <w:rFonts w:eastAsiaTheme="minorHAnsi" w:cs="Times New Roman"/>
          </w:rPr>
          <w:t xml:space="preserve">not only </w:t>
        </w:r>
      </w:ins>
      <w:r w:rsidR="004A62C6" w:rsidRPr="000E4C13">
        <w:rPr>
          <w:rFonts w:eastAsiaTheme="minorHAnsi" w:cs="Times New Roman"/>
        </w:rPr>
        <w:lastRenderedPageBreak/>
        <w:t>art</w:t>
      </w:r>
      <w:ins w:id="3559" w:author="Hannah Davidson" w:date="2021-04-06T15:52:00Z">
        <w:r w:rsidR="00490922">
          <w:rPr>
            <w:rFonts w:eastAsiaTheme="minorHAnsi" w:cs="Times New Roman"/>
          </w:rPr>
          <w:t>istic influences</w:t>
        </w:r>
        <w:r w:rsidR="003C07EE">
          <w:rPr>
            <w:rFonts w:eastAsiaTheme="minorHAnsi" w:cs="Times New Roman"/>
          </w:rPr>
          <w:t xml:space="preserve"> </w:t>
        </w:r>
      </w:ins>
      <w:del w:id="3560" w:author="Hannah Davidson" w:date="2021-04-06T15:52:00Z">
        <w:r w:rsidR="004A62C6" w:rsidRPr="000E4C13" w:rsidDel="003C07EE">
          <w:rPr>
            <w:rFonts w:eastAsiaTheme="minorHAnsi" w:cs="Times New Roman"/>
          </w:rPr>
          <w:delText xml:space="preserve"> </w:delText>
        </w:r>
      </w:del>
      <w:r w:rsidR="004A62C6" w:rsidRPr="000E4C13">
        <w:rPr>
          <w:rFonts w:eastAsiaTheme="minorHAnsi" w:cs="Times New Roman"/>
        </w:rPr>
        <w:t>but also</w:t>
      </w:r>
      <w:del w:id="3561" w:author="Hannah Davidson" w:date="2021-04-12T09:39:00Z">
        <w:r w:rsidR="004A62C6" w:rsidRPr="000E4C13" w:rsidDel="006E0D85">
          <w:rPr>
            <w:rFonts w:eastAsiaTheme="minorHAnsi" w:cs="Times New Roman"/>
          </w:rPr>
          <w:delText xml:space="preserve"> </w:delText>
        </w:r>
      </w:del>
      <w:del w:id="3562" w:author="Hannah Davidson" w:date="2021-04-06T15:52:00Z">
        <w:r w:rsidR="004A62C6" w:rsidRPr="000E4C13" w:rsidDel="003C07EE">
          <w:rPr>
            <w:rFonts w:eastAsiaTheme="minorHAnsi" w:cs="Times New Roman"/>
          </w:rPr>
          <w:delText>received</w:delText>
        </w:r>
      </w:del>
      <w:r w:rsidR="004A62C6" w:rsidRPr="000E4C13">
        <w:rPr>
          <w:rFonts w:eastAsiaTheme="minorHAnsi" w:cs="Times New Roman"/>
        </w:rPr>
        <w:t xml:space="preserve"> the alphabet</w:t>
      </w:r>
      <w:r w:rsidR="00AB5ED4">
        <w:rPr>
          <w:rFonts w:eastAsiaTheme="minorHAnsi" w:cs="Times New Roman"/>
        </w:rPr>
        <w:t xml:space="preserve"> and </w:t>
      </w:r>
      <w:ins w:id="3563" w:author="Hannah Davidson" w:date="2021-04-06T15:53:00Z">
        <w:r w:rsidR="00AA21E2">
          <w:rPr>
            <w:rFonts w:eastAsiaTheme="minorHAnsi" w:cs="Times New Roman"/>
          </w:rPr>
          <w:t>literary influences</w:t>
        </w:r>
      </w:ins>
      <w:del w:id="3564" w:author="Hannah Davidson" w:date="2021-04-06T15:56:00Z">
        <w:r w:rsidR="00AB5ED4" w:rsidDel="00C8054A">
          <w:rPr>
            <w:rFonts w:eastAsiaTheme="minorHAnsi" w:cs="Times New Roman"/>
          </w:rPr>
          <w:delText>was</w:delText>
        </w:r>
        <w:r w:rsidR="004A62C6" w:rsidRPr="000E4C13" w:rsidDel="00C8054A">
          <w:rPr>
            <w:rFonts w:eastAsiaTheme="minorHAnsi" w:cs="Times New Roman"/>
          </w:rPr>
          <w:delText xml:space="preserve"> </w:delText>
        </w:r>
        <w:r w:rsidR="009A5E0D" w:rsidRPr="000E4C13" w:rsidDel="00C8054A">
          <w:rPr>
            <w:rFonts w:eastAsiaTheme="minorHAnsi" w:cs="Times New Roman"/>
          </w:rPr>
          <w:delText xml:space="preserve">greatly </w:delText>
        </w:r>
        <w:r w:rsidR="004A62C6" w:rsidRPr="000E4C13" w:rsidDel="00C8054A">
          <w:rPr>
            <w:rFonts w:eastAsiaTheme="minorHAnsi" w:cs="Times New Roman"/>
          </w:rPr>
          <w:delText xml:space="preserve">impacted </w:delText>
        </w:r>
      </w:del>
      <w:del w:id="3565" w:author="Hannah Davidson" w:date="2021-04-06T15:52:00Z">
        <w:r w:rsidR="004A62C6" w:rsidRPr="000E4C13" w:rsidDel="003C07EE">
          <w:rPr>
            <w:rFonts w:eastAsiaTheme="minorHAnsi" w:cs="Times New Roman"/>
          </w:rPr>
          <w:delText xml:space="preserve">in </w:delText>
        </w:r>
      </w:del>
      <w:del w:id="3566" w:author="Hannah Davidson" w:date="2021-04-06T15:56:00Z">
        <w:r w:rsidR="004A62C6" w:rsidRPr="000E4C13" w:rsidDel="00C8054A">
          <w:rPr>
            <w:rFonts w:eastAsiaTheme="minorHAnsi" w:cs="Times New Roman"/>
          </w:rPr>
          <w:delText>literary terms as well.</w:delText>
        </w:r>
      </w:del>
      <w:r w:rsidR="004A62C6" w:rsidRPr="000E4C13">
        <w:rPr>
          <w:rStyle w:val="FootnoteReference"/>
          <w:rFonts w:eastAsiaTheme="minorHAnsi" w:cs="Times New Roman"/>
        </w:rPr>
        <w:footnoteReference w:id="98"/>
      </w:r>
      <w:ins w:id="3568" w:author="Hannah Davidson" w:date="2021-04-06T15:58:00Z">
        <w:r w:rsidR="003E5653">
          <w:rPr>
            <w:rFonts w:eastAsiaTheme="minorHAnsi" w:cs="Times New Roman"/>
          </w:rPr>
          <w:t xml:space="preserve"> In contrast to </w:t>
        </w:r>
      </w:ins>
      <w:del w:id="3569" w:author="Hannah Davidson" w:date="2021-04-06T15:58:00Z">
        <w:r w:rsidR="002B24BB" w:rsidRPr="000E4C13" w:rsidDel="003E5653">
          <w:rPr>
            <w:rFonts w:eastAsiaTheme="minorHAnsi" w:cs="Times New Roman"/>
          </w:rPr>
          <w:delText xml:space="preserve"> </w:delText>
        </w:r>
        <w:r w:rsidR="002B24BB" w:rsidRPr="000E4C13" w:rsidDel="003E5653">
          <w:rPr>
            <w:rFonts w:eastAsiaTheme="minorHAnsi" w:cs="Times New Roman"/>
            <w:i/>
            <w:iCs/>
          </w:rPr>
          <w:delText>Contra</w:delText>
        </w:r>
        <w:r w:rsidR="002B24BB" w:rsidRPr="000E4C13" w:rsidDel="003E5653">
          <w:rPr>
            <w:rFonts w:eastAsiaTheme="minorHAnsi" w:cs="Times New Roman"/>
          </w:rPr>
          <w:delText xml:space="preserve"> past </w:delText>
        </w:r>
      </w:del>
      <w:ins w:id="3570" w:author="Hannah Davidson" w:date="2021-04-06T15:58:00Z">
        <w:r w:rsidR="003E5653">
          <w:rPr>
            <w:rFonts w:eastAsiaTheme="minorHAnsi" w:cs="Times New Roman"/>
          </w:rPr>
          <w:t xml:space="preserve">previous </w:t>
        </w:r>
      </w:ins>
      <w:r w:rsidR="002B24BB" w:rsidRPr="000E4C13">
        <w:rPr>
          <w:rFonts w:eastAsiaTheme="minorHAnsi" w:cs="Times New Roman"/>
        </w:rPr>
        <w:t xml:space="preserve">studies that attributed the </w:t>
      </w:r>
      <w:r w:rsidR="008C1F64">
        <w:rPr>
          <w:rFonts w:eastAsiaTheme="minorHAnsi" w:cs="Times New Roman"/>
        </w:rPr>
        <w:t>affinities</w:t>
      </w:r>
      <w:r w:rsidR="008C1F64" w:rsidRPr="000E4C13">
        <w:rPr>
          <w:rFonts w:eastAsiaTheme="minorHAnsi" w:cs="Times New Roman"/>
        </w:rPr>
        <w:t xml:space="preserve"> </w:t>
      </w:r>
      <w:r w:rsidR="002B24BB" w:rsidRPr="000E4C13">
        <w:rPr>
          <w:rFonts w:eastAsiaTheme="minorHAnsi" w:cs="Times New Roman"/>
        </w:rPr>
        <w:t xml:space="preserve">between the literature of the classical world and that of the ancient Near East </w:t>
      </w:r>
      <w:r w:rsidR="008C1F64">
        <w:rPr>
          <w:rFonts w:eastAsiaTheme="minorHAnsi" w:cs="Times New Roman"/>
        </w:rPr>
        <w:t>to</w:t>
      </w:r>
      <w:r w:rsidR="008C1F64" w:rsidRPr="000E4C13">
        <w:rPr>
          <w:rFonts w:eastAsiaTheme="minorHAnsi" w:cs="Times New Roman"/>
        </w:rPr>
        <w:t xml:space="preserve"> </w:t>
      </w:r>
      <w:r w:rsidR="002B24BB" w:rsidRPr="000E4C13">
        <w:rPr>
          <w:rFonts w:eastAsiaTheme="minorHAnsi" w:cs="Times New Roman"/>
        </w:rPr>
        <w:t xml:space="preserve">the </w:t>
      </w:r>
      <w:r w:rsidR="002B24BB" w:rsidRPr="000E4C13">
        <w:rPr>
          <w:rFonts w:eastAsiaTheme="minorHAnsi" w:cs="Times New Roman"/>
          <w:i/>
          <w:iCs/>
        </w:rPr>
        <w:t>koine</w:t>
      </w:r>
      <w:r w:rsidR="002B24BB" w:rsidRPr="000E4C13">
        <w:rPr>
          <w:rFonts w:eastAsiaTheme="minorHAnsi" w:cs="Times New Roman"/>
        </w:rPr>
        <w:t xml:space="preserve"> period of the mid-second millennium </w:t>
      </w:r>
      <w:r w:rsidR="00D53F8E">
        <w:rPr>
          <w:rFonts w:eastAsiaTheme="minorHAnsi" w:cs="Times New Roman"/>
          <w:smallCaps/>
        </w:rPr>
        <w:t>BCE</w:t>
      </w:r>
      <w:r w:rsidR="002B24BB" w:rsidRPr="000E4C13">
        <w:rPr>
          <w:rFonts w:eastAsiaTheme="minorHAnsi" w:cs="Times New Roman"/>
        </w:rPr>
        <w:t xml:space="preserve">, </w:t>
      </w:r>
      <w:r w:rsidR="00040E71">
        <w:rPr>
          <w:rFonts w:eastAsiaTheme="minorHAnsi" w:cs="Times New Roman"/>
        </w:rPr>
        <w:t xml:space="preserve">Walter </w:t>
      </w:r>
      <w:r w:rsidR="002B24BB" w:rsidRPr="000E4C13">
        <w:rPr>
          <w:rFonts w:eastAsiaTheme="minorHAnsi" w:cs="Times New Roman"/>
        </w:rPr>
        <w:t>Burkert</w:t>
      </w:r>
      <w:r w:rsidR="00040E71">
        <w:rPr>
          <w:rFonts w:eastAsiaTheme="minorHAnsi" w:cs="Times New Roman"/>
        </w:rPr>
        <w:t xml:space="preserve">, Martin West </w:t>
      </w:r>
      <w:r w:rsidR="002B24BB" w:rsidRPr="000E4C13">
        <w:rPr>
          <w:rFonts w:eastAsiaTheme="minorHAnsi" w:cs="Times New Roman"/>
        </w:rPr>
        <w:t>and others argue</w:t>
      </w:r>
      <w:ins w:id="3571" w:author="Hannah Davidson" w:date="2021-04-12T09:39:00Z">
        <w:r w:rsidR="000F2D12">
          <w:rPr>
            <w:rFonts w:eastAsiaTheme="minorHAnsi" w:cs="Times New Roman"/>
          </w:rPr>
          <w:t>d</w:t>
        </w:r>
      </w:ins>
      <w:r w:rsidR="002B24BB" w:rsidRPr="000E4C13">
        <w:rPr>
          <w:rFonts w:eastAsiaTheme="minorHAnsi" w:cs="Times New Roman"/>
        </w:rPr>
        <w:t xml:space="preserve"> that in many cases</w:t>
      </w:r>
      <w:del w:id="3572" w:author="Hannah Davidson" w:date="2021-04-12T09:39:00Z">
        <w:r w:rsidR="002B24BB" w:rsidRPr="000E4C13" w:rsidDel="000F2D12">
          <w:rPr>
            <w:rFonts w:eastAsiaTheme="minorHAnsi" w:cs="Times New Roman"/>
          </w:rPr>
          <w:delText xml:space="preserve"> </w:delText>
        </w:r>
      </w:del>
      <w:del w:id="3573" w:author="Hannah Davidson" w:date="2021-04-06T16:00:00Z">
        <w:r w:rsidR="002B24BB" w:rsidRPr="000E4C13" w:rsidDel="00E00E82">
          <w:rPr>
            <w:rFonts w:eastAsiaTheme="minorHAnsi" w:cs="Times New Roman"/>
          </w:rPr>
          <w:delText xml:space="preserve">it is better to </w:delText>
        </w:r>
      </w:del>
      <w:del w:id="3574" w:author="Hannah Davidson" w:date="2021-04-06T15:58:00Z">
        <w:r w:rsidR="002B24BB" w:rsidRPr="000E4C13" w:rsidDel="00CF715E">
          <w:rPr>
            <w:rFonts w:eastAsiaTheme="minorHAnsi" w:cs="Times New Roman"/>
          </w:rPr>
          <w:delText>ascribe</w:delText>
        </w:r>
      </w:del>
      <w:r w:rsidR="002B24BB" w:rsidRPr="000E4C13">
        <w:rPr>
          <w:rFonts w:eastAsiaTheme="minorHAnsi" w:cs="Times New Roman"/>
        </w:rPr>
        <w:t xml:space="preserve"> this influence </w:t>
      </w:r>
      <w:ins w:id="3575" w:author="Hannah Davidson" w:date="2021-04-06T16:00:00Z">
        <w:r w:rsidR="00E00E82">
          <w:rPr>
            <w:rFonts w:eastAsiaTheme="minorHAnsi" w:cs="Times New Roman"/>
          </w:rPr>
          <w:t xml:space="preserve">should be dated </w:t>
        </w:r>
      </w:ins>
      <w:r w:rsidR="002B24BB" w:rsidRPr="000E4C13">
        <w:rPr>
          <w:rFonts w:eastAsiaTheme="minorHAnsi" w:cs="Times New Roman"/>
        </w:rPr>
        <w:t>to the second era of contact</w:t>
      </w:r>
      <w:ins w:id="3576" w:author="Hannah Davidson" w:date="2021-04-06T15:59:00Z">
        <w:r w:rsidR="00CF715E">
          <w:rPr>
            <w:rFonts w:eastAsiaTheme="minorHAnsi" w:cs="Times New Roman"/>
          </w:rPr>
          <w:t xml:space="preserve">, </w:t>
        </w:r>
      </w:ins>
      <w:del w:id="3577" w:author="Hannah Davidson" w:date="2021-04-06T15:59:00Z">
        <w:r w:rsidR="009A5E0D" w:rsidRPr="000E4C13" w:rsidDel="00CF715E">
          <w:rPr>
            <w:rFonts w:eastAsiaTheme="minorHAnsi" w:cs="Times New Roman"/>
          </w:rPr>
          <w:delText>—namely,</w:delText>
        </w:r>
      </w:del>
      <w:del w:id="3578" w:author="Hannah Davidson" w:date="2021-04-12T09:39:00Z">
        <w:r w:rsidR="009A5E0D" w:rsidRPr="000E4C13" w:rsidDel="000F2D12">
          <w:rPr>
            <w:rFonts w:eastAsiaTheme="minorHAnsi" w:cs="Times New Roman"/>
          </w:rPr>
          <w:delText xml:space="preserve"> </w:delText>
        </w:r>
      </w:del>
      <w:r w:rsidR="002B24BB" w:rsidRPr="000E4C13">
        <w:rPr>
          <w:rFonts w:eastAsiaTheme="minorHAnsi" w:cs="Times New Roman"/>
        </w:rPr>
        <w:t xml:space="preserve">at the beginning of the </w:t>
      </w:r>
      <w:del w:id="3579" w:author="Hannah Davidson" w:date="2021-04-12T09:39:00Z">
        <w:r w:rsidR="002B24BB" w:rsidRPr="000E4C13" w:rsidDel="000F2D12">
          <w:rPr>
            <w:rFonts w:eastAsiaTheme="minorHAnsi" w:cs="Times New Roman"/>
          </w:rPr>
          <w:delText>a</w:delText>
        </w:r>
      </w:del>
      <w:ins w:id="3580" w:author="Hannah Davidson" w:date="2021-04-12T09:39:00Z">
        <w:r w:rsidR="000F2D12">
          <w:rPr>
            <w:rFonts w:eastAsiaTheme="minorHAnsi" w:cs="Times New Roman"/>
          </w:rPr>
          <w:t>A</w:t>
        </w:r>
      </w:ins>
      <w:r w:rsidR="002B24BB" w:rsidRPr="000E4C13">
        <w:rPr>
          <w:rFonts w:eastAsiaTheme="minorHAnsi" w:cs="Times New Roman"/>
        </w:rPr>
        <w:t>rchaic period or end of the Greek Dark Age</w:t>
      </w:r>
      <w:r w:rsidR="006F52F9">
        <w:rPr>
          <w:rFonts w:eastAsiaTheme="minorHAnsi" w:cs="Times New Roman"/>
        </w:rPr>
        <w:t>,</w:t>
      </w:r>
      <w:r w:rsidR="009A5E0D" w:rsidRPr="000E4C13">
        <w:rPr>
          <w:rFonts w:eastAsiaTheme="minorHAnsi" w:cs="Times New Roman"/>
        </w:rPr>
        <w:t xml:space="preserve"> </w:t>
      </w:r>
      <w:ins w:id="3581" w:author="Hannah Davidson" w:date="2021-04-06T15:59:00Z">
        <w:r w:rsidR="00CF715E">
          <w:rPr>
            <w:rFonts w:eastAsiaTheme="minorHAnsi" w:cs="Times New Roman"/>
          </w:rPr>
          <w:t>that is</w:t>
        </w:r>
      </w:ins>
      <w:del w:id="3582" w:author="Hannah Davidson" w:date="2021-04-06T15:59:00Z">
        <w:r w:rsidR="002B24BB" w:rsidRPr="000E4C13" w:rsidDel="00CF715E">
          <w:rPr>
            <w:rFonts w:eastAsiaTheme="minorHAnsi" w:cs="Times New Roman"/>
          </w:rPr>
          <w:delText>i.e.</w:delText>
        </w:r>
      </w:del>
      <w:r w:rsidR="002B24BB" w:rsidRPr="000E4C13">
        <w:rPr>
          <w:rFonts w:eastAsiaTheme="minorHAnsi" w:cs="Times New Roman"/>
        </w:rPr>
        <w:t>, the Orientalizing period. This time</w:t>
      </w:r>
      <w:r w:rsidR="00386258" w:rsidRPr="000E4C13">
        <w:rPr>
          <w:rFonts w:eastAsiaTheme="minorHAnsi" w:cs="Times New Roman"/>
        </w:rPr>
        <w:t xml:space="preserve"> </w:t>
      </w:r>
      <w:r w:rsidR="002B24BB" w:rsidRPr="000E4C13">
        <w:rPr>
          <w:rFonts w:eastAsiaTheme="minorHAnsi" w:cs="Times New Roman"/>
        </w:rPr>
        <w:t>span also better fits the date</w:t>
      </w:r>
      <w:ins w:id="3583" w:author="Hannah Davidson" w:date="2021-04-06T16:01:00Z">
        <w:r w:rsidR="00E00E82">
          <w:rPr>
            <w:rFonts w:eastAsiaTheme="minorHAnsi" w:cs="Times New Roman"/>
          </w:rPr>
          <w:t>s</w:t>
        </w:r>
      </w:ins>
      <w:r w:rsidR="002B24BB" w:rsidRPr="000E4C13">
        <w:rPr>
          <w:rFonts w:eastAsiaTheme="minorHAnsi" w:cs="Times New Roman"/>
        </w:rPr>
        <w:t xml:space="preserve"> of the classic</w:t>
      </w:r>
      <w:ins w:id="3584" w:author="Hannah Davidson" w:date="2021-04-06T16:00:00Z">
        <w:r w:rsidR="00E00E82">
          <w:rPr>
            <w:rFonts w:eastAsiaTheme="minorHAnsi" w:cs="Times New Roman"/>
          </w:rPr>
          <w:t>al</w:t>
        </w:r>
      </w:ins>
      <w:r w:rsidR="002B24BB" w:rsidRPr="000E4C13">
        <w:rPr>
          <w:rFonts w:eastAsiaTheme="minorHAnsi" w:cs="Times New Roman"/>
        </w:rPr>
        <w:t xml:space="preserve"> and biblical sources, </w:t>
      </w:r>
      <w:ins w:id="3585" w:author="Hannah Davidson" w:date="2021-04-06T16:01:00Z">
        <w:r w:rsidR="007E125D">
          <w:rPr>
            <w:rFonts w:eastAsiaTheme="minorHAnsi" w:cs="Times New Roman"/>
          </w:rPr>
          <w:t>without</w:t>
        </w:r>
      </w:ins>
      <w:del w:id="3586" w:author="Hannah Davidson" w:date="2021-04-06T16:01:00Z">
        <w:r w:rsidR="002B24BB" w:rsidRPr="000E4C13" w:rsidDel="007E125D">
          <w:rPr>
            <w:rFonts w:eastAsiaTheme="minorHAnsi" w:cs="Times New Roman"/>
          </w:rPr>
          <w:delText>not</w:delText>
        </w:r>
      </w:del>
      <w:r w:rsidR="002B24BB" w:rsidRPr="000E4C13">
        <w:rPr>
          <w:rFonts w:eastAsiaTheme="minorHAnsi" w:cs="Times New Roman"/>
        </w:rPr>
        <w:t xml:space="preserve"> requiring any speculative reconstruction of </w:t>
      </w:r>
      <w:ins w:id="3587" w:author="Hannah Davidson" w:date="2021-04-06T16:01:00Z">
        <w:r w:rsidR="007E125D">
          <w:rPr>
            <w:rFonts w:eastAsiaTheme="minorHAnsi" w:cs="Times New Roman"/>
          </w:rPr>
          <w:t>a</w:t>
        </w:r>
      </w:ins>
      <w:del w:id="3588" w:author="Hannah Davidson" w:date="2021-04-06T16:01:00Z">
        <w:r w:rsidR="002B24BB" w:rsidRPr="000E4C13" w:rsidDel="007E125D">
          <w:rPr>
            <w:rFonts w:eastAsiaTheme="minorHAnsi" w:cs="Times New Roman"/>
          </w:rPr>
          <w:delText>the</w:delText>
        </w:r>
      </w:del>
      <w:r w:rsidR="002B24BB" w:rsidRPr="000E4C13">
        <w:rPr>
          <w:rFonts w:eastAsiaTheme="minorHAnsi" w:cs="Times New Roman"/>
        </w:rPr>
        <w:t xml:space="preserve"> literary </w:t>
      </w:r>
      <w:del w:id="3589" w:author="Hannah Davidson" w:date="2021-04-12T10:29:00Z">
        <w:r w:rsidR="002B24BB" w:rsidRPr="000E4C13" w:rsidDel="0067038C">
          <w:rPr>
            <w:rFonts w:eastAsiaTheme="minorHAnsi" w:cs="Times New Roman"/>
          </w:rPr>
          <w:delText xml:space="preserve">artifact </w:delText>
        </w:r>
      </w:del>
      <w:ins w:id="3590" w:author="Hannah Davidson" w:date="2021-04-12T10:29:00Z">
        <w:r w:rsidR="0067038C" w:rsidRPr="000E4C13">
          <w:rPr>
            <w:rFonts w:eastAsiaTheme="minorHAnsi" w:cs="Times New Roman"/>
          </w:rPr>
          <w:t>art</w:t>
        </w:r>
        <w:r w:rsidR="0067038C">
          <w:rPr>
            <w:rFonts w:eastAsiaTheme="minorHAnsi" w:cs="Times New Roman"/>
          </w:rPr>
          <w:t>e</w:t>
        </w:r>
        <w:r w:rsidR="0067038C" w:rsidRPr="000E4C13">
          <w:rPr>
            <w:rFonts w:eastAsiaTheme="minorHAnsi" w:cs="Times New Roman"/>
          </w:rPr>
          <w:t xml:space="preserve">fact </w:t>
        </w:r>
      </w:ins>
      <w:r w:rsidR="002B24BB" w:rsidRPr="000E4C13">
        <w:rPr>
          <w:rFonts w:eastAsiaTheme="minorHAnsi" w:cs="Times New Roman"/>
        </w:rPr>
        <w:t xml:space="preserve">of the </w:t>
      </w:r>
      <w:r w:rsidR="00DB510A" w:rsidRPr="000E4C13">
        <w:rPr>
          <w:rFonts w:eastAsiaTheme="minorHAnsi" w:cs="Times New Roman"/>
        </w:rPr>
        <w:t>Mycenaean</w:t>
      </w:r>
      <w:r w:rsidR="002B24BB" w:rsidRPr="000E4C13">
        <w:rPr>
          <w:rFonts w:eastAsiaTheme="minorHAnsi" w:cs="Times New Roman"/>
        </w:rPr>
        <w:t xml:space="preserve"> world.</w:t>
      </w:r>
      <w:r w:rsidR="002B24BB" w:rsidRPr="000E4C13">
        <w:rPr>
          <w:rStyle w:val="FootnoteReference"/>
          <w:rFonts w:eastAsiaTheme="minorHAnsi" w:cs="Times New Roman"/>
        </w:rPr>
        <w:footnoteReference w:id="99"/>
      </w:r>
    </w:p>
    <w:p w14:paraId="5221A909" w14:textId="31FD8289" w:rsidR="005F49C0" w:rsidRPr="000E4C13" w:rsidRDefault="005F49C0">
      <w:pPr>
        <w:pStyle w:val="CommentText"/>
        <w:tabs>
          <w:tab w:val="clear" w:pos="284"/>
          <w:tab w:val="left" w:pos="0"/>
        </w:tabs>
        <w:spacing w:line="480" w:lineRule="auto"/>
        <w:ind w:firstLine="284"/>
        <w:rPr>
          <w:rFonts w:eastAsiaTheme="minorHAnsi" w:cs="Times New Roman"/>
        </w:rPr>
        <w:pPrChange w:id="3605" w:author="Hannah Davidson" w:date="2021-04-12T10:44:00Z">
          <w:pPr>
            <w:pStyle w:val="CommentText"/>
            <w:tabs>
              <w:tab w:val="clear" w:pos="284"/>
              <w:tab w:val="left" w:pos="0"/>
            </w:tabs>
            <w:spacing w:line="480" w:lineRule="auto"/>
            <w:ind w:left="567" w:firstLine="284"/>
          </w:pPr>
        </w:pPrChange>
      </w:pPr>
      <w:r w:rsidRPr="000E4C13">
        <w:rPr>
          <w:rFonts w:eastAsiaTheme="minorHAnsi" w:cs="Times New Roman"/>
        </w:rPr>
        <w:t xml:space="preserve">These </w:t>
      </w:r>
      <w:ins w:id="3606" w:author="Hannah Davidson" w:date="2021-04-12T09:40:00Z">
        <w:r w:rsidR="000F2D12">
          <w:rPr>
            <w:rFonts w:eastAsiaTheme="minorHAnsi" w:cs="Times New Roman"/>
          </w:rPr>
          <w:t>arguments</w:t>
        </w:r>
      </w:ins>
      <w:ins w:id="3607" w:author="Hannah Davidson" w:date="2021-04-06T16:25:00Z">
        <w:r w:rsidR="008C7FE0">
          <w:rPr>
            <w:rFonts w:eastAsiaTheme="minorHAnsi" w:cs="Times New Roman"/>
          </w:rPr>
          <w:t xml:space="preserve"> are strengthe</w:t>
        </w:r>
        <w:r w:rsidR="006C3583">
          <w:rPr>
            <w:rFonts w:eastAsiaTheme="minorHAnsi" w:cs="Times New Roman"/>
          </w:rPr>
          <w:t xml:space="preserve">ned by </w:t>
        </w:r>
      </w:ins>
      <w:del w:id="3608" w:author="Hannah Davidson" w:date="2021-04-06T16:25:00Z">
        <w:r w:rsidRPr="000E4C13" w:rsidDel="006C3583">
          <w:rPr>
            <w:rFonts w:eastAsiaTheme="minorHAnsi" w:cs="Times New Roman"/>
          </w:rPr>
          <w:delText xml:space="preserve">claims receive support from </w:delText>
        </w:r>
      </w:del>
      <w:r w:rsidRPr="000E4C13">
        <w:rPr>
          <w:rFonts w:eastAsiaTheme="minorHAnsi" w:cs="Times New Roman"/>
        </w:rPr>
        <w:t xml:space="preserve">those cases in which </w:t>
      </w:r>
      <w:del w:id="3609" w:author="Hannah Davidson" w:date="2021-04-12T09:40:00Z">
        <w:r w:rsidRPr="000E4C13" w:rsidDel="000F2D12">
          <w:rPr>
            <w:rFonts w:eastAsiaTheme="minorHAnsi" w:cs="Times New Roman"/>
          </w:rPr>
          <w:delText>parallel</w:delText>
        </w:r>
      </w:del>
      <w:del w:id="3610" w:author="Hannah Davidson" w:date="2021-04-06T16:26:00Z">
        <w:r w:rsidRPr="000E4C13" w:rsidDel="00DB6C3A">
          <w:rPr>
            <w:rFonts w:eastAsiaTheme="minorHAnsi" w:cs="Times New Roman"/>
          </w:rPr>
          <w:delText>s</w:delText>
        </w:r>
      </w:del>
      <w:del w:id="3611" w:author="Hannah Davidson" w:date="2021-04-06T16:28:00Z">
        <w:r w:rsidRPr="000E4C13" w:rsidDel="000B00EC">
          <w:rPr>
            <w:rFonts w:eastAsiaTheme="minorHAnsi" w:cs="Times New Roman"/>
          </w:rPr>
          <w:delText xml:space="preserve"> </w:delText>
        </w:r>
      </w:del>
      <w:del w:id="3612" w:author="Hannah Davidson" w:date="2021-04-12T09:40:00Z">
        <w:r w:rsidRPr="000E4C13" w:rsidDel="000F2D12">
          <w:rPr>
            <w:rFonts w:eastAsiaTheme="minorHAnsi" w:cs="Times New Roman"/>
          </w:rPr>
          <w:delText>exist</w:delText>
        </w:r>
      </w:del>
      <w:ins w:id="3613" w:author="Hannah Davidson" w:date="2021-04-12T09:40:00Z">
        <w:r w:rsidR="000F2D12" w:rsidRPr="000E4C13">
          <w:rPr>
            <w:rFonts w:eastAsiaTheme="minorHAnsi" w:cs="Times New Roman"/>
          </w:rPr>
          <w:t>parallel</w:t>
        </w:r>
        <w:r w:rsidR="000F2D12">
          <w:rPr>
            <w:rFonts w:eastAsiaTheme="minorHAnsi" w:cs="Times New Roman"/>
          </w:rPr>
          <w:t>s</w:t>
        </w:r>
        <w:r w:rsidR="000F2D12" w:rsidRPr="000E4C13">
          <w:rPr>
            <w:rFonts w:eastAsiaTheme="minorHAnsi" w:cs="Times New Roman"/>
          </w:rPr>
          <w:t xml:space="preserve"> exist</w:t>
        </w:r>
      </w:ins>
      <w:r w:rsidRPr="000E4C13">
        <w:rPr>
          <w:rFonts w:eastAsiaTheme="minorHAnsi" w:cs="Times New Roman"/>
        </w:rPr>
        <w:t xml:space="preserve"> </w:t>
      </w:r>
      <w:ins w:id="3614" w:author="Hannah Davidson" w:date="2021-04-06T16:25:00Z">
        <w:r w:rsidR="006C3583">
          <w:rPr>
            <w:rFonts w:eastAsiaTheme="minorHAnsi" w:cs="Times New Roman"/>
          </w:rPr>
          <w:t>between</w:t>
        </w:r>
      </w:ins>
      <w:del w:id="3615" w:author="Hannah Davidson" w:date="2021-04-06T16:25:00Z">
        <w:r w:rsidR="009A5E0D" w:rsidRPr="000E4C13" w:rsidDel="006C3583">
          <w:rPr>
            <w:rFonts w:eastAsiaTheme="minorHAnsi" w:cs="Times New Roman"/>
          </w:rPr>
          <w:delText>in</w:delText>
        </w:r>
      </w:del>
      <w:r w:rsidRPr="000E4C13">
        <w:rPr>
          <w:rFonts w:eastAsiaTheme="minorHAnsi" w:cs="Times New Roman"/>
        </w:rPr>
        <w:t xml:space="preserve"> the literature of the classical world and </w:t>
      </w:r>
      <w:r w:rsidR="00040E71">
        <w:rPr>
          <w:rFonts w:eastAsiaTheme="minorHAnsi" w:cs="Times New Roman"/>
        </w:rPr>
        <w:t xml:space="preserve">ancient </w:t>
      </w:r>
      <w:r w:rsidRPr="000E4C13">
        <w:rPr>
          <w:rFonts w:eastAsiaTheme="minorHAnsi" w:cs="Times New Roman"/>
        </w:rPr>
        <w:t xml:space="preserve">Israel </w:t>
      </w:r>
      <w:ins w:id="3616" w:author="Hannah Davidson" w:date="2021-04-06T16:28:00Z">
        <w:r w:rsidR="000B00EC">
          <w:rPr>
            <w:rFonts w:eastAsiaTheme="minorHAnsi" w:cs="Times New Roman"/>
          </w:rPr>
          <w:t xml:space="preserve">in motifs </w:t>
        </w:r>
      </w:ins>
      <w:r w:rsidRPr="000E4C13">
        <w:rPr>
          <w:rFonts w:eastAsiaTheme="minorHAnsi" w:cs="Times New Roman"/>
        </w:rPr>
        <w:t>that do not appear in earl</w:t>
      </w:r>
      <w:r w:rsidR="009A5E0D" w:rsidRPr="000E4C13">
        <w:rPr>
          <w:rFonts w:eastAsiaTheme="minorHAnsi" w:cs="Times New Roman"/>
        </w:rPr>
        <w:t xml:space="preserve">ier </w:t>
      </w:r>
      <w:ins w:id="3617" w:author="Hannah Davidson" w:date="2021-04-06T16:39:00Z">
        <w:r w:rsidR="0028796F">
          <w:rPr>
            <w:rFonts w:eastAsiaTheme="minorHAnsi" w:cs="Times New Roman"/>
          </w:rPr>
          <w:t xml:space="preserve">regional </w:t>
        </w:r>
      </w:ins>
      <w:r w:rsidR="009A5E0D" w:rsidRPr="000E4C13">
        <w:rPr>
          <w:rFonts w:eastAsiaTheme="minorHAnsi" w:cs="Times New Roman"/>
        </w:rPr>
        <w:t>literatures</w:t>
      </w:r>
      <w:del w:id="3618" w:author="Hannah Davidson" w:date="2021-04-06T16:39:00Z">
        <w:r w:rsidR="009A5E0D" w:rsidRPr="000E4C13" w:rsidDel="0028796F">
          <w:rPr>
            <w:rFonts w:eastAsiaTheme="minorHAnsi" w:cs="Times New Roman"/>
          </w:rPr>
          <w:delText xml:space="preserve"> in this </w:delText>
        </w:r>
        <w:r w:rsidR="008C1F64" w:rsidDel="0028796F">
          <w:rPr>
            <w:rFonts w:eastAsiaTheme="minorHAnsi" w:cs="Times New Roman"/>
          </w:rPr>
          <w:delText>area</w:delText>
        </w:r>
      </w:del>
      <w:ins w:id="3619" w:author="Hannah Davidson" w:date="2021-04-06T16:28:00Z">
        <w:r w:rsidR="00B32093">
          <w:rPr>
            <w:rFonts w:eastAsiaTheme="minorHAnsi" w:cs="Times New Roman"/>
          </w:rPr>
          <w:t>,</w:t>
        </w:r>
      </w:ins>
      <w:del w:id="3620" w:author="Hannah Davidson" w:date="2021-04-06T16:28:00Z">
        <w:r w:rsidR="009A5E0D" w:rsidRPr="000E4C13" w:rsidDel="00B32093">
          <w:rPr>
            <w:rFonts w:eastAsiaTheme="minorHAnsi" w:cs="Times New Roman"/>
          </w:rPr>
          <w:delText>. T</w:delText>
        </w:r>
      </w:del>
      <w:del w:id="3621" w:author="Hannah Davidson" w:date="2021-04-06T16:29:00Z">
        <w:r w:rsidR="009A5E0D" w:rsidRPr="000E4C13" w:rsidDel="00A627B8">
          <w:rPr>
            <w:rFonts w:eastAsiaTheme="minorHAnsi" w:cs="Times New Roman"/>
          </w:rPr>
          <w:delText>he bulk of</w:delText>
        </w:r>
        <w:r w:rsidRPr="000E4C13" w:rsidDel="00A627B8">
          <w:rPr>
            <w:rFonts w:eastAsiaTheme="minorHAnsi" w:cs="Times New Roman"/>
          </w:rPr>
          <w:delText xml:space="preserve"> these literatures </w:delText>
        </w:r>
        <w:r w:rsidR="009A5E0D" w:rsidRPr="000E4C13" w:rsidDel="00A627B8">
          <w:rPr>
            <w:rFonts w:eastAsiaTheme="minorHAnsi" w:cs="Times New Roman"/>
          </w:rPr>
          <w:delText>was</w:delText>
        </w:r>
      </w:del>
      <w:r w:rsidRPr="000E4C13">
        <w:rPr>
          <w:rFonts w:eastAsiaTheme="minorHAnsi" w:cs="Times New Roman"/>
        </w:rPr>
        <w:t xml:space="preserve"> created</w:t>
      </w:r>
      <w:ins w:id="3622" w:author="Hannah Davidson" w:date="2021-04-12T09:41:00Z">
        <w:r w:rsidR="003A67A2">
          <w:rPr>
            <w:rFonts w:eastAsiaTheme="minorHAnsi" w:cs="Times New Roman"/>
          </w:rPr>
          <w:t>,</w:t>
        </w:r>
      </w:ins>
      <w:r w:rsidRPr="000E4C13">
        <w:rPr>
          <w:rFonts w:eastAsiaTheme="minorHAnsi" w:cs="Times New Roman"/>
        </w:rPr>
        <w:t xml:space="preserve"> </w:t>
      </w:r>
      <w:ins w:id="3623" w:author="Hannah Davidson" w:date="2021-04-06T16:29:00Z">
        <w:r w:rsidR="00A627B8">
          <w:rPr>
            <w:rFonts w:eastAsiaTheme="minorHAnsi" w:cs="Times New Roman"/>
          </w:rPr>
          <w:t xml:space="preserve">for the most part, </w:t>
        </w:r>
      </w:ins>
      <w:r w:rsidRPr="000E4C13">
        <w:rPr>
          <w:rFonts w:eastAsiaTheme="minorHAnsi" w:cs="Times New Roman"/>
        </w:rPr>
        <w:t xml:space="preserve">during the first millennium </w:t>
      </w:r>
      <w:r w:rsidR="00D53F8E">
        <w:rPr>
          <w:rFonts w:eastAsiaTheme="minorHAnsi" w:cs="Times New Roman"/>
          <w:smallCaps/>
        </w:rPr>
        <w:t>BCE</w:t>
      </w:r>
      <w:r w:rsidR="005378CF">
        <w:rPr>
          <w:rFonts w:eastAsiaTheme="minorHAnsi" w:cs="Times New Roman"/>
        </w:rPr>
        <w:t>.</w:t>
      </w:r>
      <w:r w:rsidRPr="000E4C13">
        <w:rPr>
          <w:rFonts w:eastAsiaTheme="minorHAnsi" w:cs="Times New Roman"/>
        </w:rPr>
        <w:t xml:space="preserve"> While they preserve ancient traditions, the ideas and genres that began to be committed to writing during the second quarter of the first millennium </w:t>
      </w:r>
      <w:r w:rsidR="00D53F8E">
        <w:rPr>
          <w:rFonts w:eastAsiaTheme="minorHAnsi" w:cs="Times New Roman"/>
          <w:smallCaps/>
        </w:rPr>
        <w:t>BCE</w:t>
      </w:r>
      <w:r w:rsidR="009A5E0D" w:rsidRPr="000E4C13">
        <w:rPr>
          <w:rFonts w:eastAsiaTheme="minorHAnsi" w:cs="Times New Roman"/>
        </w:rPr>
        <w:t xml:space="preserve"> </w:t>
      </w:r>
      <w:r w:rsidR="00915D19" w:rsidRPr="000E4C13">
        <w:rPr>
          <w:rFonts w:eastAsiaTheme="minorHAnsi" w:cs="Times New Roman"/>
        </w:rPr>
        <w:t xml:space="preserve">differ </w:t>
      </w:r>
      <w:r w:rsidR="009A5E0D" w:rsidRPr="000E4C13">
        <w:rPr>
          <w:rFonts w:eastAsiaTheme="minorHAnsi" w:cs="Times New Roman"/>
        </w:rPr>
        <w:t xml:space="preserve">substantially </w:t>
      </w:r>
      <w:r w:rsidR="00915D19" w:rsidRPr="000E4C13">
        <w:rPr>
          <w:rFonts w:eastAsiaTheme="minorHAnsi" w:cs="Times New Roman"/>
        </w:rPr>
        <w:t xml:space="preserve">from the thought and creative world of the second millennium </w:t>
      </w:r>
      <w:r w:rsidR="00D53F8E">
        <w:rPr>
          <w:rFonts w:eastAsiaTheme="minorHAnsi" w:cs="Times New Roman"/>
          <w:smallCaps/>
        </w:rPr>
        <w:t>BCE</w:t>
      </w:r>
      <w:r w:rsidR="009A5E0D" w:rsidRPr="000E4C13">
        <w:rPr>
          <w:rFonts w:eastAsiaTheme="minorHAnsi" w:cs="Times New Roman"/>
        </w:rPr>
        <w:t xml:space="preserve"> </w:t>
      </w:r>
      <w:r w:rsidR="00915D19" w:rsidRPr="000E4C13">
        <w:rPr>
          <w:rFonts w:eastAsiaTheme="minorHAnsi" w:cs="Times New Roman"/>
        </w:rPr>
        <w:t xml:space="preserve">in content, form, and script. The parallels </w:t>
      </w:r>
      <w:ins w:id="3624" w:author="Hannah Davidson" w:date="2021-04-06T16:44:00Z">
        <w:r w:rsidR="002F4E0C">
          <w:rPr>
            <w:rFonts w:eastAsiaTheme="minorHAnsi" w:cs="Times New Roman"/>
          </w:rPr>
          <w:t>between Gr</w:t>
        </w:r>
        <w:r w:rsidR="00750D57">
          <w:rPr>
            <w:rFonts w:eastAsiaTheme="minorHAnsi" w:cs="Times New Roman"/>
          </w:rPr>
          <w:t xml:space="preserve">eek and Hebrew literature </w:t>
        </w:r>
      </w:ins>
      <w:del w:id="3625" w:author="Hannah Davidson" w:date="2021-04-06T16:44:00Z">
        <w:r w:rsidR="00915D19" w:rsidRPr="000E4C13" w:rsidDel="00750D57">
          <w:rPr>
            <w:rFonts w:eastAsiaTheme="minorHAnsi" w:cs="Times New Roman"/>
          </w:rPr>
          <w:delText xml:space="preserve">we find between them thus </w:delText>
        </w:r>
      </w:del>
      <w:r w:rsidR="005F3308">
        <w:rPr>
          <w:rFonts w:eastAsiaTheme="minorHAnsi" w:cs="Times New Roman"/>
        </w:rPr>
        <w:t>may</w:t>
      </w:r>
      <w:r w:rsidR="005F3308" w:rsidRPr="000E4C13">
        <w:rPr>
          <w:rFonts w:eastAsiaTheme="minorHAnsi" w:cs="Times New Roman"/>
        </w:rPr>
        <w:t xml:space="preserve"> </w:t>
      </w:r>
      <w:r w:rsidR="00915D19" w:rsidRPr="000E4C13">
        <w:rPr>
          <w:rFonts w:eastAsiaTheme="minorHAnsi" w:cs="Times New Roman"/>
        </w:rPr>
        <w:t xml:space="preserve">reflect the contemporary </w:t>
      </w:r>
      <w:ins w:id="3626" w:author="Hannah Davidson" w:date="2021-04-06T16:44:00Z">
        <w:r w:rsidR="00750D57">
          <w:rPr>
            <w:rFonts w:eastAsiaTheme="minorHAnsi" w:cs="Times New Roman"/>
          </w:rPr>
          <w:t xml:space="preserve">Levantine </w:t>
        </w:r>
      </w:ins>
      <w:r w:rsidR="00915D19" w:rsidRPr="000E4C13">
        <w:rPr>
          <w:rFonts w:eastAsiaTheme="minorHAnsi" w:cs="Times New Roman"/>
        </w:rPr>
        <w:t xml:space="preserve">literature </w:t>
      </w:r>
      <w:del w:id="3627" w:author="Hannah Davidson" w:date="2021-04-06T16:44:00Z">
        <w:r w:rsidR="00915D19" w:rsidRPr="000E4C13" w:rsidDel="00750D57">
          <w:rPr>
            <w:rFonts w:eastAsiaTheme="minorHAnsi" w:cs="Times New Roman"/>
          </w:rPr>
          <w:delText>of the Levant</w:delText>
        </w:r>
      </w:del>
      <w:del w:id="3628" w:author="Hannah Davidson" w:date="2021-04-06T16:40:00Z">
        <w:r w:rsidR="009A5E0D" w:rsidRPr="000E4C13" w:rsidDel="007D5F57">
          <w:rPr>
            <w:rFonts w:eastAsiaTheme="minorHAnsi" w:cs="Times New Roman"/>
          </w:rPr>
          <w:delText>—i.e.,</w:delText>
        </w:r>
      </w:del>
      <w:del w:id="3629" w:author="Hannah Davidson" w:date="2021-04-06T16:44:00Z">
        <w:r w:rsidR="00915D19" w:rsidRPr="000E4C13" w:rsidDel="00750D57">
          <w:rPr>
            <w:rFonts w:eastAsiaTheme="minorHAnsi" w:cs="Times New Roman"/>
          </w:rPr>
          <w:delText xml:space="preserve"> </w:delText>
        </w:r>
      </w:del>
      <w:ins w:id="3630" w:author="Hannah Davidson" w:date="2021-04-06T16:44:00Z">
        <w:r w:rsidR="00750D57">
          <w:rPr>
            <w:rFonts w:eastAsiaTheme="minorHAnsi" w:cs="Times New Roman"/>
          </w:rPr>
          <w:t xml:space="preserve">during </w:t>
        </w:r>
      </w:ins>
      <w:r w:rsidR="00915D19" w:rsidRPr="000E4C13">
        <w:rPr>
          <w:rFonts w:eastAsiaTheme="minorHAnsi" w:cs="Times New Roman"/>
        </w:rPr>
        <w:t xml:space="preserve">the Orientalizing period in </w:t>
      </w:r>
      <w:r w:rsidR="001E26C9">
        <w:rPr>
          <w:rFonts w:eastAsiaTheme="minorHAnsi" w:cs="Times New Roman"/>
        </w:rPr>
        <w:t xml:space="preserve">the </w:t>
      </w:r>
      <w:r w:rsidR="001E26C9" w:rsidRPr="000E4C13">
        <w:rPr>
          <w:rFonts w:eastAsiaTheme="minorHAnsi" w:cs="Times New Roman"/>
        </w:rPr>
        <w:t>Gree</w:t>
      </w:r>
      <w:r w:rsidR="001E26C9">
        <w:rPr>
          <w:rFonts w:eastAsiaTheme="minorHAnsi" w:cs="Times New Roman"/>
        </w:rPr>
        <w:t>k world</w:t>
      </w:r>
      <w:r w:rsidR="001E26C9" w:rsidRPr="000E4C13">
        <w:rPr>
          <w:rFonts w:eastAsiaTheme="minorHAnsi" w:cs="Times New Roman"/>
        </w:rPr>
        <w:t xml:space="preserve"> </w:t>
      </w:r>
      <w:r w:rsidR="009A5E0D" w:rsidRPr="000E4C13">
        <w:rPr>
          <w:rFonts w:eastAsiaTheme="minorHAnsi" w:cs="Times New Roman"/>
        </w:rPr>
        <w:t>(</w:t>
      </w:r>
      <w:r w:rsidR="005F3308">
        <w:rPr>
          <w:rFonts w:eastAsiaTheme="minorHAnsi" w:cs="Times New Roman"/>
        </w:rPr>
        <w:t xml:space="preserve">from </w:t>
      </w:r>
      <w:r w:rsidR="00915D19" w:rsidRPr="000E4C13">
        <w:rPr>
          <w:rFonts w:eastAsiaTheme="minorHAnsi" w:cs="Times New Roman"/>
        </w:rPr>
        <w:t>the end of the eighth</w:t>
      </w:r>
      <w:ins w:id="3631" w:author="Hannah Davidson" w:date="2021-04-12T10:29:00Z">
        <w:r w:rsidR="00BB24B8">
          <w:rPr>
            <w:rFonts w:eastAsiaTheme="minorHAnsi" w:cs="Times New Roman"/>
          </w:rPr>
          <w:t xml:space="preserve"> </w:t>
        </w:r>
      </w:ins>
      <w:del w:id="3632" w:author="Hannah Davidson" w:date="2021-04-12T10:29:00Z">
        <w:r w:rsidR="00040E71" w:rsidDel="00BB24B8">
          <w:rPr>
            <w:rFonts w:eastAsiaTheme="minorHAnsi" w:cs="Times New Roman"/>
          </w:rPr>
          <w:delText xml:space="preserve"> </w:delText>
        </w:r>
      </w:del>
      <w:r w:rsidR="00040E71">
        <w:rPr>
          <w:rFonts w:eastAsiaTheme="minorHAnsi" w:cs="Times New Roman"/>
        </w:rPr>
        <w:t>to</w:t>
      </w:r>
      <w:r w:rsidR="00915D19" w:rsidRPr="000E4C13">
        <w:rPr>
          <w:rFonts w:eastAsiaTheme="minorHAnsi" w:cs="Times New Roman"/>
        </w:rPr>
        <w:t xml:space="preserve"> the </w:t>
      </w:r>
      <w:r w:rsidR="005F3308">
        <w:rPr>
          <w:rFonts w:eastAsiaTheme="minorHAnsi" w:cs="Times New Roman"/>
        </w:rPr>
        <w:t xml:space="preserve">beginning of </w:t>
      </w:r>
      <w:ins w:id="3633" w:author="Hannah Davidson" w:date="2021-04-12T10:29:00Z">
        <w:r w:rsidR="00BB24B8">
          <w:rPr>
            <w:rFonts w:eastAsiaTheme="minorHAnsi" w:cs="Times New Roman"/>
          </w:rPr>
          <w:t xml:space="preserve">the </w:t>
        </w:r>
      </w:ins>
      <w:r w:rsidR="00915D19" w:rsidRPr="000E4C13">
        <w:rPr>
          <w:rFonts w:eastAsiaTheme="minorHAnsi" w:cs="Times New Roman"/>
        </w:rPr>
        <w:t>sixth centur</w:t>
      </w:r>
      <w:ins w:id="3634" w:author="Hannah Davidson" w:date="2021-04-12T10:30:00Z">
        <w:r w:rsidR="005A0C80">
          <w:rPr>
            <w:rFonts w:eastAsiaTheme="minorHAnsi" w:cs="Times New Roman"/>
          </w:rPr>
          <w:t>y</w:t>
        </w:r>
      </w:ins>
      <w:del w:id="3635" w:author="Hannah Davidson" w:date="2021-04-12T10:30:00Z">
        <w:r w:rsidR="005F3308" w:rsidDel="005A0C80">
          <w:rPr>
            <w:rFonts w:eastAsiaTheme="minorHAnsi" w:cs="Times New Roman"/>
          </w:rPr>
          <w:delText>ies</w:delText>
        </w:r>
      </w:del>
      <w:r w:rsidR="005F3308">
        <w:rPr>
          <w:rFonts w:eastAsiaTheme="minorHAnsi" w:cs="Times New Roman"/>
        </w:rPr>
        <w:t xml:space="preserve"> BCE</w:t>
      </w:r>
      <w:r w:rsidR="009A5E0D" w:rsidRPr="000E4C13">
        <w:rPr>
          <w:rFonts w:eastAsiaTheme="minorHAnsi" w:cs="Times New Roman"/>
        </w:rPr>
        <w:t>)</w:t>
      </w:r>
      <w:r w:rsidR="00915D19" w:rsidRPr="000E4C13">
        <w:rPr>
          <w:rFonts w:eastAsiaTheme="minorHAnsi" w:cs="Times New Roman"/>
        </w:rPr>
        <w:t xml:space="preserve">. This was the </w:t>
      </w:r>
      <w:ins w:id="3636" w:author="Hannah Davidson" w:date="2021-04-06T16:45:00Z">
        <w:r w:rsidR="00750D57">
          <w:rPr>
            <w:rFonts w:eastAsiaTheme="minorHAnsi" w:cs="Times New Roman"/>
          </w:rPr>
          <w:t xml:space="preserve">time of the </w:t>
        </w:r>
      </w:ins>
      <w:r w:rsidR="00915D19" w:rsidRPr="000E4C13">
        <w:rPr>
          <w:rFonts w:eastAsiaTheme="minorHAnsi" w:cs="Times New Roman"/>
        </w:rPr>
        <w:t xml:space="preserve">golden </w:t>
      </w:r>
      <w:ins w:id="3637" w:author="Hannah Davidson" w:date="2021-04-06T16:45:00Z">
        <w:r w:rsidR="00750D57">
          <w:rPr>
            <w:rFonts w:eastAsiaTheme="minorHAnsi" w:cs="Times New Roman"/>
          </w:rPr>
          <w:t xml:space="preserve">age </w:t>
        </w:r>
      </w:ins>
      <w:del w:id="3638" w:author="Hannah Davidson" w:date="2021-04-06T16:45:00Z">
        <w:r w:rsidR="00915D19" w:rsidRPr="000E4C13" w:rsidDel="00750D57">
          <w:rPr>
            <w:rFonts w:eastAsiaTheme="minorHAnsi" w:cs="Times New Roman"/>
          </w:rPr>
          <w:delText xml:space="preserve">era </w:delText>
        </w:r>
      </w:del>
      <w:r w:rsidR="00915D19" w:rsidRPr="000E4C13">
        <w:rPr>
          <w:rFonts w:eastAsiaTheme="minorHAnsi" w:cs="Times New Roman"/>
        </w:rPr>
        <w:t xml:space="preserve">of the Assyrian </w:t>
      </w:r>
      <w:r w:rsidR="00915D19" w:rsidRPr="000E4C13">
        <w:rPr>
          <w:rFonts w:eastAsiaTheme="minorHAnsi" w:cs="Times New Roman"/>
        </w:rPr>
        <w:lastRenderedPageBreak/>
        <w:t>Empire, its fall, and the rise of the Babylonian Empire</w:t>
      </w:r>
      <w:ins w:id="3639" w:author="Hannah Davidson" w:date="2021-04-06T16:45:00Z">
        <w:r w:rsidR="002C3FA6">
          <w:rPr>
            <w:rFonts w:eastAsiaTheme="minorHAnsi" w:cs="Times New Roman"/>
          </w:rPr>
          <w:t xml:space="preserve">, as well as the </w:t>
        </w:r>
      </w:ins>
      <w:del w:id="3640" w:author="Hannah Davidson" w:date="2021-04-06T16:45:00Z">
        <w:r w:rsidR="00915D19" w:rsidRPr="000E4C13" w:rsidDel="002C3FA6">
          <w:rPr>
            <w:rFonts w:eastAsiaTheme="minorHAnsi" w:cs="Times New Roman"/>
          </w:rPr>
          <w:delText>—</w:delText>
        </w:r>
        <w:r w:rsidR="009A5E0D" w:rsidRPr="000E4C13" w:rsidDel="002C3FA6">
          <w:rPr>
            <w:rFonts w:eastAsiaTheme="minorHAnsi" w:cs="Times New Roman"/>
          </w:rPr>
          <w:delText>and</w:delText>
        </w:r>
        <w:r w:rsidR="00915D19" w:rsidRPr="000E4C13" w:rsidDel="002C3FA6">
          <w:rPr>
            <w:rFonts w:eastAsiaTheme="minorHAnsi" w:cs="Times New Roman"/>
          </w:rPr>
          <w:delText xml:space="preserve"> the </w:delText>
        </w:r>
      </w:del>
      <w:r w:rsidR="002635B6">
        <w:rPr>
          <w:rFonts w:eastAsiaTheme="minorHAnsi" w:cs="Times New Roman"/>
        </w:rPr>
        <w:t xml:space="preserve">termination </w:t>
      </w:r>
      <w:r w:rsidR="00E24E4A">
        <w:rPr>
          <w:rFonts w:eastAsiaTheme="minorHAnsi" w:cs="Times New Roman"/>
        </w:rPr>
        <w:t xml:space="preserve">of the </w:t>
      </w:r>
      <w:r w:rsidR="00915D19" w:rsidRPr="000E4C13">
        <w:rPr>
          <w:rFonts w:eastAsiaTheme="minorHAnsi" w:cs="Times New Roman"/>
        </w:rPr>
        <w:t xml:space="preserve">First Temple period </w:t>
      </w:r>
      <w:r w:rsidR="001E26C9">
        <w:rPr>
          <w:rFonts w:eastAsiaTheme="minorHAnsi" w:cs="Times New Roman"/>
        </w:rPr>
        <w:t xml:space="preserve">and the exilic period </w:t>
      </w:r>
      <w:r w:rsidR="00915D19" w:rsidRPr="000E4C13">
        <w:rPr>
          <w:rFonts w:eastAsiaTheme="minorHAnsi" w:cs="Times New Roman"/>
        </w:rPr>
        <w:t>in Israelite history.</w:t>
      </w:r>
    </w:p>
    <w:p w14:paraId="705E9C3A" w14:textId="72A2E738" w:rsidR="00915D19" w:rsidRPr="000E4C13" w:rsidRDefault="00D35E7C">
      <w:pPr>
        <w:pStyle w:val="CommentText"/>
        <w:tabs>
          <w:tab w:val="clear" w:pos="284"/>
          <w:tab w:val="left" w:pos="0"/>
        </w:tabs>
        <w:spacing w:line="480" w:lineRule="auto"/>
        <w:ind w:firstLine="284"/>
        <w:rPr>
          <w:rFonts w:eastAsiaTheme="minorHAnsi" w:cs="Times New Roman"/>
        </w:rPr>
        <w:pPrChange w:id="3641" w:author="Hannah Davidson" w:date="2021-04-12T10:44:00Z">
          <w:pPr>
            <w:pStyle w:val="CommentText"/>
            <w:tabs>
              <w:tab w:val="clear" w:pos="284"/>
              <w:tab w:val="left" w:pos="0"/>
            </w:tabs>
            <w:spacing w:line="480" w:lineRule="auto"/>
            <w:ind w:left="567" w:firstLine="284"/>
          </w:pPr>
        </w:pPrChange>
      </w:pPr>
      <w:r w:rsidRPr="000E4C13">
        <w:rPr>
          <w:rFonts w:eastAsiaTheme="minorHAnsi" w:cs="Times New Roman"/>
        </w:rPr>
        <w:t xml:space="preserve">The artistic influences and adoption of the Phoenician alphabet also indicate the cultural focus </w:t>
      </w:r>
      <w:r w:rsidR="009A5E0D" w:rsidRPr="000E4C13">
        <w:rPr>
          <w:rFonts w:eastAsiaTheme="minorHAnsi" w:cs="Times New Roman"/>
        </w:rPr>
        <w:t xml:space="preserve">that dominated </w:t>
      </w:r>
      <w:ins w:id="3642" w:author="Hannah Davidson" w:date="2021-04-06T16:47:00Z">
        <w:r w:rsidR="00F82E8C">
          <w:rPr>
            <w:rFonts w:eastAsiaTheme="minorHAnsi" w:cs="Times New Roman"/>
          </w:rPr>
          <w:t>the Greek sphere</w:t>
        </w:r>
      </w:ins>
      <w:del w:id="3643" w:author="Hannah Davidson" w:date="2021-04-06T16:47:00Z">
        <w:r w:rsidRPr="000E4C13" w:rsidDel="00ED30D6">
          <w:rPr>
            <w:rFonts w:eastAsiaTheme="minorHAnsi" w:cs="Times New Roman"/>
          </w:rPr>
          <w:delText>this space</w:delText>
        </w:r>
      </w:del>
      <w:r w:rsidRPr="000E4C13">
        <w:rPr>
          <w:rFonts w:eastAsiaTheme="minorHAnsi" w:cs="Times New Roman"/>
        </w:rPr>
        <w:t xml:space="preserve">. During the </w:t>
      </w:r>
      <w:del w:id="3644" w:author="Hannah Davidson" w:date="2021-04-12T09:42:00Z">
        <w:r w:rsidRPr="000E4C13" w:rsidDel="00836238">
          <w:rPr>
            <w:rFonts w:eastAsiaTheme="minorHAnsi" w:cs="Times New Roman"/>
          </w:rPr>
          <w:delText>a</w:delText>
        </w:r>
      </w:del>
      <w:ins w:id="3645" w:author="Hannah Davidson" w:date="2021-04-12T09:42:00Z">
        <w:r w:rsidR="00836238">
          <w:rPr>
            <w:rFonts w:eastAsiaTheme="minorHAnsi" w:cs="Times New Roman"/>
          </w:rPr>
          <w:t>A</w:t>
        </w:r>
      </w:ins>
      <w:r w:rsidRPr="000E4C13">
        <w:rPr>
          <w:rFonts w:eastAsiaTheme="minorHAnsi" w:cs="Times New Roman"/>
        </w:rPr>
        <w:t xml:space="preserve">rchaic period, and perhaps as far back as the Greek Dark Age, </w:t>
      </w:r>
      <w:r w:rsidR="009A5E0D" w:rsidRPr="000E4C13">
        <w:rPr>
          <w:rFonts w:eastAsiaTheme="minorHAnsi" w:cs="Times New Roman"/>
        </w:rPr>
        <w:t>its inhabitants</w:t>
      </w:r>
      <w:r w:rsidRPr="000E4C13">
        <w:rPr>
          <w:rFonts w:eastAsiaTheme="minorHAnsi" w:cs="Times New Roman"/>
        </w:rPr>
        <w:t xml:space="preserve"> adopt</w:t>
      </w:r>
      <w:r w:rsidR="009A5E0D" w:rsidRPr="000E4C13">
        <w:rPr>
          <w:rFonts w:eastAsiaTheme="minorHAnsi" w:cs="Times New Roman"/>
        </w:rPr>
        <w:t>ed</w:t>
      </w:r>
      <w:r w:rsidRPr="000E4C13">
        <w:rPr>
          <w:rFonts w:eastAsiaTheme="minorHAnsi" w:cs="Times New Roman"/>
        </w:rPr>
        <w:t xml:space="preserve"> artistic, conceptual, and cultural ideas from the Levant. </w:t>
      </w:r>
      <w:r w:rsidR="001E26C9">
        <w:rPr>
          <w:rFonts w:eastAsiaTheme="minorHAnsi" w:cs="Times New Roman"/>
        </w:rPr>
        <w:t>Almost n</w:t>
      </w:r>
      <w:r w:rsidRPr="000E4C13">
        <w:rPr>
          <w:rFonts w:eastAsiaTheme="minorHAnsi" w:cs="Times New Roman"/>
        </w:rPr>
        <w:t xml:space="preserve">o significant cultural influence can be discerned in the opposite direction during this period, however. While findings from the Aegean world have been discovered at </w:t>
      </w:r>
      <w:r w:rsidR="009A5E0D" w:rsidRPr="000E4C13">
        <w:rPr>
          <w:rFonts w:eastAsiaTheme="minorHAnsi" w:cs="Times New Roman"/>
        </w:rPr>
        <w:t>first</w:t>
      </w:r>
      <w:del w:id="3646" w:author="Hannah Davidson" w:date="2021-04-12T09:42:00Z">
        <w:r w:rsidR="009A5E0D" w:rsidRPr="000E4C13" w:rsidDel="001E48BA">
          <w:rPr>
            <w:rFonts w:eastAsiaTheme="minorHAnsi" w:cs="Times New Roman"/>
          </w:rPr>
          <w:delText>-</w:delText>
        </w:r>
      </w:del>
      <w:ins w:id="3647" w:author="Hannah Davidson" w:date="2021-04-12T09:42:00Z">
        <w:r w:rsidR="001E48BA">
          <w:rPr>
            <w:rFonts w:eastAsiaTheme="minorHAnsi" w:cs="Times New Roman"/>
          </w:rPr>
          <w:t xml:space="preserve"> </w:t>
        </w:r>
      </w:ins>
      <w:r w:rsidR="009A5E0D" w:rsidRPr="000E4C13">
        <w:rPr>
          <w:rFonts w:eastAsiaTheme="minorHAnsi" w:cs="Times New Roman"/>
        </w:rPr>
        <w:t xml:space="preserve">millennium </w:t>
      </w:r>
      <w:r w:rsidR="00D53F8E">
        <w:rPr>
          <w:rFonts w:eastAsiaTheme="minorHAnsi" w:cs="Times New Roman"/>
          <w:smallCaps/>
        </w:rPr>
        <w:t>BCE</w:t>
      </w:r>
      <w:r w:rsidR="009A5E0D" w:rsidRPr="000E4C13">
        <w:rPr>
          <w:rFonts w:eastAsiaTheme="minorHAnsi" w:cs="Times New Roman"/>
        </w:rPr>
        <w:t xml:space="preserve"> trading</w:t>
      </w:r>
      <w:r w:rsidRPr="000E4C13">
        <w:rPr>
          <w:rFonts w:eastAsiaTheme="minorHAnsi" w:cs="Times New Roman"/>
        </w:rPr>
        <w:t xml:space="preserve"> post</w:t>
      </w:r>
      <w:r w:rsidR="009A5E0D" w:rsidRPr="000E4C13">
        <w:rPr>
          <w:rFonts w:eastAsiaTheme="minorHAnsi" w:cs="Times New Roman"/>
        </w:rPr>
        <w:t>s</w:t>
      </w:r>
      <w:r w:rsidRPr="000E4C13">
        <w:rPr>
          <w:rFonts w:eastAsiaTheme="minorHAnsi" w:cs="Times New Roman"/>
        </w:rPr>
        <w:t xml:space="preserve"> in the </w:t>
      </w:r>
      <w:del w:id="3648" w:author="Hannah Davidson" w:date="2021-04-12T09:42:00Z">
        <w:r w:rsidRPr="000E4C13" w:rsidDel="001E48BA">
          <w:rPr>
            <w:rFonts w:eastAsiaTheme="minorHAnsi" w:cs="Times New Roman"/>
          </w:rPr>
          <w:delText>Levant</w:delText>
        </w:r>
      </w:del>
      <w:del w:id="3649" w:author="Hannah Davidson" w:date="2021-04-06T16:50:00Z">
        <w:r w:rsidR="009A5E0D" w:rsidRPr="000E4C13" w:rsidDel="00B662CE">
          <w:rPr>
            <w:rFonts w:eastAsiaTheme="minorHAnsi" w:cs="Times New Roman"/>
          </w:rPr>
          <w:delText>—</w:delText>
        </w:r>
      </w:del>
      <w:del w:id="3650" w:author="Hannah Davidson" w:date="2021-04-12T09:42:00Z">
        <w:r w:rsidRPr="000E4C13" w:rsidDel="001E48BA">
          <w:rPr>
            <w:rFonts w:eastAsiaTheme="minorHAnsi" w:cs="Times New Roman"/>
          </w:rPr>
          <w:delText>such</w:delText>
        </w:r>
      </w:del>
      <w:ins w:id="3651" w:author="Hannah Davidson" w:date="2021-04-12T09:42:00Z">
        <w:r w:rsidR="001E48BA" w:rsidRPr="000E4C13">
          <w:rPr>
            <w:rFonts w:eastAsiaTheme="minorHAnsi" w:cs="Times New Roman"/>
          </w:rPr>
          <w:t>Levant</w:t>
        </w:r>
        <w:r w:rsidR="001E48BA">
          <w:rPr>
            <w:rFonts w:eastAsiaTheme="minorHAnsi" w:cs="Times New Roman"/>
          </w:rPr>
          <w:t>,</w:t>
        </w:r>
        <w:r w:rsidR="001E48BA" w:rsidRPr="000E4C13">
          <w:rPr>
            <w:rFonts w:eastAsiaTheme="minorHAnsi" w:cs="Times New Roman"/>
          </w:rPr>
          <w:t xml:space="preserve"> such</w:t>
        </w:r>
      </w:ins>
      <w:r w:rsidRPr="000E4C13">
        <w:rPr>
          <w:rFonts w:eastAsiaTheme="minorHAnsi" w:cs="Times New Roman"/>
        </w:rPr>
        <w:t xml:space="preserve"> as </w:t>
      </w:r>
      <w:r w:rsidR="001E26C9">
        <w:rPr>
          <w:rFonts w:eastAsiaTheme="minorHAnsi" w:cs="Times New Roman"/>
        </w:rPr>
        <w:t>A</w:t>
      </w:r>
      <w:r w:rsidR="001E26C9" w:rsidRPr="000E4C13">
        <w:rPr>
          <w:rFonts w:eastAsiaTheme="minorHAnsi" w:cs="Times New Roman"/>
        </w:rPr>
        <w:t>l</w:t>
      </w:r>
      <w:r w:rsidRPr="000E4C13">
        <w:rPr>
          <w:rFonts w:eastAsiaTheme="minorHAnsi" w:cs="Times New Roman"/>
        </w:rPr>
        <w:t>-</w:t>
      </w:r>
      <w:r w:rsidR="001E26C9">
        <w:rPr>
          <w:rFonts w:eastAsiaTheme="minorHAnsi" w:cs="Times New Roman"/>
        </w:rPr>
        <w:t>M</w:t>
      </w:r>
      <w:r w:rsidR="001E26C9" w:rsidRPr="000E4C13">
        <w:rPr>
          <w:rFonts w:eastAsiaTheme="minorHAnsi" w:cs="Times New Roman"/>
        </w:rPr>
        <w:t xml:space="preserve">ina </w:t>
      </w:r>
      <w:r w:rsidRPr="000E4C13">
        <w:rPr>
          <w:rFonts w:eastAsiaTheme="minorHAnsi" w:cs="Times New Roman"/>
        </w:rPr>
        <w:t xml:space="preserve">in northern </w:t>
      </w:r>
      <w:del w:id="3652" w:author="Hannah Davidson" w:date="2021-04-12T09:42:00Z">
        <w:r w:rsidRPr="000E4C13" w:rsidDel="001E48BA">
          <w:rPr>
            <w:rFonts w:eastAsiaTheme="minorHAnsi" w:cs="Times New Roman"/>
          </w:rPr>
          <w:delText>Syria</w:delText>
        </w:r>
      </w:del>
      <w:del w:id="3653" w:author="Hannah Davidson" w:date="2021-04-06T16:50:00Z">
        <w:r w:rsidRPr="000E4C13" w:rsidDel="00B662CE">
          <w:rPr>
            <w:rFonts w:eastAsiaTheme="minorHAnsi" w:cs="Times New Roman"/>
          </w:rPr>
          <w:delText>—</w:delText>
        </w:r>
      </w:del>
      <w:del w:id="3654" w:author="Hannah Davidson" w:date="2021-04-12T09:42:00Z">
        <w:r w:rsidRPr="000E4C13" w:rsidDel="001E48BA">
          <w:rPr>
            <w:rFonts w:eastAsiaTheme="minorHAnsi" w:cs="Times New Roman"/>
          </w:rPr>
          <w:delText>no</w:delText>
        </w:r>
      </w:del>
      <w:ins w:id="3655" w:author="Hannah Davidson" w:date="2021-04-12T09:42:00Z">
        <w:r w:rsidR="001E48BA" w:rsidRPr="000E4C13">
          <w:rPr>
            <w:rFonts w:eastAsiaTheme="minorHAnsi" w:cs="Times New Roman"/>
          </w:rPr>
          <w:t>Syria</w:t>
        </w:r>
        <w:r w:rsidR="001E48BA">
          <w:rPr>
            <w:rFonts w:eastAsiaTheme="minorHAnsi" w:cs="Times New Roman"/>
          </w:rPr>
          <w:t>,</w:t>
        </w:r>
        <w:r w:rsidR="001E48BA" w:rsidRPr="000E4C13">
          <w:rPr>
            <w:rFonts w:eastAsiaTheme="minorHAnsi" w:cs="Times New Roman"/>
          </w:rPr>
          <w:t xml:space="preserve"> no</w:t>
        </w:r>
      </w:ins>
      <w:r w:rsidRPr="000E4C13">
        <w:rPr>
          <w:rFonts w:eastAsiaTheme="minorHAnsi" w:cs="Times New Roman"/>
        </w:rPr>
        <w:t xml:space="preserve"> </w:t>
      </w:r>
      <w:del w:id="3656" w:author="Hannah Davidson" w:date="2021-04-12T10:30:00Z">
        <w:r w:rsidR="00584DE6" w:rsidDel="00A27F0C">
          <w:rPr>
            <w:rFonts w:eastAsiaTheme="minorHAnsi" w:cs="Times New Roman"/>
          </w:rPr>
          <w:delText>significance</w:delText>
        </w:r>
        <w:r w:rsidR="00030C8C" w:rsidRPr="000E4C13" w:rsidDel="00A27F0C">
          <w:rPr>
            <w:rFonts w:eastAsiaTheme="minorHAnsi" w:cs="Times New Roman"/>
          </w:rPr>
          <w:delText xml:space="preserve"> </w:delText>
        </w:r>
      </w:del>
      <w:ins w:id="3657" w:author="Hannah Davidson" w:date="2021-04-12T10:30:00Z">
        <w:r w:rsidR="00A27F0C">
          <w:rPr>
            <w:rFonts w:eastAsiaTheme="minorHAnsi" w:cs="Times New Roman"/>
          </w:rPr>
          <w:t>significant</w:t>
        </w:r>
        <w:r w:rsidR="00A27F0C" w:rsidRPr="000E4C13">
          <w:rPr>
            <w:rFonts w:eastAsiaTheme="minorHAnsi" w:cs="Times New Roman"/>
          </w:rPr>
          <w:t xml:space="preserve"> </w:t>
        </w:r>
      </w:ins>
      <w:r w:rsidR="00030C8C" w:rsidRPr="000E4C13">
        <w:rPr>
          <w:rFonts w:eastAsiaTheme="minorHAnsi" w:cs="Times New Roman"/>
        </w:rPr>
        <w:t xml:space="preserve">signs </w:t>
      </w:r>
      <w:del w:id="3658" w:author="Hannah Davidson" w:date="2021-04-06T16:51:00Z">
        <w:r w:rsidR="00030C8C" w:rsidRPr="000E4C13" w:rsidDel="00840A1E">
          <w:rPr>
            <w:rFonts w:eastAsiaTheme="minorHAnsi" w:cs="Times New Roman"/>
          </w:rPr>
          <w:delText xml:space="preserve">are evident </w:delText>
        </w:r>
      </w:del>
      <w:r w:rsidR="00030C8C" w:rsidRPr="000E4C13">
        <w:rPr>
          <w:rFonts w:eastAsiaTheme="minorHAnsi" w:cs="Times New Roman"/>
        </w:rPr>
        <w:t xml:space="preserve">of </w:t>
      </w:r>
      <w:del w:id="3659" w:author="Hannah Davidson" w:date="2021-04-12T09:43:00Z">
        <w:r w:rsidR="00030C8C" w:rsidRPr="000E4C13" w:rsidDel="001E48BA">
          <w:rPr>
            <w:rFonts w:eastAsiaTheme="minorHAnsi" w:cs="Times New Roman"/>
          </w:rPr>
          <w:delText xml:space="preserve">any </w:delText>
        </w:r>
      </w:del>
      <w:r w:rsidR="00030C8C" w:rsidRPr="000E4C13">
        <w:rPr>
          <w:rFonts w:eastAsiaTheme="minorHAnsi" w:cs="Times New Roman"/>
        </w:rPr>
        <w:t>Aegean culture</w:t>
      </w:r>
      <w:ins w:id="3660" w:author="Hannah Davidson" w:date="2021-04-06T16:51:00Z">
        <w:r w:rsidR="00840A1E">
          <w:rPr>
            <w:rFonts w:eastAsiaTheme="minorHAnsi" w:cs="Times New Roman"/>
          </w:rPr>
          <w:t xml:space="preserve"> </w:t>
        </w:r>
        <w:r w:rsidR="00840A1E" w:rsidRPr="000E4C13">
          <w:rPr>
            <w:rFonts w:eastAsiaTheme="minorHAnsi" w:cs="Times New Roman"/>
          </w:rPr>
          <w:t>are evident</w:t>
        </w:r>
      </w:ins>
      <w:r w:rsidR="00030C8C" w:rsidRPr="000E4C13">
        <w:rPr>
          <w:rFonts w:eastAsiaTheme="minorHAnsi" w:cs="Times New Roman"/>
        </w:rPr>
        <w:t>.</w:t>
      </w:r>
      <w:r w:rsidR="00030C8C" w:rsidRPr="000E4C13">
        <w:rPr>
          <w:rStyle w:val="FootnoteReference"/>
          <w:rFonts w:eastAsiaTheme="minorHAnsi" w:cs="Times New Roman"/>
        </w:rPr>
        <w:footnoteReference w:id="100"/>
      </w:r>
      <w:r w:rsidR="0092681D" w:rsidRPr="000E4C13">
        <w:rPr>
          <w:rFonts w:eastAsiaTheme="minorHAnsi" w:cs="Times New Roman"/>
        </w:rPr>
        <w:t xml:space="preserve"> This </w:t>
      </w:r>
      <w:del w:id="3663" w:author="Hannah Davidson" w:date="2021-04-06T16:55:00Z">
        <w:r w:rsidR="0092681D" w:rsidRPr="000E4C13" w:rsidDel="007546A1">
          <w:rPr>
            <w:rFonts w:eastAsiaTheme="minorHAnsi" w:cs="Times New Roman"/>
          </w:rPr>
          <w:delText xml:space="preserve">circumstance </w:delText>
        </w:r>
      </w:del>
      <w:r w:rsidR="0092681D" w:rsidRPr="000E4C13">
        <w:rPr>
          <w:rFonts w:eastAsiaTheme="minorHAnsi" w:cs="Times New Roman"/>
        </w:rPr>
        <w:t xml:space="preserve">may </w:t>
      </w:r>
      <w:del w:id="3664" w:author="Hannah Davidson" w:date="2021-04-06T16:55:00Z">
        <w:r w:rsidR="0092681D" w:rsidRPr="000E4C13" w:rsidDel="007546A1">
          <w:rPr>
            <w:rFonts w:eastAsiaTheme="minorHAnsi" w:cs="Times New Roman"/>
          </w:rPr>
          <w:delText xml:space="preserve">also </w:delText>
        </w:r>
      </w:del>
      <w:r w:rsidR="0092681D" w:rsidRPr="000E4C13">
        <w:rPr>
          <w:rFonts w:eastAsiaTheme="minorHAnsi" w:cs="Times New Roman"/>
        </w:rPr>
        <w:t>explain the affinities to which I alluded above</w:t>
      </w:r>
      <w:ins w:id="3665" w:author="Hannah Davidson" w:date="2021-04-06T16:51:00Z">
        <w:r w:rsidR="00264462">
          <w:rPr>
            <w:rFonts w:eastAsiaTheme="minorHAnsi" w:cs="Times New Roman"/>
          </w:rPr>
          <w:t>,</w:t>
        </w:r>
      </w:ins>
      <w:r w:rsidR="0092681D" w:rsidRPr="000E4C13">
        <w:rPr>
          <w:rFonts w:eastAsiaTheme="minorHAnsi" w:cs="Times New Roman"/>
        </w:rPr>
        <w:t xml:space="preserve"> and </w:t>
      </w:r>
      <w:ins w:id="3666" w:author="Hannah Davidson" w:date="2021-04-06T16:55:00Z">
        <w:r w:rsidR="00212D6D">
          <w:rPr>
            <w:rFonts w:eastAsiaTheme="minorHAnsi" w:cs="Times New Roman"/>
          </w:rPr>
          <w:t xml:space="preserve">which I </w:t>
        </w:r>
      </w:ins>
      <w:r w:rsidR="0092681D" w:rsidRPr="000E4C13">
        <w:rPr>
          <w:rFonts w:eastAsiaTheme="minorHAnsi" w:cs="Times New Roman"/>
        </w:rPr>
        <w:t xml:space="preserve">will discuss below </w:t>
      </w:r>
      <w:ins w:id="3667" w:author="Hannah Davidson" w:date="2021-04-06T16:55:00Z">
        <w:r w:rsidR="00212D6D">
          <w:rPr>
            <w:rFonts w:eastAsiaTheme="minorHAnsi" w:cs="Times New Roman"/>
          </w:rPr>
          <w:t xml:space="preserve">in relation </w:t>
        </w:r>
      </w:ins>
      <w:del w:id="3668" w:author="Hannah Davidson" w:date="2021-04-06T16:55:00Z">
        <w:r w:rsidR="009A5E0D" w:rsidRPr="000E4C13" w:rsidDel="00212D6D">
          <w:rPr>
            <w:rFonts w:eastAsiaTheme="minorHAnsi" w:cs="Times New Roman"/>
          </w:rPr>
          <w:delText>relating</w:delText>
        </w:r>
        <w:r w:rsidR="0092681D" w:rsidRPr="000E4C13" w:rsidDel="00212D6D">
          <w:rPr>
            <w:rFonts w:eastAsiaTheme="minorHAnsi" w:cs="Times New Roman"/>
          </w:rPr>
          <w:delText xml:space="preserve"> </w:delText>
        </w:r>
      </w:del>
      <w:r w:rsidR="0092681D" w:rsidRPr="000E4C13">
        <w:rPr>
          <w:rFonts w:eastAsiaTheme="minorHAnsi" w:cs="Times New Roman"/>
        </w:rPr>
        <w:t xml:space="preserve">to the genealogical patterns associated with the Flood hero and the line </w:t>
      </w:r>
      <w:r w:rsidR="009A5E0D" w:rsidRPr="000E4C13">
        <w:rPr>
          <w:rFonts w:eastAsiaTheme="minorHAnsi" w:cs="Times New Roman"/>
        </w:rPr>
        <w:t>issuing</w:t>
      </w:r>
      <w:r w:rsidR="0092681D" w:rsidRPr="000E4C13">
        <w:rPr>
          <w:rFonts w:eastAsiaTheme="minorHAnsi" w:cs="Times New Roman"/>
        </w:rPr>
        <w:t xml:space="preserve"> from him. This </w:t>
      </w:r>
      <w:ins w:id="3669" w:author="Hannah Davidson" w:date="2021-04-06T16:55:00Z">
        <w:r w:rsidR="00F75388">
          <w:rPr>
            <w:rFonts w:eastAsiaTheme="minorHAnsi" w:cs="Times New Roman"/>
          </w:rPr>
          <w:t xml:space="preserve">cultural </w:t>
        </w:r>
      </w:ins>
      <w:del w:id="3670" w:author="Hannah Davidson" w:date="2021-04-12T09:43:00Z">
        <w:r w:rsidR="0092681D" w:rsidRPr="000E4C13" w:rsidDel="001E48BA">
          <w:rPr>
            <w:rFonts w:eastAsiaTheme="minorHAnsi" w:cs="Times New Roman"/>
          </w:rPr>
          <w:delText>borrowing</w:delText>
        </w:r>
      </w:del>
      <w:del w:id="3671" w:author="Hannah Davidson" w:date="2021-04-06T16:56:00Z">
        <w:r w:rsidR="0092681D" w:rsidRPr="000E4C13" w:rsidDel="00F75388">
          <w:rPr>
            <w:rFonts w:eastAsiaTheme="minorHAnsi" w:cs="Times New Roman"/>
          </w:rPr>
          <w:delText>—</w:delText>
        </w:r>
      </w:del>
      <w:del w:id="3672" w:author="Hannah Davidson" w:date="2021-04-12T09:43:00Z">
        <w:r w:rsidR="0092681D" w:rsidRPr="000E4C13" w:rsidDel="001E48BA">
          <w:rPr>
            <w:rFonts w:eastAsiaTheme="minorHAnsi" w:cs="Times New Roman"/>
          </w:rPr>
          <w:delText>together</w:delText>
        </w:r>
      </w:del>
      <w:ins w:id="3673" w:author="Hannah Davidson" w:date="2021-04-12T09:43:00Z">
        <w:r w:rsidR="001E48BA" w:rsidRPr="000E4C13">
          <w:rPr>
            <w:rFonts w:eastAsiaTheme="minorHAnsi" w:cs="Times New Roman"/>
          </w:rPr>
          <w:t>borrowing</w:t>
        </w:r>
        <w:r w:rsidR="001E48BA">
          <w:rPr>
            <w:rFonts w:eastAsiaTheme="minorHAnsi" w:cs="Times New Roman"/>
          </w:rPr>
          <w:t>,</w:t>
        </w:r>
        <w:r w:rsidR="001E48BA" w:rsidRPr="000E4C13">
          <w:rPr>
            <w:rFonts w:eastAsiaTheme="minorHAnsi" w:cs="Times New Roman"/>
          </w:rPr>
          <w:t xml:space="preserve"> together</w:t>
        </w:r>
      </w:ins>
      <w:r w:rsidR="0092681D" w:rsidRPr="000E4C13">
        <w:rPr>
          <w:rFonts w:eastAsiaTheme="minorHAnsi" w:cs="Times New Roman"/>
        </w:rPr>
        <w:t xml:space="preserve"> with </w:t>
      </w:r>
      <w:ins w:id="3674" w:author="Hannah Davidson" w:date="2021-04-06T16:56:00Z">
        <w:r w:rsidR="003D19D1">
          <w:rPr>
            <w:rFonts w:eastAsiaTheme="minorHAnsi" w:cs="Times New Roman"/>
          </w:rPr>
          <w:t>additional</w:t>
        </w:r>
      </w:ins>
      <w:del w:id="3675" w:author="Hannah Davidson" w:date="2021-04-06T16:56:00Z">
        <w:r w:rsidR="0092681D" w:rsidRPr="000E4C13" w:rsidDel="003D19D1">
          <w:rPr>
            <w:rFonts w:eastAsiaTheme="minorHAnsi" w:cs="Times New Roman"/>
          </w:rPr>
          <w:delText>other</w:delText>
        </w:r>
      </w:del>
      <w:r w:rsidR="0092681D" w:rsidRPr="000E4C13">
        <w:rPr>
          <w:rFonts w:eastAsiaTheme="minorHAnsi" w:cs="Times New Roman"/>
        </w:rPr>
        <w:t xml:space="preserve"> </w:t>
      </w:r>
      <w:ins w:id="3676" w:author="Hannah Davidson" w:date="2021-04-06T16:59:00Z">
        <w:r w:rsidR="0085535D">
          <w:rPr>
            <w:rFonts w:eastAsiaTheme="minorHAnsi" w:cs="Times New Roman"/>
          </w:rPr>
          <w:t>evidence</w:t>
        </w:r>
      </w:ins>
      <w:del w:id="3677" w:author="Hannah Davidson" w:date="2021-04-06T16:59:00Z">
        <w:r w:rsidR="0092681D" w:rsidRPr="000E4C13" w:rsidDel="0085535D">
          <w:rPr>
            <w:rFonts w:eastAsiaTheme="minorHAnsi" w:cs="Times New Roman"/>
          </w:rPr>
          <w:delText>indicators</w:delText>
        </w:r>
      </w:del>
      <w:r w:rsidR="0092681D" w:rsidRPr="000E4C13">
        <w:rPr>
          <w:rFonts w:eastAsiaTheme="minorHAnsi" w:cs="Times New Roman"/>
        </w:rPr>
        <w:t xml:space="preserve"> </w:t>
      </w:r>
      <w:ins w:id="3678" w:author="Hannah Davidson" w:date="2021-04-06T16:56:00Z">
        <w:r w:rsidR="003D19D1">
          <w:rPr>
            <w:rFonts w:eastAsiaTheme="minorHAnsi" w:cs="Times New Roman"/>
          </w:rPr>
          <w:t xml:space="preserve">that </w:t>
        </w:r>
      </w:ins>
      <w:r w:rsidR="0092681D" w:rsidRPr="000E4C13">
        <w:rPr>
          <w:rFonts w:eastAsiaTheme="minorHAnsi" w:cs="Times New Roman"/>
        </w:rPr>
        <w:t>I shall present in th</w:t>
      </w:r>
      <w:r w:rsidR="0085320F">
        <w:rPr>
          <w:rFonts w:eastAsiaTheme="minorHAnsi" w:cs="Times New Roman"/>
        </w:rPr>
        <w:t xml:space="preserve">is </w:t>
      </w:r>
      <w:del w:id="3679" w:author="Hannah Davidson" w:date="2021-04-12T09:43:00Z">
        <w:r w:rsidR="0085320F" w:rsidDel="001E48BA">
          <w:rPr>
            <w:rFonts w:eastAsiaTheme="minorHAnsi" w:cs="Times New Roman"/>
          </w:rPr>
          <w:delText>study</w:delText>
        </w:r>
      </w:del>
      <w:del w:id="3680" w:author="Hannah Davidson" w:date="2021-04-06T16:56:00Z">
        <w:r w:rsidR="0092681D" w:rsidRPr="000E4C13" w:rsidDel="003D19D1">
          <w:rPr>
            <w:rFonts w:eastAsiaTheme="minorHAnsi" w:cs="Times New Roman"/>
          </w:rPr>
          <w:delText>—</w:delText>
        </w:r>
      </w:del>
      <w:del w:id="3681" w:author="Hannah Davidson" w:date="2021-04-12T09:43:00Z">
        <w:r w:rsidR="0092681D" w:rsidRPr="000E4C13" w:rsidDel="001E48BA">
          <w:rPr>
            <w:rFonts w:eastAsiaTheme="minorHAnsi" w:cs="Times New Roman"/>
          </w:rPr>
          <w:delText>suggests</w:delText>
        </w:r>
      </w:del>
      <w:ins w:id="3682" w:author="Hannah Davidson" w:date="2021-04-12T09:43:00Z">
        <w:r w:rsidR="001E48BA">
          <w:rPr>
            <w:rFonts w:eastAsiaTheme="minorHAnsi" w:cs="Times New Roman"/>
          </w:rPr>
          <w:t>study,</w:t>
        </w:r>
        <w:r w:rsidR="001E48BA" w:rsidRPr="000E4C13">
          <w:rPr>
            <w:rFonts w:eastAsiaTheme="minorHAnsi" w:cs="Times New Roman"/>
          </w:rPr>
          <w:t xml:space="preserve"> suggests</w:t>
        </w:r>
      </w:ins>
      <w:r w:rsidR="0092681D" w:rsidRPr="000E4C13">
        <w:rPr>
          <w:rFonts w:eastAsiaTheme="minorHAnsi" w:cs="Times New Roman"/>
        </w:rPr>
        <w:t xml:space="preserve"> that the Greek genealogical tradition</w:t>
      </w:r>
      <w:r w:rsidR="00A221FE">
        <w:rPr>
          <w:rFonts w:eastAsiaTheme="minorHAnsi" w:cs="Times New Roman"/>
        </w:rPr>
        <w:t xml:space="preserve">, and </w:t>
      </w:r>
      <w:del w:id="3683" w:author="Hannah Davidson" w:date="2021-04-06T16:56:00Z">
        <w:r w:rsidR="00A221FE" w:rsidDel="003D19D1">
          <w:rPr>
            <w:rFonts w:eastAsiaTheme="minorHAnsi" w:cs="Times New Roman"/>
          </w:rPr>
          <w:delText>their</w:delText>
        </w:r>
      </w:del>
      <w:ins w:id="3684" w:author="Hannah Davidson" w:date="2021-04-06T16:57:00Z">
        <w:r w:rsidR="00EC77CA">
          <w:rPr>
            <w:rFonts w:eastAsiaTheme="minorHAnsi" w:cs="Times New Roman"/>
          </w:rPr>
          <w:t>Greek</w:t>
        </w:r>
      </w:ins>
      <w:r w:rsidR="00A221FE">
        <w:rPr>
          <w:rFonts w:eastAsiaTheme="minorHAnsi" w:cs="Times New Roman"/>
        </w:rPr>
        <w:t xml:space="preserve"> literary</w:t>
      </w:r>
      <w:r w:rsidR="002635B6">
        <w:rPr>
          <w:rFonts w:eastAsiaTheme="minorHAnsi" w:cs="Times New Roman"/>
        </w:rPr>
        <w:t xml:space="preserve"> expression</w:t>
      </w:r>
      <w:r w:rsidR="00A221FE">
        <w:rPr>
          <w:rFonts w:eastAsiaTheme="minorHAnsi" w:cs="Times New Roman"/>
        </w:rPr>
        <w:t xml:space="preserve"> in </w:t>
      </w:r>
      <w:r w:rsidR="0092681D" w:rsidRPr="000E4C13">
        <w:rPr>
          <w:rFonts w:eastAsiaTheme="minorHAnsi" w:cs="Times New Roman"/>
        </w:rPr>
        <w:t xml:space="preserve">particular </w:t>
      </w:r>
      <w:r w:rsidR="00A221FE">
        <w:rPr>
          <w:rFonts w:eastAsiaTheme="minorHAnsi" w:cs="Times New Roman"/>
        </w:rPr>
        <w:t>(</w:t>
      </w:r>
      <w:r w:rsidR="0092681D" w:rsidRPr="000E4C13">
        <w:rPr>
          <w:rFonts w:eastAsiaTheme="minorHAnsi" w:cs="Times New Roman"/>
        </w:rPr>
        <w:t>as reflect</w:t>
      </w:r>
      <w:r w:rsidR="00621886" w:rsidRPr="000E4C13">
        <w:rPr>
          <w:rFonts w:eastAsiaTheme="minorHAnsi" w:cs="Times New Roman"/>
        </w:rPr>
        <w:t>ed in</w:t>
      </w:r>
      <w:r w:rsidR="0092681D" w:rsidRPr="000E4C13">
        <w:rPr>
          <w:rFonts w:eastAsiaTheme="minorHAnsi" w:cs="Times New Roman"/>
        </w:rPr>
        <w:t xml:space="preserve"> the </w:t>
      </w:r>
      <w:r w:rsidR="0092681D" w:rsidRPr="000E4C13">
        <w:rPr>
          <w:rFonts w:eastAsiaTheme="minorHAnsi" w:cs="Times New Roman"/>
          <w:i/>
          <w:iCs/>
        </w:rPr>
        <w:t>Catalogue of Women</w:t>
      </w:r>
      <w:r w:rsidR="0092681D" w:rsidRPr="000E4C13">
        <w:rPr>
          <w:rFonts w:eastAsiaTheme="minorHAnsi" w:cs="Times New Roman"/>
        </w:rPr>
        <w:t xml:space="preserve"> and the works that followed in its wake</w:t>
      </w:r>
      <w:r w:rsidR="00621886" w:rsidRPr="000E4C13">
        <w:rPr>
          <w:rFonts w:eastAsiaTheme="minorHAnsi" w:cs="Times New Roman"/>
        </w:rPr>
        <w:t>)</w:t>
      </w:r>
      <w:r w:rsidR="00A221FE">
        <w:rPr>
          <w:rFonts w:eastAsiaTheme="minorHAnsi" w:cs="Times New Roman"/>
        </w:rPr>
        <w:t>,</w:t>
      </w:r>
      <w:r w:rsidR="0092681D" w:rsidRPr="000E4C13">
        <w:rPr>
          <w:rFonts w:eastAsiaTheme="minorHAnsi" w:cs="Times New Roman"/>
        </w:rPr>
        <w:t xml:space="preserve"> exhibit</w:t>
      </w:r>
      <w:r w:rsidR="00621886" w:rsidRPr="000E4C13">
        <w:rPr>
          <w:rFonts w:eastAsiaTheme="minorHAnsi" w:cs="Times New Roman"/>
        </w:rPr>
        <w:t>s</w:t>
      </w:r>
      <w:r w:rsidR="0092681D" w:rsidRPr="000E4C13">
        <w:rPr>
          <w:rFonts w:eastAsiaTheme="minorHAnsi" w:cs="Times New Roman"/>
        </w:rPr>
        <w:t xml:space="preserve"> </w:t>
      </w:r>
      <w:r w:rsidR="00386E54">
        <w:rPr>
          <w:rFonts w:eastAsiaTheme="minorHAnsi" w:cs="Times New Roman"/>
        </w:rPr>
        <w:t xml:space="preserve">an </w:t>
      </w:r>
      <w:r w:rsidR="0085320F">
        <w:rPr>
          <w:rFonts w:eastAsiaTheme="minorHAnsi" w:cs="Times New Roman"/>
        </w:rPr>
        <w:t>aw</w:t>
      </w:r>
      <w:r w:rsidR="00386E54">
        <w:rPr>
          <w:rFonts w:eastAsiaTheme="minorHAnsi" w:cs="Times New Roman"/>
        </w:rPr>
        <w:t>a</w:t>
      </w:r>
      <w:r w:rsidR="0085320F">
        <w:rPr>
          <w:rFonts w:eastAsiaTheme="minorHAnsi" w:cs="Times New Roman"/>
        </w:rPr>
        <w:t>r</w:t>
      </w:r>
      <w:r w:rsidR="00386E54">
        <w:rPr>
          <w:rFonts w:eastAsiaTheme="minorHAnsi" w:cs="Times New Roman"/>
        </w:rPr>
        <w:t>e</w:t>
      </w:r>
      <w:r w:rsidR="0085320F">
        <w:rPr>
          <w:rFonts w:eastAsiaTheme="minorHAnsi" w:cs="Times New Roman"/>
        </w:rPr>
        <w:t>ness</w:t>
      </w:r>
      <w:r w:rsidR="0092681D" w:rsidRPr="000E4C13">
        <w:rPr>
          <w:rFonts w:eastAsiaTheme="minorHAnsi" w:cs="Times New Roman"/>
        </w:rPr>
        <w:t xml:space="preserve"> </w:t>
      </w:r>
      <w:r w:rsidR="00386E54">
        <w:rPr>
          <w:rFonts w:eastAsiaTheme="minorHAnsi" w:cs="Times New Roman"/>
        </w:rPr>
        <w:t>of</w:t>
      </w:r>
      <w:r w:rsidR="0085320F" w:rsidRPr="000E4C13">
        <w:rPr>
          <w:rFonts w:eastAsiaTheme="minorHAnsi" w:cs="Times New Roman"/>
        </w:rPr>
        <w:t xml:space="preserve"> </w:t>
      </w:r>
      <w:proofErr w:type="spellStart"/>
      <w:r w:rsidR="00621886" w:rsidRPr="000E4C13">
        <w:rPr>
          <w:rFonts w:eastAsiaTheme="minorHAnsi" w:cs="Times New Roman"/>
        </w:rPr>
        <w:t>Syro</w:t>
      </w:r>
      <w:proofErr w:type="spellEnd"/>
      <w:r w:rsidR="00621886" w:rsidRPr="000E4C13">
        <w:rPr>
          <w:rFonts w:eastAsiaTheme="minorHAnsi" w:cs="Times New Roman"/>
        </w:rPr>
        <w:t xml:space="preserve">-Phoenician </w:t>
      </w:r>
      <w:r w:rsidR="0085320F">
        <w:rPr>
          <w:rFonts w:eastAsiaTheme="minorHAnsi" w:cs="Times New Roman"/>
        </w:rPr>
        <w:t>models</w:t>
      </w:r>
      <w:r w:rsidR="0092681D" w:rsidRPr="000E4C13">
        <w:rPr>
          <w:rFonts w:eastAsiaTheme="minorHAnsi" w:cs="Times New Roman"/>
        </w:rPr>
        <w:t>.</w:t>
      </w:r>
    </w:p>
    <w:p w14:paraId="789C54BA" w14:textId="3CDDCA5E" w:rsidR="008C380A" w:rsidRPr="000E4C13" w:rsidRDefault="008C380A">
      <w:pPr>
        <w:pStyle w:val="CommentText"/>
        <w:numPr>
          <w:ilvl w:val="0"/>
          <w:numId w:val="4"/>
        </w:numPr>
        <w:tabs>
          <w:tab w:val="clear" w:pos="284"/>
          <w:tab w:val="left" w:pos="0"/>
        </w:tabs>
        <w:spacing w:line="480" w:lineRule="auto"/>
        <w:ind w:left="0" w:firstLine="284"/>
        <w:rPr>
          <w:rFonts w:eastAsiaTheme="minorHAnsi" w:cs="Times New Roman"/>
        </w:rPr>
        <w:pPrChange w:id="3685" w:author="Hannah Davidson" w:date="2021-04-12T10:44:00Z">
          <w:pPr>
            <w:pStyle w:val="CommentText"/>
            <w:numPr>
              <w:numId w:val="4"/>
            </w:numPr>
            <w:tabs>
              <w:tab w:val="clear" w:pos="284"/>
              <w:tab w:val="left" w:pos="0"/>
            </w:tabs>
            <w:spacing w:line="480" w:lineRule="auto"/>
            <w:ind w:left="567" w:hanging="283"/>
          </w:pPr>
        </w:pPrChange>
      </w:pPr>
      <w:r w:rsidRPr="000E4C13">
        <w:rPr>
          <w:rFonts w:eastAsiaTheme="minorHAnsi" w:cs="Times New Roman"/>
        </w:rPr>
        <w:t xml:space="preserve">The </w:t>
      </w:r>
      <w:ins w:id="3686" w:author="Hannah Davidson" w:date="2021-04-06T17:00:00Z">
        <w:r w:rsidR="00756EB1">
          <w:rPr>
            <w:rFonts w:eastAsiaTheme="minorHAnsi" w:cs="Times New Roman"/>
          </w:rPr>
          <w:t xml:space="preserve">origin </w:t>
        </w:r>
      </w:ins>
      <w:r w:rsidR="00621886" w:rsidRPr="000E4C13">
        <w:rPr>
          <w:rFonts w:eastAsiaTheme="minorHAnsi" w:cs="Times New Roman"/>
        </w:rPr>
        <w:t>story</w:t>
      </w:r>
      <w:r w:rsidR="0085320F">
        <w:rPr>
          <w:rFonts w:eastAsiaTheme="minorHAnsi" w:cs="Times New Roman"/>
        </w:rPr>
        <w:t xml:space="preserve"> </w:t>
      </w:r>
      <w:del w:id="3687" w:author="Hannah Davidson" w:date="2021-04-06T17:00:00Z">
        <w:r w:rsidR="0085320F" w:rsidDel="00756EB1">
          <w:rPr>
            <w:rFonts w:eastAsiaTheme="minorHAnsi" w:cs="Times New Roman"/>
          </w:rPr>
          <w:delText xml:space="preserve">of origins </w:delText>
        </w:r>
      </w:del>
      <w:r w:rsidR="00621886" w:rsidRPr="000E4C13">
        <w:rPr>
          <w:rFonts w:eastAsiaTheme="minorHAnsi" w:cs="Times New Roman"/>
        </w:rPr>
        <w:t xml:space="preserve">emerged </w:t>
      </w:r>
      <w:del w:id="3688" w:author="Hannah Davidson" w:date="2021-04-06T17:01:00Z">
        <w:r w:rsidR="00621886" w:rsidRPr="000E4C13" w:rsidDel="00BF10BB">
          <w:rPr>
            <w:rFonts w:eastAsiaTheme="minorHAnsi" w:cs="Times New Roman"/>
          </w:rPr>
          <w:delText xml:space="preserve">as a </w:delText>
        </w:r>
        <w:r w:rsidRPr="000E4C13" w:rsidDel="00BF10BB">
          <w:rPr>
            <w:rFonts w:eastAsiaTheme="minorHAnsi" w:cs="Times New Roman"/>
          </w:rPr>
          <w:delText xml:space="preserve">new genre </w:delText>
        </w:r>
      </w:del>
      <w:r w:rsidRPr="000E4C13">
        <w:rPr>
          <w:rFonts w:eastAsiaTheme="minorHAnsi" w:cs="Times New Roman"/>
        </w:rPr>
        <w:t xml:space="preserve">in the Eastern Mediterranean during the </w:t>
      </w:r>
      <w:r w:rsidR="0085320F">
        <w:rPr>
          <w:rFonts w:eastAsiaTheme="minorHAnsi" w:cs="Times New Roman"/>
        </w:rPr>
        <w:t xml:space="preserve">second quarter of the </w:t>
      </w:r>
      <w:r w:rsidRPr="000E4C13">
        <w:rPr>
          <w:rFonts w:eastAsiaTheme="minorHAnsi" w:cs="Times New Roman"/>
        </w:rPr>
        <w:t>first millennium</w:t>
      </w:r>
      <w:r w:rsidR="00236EAB">
        <w:rPr>
          <w:rFonts w:eastAsiaTheme="minorHAnsi" w:cs="Times New Roman"/>
        </w:rPr>
        <w:t xml:space="preserve"> BCE</w:t>
      </w:r>
      <w:r w:rsidR="00621886" w:rsidRPr="000E4C13">
        <w:rPr>
          <w:rFonts w:eastAsiaTheme="minorHAnsi" w:cs="Times New Roman"/>
        </w:rPr>
        <w:t xml:space="preserve"> </w:t>
      </w:r>
      <w:ins w:id="3689" w:author="Hannah Davidson" w:date="2021-04-06T17:01:00Z">
        <w:r w:rsidR="00BF10BB" w:rsidRPr="000E4C13">
          <w:rPr>
            <w:rFonts w:eastAsiaTheme="minorHAnsi" w:cs="Times New Roman"/>
          </w:rPr>
          <w:t xml:space="preserve">as a new genre </w:t>
        </w:r>
      </w:ins>
      <w:ins w:id="3690" w:author="Hannah Davidson" w:date="2021-04-12T09:43:00Z">
        <w:r w:rsidR="00795B88">
          <w:rPr>
            <w:rFonts w:eastAsiaTheme="minorHAnsi" w:cs="Times New Roman"/>
          </w:rPr>
          <w:t>consisting</w:t>
        </w:r>
      </w:ins>
      <w:ins w:id="3691" w:author="Hannah Davidson" w:date="2021-04-06T17:01:00Z">
        <w:r w:rsidR="00BF10BB">
          <w:rPr>
            <w:rFonts w:eastAsiaTheme="minorHAnsi" w:cs="Times New Roman"/>
          </w:rPr>
          <w:t xml:space="preserve"> of </w:t>
        </w:r>
      </w:ins>
      <w:del w:id="3692" w:author="Hannah Davidson" w:date="2021-04-06T17:01:00Z">
        <w:r w:rsidR="00621886" w:rsidRPr="000E4C13" w:rsidDel="00BF10BB">
          <w:rPr>
            <w:rFonts w:eastAsiaTheme="minorHAnsi" w:cs="Times New Roman"/>
          </w:rPr>
          <w:delText xml:space="preserve">as </w:delText>
        </w:r>
      </w:del>
      <w:r w:rsidR="00621886" w:rsidRPr="000E4C13">
        <w:rPr>
          <w:rFonts w:eastAsiaTheme="minorHAnsi" w:cs="Times New Roman"/>
        </w:rPr>
        <w:t>a genealogically</w:t>
      </w:r>
      <w:del w:id="3693" w:author="Hannah Davidson" w:date="2021-04-12T09:43:00Z">
        <w:r w:rsidR="00621886" w:rsidRPr="000E4C13" w:rsidDel="00795B88">
          <w:rPr>
            <w:rFonts w:eastAsiaTheme="minorHAnsi" w:cs="Times New Roman"/>
          </w:rPr>
          <w:delText>-</w:delText>
        </w:r>
      </w:del>
      <w:ins w:id="3694" w:author="Hannah Davidson" w:date="2021-04-12T09:43:00Z">
        <w:r w:rsidR="00795B88">
          <w:rPr>
            <w:rFonts w:eastAsiaTheme="minorHAnsi" w:cs="Times New Roman"/>
          </w:rPr>
          <w:t xml:space="preserve"> </w:t>
        </w:r>
      </w:ins>
      <w:r w:rsidRPr="000E4C13">
        <w:rPr>
          <w:rFonts w:eastAsiaTheme="minorHAnsi" w:cs="Times New Roman"/>
        </w:rPr>
        <w:t xml:space="preserve">structured </w:t>
      </w:r>
      <w:r w:rsidR="00621886" w:rsidRPr="000E4C13">
        <w:rPr>
          <w:rFonts w:eastAsiaTheme="minorHAnsi" w:cs="Times New Roman"/>
        </w:rPr>
        <w:t>narrative that gives a</w:t>
      </w:r>
      <w:del w:id="3695" w:author="Hannah Davidson" w:date="2021-04-12T10:31:00Z">
        <w:r w:rsidR="00621886" w:rsidRPr="000E4C13" w:rsidDel="00A27F0C">
          <w:rPr>
            <w:rFonts w:eastAsiaTheme="minorHAnsi" w:cs="Times New Roman"/>
          </w:rPr>
          <w:delText>n</w:delText>
        </w:r>
      </w:del>
      <w:r w:rsidR="00621886" w:rsidRPr="000E4C13">
        <w:rPr>
          <w:rFonts w:eastAsiaTheme="minorHAnsi" w:cs="Times New Roman"/>
        </w:rPr>
        <w:t xml:space="preserve"> </w:t>
      </w:r>
      <w:r w:rsidR="0085320F">
        <w:rPr>
          <w:rFonts w:eastAsiaTheme="minorHAnsi" w:cs="Times New Roman"/>
        </w:rPr>
        <w:t xml:space="preserve">historical </w:t>
      </w:r>
      <w:r w:rsidR="00621886" w:rsidRPr="000E4C13">
        <w:rPr>
          <w:rFonts w:eastAsiaTheme="minorHAnsi" w:cs="Times New Roman"/>
        </w:rPr>
        <w:t xml:space="preserve">account </w:t>
      </w:r>
      <w:r w:rsidR="0085320F">
        <w:rPr>
          <w:rFonts w:eastAsiaTheme="minorHAnsi" w:cs="Times New Roman"/>
        </w:rPr>
        <w:t>extending from</w:t>
      </w:r>
      <w:r w:rsidRPr="000E4C13">
        <w:rPr>
          <w:rFonts w:eastAsiaTheme="minorHAnsi" w:cs="Times New Roman"/>
        </w:rPr>
        <w:t xml:space="preserve"> the first human beings</w:t>
      </w:r>
      <w:del w:id="3696" w:author="Hannah Davidson" w:date="2021-04-12T09:43:00Z">
        <w:r w:rsidRPr="000E4C13" w:rsidDel="00795B88">
          <w:rPr>
            <w:rFonts w:eastAsiaTheme="minorHAnsi" w:cs="Times New Roman"/>
          </w:rPr>
          <w:delText xml:space="preserve"> </w:delText>
        </w:r>
      </w:del>
      <w:del w:id="3697" w:author="Hannah Davidson" w:date="2021-04-06T17:01:00Z">
        <w:r w:rsidRPr="000E4C13" w:rsidDel="00626492">
          <w:rPr>
            <w:rFonts w:eastAsiaTheme="minorHAnsi" w:cs="Times New Roman"/>
          </w:rPr>
          <w:delText>up</w:delText>
        </w:r>
      </w:del>
      <w:r w:rsidRPr="000E4C13">
        <w:rPr>
          <w:rFonts w:eastAsiaTheme="minorHAnsi" w:cs="Times New Roman"/>
        </w:rPr>
        <w:t xml:space="preserve"> until the nation’s forefathers. Although each clan, tribe, and people ha</w:t>
      </w:r>
      <w:r w:rsidR="00621886" w:rsidRPr="000E4C13">
        <w:rPr>
          <w:rFonts w:eastAsiaTheme="minorHAnsi" w:cs="Times New Roman"/>
        </w:rPr>
        <w:t>d</w:t>
      </w:r>
      <w:r w:rsidRPr="000E4C13">
        <w:rPr>
          <w:rFonts w:eastAsiaTheme="minorHAnsi" w:cs="Times New Roman"/>
        </w:rPr>
        <w:t xml:space="preserve"> its own lineage and family history, </w:t>
      </w:r>
      <w:del w:id="3698" w:author="Hannah Davidson" w:date="2021-04-06T17:01:00Z">
        <w:r w:rsidRPr="000E4C13" w:rsidDel="00626492">
          <w:rPr>
            <w:rFonts w:eastAsiaTheme="minorHAnsi" w:cs="Times New Roman"/>
          </w:rPr>
          <w:delText xml:space="preserve">up </w:delText>
        </w:r>
      </w:del>
      <w:del w:id="3699" w:author="Hannah Davidson" w:date="2021-04-06T17:02:00Z">
        <w:r w:rsidRPr="000E4C13" w:rsidDel="001A01C9">
          <w:rPr>
            <w:rFonts w:eastAsiaTheme="minorHAnsi" w:cs="Times New Roman"/>
          </w:rPr>
          <w:delText xml:space="preserve">until the first millennium </w:delText>
        </w:r>
        <w:r w:rsidR="00D53F8E" w:rsidDel="001A01C9">
          <w:rPr>
            <w:rFonts w:eastAsiaTheme="minorHAnsi" w:cs="Times New Roman"/>
            <w:smallCaps/>
          </w:rPr>
          <w:delText>BCE</w:delText>
        </w:r>
        <w:r w:rsidRPr="000E4C13" w:rsidDel="001A01C9">
          <w:rPr>
            <w:rFonts w:eastAsiaTheme="minorHAnsi" w:cs="Times New Roman"/>
          </w:rPr>
          <w:delText xml:space="preserve"> </w:delText>
        </w:r>
      </w:del>
      <w:r w:rsidRPr="000E4C13">
        <w:rPr>
          <w:rFonts w:eastAsiaTheme="minorHAnsi" w:cs="Times New Roman"/>
        </w:rPr>
        <w:t>these traditions</w:t>
      </w:r>
      <w:r w:rsidR="0085320F">
        <w:rPr>
          <w:rFonts w:eastAsiaTheme="minorHAnsi" w:cs="Times New Roman"/>
        </w:rPr>
        <w:t xml:space="preserve"> and the literary frame</w:t>
      </w:r>
      <w:ins w:id="3700" w:author="Hannah Davidson" w:date="2021-04-06T17:01:00Z">
        <w:r w:rsidR="00626492">
          <w:rPr>
            <w:rFonts w:eastAsiaTheme="minorHAnsi" w:cs="Times New Roman"/>
          </w:rPr>
          <w:t>work</w:t>
        </w:r>
      </w:ins>
      <w:r w:rsidR="0085320F">
        <w:rPr>
          <w:rFonts w:eastAsiaTheme="minorHAnsi" w:cs="Times New Roman"/>
        </w:rPr>
        <w:t xml:space="preserve">s </w:t>
      </w:r>
      <w:r w:rsidR="00386E54">
        <w:rPr>
          <w:rFonts w:eastAsiaTheme="minorHAnsi" w:cs="Times New Roman"/>
        </w:rPr>
        <w:t xml:space="preserve">associated with </w:t>
      </w:r>
      <w:r w:rsidR="0085320F">
        <w:rPr>
          <w:rFonts w:eastAsiaTheme="minorHAnsi" w:cs="Times New Roman"/>
        </w:rPr>
        <w:t>t</w:t>
      </w:r>
      <w:r w:rsidR="00386E54">
        <w:rPr>
          <w:rFonts w:eastAsiaTheme="minorHAnsi" w:cs="Times New Roman"/>
        </w:rPr>
        <w:t>hem</w:t>
      </w:r>
      <w:r w:rsidRPr="000E4C13">
        <w:rPr>
          <w:rFonts w:eastAsiaTheme="minorHAnsi" w:cs="Times New Roman"/>
        </w:rPr>
        <w:t xml:space="preserve"> appear not to have been written down in the ancient Near Eastern kingdoms, </w:t>
      </w:r>
      <w:del w:id="3701" w:author="Hannah Davidson" w:date="2021-04-06T17:03:00Z">
        <w:r w:rsidRPr="000E4C13" w:rsidDel="00105F4B">
          <w:rPr>
            <w:rFonts w:eastAsiaTheme="minorHAnsi" w:cs="Times New Roman"/>
          </w:rPr>
          <w:delText xml:space="preserve">not occurring in </w:delText>
        </w:r>
      </w:del>
      <w:ins w:id="3702" w:author="Hannah Davidson" w:date="2021-04-06T17:03:00Z">
        <w:r w:rsidR="00105F4B">
          <w:rPr>
            <w:rFonts w:eastAsiaTheme="minorHAnsi" w:cs="Times New Roman"/>
          </w:rPr>
          <w:t xml:space="preserve">including </w:t>
        </w:r>
      </w:ins>
      <w:r w:rsidRPr="000E4C13">
        <w:rPr>
          <w:rFonts w:eastAsiaTheme="minorHAnsi" w:cs="Times New Roman"/>
        </w:rPr>
        <w:t>Mesopotamia, Egypt, or Hat</w:t>
      </w:r>
      <w:r w:rsidR="00621886" w:rsidRPr="000E4C13">
        <w:rPr>
          <w:rFonts w:eastAsiaTheme="minorHAnsi" w:cs="Times New Roman"/>
        </w:rPr>
        <w:t>ti</w:t>
      </w:r>
      <w:ins w:id="3703" w:author="Hannah Davidson" w:date="2021-04-06T17:03:00Z">
        <w:r w:rsidR="00105F4B">
          <w:rPr>
            <w:rFonts w:eastAsiaTheme="minorHAnsi" w:cs="Times New Roman"/>
          </w:rPr>
          <w:t xml:space="preserve">, </w:t>
        </w:r>
        <w:r w:rsidR="00105F4B" w:rsidRPr="000E4C13">
          <w:rPr>
            <w:rFonts w:eastAsiaTheme="minorHAnsi" w:cs="Times New Roman"/>
          </w:rPr>
          <w:t xml:space="preserve">until the first millennium </w:t>
        </w:r>
        <w:r w:rsidR="00105F4B">
          <w:rPr>
            <w:rFonts w:eastAsiaTheme="minorHAnsi" w:cs="Times New Roman"/>
            <w:smallCaps/>
          </w:rPr>
          <w:t>BCE</w:t>
        </w:r>
      </w:ins>
      <w:r w:rsidR="00621886" w:rsidRPr="000E4C13">
        <w:rPr>
          <w:rFonts w:eastAsiaTheme="minorHAnsi" w:cs="Times New Roman"/>
        </w:rPr>
        <w:t xml:space="preserve">. The evidence suggests that </w:t>
      </w:r>
      <w:r w:rsidRPr="000E4C13">
        <w:rPr>
          <w:rFonts w:eastAsiaTheme="minorHAnsi" w:cs="Times New Roman"/>
        </w:rPr>
        <w:t>t</w:t>
      </w:r>
      <w:r w:rsidR="00621886" w:rsidRPr="000E4C13">
        <w:rPr>
          <w:rFonts w:eastAsiaTheme="minorHAnsi" w:cs="Times New Roman"/>
        </w:rPr>
        <w:t>he genre</w:t>
      </w:r>
      <w:r w:rsidRPr="000E4C13">
        <w:rPr>
          <w:rFonts w:eastAsiaTheme="minorHAnsi" w:cs="Times New Roman"/>
        </w:rPr>
        <w:t xml:space="preserve"> only began to flourish at </w:t>
      </w:r>
      <w:r w:rsidRPr="000E4C13">
        <w:rPr>
          <w:rFonts w:eastAsiaTheme="minorHAnsi" w:cs="Times New Roman"/>
        </w:rPr>
        <w:lastRenderedPageBreak/>
        <w:t xml:space="preserve">the beginning of the first millennium </w:t>
      </w:r>
      <w:r w:rsidR="00D53F8E">
        <w:rPr>
          <w:rFonts w:eastAsiaTheme="minorHAnsi" w:cs="Times New Roman"/>
          <w:smallCaps/>
        </w:rPr>
        <w:t>BCE</w:t>
      </w:r>
      <w:r w:rsidRPr="000E4C13">
        <w:rPr>
          <w:rFonts w:eastAsiaTheme="minorHAnsi" w:cs="Times New Roman"/>
        </w:rPr>
        <w:t xml:space="preserve">, apparently </w:t>
      </w:r>
      <w:del w:id="3704" w:author="Hannah Davidson" w:date="2021-04-06T17:03:00Z">
        <w:r w:rsidRPr="000E4C13" w:rsidDel="00105F4B">
          <w:rPr>
            <w:rFonts w:eastAsiaTheme="minorHAnsi" w:cs="Times New Roman"/>
          </w:rPr>
          <w:delText xml:space="preserve">first </w:delText>
        </w:r>
      </w:del>
      <w:r w:rsidRPr="000E4C13">
        <w:rPr>
          <w:rFonts w:eastAsiaTheme="minorHAnsi" w:cs="Times New Roman"/>
        </w:rPr>
        <w:t xml:space="preserve">developing </w:t>
      </w:r>
      <w:ins w:id="3705" w:author="Hannah Davidson" w:date="2021-04-06T17:03:00Z">
        <w:r w:rsidR="00105F4B">
          <w:rPr>
            <w:rFonts w:eastAsiaTheme="minorHAnsi" w:cs="Times New Roman"/>
          </w:rPr>
          <w:t xml:space="preserve">first </w:t>
        </w:r>
      </w:ins>
      <w:r w:rsidRPr="000E4C13">
        <w:rPr>
          <w:rFonts w:eastAsiaTheme="minorHAnsi" w:cs="Times New Roman"/>
        </w:rPr>
        <w:t>in the Levant and Syria</w:t>
      </w:r>
      <w:r w:rsidR="00697AC5" w:rsidRPr="000E4C13">
        <w:rPr>
          <w:rFonts w:eastAsiaTheme="minorHAnsi" w:cs="Times New Roman"/>
        </w:rPr>
        <w:t xml:space="preserve">. </w:t>
      </w:r>
      <w:ins w:id="3706" w:author="Hannah Davidson" w:date="2021-04-06T17:07:00Z">
        <w:r w:rsidR="00E8286A">
          <w:rPr>
            <w:rFonts w:eastAsiaTheme="minorHAnsi" w:cs="Times New Roman"/>
          </w:rPr>
          <w:t>B</w:t>
        </w:r>
        <w:r w:rsidR="00CA753D">
          <w:rPr>
            <w:rFonts w:eastAsiaTheme="minorHAnsi" w:cs="Times New Roman"/>
          </w:rPr>
          <w:t>oth</w:t>
        </w:r>
        <w:r w:rsidR="00E8286A">
          <w:rPr>
            <w:rFonts w:eastAsiaTheme="minorHAnsi" w:cs="Times New Roman"/>
          </w:rPr>
          <w:t xml:space="preserve"> the </w:t>
        </w:r>
      </w:ins>
      <w:ins w:id="3707" w:author="Hannah Davidson" w:date="2021-04-06T17:09:00Z">
        <w:r w:rsidR="006F31F8">
          <w:rPr>
            <w:rFonts w:eastAsiaTheme="minorHAnsi" w:cs="Times New Roman"/>
          </w:rPr>
          <w:t xml:space="preserve">Pentateuchal documents, </w:t>
        </w:r>
      </w:ins>
      <w:ins w:id="3708" w:author="Hannah Davidson" w:date="2021-04-06T17:08:00Z">
        <w:r w:rsidR="00794E9F">
          <w:rPr>
            <w:rFonts w:eastAsiaTheme="minorHAnsi" w:cs="Times New Roman"/>
          </w:rPr>
          <w:t xml:space="preserve">in their </w:t>
        </w:r>
      </w:ins>
      <w:ins w:id="3709" w:author="Hannah Davidson" w:date="2021-04-06T17:07:00Z">
        <w:r w:rsidR="00CA753D">
          <w:rPr>
            <w:rFonts w:eastAsiaTheme="minorHAnsi" w:cs="Times New Roman"/>
          </w:rPr>
          <w:t>formative period</w:t>
        </w:r>
      </w:ins>
      <w:ins w:id="3710" w:author="Hannah Davidson" w:date="2021-04-06T17:09:00Z">
        <w:r w:rsidR="006F31F8">
          <w:rPr>
            <w:rFonts w:eastAsiaTheme="minorHAnsi" w:cs="Times New Roman"/>
          </w:rPr>
          <w:t>,</w:t>
        </w:r>
      </w:ins>
      <w:ins w:id="3711" w:author="Hannah Davidson" w:date="2021-04-06T17:08:00Z">
        <w:r w:rsidR="00CA753D">
          <w:rPr>
            <w:rFonts w:eastAsiaTheme="minorHAnsi" w:cs="Times New Roman"/>
          </w:rPr>
          <w:t xml:space="preserve"> </w:t>
        </w:r>
        <w:r w:rsidR="00191896">
          <w:rPr>
            <w:rFonts w:eastAsiaTheme="minorHAnsi" w:cs="Times New Roman"/>
          </w:rPr>
          <w:t>and the Greek genealogical writings,</w:t>
        </w:r>
      </w:ins>
      <w:ins w:id="3712" w:author="Hannah Davidson" w:date="2021-04-06T17:07:00Z">
        <w:r w:rsidR="00E8286A">
          <w:rPr>
            <w:rFonts w:eastAsiaTheme="minorHAnsi" w:cs="Times New Roman"/>
          </w:rPr>
          <w:t xml:space="preserve"> </w:t>
        </w:r>
      </w:ins>
      <w:ins w:id="3713" w:author="Hannah Davidson" w:date="2021-04-06T17:09:00Z">
        <w:r w:rsidR="006F31F8">
          <w:rPr>
            <w:rFonts w:eastAsiaTheme="minorHAnsi" w:cs="Times New Roman"/>
          </w:rPr>
          <w:t xml:space="preserve">drew heavily upon </w:t>
        </w:r>
      </w:ins>
      <w:del w:id="3714" w:author="Hannah Davidson" w:date="2021-04-06T17:09:00Z">
        <w:r w:rsidR="00236EAB" w:rsidDel="006F31F8">
          <w:rPr>
            <w:rFonts w:eastAsiaTheme="minorHAnsi" w:cs="Times New Roman"/>
          </w:rPr>
          <w:delText>T</w:delText>
        </w:r>
      </w:del>
      <w:ins w:id="3715" w:author="Hannah Davidson" w:date="2021-04-06T17:09:00Z">
        <w:r w:rsidR="006F31F8">
          <w:rPr>
            <w:rFonts w:eastAsiaTheme="minorHAnsi" w:cs="Times New Roman"/>
          </w:rPr>
          <w:t>t</w:t>
        </w:r>
      </w:ins>
      <w:r w:rsidR="00236EAB">
        <w:rPr>
          <w:rFonts w:eastAsiaTheme="minorHAnsi" w:cs="Times New Roman"/>
        </w:rPr>
        <w:t>hese new literary patterns</w:t>
      </w:r>
      <w:del w:id="3716" w:author="Hannah Davidson" w:date="2021-04-06T17:09:00Z">
        <w:r w:rsidR="00697AC5" w:rsidRPr="000E4C13" w:rsidDel="006F31F8">
          <w:rPr>
            <w:rFonts w:eastAsiaTheme="minorHAnsi" w:cs="Times New Roman"/>
          </w:rPr>
          <w:delText xml:space="preserve"> nourished the work of the biblical authors </w:delText>
        </w:r>
        <w:r w:rsidR="00621886" w:rsidRPr="000E4C13" w:rsidDel="006F31F8">
          <w:rPr>
            <w:rFonts w:eastAsiaTheme="minorHAnsi" w:cs="Times New Roman"/>
          </w:rPr>
          <w:delText>while</w:delText>
        </w:r>
        <w:r w:rsidR="00697AC5" w:rsidRPr="000E4C13" w:rsidDel="006F31F8">
          <w:rPr>
            <w:rFonts w:eastAsiaTheme="minorHAnsi" w:cs="Times New Roman"/>
          </w:rPr>
          <w:delText xml:space="preserve"> the Pentateuch was being formed</w:delText>
        </w:r>
        <w:r w:rsidR="00236EAB" w:rsidDel="006F31F8">
          <w:rPr>
            <w:rFonts w:eastAsiaTheme="minorHAnsi" w:cs="Times New Roman"/>
          </w:rPr>
          <w:delText>, as well as influence</w:delText>
        </w:r>
        <w:r w:rsidR="001D439C" w:rsidDel="006F31F8">
          <w:rPr>
            <w:rFonts w:eastAsiaTheme="minorHAnsi" w:cs="Times New Roman"/>
          </w:rPr>
          <w:delText>d</w:delText>
        </w:r>
      </w:del>
      <w:del w:id="3717" w:author="Hannah Davidson" w:date="2021-04-06T17:08:00Z">
        <w:r w:rsidR="00236EAB" w:rsidDel="00191896">
          <w:rPr>
            <w:rFonts w:eastAsiaTheme="minorHAnsi" w:cs="Times New Roman"/>
          </w:rPr>
          <w:delText xml:space="preserve"> the Greek genealog</w:delText>
        </w:r>
        <w:r w:rsidR="00A900B7" w:rsidDel="00191896">
          <w:rPr>
            <w:rFonts w:eastAsiaTheme="minorHAnsi" w:cs="Times New Roman"/>
          </w:rPr>
          <w:delText>ical writing</w:delText>
        </w:r>
      </w:del>
      <w:r w:rsidR="00697AC5" w:rsidRPr="000E4C13">
        <w:rPr>
          <w:rFonts w:eastAsiaTheme="minorHAnsi" w:cs="Times New Roman"/>
        </w:rPr>
        <w:t>.</w:t>
      </w:r>
    </w:p>
    <w:p w14:paraId="206B66EC" w14:textId="23AE3D67" w:rsidR="00697AC5" w:rsidRPr="000E4C13" w:rsidRDefault="00697AC5">
      <w:pPr>
        <w:pStyle w:val="CommentText"/>
        <w:tabs>
          <w:tab w:val="clear" w:pos="284"/>
          <w:tab w:val="left" w:pos="0"/>
        </w:tabs>
        <w:spacing w:line="480" w:lineRule="auto"/>
        <w:ind w:firstLine="284"/>
        <w:rPr>
          <w:rFonts w:eastAsiaTheme="minorHAnsi" w:cs="Times New Roman"/>
        </w:rPr>
        <w:pPrChange w:id="3718" w:author="Hannah Davidson" w:date="2021-04-12T10:44:00Z">
          <w:pPr>
            <w:pStyle w:val="CommentText"/>
            <w:tabs>
              <w:tab w:val="clear" w:pos="284"/>
              <w:tab w:val="left" w:pos="0"/>
            </w:tabs>
            <w:spacing w:line="480" w:lineRule="auto"/>
            <w:ind w:left="567" w:firstLine="284"/>
          </w:pPr>
        </w:pPrChange>
      </w:pPr>
      <w:r w:rsidRPr="000E4C13">
        <w:rPr>
          <w:rFonts w:eastAsiaTheme="minorHAnsi" w:cs="Times New Roman"/>
        </w:rPr>
        <w:t>With the fall of the great kingdoms in the region</w:t>
      </w:r>
      <w:ins w:id="3719" w:author="Hannah Davidson" w:date="2021-04-06T17:14:00Z">
        <w:r w:rsidR="00E367A9">
          <w:rPr>
            <w:rFonts w:eastAsiaTheme="minorHAnsi" w:cs="Times New Roman"/>
          </w:rPr>
          <w:t>,</w:t>
        </w:r>
      </w:ins>
      <w:ins w:id="3720" w:author="Hannah Davidson" w:date="2021-04-12T09:44:00Z">
        <w:r w:rsidR="00751CD3">
          <w:rPr>
            <w:rFonts w:eastAsiaTheme="minorHAnsi" w:cs="Times New Roman"/>
          </w:rPr>
          <w:t xml:space="preserve"> </w:t>
        </w:r>
      </w:ins>
      <w:del w:id="3721" w:author="Hannah Davidson" w:date="2021-04-06T17:14:00Z">
        <w:r w:rsidRPr="000E4C13" w:rsidDel="00E367A9">
          <w:rPr>
            <w:rFonts w:eastAsiaTheme="minorHAnsi" w:cs="Times New Roman"/>
          </w:rPr>
          <w:delText>—</w:delText>
        </w:r>
      </w:del>
      <w:r w:rsidRPr="000E4C13">
        <w:rPr>
          <w:rFonts w:eastAsiaTheme="minorHAnsi" w:cs="Times New Roman"/>
        </w:rPr>
        <w:t>Hatti, Mycenae, and Egypt</w:t>
      </w:r>
      <w:ins w:id="3722" w:author="Hannah Davidson" w:date="2021-04-06T17:14:00Z">
        <w:r w:rsidR="00E367A9">
          <w:rPr>
            <w:rFonts w:eastAsiaTheme="minorHAnsi" w:cs="Times New Roman"/>
          </w:rPr>
          <w:t>,</w:t>
        </w:r>
      </w:ins>
      <w:ins w:id="3723" w:author="Hannah Davidson" w:date="2021-04-12T09:44:00Z">
        <w:r w:rsidR="00CF04FF">
          <w:rPr>
            <w:rFonts w:eastAsiaTheme="minorHAnsi" w:cs="Times New Roman"/>
          </w:rPr>
          <w:t xml:space="preserve"> </w:t>
        </w:r>
      </w:ins>
      <w:del w:id="3724" w:author="Hannah Davidson" w:date="2021-04-06T17:14:00Z">
        <w:r w:rsidRPr="000E4C13" w:rsidDel="00E367A9">
          <w:rPr>
            <w:rFonts w:eastAsiaTheme="minorHAnsi" w:cs="Times New Roman"/>
          </w:rPr>
          <w:delText>—</w:delText>
        </w:r>
      </w:del>
      <w:r w:rsidRPr="000E4C13">
        <w:rPr>
          <w:rFonts w:eastAsiaTheme="minorHAnsi" w:cs="Times New Roman"/>
        </w:rPr>
        <w:t>toward</w:t>
      </w:r>
      <w:del w:id="3725" w:author="Hannah Davidson" w:date="2021-04-12T09:44:00Z">
        <w:r w:rsidRPr="000E4C13" w:rsidDel="00CF04FF">
          <w:rPr>
            <w:rFonts w:eastAsiaTheme="minorHAnsi" w:cs="Times New Roman"/>
          </w:rPr>
          <w:delText>s</w:delText>
        </w:r>
      </w:del>
      <w:r w:rsidRPr="000E4C13">
        <w:rPr>
          <w:rFonts w:eastAsiaTheme="minorHAnsi" w:cs="Times New Roman"/>
        </w:rPr>
        <w:t xml:space="preserve"> the end of the second millennium</w:t>
      </w:r>
      <w:r w:rsidRPr="000E4C13">
        <w:rPr>
          <w:rFonts w:eastAsiaTheme="minorHAnsi" w:cs="Times New Roman"/>
          <w:smallCaps/>
        </w:rPr>
        <w:t xml:space="preserve"> </w:t>
      </w:r>
      <w:r w:rsidR="00D53F8E">
        <w:rPr>
          <w:rFonts w:eastAsiaTheme="minorHAnsi" w:cs="Times New Roman"/>
          <w:smallCaps/>
        </w:rPr>
        <w:t>BCE</w:t>
      </w:r>
      <w:r w:rsidRPr="000E4C13">
        <w:rPr>
          <w:rFonts w:eastAsiaTheme="minorHAnsi" w:cs="Times New Roman"/>
        </w:rPr>
        <w:t xml:space="preserve">, the </w:t>
      </w:r>
      <w:r w:rsidRPr="000E4C13">
        <w:rPr>
          <w:rFonts w:eastAsiaTheme="minorHAnsi" w:cs="Times New Roman"/>
          <w:i/>
          <w:iCs/>
        </w:rPr>
        <w:t>koine</w:t>
      </w:r>
      <w:r w:rsidRPr="000E4C13">
        <w:rPr>
          <w:rFonts w:eastAsiaTheme="minorHAnsi" w:cs="Times New Roman"/>
        </w:rPr>
        <w:t xml:space="preserve"> sp</w:t>
      </w:r>
      <w:ins w:id="3726" w:author="Hannah Davidson" w:date="2021-04-06T17:14:00Z">
        <w:r w:rsidR="00E367A9">
          <w:rPr>
            <w:rFonts w:eastAsiaTheme="minorHAnsi" w:cs="Times New Roman"/>
          </w:rPr>
          <w:t>here</w:t>
        </w:r>
      </w:ins>
      <w:del w:id="3727" w:author="Hannah Davidson" w:date="2021-04-06T17:14:00Z">
        <w:r w:rsidRPr="000E4C13" w:rsidDel="003A6807">
          <w:rPr>
            <w:rFonts w:eastAsiaTheme="minorHAnsi" w:cs="Times New Roman"/>
          </w:rPr>
          <w:delText>ace</w:delText>
        </w:r>
      </w:del>
      <w:r w:rsidRPr="000E4C13">
        <w:rPr>
          <w:rFonts w:eastAsiaTheme="minorHAnsi" w:cs="Times New Roman"/>
        </w:rPr>
        <w:t xml:space="preserve"> </w:t>
      </w:r>
      <w:r w:rsidR="00621886" w:rsidRPr="000E4C13">
        <w:rPr>
          <w:rFonts w:eastAsiaTheme="minorHAnsi" w:cs="Times New Roman"/>
        </w:rPr>
        <w:t>disappeared</w:t>
      </w:r>
      <w:ins w:id="3728" w:author="Hannah Davidson" w:date="2021-04-06T17:14:00Z">
        <w:r w:rsidR="003A6807">
          <w:rPr>
            <w:rFonts w:eastAsiaTheme="minorHAnsi" w:cs="Times New Roman"/>
          </w:rPr>
          <w:t xml:space="preserve"> and </w:t>
        </w:r>
      </w:ins>
      <w:del w:id="3729" w:author="Hannah Davidson" w:date="2021-04-06T17:14:00Z">
        <w:r w:rsidRPr="000E4C13" w:rsidDel="003A6807">
          <w:rPr>
            <w:rFonts w:eastAsiaTheme="minorHAnsi" w:cs="Times New Roman"/>
          </w:rPr>
          <w:delText>,</w:delText>
        </w:r>
      </w:del>
      <w:del w:id="3730" w:author="Hannah Davidson" w:date="2021-04-12T09:44:00Z">
        <w:r w:rsidRPr="000E4C13" w:rsidDel="00CF04FF">
          <w:rPr>
            <w:rFonts w:eastAsiaTheme="minorHAnsi" w:cs="Times New Roman"/>
          </w:rPr>
          <w:delText xml:space="preserve"> </w:delText>
        </w:r>
      </w:del>
      <w:r w:rsidR="00156F72" w:rsidRPr="000E4C13">
        <w:rPr>
          <w:rFonts w:eastAsiaTheme="minorHAnsi" w:cs="Times New Roman"/>
        </w:rPr>
        <w:t xml:space="preserve">the ethnic identity of </w:t>
      </w:r>
      <w:ins w:id="3731" w:author="Hannah Davidson" w:date="2021-04-06T17:15:00Z">
        <w:r w:rsidR="00A14539">
          <w:rPr>
            <w:rFonts w:eastAsiaTheme="minorHAnsi" w:cs="Times New Roman"/>
          </w:rPr>
          <w:t>the</w:t>
        </w:r>
      </w:ins>
      <w:del w:id="3732" w:author="Hannah Davidson" w:date="2021-04-06T17:15:00Z">
        <w:r w:rsidRPr="000E4C13" w:rsidDel="00A14539">
          <w:rPr>
            <w:rFonts w:eastAsiaTheme="minorHAnsi" w:cs="Times New Roman"/>
          </w:rPr>
          <w:delText>other</w:delText>
        </w:r>
      </w:del>
      <w:ins w:id="3733" w:author="Hannah Davidson" w:date="2021-04-06T17:15:00Z">
        <w:r w:rsidR="00A14539">
          <w:rPr>
            <w:rFonts w:eastAsiaTheme="minorHAnsi" w:cs="Times New Roman"/>
          </w:rPr>
          <w:t xml:space="preserve"> regional</w:t>
        </w:r>
      </w:ins>
      <w:r w:rsidRPr="000E4C13">
        <w:rPr>
          <w:rFonts w:eastAsiaTheme="minorHAnsi" w:cs="Times New Roman"/>
        </w:rPr>
        <w:t xml:space="preserve"> cultures</w:t>
      </w:r>
      <w:r w:rsidR="00A900B7">
        <w:rPr>
          <w:rFonts w:eastAsiaTheme="minorHAnsi" w:cs="Times New Roman"/>
        </w:rPr>
        <w:t xml:space="preserve"> </w:t>
      </w:r>
      <w:del w:id="3734" w:author="Hannah Davidson" w:date="2021-04-06T17:16:00Z">
        <w:r w:rsidR="00A900B7" w:rsidDel="0023388B">
          <w:rPr>
            <w:rFonts w:eastAsiaTheme="minorHAnsi" w:cs="Times New Roman"/>
          </w:rPr>
          <w:delText>in the region</w:delText>
        </w:r>
        <w:r w:rsidRPr="000E4C13" w:rsidDel="0023388B">
          <w:rPr>
            <w:rFonts w:eastAsiaTheme="minorHAnsi" w:cs="Times New Roman"/>
          </w:rPr>
          <w:delText xml:space="preserve"> </w:delText>
        </w:r>
      </w:del>
      <w:r w:rsidR="00156F72" w:rsidRPr="000E4C13">
        <w:rPr>
          <w:rFonts w:eastAsiaTheme="minorHAnsi" w:cs="Times New Roman"/>
        </w:rPr>
        <w:t>be</w:t>
      </w:r>
      <w:r w:rsidR="00621886" w:rsidRPr="000E4C13">
        <w:rPr>
          <w:rFonts w:eastAsiaTheme="minorHAnsi" w:cs="Times New Roman"/>
        </w:rPr>
        <w:t>g</w:t>
      </w:r>
      <w:ins w:id="3735" w:author="Hannah Davidson" w:date="2021-04-06T17:16:00Z">
        <w:r w:rsidR="0023388B">
          <w:rPr>
            <w:rFonts w:eastAsiaTheme="minorHAnsi" w:cs="Times New Roman"/>
          </w:rPr>
          <w:t>an</w:t>
        </w:r>
      </w:ins>
      <w:del w:id="3736" w:author="Hannah Davidson" w:date="2021-04-06T17:16:00Z">
        <w:r w:rsidR="00621886" w:rsidRPr="000E4C13" w:rsidDel="0023388B">
          <w:rPr>
            <w:rFonts w:eastAsiaTheme="minorHAnsi" w:cs="Times New Roman"/>
          </w:rPr>
          <w:delText>inn</w:delText>
        </w:r>
        <w:r w:rsidR="00156F72" w:rsidRPr="000E4C13" w:rsidDel="0023388B">
          <w:rPr>
            <w:rFonts w:eastAsiaTheme="minorHAnsi" w:cs="Times New Roman"/>
          </w:rPr>
          <w:delText>ing</w:delText>
        </w:r>
      </w:del>
      <w:r w:rsidR="00156F72" w:rsidRPr="000E4C13">
        <w:rPr>
          <w:rFonts w:eastAsiaTheme="minorHAnsi" w:cs="Times New Roman"/>
        </w:rPr>
        <w:t xml:space="preserve"> to </w:t>
      </w:r>
      <w:r w:rsidRPr="000E4C13">
        <w:rPr>
          <w:rFonts w:eastAsiaTheme="minorHAnsi" w:cs="Times New Roman"/>
        </w:rPr>
        <w:t>chang</w:t>
      </w:r>
      <w:r w:rsidR="00156F72" w:rsidRPr="000E4C13">
        <w:rPr>
          <w:rFonts w:eastAsiaTheme="minorHAnsi" w:cs="Times New Roman"/>
        </w:rPr>
        <w:t>e</w:t>
      </w:r>
      <w:r w:rsidRPr="000E4C13">
        <w:rPr>
          <w:rFonts w:eastAsiaTheme="minorHAnsi" w:cs="Times New Roman"/>
        </w:rPr>
        <w:t xml:space="preserve">. </w:t>
      </w:r>
      <w:r w:rsidR="00156F72" w:rsidRPr="000E4C13">
        <w:rPr>
          <w:rFonts w:eastAsiaTheme="minorHAnsi" w:cs="Times New Roman"/>
        </w:rPr>
        <w:t>During the first third of the first millennium</w:t>
      </w:r>
      <w:r w:rsidR="00156F72" w:rsidRPr="000E4C13">
        <w:rPr>
          <w:rFonts w:eastAsiaTheme="minorHAnsi" w:cs="Times New Roman"/>
          <w:smallCaps/>
        </w:rPr>
        <w:t xml:space="preserve"> </w:t>
      </w:r>
      <w:r w:rsidR="00D53F8E">
        <w:rPr>
          <w:rFonts w:eastAsiaTheme="minorHAnsi" w:cs="Times New Roman"/>
          <w:smallCaps/>
        </w:rPr>
        <w:t>BCE</w:t>
      </w:r>
      <w:r w:rsidR="00156F72" w:rsidRPr="000E4C13">
        <w:rPr>
          <w:rFonts w:eastAsiaTheme="minorHAnsi" w:cs="Times New Roman"/>
        </w:rPr>
        <w:t>, however, closer ties began to develop once again, in certain</w:t>
      </w:r>
      <w:ins w:id="3737" w:author="Hannah Davidson" w:date="2021-04-12T09:45:00Z">
        <w:r w:rsidR="00CF04FF">
          <w:rPr>
            <w:rFonts w:eastAsiaTheme="minorHAnsi" w:cs="Times New Roman"/>
          </w:rPr>
          <w:t xml:space="preserve"> ways</w:t>
        </w:r>
      </w:ins>
      <w:r w:rsidR="00156F72" w:rsidRPr="000E4C13">
        <w:rPr>
          <w:rFonts w:eastAsiaTheme="minorHAnsi" w:cs="Times New Roman"/>
        </w:rPr>
        <w:t xml:space="preserve"> </w:t>
      </w:r>
      <w:del w:id="3738" w:author="Hannah Davidson" w:date="2021-04-12T09:45:00Z">
        <w:r w:rsidR="00156F72" w:rsidRPr="000E4C13" w:rsidDel="00CF04FF">
          <w:rPr>
            <w:rFonts w:eastAsiaTheme="minorHAnsi" w:cs="Times New Roman"/>
          </w:rPr>
          <w:delText xml:space="preserve">senses </w:delText>
        </w:r>
      </w:del>
      <w:r w:rsidR="00156F72" w:rsidRPr="000E4C13">
        <w:rPr>
          <w:rFonts w:eastAsiaTheme="minorHAnsi" w:cs="Times New Roman"/>
        </w:rPr>
        <w:t xml:space="preserve">even </w:t>
      </w:r>
      <w:r w:rsidR="00A900B7">
        <w:rPr>
          <w:rFonts w:eastAsiaTheme="minorHAnsi" w:cs="Times New Roman"/>
        </w:rPr>
        <w:t>expanding and growing stro</w:t>
      </w:r>
      <w:r w:rsidR="001D439C">
        <w:rPr>
          <w:rFonts w:eastAsiaTheme="minorHAnsi" w:cs="Times New Roman"/>
        </w:rPr>
        <w:t>n</w:t>
      </w:r>
      <w:r w:rsidR="00A900B7">
        <w:rPr>
          <w:rFonts w:eastAsiaTheme="minorHAnsi" w:cs="Times New Roman"/>
        </w:rPr>
        <w:t>ger</w:t>
      </w:r>
      <w:r w:rsidR="00156F72" w:rsidRPr="000E4C13">
        <w:rPr>
          <w:rFonts w:eastAsiaTheme="minorHAnsi" w:cs="Times New Roman"/>
        </w:rPr>
        <w:t>. At this juncture, the cultural sp</w:t>
      </w:r>
      <w:ins w:id="3739" w:author="Hannah Davidson" w:date="2021-04-06T17:18:00Z">
        <w:r w:rsidR="00927940">
          <w:rPr>
            <w:rFonts w:eastAsiaTheme="minorHAnsi" w:cs="Times New Roman"/>
          </w:rPr>
          <w:t>here</w:t>
        </w:r>
      </w:ins>
      <w:del w:id="3740" w:author="Hannah Davidson" w:date="2021-04-06T17:18:00Z">
        <w:r w:rsidR="00156F72" w:rsidRPr="000E4C13" w:rsidDel="00927940">
          <w:rPr>
            <w:rFonts w:eastAsiaTheme="minorHAnsi" w:cs="Times New Roman"/>
          </w:rPr>
          <w:delText>ace</w:delText>
        </w:r>
      </w:del>
      <w:r w:rsidR="00156F72" w:rsidRPr="000E4C13">
        <w:rPr>
          <w:rFonts w:eastAsiaTheme="minorHAnsi" w:cs="Times New Roman"/>
        </w:rPr>
        <w:t xml:space="preserve"> was shared by all the societies that had adopted the Phoenician alphabet in the first third of the first millennium</w:t>
      </w:r>
      <w:r w:rsidR="00156F72" w:rsidRPr="000E4C13">
        <w:rPr>
          <w:rFonts w:eastAsiaTheme="minorHAnsi" w:cs="Times New Roman"/>
          <w:smallCaps/>
        </w:rPr>
        <w:t xml:space="preserve"> </w:t>
      </w:r>
      <w:r w:rsidR="00D53F8E">
        <w:rPr>
          <w:rFonts w:eastAsiaTheme="minorHAnsi" w:cs="Times New Roman"/>
          <w:smallCaps/>
        </w:rPr>
        <w:t>BCE</w:t>
      </w:r>
      <w:ins w:id="3741" w:author="Hannah Davidson" w:date="2021-04-06T17:18:00Z">
        <w:r w:rsidR="00927940">
          <w:rPr>
            <w:rFonts w:eastAsiaTheme="minorHAnsi" w:cs="Times New Roman"/>
            <w:smallCaps/>
          </w:rPr>
          <w:t>,</w:t>
        </w:r>
      </w:ins>
      <w:ins w:id="3742" w:author="Hannah Davidson" w:date="2021-04-12T09:47:00Z">
        <w:r w:rsidR="00AA5A40">
          <w:rPr>
            <w:rFonts w:eastAsiaTheme="minorHAnsi" w:cs="Times New Roman"/>
            <w:smallCaps/>
          </w:rPr>
          <w:t xml:space="preserve"> </w:t>
        </w:r>
      </w:ins>
      <w:del w:id="3743" w:author="Hannah Davidson" w:date="2021-04-06T17:18:00Z">
        <w:r w:rsidR="000C665D" w:rsidRPr="000E4C13" w:rsidDel="00927940">
          <w:rPr>
            <w:rFonts w:eastAsiaTheme="minorHAnsi" w:cs="Times New Roman"/>
          </w:rPr>
          <w:delText>—</w:delText>
        </w:r>
      </w:del>
      <w:r w:rsidR="000C665D" w:rsidRPr="000E4C13">
        <w:rPr>
          <w:rFonts w:eastAsiaTheme="minorHAnsi" w:cs="Times New Roman"/>
        </w:rPr>
        <w:t>including the young nations</w:t>
      </w:r>
      <w:r w:rsidR="009D1139" w:rsidRPr="000E4C13">
        <w:rPr>
          <w:rFonts w:eastAsiaTheme="minorHAnsi" w:cs="Times New Roman"/>
        </w:rPr>
        <w:t xml:space="preserve"> that had arisen in Syria</w:t>
      </w:r>
      <w:r w:rsidR="00621886" w:rsidRPr="000E4C13">
        <w:rPr>
          <w:rFonts w:eastAsiaTheme="minorHAnsi" w:cs="Times New Roman"/>
        </w:rPr>
        <w:t>,</w:t>
      </w:r>
      <w:r w:rsidR="009D1139" w:rsidRPr="000E4C13">
        <w:rPr>
          <w:rFonts w:eastAsiaTheme="minorHAnsi" w:cs="Times New Roman"/>
        </w:rPr>
        <w:t xml:space="preserve"> </w:t>
      </w:r>
      <w:del w:id="3744" w:author="Hannah Davidson" w:date="2021-04-06T17:19:00Z">
        <w:r w:rsidR="009D1139" w:rsidRPr="000E4C13" w:rsidDel="00927940">
          <w:rPr>
            <w:rFonts w:eastAsiaTheme="minorHAnsi" w:cs="Times New Roman"/>
          </w:rPr>
          <w:delText>some</w:delText>
        </w:r>
      </w:del>
      <w:del w:id="3745" w:author="Hannah Davidson" w:date="2021-04-12T09:47:00Z">
        <w:r w:rsidR="009D1139" w:rsidRPr="000E4C13" w:rsidDel="002F3737">
          <w:rPr>
            <w:rFonts w:eastAsiaTheme="minorHAnsi" w:cs="Times New Roman"/>
          </w:rPr>
          <w:delText xml:space="preserve"> </w:delText>
        </w:r>
      </w:del>
      <w:del w:id="3746" w:author="Hannah Davidson" w:date="2021-04-12T09:48:00Z">
        <w:r w:rsidR="009D1139" w:rsidRPr="000E4C13" w:rsidDel="00425560">
          <w:rPr>
            <w:rFonts w:eastAsiaTheme="minorHAnsi" w:cs="Times New Roman"/>
          </w:rPr>
          <w:delText xml:space="preserve">of </w:delText>
        </w:r>
      </w:del>
      <w:r w:rsidR="009D1139" w:rsidRPr="000E4C13">
        <w:rPr>
          <w:rFonts w:eastAsiaTheme="minorHAnsi" w:cs="Times New Roman"/>
        </w:rPr>
        <w:t xml:space="preserve">the kingdoms of Asia Minor that had adopted Phoenician as </w:t>
      </w:r>
      <w:r w:rsidR="0085320F">
        <w:rPr>
          <w:rFonts w:eastAsiaTheme="minorHAnsi" w:cs="Times New Roman"/>
        </w:rPr>
        <w:t>an</w:t>
      </w:r>
      <w:r w:rsidR="0085320F" w:rsidRPr="000E4C13">
        <w:rPr>
          <w:rFonts w:eastAsiaTheme="minorHAnsi" w:cs="Times New Roman"/>
        </w:rPr>
        <w:t xml:space="preserve"> </w:t>
      </w:r>
      <w:r w:rsidR="009D1139" w:rsidRPr="000E4C13">
        <w:rPr>
          <w:rFonts w:eastAsiaTheme="minorHAnsi" w:cs="Times New Roman"/>
        </w:rPr>
        <w:t>official script alongside the local Luwian</w:t>
      </w:r>
      <w:r w:rsidR="000C025A" w:rsidRPr="000E4C13">
        <w:rPr>
          <w:rFonts w:eastAsiaTheme="minorHAnsi" w:cs="Times New Roman"/>
        </w:rPr>
        <w:t>,</w:t>
      </w:r>
      <w:r w:rsidR="009D1139" w:rsidRPr="000E4C13">
        <w:rPr>
          <w:rFonts w:eastAsiaTheme="minorHAnsi" w:cs="Times New Roman"/>
        </w:rPr>
        <w:t xml:space="preserve"> and the Greek cultures</w:t>
      </w:r>
      <w:r w:rsidR="000C025A" w:rsidRPr="000E4C13">
        <w:rPr>
          <w:rFonts w:eastAsiaTheme="minorHAnsi" w:cs="Times New Roman"/>
        </w:rPr>
        <w:t>, wh</w:t>
      </w:r>
      <w:ins w:id="3747" w:author="Hannah Davidson" w:date="2021-04-06T17:21:00Z">
        <w:r w:rsidR="001A156C">
          <w:rPr>
            <w:rFonts w:eastAsiaTheme="minorHAnsi" w:cs="Times New Roman"/>
          </w:rPr>
          <w:t>o</w:t>
        </w:r>
      </w:ins>
      <w:del w:id="3748" w:author="Hannah Davidson" w:date="2021-04-06T17:21:00Z">
        <w:r w:rsidR="000C025A" w:rsidRPr="000E4C13" w:rsidDel="001A156C">
          <w:rPr>
            <w:rFonts w:eastAsiaTheme="minorHAnsi" w:cs="Times New Roman"/>
          </w:rPr>
          <w:delText>ich</w:delText>
        </w:r>
      </w:del>
      <w:ins w:id="3749" w:author="Hannah Davidson" w:date="2021-04-06T17:21:00Z">
        <w:r w:rsidR="00474912">
          <w:rPr>
            <w:rFonts w:eastAsiaTheme="minorHAnsi" w:cs="Times New Roman"/>
          </w:rPr>
          <w:t xml:space="preserve">, more than others, </w:t>
        </w:r>
      </w:ins>
      <w:del w:id="3750" w:author="Hannah Davidson" w:date="2021-04-06T17:21:00Z">
        <w:r w:rsidR="009D1139" w:rsidRPr="000E4C13" w:rsidDel="00474912">
          <w:rPr>
            <w:rFonts w:eastAsiaTheme="minorHAnsi" w:cs="Times New Roman"/>
          </w:rPr>
          <w:delText xml:space="preserve"> </w:delText>
        </w:r>
      </w:del>
      <w:ins w:id="3751" w:author="Hannah Davidson" w:date="2021-04-06T17:20:00Z">
        <w:r w:rsidR="00105E93">
          <w:rPr>
            <w:rFonts w:eastAsiaTheme="minorHAnsi" w:cs="Times New Roman"/>
          </w:rPr>
          <w:t>adapted</w:t>
        </w:r>
      </w:ins>
      <w:del w:id="3752" w:author="Hannah Davidson" w:date="2021-04-06T17:20:00Z">
        <w:r w:rsidR="009D1139" w:rsidRPr="000E4C13" w:rsidDel="00105E93">
          <w:rPr>
            <w:rFonts w:eastAsiaTheme="minorHAnsi" w:cs="Times New Roman"/>
          </w:rPr>
          <w:delText>brought</w:delText>
        </w:r>
      </w:del>
      <w:r w:rsidR="009D1139" w:rsidRPr="000E4C13">
        <w:rPr>
          <w:rFonts w:eastAsiaTheme="minorHAnsi" w:cs="Times New Roman"/>
        </w:rPr>
        <w:t xml:space="preserve"> the Phoenician alphabet </w:t>
      </w:r>
      <w:del w:id="3753" w:author="Hannah Davidson" w:date="2021-04-06T17:20:00Z">
        <w:r w:rsidR="009D1139" w:rsidRPr="000E4C13" w:rsidDel="00105E93">
          <w:rPr>
            <w:rFonts w:eastAsiaTheme="minorHAnsi" w:cs="Times New Roman"/>
          </w:rPr>
          <w:delText>into line</w:delText>
        </w:r>
      </w:del>
      <w:del w:id="3754" w:author="Hannah Davidson" w:date="2021-04-06T17:19:00Z">
        <w:r w:rsidR="009D1139" w:rsidRPr="000E4C13" w:rsidDel="00927940">
          <w:rPr>
            <w:rFonts w:eastAsiaTheme="minorHAnsi" w:cs="Times New Roman"/>
          </w:rPr>
          <w:delText>s</w:delText>
        </w:r>
      </w:del>
      <w:del w:id="3755" w:author="Hannah Davidson" w:date="2021-04-06T17:20:00Z">
        <w:r w:rsidR="009D1139" w:rsidRPr="000E4C13" w:rsidDel="00105E93">
          <w:rPr>
            <w:rFonts w:eastAsiaTheme="minorHAnsi" w:cs="Times New Roman"/>
          </w:rPr>
          <w:delText xml:space="preserve"> with</w:delText>
        </w:r>
      </w:del>
      <w:ins w:id="3756" w:author="Hannah Davidson" w:date="2021-04-06T17:20:00Z">
        <w:r w:rsidR="00105E93">
          <w:rPr>
            <w:rFonts w:eastAsiaTheme="minorHAnsi" w:cs="Times New Roman"/>
          </w:rPr>
          <w:t>to</w:t>
        </w:r>
      </w:ins>
      <w:r w:rsidR="009D1139" w:rsidRPr="000E4C13">
        <w:rPr>
          <w:rFonts w:eastAsiaTheme="minorHAnsi" w:cs="Times New Roman"/>
        </w:rPr>
        <w:t xml:space="preserve"> their needs</w:t>
      </w:r>
      <w:del w:id="3757" w:author="Hannah Davidson" w:date="2021-04-06T17:21:00Z">
        <w:r w:rsidR="009D1139" w:rsidRPr="000E4C13" w:rsidDel="00474912">
          <w:rPr>
            <w:rFonts w:eastAsiaTheme="minorHAnsi" w:cs="Times New Roman"/>
          </w:rPr>
          <w:delText xml:space="preserve"> in a distinctive fashion</w:delText>
        </w:r>
      </w:del>
      <w:r w:rsidR="009D1139" w:rsidRPr="000E4C13">
        <w:rPr>
          <w:rFonts w:eastAsiaTheme="minorHAnsi" w:cs="Times New Roman"/>
        </w:rPr>
        <w:t>.</w:t>
      </w:r>
      <w:r w:rsidR="009D1139" w:rsidRPr="000E4C13">
        <w:rPr>
          <w:rStyle w:val="FootnoteReference"/>
          <w:rFonts w:eastAsiaTheme="minorHAnsi" w:cs="Times New Roman"/>
        </w:rPr>
        <w:footnoteReference w:id="101"/>
      </w:r>
    </w:p>
    <w:p w14:paraId="53582F3E" w14:textId="2A00328E" w:rsidR="007D4987" w:rsidRPr="000E4C13" w:rsidRDefault="007D4987">
      <w:pPr>
        <w:pStyle w:val="CommentText"/>
        <w:tabs>
          <w:tab w:val="clear" w:pos="284"/>
          <w:tab w:val="left" w:pos="0"/>
        </w:tabs>
        <w:spacing w:line="480" w:lineRule="auto"/>
        <w:ind w:firstLine="284"/>
        <w:rPr>
          <w:rFonts w:eastAsiaTheme="minorHAnsi" w:cs="Times New Roman"/>
        </w:rPr>
        <w:pPrChange w:id="3758" w:author="Hannah Davidson" w:date="2021-04-12T10:44:00Z">
          <w:pPr>
            <w:pStyle w:val="CommentText"/>
            <w:tabs>
              <w:tab w:val="clear" w:pos="284"/>
              <w:tab w:val="left" w:pos="0"/>
            </w:tabs>
            <w:spacing w:line="480" w:lineRule="auto"/>
            <w:ind w:left="567" w:firstLine="284"/>
          </w:pPr>
        </w:pPrChange>
      </w:pPr>
      <w:r w:rsidRPr="00C46757">
        <w:rPr>
          <w:rFonts w:eastAsiaTheme="minorHAnsi" w:cs="Times New Roman"/>
        </w:rPr>
        <w:t>The literary evidence</w:t>
      </w:r>
      <w:r w:rsidRPr="000E4C13">
        <w:rPr>
          <w:rFonts w:eastAsiaTheme="minorHAnsi" w:cs="Times New Roman"/>
        </w:rPr>
        <w:t xml:space="preserve"> presented below attests that the small kingdoms that sprang up in this sp</w:t>
      </w:r>
      <w:ins w:id="3759" w:author="Hannah Davidson" w:date="2021-04-06T17:21:00Z">
        <w:r w:rsidR="00C03BCD">
          <w:rPr>
            <w:rFonts w:eastAsiaTheme="minorHAnsi" w:cs="Times New Roman"/>
          </w:rPr>
          <w:t>here</w:t>
        </w:r>
      </w:ins>
      <w:ins w:id="3760" w:author="Hannah Davidson" w:date="2021-04-06T17:22:00Z">
        <w:r w:rsidR="00C03BCD">
          <w:rPr>
            <w:rFonts w:eastAsiaTheme="minorHAnsi" w:cs="Times New Roman"/>
          </w:rPr>
          <w:t xml:space="preserve">, </w:t>
        </w:r>
      </w:ins>
      <w:del w:id="3761" w:author="Hannah Davidson" w:date="2021-04-06T17:22:00Z">
        <w:r w:rsidRPr="000E4C13" w:rsidDel="00C03BCD">
          <w:rPr>
            <w:rFonts w:eastAsiaTheme="minorHAnsi" w:cs="Times New Roman"/>
          </w:rPr>
          <w:delText>ace—</w:delText>
        </w:r>
      </w:del>
      <w:r w:rsidRPr="000E4C13">
        <w:rPr>
          <w:rFonts w:eastAsiaTheme="minorHAnsi" w:cs="Times New Roman"/>
        </w:rPr>
        <w:t xml:space="preserve">such as Israel, Judah, and the Greek </w:t>
      </w:r>
      <w:del w:id="3762" w:author="Hannah Davidson" w:date="2021-04-12T10:31:00Z">
        <w:r w:rsidRPr="000E4C13" w:rsidDel="0056663E">
          <w:rPr>
            <w:rFonts w:eastAsiaTheme="minorHAnsi" w:cs="Times New Roman"/>
          </w:rPr>
          <w:delText xml:space="preserve">city </w:delText>
        </w:r>
      </w:del>
      <w:ins w:id="3763" w:author="Hannah Davidson" w:date="2021-04-12T10:31:00Z">
        <w:r w:rsidR="0056663E" w:rsidRPr="000E4C13">
          <w:rPr>
            <w:rFonts w:eastAsiaTheme="minorHAnsi" w:cs="Times New Roman"/>
          </w:rPr>
          <w:t>city</w:t>
        </w:r>
        <w:r w:rsidR="0056663E">
          <w:rPr>
            <w:rFonts w:eastAsiaTheme="minorHAnsi" w:cs="Times New Roman"/>
          </w:rPr>
          <w:t>-</w:t>
        </w:r>
      </w:ins>
      <w:del w:id="3764" w:author="Hannah Davidson" w:date="2021-04-12T09:48:00Z">
        <w:r w:rsidRPr="000E4C13" w:rsidDel="0051448D">
          <w:rPr>
            <w:rFonts w:eastAsiaTheme="minorHAnsi" w:cs="Times New Roman"/>
          </w:rPr>
          <w:delText>states</w:delText>
        </w:r>
      </w:del>
      <w:del w:id="3765" w:author="Hannah Davidson" w:date="2021-04-06T17:22:00Z">
        <w:r w:rsidRPr="000E4C13" w:rsidDel="00C03BCD">
          <w:rPr>
            <w:rFonts w:eastAsiaTheme="minorHAnsi" w:cs="Times New Roman"/>
          </w:rPr>
          <w:delText>—</w:delText>
        </w:r>
      </w:del>
      <w:del w:id="3766" w:author="Hannah Davidson" w:date="2021-04-12T09:48:00Z">
        <w:r w:rsidRPr="000E4C13" w:rsidDel="0051448D">
          <w:rPr>
            <w:rFonts w:eastAsiaTheme="minorHAnsi" w:cs="Times New Roman"/>
          </w:rPr>
          <w:delText>began</w:delText>
        </w:r>
      </w:del>
      <w:ins w:id="3767" w:author="Hannah Davidson" w:date="2021-04-12T09:48:00Z">
        <w:r w:rsidR="0051448D" w:rsidRPr="000E4C13">
          <w:rPr>
            <w:rFonts w:eastAsiaTheme="minorHAnsi" w:cs="Times New Roman"/>
          </w:rPr>
          <w:t>states</w:t>
        </w:r>
        <w:r w:rsidR="0051448D">
          <w:rPr>
            <w:rFonts w:eastAsiaTheme="minorHAnsi" w:cs="Times New Roman"/>
          </w:rPr>
          <w:t>,</w:t>
        </w:r>
        <w:r w:rsidR="0051448D" w:rsidRPr="000E4C13">
          <w:rPr>
            <w:rFonts w:eastAsiaTheme="minorHAnsi" w:cs="Times New Roman"/>
          </w:rPr>
          <w:t xml:space="preserve"> began</w:t>
        </w:r>
      </w:ins>
      <w:r w:rsidRPr="000E4C13">
        <w:rPr>
          <w:rFonts w:eastAsiaTheme="minorHAnsi" w:cs="Times New Roman"/>
        </w:rPr>
        <w:t xml:space="preserve"> to ask questions </w:t>
      </w:r>
      <w:ins w:id="3768" w:author="Hannah Davidson" w:date="2021-04-06T17:22:00Z">
        <w:r w:rsidR="00C03BCD">
          <w:rPr>
            <w:rFonts w:eastAsiaTheme="minorHAnsi" w:cs="Times New Roman"/>
          </w:rPr>
          <w:t xml:space="preserve">about their </w:t>
        </w:r>
      </w:ins>
      <w:del w:id="3769" w:author="Hannah Davidson" w:date="2021-04-06T17:22:00Z">
        <w:r w:rsidRPr="000E4C13" w:rsidDel="00C03BCD">
          <w:rPr>
            <w:rFonts w:eastAsiaTheme="minorHAnsi" w:cs="Times New Roman"/>
          </w:rPr>
          <w:delText>relating to</w:delText>
        </w:r>
      </w:del>
      <w:del w:id="3770" w:author="Hannah Davidson" w:date="2021-04-12T09:48:00Z">
        <w:r w:rsidRPr="000E4C13" w:rsidDel="0051448D">
          <w:rPr>
            <w:rFonts w:eastAsiaTheme="minorHAnsi" w:cs="Times New Roman"/>
          </w:rPr>
          <w:delText xml:space="preserve"> </w:delText>
        </w:r>
      </w:del>
      <w:r w:rsidRPr="000E4C13">
        <w:rPr>
          <w:rFonts w:eastAsiaTheme="minorHAnsi" w:cs="Times New Roman"/>
        </w:rPr>
        <w:t xml:space="preserve">ethnic and national identity that had never </w:t>
      </w:r>
      <w:r w:rsidR="000C025A" w:rsidRPr="000E4C13">
        <w:rPr>
          <w:rFonts w:eastAsiaTheme="minorHAnsi" w:cs="Times New Roman"/>
        </w:rPr>
        <w:t xml:space="preserve">before </w:t>
      </w:r>
      <w:r w:rsidRPr="000E4C13">
        <w:rPr>
          <w:rFonts w:eastAsiaTheme="minorHAnsi" w:cs="Times New Roman"/>
        </w:rPr>
        <w:t xml:space="preserve">been addressed in the literature of the great ancient Near Eastern cultures. These lay at the basis of the genealogical traditions in these two cultures. The social and political changes that occurred in the “young” states and the rise of new royal dynasties and forms of political organization may have </w:t>
      </w:r>
      <w:del w:id="3771" w:author="Hannah Davidson" w:date="2021-04-06T17:23:00Z">
        <w:r w:rsidR="000C025A" w:rsidRPr="000E4C13" w:rsidDel="00F56B73">
          <w:rPr>
            <w:rFonts w:eastAsiaTheme="minorHAnsi" w:cs="Times New Roman"/>
          </w:rPr>
          <w:delText>promoted</w:delText>
        </w:r>
      </w:del>
      <w:ins w:id="3772" w:author="Hannah Davidson" w:date="2021-04-06T17:23:00Z">
        <w:r w:rsidR="00F56B73">
          <w:rPr>
            <w:rFonts w:eastAsiaTheme="minorHAnsi" w:cs="Times New Roman"/>
          </w:rPr>
          <w:t xml:space="preserve">contributed to </w:t>
        </w:r>
      </w:ins>
      <w:del w:id="3773" w:author="Hannah Davidson" w:date="2021-04-06T17:23:00Z">
        <w:r w:rsidR="000C025A" w:rsidRPr="000E4C13" w:rsidDel="00F56B73">
          <w:rPr>
            <w:rFonts w:eastAsiaTheme="minorHAnsi" w:cs="Times New Roman"/>
          </w:rPr>
          <w:delText xml:space="preserve"> </w:delText>
        </w:r>
      </w:del>
      <w:r w:rsidR="000C025A" w:rsidRPr="000E4C13">
        <w:rPr>
          <w:rFonts w:eastAsiaTheme="minorHAnsi" w:cs="Times New Roman"/>
        </w:rPr>
        <w:t>the</w:t>
      </w:r>
      <w:r w:rsidRPr="000E4C13">
        <w:rPr>
          <w:rFonts w:eastAsiaTheme="minorHAnsi" w:cs="Times New Roman"/>
        </w:rPr>
        <w:t xml:space="preserve"> establishment of this genre</w:t>
      </w:r>
      <w:r w:rsidR="00723957" w:rsidRPr="000E4C13">
        <w:rPr>
          <w:rFonts w:eastAsiaTheme="minorHAnsi" w:cs="Times New Roman"/>
        </w:rPr>
        <w:t xml:space="preserve">. </w:t>
      </w:r>
      <w:ins w:id="3774" w:author="Hannah Davidson" w:date="2021-04-06T17:24:00Z">
        <w:r w:rsidR="00A95A81">
          <w:rPr>
            <w:rFonts w:eastAsiaTheme="minorHAnsi" w:cs="Times New Roman"/>
          </w:rPr>
          <w:t>An additional</w:t>
        </w:r>
      </w:ins>
      <w:del w:id="3775" w:author="Hannah Davidson" w:date="2021-04-06T17:24:00Z">
        <w:r w:rsidR="00723957" w:rsidRPr="000E4C13" w:rsidDel="00A95A81">
          <w:rPr>
            <w:rFonts w:eastAsiaTheme="minorHAnsi" w:cs="Times New Roman"/>
          </w:rPr>
          <w:delText>Other</w:delText>
        </w:r>
      </w:del>
      <w:r w:rsidR="00723957" w:rsidRPr="000E4C13">
        <w:rPr>
          <w:rFonts w:eastAsiaTheme="minorHAnsi" w:cs="Times New Roman"/>
        </w:rPr>
        <w:t xml:space="preserve"> factor</w:t>
      </w:r>
      <w:del w:id="3776" w:author="Hannah Davidson" w:date="2021-04-06T17:24:00Z">
        <w:r w:rsidR="00723957" w:rsidRPr="000E4C13" w:rsidDel="00A95A81">
          <w:rPr>
            <w:rFonts w:eastAsiaTheme="minorHAnsi" w:cs="Times New Roman"/>
          </w:rPr>
          <w:delText>s</w:delText>
        </w:r>
      </w:del>
      <w:r w:rsidR="00723957" w:rsidRPr="000E4C13">
        <w:rPr>
          <w:rFonts w:eastAsiaTheme="minorHAnsi" w:cs="Times New Roman"/>
        </w:rPr>
        <w:t xml:space="preserve"> may have been the adoption of the </w:t>
      </w:r>
      <w:del w:id="3777" w:author="Hannah Davidson" w:date="2021-04-06T17:28:00Z">
        <w:r w:rsidR="00A900B7" w:rsidRPr="001607F6" w:rsidDel="006B49FF">
          <w:rPr>
            <w:rFonts w:eastAsiaTheme="minorHAnsi" w:cs="Times New Roman"/>
          </w:rPr>
          <w:delText>accessib</w:delText>
        </w:r>
        <w:r w:rsidR="00A900B7" w:rsidDel="006B49FF">
          <w:rPr>
            <w:rFonts w:eastAsiaTheme="minorHAnsi" w:cs="Times New Roman"/>
          </w:rPr>
          <w:delText>le</w:delText>
        </w:r>
        <w:r w:rsidR="00A900B7" w:rsidRPr="000E4C13" w:rsidDel="006B49FF">
          <w:rPr>
            <w:rFonts w:eastAsiaTheme="minorHAnsi" w:cs="Times New Roman"/>
          </w:rPr>
          <w:delText xml:space="preserve"> </w:delText>
        </w:r>
      </w:del>
      <w:r w:rsidR="00723957" w:rsidRPr="000E4C13">
        <w:rPr>
          <w:rFonts w:eastAsiaTheme="minorHAnsi" w:cs="Times New Roman"/>
        </w:rPr>
        <w:t>Phoenician alphabet</w:t>
      </w:r>
      <w:ins w:id="3778" w:author="Hannah Davidson" w:date="2021-04-06T17:28:00Z">
        <w:r w:rsidR="006B49FF">
          <w:rPr>
            <w:rFonts w:eastAsiaTheme="minorHAnsi" w:cs="Times New Roman"/>
          </w:rPr>
          <w:t xml:space="preserve">, more </w:t>
        </w:r>
        <w:r w:rsidR="006B49FF" w:rsidRPr="001607F6">
          <w:rPr>
            <w:rFonts w:eastAsiaTheme="minorHAnsi" w:cs="Times New Roman"/>
          </w:rPr>
          <w:t>accessib</w:t>
        </w:r>
        <w:r w:rsidR="006B49FF">
          <w:rPr>
            <w:rFonts w:eastAsiaTheme="minorHAnsi" w:cs="Times New Roman"/>
          </w:rPr>
          <w:t xml:space="preserve">le </w:t>
        </w:r>
      </w:ins>
      <w:ins w:id="3779" w:author="Hannah Davidson" w:date="2021-04-12T09:49:00Z">
        <w:r w:rsidR="0051448D">
          <w:rPr>
            <w:rFonts w:eastAsiaTheme="minorHAnsi" w:cs="Times New Roman"/>
          </w:rPr>
          <w:t>than</w:t>
        </w:r>
      </w:ins>
      <w:ins w:id="3780" w:author="Hannah Davidson" w:date="2021-04-06T17:28:00Z">
        <w:r w:rsidR="006B49FF">
          <w:rPr>
            <w:rFonts w:eastAsiaTheme="minorHAnsi" w:cs="Times New Roman"/>
          </w:rPr>
          <w:t xml:space="preserve"> the Akkadian and Myce</w:t>
        </w:r>
        <w:r w:rsidR="007B0603">
          <w:rPr>
            <w:rFonts w:eastAsiaTheme="minorHAnsi" w:cs="Times New Roman"/>
          </w:rPr>
          <w:t>nean hierogl</w:t>
        </w:r>
      </w:ins>
      <w:ins w:id="3781" w:author="Hannah Davidson" w:date="2021-04-06T17:29:00Z">
        <w:r w:rsidR="007B0603">
          <w:rPr>
            <w:rFonts w:eastAsiaTheme="minorHAnsi" w:cs="Times New Roman"/>
          </w:rPr>
          <w:t>y</w:t>
        </w:r>
      </w:ins>
      <w:ins w:id="3782" w:author="Hannah Davidson" w:date="2021-04-06T17:28:00Z">
        <w:r w:rsidR="007B0603">
          <w:rPr>
            <w:rFonts w:eastAsiaTheme="minorHAnsi" w:cs="Times New Roman"/>
          </w:rPr>
          <w:t>phi</w:t>
        </w:r>
      </w:ins>
      <w:ins w:id="3783" w:author="Hannah Davidson" w:date="2021-04-06T17:29:00Z">
        <w:r w:rsidR="007B0603">
          <w:rPr>
            <w:rFonts w:eastAsiaTheme="minorHAnsi" w:cs="Times New Roman"/>
          </w:rPr>
          <w:t>cs,</w:t>
        </w:r>
      </w:ins>
      <w:r w:rsidR="00723957" w:rsidRPr="000E4C13">
        <w:rPr>
          <w:rFonts w:eastAsiaTheme="minorHAnsi" w:cs="Times New Roman"/>
        </w:rPr>
        <w:t xml:space="preserve"> </w:t>
      </w:r>
      <w:del w:id="3784" w:author="Hannah Davidson" w:date="2021-04-06T17:29:00Z">
        <w:r w:rsidR="00723957" w:rsidRPr="000E4C13" w:rsidDel="007B0603">
          <w:rPr>
            <w:rFonts w:eastAsiaTheme="minorHAnsi" w:cs="Times New Roman"/>
          </w:rPr>
          <w:delText>—</w:delText>
        </w:r>
      </w:del>
      <w:ins w:id="3785" w:author="Hannah Davidson" w:date="2021-04-06T17:29:00Z">
        <w:r w:rsidR="007B0603">
          <w:rPr>
            <w:rFonts w:eastAsiaTheme="minorHAnsi" w:cs="Times New Roman"/>
          </w:rPr>
          <w:t>which</w:t>
        </w:r>
      </w:ins>
      <w:del w:id="3786" w:author="Hannah Davidson" w:date="2021-04-06T17:29:00Z">
        <w:r w:rsidR="00723957" w:rsidRPr="000E4C13" w:rsidDel="007B0603">
          <w:rPr>
            <w:rFonts w:eastAsiaTheme="minorHAnsi" w:cs="Times New Roman"/>
          </w:rPr>
          <w:delText>thus</w:delText>
        </w:r>
      </w:del>
      <w:r w:rsidR="00723957" w:rsidRPr="000E4C13">
        <w:rPr>
          <w:rFonts w:eastAsiaTheme="minorHAnsi" w:cs="Times New Roman"/>
        </w:rPr>
        <w:t xml:space="preserve"> </w:t>
      </w:r>
      <w:ins w:id="3787" w:author="Hannah Davidson" w:date="2021-04-06T17:30:00Z">
        <w:r w:rsidR="00B46E0C">
          <w:rPr>
            <w:rFonts w:eastAsiaTheme="minorHAnsi" w:cs="Times New Roman"/>
          </w:rPr>
          <w:t>expand</w:t>
        </w:r>
      </w:ins>
      <w:ins w:id="3788" w:author="Hannah Davidson" w:date="2021-04-12T09:49:00Z">
        <w:r w:rsidR="00B50481">
          <w:rPr>
            <w:rFonts w:eastAsiaTheme="minorHAnsi" w:cs="Times New Roman"/>
          </w:rPr>
          <w:t>ed</w:t>
        </w:r>
      </w:ins>
      <w:ins w:id="3789" w:author="Hannah Davidson" w:date="2021-04-06T17:30:00Z">
        <w:r w:rsidR="00055BC5">
          <w:rPr>
            <w:rFonts w:eastAsiaTheme="minorHAnsi" w:cs="Times New Roman"/>
          </w:rPr>
          <w:t xml:space="preserve"> literacy beyond </w:t>
        </w:r>
      </w:ins>
      <w:del w:id="3790" w:author="Hannah Davidson" w:date="2021-04-06T17:30:00Z">
        <w:r w:rsidR="00723957" w:rsidRPr="000E4C13" w:rsidDel="00055BC5">
          <w:rPr>
            <w:rFonts w:eastAsiaTheme="minorHAnsi" w:cs="Times New Roman"/>
          </w:rPr>
          <w:delText xml:space="preserve">facilitating a shift in literacy focus from </w:delText>
        </w:r>
      </w:del>
      <w:r w:rsidR="00723957" w:rsidRPr="000E4C13">
        <w:rPr>
          <w:rFonts w:eastAsiaTheme="minorHAnsi" w:cs="Times New Roman"/>
        </w:rPr>
        <w:t xml:space="preserve">the skilled scribes who served at court and in the temple to </w:t>
      </w:r>
      <w:ins w:id="3791" w:author="Hannah Davidson" w:date="2021-04-06T17:31:00Z">
        <w:r w:rsidR="00F82E59">
          <w:rPr>
            <w:rFonts w:eastAsiaTheme="minorHAnsi" w:cs="Times New Roman"/>
          </w:rPr>
          <w:t xml:space="preserve">wider </w:t>
        </w:r>
        <w:r w:rsidR="00F82E59">
          <w:rPr>
            <w:rFonts w:eastAsiaTheme="minorHAnsi" w:cs="Times New Roman"/>
          </w:rPr>
          <w:lastRenderedPageBreak/>
          <w:t>segments of the</w:t>
        </w:r>
      </w:ins>
      <w:del w:id="3792" w:author="Hannah Davidson" w:date="2021-04-06T17:31:00Z">
        <w:r w:rsidR="00723957" w:rsidRPr="000E4C13" w:rsidDel="00F82E59">
          <w:rPr>
            <w:rFonts w:eastAsiaTheme="minorHAnsi" w:cs="Times New Roman"/>
          </w:rPr>
          <w:delText>broader</w:delText>
        </w:r>
      </w:del>
      <w:r w:rsidR="00A900B7">
        <w:rPr>
          <w:rFonts w:eastAsiaTheme="minorHAnsi" w:cs="Times New Roman"/>
        </w:rPr>
        <w:t xml:space="preserve"> social</w:t>
      </w:r>
      <w:r w:rsidR="00723957" w:rsidRPr="000E4C13">
        <w:rPr>
          <w:rFonts w:eastAsiaTheme="minorHAnsi" w:cs="Times New Roman"/>
        </w:rPr>
        <w:t xml:space="preserve"> </w:t>
      </w:r>
      <w:del w:id="3793" w:author="Hannah Davidson" w:date="2021-04-06T17:31:00Z">
        <w:r w:rsidR="00723957" w:rsidRPr="000E4C13" w:rsidDel="00F82E59">
          <w:rPr>
            <w:rFonts w:eastAsiaTheme="minorHAnsi" w:cs="Times New Roman"/>
          </w:rPr>
          <w:delText xml:space="preserve">layers amongst the </w:delText>
        </w:r>
      </w:del>
      <w:r w:rsidR="00723957" w:rsidRPr="000E4C13">
        <w:rPr>
          <w:rFonts w:eastAsiaTheme="minorHAnsi" w:cs="Times New Roman"/>
        </w:rPr>
        <w:t>elite.</w:t>
      </w:r>
      <w:r w:rsidR="00723957" w:rsidRPr="000E4C13">
        <w:rPr>
          <w:rStyle w:val="FootnoteReference"/>
          <w:rFonts w:eastAsiaTheme="minorHAnsi" w:cs="Times New Roman"/>
        </w:rPr>
        <w:footnoteReference w:id="102"/>
      </w:r>
      <w:r w:rsidR="00B2493C" w:rsidRPr="000E4C13">
        <w:rPr>
          <w:rFonts w:eastAsiaTheme="minorHAnsi" w:cs="Times New Roman"/>
        </w:rPr>
        <w:t xml:space="preserve"> </w:t>
      </w:r>
      <w:ins w:id="3810" w:author="Hannah Davidson" w:date="2021-04-06T17:31:00Z">
        <w:r w:rsidR="00C45B48">
          <w:rPr>
            <w:rFonts w:eastAsiaTheme="minorHAnsi" w:cs="Times New Roman"/>
          </w:rPr>
          <w:t xml:space="preserve">In any </w:t>
        </w:r>
      </w:ins>
      <w:del w:id="3811" w:author="Hannah Davidson" w:date="2021-04-06T17:31:00Z">
        <w:r w:rsidR="00B2493C" w:rsidRPr="000E4C13" w:rsidDel="00C45B48">
          <w:rPr>
            <w:rFonts w:eastAsiaTheme="minorHAnsi" w:cs="Times New Roman"/>
          </w:rPr>
          <w:delText xml:space="preserve">Whatever the </w:delText>
        </w:r>
      </w:del>
      <w:r w:rsidR="00B2493C" w:rsidRPr="000E4C13">
        <w:rPr>
          <w:rFonts w:eastAsiaTheme="minorHAnsi" w:cs="Times New Roman"/>
        </w:rPr>
        <w:t>case</w:t>
      </w:r>
      <w:del w:id="3812" w:author="Hannah Davidson" w:date="2021-04-06T17:31:00Z">
        <w:r w:rsidR="00B2493C" w:rsidRPr="000E4C13" w:rsidDel="00C45B48">
          <w:rPr>
            <w:rFonts w:eastAsiaTheme="minorHAnsi" w:cs="Times New Roman"/>
          </w:rPr>
          <w:delText xml:space="preserve"> may be in this respect</w:delText>
        </w:r>
      </w:del>
      <w:r w:rsidR="00B2493C" w:rsidRPr="000E4C13">
        <w:rPr>
          <w:rFonts w:eastAsiaTheme="minorHAnsi" w:cs="Times New Roman"/>
        </w:rPr>
        <w:t xml:space="preserve">, the traditions </w:t>
      </w:r>
      <w:ins w:id="3813" w:author="Hannah Davidson" w:date="2021-04-06T17:31:00Z">
        <w:r w:rsidR="00C45B48">
          <w:rPr>
            <w:rFonts w:eastAsiaTheme="minorHAnsi" w:cs="Times New Roman"/>
          </w:rPr>
          <w:t>about</w:t>
        </w:r>
      </w:ins>
      <w:del w:id="3814" w:author="Hannah Davidson" w:date="2021-04-06T17:31:00Z">
        <w:r w:rsidR="00B2493C" w:rsidRPr="000E4C13" w:rsidDel="00C45B48">
          <w:rPr>
            <w:rFonts w:eastAsiaTheme="minorHAnsi" w:cs="Times New Roman"/>
          </w:rPr>
          <w:delText>regarding</w:delText>
        </w:r>
      </w:del>
      <w:r w:rsidR="00B2493C" w:rsidRPr="000E4C13">
        <w:rPr>
          <w:rFonts w:eastAsiaTheme="minorHAnsi" w:cs="Times New Roman"/>
        </w:rPr>
        <w:t xml:space="preserve"> the beginnings of the human race in the Hebrew Bible and </w:t>
      </w:r>
      <w:ins w:id="3815" w:author="Hannah Davidson" w:date="2021-04-06T17:32:00Z">
        <w:r w:rsidR="00C45B48">
          <w:rPr>
            <w:rFonts w:eastAsiaTheme="minorHAnsi" w:cs="Times New Roman"/>
          </w:rPr>
          <w:t xml:space="preserve">the </w:t>
        </w:r>
      </w:ins>
      <w:r w:rsidR="00B2493C" w:rsidRPr="000E4C13">
        <w:rPr>
          <w:rFonts w:eastAsiaTheme="minorHAnsi" w:cs="Times New Roman"/>
        </w:rPr>
        <w:t xml:space="preserve">Greek world clearly gave a central place to the genealogies of the most important clans and elites, </w:t>
      </w:r>
      <w:ins w:id="3816" w:author="Hannah Davidson" w:date="2021-04-06T17:32:00Z">
        <w:r w:rsidR="00047A5E">
          <w:rPr>
            <w:rFonts w:eastAsiaTheme="minorHAnsi" w:cs="Times New Roman"/>
          </w:rPr>
          <w:t xml:space="preserve">as </w:t>
        </w:r>
      </w:ins>
      <w:del w:id="3817" w:author="Hannah Davidson" w:date="2021-04-06T17:33:00Z">
        <w:r w:rsidR="00B2493C" w:rsidRPr="000E4C13" w:rsidDel="00BE37E9">
          <w:rPr>
            <w:rFonts w:eastAsiaTheme="minorHAnsi" w:cs="Times New Roman"/>
          </w:rPr>
          <w:delText xml:space="preserve">the </w:delText>
        </w:r>
        <w:r w:rsidR="00E33D40" w:rsidDel="00BE37E9">
          <w:rPr>
            <w:rFonts w:eastAsiaTheme="minorHAnsi" w:cs="Times New Roman"/>
          </w:rPr>
          <w:delText>matter</w:delText>
        </w:r>
        <w:r w:rsidR="00E33D40" w:rsidRPr="000E4C13" w:rsidDel="00BE37E9">
          <w:rPr>
            <w:rFonts w:eastAsiaTheme="minorHAnsi" w:cs="Times New Roman"/>
          </w:rPr>
          <w:delText xml:space="preserve"> </w:delText>
        </w:r>
        <w:r w:rsidR="00B2493C" w:rsidRPr="000E4C13" w:rsidDel="00BE37E9">
          <w:rPr>
            <w:rFonts w:eastAsiaTheme="minorHAnsi" w:cs="Times New Roman"/>
          </w:rPr>
          <w:delText xml:space="preserve">of </w:delText>
        </w:r>
      </w:del>
      <w:r w:rsidR="00B2493C" w:rsidRPr="000E4C13">
        <w:rPr>
          <w:rFonts w:eastAsiaTheme="minorHAnsi" w:cs="Times New Roman"/>
        </w:rPr>
        <w:t>tribal and city relations replac</w:t>
      </w:r>
      <w:ins w:id="3818" w:author="Hannah Davidson" w:date="2021-04-06T17:33:00Z">
        <w:r w:rsidR="00BE37E9">
          <w:rPr>
            <w:rFonts w:eastAsiaTheme="minorHAnsi" w:cs="Times New Roman"/>
          </w:rPr>
          <w:t>ed</w:t>
        </w:r>
      </w:ins>
      <w:del w:id="3819" w:author="Hannah Davidson" w:date="2021-04-06T17:33:00Z">
        <w:r w:rsidR="00B2493C" w:rsidRPr="000E4C13" w:rsidDel="00BE37E9">
          <w:rPr>
            <w:rFonts w:eastAsiaTheme="minorHAnsi" w:cs="Times New Roman"/>
          </w:rPr>
          <w:delText>ing</w:delText>
        </w:r>
      </w:del>
      <w:r w:rsidR="00B2493C" w:rsidRPr="000E4C13">
        <w:rPr>
          <w:rFonts w:eastAsiaTheme="minorHAnsi" w:cs="Times New Roman"/>
        </w:rPr>
        <w:t xml:space="preserve"> the </w:t>
      </w:r>
      <w:r w:rsidR="000C025A" w:rsidRPr="000E4C13">
        <w:rPr>
          <w:rFonts w:eastAsiaTheme="minorHAnsi" w:cs="Times New Roman"/>
        </w:rPr>
        <w:t xml:space="preserve">royal succession of the </w:t>
      </w:r>
      <w:r w:rsidR="00B2493C" w:rsidRPr="000E4C13">
        <w:rPr>
          <w:rFonts w:eastAsiaTheme="minorHAnsi" w:cs="Times New Roman"/>
        </w:rPr>
        <w:t>king</w:t>
      </w:r>
      <w:del w:id="3820" w:author="Hannah Davidson" w:date="2021-04-12T09:50:00Z">
        <w:r w:rsidR="00B2493C" w:rsidRPr="000E4C13" w:rsidDel="00863A46">
          <w:rPr>
            <w:rFonts w:eastAsiaTheme="minorHAnsi" w:cs="Times New Roman"/>
          </w:rPr>
          <w:delText>s</w:delText>
        </w:r>
      </w:del>
      <w:r w:rsidR="00B2493C" w:rsidRPr="000E4C13">
        <w:rPr>
          <w:rFonts w:eastAsiaTheme="minorHAnsi" w:cs="Times New Roman"/>
        </w:rPr>
        <w:t xml:space="preserve"> lists. </w:t>
      </w:r>
      <w:del w:id="3821" w:author="Hannah Davidson" w:date="2021-04-12T10:31:00Z">
        <w:r w:rsidR="00B2493C" w:rsidRPr="000E4C13" w:rsidDel="00CB1BB3">
          <w:rPr>
            <w:rFonts w:eastAsiaTheme="minorHAnsi" w:cs="Times New Roman"/>
          </w:rPr>
          <w:delText>In the course of</w:delText>
        </w:r>
      </w:del>
      <w:ins w:id="3822" w:author="Hannah Davidson" w:date="2021-04-12T10:31:00Z">
        <w:r w:rsidR="00CB1BB3">
          <w:rPr>
            <w:rFonts w:eastAsiaTheme="minorHAnsi" w:cs="Times New Roman"/>
          </w:rPr>
          <w:t>Over</w:t>
        </w:r>
      </w:ins>
      <w:r w:rsidR="00B2493C" w:rsidRPr="000E4C13">
        <w:rPr>
          <w:rFonts w:eastAsiaTheme="minorHAnsi" w:cs="Times New Roman"/>
        </w:rPr>
        <w:t xml:space="preserve"> time, these became </w:t>
      </w:r>
      <w:del w:id="3823" w:author="Hannah Davidson" w:date="2021-04-06T17:33:00Z">
        <w:r w:rsidR="00B2493C" w:rsidRPr="000E4C13" w:rsidDel="00BE37E9">
          <w:rPr>
            <w:rFonts w:eastAsiaTheme="minorHAnsi" w:cs="Times New Roman"/>
          </w:rPr>
          <w:delText xml:space="preserve">broad-scoped </w:delText>
        </w:r>
      </w:del>
      <w:ins w:id="3824" w:author="Hannah Davidson" w:date="2021-04-06T17:33:00Z">
        <w:r w:rsidR="00BE37E9">
          <w:rPr>
            <w:rFonts w:eastAsiaTheme="minorHAnsi" w:cs="Times New Roman"/>
          </w:rPr>
          <w:t xml:space="preserve">comprehensive </w:t>
        </w:r>
      </w:ins>
      <w:r w:rsidR="00B2493C" w:rsidRPr="000E4C13">
        <w:rPr>
          <w:rFonts w:eastAsiaTheme="minorHAnsi" w:cs="Times New Roman"/>
        </w:rPr>
        <w:t>origin stories from which th</w:t>
      </w:r>
      <w:ins w:id="3825" w:author="Hannah Davidson" w:date="2021-04-06T17:33:00Z">
        <w:r w:rsidR="00BE37E9">
          <w:rPr>
            <w:rFonts w:eastAsiaTheme="minorHAnsi" w:cs="Times New Roman"/>
          </w:rPr>
          <w:t>e</w:t>
        </w:r>
      </w:ins>
      <w:del w:id="3826" w:author="Hannah Davidson" w:date="2021-04-06T17:33:00Z">
        <w:r w:rsidR="00B2493C" w:rsidRPr="000E4C13" w:rsidDel="00BE37E9">
          <w:rPr>
            <w:rFonts w:eastAsiaTheme="minorHAnsi" w:cs="Times New Roman"/>
          </w:rPr>
          <w:delText>is</w:delText>
        </w:r>
      </w:del>
      <w:r w:rsidR="00B2493C" w:rsidRPr="000E4C13">
        <w:rPr>
          <w:rFonts w:eastAsiaTheme="minorHAnsi" w:cs="Times New Roman"/>
        </w:rPr>
        <w:t xml:space="preserve"> history of the people or city-states could be </w:t>
      </w:r>
      <w:ins w:id="3827" w:author="Hannah Davidson" w:date="2021-04-06T17:33:00Z">
        <w:r w:rsidR="00FC6933">
          <w:rPr>
            <w:rFonts w:eastAsiaTheme="minorHAnsi" w:cs="Times New Roman"/>
          </w:rPr>
          <w:t>learned</w:t>
        </w:r>
      </w:ins>
      <w:del w:id="3828" w:author="Hannah Davidson" w:date="2021-04-06T17:33:00Z">
        <w:r w:rsidR="00B2493C" w:rsidRPr="000E4C13" w:rsidDel="00FC6933">
          <w:rPr>
            <w:rFonts w:eastAsiaTheme="minorHAnsi" w:cs="Times New Roman"/>
          </w:rPr>
          <w:delText>adduced</w:delText>
        </w:r>
      </w:del>
      <w:r w:rsidR="00B2493C" w:rsidRPr="000E4C13">
        <w:rPr>
          <w:rFonts w:eastAsiaTheme="minorHAnsi" w:cs="Times New Roman"/>
        </w:rPr>
        <w:t>.</w:t>
      </w:r>
    </w:p>
    <w:p w14:paraId="5B3670DF" w14:textId="332B2662" w:rsidR="000E4C13" w:rsidRPr="000E4C13" w:rsidRDefault="00B2493C">
      <w:pPr>
        <w:pStyle w:val="CommentText"/>
        <w:tabs>
          <w:tab w:val="clear" w:pos="284"/>
          <w:tab w:val="left" w:pos="0"/>
        </w:tabs>
        <w:spacing w:line="480" w:lineRule="auto"/>
        <w:ind w:firstLine="284"/>
        <w:rPr>
          <w:rFonts w:eastAsiaTheme="minorHAnsi" w:cs="Times New Roman"/>
        </w:rPr>
        <w:pPrChange w:id="3829" w:author="Hannah Davidson" w:date="2021-04-12T10:44:00Z">
          <w:pPr>
            <w:pStyle w:val="CommentText"/>
            <w:tabs>
              <w:tab w:val="clear" w:pos="284"/>
              <w:tab w:val="left" w:pos="0"/>
            </w:tabs>
            <w:spacing w:line="480" w:lineRule="auto"/>
            <w:ind w:left="567" w:firstLine="284"/>
          </w:pPr>
        </w:pPrChange>
      </w:pPr>
      <w:r w:rsidRPr="000E4C13">
        <w:rPr>
          <w:rFonts w:eastAsiaTheme="minorHAnsi" w:cs="Times New Roman"/>
        </w:rPr>
        <w:t xml:space="preserve">As I </w:t>
      </w:r>
      <w:ins w:id="3830" w:author="Hannah Davidson" w:date="2021-04-06T17:34:00Z">
        <w:r w:rsidR="00FC6933">
          <w:rPr>
            <w:rFonts w:eastAsiaTheme="minorHAnsi" w:cs="Times New Roman"/>
          </w:rPr>
          <w:t>will</w:t>
        </w:r>
      </w:ins>
      <w:del w:id="3831" w:author="Hannah Davidson" w:date="2021-04-06T17:34:00Z">
        <w:r w:rsidRPr="000E4C13" w:rsidDel="00FC6933">
          <w:rPr>
            <w:rFonts w:eastAsiaTheme="minorHAnsi" w:cs="Times New Roman"/>
          </w:rPr>
          <w:delText>shall</w:delText>
        </w:r>
      </w:del>
      <w:r w:rsidRPr="000E4C13">
        <w:rPr>
          <w:rFonts w:eastAsiaTheme="minorHAnsi" w:cs="Times New Roman"/>
        </w:rPr>
        <w:t xml:space="preserve"> demonstrate below, the </w:t>
      </w:r>
      <w:del w:id="3832" w:author="Hannah Davidson" w:date="2021-04-06T17:38:00Z">
        <w:r w:rsidRPr="000E4C13" w:rsidDel="00BF43CE">
          <w:rPr>
            <w:rFonts w:eastAsiaTheme="minorHAnsi" w:cs="Times New Roman"/>
          </w:rPr>
          <w:delText xml:space="preserve">collection </w:delText>
        </w:r>
      </w:del>
      <w:ins w:id="3833" w:author="Hannah Davidson" w:date="2021-04-06T17:38:00Z">
        <w:r w:rsidR="00BF43CE">
          <w:rPr>
            <w:rFonts w:eastAsiaTheme="minorHAnsi" w:cs="Times New Roman"/>
          </w:rPr>
          <w:t>co</w:t>
        </w:r>
      </w:ins>
      <w:ins w:id="3834" w:author="Hannah Davidson" w:date="2021-04-12T09:51:00Z">
        <w:r w:rsidR="0001082D">
          <w:rPr>
            <w:rFonts w:eastAsiaTheme="minorHAnsi" w:cs="Times New Roman"/>
          </w:rPr>
          <w:t xml:space="preserve">llection </w:t>
        </w:r>
      </w:ins>
      <w:r w:rsidRPr="000E4C13">
        <w:rPr>
          <w:rFonts w:eastAsiaTheme="minorHAnsi" w:cs="Times New Roman"/>
        </w:rPr>
        <w:t>and examination of the affinities between the Greek genealogical literature</w:t>
      </w:r>
      <w:ins w:id="3835" w:author="Hannah Davidson" w:date="2021-04-06T17:38:00Z">
        <w:r w:rsidR="00BF43CE">
          <w:rPr>
            <w:rFonts w:eastAsiaTheme="minorHAnsi" w:cs="Times New Roman"/>
          </w:rPr>
          <w:t>,</w:t>
        </w:r>
      </w:ins>
      <w:r w:rsidRPr="000E4C13">
        <w:rPr>
          <w:rFonts w:eastAsiaTheme="minorHAnsi" w:cs="Times New Roman"/>
        </w:rPr>
        <w:t xml:space="preserve"> </w:t>
      </w:r>
      <w:del w:id="3836" w:author="Hannah Davidson" w:date="2021-04-06T17:38:00Z">
        <w:r w:rsidRPr="000E4C13" w:rsidDel="00BF43CE">
          <w:rPr>
            <w:rFonts w:eastAsiaTheme="minorHAnsi" w:cs="Times New Roman"/>
          </w:rPr>
          <w:delText xml:space="preserve">and the </w:delText>
        </w:r>
      </w:del>
      <w:r w:rsidRPr="000E4C13">
        <w:rPr>
          <w:rFonts w:eastAsiaTheme="minorHAnsi" w:cs="Times New Roman"/>
        </w:rPr>
        <w:t xml:space="preserve">biblical texts and remnants of additional </w:t>
      </w:r>
      <w:r w:rsidR="003A6708">
        <w:rPr>
          <w:rFonts w:eastAsiaTheme="minorHAnsi" w:cs="Times New Roman"/>
        </w:rPr>
        <w:t>e</w:t>
      </w:r>
      <w:r w:rsidRPr="000E4C13">
        <w:rPr>
          <w:rFonts w:eastAsiaTheme="minorHAnsi" w:cs="Times New Roman"/>
        </w:rPr>
        <w:t>ast</w:t>
      </w:r>
      <w:r w:rsidR="003A6708">
        <w:rPr>
          <w:rFonts w:eastAsiaTheme="minorHAnsi" w:cs="Times New Roman"/>
        </w:rPr>
        <w:t>ern</w:t>
      </w:r>
      <w:r w:rsidRPr="000E4C13">
        <w:rPr>
          <w:rFonts w:eastAsiaTheme="minorHAnsi" w:cs="Times New Roman"/>
        </w:rPr>
        <w:t xml:space="preserve"> Mediterranean sources</w:t>
      </w:r>
      <w:r w:rsidR="00985ED5" w:rsidRPr="000E4C13">
        <w:rPr>
          <w:rFonts w:eastAsiaTheme="minorHAnsi" w:cs="Times New Roman"/>
        </w:rPr>
        <w:t xml:space="preserve"> reveal</w:t>
      </w:r>
      <w:del w:id="3837" w:author="Hannah Davidson" w:date="2021-04-12T10:32:00Z">
        <w:r w:rsidR="00985ED5" w:rsidRPr="000E4C13" w:rsidDel="00CB1BB3">
          <w:rPr>
            <w:rFonts w:eastAsiaTheme="minorHAnsi" w:cs="Times New Roman"/>
          </w:rPr>
          <w:delText>s</w:delText>
        </w:r>
      </w:del>
      <w:r w:rsidR="00985ED5" w:rsidRPr="000E4C13">
        <w:rPr>
          <w:rFonts w:eastAsiaTheme="minorHAnsi" w:cs="Times New Roman"/>
        </w:rPr>
        <w:t xml:space="preserve"> the patterns and models that marked this new genre of writing, enabling us to clearly </w:t>
      </w:r>
      <w:ins w:id="3838" w:author="Hannah Davidson" w:date="2021-04-06T17:39:00Z">
        <w:r w:rsidR="00967C0D">
          <w:rPr>
            <w:rFonts w:eastAsiaTheme="minorHAnsi" w:cs="Times New Roman"/>
          </w:rPr>
          <w:t xml:space="preserve">define it </w:t>
        </w:r>
      </w:ins>
      <w:del w:id="3839" w:author="Hannah Davidson" w:date="2021-04-06T17:39:00Z">
        <w:r w:rsidR="00985ED5" w:rsidRPr="000E4C13" w:rsidDel="00967C0D">
          <w:rPr>
            <w:rFonts w:eastAsiaTheme="minorHAnsi" w:cs="Times New Roman"/>
          </w:rPr>
          <w:delText xml:space="preserve">identify it </w:delText>
        </w:r>
      </w:del>
      <w:r w:rsidR="00985ED5" w:rsidRPr="000E4C13">
        <w:rPr>
          <w:rFonts w:eastAsiaTheme="minorHAnsi" w:cs="Times New Roman"/>
        </w:rPr>
        <w:t xml:space="preserve">and </w:t>
      </w:r>
      <w:ins w:id="3840" w:author="Hannah Davidson" w:date="2021-04-06T17:39:00Z">
        <w:r w:rsidR="003A5C1F">
          <w:rPr>
            <w:rFonts w:eastAsiaTheme="minorHAnsi" w:cs="Times New Roman"/>
          </w:rPr>
          <w:t xml:space="preserve">understand </w:t>
        </w:r>
      </w:ins>
      <w:r w:rsidR="00985ED5" w:rsidRPr="000E4C13">
        <w:rPr>
          <w:rFonts w:eastAsiaTheme="minorHAnsi" w:cs="Times New Roman"/>
        </w:rPr>
        <w:t>the literary and cultural context in which the Pentateuchal sources as a whole</w:t>
      </w:r>
      <w:ins w:id="3841" w:author="Hannah Davidson" w:date="2021-04-06T17:39:00Z">
        <w:r w:rsidR="00967C0D">
          <w:rPr>
            <w:rFonts w:eastAsiaTheme="minorHAnsi" w:cs="Times New Roman"/>
          </w:rPr>
          <w:t>,</w:t>
        </w:r>
      </w:ins>
      <w:r w:rsidR="00985ED5" w:rsidRPr="000E4C13">
        <w:rPr>
          <w:rFonts w:eastAsiaTheme="minorHAnsi" w:cs="Times New Roman"/>
        </w:rPr>
        <w:t xml:space="preserve"> and those of Genesis</w:t>
      </w:r>
      <w:ins w:id="3842" w:author="Hannah Davidson" w:date="2021-04-12T10:32:00Z">
        <w:r w:rsidR="0041753B">
          <w:rPr>
            <w:rFonts w:eastAsiaTheme="minorHAnsi" w:cs="Times New Roman"/>
          </w:rPr>
          <w:t>,</w:t>
        </w:r>
      </w:ins>
      <w:r w:rsidR="00985ED5" w:rsidRPr="000E4C13">
        <w:rPr>
          <w:rFonts w:eastAsiaTheme="minorHAnsi" w:cs="Times New Roman"/>
        </w:rPr>
        <w:t xml:space="preserve"> in particular</w:t>
      </w:r>
      <w:ins w:id="3843" w:author="Hannah Davidson" w:date="2021-04-06T17:39:00Z">
        <w:r w:rsidR="00967C0D">
          <w:rPr>
            <w:rFonts w:eastAsiaTheme="minorHAnsi" w:cs="Times New Roman"/>
          </w:rPr>
          <w:t>,</w:t>
        </w:r>
      </w:ins>
      <w:r w:rsidR="00985ED5" w:rsidRPr="000E4C13">
        <w:rPr>
          <w:rFonts w:eastAsiaTheme="minorHAnsi" w:cs="Times New Roman"/>
        </w:rPr>
        <w:t xml:space="preserve"> were composed.</w:t>
      </w:r>
    </w:p>
    <w:sectPr w:rsidR="000E4C13" w:rsidRPr="000E4C13" w:rsidSect="000E4C13">
      <w:footerReference w:type="default" r:id="rId12"/>
      <w:pgSz w:w="11907" w:h="16840"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34" w:author="Hannah Davidson" w:date="2021-04-04T16:42:00Z" w:initials="HD">
    <w:p w14:paraId="492E6023" w14:textId="7D5306E1" w:rsidR="00410231" w:rsidRDefault="00410231">
      <w:pPr>
        <w:pStyle w:val="CommentText"/>
        <w:rPr>
          <w:rtl/>
        </w:rPr>
      </w:pPr>
      <w:r>
        <w:rPr>
          <w:rStyle w:val="CommentReference"/>
        </w:rPr>
        <w:annotationRef/>
      </w:r>
      <w:r>
        <w:rPr>
          <w:rFonts w:hint="cs"/>
          <w:rtl/>
        </w:rPr>
        <w:t>שיטת הגושים?</w:t>
      </w:r>
      <w:r>
        <w:rPr>
          <w:rFonts w:hint="cs"/>
        </w:rPr>
        <w:t xml:space="preserve"> </w:t>
      </w:r>
    </w:p>
  </w:comment>
  <w:comment w:id="1703" w:author="Hannah Davidson" w:date="2021-04-11T18:38:00Z" w:initials="HD">
    <w:p w14:paraId="2B60AF51" w14:textId="53A8ADF1" w:rsidR="00514327" w:rsidRDefault="00514327">
      <w:pPr>
        <w:pStyle w:val="CommentText"/>
      </w:pPr>
      <w:r>
        <w:rPr>
          <w:rStyle w:val="CommentReference"/>
        </w:rPr>
        <w:annotationRef/>
      </w:r>
      <w:r>
        <w:t xml:space="preserve">Not clear to me </w:t>
      </w:r>
    </w:p>
  </w:comment>
  <w:comment w:id="1704" w:author="Hannah Davidson" w:date="2021-04-11T18:37:00Z" w:initials="HD">
    <w:p w14:paraId="5FCE21A8" w14:textId="01EE0932" w:rsidR="00514327" w:rsidRDefault="00514327">
      <w:pPr>
        <w:pStyle w:val="CommentText"/>
      </w:pPr>
      <w:r>
        <w:rPr>
          <w:rStyle w:val="CommentReference"/>
        </w:rPr>
        <w:annotationRef/>
      </w:r>
    </w:p>
  </w:comment>
  <w:comment w:id="1821" w:author="Hannah Davidson" w:date="2021-04-05T14:57:00Z" w:initials="HD">
    <w:p w14:paraId="5CD46867" w14:textId="4B0495EC" w:rsidR="000C7412" w:rsidRDefault="000C7412">
      <w:pPr>
        <w:pStyle w:val="CommentText"/>
      </w:pPr>
      <w:r>
        <w:rPr>
          <w:rStyle w:val="CommentReference"/>
        </w:rPr>
        <w:annotationRef/>
      </w:r>
      <w:r>
        <w:t xml:space="preserve">Doesn’t this contradict </w:t>
      </w:r>
      <w:r w:rsidR="00627DAE">
        <w:t xml:space="preserve">what was said in the previous paragraph? As a reader, I am confused. </w:t>
      </w:r>
    </w:p>
  </w:comment>
  <w:comment w:id="2092" w:author="Hannah Davidson" w:date="2021-04-05T16:45:00Z" w:initials="HD">
    <w:p w14:paraId="386FB802" w14:textId="640A2EA2" w:rsidR="00C152A1" w:rsidRDefault="00C152A1">
      <w:pPr>
        <w:pStyle w:val="CommentText"/>
        <w:rPr>
          <w:rtl/>
        </w:rPr>
      </w:pPr>
      <w:r>
        <w:rPr>
          <w:rStyle w:val="CommentReference"/>
        </w:rPr>
        <w:annotationRef/>
      </w:r>
      <w:r>
        <w:t xml:space="preserve">What is a human unit? </w:t>
      </w:r>
      <w:r>
        <w:rPr>
          <w:rFonts w:hint="cs"/>
          <w:rtl/>
        </w:rPr>
        <w:t xml:space="preserve">אנושית </w:t>
      </w:r>
      <w:r w:rsidR="00C54B93">
        <w:rPr>
          <w:rFonts w:hint="cs"/>
          <w:rtl/>
        </w:rPr>
        <w:t>במקור</w:t>
      </w:r>
    </w:p>
  </w:comment>
  <w:comment w:id="2754" w:author="Hannah Davidson" w:date="2021-04-06T08:49:00Z" w:initials="HD">
    <w:p w14:paraId="4D791DE9" w14:textId="29BC14AA" w:rsidR="00360632" w:rsidRDefault="00360632">
      <w:pPr>
        <w:pStyle w:val="CommentText"/>
      </w:pPr>
      <w:r>
        <w:rPr>
          <w:rStyle w:val="CommentReference"/>
        </w:rPr>
        <w:annotationRef/>
      </w:r>
      <w:r>
        <w:rPr>
          <w:rFonts w:hint="cs"/>
        </w:rPr>
        <w:t>I</w:t>
      </w:r>
      <w:r>
        <w:rPr>
          <w:rFonts w:hint="cs"/>
          <w:rtl/>
        </w:rPr>
        <w:t xml:space="preserve"> </w:t>
      </w:r>
      <w:r>
        <w:t xml:space="preserve">made tis the beginning of a new paragraph </w:t>
      </w:r>
    </w:p>
  </w:comment>
  <w:comment w:id="3532" w:author="Hannah Davidson" w:date="2021-04-06T17:17:00Z" w:initials="HD">
    <w:p w14:paraId="4D16ED75" w14:textId="37426C98" w:rsidR="00500451" w:rsidRDefault="00500451">
      <w:pPr>
        <w:pStyle w:val="CommentText"/>
      </w:pPr>
      <w:r>
        <w:rPr>
          <w:rStyle w:val="CommentReference"/>
        </w:rPr>
        <w:annotationRef/>
      </w:r>
      <w:r w:rsidR="002A641C">
        <w:t>This is unclear. Because the wor</w:t>
      </w:r>
      <w:r w:rsidR="00C404B9">
        <w:t>d</w:t>
      </w:r>
      <w:r w:rsidR="002A641C">
        <w:t xml:space="preserve"> also refers to an era and a language. Is the use metaphoric</w:t>
      </w:r>
      <w:r w:rsidR="00CC7BE5">
        <w:t xml:space="preserve">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2E6023" w15:done="0"/>
  <w15:commentEx w15:paraId="2B60AF51" w15:done="0"/>
  <w15:commentEx w15:paraId="5FCE21A8" w15:done="0"/>
  <w15:commentEx w15:paraId="5CD46867" w15:done="0"/>
  <w15:commentEx w15:paraId="386FB802" w15:done="0"/>
  <w15:commentEx w15:paraId="4D791DE9" w15:done="0"/>
  <w15:commentEx w15:paraId="4D16ED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46AFA" w16cex:dateUtc="2021-04-04T13:42:00Z"/>
  <w16cex:commentExtensible w16cex:durableId="241DC095" w16cex:dateUtc="2021-04-11T15:38:00Z"/>
  <w16cex:commentExtensible w16cex:durableId="241DC078" w16cex:dateUtc="2021-04-11T15:37:00Z"/>
  <w16cex:commentExtensible w16cex:durableId="2415A3C0" w16cex:dateUtc="2021-04-05T11:57:00Z"/>
  <w16cex:commentExtensible w16cex:durableId="2415BD1C" w16cex:dateUtc="2021-04-05T13:45:00Z"/>
  <w16cex:commentExtensible w16cex:durableId="24169F01" w16cex:dateUtc="2021-04-06T05:49:00Z"/>
  <w16cex:commentExtensible w16cex:durableId="24171627" w16cex:dateUtc="2021-04-06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2E6023" w16cid:durableId="24146AFA"/>
  <w16cid:commentId w16cid:paraId="2B60AF51" w16cid:durableId="241DC095"/>
  <w16cid:commentId w16cid:paraId="5FCE21A8" w16cid:durableId="241DC078"/>
  <w16cid:commentId w16cid:paraId="5CD46867" w16cid:durableId="2415A3C0"/>
  <w16cid:commentId w16cid:paraId="386FB802" w16cid:durableId="2415BD1C"/>
  <w16cid:commentId w16cid:paraId="4D791DE9" w16cid:durableId="24169F01"/>
  <w16cid:commentId w16cid:paraId="4D16ED75" w16cid:durableId="241716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3F1D4" w14:textId="77777777" w:rsidR="009F315B" w:rsidRDefault="009F315B" w:rsidP="00FC69B8">
      <w:pPr>
        <w:spacing w:line="240" w:lineRule="auto"/>
      </w:pPr>
      <w:r>
        <w:separator/>
      </w:r>
    </w:p>
  </w:endnote>
  <w:endnote w:type="continuationSeparator" w:id="0">
    <w:p w14:paraId="0F2888E3" w14:textId="77777777" w:rsidR="009F315B" w:rsidRDefault="009F315B" w:rsidP="00FC69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BL Hebrew">
    <w:altName w:val="Arial"/>
    <w:charset w:val="00"/>
    <w:family w:val="auto"/>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 w:name="Brill">
    <w:panose1 w:val="020F0602050406030203"/>
    <w:charset w:val="00"/>
    <w:family w:val="modern"/>
    <w:notTrueType/>
    <w:pitch w:val="variable"/>
    <w:sig w:usb0="E00002FF" w:usb1="4200E4FB"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entium">
    <w:charset w:val="00"/>
    <w:family w:val="auto"/>
    <w:pitch w:val="variable"/>
    <w:sig w:usb0="E00000FF" w:usb1="00000003" w:usb2="00000000" w:usb3="00000000" w:csb0="0000001B" w:csb1="00000000"/>
  </w:font>
  <w:font w:name="David">
    <w:panose1 w:val="020E0502060401010101"/>
    <w:charset w:val="00"/>
    <w:family w:val="swiss"/>
    <w:pitch w:val="variable"/>
    <w:sig w:usb0="00000803" w:usb1="00000000" w:usb2="00000000" w:usb3="00000000" w:csb0="00000021" w:csb1="00000000"/>
  </w:font>
  <w:font w:name="SBL Greek">
    <w:altName w:val="Calibri"/>
    <w:charset w:val="00"/>
    <w:family w:val="auto"/>
    <w:pitch w:val="variable"/>
    <w:sig w:usb0="C00000EF" w:usb1="0001A0CB"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432594"/>
      <w:docPartObj>
        <w:docPartGallery w:val="Page Numbers (Bottom of Page)"/>
        <w:docPartUnique/>
      </w:docPartObj>
    </w:sdtPr>
    <w:sdtEndPr>
      <w:rPr>
        <w:rFonts w:ascii="Brill" w:hAnsi="Brill"/>
        <w:sz w:val="16"/>
        <w:szCs w:val="14"/>
      </w:rPr>
    </w:sdtEndPr>
    <w:sdtContent>
      <w:p w14:paraId="43DFCE0A" w14:textId="77777777" w:rsidR="00440B70" w:rsidRDefault="00440B70">
        <w:pPr>
          <w:pStyle w:val="Footer"/>
          <w:jc w:val="center"/>
        </w:pPr>
        <w:r w:rsidRPr="00B67CEB">
          <w:rPr>
            <w:rFonts w:ascii="Brill" w:hAnsi="Brill"/>
            <w:sz w:val="20"/>
            <w:szCs w:val="18"/>
          </w:rPr>
          <w:fldChar w:fldCharType="begin"/>
        </w:r>
        <w:r w:rsidRPr="00B67CEB">
          <w:rPr>
            <w:rFonts w:ascii="Brill" w:hAnsi="Brill"/>
            <w:sz w:val="20"/>
            <w:szCs w:val="18"/>
          </w:rPr>
          <w:instrText xml:space="preserve"> PAGE   \* MERGEFORMAT </w:instrText>
        </w:r>
        <w:r w:rsidRPr="00B67CEB">
          <w:rPr>
            <w:rFonts w:ascii="Brill" w:hAnsi="Brill"/>
            <w:sz w:val="20"/>
            <w:szCs w:val="18"/>
          </w:rPr>
          <w:fldChar w:fldCharType="separate"/>
        </w:r>
        <w:r>
          <w:rPr>
            <w:rFonts w:ascii="Brill" w:hAnsi="Brill"/>
            <w:noProof/>
            <w:sz w:val="20"/>
            <w:szCs w:val="18"/>
          </w:rPr>
          <w:t>2</w:t>
        </w:r>
        <w:r w:rsidRPr="00B67CEB">
          <w:rPr>
            <w:rFonts w:ascii="Brill" w:hAnsi="Brill"/>
            <w:sz w:val="20"/>
            <w:szCs w:val="18"/>
          </w:rPr>
          <w:fldChar w:fldCharType="end"/>
        </w:r>
      </w:p>
    </w:sdtContent>
  </w:sdt>
  <w:p w14:paraId="7BF01E29" w14:textId="77777777" w:rsidR="00440B70" w:rsidRDefault="00440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9B019" w14:textId="77777777" w:rsidR="009F315B" w:rsidRDefault="009F315B" w:rsidP="00FC69B8">
      <w:pPr>
        <w:spacing w:line="240" w:lineRule="auto"/>
      </w:pPr>
      <w:r>
        <w:separator/>
      </w:r>
    </w:p>
  </w:footnote>
  <w:footnote w:type="continuationSeparator" w:id="0">
    <w:p w14:paraId="237FA6FC" w14:textId="77777777" w:rsidR="009F315B" w:rsidRDefault="009F315B" w:rsidP="00FC69B8">
      <w:pPr>
        <w:spacing w:line="240" w:lineRule="auto"/>
      </w:pPr>
      <w:r>
        <w:continuationSeparator/>
      </w:r>
    </w:p>
  </w:footnote>
  <w:footnote w:id="1">
    <w:p w14:paraId="4E0BA300" w14:textId="5D066FDE" w:rsidR="00440B70" w:rsidRPr="00181505" w:rsidRDefault="00440B70" w:rsidP="002A22D5">
      <w:pPr>
        <w:pStyle w:val="FootnoteText"/>
      </w:pPr>
      <w:r w:rsidRPr="00181505">
        <w:rPr>
          <w:rStyle w:val="FootnoteReference"/>
          <w:szCs w:val="20"/>
        </w:rPr>
        <w:footnoteRef/>
      </w:r>
      <w:r w:rsidRPr="00181505">
        <w:t xml:space="preserve"> For a survey of the Pentateuch</w:t>
      </w:r>
      <w:r>
        <w:t>al sources</w:t>
      </w:r>
      <w:r w:rsidRPr="00181505">
        <w:t xml:space="preserve">, see </w:t>
      </w:r>
      <w:r>
        <w:t xml:space="preserve">below section </w:t>
      </w:r>
      <w:r w:rsidRPr="00181505">
        <w:t>3.2.</w:t>
      </w:r>
    </w:p>
  </w:footnote>
  <w:footnote w:id="2">
    <w:p w14:paraId="2F791C87" w14:textId="15F96A68" w:rsidR="00440B70" w:rsidRPr="00181505" w:rsidRDefault="00440B70" w:rsidP="002A22D5">
      <w:pPr>
        <w:pStyle w:val="FootnoteText"/>
      </w:pPr>
      <w:r w:rsidRPr="00181505">
        <w:rPr>
          <w:rStyle w:val="FootnoteReference"/>
          <w:szCs w:val="20"/>
        </w:rPr>
        <w:footnoteRef/>
      </w:r>
      <w:r w:rsidRPr="00181505">
        <w:t xml:space="preserve"> For general discussions of the various forms of the origin</w:t>
      </w:r>
      <w:r>
        <w:t xml:space="preserve"> </w:t>
      </w:r>
      <w:r w:rsidRPr="00181505">
        <w:t xml:space="preserve">story in world literature, see Eliade (1963:21–38); Dowden (1992:74–92); </w:t>
      </w:r>
      <w:proofErr w:type="spellStart"/>
      <w:r w:rsidRPr="00181505">
        <w:t>Csapo</w:t>
      </w:r>
      <w:proofErr w:type="spellEnd"/>
      <w:r w:rsidRPr="00181505">
        <w:t xml:space="preserve"> (2005:143–154). Anthony Smith has analyzed the use of </w:t>
      </w:r>
      <w:r>
        <w:t>foundation myths</w:t>
      </w:r>
      <w:r w:rsidRPr="00181505">
        <w:t xml:space="preserve"> among</w:t>
      </w:r>
      <w:del w:id="56" w:author="Hannah Davidson" w:date="2021-04-11T09:47:00Z">
        <w:r w:rsidRPr="00181505" w:rsidDel="00F267F2">
          <w:delText>st</w:delText>
        </w:r>
      </w:del>
      <w:r w:rsidRPr="00181505">
        <w:t xml:space="preserve"> ethnic groups and races in the fields of anthropology and political science</w:t>
      </w:r>
      <w:r>
        <w:t>. See</w:t>
      </w:r>
      <w:r w:rsidRPr="00181505">
        <w:t xml:space="preserve"> Smith </w:t>
      </w:r>
      <w:r>
        <w:t>(</w:t>
      </w:r>
      <w:r w:rsidRPr="00181505">
        <w:t>1986: esp. 190–191</w:t>
      </w:r>
      <w:r>
        <w:t>)</w:t>
      </w:r>
      <w:r w:rsidRPr="00181505">
        <w:t xml:space="preserve">; </w:t>
      </w:r>
      <w:r w:rsidRPr="00033436">
        <w:rPr>
          <w:highlight w:val="yellow"/>
        </w:rPr>
        <w:t>Smith (2003:88–94); Smith (2011: esp. 206–208)</w:t>
      </w:r>
      <w:r w:rsidRPr="00181505">
        <w:t xml:space="preserve"> and the bibliography cited therein. In his latest work, Smith correctly observes that many of the ethnic and national origin stories found across the globe in the modern world are in fact dependent on biblical ideas disseminated </w:t>
      </w:r>
      <w:del w:id="57" w:author="Hannah Davidson" w:date="2021-04-11T09:50:00Z">
        <w:r w:rsidRPr="00181505" w:rsidDel="0014535F">
          <w:delText xml:space="preserve">either </w:delText>
        </w:r>
      </w:del>
      <w:r w:rsidRPr="00181505">
        <w:t>by Christian missionaries</w:t>
      </w:r>
      <w:del w:id="58" w:author="Hannah Davidson" w:date="2021-04-11T10:01:00Z">
        <w:r w:rsidRPr="00181505" w:rsidDel="00CC215D">
          <w:delText xml:space="preserve"> </w:delText>
        </w:r>
      </w:del>
      <w:del w:id="59" w:author="Hannah Davidson" w:date="2021-04-11T09:50:00Z">
        <w:r w:rsidRPr="00181505" w:rsidDel="00B262FC">
          <w:delText>or</w:delText>
        </w:r>
      </w:del>
      <w:r w:rsidRPr="00181505">
        <w:t xml:space="preserve"> </w:t>
      </w:r>
      <w:r>
        <w:t xml:space="preserve">in </w:t>
      </w:r>
      <w:ins w:id="60" w:author="Hannah Davidson" w:date="2021-04-11T09:51:00Z">
        <w:r w:rsidR="00F75E04">
          <w:t xml:space="preserve">the last </w:t>
        </w:r>
        <w:r w:rsidR="00A31EE7">
          <w:t xml:space="preserve">few </w:t>
        </w:r>
      </w:ins>
      <w:del w:id="61" w:author="Hannah Davidson" w:date="2021-04-11T09:51:00Z">
        <w:r w:rsidDel="00F75E04">
          <w:delText>recent</w:delText>
        </w:r>
      </w:del>
      <w:r>
        <w:t xml:space="preserve"> centuries</w:t>
      </w:r>
      <w:r w:rsidRPr="00181505">
        <w:t>. See also Wright (2004: esp. 3–23).</w:t>
      </w:r>
    </w:p>
  </w:footnote>
  <w:footnote w:id="3">
    <w:p w14:paraId="5448459A" w14:textId="77777777" w:rsidR="00440B70" w:rsidRPr="00181505" w:rsidRDefault="00440B70" w:rsidP="002A22D5">
      <w:pPr>
        <w:pStyle w:val="FootnoteText"/>
      </w:pPr>
      <w:r w:rsidRPr="00181505">
        <w:rPr>
          <w:rStyle w:val="FootnoteReference"/>
          <w:szCs w:val="20"/>
        </w:rPr>
        <w:footnoteRef/>
      </w:r>
      <w:r w:rsidRPr="00181505">
        <w:t xml:space="preserve"> See the survey in the following section.</w:t>
      </w:r>
    </w:p>
  </w:footnote>
  <w:footnote w:id="4">
    <w:p w14:paraId="73A3079F" w14:textId="3C790BE4" w:rsidR="00440B70" w:rsidRPr="00181505" w:rsidRDefault="00440B70" w:rsidP="002A22D5">
      <w:pPr>
        <w:pStyle w:val="FootnoteText"/>
      </w:pPr>
      <w:r w:rsidRPr="00181505">
        <w:rPr>
          <w:rStyle w:val="FootnoteReference"/>
          <w:szCs w:val="20"/>
        </w:rPr>
        <w:footnoteRef/>
      </w:r>
      <w:r w:rsidRPr="00181505">
        <w:t xml:space="preserve"> See </w:t>
      </w:r>
      <w:proofErr w:type="spellStart"/>
      <w:r w:rsidRPr="00181505">
        <w:t>Speiser</w:t>
      </w:r>
      <w:proofErr w:type="spellEnd"/>
      <w:r w:rsidRPr="00181505">
        <w:t xml:space="preserve"> (19</w:t>
      </w:r>
      <w:r>
        <w:t>6</w:t>
      </w:r>
      <w:r w:rsidRPr="00181505">
        <w:t xml:space="preserve">4:41–42); </w:t>
      </w:r>
      <w:proofErr w:type="spellStart"/>
      <w:r w:rsidRPr="00181505">
        <w:t>Malamat</w:t>
      </w:r>
      <w:proofErr w:type="spellEnd"/>
      <w:r w:rsidRPr="00181505">
        <w:t xml:space="preserve"> (1967:9–28</w:t>
      </w:r>
      <w:r>
        <w:t>)</w:t>
      </w:r>
      <w:r w:rsidRPr="00181505">
        <w:t>;</w:t>
      </w:r>
      <w:r>
        <w:t xml:space="preserve"> </w:t>
      </w:r>
      <w:proofErr w:type="spellStart"/>
      <w:r>
        <w:t>Malamat</w:t>
      </w:r>
      <w:proofErr w:type="spellEnd"/>
      <w:r w:rsidRPr="00181505">
        <w:t xml:space="preserve"> </w:t>
      </w:r>
      <w:r>
        <w:t>(</w:t>
      </w:r>
      <w:r w:rsidRPr="00181505">
        <w:t>1968:163–173); Wilson (1975:169–189</w:t>
      </w:r>
      <w:r>
        <w:t>)</w:t>
      </w:r>
      <w:r w:rsidRPr="00181505">
        <w:t>;</w:t>
      </w:r>
      <w:r>
        <w:t xml:space="preserve"> Wilson</w:t>
      </w:r>
      <w:r w:rsidRPr="00181505">
        <w:t xml:space="preserve"> </w:t>
      </w:r>
      <w:r>
        <w:t>(</w:t>
      </w:r>
      <w:r w:rsidRPr="00181505">
        <w:t>1977:137–195</w:t>
      </w:r>
      <w:r>
        <w:t>)</w:t>
      </w:r>
      <w:r w:rsidRPr="00181505">
        <w:t>;</w:t>
      </w:r>
      <w:r>
        <w:t xml:space="preserve"> Wilson</w:t>
      </w:r>
      <w:r w:rsidRPr="00181505">
        <w:t xml:space="preserve"> </w:t>
      </w:r>
      <w:r>
        <w:t>(</w:t>
      </w:r>
      <w:r w:rsidRPr="00181505">
        <w:t xml:space="preserve">1992:929–932); Hartman (1972:25–32); </w:t>
      </w:r>
      <w:proofErr w:type="spellStart"/>
      <w:r w:rsidRPr="00181505">
        <w:t>Hasel</w:t>
      </w:r>
      <w:proofErr w:type="spellEnd"/>
      <w:r w:rsidRPr="00181505">
        <w:t xml:space="preserve"> (1978:361–374); Bryan (1987:180–188); Hess (19</w:t>
      </w:r>
      <w:r>
        <w:t>94</w:t>
      </w:r>
      <w:r w:rsidRPr="00181505">
        <w:t>:58–69).</w:t>
      </w:r>
    </w:p>
  </w:footnote>
  <w:footnote w:id="5">
    <w:p w14:paraId="5068676E" w14:textId="287BE8E2" w:rsidR="00440B70" w:rsidRPr="00181505" w:rsidRDefault="00440B70" w:rsidP="002A22D5">
      <w:pPr>
        <w:pStyle w:val="FootnoteText"/>
      </w:pPr>
      <w:r w:rsidRPr="00181505">
        <w:rPr>
          <w:rStyle w:val="FootnoteReference"/>
          <w:szCs w:val="20"/>
        </w:rPr>
        <w:footnoteRef/>
      </w:r>
      <w:r w:rsidRPr="00181505">
        <w:t xml:space="preserve"> See </w:t>
      </w:r>
      <w:proofErr w:type="spellStart"/>
      <w:r w:rsidRPr="00181505">
        <w:t>Hasel</w:t>
      </w:r>
      <w:proofErr w:type="spellEnd"/>
      <w:r w:rsidRPr="00181505">
        <w:t xml:space="preserve"> (1978:368–374); </w:t>
      </w:r>
      <w:proofErr w:type="spellStart"/>
      <w:r w:rsidRPr="00181505">
        <w:t>Averbeck</w:t>
      </w:r>
      <w:proofErr w:type="spellEnd"/>
      <w:r w:rsidRPr="00181505">
        <w:t xml:space="preserve"> (2003:131–132); </w:t>
      </w:r>
      <w:r>
        <w:t xml:space="preserve">cf. </w:t>
      </w:r>
      <w:proofErr w:type="spellStart"/>
      <w:r w:rsidRPr="00181505">
        <w:t>Röllig</w:t>
      </w:r>
      <w:proofErr w:type="spellEnd"/>
      <w:r w:rsidRPr="00181505">
        <w:t xml:space="preserve"> (1969:266–273). In light of the</w:t>
      </w:r>
      <w:ins w:id="301" w:author="Hannah Davidson" w:date="2021-04-11T09:52:00Z">
        <w:r w:rsidR="00A02084">
          <w:t>se</w:t>
        </w:r>
      </w:ins>
      <w:r w:rsidRPr="00181505">
        <w:t xml:space="preserve"> disparities, Hess (19</w:t>
      </w:r>
      <w:r>
        <w:t>94</w:t>
      </w:r>
      <w:r w:rsidRPr="00181505">
        <w:t>:59) correctly argues that none of the ancient Near Eastern examples adduced by scholars form a close parallel to the genealogical material in Genesis 1–11.</w:t>
      </w:r>
    </w:p>
  </w:footnote>
  <w:footnote w:id="6">
    <w:p w14:paraId="5054CCCA" w14:textId="15D01DF3" w:rsidR="00440B70" w:rsidRPr="00181505" w:rsidRDefault="00440B70" w:rsidP="002A22D5">
      <w:pPr>
        <w:pStyle w:val="FootnoteText"/>
      </w:pPr>
      <w:r w:rsidRPr="00181505">
        <w:rPr>
          <w:rStyle w:val="FootnoteReference"/>
          <w:szCs w:val="20"/>
        </w:rPr>
        <w:footnoteRef/>
      </w:r>
      <w:r w:rsidRPr="00181505">
        <w:t xml:space="preserve"> See</w:t>
      </w:r>
      <w:r>
        <w:t>, for example,</w:t>
      </w:r>
      <w:r w:rsidRPr="00181505">
        <w:t xml:space="preserve"> Michalowski (1983); </w:t>
      </w:r>
      <w:proofErr w:type="spellStart"/>
      <w:r w:rsidRPr="00181505">
        <w:t>Aufrecht</w:t>
      </w:r>
      <w:proofErr w:type="spellEnd"/>
      <w:r w:rsidRPr="00181505">
        <w:t xml:space="preserve"> (1988:</w:t>
      </w:r>
      <w:r>
        <w:t>209,</w:t>
      </w:r>
      <w:r w:rsidRPr="00181505">
        <w:t xml:space="preserve"> 215–216).</w:t>
      </w:r>
    </w:p>
  </w:footnote>
  <w:footnote w:id="7">
    <w:p w14:paraId="60413573" w14:textId="51E1AB44" w:rsidR="00440B70" w:rsidRPr="00C404B9" w:rsidRDefault="00440B70" w:rsidP="002A22D5">
      <w:pPr>
        <w:pStyle w:val="FootnoteText"/>
        <w:rPr>
          <w:lang w:val="en-AU"/>
          <w:rPrChange w:id="340" w:author="Adrian Sackson" w:date="2021-04-13T09:40:00Z">
            <w:rPr>
              <w:lang w:val="de-DE"/>
            </w:rPr>
          </w:rPrChange>
        </w:rPr>
      </w:pPr>
      <w:r w:rsidRPr="00181505">
        <w:rPr>
          <w:rStyle w:val="FootnoteReference"/>
          <w:szCs w:val="20"/>
        </w:rPr>
        <w:footnoteRef/>
      </w:r>
      <w:r w:rsidRPr="00181505">
        <w:t xml:space="preserve"> Several indicators suggest that many of the king</w:t>
      </w:r>
      <w:del w:id="341" w:author="Hannah Davidson" w:date="2021-04-11T09:53:00Z">
        <w:r w:rsidRPr="00181505" w:rsidDel="004576AB">
          <w:delText>s</w:delText>
        </w:r>
      </w:del>
      <w:r w:rsidRPr="00181505">
        <w:t xml:space="preserve"> lists</w:t>
      </w:r>
      <w:ins w:id="342" w:author="Hannah Davidson" w:date="2021-04-11T09:54:00Z">
        <w:r w:rsidR="00CB6D98">
          <w:t>,</w:t>
        </w:r>
        <w:r w:rsidR="00EB346F">
          <w:t xml:space="preserve"> </w:t>
        </w:r>
      </w:ins>
      <w:del w:id="343" w:author="Hannah Davidson" w:date="2021-04-11T09:54:00Z">
        <w:r w:rsidRPr="00181505" w:rsidDel="00CB6D98">
          <w:delText>—</w:delText>
        </w:r>
      </w:del>
      <w:r w:rsidRPr="00181505">
        <w:t>such as those from Syrian Ebla and Ugarit and the West-Semitic (Amorite) Hammurabi dynasty</w:t>
      </w:r>
      <w:ins w:id="344" w:author="Hannah Davidson" w:date="2021-04-11T09:54:00Z">
        <w:r w:rsidR="00CB6D98">
          <w:t>,</w:t>
        </w:r>
        <w:r w:rsidR="00EB346F">
          <w:t xml:space="preserve"> </w:t>
        </w:r>
      </w:ins>
      <w:del w:id="345" w:author="Hannah Davidson" w:date="2021-04-11T09:54:00Z">
        <w:r w:rsidRPr="00181505" w:rsidDel="00CB6D98">
          <w:delText>—</w:delText>
        </w:r>
      </w:del>
      <w:r w:rsidRPr="00181505">
        <w:t xml:space="preserve">served some form of ancestor </w:t>
      </w:r>
      <w:ins w:id="346" w:author="Hannah Davidson" w:date="2021-04-11T09:55:00Z">
        <w:r w:rsidR="00EB346F">
          <w:t>worship</w:t>
        </w:r>
      </w:ins>
      <w:del w:id="347" w:author="Hannah Davidson" w:date="2021-04-11T09:55:00Z">
        <w:r w:rsidRPr="00181505" w:rsidDel="00EB346F">
          <w:delText>cult</w:delText>
        </w:r>
      </w:del>
      <w:r>
        <w:t>.</w:t>
      </w:r>
      <w:r w:rsidRPr="00181505">
        <w:t xml:space="preserve"> </w:t>
      </w:r>
      <w:r>
        <w:t>S</w:t>
      </w:r>
      <w:r w:rsidRPr="00181505">
        <w:t>ee</w:t>
      </w:r>
      <w:r>
        <w:t>, for example,</w:t>
      </w:r>
      <w:r w:rsidRPr="00181505">
        <w:t xml:space="preserve"> Michalowski (1983:245)</w:t>
      </w:r>
      <w:r>
        <w:t>, and</w:t>
      </w:r>
      <w:r w:rsidRPr="00181505">
        <w:t xml:space="preserve"> below </w:t>
      </w:r>
      <w:r w:rsidRPr="009F5924">
        <w:t xml:space="preserve">(chapter 1, </w:t>
      </w:r>
      <w:r>
        <w:rPr>
          <w:highlight w:val="yellow"/>
        </w:rPr>
        <w:t>note 27</w:t>
      </w:r>
      <w:r w:rsidRPr="009F5924">
        <w:rPr>
          <w:highlight w:val="yellow"/>
        </w:rPr>
        <w:t>)</w:t>
      </w:r>
      <w:r w:rsidRPr="00181505">
        <w:t xml:space="preserve">. </w:t>
      </w:r>
      <w:r>
        <w:t>On</w:t>
      </w:r>
      <w:r w:rsidRPr="00181505">
        <w:t xml:space="preserve"> the “king</w:t>
      </w:r>
      <w:del w:id="348" w:author="Hannah Davidson" w:date="2021-04-11T09:55:00Z">
        <w:r w:rsidRPr="00181505" w:rsidDel="00EB346F">
          <w:delText>s</w:delText>
        </w:r>
      </w:del>
      <w:r w:rsidRPr="00181505">
        <w:t xml:space="preserve"> list” from Ebla, see Archi (2001:1–13). </w:t>
      </w:r>
      <w:r>
        <w:t>On</w:t>
      </w:r>
      <w:r w:rsidRPr="00181505">
        <w:t xml:space="preserve"> </w:t>
      </w:r>
      <w:r w:rsidRPr="00181505">
        <w:rPr>
          <w:i/>
          <w:iCs/>
        </w:rPr>
        <w:t>KTU</w:t>
      </w:r>
      <w:r w:rsidRPr="00181505">
        <w:rPr>
          <w:i/>
          <w:iCs/>
          <w:vertAlign w:val="superscript"/>
        </w:rPr>
        <w:t>3</w:t>
      </w:r>
      <w:r w:rsidRPr="00181505">
        <w:rPr>
          <w:i/>
          <w:iCs/>
        </w:rPr>
        <w:t xml:space="preserve"> </w:t>
      </w:r>
      <w:r w:rsidRPr="00181505">
        <w:t xml:space="preserve">1.113 from Ugarit, see Kitchen (1977:131–142); Lewis (1989: 47–52); </w:t>
      </w:r>
      <w:r w:rsidRPr="00C404B9">
        <w:rPr>
          <w:lang w:val="en-AU"/>
          <w:rPrChange w:id="349" w:author="Adrian Sackson" w:date="2021-04-13T09:40:00Z">
            <w:rPr>
              <w:lang w:val="de-DE"/>
            </w:rPr>
          </w:rPrChange>
        </w:rPr>
        <w:t xml:space="preserve">Pardee (1996:276); Schmidt (1994:67–71); </w:t>
      </w:r>
      <w:r w:rsidRPr="00181505">
        <w:t xml:space="preserve">Wyatt (1998:399–403); </w:t>
      </w:r>
      <w:r>
        <w:t>Lawson Younger</w:t>
      </w:r>
      <w:r w:rsidRPr="00181505">
        <w:t xml:space="preserve"> (2011). </w:t>
      </w:r>
      <w:r>
        <w:t>On</w:t>
      </w:r>
      <w:r w:rsidRPr="00181505">
        <w:t xml:space="preserve"> </w:t>
      </w:r>
      <w:r w:rsidRPr="00181505">
        <w:rPr>
          <w:i/>
          <w:iCs/>
        </w:rPr>
        <w:t>KTU</w:t>
      </w:r>
      <w:r w:rsidRPr="00181505">
        <w:rPr>
          <w:i/>
          <w:iCs/>
          <w:vertAlign w:val="superscript"/>
        </w:rPr>
        <w:t>3</w:t>
      </w:r>
      <w:r w:rsidRPr="00181505">
        <w:t xml:space="preserve"> 1.161 from Ugarit, see Wyatt (1998:430–441); Levine, de Tarragon, and Robertson (2011</w:t>
      </w:r>
      <w:r>
        <w:t>)</w:t>
      </w:r>
      <w:r w:rsidRPr="00181505">
        <w:t xml:space="preserve"> and the bibliography cited therein. </w:t>
      </w:r>
      <w:r>
        <w:t>On</w:t>
      </w:r>
      <w:r w:rsidRPr="00181505">
        <w:t xml:space="preserve"> </w:t>
      </w:r>
      <w:r w:rsidRPr="00181505">
        <w:rPr>
          <w:i/>
          <w:iCs/>
        </w:rPr>
        <w:t>CTH</w:t>
      </w:r>
      <w:r w:rsidRPr="00181505">
        <w:t xml:space="preserve"> 661, regarded as a type of king</w:t>
      </w:r>
      <w:del w:id="350" w:author="Hannah Davidson" w:date="2021-04-11T09:59:00Z">
        <w:r w:rsidRPr="00181505" w:rsidDel="00C142AB">
          <w:delText>s</w:delText>
        </w:r>
      </w:del>
      <w:r w:rsidRPr="00181505">
        <w:t xml:space="preserve"> list from the Hittite world, see </w:t>
      </w:r>
      <w:r>
        <w:t xml:space="preserve">Otten (1951); </w:t>
      </w:r>
      <w:r w:rsidRPr="00181505">
        <w:t>Otten (1968:122–126); Kitchen (1977:52–55</w:t>
      </w:r>
      <w:r>
        <w:t>)</w:t>
      </w:r>
      <w:r w:rsidRPr="00181505">
        <w:t xml:space="preserve">; Haas and </w:t>
      </w:r>
      <w:r w:rsidRPr="00C404B9">
        <w:rPr>
          <w:lang w:val="en-AU"/>
          <w:rPrChange w:id="351" w:author="Adrian Sackson" w:date="2021-04-13T09:40:00Z">
            <w:rPr>
              <w:lang w:val="de-DE"/>
            </w:rPr>
          </w:rPrChange>
        </w:rPr>
        <w:t xml:space="preserve">Wäfler (1977:107–113); and the bibliography cited in </w:t>
      </w:r>
      <w:r w:rsidRPr="00181505">
        <w:t>Forlanini (2010:117–12</w:t>
      </w:r>
      <w:r>
        <w:t>1</w:t>
      </w:r>
      <w:r w:rsidRPr="00181505">
        <w:t>).</w:t>
      </w:r>
    </w:p>
  </w:footnote>
  <w:footnote w:id="8">
    <w:p w14:paraId="40AC7556" w14:textId="29EAB4CE" w:rsidR="00440B70" w:rsidRPr="00181505" w:rsidRDefault="00440B70" w:rsidP="002A22D5">
      <w:pPr>
        <w:pStyle w:val="FootnoteText"/>
      </w:pPr>
      <w:r w:rsidRPr="00181505">
        <w:rPr>
          <w:rStyle w:val="FootnoteReference"/>
          <w:szCs w:val="20"/>
        </w:rPr>
        <w:footnoteRef/>
      </w:r>
      <w:r w:rsidRPr="00181505">
        <w:t xml:space="preserve"> See Driver (1905:112)</w:t>
      </w:r>
      <w:r>
        <w:t xml:space="preserve">, </w:t>
      </w:r>
      <w:ins w:id="378" w:author="Hannah Davidson" w:date="2021-04-11T09:59:00Z">
        <w:r w:rsidR="00DF49EB">
          <w:t>cited</w:t>
        </w:r>
      </w:ins>
      <w:del w:id="379" w:author="Hannah Davidson" w:date="2021-04-11T09:59:00Z">
        <w:r w:rsidRPr="00181505" w:rsidDel="00DF49EB">
          <w:delText>adduced</w:delText>
        </w:r>
      </w:del>
      <w:r w:rsidRPr="00181505">
        <w:t xml:space="preserve"> by Skinner (1930:190</w:t>
      </w:r>
      <w:r>
        <w:t xml:space="preserve"> note *</w:t>
      </w:r>
      <w:r w:rsidRPr="00181505">
        <w:t xml:space="preserve">). </w:t>
      </w:r>
    </w:p>
  </w:footnote>
  <w:footnote w:id="9">
    <w:p w14:paraId="4F1B0E30" w14:textId="4A417211" w:rsidR="00440B70" w:rsidRPr="00181505" w:rsidRDefault="00440B70" w:rsidP="002A22D5">
      <w:pPr>
        <w:pStyle w:val="FootnoteText"/>
      </w:pPr>
      <w:r w:rsidRPr="00181505">
        <w:rPr>
          <w:rStyle w:val="FootnoteReference"/>
          <w:szCs w:val="20"/>
        </w:rPr>
        <w:footnoteRef/>
      </w:r>
      <w:r w:rsidRPr="00181505">
        <w:t xml:space="preserve"> Mayer (1906); Gunkel (19</w:t>
      </w:r>
      <w:r>
        <w:t>97</w:t>
      </w:r>
      <w:r w:rsidRPr="00181505">
        <w:t>:87).</w:t>
      </w:r>
    </w:p>
  </w:footnote>
  <w:footnote w:id="10">
    <w:p w14:paraId="331E480C" w14:textId="3343C75B" w:rsidR="00440B70" w:rsidRPr="00181505" w:rsidRDefault="00440B70" w:rsidP="002A22D5">
      <w:pPr>
        <w:pStyle w:val="FootnoteText"/>
        <w:rPr>
          <w:lang w:val="it-IT"/>
        </w:rPr>
      </w:pPr>
      <w:r w:rsidRPr="00181505">
        <w:rPr>
          <w:rStyle w:val="FootnoteReference"/>
          <w:szCs w:val="20"/>
        </w:rPr>
        <w:footnoteRef/>
      </w:r>
      <w:r w:rsidRPr="00181505">
        <w:t xml:space="preserve"> Although the third edition, produced by </w:t>
      </w:r>
      <w:proofErr w:type="spellStart"/>
      <w:r w:rsidRPr="00181505">
        <w:t>Merkelbach</w:t>
      </w:r>
      <w:proofErr w:type="spellEnd"/>
      <w:r w:rsidRPr="00181505">
        <w:t xml:space="preserve"> and West in 1990, is based on the first edition of 1967</w:t>
      </w:r>
      <w:ins w:id="399" w:author="Hannah Davidson" w:date="2021-04-11T10:00:00Z">
        <w:r w:rsidR="0047798B">
          <w:t>,</w:t>
        </w:r>
      </w:ins>
      <w:r w:rsidRPr="00181505">
        <w:t xml:space="preserve"> it contains new fragments discovered after that date. </w:t>
      </w:r>
      <w:r>
        <w:t>On</w:t>
      </w:r>
      <w:r w:rsidRPr="00181505">
        <w:t xml:space="preserve"> the </w:t>
      </w:r>
      <w:del w:id="400" w:author="Hannah Davidson" w:date="2021-04-11T10:02:00Z">
        <w:r w:rsidRPr="00181505" w:rsidDel="00903531">
          <w:delText>newly</w:delText>
        </w:r>
      </w:del>
      <w:del w:id="401" w:author="Hannah Davidson" w:date="2021-04-11T10:00:00Z">
        <w:r w:rsidRPr="00181505" w:rsidDel="0047798B">
          <w:delText>-</w:delText>
        </w:r>
      </w:del>
      <w:del w:id="402" w:author="Hannah Davidson" w:date="2021-04-11T10:02:00Z">
        <w:r w:rsidRPr="00181505" w:rsidDel="00903531">
          <w:delText>found</w:delText>
        </w:r>
      </w:del>
      <w:ins w:id="403" w:author="Hannah Davidson" w:date="2021-04-11T10:02:00Z">
        <w:r w:rsidR="00903531" w:rsidRPr="00181505">
          <w:t>newly found</w:t>
        </w:r>
      </w:ins>
      <w:r w:rsidRPr="00181505">
        <w:t xml:space="preserve"> fragments, see</w:t>
      </w:r>
      <w:r>
        <w:t xml:space="preserve">, for example, </w:t>
      </w:r>
      <w:r w:rsidRPr="00181505">
        <w:t>Renner (1978:277–293); West (1983:27–30</w:t>
      </w:r>
      <w:r>
        <w:t>)</w:t>
      </w:r>
      <w:r w:rsidRPr="00181505">
        <w:t>;</w:t>
      </w:r>
      <w:r>
        <w:t xml:space="preserve"> West</w:t>
      </w:r>
      <w:r w:rsidRPr="00181505">
        <w:t xml:space="preserve"> </w:t>
      </w:r>
      <w:r>
        <w:t>(</w:t>
      </w:r>
      <w:r w:rsidRPr="00181505">
        <w:t xml:space="preserve">1985b:1–7); </w:t>
      </w:r>
      <w:proofErr w:type="spellStart"/>
      <w:r w:rsidRPr="00181505">
        <w:t>Renehan</w:t>
      </w:r>
      <w:proofErr w:type="spellEnd"/>
      <w:r w:rsidRPr="00181505">
        <w:t xml:space="preserve"> (1986:221–222); </w:t>
      </w:r>
      <w:proofErr w:type="spellStart"/>
      <w:r w:rsidRPr="00181505">
        <w:t>Mastronarde</w:t>
      </w:r>
      <w:proofErr w:type="spellEnd"/>
      <w:r w:rsidRPr="00181505">
        <w:t xml:space="preserve"> (2010:192–194). See also </w:t>
      </w:r>
      <w:r w:rsidRPr="00181505">
        <w:rPr>
          <w:lang w:val="it-IT"/>
        </w:rPr>
        <w:t>Bastianini and Casanova (2008).</w:t>
      </w:r>
    </w:p>
  </w:footnote>
  <w:footnote w:id="11">
    <w:p w14:paraId="2BBECC1A" w14:textId="0FDAFEDF" w:rsidR="00440B70" w:rsidRPr="00181505" w:rsidRDefault="00440B70" w:rsidP="002A22D5">
      <w:pPr>
        <w:pStyle w:val="FootnoteText"/>
      </w:pPr>
      <w:r w:rsidRPr="00181505">
        <w:rPr>
          <w:rStyle w:val="FootnoteReference"/>
          <w:szCs w:val="20"/>
        </w:rPr>
        <w:footnoteRef/>
      </w:r>
      <w:r w:rsidRPr="00181505">
        <w:t xml:space="preserve"> </w:t>
      </w:r>
      <w:r>
        <w:t>On</w:t>
      </w:r>
      <w:r w:rsidRPr="00181505">
        <w:t xml:space="preserve"> the </w:t>
      </w:r>
      <w:r w:rsidRPr="00181505">
        <w:rPr>
          <w:i/>
          <w:iCs/>
        </w:rPr>
        <w:t>Catalogue of Women</w:t>
      </w:r>
      <w:r w:rsidRPr="00181505">
        <w:t xml:space="preserve">, see </w:t>
      </w:r>
      <w:proofErr w:type="spellStart"/>
      <w:r w:rsidRPr="00181505">
        <w:t>Solmsen</w:t>
      </w:r>
      <w:proofErr w:type="spellEnd"/>
      <w:r w:rsidRPr="00181505">
        <w:t xml:space="preserve"> (1981:353–358); Janko (1982:27–28, 85–87, 221–225); Cohen (1986:127–142); March (1987); </w:t>
      </w:r>
      <w:proofErr w:type="spellStart"/>
      <w:r w:rsidRPr="00181505">
        <w:t>Finkelberg</w:t>
      </w:r>
      <w:proofErr w:type="spellEnd"/>
      <w:r w:rsidRPr="00181505">
        <w:t xml:space="preserve"> (1988:31–41); Rutherford (2000:81–96);</w:t>
      </w:r>
      <w:r>
        <w:t xml:space="preserve"> Hunter (2005);</w:t>
      </w:r>
      <w:r w:rsidRPr="00181505">
        <w:t xml:space="preserve"> Doherty (2006:297–325); Thomas (2007:15–23). For further bibliography, see </w:t>
      </w:r>
      <w:r w:rsidRPr="00C404B9">
        <w:rPr>
          <w:lang w:val="en-AU"/>
          <w:rPrChange w:id="428" w:author="Adrian Sackson" w:date="2021-04-13T09:40:00Z">
            <w:rPr>
              <w:lang w:val="de-DE"/>
            </w:rPr>
          </w:rPrChange>
        </w:rPr>
        <w:t>Hirschberger</w:t>
      </w:r>
      <w:r w:rsidRPr="00181505">
        <w:t xml:space="preserve"> (2004:9–20); </w:t>
      </w:r>
      <w:r w:rsidRPr="00181505">
        <w:rPr>
          <w:lang w:val="it-IT"/>
        </w:rPr>
        <w:t>Bastianini and Casanova (2008).</w:t>
      </w:r>
      <w:r w:rsidRPr="00181505">
        <w:t xml:space="preserve"> </w:t>
      </w:r>
      <w:r>
        <w:t>On</w:t>
      </w:r>
      <w:r w:rsidRPr="00181505">
        <w:t xml:space="preserve"> the Greek genealogical literature, see</w:t>
      </w:r>
      <w:r>
        <w:t>, for example,</w:t>
      </w:r>
      <w:r w:rsidRPr="00181505">
        <w:t xml:space="preserve"> Broadbent (1968); Graf (1987:125–131); Calame (1987:153–186); Thomas (1989:173–195); Davies (1992); Fowler (1988:1–19); Malkin (1994:19–22); </w:t>
      </w:r>
      <w:r>
        <w:t xml:space="preserve">Hall (1997:67–97); </w:t>
      </w:r>
      <w:r w:rsidRPr="00181505">
        <w:t xml:space="preserve">Hall (2002:1–89); Alden (2000:153–178). </w:t>
      </w:r>
    </w:p>
  </w:footnote>
  <w:footnote w:id="12">
    <w:p w14:paraId="51A8CFD2" w14:textId="4AFBEFEA" w:rsidR="00440B70" w:rsidRPr="00181505" w:rsidRDefault="00440B70" w:rsidP="002A22D5">
      <w:pPr>
        <w:pStyle w:val="FootnoteText"/>
      </w:pPr>
      <w:r w:rsidRPr="00181505">
        <w:rPr>
          <w:rStyle w:val="FootnoteReference"/>
          <w:szCs w:val="20"/>
        </w:rPr>
        <w:footnoteRef/>
      </w:r>
      <w:r w:rsidRPr="00181505">
        <w:t xml:space="preserve"> See also the </w:t>
      </w:r>
      <w:ins w:id="434" w:author="Hannah Davidson" w:date="2021-04-11T10:04:00Z">
        <w:r w:rsidR="005F331D">
          <w:t>new, expanding</w:t>
        </w:r>
        <w:r w:rsidR="00A6658E">
          <w:t xml:space="preserve"> </w:t>
        </w:r>
      </w:ins>
      <w:r w:rsidRPr="00181505">
        <w:t>electronic edition</w:t>
      </w:r>
      <w:ins w:id="435" w:author="Hannah Davidson" w:date="2021-04-11T10:04:00Z">
        <w:r w:rsidR="00A6658E">
          <w:t xml:space="preserve"> of </w:t>
        </w:r>
      </w:ins>
      <w:del w:id="436" w:author="Hannah Davidson" w:date="2021-04-11T10:04:00Z">
        <w:r w:rsidRPr="00181505" w:rsidDel="00A6658E">
          <w:delText>—</w:delText>
        </w:r>
      </w:del>
      <w:r w:rsidRPr="00181505">
        <w:rPr>
          <w:i/>
          <w:iCs/>
        </w:rPr>
        <w:t>Brill’s New Jacoby</w:t>
      </w:r>
      <w:r w:rsidRPr="00181505">
        <w:t xml:space="preserve">. </w:t>
      </w:r>
      <w:r>
        <w:t>On</w:t>
      </w:r>
      <w:r w:rsidRPr="00181505">
        <w:t xml:space="preserve"> prose genealogical writing, see also section 3.1 below.</w:t>
      </w:r>
    </w:p>
  </w:footnote>
  <w:footnote w:id="13">
    <w:p w14:paraId="543984FA" w14:textId="446F14F9" w:rsidR="00440B70" w:rsidRPr="00181505" w:rsidRDefault="00440B70" w:rsidP="002A22D5">
      <w:pPr>
        <w:pStyle w:val="FootnoteText"/>
      </w:pPr>
      <w:r w:rsidRPr="00181505">
        <w:rPr>
          <w:rStyle w:val="FootnoteReference"/>
          <w:szCs w:val="20"/>
        </w:rPr>
        <w:footnoteRef/>
      </w:r>
      <w:r w:rsidRPr="00181505">
        <w:t xml:space="preserve"> See Liver (1965:666); </w:t>
      </w:r>
      <w:proofErr w:type="spellStart"/>
      <w:r w:rsidRPr="00181505">
        <w:t>Malamat</w:t>
      </w:r>
      <w:proofErr w:type="spellEnd"/>
      <w:r w:rsidRPr="00181505">
        <w:t xml:space="preserve"> (1967:9–28</w:t>
      </w:r>
      <w:r>
        <w:t>)</w:t>
      </w:r>
      <w:r w:rsidRPr="00181505">
        <w:t>;</w:t>
      </w:r>
      <w:r>
        <w:t xml:space="preserve"> </w:t>
      </w:r>
      <w:proofErr w:type="spellStart"/>
      <w:r w:rsidRPr="00181505">
        <w:t>Malamat</w:t>
      </w:r>
      <w:proofErr w:type="spellEnd"/>
      <w:r w:rsidRPr="00181505">
        <w:t xml:space="preserve"> </w:t>
      </w:r>
      <w:r>
        <w:t>(</w:t>
      </w:r>
      <w:r w:rsidRPr="00181505">
        <w:t>1968:163–173); Wilson (1975:169–189</w:t>
      </w:r>
      <w:r>
        <w:t>)</w:t>
      </w:r>
      <w:r w:rsidRPr="00181505">
        <w:t>;</w:t>
      </w:r>
      <w:r>
        <w:t xml:space="preserve"> Wilson</w:t>
      </w:r>
      <w:r w:rsidRPr="00181505">
        <w:t xml:space="preserve"> </w:t>
      </w:r>
      <w:r>
        <w:t>(</w:t>
      </w:r>
      <w:r w:rsidRPr="00181505">
        <w:t>1977:137–195). For studies of the biblical genealogical writing in general and the Pentateuch in particular</w:t>
      </w:r>
      <w:ins w:id="458" w:author="Hannah Davidson" w:date="2021-04-11T10:04:00Z">
        <w:r w:rsidR="00A6658E">
          <w:t>,</w:t>
        </w:r>
      </w:ins>
      <w:r w:rsidRPr="00181505">
        <w:t xml:space="preserve"> </w:t>
      </w:r>
      <w:ins w:id="459" w:author="Hannah Davidson" w:date="2021-04-11T10:05:00Z">
        <w:r w:rsidR="006D169A">
          <w:t xml:space="preserve">from </w:t>
        </w:r>
      </w:ins>
      <w:del w:id="460" w:author="Hannah Davidson" w:date="2021-04-11T10:05:00Z">
        <w:r w:rsidRPr="00181505" w:rsidDel="006D169A">
          <w:delText xml:space="preserve">written in </w:delText>
        </w:r>
      </w:del>
      <w:r w:rsidRPr="00181505">
        <w:t xml:space="preserve">the </w:t>
      </w:r>
      <w:del w:id="461" w:author="Hannah Davidson" w:date="2021-04-11T10:05:00Z">
        <w:r w:rsidRPr="00181505" w:rsidDel="004F727E">
          <w:delText>p</w:delText>
        </w:r>
      </w:del>
      <w:ins w:id="462" w:author="Hannah Davidson" w:date="2021-04-11T10:05:00Z">
        <w:r w:rsidR="004F727E">
          <w:t>l</w:t>
        </w:r>
      </w:ins>
      <w:r w:rsidRPr="00181505">
        <w:t xml:space="preserve">ast three decades, see </w:t>
      </w:r>
      <w:proofErr w:type="spellStart"/>
      <w:r w:rsidRPr="00181505">
        <w:t>Crüsemann</w:t>
      </w:r>
      <w:proofErr w:type="spellEnd"/>
      <w:r w:rsidRPr="00181505">
        <w:t xml:space="preserve"> (</w:t>
      </w:r>
      <w:r>
        <w:t>2002</w:t>
      </w:r>
      <w:r w:rsidRPr="00181505">
        <w:t>:57–76); Thomas (2011</w:t>
      </w:r>
      <w:r>
        <w:t>a</w:t>
      </w:r>
      <w:r w:rsidRPr="00181505">
        <w:t>:83–104</w:t>
      </w:r>
      <w:r>
        <w:t>)</w:t>
      </w:r>
      <w:r w:rsidRPr="00181505">
        <w:t xml:space="preserve"> and the bibliography cited there</w:t>
      </w:r>
      <w:del w:id="463" w:author="Hannah Davidson" w:date="2021-04-11T10:05:00Z">
        <w:r w:rsidRPr="00181505" w:rsidDel="004F727E">
          <w:delText>in</w:delText>
        </w:r>
      </w:del>
      <w:r w:rsidRPr="00181505">
        <w:t>.</w:t>
      </w:r>
    </w:p>
  </w:footnote>
  <w:footnote w:id="14">
    <w:p w14:paraId="3DAF54EB" w14:textId="1A1A6DAB" w:rsidR="00440B70" w:rsidRPr="00181505" w:rsidRDefault="00440B70" w:rsidP="002A22D5">
      <w:pPr>
        <w:pStyle w:val="FootnoteText"/>
      </w:pPr>
      <w:r w:rsidRPr="00181505">
        <w:rPr>
          <w:rStyle w:val="FootnoteReference"/>
          <w:szCs w:val="20"/>
        </w:rPr>
        <w:footnoteRef/>
      </w:r>
      <w:r w:rsidRPr="00181505">
        <w:t xml:space="preserve"> While many scholars have observed this fact, they have not examined its implications for understanding the genre of the </w:t>
      </w:r>
      <w:del w:id="468" w:author="Hannah Davidson" w:date="2021-04-11T10:05:00Z">
        <w:r w:rsidRPr="00181505" w:rsidDel="004F727E">
          <w:delText>p</w:delText>
        </w:r>
      </w:del>
      <w:ins w:id="469" w:author="Hannah Davidson" w:date="2021-04-11T10:05:00Z">
        <w:r w:rsidR="004F727E">
          <w:t>P</w:t>
        </w:r>
      </w:ins>
      <w:r w:rsidRPr="00181505">
        <w:t>entateuchal sources</w:t>
      </w:r>
      <w:r>
        <w:t>.</w:t>
      </w:r>
      <w:r w:rsidRPr="00181505">
        <w:t xml:space="preserve"> </w:t>
      </w:r>
      <w:r>
        <w:t>S</w:t>
      </w:r>
      <w:r w:rsidRPr="00181505">
        <w:t>ee</w:t>
      </w:r>
      <w:r>
        <w:t>, for example,</w:t>
      </w:r>
      <w:r w:rsidRPr="00181505">
        <w:t xml:space="preserve"> Westermann (19</w:t>
      </w:r>
      <w:r>
        <w:t>84</w:t>
      </w:r>
      <w:r w:rsidRPr="00181505">
        <w:t>:6–18); Prewitt (1981:87–98); Robinson (1986:595–608); Steinberg (1989:41–50); Renaud (1990:5–30); Alexander (1993:255–270); Thomas (2011</w:t>
      </w:r>
      <w:r>
        <w:t>a</w:t>
      </w:r>
      <w:r w:rsidRPr="00181505">
        <w:t>).</w:t>
      </w:r>
    </w:p>
  </w:footnote>
  <w:footnote w:id="15">
    <w:p w14:paraId="0A599D02" w14:textId="2CBB31B9" w:rsidR="00440B70" w:rsidRPr="00181505" w:rsidRDefault="00440B70" w:rsidP="002A22D5">
      <w:pPr>
        <w:pStyle w:val="FootnoteText"/>
      </w:pPr>
      <w:r w:rsidRPr="00181505">
        <w:rPr>
          <w:rStyle w:val="FootnoteReference"/>
          <w:szCs w:val="20"/>
        </w:rPr>
        <w:footnoteRef/>
      </w:r>
      <w:r w:rsidRPr="00181505">
        <w:t xml:space="preserve"> See </w:t>
      </w:r>
      <w:proofErr w:type="spellStart"/>
      <w:r w:rsidRPr="00181505">
        <w:t>Weinfeld</w:t>
      </w:r>
      <w:proofErr w:type="spellEnd"/>
      <w:r w:rsidRPr="00181505">
        <w:t xml:space="preserve"> (1988a:353–369, esp. 353–354</w:t>
      </w:r>
      <w:r>
        <w:t>)</w:t>
      </w:r>
      <w:r w:rsidRPr="00181505">
        <w:t>;</w:t>
      </w:r>
      <w:r>
        <w:t xml:space="preserve"> </w:t>
      </w:r>
      <w:proofErr w:type="spellStart"/>
      <w:r w:rsidRPr="00181505">
        <w:t>Weinfeld</w:t>
      </w:r>
      <w:proofErr w:type="spellEnd"/>
      <w:r w:rsidRPr="00181505">
        <w:t xml:space="preserve"> </w:t>
      </w:r>
      <w:r>
        <w:t>(</w:t>
      </w:r>
      <w:r w:rsidRPr="00181505">
        <w:t>1988b:270–283</w:t>
      </w:r>
      <w:r>
        <w:t>)</w:t>
      </w:r>
      <w:r w:rsidRPr="00181505">
        <w:t>;</w:t>
      </w:r>
      <w:r>
        <w:t xml:space="preserve"> </w:t>
      </w:r>
      <w:proofErr w:type="spellStart"/>
      <w:r w:rsidRPr="00181505">
        <w:t>Weinfeld</w:t>
      </w:r>
      <w:proofErr w:type="spellEnd"/>
      <w:r w:rsidRPr="00181505">
        <w:t xml:space="preserve"> </w:t>
      </w:r>
      <w:r>
        <w:t>(</w:t>
      </w:r>
      <w:r w:rsidRPr="00181505">
        <w:t xml:space="preserve">1988c:324–332). These are collected together in </w:t>
      </w:r>
      <w:proofErr w:type="spellStart"/>
      <w:r w:rsidRPr="00885F5F">
        <w:rPr>
          <w:highlight w:val="yellow"/>
        </w:rPr>
        <w:t>Weinfeld</w:t>
      </w:r>
      <w:proofErr w:type="spellEnd"/>
      <w:r w:rsidRPr="00885F5F">
        <w:rPr>
          <w:highlight w:val="yellow"/>
        </w:rPr>
        <w:t xml:space="preserve"> (1993)</w:t>
      </w:r>
      <w:r w:rsidRPr="00181505">
        <w:t xml:space="preserve">. Cf. </w:t>
      </w:r>
      <w:r w:rsidRPr="002D2636">
        <w:rPr>
          <w:highlight w:val="yellow"/>
        </w:rPr>
        <w:t>Licht</w:t>
      </w:r>
      <w:r w:rsidRPr="00181505">
        <w:t xml:space="preserve"> (1980:98–128, esp. 109–116).</w:t>
      </w:r>
    </w:p>
  </w:footnote>
  <w:footnote w:id="16">
    <w:p w14:paraId="26DFFB02" w14:textId="28BAC8F1" w:rsidR="00440B70" w:rsidRPr="00181505" w:rsidRDefault="00440B70" w:rsidP="002A22D5">
      <w:pPr>
        <w:pStyle w:val="FootnoteText"/>
      </w:pPr>
      <w:r w:rsidRPr="00181505">
        <w:rPr>
          <w:rStyle w:val="FootnoteReference"/>
          <w:szCs w:val="20"/>
        </w:rPr>
        <w:footnoteRef/>
      </w:r>
      <w:r w:rsidRPr="00181505">
        <w:t xml:space="preserve"> West (1985</w:t>
      </w:r>
      <w:r>
        <w:t>a</w:t>
      </w:r>
      <w:r w:rsidRPr="00181505">
        <w:t>:11–30, esp. 13).</w:t>
      </w:r>
    </w:p>
  </w:footnote>
  <w:footnote w:id="17">
    <w:p w14:paraId="2AE8FCD7" w14:textId="5DCE9212" w:rsidR="00440B70" w:rsidRPr="00181505" w:rsidRDefault="00440B70" w:rsidP="002A22D5">
      <w:pPr>
        <w:pStyle w:val="FootnoteText"/>
      </w:pPr>
      <w:r w:rsidRPr="00181505">
        <w:rPr>
          <w:rStyle w:val="FootnoteReference"/>
          <w:szCs w:val="20"/>
        </w:rPr>
        <w:footnoteRef/>
      </w:r>
      <w:r w:rsidRPr="00181505">
        <w:t xml:space="preserve"> See </w:t>
      </w:r>
      <w:r>
        <w:t xml:space="preserve">Hendel (1987), </w:t>
      </w:r>
      <w:r w:rsidRPr="0079155B">
        <w:t>and chapter 4 below</w:t>
      </w:r>
      <w:r>
        <w:t xml:space="preserve">; </w:t>
      </w:r>
      <w:r w:rsidRPr="00181505">
        <w:t>Van Seters (1988: esp. 1</w:t>
      </w:r>
      <w:r>
        <w:t>)</w:t>
      </w:r>
      <w:r w:rsidRPr="00181505">
        <w:t>;</w:t>
      </w:r>
      <w:r>
        <w:t xml:space="preserve"> </w:t>
      </w:r>
      <w:r w:rsidRPr="00181505">
        <w:t xml:space="preserve">Van Seters </w:t>
      </w:r>
      <w:r>
        <w:t>(</w:t>
      </w:r>
      <w:r w:rsidRPr="00181505">
        <w:t>1992: esp. 78–103). Despite his familiarity with West’s 1985</w:t>
      </w:r>
      <w:r>
        <w:t>a</w:t>
      </w:r>
      <w:r w:rsidRPr="00181505">
        <w:t xml:space="preserve"> contribution, </w:t>
      </w:r>
      <w:r>
        <w:t>Van Seters</w:t>
      </w:r>
      <w:r w:rsidRPr="00181505">
        <w:t xml:space="preserve"> seems not to have made use of </w:t>
      </w:r>
      <w:proofErr w:type="spellStart"/>
      <w:r w:rsidRPr="00181505">
        <w:t>Merkelbach</w:t>
      </w:r>
      <w:proofErr w:type="spellEnd"/>
      <w:r w:rsidRPr="00181505">
        <w:t xml:space="preserve"> and West’s 1967</w:t>
      </w:r>
      <w:r>
        <w:t xml:space="preserve"> or </w:t>
      </w:r>
      <w:r w:rsidRPr="00181505">
        <w:t xml:space="preserve">1990 editions, his isolated references to the </w:t>
      </w:r>
      <w:r w:rsidRPr="00181505">
        <w:rPr>
          <w:i/>
          <w:iCs/>
        </w:rPr>
        <w:t>Catalogue of Women</w:t>
      </w:r>
      <w:r w:rsidRPr="00181505">
        <w:t xml:space="preserve"> being to the out-of-date Evelyn-White edition (1914). Elsewhere (1988:8, 19), he relies on unsupported reconstructions that have been rejected in the new editions.</w:t>
      </w:r>
    </w:p>
  </w:footnote>
  <w:footnote w:id="18">
    <w:p w14:paraId="473896E7" w14:textId="344616BC" w:rsidR="00440B70" w:rsidRPr="00181505" w:rsidRDefault="00440B70" w:rsidP="002A22D5">
      <w:pPr>
        <w:pStyle w:val="FootnoteText"/>
      </w:pPr>
      <w:r w:rsidRPr="00181505">
        <w:rPr>
          <w:rStyle w:val="FootnoteReference"/>
          <w:szCs w:val="20"/>
        </w:rPr>
        <w:footnoteRef/>
      </w:r>
      <w:r w:rsidRPr="00181505">
        <w:t xml:space="preserve"> Fowler</w:t>
      </w:r>
      <w:r>
        <w:t xml:space="preserve"> (</w:t>
      </w:r>
      <w:r w:rsidRPr="00181505">
        <w:t>1995</w:t>
      </w:r>
      <w:r>
        <w:t>:</w:t>
      </w:r>
      <w:r w:rsidRPr="00181505">
        <w:t>617)</w:t>
      </w:r>
      <w:r>
        <w:t xml:space="preserve"> similarly criticizes him:</w:t>
      </w:r>
      <w:r w:rsidRPr="00181505">
        <w:t xml:space="preserve"> “Unfortunately, other than a brief comment (p. 89) where he classifies the </w:t>
      </w:r>
      <w:r w:rsidRPr="00181505">
        <w:rPr>
          <w:i/>
          <w:iCs/>
        </w:rPr>
        <w:t>Catalogue</w:t>
      </w:r>
      <w:r w:rsidRPr="00181505">
        <w:t xml:space="preserve"> as epic poetry (is this the same as didactic poetry?) in the same style as </w:t>
      </w:r>
      <w:r w:rsidRPr="00181505">
        <w:rPr>
          <w:i/>
          <w:iCs/>
        </w:rPr>
        <w:t>Theogony</w:t>
      </w:r>
      <w:r w:rsidRPr="00181505">
        <w:t xml:space="preserve">, the genre of the </w:t>
      </w:r>
      <w:r w:rsidRPr="00181505">
        <w:rPr>
          <w:i/>
          <w:iCs/>
        </w:rPr>
        <w:t>Catalogue of Women</w:t>
      </w:r>
      <w:r w:rsidRPr="00181505">
        <w:t xml:space="preserve"> is not adequately discussed nor is its probable oral origin </w:t>
      </w:r>
      <w:r>
        <w:t>[</w:t>
      </w:r>
      <w:r w:rsidRPr="00181505">
        <w:t>…</w:t>
      </w:r>
      <w:r>
        <w:t>]</w:t>
      </w:r>
      <w:r w:rsidRPr="00181505">
        <w:t xml:space="preserve"> A careful study of the </w:t>
      </w:r>
      <w:r w:rsidRPr="00181505">
        <w:rPr>
          <w:i/>
          <w:iCs/>
        </w:rPr>
        <w:t>Catalogue</w:t>
      </w:r>
      <w:r w:rsidRPr="00181505">
        <w:t xml:space="preserve"> from the perspective of biblical studies would be quite helpful in establishing its usefulness”. </w:t>
      </w:r>
      <w:r w:rsidRPr="00C404B9">
        <w:rPr>
          <w:lang w:val="en-AU"/>
          <w:rPrChange w:id="607" w:author="Adrian Sackson" w:date="2021-04-13T09:40:00Z">
            <w:rPr>
              <w:lang w:val="de-DE"/>
            </w:rPr>
          </w:rPrChange>
        </w:rPr>
        <w:t>Crüsemann</w:t>
      </w:r>
      <w:r w:rsidRPr="00181505">
        <w:t xml:space="preserve"> (1996:63–64 n. 23) also draws attention to the need for modern comparative study of the biblical and Greek genealogical material.</w:t>
      </w:r>
    </w:p>
  </w:footnote>
  <w:footnote w:id="19">
    <w:p w14:paraId="6101EABE" w14:textId="56DBA255" w:rsidR="00440B70" w:rsidRPr="00181505" w:rsidRDefault="00440B70" w:rsidP="002A22D5">
      <w:pPr>
        <w:pStyle w:val="FootnoteText"/>
      </w:pPr>
      <w:r w:rsidRPr="00181505">
        <w:rPr>
          <w:rStyle w:val="FootnoteReference"/>
          <w:szCs w:val="20"/>
        </w:rPr>
        <w:footnoteRef/>
      </w:r>
      <w:r w:rsidRPr="00181505">
        <w:t xml:space="preserve"> “I have argued that the Yahwist had access to both eastern and western antiquarian traditions” (Van Seters, 1992:330 and passim). His student Kenton Sparks (1998:56–57) asserts that Israelite ethnic identity may have been influenced more by the West than the East, mediated by the Phoenicians (cf. Van Seters, 1988:1).</w:t>
      </w:r>
    </w:p>
  </w:footnote>
  <w:footnote w:id="20">
    <w:p w14:paraId="21975829" w14:textId="13A6EC14" w:rsidR="00440B70" w:rsidRPr="00181505" w:rsidRDefault="00440B70" w:rsidP="002A22D5">
      <w:pPr>
        <w:pStyle w:val="FootnoteText"/>
      </w:pPr>
      <w:r w:rsidRPr="00181505">
        <w:rPr>
          <w:rStyle w:val="FootnoteReference"/>
          <w:szCs w:val="20"/>
        </w:rPr>
        <w:footnoteRef/>
      </w:r>
      <w:r w:rsidRPr="00181505">
        <w:t xml:space="preserve"> See</w:t>
      </w:r>
      <w:r>
        <w:t>, for example,</w:t>
      </w:r>
      <w:r w:rsidRPr="00181505">
        <w:t xml:space="preserve"> Hess (19</w:t>
      </w:r>
      <w:r>
        <w:t>94</w:t>
      </w:r>
      <w:r w:rsidRPr="00181505">
        <w:t>:69–71). This aspect of his work has garnered the most criticism</w:t>
      </w:r>
      <w:r>
        <w:t>.</w:t>
      </w:r>
      <w:r w:rsidRPr="00181505">
        <w:t xml:space="preserve"> </w:t>
      </w:r>
      <w:r>
        <w:t>S</w:t>
      </w:r>
      <w:r w:rsidRPr="00181505">
        <w:t>ee Nicholson (1991:16–18</w:t>
      </w:r>
      <w:r>
        <w:t>)</w:t>
      </w:r>
      <w:r w:rsidRPr="00181505">
        <w:t xml:space="preserve">; Nicholson </w:t>
      </w:r>
      <w:r>
        <w:t>(</w:t>
      </w:r>
      <w:r w:rsidRPr="00181505">
        <w:t>1994:135–150</w:t>
      </w:r>
      <w:r>
        <w:t>)</w:t>
      </w:r>
      <w:r w:rsidRPr="00181505">
        <w:t>;</w:t>
      </w:r>
      <w:r>
        <w:t xml:space="preserve"> </w:t>
      </w:r>
      <w:r w:rsidRPr="00181505">
        <w:t xml:space="preserve">Nicholson </w:t>
      </w:r>
      <w:r>
        <w:t>(</w:t>
      </w:r>
      <w:r w:rsidRPr="00181505">
        <w:t>1998:146–153); Emerton (2006:28–29); Holloway (1997:150 n</w:t>
      </w:r>
      <w:r>
        <w:t>.</w:t>
      </w:r>
      <w:r w:rsidRPr="00181505">
        <w:t xml:space="preserve"> 8) who asks how the Hebrew-speaking biblical author could have come into contact with Greek sources while in exile in Babylon in the sixth century</w:t>
      </w:r>
      <w:r>
        <w:t xml:space="preserve"> BCE</w:t>
      </w:r>
      <w:r w:rsidRPr="00181505">
        <w:t>. Some, however, have accepted Van Seters’ conclusions, thus preferring to date the biblical text to the end of the Persian period or the Hellenistic period</w:t>
      </w:r>
      <w:r>
        <w:t>.</w:t>
      </w:r>
      <w:r w:rsidRPr="00181505">
        <w:t xml:space="preserve"> </w:t>
      </w:r>
      <w:r>
        <w:t>S</w:t>
      </w:r>
      <w:r w:rsidRPr="00181505">
        <w:t xml:space="preserve">ee </w:t>
      </w:r>
      <w:proofErr w:type="spellStart"/>
      <w:r w:rsidRPr="00181505">
        <w:t>Garbini</w:t>
      </w:r>
      <w:proofErr w:type="spellEnd"/>
      <w:r w:rsidRPr="00181505">
        <w:t xml:space="preserve"> (1988); </w:t>
      </w:r>
      <w:proofErr w:type="spellStart"/>
      <w:r w:rsidRPr="00181505">
        <w:t>Lemche</w:t>
      </w:r>
      <w:proofErr w:type="spellEnd"/>
      <w:r w:rsidRPr="00181505">
        <w:t xml:space="preserve"> (1993:163–193); Thompson (1999); Nielsen (1997); </w:t>
      </w:r>
      <w:proofErr w:type="spellStart"/>
      <w:r w:rsidRPr="00181505">
        <w:t>Grabbe</w:t>
      </w:r>
      <w:proofErr w:type="spellEnd"/>
      <w:r w:rsidRPr="00181505">
        <w:t xml:space="preserve"> (2001); </w:t>
      </w:r>
      <w:proofErr w:type="spellStart"/>
      <w:r w:rsidRPr="00181505">
        <w:t>Wesselius</w:t>
      </w:r>
      <w:proofErr w:type="spellEnd"/>
      <w:r w:rsidRPr="00181505">
        <w:t xml:space="preserve"> (2002); </w:t>
      </w:r>
      <w:proofErr w:type="spellStart"/>
      <w:r w:rsidRPr="00181505">
        <w:t>Gmirkin</w:t>
      </w:r>
      <w:proofErr w:type="spellEnd"/>
      <w:r w:rsidRPr="00181505">
        <w:t xml:space="preserve"> (2006).</w:t>
      </w:r>
    </w:p>
  </w:footnote>
  <w:footnote w:id="21">
    <w:p w14:paraId="7DE0CA21" w14:textId="208D63D4" w:rsidR="00440B70" w:rsidRDefault="00440B70" w:rsidP="002A22D5">
      <w:pPr>
        <w:pStyle w:val="FootnoteText"/>
      </w:pPr>
      <w:r>
        <w:rPr>
          <w:rStyle w:val="FootnoteReference"/>
        </w:rPr>
        <w:footnoteRef/>
      </w:r>
      <w:r>
        <w:t xml:space="preserve"> </w:t>
      </w:r>
      <w:r w:rsidRPr="000E4C13">
        <w:t xml:space="preserve">Hess </w:t>
      </w:r>
      <w:r>
        <w:t>(</w:t>
      </w:r>
      <w:r w:rsidRPr="000E4C13">
        <w:t>19</w:t>
      </w:r>
      <w:r>
        <w:t>94</w:t>
      </w:r>
      <w:r w:rsidRPr="000E4C13">
        <w:t>:69–71</w:t>
      </w:r>
      <w:r>
        <w:t>).</w:t>
      </w:r>
    </w:p>
  </w:footnote>
  <w:footnote w:id="22">
    <w:p w14:paraId="6BAEDF3C" w14:textId="562DD417" w:rsidR="00F321E6" w:rsidRPr="00181505" w:rsidRDefault="00F321E6" w:rsidP="002A22D5">
      <w:pPr>
        <w:pStyle w:val="FootnoteText"/>
      </w:pPr>
      <w:r w:rsidRPr="00181505">
        <w:rPr>
          <w:rStyle w:val="FootnoteReference"/>
          <w:szCs w:val="20"/>
        </w:rPr>
        <w:footnoteRef/>
      </w:r>
      <w:r w:rsidRPr="00181505">
        <w:t xml:space="preserve"> </w:t>
      </w:r>
      <w:del w:id="696" w:author="Hannah Davidson" w:date="2021-04-11T10:10:00Z">
        <w:r w:rsidRPr="00181505" w:rsidDel="00D422FC">
          <w:delText xml:space="preserve">For </w:delText>
        </w:r>
      </w:del>
      <w:ins w:id="697" w:author="Hannah Davidson" w:date="2021-04-11T10:10:00Z">
        <w:r w:rsidR="00D422FC">
          <w:t xml:space="preserve">On </w:t>
        </w:r>
      </w:ins>
      <w:r w:rsidRPr="00181505">
        <w:t xml:space="preserve">Ps. </w:t>
      </w:r>
      <w:proofErr w:type="spellStart"/>
      <w:r>
        <w:t>Apollodorus</w:t>
      </w:r>
      <w:proofErr w:type="spellEnd"/>
      <w:r>
        <w:t>,</w:t>
      </w:r>
      <w:r w:rsidRPr="00181505">
        <w:t xml:space="preserve"> see</w:t>
      </w:r>
      <w:r>
        <w:t>,</w:t>
      </w:r>
      <w:r w:rsidRPr="00181505">
        <w:t xml:space="preserve"> for example</w:t>
      </w:r>
      <w:r>
        <w:t>,</w:t>
      </w:r>
      <w:r w:rsidRPr="00181505">
        <w:t xml:space="preserve"> </w:t>
      </w:r>
      <w:proofErr w:type="spellStart"/>
      <w:r w:rsidRPr="00181505">
        <w:t>Finkelberg</w:t>
      </w:r>
      <w:proofErr w:type="spellEnd"/>
      <w:r w:rsidRPr="00181505">
        <w:t>, 2005:28.</w:t>
      </w:r>
    </w:p>
  </w:footnote>
  <w:footnote w:id="23">
    <w:p w14:paraId="1A4B552B" w14:textId="79EB702D" w:rsidR="00F321E6" w:rsidRPr="00181505" w:rsidRDefault="00F321E6" w:rsidP="002A22D5">
      <w:pPr>
        <w:pStyle w:val="FootnoteText"/>
      </w:pPr>
      <w:r w:rsidRPr="00181505">
        <w:rPr>
          <w:rStyle w:val="FootnoteReference"/>
          <w:szCs w:val="20"/>
        </w:rPr>
        <w:footnoteRef/>
      </w:r>
      <w:r w:rsidRPr="00181505">
        <w:t xml:space="preserve"> This list does not include writings composed after the biblical period, such as the early Arabian </w:t>
      </w:r>
      <w:proofErr w:type="spellStart"/>
      <w:r w:rsidRPr="00181505">
        <w:rPr>
          <w:i/>
          <w:iCs/>
        </w:rPr>
        <w:t>nasab</w:t>
      </w:r>
      <w:proofErr w:type="spellEnd"/>
      <w:r w:rsidRPr="00181505">
        <w:t xml:space="preserve"> literature. Despite the</w:t>
      </w:r>
      <w:ins w:id="763" w:author="Hannah Davidson" w:date="2021-04-11T10:11:00Z">
        <w:r w:rsidR="00A9722E">
          <w:t>ir</w:t>
        </w:r>
      </w:ins>
      <w:r w:rsidRPr="00181505">
        <w:t xml:space="preserve"> similarities </w:t>
      </w:r>
      <w:del w:id="764" w:author="Hannah Davidson" w:date="2021-04-11T10:11:00Z">
        <w:r w:rsidRPr="00181505" w:rsidDel="00A9722E">
          <w:delText xml:space="preserve">they exhibit </w:delText>
        </w:r>
      </w:del>
      <w:r w:rsidRPr="00181505">
        <w:t>to the genealogical genre</w:t>
      </w:r>
      <w:ins w:id="765" w:author="Hannah Davidson" w:date="2021-04-11T10:11:00Z">
        <w:r w:rsidR="00E0172F">
          <w:t>,</w:t>
        </w:r>
      </w:ins>
      <w:r w:rsidRPr="00181505">
        <w:t xml:space="preserve"> due to the typological parallelism between the Middle Eastern tribal societies and</w:t>
      </w:r>
      <w:ins w:id="766" w:author="Hannah Davidson" w:date="2021-04-11T10:11:00Z">
        <w:r w:rsidR="00E0172F">
          <w:t xml:space="preserve"> their</w:t>
        </w:r>
      </w:ins>
      <w:r w:rsidRPr="00181505">
        <w:t xml:space="preserve"> familiarity with the Jewish and Christian traditions, the</w:t>
      </w:r>
      <w:ins w:id="767" w:author="Hannah Davidson" w:date="2021-04-11T10:12:00Z">
        <w:r w:rsidR="00E0172F">
          <w:t>y</w:t>
        </w:r>
      </w:ins>
      <w:del w:id="768" w:author="Hannah Davidson" w:date="2021-04-11T10:12:00Z">
        <w:r w:rsidRPr="00181505" w:rsidDel="00E0172F">
          <w:delText>se</w:delText>
        </w:r>
      </w:del>
      <w:r w:rsidRPr="00181505">
        <w:t xml:space="preserve"> do not contribute to our understanding of the sources of the biblical genealogical texts</w:t>
      </w:r>
      <w:r>
        <w:t>.</w:t>
      </w:r>
      <w:r w:rsidRPr="00181505">
        <w:t xml:space="preserve"> </w:t>
      </w:r>
      <w:r>
        <w:t>S</w:t>
      </w:r>
      <w:r w:rsidRPr="00181505">
        <w:t xml:space="preserve">ee </w:t>
      </w:r>
      <w:r w:rsidRPr="00C404B9">
        <w:rPr>
          <w:lang w:val="en-AU"/>
          <w:rPrChange w:id="769" w:author="Adrian Sackson" w:date="2021-04-13T09:40:00Z">
            <w:rPr>
              <w:lang w:val="de-DE"/>
            </w:rPr>
          </w:rPrChange>
        </w:rPr>
        <w:t xml:space="preserve">Caskel (1966:19–47); Goldhizer (1967: 1:164–190); Kister and </w:t>
      </w:r>
      <w:proofErr w:type="spellStart"/>
      <w:r w:rsidRPr="00181505">
        <w:t>Plessner</w:t>
      </w:r>
      <w:proofErr w:type="spellEnd"/>
      <w:r w:rsidRPr="00C404B9">
        <w:rPr>
          <w:lang w:val="en-AU"/>
          <w:rPrChange w:id="770" w:author="Adrian Sackson" w:date="2021-04-13T09:40:00Z">
            <w:rPr>
              <w:lang w:val="de-DE"/>
            </w:rPr>
          </w:rPrChange>
        </w:rPr>
        <w:t xml:space="preserve"> (1976:48–68); Duri (1983:146–147); </w:t>
      </w:r>
      <w:proofErr w:type="spellStart"/>
      <w:r w:rsidRPr="00181505">
        <w:t>Khalidi</w:t>
      </w:r>
      <w:proofErr w:type="spellEnd"/>
      <w:r w:rsidRPr="00181505">
        <w:t xml:space="preserve"> (1994:49–61); </w:t>
      </w:r>
      <w:proofErr w:type="spellStart"/>
      <w:r w:rsidRPr="00181505">
        <w:t>Szombathy</w:t>
      </w:r>
      <w:proofErr w:type="spellEnd"/>
      <w:r w:rsidRPr="00181505">
        <w:t xml:space="preserve"> (2003:71–82). </w:t>
      </w:r>
      <w:del w:id="771" w:author="Hannah Davidson" w:date="2021-04-11T10:12:00Z">
        <w:r w:rsidRPr="00181505" w:rsidDel="00E0172F">
          <w:delText>Also excluded are t</w:delText>
        </w:r>
      </w:del>
      <w:ins w:id="772" w:author="Hannah Davidson" w:date="2021-04-11T10:12:00Z">
        <w:r w:rsidR="00E0172F">
          <w:t>T</w:t>
        </w:r>
      </w:ins>
      <w:r w:rsidRPr="00181505">
        <w:t>he oral genealogical traditions from tribal societies collected by anthropologists in recent decades</w:t>
      </w:r>
      <w:ins w:id="773" w:author="Hannah Davidson" w:date="2021-04-11T10:12:00Z">
        <w:r w:rsidR="00E0172F">
          <w:t xml:space="preserve"> may also be excluded as they </w:t>
        </w:r>
        <w:r w:rsidR="004842F3">
          <w:t xml:space="preserve">do </w:t>
        </w:r>
      </w:ins>
      <w:del w:id="774" w:author="Hannah Davidson" w:date="2021-04-11T10:12:00Z">
        <w:r w:rsidRPr="00181505" w:rsidDel="004842F3">
          <w:delText xml:space="preserve">, these </w:delText>
        </w:r>
      </w:del>
      <w:r w:rsidRPr="00181505">
        <w:t>not contain</w:t>
      </w:r>
      <w:del w:id="775" w:author="Hannah Davidson" w:date="2021-04-11T10:13:00Z">
        <w:r w:rsidRPr="00181505" w:rsidDel="004842F3">
          <w:delText>ing</w:delText>
        </w:r>
      </w:del>
      <w:r w:rsidRPr="00181505">
        <w:t xml:space="preserve"> sufficient evidence </w:t>
      </w:r>
      <w:ins w:id="776" w:author="Hannah Davidson" w:date="2021-04-11T10:13:00Z">
        <w:r w:rsidR="004842F3">
          <w:t xml:space="preserve">of </w:t>
        </w:r>
      </w:ins>
      <w:del w:id="777" w:author="Hannah Davidson" w:date="2021-04-11T10:13:00Z">
        <w:r w:rsidRPr="00181505" w:rsidDel="004842F3">
          <w:delText xml:space="preserve">to shed light on </w:delText>
        </w:r>
      </w:del>
      <w:r w:rsidRPr="00181505">
        <w:t xml:space="preserve">genealogy as a form of historiography. For a discussion of the anthropological materials and their relation to genealogical writing, see </w:t>
      </w:r>
      <w:proofErr w:type="spellStart"/>
      <w:r w:rsidRPr="00181505">
        <w:t>Henige</w:t>
      </w:r>
      <w:proofErr w:type="spellEnd"/>
      <w:r w:rsidRPr="00181505">
        <w:t xml:space="preserve"> (1974); </w:t>
      </w:r>
      <w:proofErr w:type="spellStart"/>
      <w:r w:rsidRPr="00181505">
        <w:t>Malamat</w:t>
      </w:r>
      <w:proofErr w:type="spellEnd"/>
      <w:r w:rsidRPr="00181505">
        <w:t xml:space="preserve"> (1973:126–136); Wilson (1977:11–55); </w:t>
      </w:r>
      <w:proofErr w:type="spellStart"/>
      <w:r w:rsidRPr="00181505">
        <w:t>Averbeck</w:t>
      </w:r>
      <w:proofErr w:type="spellEnd"/>
      <w:r w:rsidRPr="00181505">
        <w:t xml:space="preserve"> (2003:133–134); </w:t>
      </w:r>
      <w:proofErr w:type="spellStart"/>
      <w:r w:rsidRPr="00181505">
        <w:t>Deysel</w:t>
      </w:r>
      <w:proofErr w:type="spellEnd"/>
      <w:r w:rsidRPr="00181505">
        <w:t xml:space="preserve"> (2009:564–579).</w:t>
      </w:r>
    </w:p>
  </w:footnote>
  <w:footnote w:id="24">
    <w:p w14:paraId="17B354D7" w14:textId="77777777" w:rsidR="00440B70" w:rsidRPr="00181505" w:rsidRDefault="00440B70" w:rsidP="002A22D5">
      <w:pPr>
        <w:pStyle w:val="FootnoteText"/>
      </w:pPr>
      <w:r w:rsidRPr="00181505">
        <w:rPr>
          <w:rStyle w:val="FootnoteReference"/>
          <w:szCs w:val="20"/>
        </w:rPr>
        <w:footnoteRef/>
      </w:r>
      <w:r w:rsidRPr="00181505">
        <w:t xml:space="preserve"> </w:t>
      </w:r>
      <w:proofErr w:type="spellStart"/>
      <w:r w:rsidRPr="00181505">
        <w:t>Περὶ</w:t>
      </w:r>
      <w:proofErr w:type="spellEnd"/>
      <w:r w:rsidRPr="00181505">
        <w:t xml:space="preserve"> </w:t>
      </w:r>
      <w:proofErr w:type="spellStart"/>
      <w:r w:rsidRPr="00181505">
        <w:t>τῶν</w:t>
      </w:r>
      <w:proofErr w:type="spellEnd"/>
      <w:r w:rsidRPr="00181505">
        <w:t xml:space="preserve"> </w:t>
      </w:r>
      <w:proofErr w:type="spellStart"/>
      <w:r w:rsidRPr="00181505">
        <w:t>γενῶν</w:t>
      </w:r>
      <w:proofErr w:type="spellEnd"/>
      <w:r w:rsidRPr="00181505">
        <w:t xml:space="preserve"> … </w:t>
      </w:r>
      <w:proofErr w:type="spellStart"/>
      <w:r w:rsidRPr="00181505">
        <w:t>τῶν</w:t>
      </w:r>
      <w:proofErr w:type="spellEnd"/>
      <w:r w:rsidRPr="00181505">
        <w:t xml:space="preserve"> </w:t>
      </w:r>
      <w:proofErr w:type="spellStart"/>
      <w:r w:rsidRPr="00181505">
        <w:t>τε</w:t>
      </w:r>
      <w:proofErr w:type="spellEnd"/>
      <w:r w:rsidRPr="00181505">
        <w:t xml:space="preserve"> </w:t>
      </w:r>
      <w:proofErr w:type="spellStart"/>
      <w:r w:rsidRPr="00181505">
        <w:t>ἡρώων</w:t>
      </w:r>
      <w:proofErr w:type="spellEnd"/>
      <w:r w:rsidRPr="00181505">
        <w:t xml:space="preserve"> καὶ </w:t>
      </w:r>
      <w:proofErr w:type="spellStart"/>
      <w:r w:rsidRPr="00181505">
        <w:t>τῶν</w:t>
      </w:r>
      <w:proofErr w:type="spellEnd"/>
      <w:r w:rsidRPr="00181505">
        <w:t xml:space="preserve"> </w:t>
      </w:r>
      <w:proofErr w:type="spellStart"/>
      <w:r w:rsidRPr="00181505">
        <w:t>ἀνθρώ</w:t>
      </w:r>
      <w:proofErr w:type="spellEnd"/>
      <w:r w:rsidRPr="00181505">
        <w:t xml:space="preserve">πων, καὶ </w:t>
      </w:r>
      <w:proofErr w:type="spellStart"/>
      <w:r w:rsidRPr="00181505">
        <w:t>τῶν</w:t>
      </w:r>
      <w:proofErr w:type="spellEnd"/>
      <w:r w:rsidRPr="00181505">
        <w:t xml:space="preserve"> κα</w:t>
      </w:r>
      <w:proofErr w:type="spellStart"/>
      <w:r w:rsidRPr="00181505">
        <w:t>τοικίσεων</w:t>
      </w:r>
      <w:proofErr w:type="spellEnd"/>
      <w:r w:rsidRPr="00181505">
        <w:t xml:space="preserve">, </w:t>
      </w:r>
      <w:proofErr w:type="spellStart"/>
      <w:r w:rsidRPr="00181505">
        <w:t>ὡς</w:t>
      </w:r>
      <w:proofErr w:type="spellEnd"/>
      <w:r w:rsidRPr="00181505">
        <w:t xml:space="preserve"> </w:t>
      </w:r>
      <w:proofErr w:type="spellStart"/>
      <w:r w:rsidRPr="00181505">
        <w:t>τὸ</w:t>
      </w:r>
      <w:proofErr w:type="spellEnd"/>
      <w:r w:rsidRPr="00181505">
        <w:t xml:space="preserve"> </w:t>
      </w:r>
      <w:proofErr w:type="spellStart"/>
      <w:r w:rsidRPr="00181505">
        <w:t>ἀρχ</w:t>
      </w:r>
      <w:proofErr w:type="spellEnd"/>
      <w:r w:rsidRPr="00181505">
        <w:t xml:space="preserve">αῖον </w:t>
      </w:r>
      <w:proofErr w:type="spellStart"/>
      <w:r w:rsidRPr="00181505">
        <w:t>ἐκτίσθησ</w:t>
      </w:r>
      <w:proofErr w:type="spellEnd"/>
      <w:r w:rsidRPr="00181505">
        <w:t>αν αἱ π</w:t>
      </w:r>
      <w:proofErr w:type="spellStart"/>
      <w:r w:rsidRPr="00181505">
        <w:t>όλεις</w:t>
      </w:r>
      <w:proofErr w:type="spellEnd"/>
    </w:p>
  </w:footnote>
  <w:footnote w:id="25">
    <w:p w14:paraId="55CA865C" w14:textId="18D5DB77" w:rsidR="00440B70" w:rsidRPr="00181505" w:rsidRDefault="00440B70" w:rsidP="002A22D5">
      <w:pPr>
        <w:pStyle w:val="FootnoteText"/>
      </w:pPr>
      <w:r w:rsidRPr="00181505">
        <w:rPr>
          <w:rStyle w:val="FootnoteReference"/>
          <w:szCs w:val="20"/>
        </w:rPr>
        <w:footnoteRef/>
      </w:r>
      <w:r w:rsidRPr="00181505">
        <w:t xml:space="preserve"> See</w:t>
      </w:r>
      <w:r>
        <w:t>, for example,</w:t>
      </w:r>
      <w:r w:rsidRPr="00181505">
        <w:t xml:space="preserve"> West (1985</w:t>
      </w:r>
      <w:r>
        <w:t>a</w:t>
      </w:r>
      <w:r w:rsidRPr="00181505">
        <w:t>:5); Davies (1992:11–81); Alden (2000:153–178).</w:t>
      </w:r>
    </w:p>
  </w:footnote>
  <w:footnote w:id="26">
    <w:p w14:paraId="5591517C" w14:textId="6927A10E" w:rsidR="00440B70" w:rsidRPr="00181505" w:rsidRDefault="00440B70" w:rsidP="002A22D5">
      <w:pPr>
        <w:pStyle w:val="FootnoteText"/>
      </w:pPr>
      <w:r w:rsidRPr="00181505">
        <w:rPr>
          <w:rStyle w:val="FootnoteReference"/>
          <w:szCs w:val="20"/>
        </w:rPr>
        <w:footnoteRef/>
      </w:r>
      <w:r w:rsidRPr="00181505">
        <w:t xml:space="preserve"> The </w:t>
      </w:r>
      <w:proofErr w:type="gramStart"/>
      <w:r w:rsidRPr="00181505">
        <w:t>final section</w:t>
      </w:r>
      <w:proofErr w:type="gramEnd"/>
      <w:r w:rsidRPr="00181505">
        <w:t xml:space="preserve"> in the </w:t>
      </w:r>
      <w:r w:rsidRPr="00181505">
        <w:rPr>
          <w:i/>
          <w:iCs/>
        </w:rPr>
        <w:t>Theogony</w:t>
      </w:r>
      <w:r w:rsidRPr="00181505">
        <w:t xml:space="preserve"> also deals with human beings, addressing the Greek heroes born via the intercourse between men and immortal women (ll. 900–1022). </w:t>
      </w:r>
      <w:r>
        <w:t>On</w:t>
      </w:r>
      <w:r w:rsidRPr="00181505">
        <w:t xml:space="preserve"> this passage, which appears to represent a late stage based on the genealogical model exemplified by the </w:t>
      </w:r>
      <w:r w:rsidRPr="00181505">
        <w:rPr>
          <w:i/>
          <w:iCs/>
        </w:rPr>
        <w:t>Catalogue of Women</w:t>
      </w:r>
      <w:r w:rsidRPr="00181505">
        <w:t>, see West (1966:48–49, 397–399); Alden (2000:153–178).</w:t>
      </w:r>
    </w:p>
  </w:footnote>
  <w:footnote w:id="27">
    <w:p w14:paraId="42EFE8A0" w14:textId="52B7FDEB" w:rsidR="00440B70" w:rsidRPr="00181505" w:rsidRDefault="00440B70" w:rsidP="002A22D5">
      <w:pPr>
        <w:pStyle w:val="FootnoteText"/>
      </w:pPr>
      <w:r w:rsidRPr="00181505">
        <w:rPr>
          <w:rStyle w:val="FootnoteReference"/>
          <w:szCs w:val="20"/>
        </w:rPr>
        <w:footnoteRef/>
      </w:r>
      <w:r w:rsidRPr="00181505">
        <w:t xml:space="preserve"> Although most scholars date the </w:t>
      </w:r>
      <w:r w:rsidRPr="00181505">
        <w:rPr>
          <w:i/>
          <w:iCs/>
        </w:rPr>
        <w:t>Catalogue of Women</w:t>
      </w:r>
      <w:r w:rsidRPr="00181505">
        <w:t xml:space="preserve"> to the sixth century </w:t>
      </w:r>
      <w:r w:rsidRPr="00181505">
        <w:rPr>
          <w:smallCaps/>
        </w:rPr>
        <w:t>BCE</w:t>
      </w:r>
      <w:r w:rsidRPr="00181505">
        <w:t xml:space="preserve"> (following West, 1985</w:t>
      </w:r>
      <w:r>
        <w:t>a</w:t>
      </w:r>
      <w:r w:rsidRPr="00181505">
        <w:t>:168–171), some—such as Janko (1982:85–87, 198)</w:t>
      </w:r>
      <w:ins w:id="881" w:author="Hannah Davidson" w:date="2021-04-11T10:15:00Z">
        <w:r w:rsidR="009A1981">
          <w:t>,</w:t>
        </w:r>
      </w:ins>
      <w:del w:id="882" w:author="Hannah Davidson" w:date="2021-04-11T10:15:00Z">
        <w:r w:rsidRPr="00181505" w:rsidDel="009A1981">
          <w:delText>—</w:delText>
        </w:r>
      </w:del>
      <w:ins w:id="883" w:author="Hannah Davidson" w:date="2021-04-11T10:15:00Z">
        <w:r w:rsidR="009A1981">
          <w:t xml:space="preserve"> </w:t>
        </w:r>
      </w:ins>
      <w:r w:rsidRPr="00181505">
        <w:t>argue on linguistic and stylistic grounds that it was</w:t>
      </w:r>
      <w:r>
        <w:t xml:space="preserve"> not</w:t>
      </w:r>
      <w:r w:rsidRPr="00181505">
        <w:t xml:space="preserve"> composed much later than Hesiod himself, in the seventh century </w:t>
      </w:r>
      <w:r>
        <w:rPr>
          <w:smallCaps/>
        </w:rPr>
        <w:t>BCE.</w:t>
      </w:r>
      <w:r>
        <w:t xml:space="preserve"> </w:t>
      </w:r>
      <w:r w:rsidRPr="00181505">
        <w:t>For a summary of the various views, see Hirschberger (2004:42–51); Hunter (2005:2–3).</w:t>
      </w:r>
    </w:p>
  </w:footnote>
  <w:footnote w:id="28">
    <w:p w14:paraId="6E15B613" w14:textId="75E55145" w:rsidR="00440B70" w:rsidRPr="00D35A50" w:rsidRDefault="00440B70" w:rsidP="002A22D5">
      <w:pPr>
        <w:pStyle w:val="FootnoteText"/>
      </w:pPr>
      <w:r w:rsidRPr="00D35A50">
        <w:rPr>
          <w:rStyle w:val="FootnoteReference"/>
        </w:rPr>
        <w:footnoteRef/>
      </w:r>
      <w:r w:rsidRPr="00D35A50">
        <w:t xml:space="preserve">  West (1985</w:t>
      </w:r>
      <w:r>
        <w:t>a</w:t>
      </w:r>
      <w:r w:rsidRPr="00D35A50">
        <w:t>:29–30, 137–171).</w:t>
      </w:r>
    </w:p>
  </w:footnote>
  <w:footnote w:id="29">
    <w:p w14:paraId="08BC0F28" w14:textId="575FED91" w:rsidR="00440B70" w:rsidRPr="00181505" w:rsidRDefault="00440B70" w:rsidP="002A22D5">
      <w:pPr>
        <w:pStyle w:val="FootnoteText"/>
      </w:pPr>
      <w:r w:rsidRPr="00181505">
        <w:rPr>
          <w:rStyle w:val="FootnoteReference"/>
          <w:szCs w:val="20"/>
        </w:rPr>
        <w:footnoteRef/>
      </w:r>
      <w:r w:rsidRPr="00181505">
        <w:t xml:space="preserve"> Some scholars </w:t>
      </w:r>
      <w:ins w:id="959" w:author="Hannah Davidson" w:date="2021-04-11T10:17:00Z">
        <w:r w:rsidR="00B6251E">
          <w:t xml:space="preserve">however </w:t>
        </w:r>
      </w:ins>
      <w:r w:rsidRPr="00181505">
        <w:t xml:space="preserve">argue that this is merely another name for the </w:t>
      </w:r>
      <w:r w:rsidRPr="00181505">
        <w:rPr>
          <w:i/>
          <w:iCs/>
        </w:rPr>
        <w:t>Catalogue of Women</w:t>
      </w:r>
      <w:del w:id="960" w:author="Hannah Davidson" w:date="2021-04-11T10:17:00Z">
        <w:r w:rsidRPr="00181505" w:rsidDel="00B6251E">
          <w:delText>, however</w:delText>
        </w:r>
      </w:del>
      <w:r>
        <w:t>.</w:t>
      </w:r>
      <w:r w:rsidRPr="00181505">
        <w:t xml:space="preserve"> </w:t>
      </w:r>
      <w:r>
        <w:t>S</w:t>
      </w:r>
      <w:r w:rsidRPr="00181505">
        <w:t>ee West (1985</w:t>
      </w:r>
      <w:r>
        <w:t>a</w:t>
      </w:r>
      <w:r w:rsidRPr="00181505">
        <w:t>:3); Cohen (1986:127–142).</w:t>
      </w:r>
    </w:p>
  </w:footnote>
  <w:footnote w:id="30">
    <w:p w14:paraId="319E1A85" w14:textId="336FB2CC" w:rsidR="00440B70" w:rsidRPr="00181505" w:rsidRDefault="00440B70" w:rsidP="002A22D5">
      <w:pPr>
        <w:pStyle w:val="FootnoteText"/>
      </w:pPr>
      <w:r w:rsidRPr="00181505">
        <w:rPr>
          <w:rStyle w:val="FootnoteReference"/>
          <w:szCs w:val="20"/>
        </w:rPr>
        <w:footnoteRef/>
      </w:r>
      <w:r w:rsidRPr="00181505">
        <w:t xml:space="preserve"> </w:t>
      </w:r>
      <w:r>
        <w:t>On</w:t>
      </w:r>
      <w:r w:rsidRPr="00181505">
        <w:t xml:space="preserve"> </w:t>
      </w:r>
      <w:proofErr w:type="spellStart"/>
      <w:r w:rsidRPr="00181505">
        <w:t>Eumelus</w:t>
      </w:r>
      <w:proofErr w:type="spellEnd"/>
      <w:r w:rsidRPr="00181505">
        <w:t xml:space="preserve">, see </w:t>
      </w:r>
      <w:proofErr w:type="spellStart"/>
      <w:r w:rsidRPr="00181505">
        <w:t>Dunbabin</w:t>
      </w:r>
      <w:proofErr w:type="spellEnd"/>
      <w:r w:rsidRPr="00181505">
        <w:t xml:space="preserve"> (1948:66–69); Huxley (1969:60–84)</w:t>
      </w:r>
      <w:r>
        <w:t xml:space="preserve">; </w:t>
      </w:r>
      <w:r w:rsidRPr="00181505">
        <w:t>West (2002:109–133</w:t>
      </w:r>
      <w:r>
        <w:t>)</w:t>
      </w:r>
      <w:r w:rsidRPr="00181505">
        <w:t>;</w:t>
      </w:r>
      <w:r>
        <w:t xml:space="preserve"> West</w:t>
      </w:r>
      <w:r w:rsidRPr="00181505">
        <w:t xml:space="preserve"> </w:t>
      </w:r>
      <w:r>
        <w:t>(</w:t>
      </w:r>
      <w:r w:rsidRPr="00181505">
        <w:t xml:space="preserve">2003:26–31); </w:t>
      </w:r>
      <w:r>
        <w:t>Fowler (2013:656–657).</w:t>
      </w:r>
      <w:r w:rsidRPr="00181505">
        <w:t xml:space="preserve"> </w:t>
      </w:r>
    </w:p>
  </w:footnote>
  <w:footnote w:id="31">
    <w:p w14:paraId="15675B21" w14:textId="42A61878" w:rsidR="00440B70" w:rsidRDefault="00440B70" w:rsidP="002A22D5">
      <w:pPr>
        <w:pStyle w:val="FootnoteText"/>
      </w:pPr>
      <w:r>
        <w:rPr>
          <w:rStyle w:val="FootnoteReference"/>
        </w:rPr>
        <w:footnoteRef/>
      </w:r>
      <w:r>
        <w:t xml:space="preserve"> </w:t>
      </w:r>
      <w:proofErr w:type="spellStart"/>
      <w:r w:rsidRPr="000E4C13">
        <w:t>Bowra</w:t>
      </w:r>
      <w:proofErr w:type="spellEnd"/>
      <w:r>
        <w:t xml:space="preserve"> (</w:t>
      </w:r>
      <w:r w:rsidRPr="000E4C13">
        <w:t>1957:391–401</w:t>
      </w:r>
      <w:r>
        <w:t>)</w:t>
      </w:r>
      <w:r w:rsidRPr="000E4C13">
        <w:t>; Huxley</w:t>
      </w:r>
      <w:r>
        <w:t xml:space="preserve"> (</w:t>
      </w:r>
      <w:r w:rsidRPr="000E4C13">
        <w:t>1969:85–98</w:t>
      </w:r>
      <w:r>
        <w:t xml:space="preserve">); </w:t>
      </w:r>
      <w:r w:rsidRPr="000E4C13">
        <w:t>West</w:t>
      </w:r>
      <w:r>
        <w:t xml:space="preserve"> (</w:t>
      </w:r>
      <w:r w:rsidRPr="000E4C13">
        <w:t>1985</w:t>
      </w:r>
      <w:r>
        <w:t>a</w:t>
      </w:r>
      <w:r w:rsidRPr="000E4C13">
        <w:t>:4</w:t>
      </w:r>
      <w:r>
        <w:t>).</w:t>
      </w:r>
    </w:p>
  </w:footnote>
  <w:footnote w:id="32">
    <w:p w14:paraId="5C184387" w14:textId="50994AC8" w:rsidR="00440B70" w:rsidRDefault="00440B70" w:rsidP="002A22D5">
      <w:pPr>
        <w:pStyle w:val="FootnoteText"/>
      </w:pPr>
      <w:r>
        <w:rPr>
          <w:rStyle w:val="FootnoteReference"/>
        </w:rPr>
        <w:footnoteRef/>
      </w:r>
      <w:r>
        <w:t xml:space="preserve"> </w:t>
      </w:r>
      <w:r w:rsidRPr="000E4C13">
        <w:t xml:space="preserve">Huxley </w:t>
      </w:r>
      <w:r>
        <w:t>(</w:t>
      </w:r>
      <w:r w:rsidRPr="000E4C13">
        <w:t>1969:31–38</w:t>
      </w:r>
      <w:r>
        <w:t>)</w:t>
      </w:r>
      <w:r w:rsidRPr="000E4C13">
        <w:t>; West</w:t>
      </w:r>
      <w:r>
        <w:t xml:space="preserve"> (</w:t>
      </w:r>
      <w:r w:rsidRPr="000E4C13">
        <w:t>2003:33–34)</w:t>
      </w:r>
      <w:r>
        <w:t xml:space="preserve">; </w:t>
      </w:r>
      <w:proofErr w:type="spellStart"/>
      <w:r w:rsidRPr="007B2335">
        <w:rPr>
          <w:rFonts w:cs="David"/>
          <w:szCs w:val="24"/>
        </w:rPr>
        <w:t>Tsagalis</w:t>
      </w:r>
      <w:proofErr w:type="spellEnd"/>
      <w:r w:rsidRPr="007B2335">
        <w:rPr>
          <w:rFonts w:cs="David"/>
          <w:szCs w:val="24"/>
        </w:rPr>
        <w:t xml:space="preserve"> </w:t>
      </w:r>
      <w:r>
        <w:rPr>
          <w:rFonts w:cs="David"/>
          <w:szCs w:val="24"/>
        </w:rPr>
        <w:t>(</w:t>
      </w:r>
      <w:r w:rsidRPr="007B2335">
        <w:rPr>
          <w:rFonts w:cs="David"/>
          <w:szCs w:val="24"/>
        </w:rPr>
        <w:t>2017:40</w:t>
      </w:r>
      <w:r>
        <w:rPr>
          <w:rFonts w:cs="David"/>
          <w:szCs w:val="24"/>
        </w:rPr>
        <w:t>3–432</w:t>
      </w:r>
      <w:r w:rsidRPr="007B2335">
        <w:rPr>
          <w:rFonts w:cs="David"/>
          <w:szCs w:val="24"/>
        </w:rPr>
        <w:t>)</w:t>
      </w:r>
      <w:r>
        <w:t>.</w:t>
      </w:r>
    </w:p>
  </w:footnote>
  <w:footnote w:id="33">
    <w:p w14:paraId="019E56F1" w14:textId="51D2B140" w:rsidR="00440B70" w:rsidRDefault="00440B70" w:rsidP="002A22D5">
      <w:pPr>
        <w:pStyle w:val="FootnoteText"/>
      </w:pPr>
      <w:r>
        <w:rPr>
          <w:rStyle w:val="FootnoteReference"/>
        </w:rPr>
        <w:footnoteRef/>
      </w:r>
      <w:r>
        <w:t xml:space="preserve"> </w:t>
      </w:r>
      <w:r w:rsidRPr="000E4C13">
        <w:t xml:space="preserve">Huxley </w:t>
      </w:r>
      <w:r>
        <w:t>(</w:t>
      </w:r>
      <w:r w:rsidRPr="000E4C13">
        <w:t>1969:34–38</w:t>
      </w:r>
      <w:r>
        <w:t>)</w:t>
      </w:r>
      <w:r w:rsidRPr="000E4C13">
        <w:t xml:space="preserve">; West </w:t>
      </w:r>
      <w:r>
        <w:t>(</w:t>
      </w:r>
      <w:r w:rsidRPr="000E4C13">
        <w:t>2003:33–34)</w:t>
      </w:r>
      <w:r>
        <w:t xml:space="preserve">; </w:t>
      </w:r>
      <w:proofErr w:type="spellStart"/>
      <w:r w:rsidRPr="007B2335">
        <w:rPr>
          <w:rFonts w:cs="David"/>
          <w:szCs w:val="24"/>
        </w:rPr>
        <w:t>Tsagalis</w:t>
      </w:r>
      <w:proofErr w:type="spellEnd"/>
      <w:r w:rsidRPr="007B2335">
        <w:rPr>
          <w:rFonts w:cs="David"/>
          <w:szCs w:val="24"/>
        </w:rPr>
        <w:t xml:space="preserve"> </w:t>
      </w:r>
      <w:r>
        <w:rPr>
          <w:rFonts w:cs="David"/>
          <w:szCs w:val="24"/>
        </w:rPr>
        <w:t>(</w:t>
      </w:r>
      <w:r w:rsidRPr="007B2335">
        <w:rPr>
          <w:rFonts w:cs="David"/>
          <w:szCs w:val="24"/>
        </w:rPr>
        <w:t>2017:277</w:t>
      </w:r>
      <w:r>
        <w:rPr>
          <w:rFonts w:cs="David"/>
          <w:szCs w:val="24"/>
        </w:rPr>
        <w:t>–2</w:t>
      </w:r>
      <w:r w:rsidRPr="007B2335">
        <w:rPr>
          <w:rFonts w:cs="David"/>
          <w:szCs w:val="24"/>
        </w:rPr>
        <w:t>93</w:t>
      </w:r>
      <w:r>
        <w:rPr>
          <w:rFonts w:cs="David"/>
          <w:szCs w:val="24"/>
        </w:rPr>
        <w:t>)</w:t>
      </w:r>
      <w:r>
        <w:t xml:space="preserve">. </w:t>
      </w:r>
    </w:p>
  </w:footnote>
  <w:footnote w:id="34">
    <w:p w14:paraId="196C2182" w14:textId="3C53A0FD" w:rsidR="00440B70" w:rsidRPr="00181505" w:rsidRDefault="00440B70" w:rsidP="002A22D5">
      <w:pPr>
        <w:pStyle w:val="FootnoteText"/>
      </w:pPr>
      <w:r w:rsidRPr="00181505">
        <w:rPr>
          <w:rStyle w:val="FootnoteReference"/>
          <w:szCs w:val="20"/>
        </w:rPr>
        <w:footnoteRef/>
      </w:r>
      <w:r w:rsidRPr="00181505">
        <w:t xml:space="preserve"> For a general survey of these </w:t>
      </w:r>
      <w:r w:rsidRPr="000E4C13">
        <w:rPr>
          <w:rFonts w:cs="Times New Roman"/>
        </w:rPr>
        <w:t>logographers</w:t>
      </w:r>
      <w:r w:rsidRPr="00181505">
        <w:t xml:space="preserve"> and prose genealogical writing, see Bury (1909:1–35); Pearson (1939:1–24); </w:t>
      </w:r>
      <w:r w:rsidRPr="00C404B9">
        <w:rPr>
          <w:lang w:val="en-AU"/>
          <w:rPrChange w:id="1109" w:author="Adrian Sackson" w:date="2021-04-13T09:40:00Z">
            <w:rPr>
              <w:lang w:val="de-DE"/>
            </w:rPr>
          </w:rPrChange>
        </w:rPr>
        <w:t>von Fritz</w:t>
      </w:r>
      <w:r w:rsidRPr="00181505">
        <w:t xml:space="preserve"> (1967:48–103, 476–522</w:t>
      </w:r>
      <w:r>
        <w:t>,</w:t>
      </w:r>
      <w:r w:rsidRPr="00181505">
        <w:t xml:space="preserve"> index vol.: 337–347); </w:t>
      </w:r>
      <w:proofErr w:type="spellStart"/>
      <w:r w:rsidRPr="00181505">
        <w:t>Fornara</w:t>
      </w:r>
      <w:proofErr w:type="spellEnd"/>
      <w:r w:rsidRPr="00181505">
        <w:t xml:space="preserve"> (1983:4–12); Fowler (2001:95–115); </w:t>
      </w:r>
      <w:proofErr w:type="spellStart"/>
      <w:r w:rsidRPr="00181505">
        <w:t>Asheri</w:t>
      </w:r>
      <w:proofErr w:type="spellEnd"/>
      <w:r w:rsidRPr="00181505">
        <w:t xml:space="preserve"> (2004:29–40). </w:t>
      </w:r>
      <w:r>
        <w:t>On</w:t>
      </w:r>
      <w:r w:rsidRPr="00181505">
        <w:t xml:space="preserve"> </w:t>
      </w:r>
      <w:ins w:id="1110" w:author="Hannah Davidson" w:date="2021-04-11T10:20:00Z">
        <w:r w:rsidR="00AC4846">
          <w:t>changes i</w:t>
        </w:r>
        <w:r w:rsidR="00B27FEF">
          <w:t>n</w:t>
        </w:r>
        <w:r w:rsidR="00AC4846">
          <w:t xml:space="preserve"> the use of the term </w:t>
        </w:r>
      </w:ins>
      <w:del w:id="1111" w:author="Hannah Davidson" w:date="2021-04-11T10:20:00Z">
        <w:r w:rsidRPr="00181505" w:rsidDel="00AC4846">
          <w:delText xml:space="preserve">the term </w:delText>
        </w:r>
      </w:del>
      <w:r w:rsidRPr="00181505">
        <w:t xml:space="preserve">“logographer” </w:t>
      </w:r>
      <w:del w:id="1112" w:author="Hannah Davidson" w:date="2021-04-11T10:20:00Z">
        <w:r w:rsidRPr="00181505" w:rsidDel="00AC4846">
          <w:delText>as serving</w:delText>
        </w:r>
        <w:r w:rsidDel="00AC4846">
          <w:delText xml:space="preserve"> in </w:delText>
        </w:r>
      </w:del>
      <w:ins w:id="1113" w:author="Hannah Davidson" w:date="2021-04-11T10:20:00Z">
        <w:r w:rsidR="00B27FEF">
          <w:t xml:space="preserve">in </w:t>
        </w:r>
      </w:ins>
      <w:r w:rsidRPr="0055264D">
        <w:t>scholar</w:t>
      </w:r>
      <w:ins w:id="1114" w:author="Hannah Davidson" w:date="2021-04-11T10:20:00Z">
        <w:r w:rsidR="00B27FEF">
          <w:t xml:space="preserve">ly literature, </w:t>
        </w:r>
      </w:ins>
      <w:del w:id="1115" w:author="Hannah Davidson" w:date="2021-04-11T10:20:00Z">
        <w:r w:rsidRPr="0055264D" w:rsidDel="00B27FEF">
          <w:delText>ship</w:delText>
        </w:r>
        <w:r w:rsidRPr="00181505" w:rsidDel="00B27FEF">
          <w:delText xml:space="preserve"> a different sense than its original meaning</w:delText>
        </w:r>
      </w:del>
      <w:del w:id="1116" w:author="Hannah Davidson" w:date="2021-04-11T10:21:00Z">
        <w:r w:rsidRPr="00181505" w:rsidDel="004311C5">
          <w:delText xml:space="preserve">, </w:delText>
        </w:r>
      </w:del>
      <w:r w:rsidRPr="00181505">
        <w:t xml:space="preserve">see Pearson (1939:5–9); </w:t>
      </w:r>
      <w:proofErr w:type="spellStart"/>
      <w:r w:rsidRPr="00181505">
        <w:t>Grethlein</w:t>
      </w:r>
      <w:proofErr w:type="spellEnd"/>
      <w:r w:rsidRPr="00181505">
        <w:t xml:space="preserve"> (2010:207–209).</w:t>
      </w:r>
    </w:p>
  </w:footnote>
  <w:footnote w:id="35">
    <w:p w14:paraId="644E2CC0" w14:textId="1388DE91" w:rsidR="00440B70" w:rsidRPr="00181505" w:rsidRDefault="00440B70" w:rsidP="002A22D5">
      <w:pPr>
        <w:pStyle w:val="FootnoteText"/>
      </w:pPr>
      <w:r w:rsidRPr="00181505">
        <w:rPr>
          <w:rStyle w:val="FootnoteReference"/>
          <w:szCs w:val="20"/>
        </w:rPr>
        <w:footnoteRef/>
      </w:r>
      <w:r w:rsidRPr="00181505">
        <w:t xml:space="preserve"> See Jacoby (1912); Pearson (1939:25–108); Fowler (1996:62–87).</w:t>
      </w:r>
    </w:p>
  </w:footnote>
  <w:footnote w:id="36">
    <w:p w14:paraId="2617A841" w14:textId="22C6DED4" w:rsidR="00440B70" w:rsidRPr="00181505" w:rsidRDefault="00440B70" w:rsidP="002A22D5">
      <w:pPr>
        <w:pStyle w:val="FootnoteText"/>
      </w:pPr>
      <w:r w:rsidRPr="00181505">
        <w:rPr>
          <w:rStyle w:val="FootnoteReference"/>
          <w:szCs w:val="20"/>
        </w:rPr>
        <w:footnoteRef/>
      </w:r>
      <w:r w:rsidRPr="00181505">
        <w:t xml:space="preserve"> See von Fritz (1967:23–47); Gorman (2001:72–85); </w:t>
      </w:r>
      <w:proofErr w:type="spellStart"/>
      <w:r w:rsidRPr="00181505">
        <w:t>Asheri</w:t>
      </w:r>
      <w:proofErr w:type="spellEnd"/>
      <w:r w:rsidRPr="00181505">
        <w:t xml:space="preserve"> (2004:27–28).</w:t>
      </w:r>
    </w:p>
  </w:footnote>
  <w:footnote w:id="37">
    <w:p w14:paraId="749E8BAB" w14:textId="09D0835D" w:rsidR="00440B70" w:rsidRPr="00181505" w:rsidRDefault="00440B70" w:rsidP="002A22D5">
      <w:pPr>
        <w:pStyle w:val="FootnoteText"/>
      </w:pPr>
      <w:r w:rsidRPr="00181505">
        <w:rPr>
          <w:rStyle w:val="FootnoteReference"/>
          <w:szCs w:val="20"/>
        </w:rPr>
        <w:footnoteRef/>
      </w:r>
      <w:r w:rsidRPr="00181505">
        <w:t xml:space="preserve"> </w:t>
      </w:r>
      <w:proofErr w:type="spellStart"/>
      <w:r w:rsidRPr="00181505">
        <w:t>τάδε</w:t>
      </w:r>
      <w:proofErr w:type="spellEnd"/>
      <w:r w:rsidRPr="00181505">
        <w:t xml:space="preserve"> </w:t>
      </w:r>
      <w:proofErr w:type="spellStart"/>
      <w:r w:rsidRPr="00181505">
        <w:t>γράφω</w:t>
      </w:r>
      <w:proofErr w:type="spellEnd"/>
      <w:r w:rsidRPr="00181505">
        <w:t xml:space="preserve">, </w:t>
      </w:r>
      <w:proofErr w:type="spellStart"/>
      <w:r w:rsidRPr="00181505">
        <w:t>ὥς</w:t>
      </w:r>
      <w:proofErr w:type="spellEnd"/>
      <w:r w:rsidRPr="00181505">
        <w:t xml:space="preserve"> </w:t>
      </w:r>
      <w:proofErr w:type="spellStart"/>
      <w:r w:rsidRPr="00181505">
        <w:t>μοι</w:t>
      </w:r>
      <w:proofErr w:type="spellEnd"/>
      <w:r w:rsidRPr="00181505">
        <w:t xml:space="preserve"> </w:t>
      </w:r>
      <w:proofErr w:type="spellStart"/>
      <w:r w:rsidRPr="00181505">
        <w:t>δοκεῖ</w:t>
      </w:r>
      <w:proofErr w:type="spellEnd"/>
      <w:r w:rsidRPr="00181505">
        <w:t xml:space="preserve"> </w:t>
      </w:r>
      <w:proofErr w:type="spellStart"/>
      <w:r w:rsidRPr="00181505">
        <w:t>ἀληθέ</w:t>
      </w:r>
      <w:proofErr w:type="spellEnd"/>
      <w:r w:rsidRPr="00181505">
        <w:t xml:space="preserve">α </w:t>
      </w:r>
      <w:proofErr w:type="spellStart"/>
      <w:r w:rsidRPr="00181505">
        <w:t>εἶν</w:t>
      </w:r>
      <w:proofErr w:type="spellEnd"/>
      <w:r w:rsidRPr="00181505">
        <w:t xml:space="preserve">αι· </w:t>
      </w:r>
      <w:proofErr w:type="spellStart"/>
      <w:r w:rsidRPr="00181505">
        <w:t>οἱ</w:t>
      </w:r>
      <w:proofErr w:type="spellEnd"/>
      <w:r w:rsidRPr="00181505">
        <w:t xml:space="preserve"> </w:t>
      </w:r>
      <w:proofErr w:type="spellStart"/>
      <w:r w:rsidRPr="00181505">
        <w:t>γὰρ</w:t>
      </w:r>
      <w:proofErr w:type="spellEnd"/>
      <w:r w:rsidRPr="00181505">
        <w:t xml:space="preserve"> </w:t>
      </w:r>
      <w:proofErr w:type="spellStart"/>
      <w:r w:rsidRPr="00181505">
        <w:t>Ἑλλήνων</w:t>
      </w:r>
      <w:proofErr w:type="spellEnd"/>
      <w:r w:rsidRPr="00181505">
        <w:t xml:space="preserve"> </w:t>
      </w:r>
      <w:proofErr w:type="spellStart"/>
      <w:r w:rsidRPr="00181505">
        <w:t>λόγοι</w:t>
      </w:r>
      <w:proofErr w:type="spellEnd"/>
      <w:r w:rsidRPr="00181505">
        <w:t xml:space="preserve"> π</w:t>
      </w:r>
      <w:proofErr w:type="spellStart"/>
      <w:r w:rsidRPr="00181505">
        <w:t>ολλοί</w:t>
      </w:r>
      <w:proofErr w:type="spellEnd"/>
      <w:r w:rsidRPr="00181505">
        <w:t xml:space="preserve"> </w:t>
      </w:r>
      <w:proofErr w:type="spellStart"/>
      <w:r w:rsidRPr="00181505">
        <w:t>τε</w:t>
      </w:r>
      <w:proofErr w:type="spellEnd"/>
      <w:r w:rsidRPr="00181505">
        <w:t xml:space="preserve"> καὶ </w:t>
      </w:r>
      <w:proofErr w:type="spellStart"/>
      <w:r w:rsidRPr="00181505">
        <w:t>γελοῖοι</w:t>
      </w:r>
      <w:proofErr w:type="spellEnd"/>
      <w:r w:rsidRPr="00181505">
        <w:t xml:space="preserve">, </w:t>
      </w:r>
      <w:proofErr w:type="spellStart"/>
      <w:r w:rsidRPr="00181505">
        <w:t>ὡς</w:t>
      </w:r>
      <w:proofErr w:type="spellEnd"/>
      <w:r w:rsidRPr="00181505">
        <w:t xml:space="preserve"> </w:t>
      </w:r>
      <w:proofErr w:type="spellStart"/>
      <w:r w:rsidRPr="00181505">
        <w:t>ἐμοὶ</w:t>
      </w:r>
      <w:proofErr w:type="spellEnd"/>
      <w:r w:rsidRPr="00181505">
        <w:t xml:space="preserve"> φα</w:t>
      </w:r>
      <w:proofErr w:type="spellStart"/>
      <w:r w:rsidRPr="00181505">
        <w:t>ίνοντ</w:t>
      </w:r>
      <w:proofErr w:type="spellEnd"/>
      <w:r w:rsidRPr="00181505">
        <w:t xml:space="preserve">αι, </w:t>
      </w:r>
      <w:proofErr w:type="spellStart"/>
      <w:r w:rsidRPr="00181505">
        <w:t>εἰσίν</w:t>
      </w:r>
      <w:proofErr w:type="spellEnd"/>
      <w:r w:rsidRPr="00181505">
        <w:t xml:space="preserve">. See Pearson (1939:97–98); </w:t>
      </w:r>
      <w:proofErr w:type="spellStart"/>
      <w:r w:rsidRPr="00181505">
        <w:t>Fornara</w:t>
      </w:r>
      <w:proofErr w:type="spellEnd"/>
      <w:r w:rsidRPr="00181505">
        <w:t xml:space="preserve"> (1983:5–6); Fowler (2001:95–115); </w:t>
      </w:r>
      <w:proofErr w:type="spellStart"/>
      <w:r w:rsidRPr="00181505">
        <w:t>Asheri</w:t>
      </w:r>
      <w:proofErr w:type="spellEnd"/>
      <w:r w:rsidRPr="00181505">
        <w:t xml:space="preserve"> (2004:30–31). Herodotus adopted this style from </w:t>
      </w:r>
      <w:proofErr w:type="spellStart"/>
      <w:r w:rsidRPr="00181505">
        <w:t>Hecataeus</w:t>
      </w:r>
      <w:proofErr w:type="spellEnd"/>
      <w:r w:rsidRPr="00181505">
        <w:t xml:space="preserve"> (</w:t>
      </w:r>
      <w:r>
        <w:t xml:space="preserve">cf. </w:t>
      </w:r>
      <w:proofErr w:type="spellStart"/>
      <w:r>
        <w:t>Hdt</w:t>
      </w:r>
      <w:proofErr w:type="spellEnd"/>
      <w:r>
        <w:t xml:space="preserve">. </w:t>
      </w:r>
      <w:r w:rsidRPr="00181505">
        <w:t>2.45; 2.2).</w:t>
      </w:r>
    </w:p>
  </w:footnote>
  <w:footnote w:id="38">
    <w:p w14:paraId="016118F5" w14:textId="58B1E48D" w:rsidR="00440B70" w:rsidRPr="00181505" w:rsidRDefault="00440B70" w:rsidP="002A22D5">
      <w:pPr>
        <w:pStyle w:val="FootnoteText"/>
      </w:pPr>
      <w:r w:rsidRPr="00181505">
        <w:rPr>
          <w:rStyle w:val="FootnoteReference"/>
          <w:szCs w:val="20"/>
        </w:rPr>
        <w:footnoteRef/>
      </w:r>
      <w:r w:rsidRPr="00181505">
        <w:t xml:space="preserve"> According to the </w:t>
      </w:r>
      <w:r w:rsidRPr="00181505">
        <w:rPr>
          <w:i/>
          <w:iCs/>
        </w:rPr>
        <w:t>Catalogue of Women</w:t>
      </w:r>
      <w:r w:rsidRPr="00181505">
        <w:t>, Dan</w:t>
      </w:r>
      <w:ins w:id="1183" w:author="Hannah Davidson" w:date="2021-04-11T10:38:00Z">
        <w:r w:rsidR="0013408B">
          <w:t>a</w:t>
        </w:r>
      </w:ins>
      <w:r w:rsidRPr="00181505">
        <w:t>u</w:t>
      </w:r>
      <w:del w:id="1184" w:author="Hannah Davidson" w:date="2021-04-11T10:38:00Z">
        <w:r w:rsidRPr="00181505" w:rsidDel="0013408B">
          <w:delText>a</w:delText>
        </w:r>
      </w:del>
      <w:r w:rsidRPr="00181505">
        <w:t xml:space="preserve">s had fifty daughters. </w:t>
      </w:r>
      <w:ins w:id="1185" w:author="Hannah Davidson" w:date="2021-04-11T10:39:00Z">
        <w:r w:rsidR="00925008">
          <w:t xml:space="preserve">According to </w:t>
        </w:r>
      </w:ins>
      <w:del w:id="1186" w:author="Hannah Davidson" w:date="2021-04-11T10:39:00Z">
        <w:r w:rsidRPr="00181505" w:rsidDel="00925008">
          <w:delText xml:space="preserve">In </w:delText>
        </w:r>
      </w:del>
      <w:proofErr w:type="spellStart"/>
      <w:r w:rsidRPr="00181505">
        <w:t>Hecataeus</w:t>
      </w:r>
      <w:proofErr w:type="spellEnd"/>
      <w:ins w:id="1187" w:author="Hannah Davidson" w:date="2021-04-11T10:39:00Z">
        <w:r w:rsidR="00925008">
          <w:t>,</w:t>
        </w:r>
      </w:ins>
      <w:del w:id="1188" w:author="Hannah Davidson" w:date="2021-04-11T10:39:00Z">
        <w:r w:rsidRPr="00181505" w:rsidDel="00925008">
          <w:delText>’ view,</w:delText>
        </w:r>
      </w:del>
      <w:r w:rsidRPr="00181505">
        <w:t xml:space="preserve"> however, “there were not even twenty” (</w:t>
      </w:r>
      <w:proofErr w:type="spellStart"/>
      <w:r w:rsidRPr="00181505">
        <w:rPr>
          <w:i/>
          <w:iCs/>
        </w:rPr>
        <w:t>FGrH</w:t>
      </w:r>
      <w:proofErr w:type="spellEnd"/>
      <w:r w:rsidRPr="00181505">
        <w:t xml:space="preserve"> 1 F 19 = </w:t>
      </w:r>
      <w:proofErr w:type="spellStart"/>
      <w:r w:rsidRPr="00612867">
        <w:rPr>
          <w:rStyle w:val="txt"/>
          <w:szCs w:val="20"/>
        </w:rPr>
        <w:t>schol</w:t>
      </w:r>
      <w:proofErr w:type="spellEnd"/>
      <w:r w:rsidRPr="00612867">
        <w:rPr>
          <w:rStyle w:val="txt"/>
          <w:szCs w:val="20"/>
        </w:rPr>
        <w:t>.</w:t>
      </w:r>
      <w:r w:rsidRPr="00181505">
        <w:rPr>
          <w:rStyle w:val="txt"/>
          <w:i/>
          <w:iCs/>
          <w:szCs w:val="20"/>
        </w:rPr>
        <w:t xml:space="preserve"> </w:t>
      </w:r>
      <w:r w:rsidRPr="00612867">
        <w:rPr>
          <w:rStyle w:val="txt"/>
          <w:szCs w:val="20"/>
        </w:rPr>
        <w:t>Eur.</w:t>
      </w:r>
      <w:r w:rsidRPr="00181505">
        <w:rPr>
          <w:rStyle w:val="txt"/>
          <w:i/>
          <w:iCs/>
          <w:szCs w:val="20"/>
        </w:rPr>
        <w:t xml:space="preserve"> Or</w:t>
      </w:r>
      <w:r w:rsidRPr="00181505">
        <w:rPr>
          <w:rStyle w:val="txt"/>
          <w:szCs w:val="20"/>
        </w:rPr>
        <w:t>. 872).</w:t>
      </w:r>
      <w:r w:rsidRPr="00181505">
        <w:t xml:space="preserve"> </w:t>
      </w:r>
      <w:ins w:id="1189" w:author="Hannah Davidson" w:date="2021-04-11T10:39:00Z">
        <w:r w:rsidR="00925008">
          <w:t xml:space="preserve">Compare </w:t>
        </w:r>
      </w:ins>
      <w:del w:id="1190" w:author="Hannah Davidson" w:date="2021-04-11T10:39:00Z">
        <w:r w:rsidRPr="00181505" w:rsidDel="00925008">
          <w:delText xml:space="preserve">Cf. </w:delText>
        </w:r>
      </w:del>
      <w:r w:rsidRPr="00181505">
        <w:t xml:space="preserve">also his retelling of the story of Heracles and Eurystheus, </w:t>
      </w:r>
      <w:ins w:id="1191" w:author="Hannah Davidson" w:date="2021-04-11T10:39:00Z">
        <w:r w:rsidR="00933449">
          <w:t xml:space="preserve">in which </w:t>
        </w:r>
      </w:ins>
      <w:del w:id="1192" w:author="Hannah Davidson" w:date="2021-04-11T10:39:00Z">
        <w:r w:rsidRPr="00181505" w:rsidDel="00933449">
          <w:delText xml:space="preserve">wherein </w:delText>
        </w:r>
      </w:del>
      <w:r w:rsidRPr="00181505">
        <w:t xml:space="preserve">he claims that </w:t>
      </w:r>
      <w:del w:id="1193" w:author="Hannah Davidson" w:date="2021-04-11T10:39:00Z">
        <w:r w:rsidRPr="00181505" w:rsidDel="00933449">
          <w:delText xml:space="preserve">the </w:delText>
        </w:r>
      </w:del>
      <w:r w:rsidRPr="00181505">
        <w:t xml:space="preserve">Heracles’ </w:t>
      </w:r>
      <w:ins w:id="1194" w:author="Hannah Davidson" w:date="2021-04-11T10:40:00Z">
        <w:r w:rsidR="0016160D">
          <w:t>“</w:t>
        </w:r>
      </w:ins>
      <w:r w:rsidRPr="00181505">
        <w:t>hound of Hades</w:t>
      </w:r>
      <w:ins w:id="1195" w:author="Hannah Davidson" w:date="2021-04-11T10:40:00Z">
        <w:r w:rsidR="0016160D">
          <w:t>”</w:t>
        </w:r>
      </w:ins>
      <w:r w:rsidRPr="00181505">
        <w:t xml:space="preserve"> was in fact a poisonous snake that dwelt at the opening of a cave at </w:t>
      </w:r>
      <w:proofErr w:type="spellStart"/>
      <w:r w:rsidRPr="00181505">
        <w:t>Taenarum</w:t>
      </w:r>
      <w:proofErr w:type="spellEnd"/>
      <w:r w:rsidRPr="00181505">
        <w:t xml:space="preserve"> on the south coast of the Peloponnese (</w:t>
      </w:r>
      <w:proofErr w:type="spellStart"/>
      <w:r w:rsidRPr="00181505">
        <w:rPr>
          <w:i/>
          <w:iCs/>
        </w:rPr>
        <w:t>FGrH</w:t>
      </w:r>
      <w:proofErr w:type="spellEnd"/>
      <w:r w:rsidRPr="00181505">
        <w:t xml:space="preserve"> 1 FF 23–30)</w:t>
      </w:r>
      <w:ins w:id="1196" w:author="Hannah Davidson" w:date="2021-04-11T10:41:00Z">
        <w:r w:rsidR="00B81CC3">
          <w:t xml:space="preserve">, which </w:t>
        </w:r>
      </w:ins>
      <w:del w:id="1197" w:author="Hannah Davidson" w:date="2021-04-11T10:41:00Z">
        <w:r w:rsidRPr="00181505" w:rsidDel="00B81CC3">
          <w:delText xml:space="preserve"> that </w:delText>
        </w:r>
      </w:del>
      <w:r w:rsidRPr="00181505">
        <w:t xml:space="preserve">Heracles </w:t>
      </w:r>
      <w:ins w:id="1198" w:author="Hannah Davidson" w:date="2021-04-11T10:41:00Z">
        <w:r w:rsidR="003911AF">
          <w:t xml:space="preserve">captured </w:t>
        </w:r>
      </w:ins>
      <w:del w:id="1199" w:author="Hannah Davidson" w:date="2021-04-11T10:41:00Z">
        <w:r w:rsidRPr="00181505" w:rsidDel="003911AF">
          <w:delText xml:space="preserve">overcame </w:delText>
        </w:r>
        <w:r w:rsidRPr="00181505" w:rsidDel="00B81CC3">
          <w:delText xml:space="preserve">him </w:delText>
        </w:r>
        <w:r w:rsidRPr="00181505" w:rsidDel="003911AF">
          <w:delText>a</w:delText>
        </w:r>
      </w:del>
      <w:ins w:id="1200" w:author="Hannah Davidson" w:date="2021-04-11T10:41:00Z">
        <w:r w:rsidR="003911AF">
          <w:t>a</w:t>
        </w:r>
      </w:ins>
      <w:r w:rsidRPr="00181505">
        <w:t>nd brought to Eurystheus (F 27).</w:t>
      </w:r>
    </w:p>
  </w:footnote>
  <w:footnote w:id="39">
    <w:p w14:paraId="05072FF8" w14:textId="7A9CE413" w:rsidR="00440B70" w:rsidRPr="00181505" w:rsidRDefault="00440B70" w:rsidP="002A22D5">
      <w:pPr>
        <w:pStyle w:val="FootnoteText"/>
      </w:pPr>
      <w:r w:rsidRPr="00181505">
        <w:rPr>
          <w:rStyle w:val="FootnoteReference"/>
          <w:szCs w:val="20"/>
        </w:rPr>
        <w:footnoteRef/>
      </w:r>
      <w:r w:rsidRPr="00181505">
        <w:t xml:space="preserve"> This is revealed</w:t>
      </w:r>
      <w:ins w:id="1207" w:author="Hannah Davidson" w:date="2021-04-11T10:42:00Z">
        <w:r w:rsidR="00F270C9">
          <w:t xml:space="preserve"> especially </w:t>
        </w:r>
      </w:ins>
      <w:del w:id="1208" w:author="Hannah Davidson" w:date="2021-04-11T10:42:00Z">
        <w:r w:rsidRPr="00181505" w:rsidDel="00F270C9">
          <w:delText xml:space="preserve"> in particular by </w:delText>
        </w:r>
      </w:del>
      <w:ins w:id="1209" w:author="Hannah Davidson" w:date="2021-04-11T10:42:00Z">
        <w:r w:rsidR="00F270C9">
          <w:t xml:space="preserve">in </w:t>
        </w:r>
      </w:ins>
      <w:r w:rsidRPr="00181505">
        <w:t xml:space="preserve">the fragments explicitly attributed to the first book of the </w:t>
      </w:r>
      <w:r w:rsidRPr="00181505">
        <w:rPr>
          <w:i/>
          <w:iCs/>
        </w:rPr>
        <w:t>Genealogies</w:t>
      </w:r>
      <w:r w:rsidRPr="00181505">
        <w:t xml:space="preserve">, which refer to places along the Thessalian </w:t>
      </w:r>
      <w:del w:id="1210" w:author="Hannah Davidson" w:date="2021-04-11T11:18:00Z">
        <w:r w:rsidRPr="00181505" w:rsidDel="00F70DE1">
          <w:delText>strip</w:delText>
        </w:r>
      </w:del>
      <w:ins w:id="1211" w:author="Hannah Davidson" w:date="2021-04-11T11:20:00Z">
        <w:r w:rsidR="0004485C">
          <w:t>region</w:t>
        </w:r>
      </w:ins>
      <w:r w:rsidRPr="00181505">
        <w:t xml:space="preserve"> customarily associated with Deucalion (FF 2, 5)</w:t>
      </w:r>
      <w:r>
        <w:t>.</w:t>
      </w:r>
      <w:r w:rsidRPr="00181505">
        <w:t xml:space="preserve"> </w:t>
      </w:r>
      <w:r>
        <w:t>S</w:t>
      </w:r>
      <w:r w:rsidRPr="00181505">
        <w:t>ee</w:t>
      </w:r>
      <w:r>
        <w:t>, for example,</w:t>
      </w:r>
      <w:r w:rsidRPr="00181505">
        <w:t xml:space="preserve"> Pearson (1939:96–97</w:t>
      </w:r>
      <w:r>
        <w:t>)</w:t>
      </w:r>
      <w:r w:rsidRPr="00181505">
        <w:t xml:space="preserve"> and the </w:t>
      </w:r>
      <w:del w:id="1212" w:author="Hannah Davidson" w:date="2021-04-11T11:21:00Z">
        <w:r w:rsidRPr="00181505" w:rsidDel="0004485C">
          <w:delText xml:space="preserve">earlier </w:delText>
        </w:r>
      </w:del>
      <w:r w:rsidRPr="00181505">
        <w:t>bibliography cited there</w:t>
      </w:r>
      <w:del w:id="1213" w:author="Hannah Davidson" w:date="2021-04-11T11:21:00Z">
        <w:r w:rsidRPr="00181505" w:rsidDel="0004485C">
          <w:delText>in</w:delText>
        </w:r>
      </w:del>
      <w:r w:rsidRPr="00181505">
        <w:t>.</w:t>
      </w:r>
    </w:p>
  </w:footnote>
  <w:footnote w:id="40">
    <w:p w14:paraId="74EAAB6B" w14:textId="03F326A6" w:rsidR="00440B70" w:rsidRDefault="00440B70" w:rsidP="002A22D5">
      <w:pPr>
        <w:pStyle w:val="FootnoteText"/>
      </w:pPr>
      <w:r>
        <w:rPr>
          <w:rStyle w:val="FootnoteReference"/>
        </w:rPr>
        <w:footnoteRef/>
      </w:r>
      <w:r>
        <w:t xml:space="preserve"> </w:t>
      </w:r>
      <w:proofErr w:type="spellStart"/>
      <w:r w:rsidRPr="000E4C13">
        <w:t>Finkelberg</w:t>
      </w:r>
      <w:proofErr w:type="spellEnd"/>
      <w:r w:rsidRPr="000E4C13">
        <w:t xml:space="preserve"> </w:t>
      </w:r>
      <w:r>
        <w:t>(</w:t>
      </w:r>
      <w:r w:rsidRPr="000E4C13">
        <w:t>2005:35)</w:t>
      </w:r>
      <w:r>
        <w:t>.</w:t>
      </w:r>
    </w:p>
  </w:footnote>
  <w:footnote w:id="41">
    <w:p w14:paraId="7FC80313" w14:textId="77777777" w:rsidR="00440B70" w:rsidRPr="00181505" w:rsidRDefault="00440B70" w:rsidP="002A22D5">
      <w:pPr>
        <w:pStyle w:val="FootnoteText"/>
      </w:pPr>
      <w:r w:rsidRPr="00181505">
        <w:rPr>
          <w:rStyle w:val="FootnoteReference"/>
          <w:szCs w:val="20"/>
        </w:rPr>
        <w:footnoteRef/>
      </w:r>
      <w:r w:rsidRPr="00181505">
        <w:t xml:space="preserve"> </w:t>
      </w:r>
      <w:proofErr w:type="spellStart"/>
      <w:r w:rsidRPr="00181505">
        <w:t>Φορωνέως</w:t>
      </w:r>
      <w:proofErr w:type="spellEnd"/>
      <w:r w:rsidRPr="00181505">
        <w:t xml:space="preserve"> </w:t>
      </w:r>
      <w:proofErr w:type="spellStart"/>
      <w:r w:rsidRPr="00181505">
        <w:t>τε</w:t>
      </w:r>
      <w:proofErr w:type="spellEnd"/>
      <w:r w:rsidRPr="00181505">
        <w:t xml:space="preserve"> </w:t>
      </w:r>
      <w:proofErr w:type="spellStart"/>
      <w:r w:rsidRPr="00181505">
        <w:t>τοῦ</w:t>
      </w:r>
      <w:proofErr w:type="spellEnd"/>
      <w:r w:rsidRPr="00181505">
        <w:t xml:space="preserve"> π</w:t>
      </w:r>
      <w:proofErr w:type="spellStart"/>
      <w:r w:rsidRPr="00181505">
        <w:t>ρώτου</w:t>
      </w:r>
      <w:proofErr w:type="spellEnd"/>
      <w:r w:rsidRPr="00181505">
        <w:t xml:space="preserve"> </w:t>
      </w:r>
      <w:proofErr w:type="spellStart"/>
      <w:r w:rsidRPr="00181505">
        <w:t>λεχθέντος</w:t>
      </w:r>
      <w:proofErr w:type="spellEnd"/>
      <w:r w:rsidRPr="00181505">
        <w:t xml:space="preserve"> καὶ </w:t>
      </w:r>
      <w:proofErr w:type="spellStart"/>
      <w:r w:rsidRPr="00181505">
        <w:t>Νιό</w:t>
      </w:r>
      <w:proofErr w:type="spellEnd"/>
      <w:r w:rsidRPr="00181505">
        <w:t xml:space="preserve">βης, καὶ </w:t>
      </w:r>
      <w:proofErr w:type="spellStart"/>
      <w:r w:rsidRPr="00181505">
        <w:t>μετὰ</w:t>
      </w:r>
      <w:proofErr w:type="spellEnd"/>
      <w:r w:rsidRPr="00181505">
        <w:t xml:space="preserve"> </w:t>
      </w:r>
      <w:proofErr w:type="spellStart"/>
      <w:r w:rsidRPr="00181505">
        <w:t>τὸν</w:t>
      </w:r>
      <w:proofErr w:type="spellEnd"/>
      <w:r w:rsidRPr="00181505">
        <w:t xml:space="preserve"> κατα</w:t>
      </w:r>
      <w:proofErr w:type="spellStart"/>
      <w:r w:rsidRPr="00181505">
        <w:t>κλυσμὸν</w:t>
      </w:r>
      <w:proofErr w:type="spellEnd"/>
      <w:r w:rsidRPr="00181505">
        <w:t xml:space="preserve"> αὖ π</w:t>
      </w:r>
      <w:proofErr w:type="spellStart"/>
      <w:r w:rsidRPr="00181505">
        <w:t>ερὶ</w:t>
      </w:r>
      <w:proofErr w:type="spellEnd"/>
      <w:r w:rsidRPr="00181505">
        <w:t xml:space="preserve"> </w:t>
      </w:r>
      <w:proofErr w:type="spellStart"/>
      <w:r w:rsidRPr="00181505">
        <w:t>Δευκ</w:t>
      </w:r>
      <w:proofErr w:type="spellEnd"/>
      <w:r w:rsidRPr="00181505">
        <w:t xml:space="preserve">αλίωνος καὶ </w:t>
      </w:r>
      <w:proofErr w:type="spellStart"/>
      <w:r w:rsidRPr="00181505">
        <w:t>Πύρρ</w:t>
      </w:r>
      <w:proofErr w:type="spellEnd"/>
      <w:r w:rsidRPr="00181505">
        <w:t xml:space="preserve">ας </w:t>
      </w:r>
      <w:proofErr w:type="spellStart"/>
      <w:r w:rsidRPr="00181505">
        <w:t>ὡς</w:t>
      </w:r>
      <w:proofErr w:type="spellEnd"/>
      <w:r w:rsidRPr="00181505">
        <w:t xml:space="preserve"> </w:t>
      </w:r>
      <w:proofErr w:type="spellStart"/>
      <w:r w:rsidRPr="00181505">
        <w:t>διεγένοντο</w:t>
      </w:r>
      <w:proofErr w:type="spellEnd"/>
      <w:r w:rsidRPr="00181505">
        <w:t xml:space="preserve"> </w:t>
      </w:r>
      <w:proofErr w:type="spellStart"/>
      <w:r w:rsidRPr="00181505">
        <w:t>μυθολογεῖν</w:t>
      </w:r>
      <w:proofErr w:type="spellEnd"/>
    </w:p>
  </w:footnote>
  <w:footnote w:id="42">
    <w:p w14:paraId="372AEE44" w14:textId="4F23F15A" w:rsidR="00440B70" w:rsidRPr="00181505" w:rsidRDefault="00440B70" w:rsidP="002A22D5">
      <w:pPr>
        <w:pStyle w:val="FootnoteText"/>
      </w:pPr>
      <w:r w:rsidRPr="00181505">
        <w:rPr>
          <w:rStyle w:val="FootnoteReference"/>
          <w:szCs w:val="20"/>
        </w:rPr>
        <w:footnoteRef/>
      </w:r>
      <w:r w:rsidRPr="00181505">
        <w:t xml:space="preserve"> See Jacoby (1947:13–64); Fowler (2001:114); Morison (2012</w:t>
      </w:r>
      <w:r>
        <w:t>)</w:t>
      </w:r>
      <w:r w:rsidRPr="00181505">
        <w:t xml:space="preserve"> and the bibliography cited therein. </w:t>
      </w:r>
      <w:r>
        <w:t>On</w:t>
      </w:r>
      <w:r w:rsidRPr="00181505">
        <w:t xml:space="preserve"> the role genealogies played in establishing aristocratic lineage in the Greek world, see Thomas (1989:155–195</w:t>
      </w:r>
      <w:r>
        <w:t>)</w:t>
      </w:r>
      <w:r w:rsidRPr="00181505">
        <w:t xml:space="preserve">; </w:t>
      </w:r>
      <w:r>
        <w:t>Thomas (</w:t>
      </w:r>
      <w:r w:rsidRPr="00181505">
        <w:t xml:space="preserve">2011b:72–99); Fowler (1998:4). </w:t>
      </w:r>
    </w:p>
  </w:footnote>
  <w:footnote w:id="43">
    <w:p w14:paraId="050372C2" w14:textId="575113CE" w:rsidR="00440B70" w:rsidRPr="00181505" w:rsidRDefault="00440B70" w:rsidP="002A22D5">
      <w:pPr>
        <w:pStyle w:val="FootnoteText"/>
      </w:pPr>
      <w:r w:rsidRPr="00181505">
        <w:rPr>
          <w:rStyle w:val="FootnoteReference"/>
          <w:szCs w:val="20"/>
        </w:rPr>
        <w:footnoteRef/>
      </w:r>
      <w:r w:rsidRPr="00181505">
        <w:t xml:space="preserve"> See Jacoby (1912:104–151); Pearson (1939:152–235).</w:t>
      </w:r>
    </w:p>
  </w:footnote>
  <w:footnote w:id="44">
    <w:p w14:paraId="30672B33" w14:textId="5C719748" w:rsidR="00440B70" w:rsidRDefault="00440B70" w:rsidP="002A22D5">
      <w:pPr>
        <w:pStyle w:val="FootnoteText"/>
      </w:pPr>
      <w:r>
        <w:rPr>
          <w:rStyle w:val="FootnoteReference"/>
        </w:rPr>
        <w:footnoteRef/>
      </w:r>
      <w:r>
        <w:t xml:space="preserve"> </w:t>
      </w:r>
      <w:r w:rsidRPr="000E4C13">
        <w:t xml:space="preserve">Pearson </w:t>
      </w:r>
      <w:r>
        <w:t>(</w:t>
      </w:r>
      <w:r w:rsidRPr="000E4C13">
        <w:t>1939:170–171)</w:t>
      </w:r>
      <w:r>
        <w:t>.</w:t>
      </w:r>
    </w:p>
  </w:footnote>
  <w:footnote w:id="45">
    <w:p w14:paraId="70563DF6" w14:textId="784BED00" w:rsidR="00440B70" w:rsidRPr="00181505" w:rsidRDefault="00440B70" w:rsidP="002A22D5">
      <w:pPr>
        <w:pStyle w:val="FootnoteText"/>
      </w:pPr>
      <w:r w:rsidRPr="00181505">
        <w:rPr>
          <w:rStyle w:val="FootnoteReference"/>
          <w:szCs w:val="20"/>
        </w:rPr>
        <w:footnoteRef/>
      </w:r>
      <w:r w:rsidRPr="00181505">
        <w:t xml:space="preserve"> See Pearson (1942); Jacoby (1949); Harding (2008</w:t>
      </w:r>
      <w:r>
        <w:t>)</w:t>
      </w:r>
      <w:r w:rsidRPr="00181505">
        <w:t xml:space="preserve"> and the bibliography cited there</w:t>
      </w:r>
      <w:del w:id="1392" w:author="Hannah Davidson" w:date="2021-04-11T11:21:00Z">
        <w:r w:rsidRPr="00181505" w:rsidDel="00E50580">
          <w:delText>in</w:delText>
        </w:r>
      </w:del>
      <w:r w:rsidRPr="00181505">
        <w:t>.</w:t>
      </w:r>
    </w:p>
  </w:footnote>
  <w:footnote w:id="46">
    <w:p w14:paraId="3793FD21" w14:textId="07E45F1D" w:rsidR="00440B70" w:rsidRPr="00181505" w:rsidRDefault="00440B70" w:rsidP="002A22D5">
      <w:pPr>
        <w:pStyle w:val="FootnoteText"/>
      </w:pPr>
      <w:r w:rsidRPr="00181505">
        <w:rPr>
          <w:rStyle w:val="FootnoteReference"/>
          <w:szCs w:val="20"/>
        </w:rPr>
        <w:footnoteRef/>
      </w:r>
      <w:r w:rsidRPr="00181505">
        <w:t xml:space="preserve"> See</w:t>
      </w:r>
      <w:ins w:id="1433" w:author="Hannah Davidson" w:date="2021-04-11T11:25:00Z">
        <w:r w:rsidR="00E57A7F">
          <w:t>,</w:t>
        </w:r>
      </w:ins>
      <w:r w:rsidRPr="00181505">
        <w:t xml:space="preserve"> </w:t>
      </w:r>
      <w:ins w:id="1434" w:author="Hannah Davidson" w:date="2021-04-11T11:25:00Z">
        <w:r w:rsidR="00F03ECC">
          <w:t>especially</w:t>
        </w:r>
        <w:r w:rsidR="00E57A7F">
          <w:t>,</w:t>
        </w:r>
        <w:r w:rsidR="00F03ECC">
          <w:t xml:space="preserve"> </w:t>
        </w:r>
      </w:ins>
      <w:r w:rsidRPr="00181505">
        <w:t>Jacoby (1947:39)</w:t>
      </w:r>
      <w:del w:id="1435" w:author="Hannah Davidson" w:date="2021-04-11T11:25:00Z">
        <w:r w:rsidRPr="00181505" w:rsidDel="00E57A7F">
          <w:delText xml:space="preserve"> in particular </w:delText>
        </w:r>
      </w:del>
      <w:ins w:id="1436" w:author="Hannah Davidson" w:date="2021-04-11T11:25:00Z">
        <w:r w:rsidR="00E57A7F">
          <w:t xml:space="preserve"> </w:t>
        </w:r>
      </w:ins>
      <w:r w:rsidRPr="00181505">
        <w:t xml:space="preserve">on </w:t>
      </w:r>
      <w:ins w:id="1437" w:author="Hannah Davidson" w:date="2021-04-11T11:22:00Z">
        <w:r w:rsidR="00AD3F51">
          <w:t xml:space="preserve">the </w:t>
        </w:r>
        <w:proofErr w:type="spellStart"/>
        <w:r w:rsidR="00AD3F51" w:rsidRPr="00181505">
          <w:t>mythographical</w:t>
        </w:r>
        <w:proofErr w:type="spellEnd"/>
        <w:r w:rsidR="00AD3F51" w:rsidRPr="00181505">
          <w:t xml:space="preserve"> style</w:t>
        </w:r>
        <w:r w:rsidR="00AD3F51">
          <w:t xml:space="preserve"> of </w:t>
        </w:r>
      </w:ins>
      <w:proofErr w:type="spellStart"/>
      <w:r w:rsidRPr="00181505">
        <w:t>Acusilaus</w:t>
      </w:r>
      <w:proofErr w:type="spellEnd"/>
      <w:del w:id="1438" w:author="Hannah Davidson" w:date="2021-04-11T11:22:00Z">
        <w:r w:rsidRPr="00181505" w:rsidDel="00AD3F51">
          <w:delText>’</w:delText>
        </w:r>
      </w:del>
      <w:r w:rsidRPr="00181505">
        <w:t xml:space="preserve"> and </w:t>
      </w:r>
      <w:proofErr w:type="spellStart"/>
      <w:r w:rsidRPr="00181505">
        <w:t>Pherecydes</w:t>
      </w:r>
      <w:proofErr w:type="spellEnd"/>
      <w:ins w:id="1439" w:author="Hannah Davidson" w:date="2021-04-11T11:23:00Z">
        <w:r w:rsidR="002A5A6D">
          <w:t>,</w:t>
        </w:r>
      </w:ins>
      <w:del w:id="1440" w:author="Hannah Davidson" w:date="2021-04-11T11:22:00Z">
        <w:r w:rsidRPr="00181505" w:rsidDel="00AD3F51">
          <w:delText>’</w:delText>
        </w:r>
      </w:del>
      <w:r w:rsidRPr="00181505">
        <w:t xml:space="preserve"> </w:t>
      </w:r>
      <w:del w:id="1441" w:author="Hannah Davidson" w:date="2021-04-11T11:22:00Z">
        <w:r w:rsidRPr="00181505" w:rsidDel="00AD3F51">
          <w:delText xml:space="preserve">mythographical style </w:delText>
        </w:r>
      </w:del>
      <w:r w:rsidR="00682C5B">
        <w:t>in contrast to</w:t>
      </w:r>
      <w:r w:rsidRPr="00181505">
        <w:t xml:space="preserve"> </w:t>
      </w:r>
      <w:proofErr w:type="spellStart"/>
      <w:r w:rsidRPr="00181505">
        <w:t>Hecataeus</w:t>
      </w:r>
      <w:proofErr w:type="spellEnd"/>
      <w:r w:rsidRPr="00181505">
        <w:t>’ critical stance.</w:t>
      </w:r>
    </w:p>
  </w:footnote>
  <w:footnote w:id="47">
    <w:p w14:paraId="4362B115" w14:textId="4F5BCFC7" w:rsidR="00440B70" w:rsidRPr="00C404B9" w:rsidRDefault="00440B70" w:rsidP="002A22D5">
      <w:pPr>
        <w:pStyle w:val="FootnoteText"/>
        <w:rPr>
          <w:lang w:val="en-AU"/>
          <w:rPrChange w:id="1444" w:author="Adrian Sackson" w:date="2021-04-13T09:40:00Z">
            <w:rPr>
              <w:lang w:val="de-DE"/>
            </w:rPr>
          </w:rPrChange>
        </w:rPr>
      </w:pPr>
      <w:r w:rsidRPr="00181505">
        <w:rPr>
          <w:rStyle w:val="FootnoteReference"/>
          <w:szCs w:val="20"/>
        </w:rPr>
        <w:footnoteRef/>
      </w:r>
      <w:r w:rsidRPr="00181505">
        <w:t xml:space="preserve"> See Fowler (2001:104–105</w:t>
      </w:r>
      <w:r>
        <w:t>, 114</w:t>
      </w:r>
      <w:r w:rsidRPr="00181505">
        <w:t xml:space="preserve">) on </w:t>
      </w:r>
      <w:proofErr w:type="spellStart"/>
      <w:r w:rsidRPr="00181505">
        <w:t>Acusilaus</w:t>
      </w:r>
      <w:proofErr w:type="spellEnd"/>
      <w:r w:rsidRPr="00181505">
        <w:t xml:space="preserve"> and </w:t>
      </w:r>
      <w:proofErr w:type="spellStart"/>
      <w:r w:rsidRPr="00181505">
        <w:t>Pherecydes</w:t>
      </w:r>
      <w:proofErr w:type="spellEnd"/>
      <w:r w:rsidRPr="00181505">
        <w:t xml:space="preserve">. </w:t>
      </w:r>
      <w:r>
        <w:t>On</w:t>
      </w:r>
      <w:r w:rsidRPr="00181505">
        <w:t xml:space="preserve"> the historian’s first-person style, see Fowler (1996:69–76); </w:t>
      </w:r>
      <w:r w:rsidRPr="00C404B9">
        <w:rPr>
          <w:lang w:val="en-AU"/>
          <w:rPrChange w:id="1445" w:author="Adrian Sackson" w:date="2021-04-13T09:40:00Z">
            <w:rPr>
              <w:lang w:val="de-DE"/>
            </w:rPr>
          </w:rPrChange>
        </w:rPr>
        <w:t xml:space="preserve">Thraede (2007:341–348). Nicholson (1994:135–150) and Blum (2007:28–31) both contend that no similarity exists between the Greek historiography and </w:t>
      </w:r>
      <w:ins w:id="1446" w:author="Hannah Davidson" w:date="2021-04-11T11:26:00Z">
        <w:r w:rsidR="00795C4A" w:rsidRPr="00C404B9">
          <w:rPr>
            <w:lang w:val="en-AU"/>
            <w:rPrChange w:id="1447" w:author="Adrian Sackson" w:date="2021-04-13T09:40:00Z">
              <w:rPr>
                <w:lang w:val="de-DE"/>
              </w:rPr>
            </w:rPrChange>
          </w:rPr>
          <w:t xml:space="preserve">the </w:t>
        </w:r>
      </w:ins>
      <w:del w:id="1448" w:author="Hannah Davidson" w:date="2021-04-11T11:26:00Z">
        <w:r w:rsidRPr="00C404B9" w:rsidDel="00795C4A">
          <w:rPr>
            <w:lang w:val="en-AU"/>
            <w:rPrChange w:id="1449" w:author="Adrian Sackson" w:date="2021-04-13T09:40:00Z">
              <w:rPr>
                <w:lang w:val="de-DE"/>
              </w:rPr>
            </w:rPrChange>
          </w:rPr>
          <w:delText>p</w:delText>
        </w:r>
      </w:del>
      <w:ins w:id="1450" w:author="Hannah Davidson" w:date="2021-04-11T11:26:00Z">
        <w:r w:rsidR="00795C4A" w:rsidRPr="00C404B9">
          <w:rPr>
            <w:lang w:val="en-AU"/>
            <w:rPrChange w:id="1451" w:author="Adrian Sackson" w:date="2021-04-13T09:40:00Z">
              <w:rPr>
                <w:lang w:val="de-DE"/>
              </w:rPr>
            </w:rPrChange>
          </w:rPr>
          <w:t>P</w:t>
        </w:r>
      </w:ins>
      <w:r w:rsidRPr="00C404B9">
        <w:rPr>
          <w:lang w:val="en-AU"/>
          <w:rPrChange w:id="1452" w:author="Adrian Sackson" w:date="2021-04-13T09:40:00Z">
            <w:rPr>
              <w:lang w:val="de-DE"/>
            </w:rPr>
          </w:rPrChange>
        </w:rPr>
        <w:t xml:space="preserve">entatechal sources. </w:t>
      </w:r>
      <w:r w:rsidRPr="00C404B9">
        <w:rPr>
          <w:lang w:val="en-AU"/>
          <w:rPrChange w:id="1453" w:author="Adrian Sackson" w:date="2021-04-13T09:40:00Z">
            <w:rPr>
              <w:lang w:val="de-DE"/>
            </w:rPr>
          </w:rPrChange>
        </w:rPr>
        <w:t xml:space="preserve">Cf. Van Seters (2002:3–9); Halpern (2005:101–127). The biblical scholars </w:t>
      </w:r>
      <w:ins w:id="1454" w:author="Hannah Davidson" w:date="2021-04-11T11:26:00Z">
        <w:r w:rsidR="0070502D" w:rsidRPr="00C404B9">
          <w:rPr>
            <w:lang w:val="en-AU"/>
            <w:rPrChange w:id="1455" w:author="Adrian Sackson" w:date="2021-04-13T09:40:00Z">
              <w:rPr>
                <w:lang w:val="de-DE"/>
              </w:rPr>
            </w:rPrChange>
          </w:rPr>
          <w:t xml:space="preserve">cited </w:t>
        </w:r>
      </w:ins>
      <w:del w:id="1456" w:author="Hannah Davidson" w:date="2021-04-11T11:26:00Z">
        <w:r w:rsidRPr="00C404B9" w:rsidDel="0070502D">
          <w:rPr>
            <w:lang w:val="en-AU"/>
            <w:rPrChange w:id="1457" w:author="Adrian Sackson" w:date="2021-04-13T09:40:00Z">
              <w:rPr>
                <w:lang w:val="de-DE"/>
              </w:rPr>
            </w:rPrChange>
          </w:rPr>
          <w:delText xml:space="preserve">adduced </w:delText>
        </w:r>
      </w:del>
      <w:r w:rsidRPr="00C404B9">
        <w:rPr>
          <w:lang w:val="en-AU"/>
          <w:rPrChange w:id="1458" w:author="Adrian Sackson" w:date="2021-04-13T09:40:00Z">
            <w:rPr>
              <w:lang w:val="de-DE"/>
            </w:rPr>
          </w:rPrChange>
        </w:rPr>
        <w:t xml:space="preserve">here </w:t>
      </w:r>
      <w:ins w:id="1459" w:author="Hannah Davidson" w:date="2021-04-11T11:28:00Z">
        <w:r w:rsidR="00EC6ED7" w:rsidRPr="00C404B9">
          <w:rPr>
            <w:lang w:val="en-AU"/>
            <w:rPrChange w:id="1460" w:author="Adrian Sackson" w:date="2021-04-13T09:40:00Z">
              <w:rPr>
                <w:lang w:val="de-DE"/>
              </w:rPr>
            </w:rPrChange>
          </w:rPr>
          <w:t xml:space="preserve">ignored </w:t>
        </w:r>
      </w:ins>
      <w:del w:id="1461" w:author="Hannah Davidson" w:date="2021-04-11T11:28:00Z">
        <w:r w:rsidRPr="00C404B9" w:rsidDel="00EC6ED7">
          <w:rPr>
            <w:lang w:val="en-AU"/>
            <w:rPrChange w:id="1462" w:author="Adrian Sackson" w:date="2021-04-13T09:40:00Z">
              <w:rPr>
                <w:lang w:val="de-DE"/>
              </w:rPr>
            </w:rPrChange>
          </w:rPr>
          <w:delText xml:space="preserve">paid no attention to </w:delText>
        </w:r>
      </w:del>
      <w:r w:rsidRPr="00C404B9">
        <w:rPr>
          <w:lang w:val="en-AU"/>
          <w:rPrChange w:id="1463" w:author="Adrian Sackson" w:date="2021-04-13T09:40:00Z">
            <w:rPr>
              <w:lang w:val="de-DE"/>
            </w:rPr>
          </w:rPrChange>
        </w:rPr>
        <w:t xml:space="preserve">the genealogical material that </w:t>
      </w:r>
      <w:ins w:id="1464" w:author="Hannah Davidson" w:date="2021-04-11T11:29:00Z">
        <w:r w:rsidR="00736A96" w:rsidRPr="00C404B9">
          <w:rPr>
            <w:lang w:val="en-AU"/>
            <w:rPrChange w:id="1465" w:author="Adrian Sackson" w:date="2021-04-13T09:40:00Z">
              <w:rPr>
                <w:lang w:val="de-DE"/>
              </w:rPr>
            </w:rPrChange>
          </w:rPr>
          <w:t xml:space="preserve">constitutes </w:t>
        </w:r>
      </w:ins>
      <w:del w:id="1466" w:author="Hannah Davidson" w:date="2021-04-11T11:29:00Z">
        <w:r w:rsidRPr="00C404B9" w:rsidDel="00736A96">
          <w:rPr>
            <w:lang w:val="en-AU"/>
            <w:rPrChange w:id="1467" w:author="Adrian Sackson" w:date="2021-04-13T09:40:00Z">
              <w:rPr>
                <w:lang w:val="de-DE"/>
              </w:rPr>
            </w:rPrChange>
          </w:rPr>
          <w:delText xml:space="preserve">forms </w:delText>
        </w:r>
      </w:del>
      <w:r w:rsidRPr="00C404B9">
        <w:rPr>
          <w:lang w:val="en-AU"/>
          <w:rPrChange w:id="1468" w:author="Adrian Sackson" w:date="2021-04-13T09:40:00Z">
            <w:rPr>
              <w:lang w:val="de-DE"/>
            </w:rPr>
          </w:rPrChange>
        </w:rPr>
        <w:t>a specific branch of Greek historical writing.</w:t>
      </w:r>
    </w:p>
  </w:footnote>
  <w:footnote w:id="48">
    <w:p w14:paraId="3C304128" w14:textId="0DFD99B6" w:rsidR="00440B70" w:rsidRPr="00181505" w:rsidRDefault="00440B70" w:rsidP="002A22D5">
      <w:pPr>
        <w:pStyle w:val="FootnoteText"/>
      </w:pPr>
      <w:r w:rsidRPr="00181505">
        <w:rPr>
          <w:rStyle w:val="FootnoteReference"/>
          <w:szCs w:val="20"/>
        </w:rPr>
        <w:footnoteRef/>
      </w:r>
      <w:r w:rsidRPr="00181505">
        <w:t xml:space="preserve"> For other surveys of recent research, see Nicholson (1998); </w:t>
      </w:r>
      <w:proofErr w:type="spellStart"/>
      <w:r w:rsidRPr="00181505">
        <w:t>Dozeman</w:t>
      </w:r>
      <w:proofErr w:type="spellEnd"/>
      <w:r w:rsidRPr="00181505">
        <w:t xml:space="preserve"> and Schmid (2006); </w:t>
      </w:r>
      <w:proofErr w:type="spellStart"/>
      <w:r w:rsidRPr="00181505">
        <w:t>Römer</w:t>
      </w:r>
      <w:proofErr w:type="spellEnd"/>
      <w:r w:rsidRPr="00181505">
        <w:t xml:space="preserve"> (2006:9–27); Ska (2006:96–126); </w:t>
      </w:r>
      <w:proofErr w:type="spellStart"/>
      <w:r w:rsidRPr="00181505">
        <w:t>Albertz</w:t>
      </w:r>
      <w:proofErr w:type="spellEnd"/>
      <w:r w:rsidRPr="00181505">
        <w:t xml:space="preserve"> (2010:5–38); </w:t>
      </w:r>
      <w:proofErr w:type="spellStart"/>
      <w:r w:rsidRPr="00181505">
        <w:t>Dozeman</w:t>
      </w:r>
      <w:proofErr w:type="spellEnd"/>
      <w:r w:rsidRPr="00181505">
        <w:t>, Schmid, and Schwartz (2011: esp. 3–122)</w:t>
      </w:r>
      <w:r>
        <w:t xml:space="preserve">; </w:t>
      </w:r>
      <w:r w:rsidRPr="00AC1955">
        <w:rPr>
          <w:rFonts w:eastAsia="Times New Roman" w:cs="Times New Roman"/>
        </w:rPr>
        <w:t>Gertz</w:t>
      </w:r>
      <w:r>
        <w:rPr>
          <w:rFonts w:eastAsia="Times New Roman" w:cs="Times New Roman"/>
        </w:rPr>
        <w:t xml:space="preserve"> </w:t>
      </w:r>
      <w:r w:rsidRPr="00AC1955">
        <w:rPr>
          <w:rFonts w:eastAsia="Times New Roman" w:cs="Times New Roman"/>
          <w:i/>
          <w:iCs/>
        </w:rPr>
        <w:t>et al</w:t>
      </w:r>
      <w:r w:rsidRPr="00AC1955">
        <w:rPr>
          <w:rFonts w:eastAsia="Times New Roman" w:cs="Times New Roman"/>
        </w:rPr>
        <w:t>. (2016)</w:t>
      </w:r>
      <w:r>
        <w:t>.</w:t>
      </w:r>
    </w:p>
  </w:footnote>
  <w:footnote w:id="49">
    <w:p w14:paraId="1E677523" w14:textId="5A624476" w:rsidR="00440B70" w:rsidRDefault="00440B70" w:rsidP="002A22D5">
      <w:pPr>
        <w:pStyle w:val="FootnoteText"/>
      </w:pPr>
      <w:r>
        <w:rPr>
          <w:rStyle w:val="FootnoteReference"/>
        </w:rPr>
        <w:footnoteRef/>
      </w:r>
      <w:r>
        <w:t xml:space="preserve"> </w:t>
      </w:r>
      <w:r w:rsidRPr="000E4C13">
        <w:t>Volz and Rudolph (1933</w:t>
      </w:r>
      <w:r>
        <w:t>)</w:t>
      </w:r>
      <w:r w:rsidRPr="000E4C13">
        <w:t xml:space="preserve">; Rudolph </w:t>
      </w:r>
      <w:r>
        <w:t>(</w:t>
      </w:r>
      <w:r w:rsidRPr="000E4C13">
        <w:t>1938)</w:t>
      </w:r>
      <w:r>
        <w:t>.</w:t>
      </w:r>
    </w:p>
  </w:footnote>
  <w:footnote w:id="50">
    <w:p w14:paraId="22405CCC" w14:textId="308821E4" w:rsidR="00440B70" w:rsidRPr="00181505" w:rsidRDefault="00440B70" w:rsidP="002A22D5">
      <w:pPr>
        <w:pStyle w:val="FootnoteText"/>
      </w:pPr>
      <w:r w:rsidRPr="00181505">
        <w:rPr>
          <w:rStyle w:val="FootnoteReference"/>
          <w:szCs w:val="20"/>
        </w:rPr>
        <w:footnoteRef/>
      </w:r>
      <w:r w:rsidRPr="00181505">
        <w:t xml:space="preserve"> Wellhausen (1</w:t>
      </w:r>
      <w:r>
        <w:t>963</w:t>
      </w:r>
      <w:r w:rsidRPr="00181505">
        <w:t xml:space="preserve">:35). Some scholars continue to argue for the independent existence of </w:t>
      </w:r>
      <w:r>
        <w:t>E.</w:t>
      </w:r>
      <w:r w:rsidRPr="00181505">
        <w:t xml:space="preserve"> </w:t>
      </w:r>
      <w:del w:id="1567" w:author="Hannah Davidson" w:date="2021-04-11T11:30:00Z">
        <w:r w:rsidRPr="00181505" w:rsidDel="00E83161">
          <w:delText>s</w:delText>
        </w:r>
      </w:del>
      <w:ins w:id="1568" w:author="Hannah Davidson" w:date="2021-04-11T11:30:00Z">
        <w:r w:rsidR="00E83161">
          <w:t>S</w:t>
        </w:r>
      </w:ins>
      <w:r w:rsidRPr="00181505">
        <w:t xml:space="preserve">ee Jenks (1977); </w:t>
      </w:r>
      <w:proofErr w:type="spellStart"/>
      <w:r w:rsidRPr="00181505">
        <w:t>Coote</w:t>
      </w:r>
      <w:proofErr w:type="spellEnd"/>
      <w:r w:rsidRPr="00181505">
        <w:t xml:space="preserve"> (1991); Baden (2009); </w:t>
      </w:r>
      <w:proofErr w:type="spellStart"/>
      <w:r w:rsidRPr="00181505">
        <w:t>Yoreh</w:t>
      </w:r>
      <w:proofErr w:type="spellEnd"/>
      <w:r w:rsidRPr="00181505">
        <w:t xml:space="preserve"> (2010).</w:t>
      </w:r>
    </w:p>
  </w:footnote>
  <w:footnote w:id="51">
    <w:p w14:paraId="1A34B99B" w14:textId="7DDD5D98" w:rsidR="00440B70" w:rsidRPr="00181505" w:rsidRDefault="00440B70" w:rsidP="002A22D5">
      <w:pPr>
        <w:pStyle w:val="FootnoteText"/>
      </w:pPr>
      <w:r w:rsidRPr="00181505">
        <w:rPr>
          <w:rStyle w:val="FootnoteReference"/>
          <w:szCs w:val="20"/>
        </w:rPr>
        <w:footnoteRef/>
      </w:r>
      <w:r w:rsidRPr="00181505">
        <w:t xml:space="preserve"> As early as 1880, two years after the publication of the first edition of Wellhausen’s </w:t>
      </w:r>
      <w:proofErr w:type="spellStart"/>
      <w:r w:rsidRPr="00181505">
        <w:rPr>
          <w:i/>
          <w:iCs/>
        </w:rPr>
        <w:t>Geschichte</w:t>
      </w:r>
      <w:proofErr w:type="spellEnd"/>
      <w:r w:rsidRPr="00181505">
        <w:rPr>
          <w:i/>
          <w:iCs/>
        </w:rPr>
        <w:t xml:space="preserve"> </w:t>
      </w:r>
      <w:proofErr w:type="spellStart"/>
      <w:r w:rsidRPr="00181505">
        <w:rPr>
          <w:i/>
          <w:iCs/>
        </w:rPr>
        <w:t>Israels</w:t>
      </w:r>
      <w:proofErr w:type="spellEnd"/>
      <w:r w:rsidRPr="00181505">
        <w:t xml:space="preserve">, </w:t>
      </w:r>
      <w:proofErr w:type="spellStart"/>
      <w:r w:rsidRPr="00181505">
        <w:t>Maybaum</w:t>
      </w:r>
      <w:proofErr w:type="spellEnd"/>
      <w:r w:rsidRPr="00181505">
        <w:t xml:space="preserve"> (1880:107–120) proposed that P was an editorial stratum penned by one of Ezekiel’s disciples. The twentieth-century scholars who h</w:t>
      </w:r>
      <w:del w:id="1598" w:author="Hannah Davidson" w:date="2021-04-11T11:30:00Z">
        <w:r w:rsidRPr="00181505" w:rsidDel="002C118F">
          <w:delText>o</w:delText>
        </w:r>
      </w:del>
      <w:ins w:id="1599" w:author="Hannah Davidson" w:date="2021-04-11T11:31:00Z">
        <w:r w:rsidR="002C118F">
          <w:t>e</w:t>
        </w:r>
      </w:ins>
      <w:r w:rsidRPr="00181505">
        <w:t>ld this view include Volz (1933:135–142)</w:t>
      </w:r>
      <w:del w:id="1600" w:author="Hannah Davidson" w:date="2021-04-11T11:31:00Z">
        <w:r w:rsidRPr="00181505" w:rsidDel="005C077A">
          <w:delText>;</w:delText>
        </w:r>
      </w:del>
      <w:ins w:id="1601" w:author="Hannah Davidson" w:date="2021-04-11T11:31:00Z">
        <w:r w:rsidR="005C077A">
          <w:t>,</w:t>
        </w:r>
      </w:ins>
      <w:r w:rsidRPr="00181505">
        <w:t xml:space="preserve"> Cross (1973:293–325)</w:t>
      </w:r>
      <w:del w:id="1602" w:author="Hannah Davidson" w:date="2021-04-11T11:31:00Z">
        <w:r w:rsidRPr="00181505" w:rsidDel="005C077A">
          <w:delText>;</w:delText>
        </w:r>
      </w:del>
      <w:ins w:id="1603" w:author="Hannah Davidson" w:date="2021-04-11T11:31:00Z">
        <w:r w:rsidR="005C077A">
          <w:t>,</w:t>
        </w:r>
      </w:ins>
      <w:r w:rsidRPr="00181505">
        <w:t xml:space="preserve"> Van Seters (1975:279–295)</w:t>
      </w:r>
      <w:del w:id="1604" w:author="Hannah Davidson" w:date="2021-04-11T11:31:00Z">
        <w:r w:rsidRPr="00181505" w:rsidDel="005C077A">
          <w:delText>;</w:delText>
        </w:r>
      </w:del>
      <w:ins w:id="1605" w:author="Hannah Davidson" w:date="2021-04-11T11:31:00Z">
        <w:r w:rsidR="005C077A">
          <w:t>,</w:t>
        </w:r>
      </w:ins>
      <w:r w:rsidRPr="00181505">
        <w:t xml:space="preserve"> </w:t>
      </w:r>
      <w:proofErr w:type="spellStart"/>
      <w:r w:rsidRPr="00181505">
        <w:t>Rendtorff</w:t>
      </w:r>
      <w:proofErr w:type="spellEnd"/>
      <w:r w:rsidRPr="00181505">
        <w:t xml:space="preserve"> (19</w:t>
      </w:r>
      <w:r>
        <w:t>90</w:t>
      </w:r>
      <w:r w:rsidRPr="00181505">
        <w:t>:136–170)</w:t>
      </w:r>
      <w:del w:id="1606" w:author="Hannah Davidson" w:date="2021-04-11T11:31:00Z">
        <w:r w:rsidRPr="00181505" w:rsidDel="005C077A">
          <w:delText>;</w:delText>
        </w:r>
      </w:del>
      <w:ins w:id="1607" w:author="Hannah Davidson" w:date="2021-04-11T11:31:00Z">
        <w:r w:rsidR="005C077A">
          <w:t>,</w:t>
        </w:r>
      </w:ins>
      <w:r w:rsidRPr="00181505">
        <w:t xml:space="preserve"> </w:t>
      </w:r>
      <w:ins w:id="1608" w:author="Hannah Davidson" w:date="2021-04-11T11:31:00Z">
        <w:r w:rsidR="005C077A">
          <w:t xml:space="preserve">and </w:t>
        </w:r>
      </w:ins>
      <w:r w:rsidRPr="00181505">
        <w:t>Blum (1990:219–332). For a survey of the research relating to this question, see</w:t>
      </w:r>
      <w:r>
        <w:t>, for example,</w:t>
      </w:r>
      <w:r w:rsidRPr="00181505">
        <w:t xml:space="preserve"> Nicholson (1998:46–48, 206–221).</w:t>
      </w:r>
    </w:p>
  </w:footnote>
  <w:footnote w:id="52">
    <w:p w14:paraId="10EBE2D8" w14:textId="2DD70A36" w:rsidR="00440B70" w:rsidRDefault="00440B70" w:rsidP="002A22D5">
      <w:pPr>
        <w:pStyle w:val="FootnoteText"/>
      </w:pPr>
      <w:r>
        <w:rPr>
          <w:rStyle w:val="FootnoteReference"/>
        </w:rPr>
        <w:footnoteRef/>
      </w:r>
      <w:r>
        <w:t xml:space="preserve"> Gunkel (</w:t>
      </w:r>
      <w:proofErr w:type="gramStart"/>
      <w:r w:rsidRPr="000E4C13">
        <w:t>1910:lxiv</w:t>
      </w:r>
      <w:proofErr w:type="gramEnd"/>
      <w:r w:rsidRPr="000E4C13">
        <w:t xml:space="preserve"> and passim</w:t>
      </w:r>
      <w:r>
        <w:t>).</w:t>
      </w:r>
    </w:p>
  </w:footnote>
  <w:footnote w:id="53">
    <w:p w14:paraId="51647768" w14:textId="230A4FD9" w:rsidR="00440B70" w:rsidRDefault="00440B70" w:rsidP="002A22D5">
      <w:pPr>
        <w:pStyle w:val="FootnoteText"/>
      </w:pPr>
      <w:r>
        <w:rPr>
          <w:rStyle w:val="FootnoteReference"/>
        </w:rPr>
        <w:footnoteRef/>
      </w:r>
      <w:r>
        <w:t xml:space="preserve"> </w:t>
      </w:r>
      <w:proofErr w:type="spellStart"/>
      <w:r>
        <w:t>Noth</w:t>
      </w:r>
      <w:proofErr w:type="spellEnd"/>
      <w:r>
        <w:t xml:space="preserve"> </w:t>
      </w:r>
      <w:r w:rsidRPr="000E4C13">
        <w:t>(19</w:t>
      </w:r>
      <w:r>
        <w:t>72</w:t>
      </w:r>
      <w:r w:rsidRPr="000E4C13">
        <w:t xml:space="preserve">: esp. </w:t>
      </w:r>
      <w:r>
        <w:t>42–145</w:t>
      </w:r>
      <w:r w:rsidRPr="000E4C13">
        <w:t>)</w:t>
      </w:r>
      <w:r>
        <w:t>.</w:t>
      </w:r>
    </w:p>
  </w:footnote>
  <w:footnote w:id="54">
    <w:p w14:paraId="1BBAD73F" w14:textId="60FCEB58" w:rsidR="00440B70" w:rsidRDefault="00440B70" w:rsidP="002A22D5">
      <w:pPr>
        <w:pStyle w:val="FootnoteText"/>
      </w:pPr>
      <w:r>
        <w:rPr>
          <w:rStyle w:val="FootnoteReference"/>
        </w:rPr>
        <w:footnoteRef/>
      </w:r>
      <w:r>
        <w:t xml:space="preserve"> </w:t>
      </w:r>
      <w:proofErr w:type="spellStart"/>
      <w:r w:rsidRPr="000E4C13">
        <w:t>Rendtorff</w:t>
      </w:r>
      <w:proofErr w:type="spellEnd"/>
      <w:r w:rsidRPr="000E4C13">
        <w:t xml:space="preserve"> (198</w:t>
      </w:r>
      <w:r>
        <w:t>5</w:t>
      </w:r>
      <w:r w:rsidRPr="000E4C13">
        <w:t>: 131–164</w:t>
      </w:r>
      <w:r>
        <w:t xml:space="preserve">); </w:t>
      </w:r>
      <w:proofErr w:type="spellStart"/>
      <w:r w:rsidRPr="000E4C13">
        <w:t>Rendtorff</w:t>
      </w:r>
      <w:proofErr w:type="spellEnd"/>
      <w:r>
        <w:t xml:space="preserve"> (1990).</w:t>
      </w:r>
    </w:p>
  </w:footnote>
  <w:footnote w:id="55">
    <w:p w14:paraId="2A8F843F" w14:textId="1444E6B8" w:rsidR="00440B70" w:rsidRPr="00181505" w:rsidRDefault="00440B70" w:rsidP="002A22D5">
      <w:pPr>
        <w:pStyle w:val="FootnoteText"/>
      </w:pPr>
      <w:r w:rsidRPr="00181505">
        <w:rPr>
          <w:rStyle w:val="FootnoteReference"/>
          <w:szCs w:val="20"/>
        </w:rPr>
        <w:footnoteRef/>
      </w:r>
      <w:r w:rsidRPr="00181505">
        <w:t xml:space="preserve"> See </w:t>
      </w:r>
      <w:r w:rsidRPr="00C404B9">
        <w:rPr>
          <w:rPrChange w:id="1763" w:author="Adrian Sackson" w:date="2021-04-13T09:40:00Z">
            <w:rPr>
              <w:lang w:val="de-DE"/>
            </w:rPr>
          </w:rPrChange>
        </w:rPr>
        <w:t>Gertz (1999: esp. 380–388); Gertz (2006:73–87); Otto (2000); Otto (2007:171–184); Blum (2005:13–32, esp. 31–32); Schmid (2010).</w:t>
      </w:r>
    </w:p>
  </w:footnote>
  <w:footnote w:id="56">
    <w:p w14:paraId="54A7FBF3" w14:textId="14CE7504" w:rsidR="00440B70" w:rsidRPr="00181505" w:rsidRDefault="00440B70" w:rsidP="002A22D5">
      <w:pPr>
        <w:pStyle w:val="FootnoteText"/>
      </w:pPr>
      <w:r w:rsidRPr="00181505">
        <w:rPr>
          <w:rStyle w:val="FootnoteReference"/>
          <w:szCs w:val="20"/>
        </w:rPr>
        <w:footnoteRef/>
      </w:r>
      <w:r w:rsidRPr="00181505">
        <w:t xml:space="preserve"> Blum (1984: esp. 362–419</w:t>
      </w:r>
      <w:r>
        <w:t>)</w:t>
      </w:r>
      <w:r w:rsidRPr="00181505">
        <w:t>;</w:t>
      </w:r>
      <w:r>
        <w:t xml:space="preserve"> Blum</w:t>
      </w:r>
      <w:r w:rsidRPr="00181505">
        <w:t xml:space="preserve"> </w:t>
      </w:r>
      <w:r>
        <w:t>(</w:t>
      </w:r>
      <w:r w:rsidRPr="00181505">
        <w:t>1990:7–207).</w:t>
      </w:r>
    </w:p>
  </w:footnote>
  <w:footnote w:id="57">
    <w:p w14:paraId="4B79693A" w14:textId="5627C609" w:rsidR="00440B70" w:rsidRPr="00181505" w:rsidRDefault="00440B70" w:rsidP="002A22D5">
      <w:pPr>
        <w:pStyle w:val="FootnoteText"/>
      </w:pPr>
      <w:r w:rsidRPr="00181505">
        <w:rPr>
          <w:rStyle w:val="FootnoteReference"/>
          <w:szCs w:val="20"/>
        </w:rPr>
        <w:footnoteRef/>
      </w:r>
      <w:r w:rsidRPr="00181505">
        <w:t xml:space="preserve"> </w:t>
      </w:r>
      <w:r>
        <w:t>Compare</w:t>
      </w:r>
      <w:r w:rsidRPr="00181505">
        <w:t xml:space="preserve"> Otto (2007:173). For a comparison of Blum and </w:t>
      </w:r>
      <w:proofErr w:type="spellStart"/>
      <w:r w:rsidRPr="00181505">
        <w:t>Noth’s</w:t>
      </w:r>
      <w:proofErr w:type="spellEnd"/>
      <w:r w:rsidRPr="00181505">
        <w:t xml:space="preserve"> methods</w:t>
      </w:r>
      <w:ins w:id="1843" w:author="Hannah Davidson" w:date="2021-04-11T11:34:00Z">
        <w:r w:rsidR="00AF744F">
          <w:t>,</w:t>
        </w:r>
      </w:ins>
      <w:del w:id="1844" w:author="Hannah Davidson" w:date="2021-04-11T11:34:00Z">
        <w:r w:rsidRPr="00181505" w:rsidDel="00AF744F">
          <w:delText xml:space="preserve">, </w:delText>
        </w:r>
      </w:del>
      <w:ins w:id="1845" w:author="Hannah Davidson" w:date="2021-04-11T11:34:00Z">
        <w:r w:rsidR="00AF744F">
          <w:t xml:space="preserve"> </w:t>
        </w:r>
      </w:ins>
      <w:r w:rsidRPr="00181505">
        <w:t>see Wynn-Williams (1997). The principal difference between these approaches lies in the fact that earlier scholars spoke of the amalgamation of oral traditions</w:t>
      </w:r>
      <w:r>
        <w:t>,</w:t>
      </w:r>
      <w:r w:rsidRPr="00181505">
        <w:t xml:space="preserve"> </w:t>
      </w:r>
      <w:r>
        <w:t>while</w:t>
      </w:r>
      <w:r w:rsidRPr="00181505">
        <w:t xml:space="preserve"> later </w:t>
      </w:r>
      <w:r>
        <w:t>scholars</w:t>
      </w:r>
      <w:r w:rsidRPr="00181505">
        <w:t xml:space="preserve"> </w:t>
      </w:r>
      <w:r>
        <w:t>refer to</w:t>
      </w:r>
      <w:r w:rsidRPr="00181505">
        <w:t xml:space="preserve"> written sources. Although the dating of the texts is also disputed, this issue </w:t>
      </w:r>
      <w:ins w:id="1846" w:author="Hannah Davidson" w:date="2021-04-11T11:32:00Z">
        <w:r w:rsidR="006E6BC3">
          <w:t xml:space="preserve">is </w:t>
        </w:r>
      </w:ins>
      <w:r w:rsidRPr="00181505">
        <w:t xml:space="preserve">irrelevant to the way in which the documents were incorporated and thus lies </w:t>
      </w:r>
      <w:ins w:id="1847" w:author="Hannah Davidson" w:date="2021-04-11T11:33:00Z">
        <w:r w:rsidR="000D19BA">
          <w:t xml:space="preserve">outside the scope of the </w:t>
        </w:r>
      </w:ins>
      <w:del w:id="1848" w:author="Hannah Davidson" w:date="2021-04-11T11:33:00Z">
        <w:r w:rsidRPr="00181505" w:rsidDel="000D19BA">
          <w:delText xml:space="preserve">beyond </w:delText>
        </w:r>
      </w:del>
      <w:ins w:id="1849" w:author="Hannah Davidson" w:date="2021-04-11T11:33:00Z">
        <w:r w:rsidR="00A74B29">
          <w:t xml:space="preserve"> present discussion. </w:t>
        </w:r>
      </w:ins>
      <w:del w:id="1850" w:author="Hannah Davidson" w:date="2021-04-11T11:33:00Z">
        <w:r w:rsidRPr="00181505" w:rsidDel="00A74B29">
          <w:delText>my present brief.</w:delText>
        </w:r>
      </w:del>
    </w:p>
  </w:footnote>
  <w:footnote w:id="58">
    <w:p w14:paraId="0BC6A8A5" w14:textId="5396F641" w:rsidR="00440B70" w:rsidRPr="00181505" w:rsidRDefault="00440B70" w:rsidP="002A22D5">
      <w:pPr>
        <w:pStyle w:val="FootnoteText"/>
      </w:pPr>
      <w:r w:rsidRPr="00181505">
        <w:rPr>
          <w:rStyle w:val="FootnoteReference"/>
          <w:szCs w:val="20"/>
        </w:rPr>
        <w:footnoteRef/>
      </w:r>
      <w:r w:rsidRPr="00181505">
        <w:t xml:space="preserve"> </w:t>
      </w:r>
      <w:proofErr w:type="spellStart"/>
      <w:r w:rsidRPr="00181505">
        <w:t>Rendtorff</w:t>
      </w:r>
      <w:proofErr w:type="spellEnd"/>
      <w:r w:rsidRPr="00181505">
        <w:t xml:space="preserve"> (19</w:t>
      </w:r>
      <w:r>
        <w:t>90</w:t>
      </w:r>
      <w:r w:rsidRPr="00181505">
        <w:t>:55–100 and passim), for example, suggests that while the blessings and promise</w:t>
      </w:r>
      <w:ins w:id="1860" w:author="Hannah Davidson" w:date="2021-04-11T11:35:00Z">
        <w:r w:rsidR="00626E7F">
          <w:t>s</w:t>
        </w:r>
      </w:ins>
      <w:r w:rsidRPr="00181505">
        <w:t xml:space="preserve"> of the land and numerous descendants are interspersed throughout the patriarchal unit (Genesis), they do not occur in the Exodus cycle (Exodus and Numbers). See also </w:t>
      </w:r>
      <w:proofErr w:type="spellStart"/>
      <w:r w:rsidRPr="00181505">
        <w:t>Dozeman</w:t>
      </w:r>
      <w:proofErr w:type="spellEnd"/>
      <w:r w:rsidRPr="00181505">
        <w:t xml:space="preserve"> and Schmid (2006:3).</w:t>
      </w:r>
    </w:p>
  </w:footnote>
  <w:footnote w:id="59">
    <w:p w14:paraId="5F407BDC" w14:textId="2FDB25C8" w:rsidR="00440B70" w:rsidRPr="00C404B9" w:rsidRDefault="00440B70" w:rsidP="002A22D5">
      <w:pPr>
        <w:pStyle w:val="FootnoteText"/>
        <w:rPr>
          <w:lang w:val="en-AU"/>
          <w:rPrChange w:id="1881" w:author="Adrian Sackson" w:date="2021-04-13T09:40:00Z">
            <w:rPr>
              <w:lang w:val="de-DE"/>
            </w:rPr>
          </w:rPrChange>
        </w:rPr>
      </w:pPr>
      <w:r w:rsidRPr="00181505">
        <w:rPr>
          <w:rStyle w:val="FootnoteReference"/>
          <w:szCs w:val="20"/>
        </w:rPr>
        <w:footnoteRef/>
      </w:r>
      <w:r w:rsidRPr="00181505">
        <w:t xml:space="preserve"> The protracted</w:t>
      </w:r>
      <w:ins w:id="1882" w:author="Hannah Davidson" w:date="2021-04-11T11:35:00Z">
        <w:r w:rsidR="001E3B44">
          <w:t xml:space="preserve"> </w:t>
        </w:r>
      </w:ins>
      <w:del w:id="1883" w:author="Hannah Davidson" w:date="2021-04-11T11:35:00Z">
        <w:r w:rsidRPr="00181505" w:rsidDel="001E3B44">
          <w:delText>-</w:delText>
        </w:r>
      </w:del>
      <w:r w:rsidRPr="00181505">
        <w:t>formation period theory is espoused by those who, while accepting some of the criticism levelled against the Documentary Hypothesis, hold that the Yahwistic document was compiled prior to the incorporation of the Priestly materials. Some stress the various stages of the amalgamation of the sources, describing the Yahwist as a redactor</w:t>
      </w:r>
      <w:r>
        <w:t>.</w:t>
      </w:r>
      <w:r w:rsidRPr="00181505">
        <w:t xml:space="preserve"> </w:t>
      </w:r>
      <w:r>
        <w:t>S</w:t>
      </w:r>
      <w:r w:rsidRPr="00181505">
        <w:t>ee Schmid (1976); Levine (1993</w:t>
      </w:r>
      <w:r>
        <w:t>)</w:t>
      </w:r>
      <w:r w:rsidRPr="00181505">
        <w:t>;</w:t>
      </w:r>
      <w:r>
        <w:t xml:space="preserve"> Levine</w:t>
      </w:r>
      <w:r w:rsidRPr="00181505">
        <w:t xml:space="preserve"> </w:t>
      </w:r>
      <w:r>
        <w:t>(</w:t>
      </w:r>
      <w:r w:rsidRPr="00181505">
        <w:t xml:space="preserve">2007:209–230). Others </w:t>
      </w:r>
      <w:ins w:id="1884" w:author="Hannah Davidson" w:date="2021-04-11T11:38:00Z">
        <w:r w:rsidR="004D7922">
          <w:t xml:space="preserve">perceive </w:t>
        </w:r>
      </w:ins>
      <w:del w:id="1885" w:author="Hannah Davidson" w:date="2021-04-11T11:38:00Z">
        <w:r w:rsidRPr="00181505" w:rsidDel="004D7922">
          <w:delText xml:space="preserve">maintain </w:delText>
        </w:r>
      </w:del>
      <w:r w:rsidRPr="00181505">
        <w:t xml:space="preserve">the Yahwist as </w:t>
      </w:r>
      <w:ins w:id="1886" w:author="Hannah Davidson" w:date="2021-04-11T11:38:00Z">
        <w:r w:rsidR="004D7922">
          <w:t xml:space="preserve">an </w:t>
        </w:r>
      </w:ins>
      <w:r w:rsidRPr="00181505">
        <w:t>author</w:t>
      </w:r>
      <w:r>
        <w:t>.</w:t>
      </w:r>
      <w:r w:rsidRPr="00181505">
        <w:t xml:space="preserve"> </w:t>
      </w:r>
      <w:r>
        <w:t>S</w:t>
      </w:r>
      <w:r w:rsidRPr="00181505">
        <w:t>ee Van Seters (1992</w:t>
      </w:r>
      <w:r>
        <w:t xml:space="preserve">); </w:t>
      </w:r>
      <w:r w:rsidRPr="00181505">
        <w:t xml:space="preserve">Van Seters </w:t>
      </w:r>
      <w:r>
        <w:t>(</w:t>
      </w:r>
      <w:r w:rsidRPr="00181505">
        <w:t>1994)</w:t>
      </w:r>
      <w:ins w:id="1887" w:author="Hannah Davidson" w:date="2021-04-11T11:38:00Z">
        <w:r w:rsidR="0045138D">
          <w:t>,</w:t>
        </w:r>
      </w:ins>
      <w:r w:rsidRPr="00181505">
        <w:t xml:space="preserve"> following von Rad (19</w:t>
      </w:r>
      <w:r>
        <w:t>66a</w:t>
      </w:r>
      <w:r w:rsidRPr="00181505">
        <w:t xml:space="preserve">:50–67). The view that the Yahwistic stratum </w:t>
      </w:r>
      <w:ins w:id="1888" w:author="Hannah Davidson" w:date="2021-04-11T11:50:00Z">
        <w:r w:rsidR="0054701D">
          <w:t xml:space="preserve">was </w:t>
        </w:r>
      </w:ins>
      <w:del w:id="1889" w:author="Hannah Davidson" w:date="2021-04-11T11:50:00Z">
        <w:r w:rsidRPr="00181505" w:rsidDel="0054701D">
          <w:delText xml:space="preserve">is </w:delText>
        </w:r>
      </w:del>
      <w:r w:rsidRPr="00181505">
        <w:t xml:space="preserve">a </w:t>
      </w:r>
      <w:del w:id="1890" w:author="Hannah Davidson" w:date="2021-04-11T11:50:00Z">
        <w:r w:rsidRPr="00181505" w:rsidDel="0054701D">
          <w:delText xml:space="preserve">consciously-written </w:delText>
        </w:r>
      </w:del>
      <w:r w:rsidRPr="00181505">
        <w:t xml:space="preserve">composition </w:t>
      </w:r>
      <w:ins w:id="1891" w:author="Hannah Davidson" w:date="2021-04-11T11:50:00Z">
        <w:r w:rsidR="0054701D">
          <w:t xml:space="preserve">created by design </w:t>
        </w:r>
      </w:ins>
      <w:r w:rsidRPr="00181505">
        <w:t>can be also found amongst those who, remaining loyal to the classic</w:t>
      </w:r>
      <w:ins w:id="1892" w:author="Hannah Davidson" w:date="2021-04-11T11:51:00Z">
        <w:r w:rsidR="005D1F4B">
          <w:t>al</w:t>
        </w:r>
      </w:ins>
      <w:r w:rsidRPr="00181505">
        <w:t xml:space="preserve"> theory, portray E as a separate composition</w:t>
      </w:r>
      <w:r>
        <w:t>.</w:t>
      </w:r>
      <w:r w:rsidRPr="00181505">
        <w:t xml:space="preserve"> </w:t>
      </w:r>
      <w:r>
        <w:t>S</w:t>
      </w:r>
      <w:r w:rsidRPr="00181505">
        <w:t>ee</w:t>
      </w:r>
      <w:r>
        <w:t>, for instance,</w:t>
      </w:r>
      <w:r w:rsidRPr="00181505">
        <w:t xml:space="preserve"> Campbell and O’Brien (1993); </w:t>
      </w:r>
      <w:r w:rsidRPr="00C404B9">
        <w:rPr>
          <w:lang w:val="en-AU"/>
          <w:rPrChange w:id="1893" w:author="Adrian Sackson" w:date="2021-04-13T09:40:00Z">
            <w:rPr>
              <w:lang w:val="de-DE"/>
            </w:rPr>
          </w:rPrChange>
        </w:rPr>
        <w:t>Seebass (1996); Nicholson (1998:222–248); Friedman (2003); Schwartz (2011). Others regard the non-Priestly stratum (or part of it</w:t>
      </w:r>
      <w:ins w:id="1894" w:author="Hannah Davidson" w:date="2021-04-11T11:51:00Z">
        <w:r w:rsidR="005D1F4B" w:rsidRPr="00C404B9">
          <w:rPr>
            <w:lang w:val="en-AU"/>
            <w:rPrChange w:id="1895" w:author="Adrian Sackson" w:date="2021-04-13T09:40:00Z">
              <w:rPr>
                <w:lang w:val="de-DE"/>
              </w:rPr>
            </w:rPrChange>
          </w:rPr>
          <w:t xml:space="preserve">, </w:t>
        </w:r>
      </w:ins>
      <w:del w:id="1896" w:author="Hannah Davidson" w:date="2021-04-11T11:51:00Z">
        <w:r w:rsidRPr="00C404B9" w:rsidDel="005D1F4B">
          <w:rPr>
            <w:lang w:val="en-AU"/>
            <w:rPrChange w:id="1897" w:author="Adrian Sackson" w:date="2021-04-13T09:40:00Z">
              <w:rPr>
                <w:lang w:val="de-DE"/>
              </w:rPr>
            </w:rPrChange>
          </w:rPr>
          <w:delText>—t</w:delText>
        </w:r>
      </w:del>
      <w:ins w:id="1898" w:author="Hannah Davidson" w:date="2021-04-11T11:51:00Z">
        <w:r w:rsidR="005D1F4B" w:rsidRPr="00C404B9">
          <w:rPr>
            <w:lang w:val="en-AU"/>
            <w:rPrChange w:id="1899" w:author="Adrian Sackson" w:date="2021-04-13T09:40:00Z">
              <w:rPr>
                <w:lang w:val="de-DE"/>
              </w:rPr>
            </w:rPrChange>
          </w:rPr>
          <w:t>t</w:t>
        </w:r>
      </w:ins>
      <w:r w:rsidRPr="00C404B9">
        <w:rPr>
          <w:lang w:val="en-AU"/>
          <w:rPrChange w:id="1900" w:author="Adrian Sackson" w:date="2021-04-13T09:40:00Z">
            <w:rPr>
              <w:lang w:val="de-DE"/>
            </w:rPr>
          </w:rPrChange>
        </w:rPr>
        <w:t>he Genesis cycle in particular) as a later, post-Priestly</w:t>
      </w:r>
      <w:ins w:id="1901" w:author="Hannah Davidson" w:date="2021-04-11T11:51:00Z">
        <w:r w:rsidR="005D1F4B" w:rsidRPr="00C404B9">
          <w:rPr>
            <w:lang w:val="en-AU"/>
            <w:rPrChange w:id="1902" w:author="Adrian Sackson" w:date="2021-04-13T09:40:00Z">
              <w:rPr>
                <w:lang w:val="de-DE"/>
              </w:rPr>
            </w:rPrChange>
          </w:rPr>
          <w:t>,</w:t>
        </w:r>
      </w:ins>
      <w:r w:rsidRPr="00C404B9">
        <w:rPr>
          <w:lang w:val="en-AU"/>
          <w:rPrChange w:id="1903" w:author="Adrian Sackson" w:date="2021-04-13T09:40:00Z">
            <w:rPr>
              <w:lang w:val="de-DE"/>
            </w:rPr>
          </w:rPrChange>
        </w:rPr>
        <w:t xml:space="preserve"> editorial layer that reworks and adds to the Priestly material</w:t>
      </w:r>
      <w:ins w:id="1904" w:author="Hannah Davidson" w:date="2021-04-11T11:51:00Z">
        <w:r w:rsidR="005D1F4B" w:rsidRPr="00C404B9">
          <w:rPr>
            <w:lang w:val="en-AU"/>
            <w:rPrChange w:id="1905" w:author="Adrian Sackson" w:date="2021-04-13T09:40:00Z">
              <w:rPr>
                <w:lang w:val="de-DE"/>
              </w:rPr>
            </w:rPrChange>
          </w:rPr>
          <w:t>,</w:t>
        </w:r>
      </w:ins>
      <w:r w:rsidRPr="00C404B9">
        <w:rPr>
          <w:lang w:val="en-AU"/>
          <w:rPrChange w:id="1906" w:author="Adrian Sackson" w:date="2021-04-13T09:40:00Z">
            <w:rPr>
              <w:lang w:val="de-DE"/>
            </w:rPr>
          </w:rPrChange>
        </w:rPr>
        <w:t xml:space="preserve"> rather than an independent composition. </w:t>
      </w:r>
      <w:r w:rsidRPr="00C404B9">
        <w:rPr>
          <w:lang w:val="en-AU"/>
          <w:rPrChange w:id="1907" w:author="Adrian Sackson" w:date="2021-04-13T09:40:00Z">
            <w:rPr>
              <w:lang w:val="de-DE"/>
            </w:rPr>
          </w:rPrChange>
        </w:rPr>
        <w:t>See Blekinsopp (1995:1–15); Witte (1998); Wenham (1999:240–258); Arneth (2007); Ska (2009a:1–22).</w:t>
      </w:r>
    </w:p>
  </w:footnote>
  <w:footnote w:id="60">
    <w:p w14:paraId="47DC906C" w14:textId="1A497BFD" w:rsidR="00440B70" w:rsidRPr="00181505" w:rsidRDefault="00440B70" w:rsidP="002A22D5">
      <w:pPr>
        <w:pStyle w:val="FootnoteText"/>
      </w:pPr>
      <w:r w:rsidRPr="00181505">
        <w:rPr>
          <w:rStyle w:val="FootnoteReference"/>
          <w:szCs w:val="20"/>
        </w:rPr>
        <w:footnoteRef/>
      </w:r>
      <w:r w:rsidRPr="00181505">
        <w:t xml:space="preserve"> </w:t>
      </w:r>
      <w:proofErr w:type="spellStart"/>
      <w:r w:rsidRPr="00181505">
        <w:t>Carr</w:t>
      </w:r>
      <w:proofErr w:type="spellEnd"/>
      <w:r w:rsidRPr="00181505">
        <w:t xml:space="preserve"> (1996:43–140); Otto (2000:234–275</w:t>
      </w:r>
      <w:r>
        <w:t>)</w:t>
      </w:r>
      <w:r w:rsidRPr="00181505">
        <w:t>;</w:t>
      </w:r>
      <w:r>
        <w:t xml:space="preserve"> Otto</w:t>
      </w:r>
      <w:r w:rsidRPr="00181505">
        <w:t xml:space="preserve"> </w:t>
      </w:r>
      <w:r>
        <w:t>(</w:t>
      </w:r>
      <w:r w:rsidRPr="00181505">
        <w:t xml:space="preserve">2007:172); de </w:t>
      </w:r>
      <w:proofErr w:type="spellStart"/>
      <w:r w:rsidRPr="00181505">
        <w:t>Pury</w:t>
      </w:r>
      <w:proofErr w:type="spellEnd"/>
      <w:r w:rsidRPr="00181505">
        <w:t xml:space="preserve"> (2006). For a discussion</w:t>
      </w:r>
      <w:r>
        <w:t xml:space="preserve"> on this matter</w:t>
      </w:r>
      <w:r w:rsidRPr="00181505">
        <w:t>, see Emerton (1988); Nicholson (1988:196–221); Kratz (2005:229–247) and the bibliography cited in all these</w:t>
      </w:r>
      <w:ins w:id="1942" w:author="Hannah Davidson" w:date="2021-04-11T11:52:00Z">
        <w:r w:rsidR="008B7EDD">
          <w:t xml:space="preserve"> s</w:t>
        </w:r>
      </w:ins>
      <w:ins w:id="1943" w:author="Hannah Davidson" w:date="2021-04-11T11:53:00Z">
        <w:r w:rsidR="008B7EDD">
          <w:t>tudies</w:t>
        </w:r>
      </w:ins>
      <w:r w:rsidRPr="00181505">
        <w:t>.</w:t>
      </w:r>
    </w:p>
  </w:footnote>
  <w:footnote w:id="61">
    <w:p w14:paraId="739D4F7B" w14:textId="51C36B89" w:rsidR="00440B70" w:rsidRPr="00181505" w:rsidRDefault="00440B70" w:rsidP="002A22D5">
      <w:pPr>
        <w:pStyle w:val="FootnoteText"/>
      </w:pPr>
      <w:r w:rsidRPr="00181505">
        <w:rPr>
          <w:rStyle w:val="FootnoteReference"/>
          <w:szCs w:val="20"/>
        </w:rPr>
        <w:footnoteRef/>
      </w:r>
      <w:r w:rsidRPr="00181505">
        <w:t xml:space="preserve"> </w:t>
      </w:r>
      <w:ins w:id="2051" w:author="Hannah Davidson" w:date="2021-04-11T11:53:00Z">
        <w:r w:rsidR="004F4578">
          <w:t>A</w:t>
        </w:r>
      </w:ins>
      <w:ins w:id="2052" w:author="Hannah Davidson" w:date="2021-04-11T11:57:00Z">
        <w:r w:rsidR="007A2A8E">
          <w:t>n examination</w:t>
        </w:r>
      </w:ins>
      <w:del w:id="2053" w:author="Hannah Davidson" w:date="2021-04-11T11:53:00Z">
        <w:r w:rsidRPr="00181505" w:rsidDel="004F4578">
          <w:delText>D</w:delText>
        </w:r>
      </w:del>
      <w:del w:id="2054" w:author="Hannah Davidson" w:date="2021-04-11T11:57:00Z">
        <w:r w:rsidRPr="00181505" w:rsidDel="007A2A8E">
          <w:delText>iscussion</w:delText>
        </w:r>
      </w:del>
      <w:r w:rsidRPr="00181505">
        <w:t xml:space="preserve"> of the link between the non-Priestly material in Genesis and that in Exodus lies beyond the scope of </w:t>
      </w:r>
      <w:ins w:id="2055" w:author="Hannah Davidson" w:date="2021-04-11T11:57:00Z">
        <w:r w:rsidR="007A2A8E">
          <w:t>the current discussion</w:t>
        </w:r>
      </w:ins>
      <w:del w:id="2056" w:author="Hannah Davidson" w:date="2021-04-11T11:57:00Z">
        <w:r w:rsidRPr="00181505" w:rsidDel="007A2A8E">
          <w:delText xml:space="preserve">my </w:delText>
        </w:r>
        <w:r w:rsidRPr="00181505" w:rsidDel="002421EE">
          <w:delText>brief</w:delText>
        </w:r>
        <w:r w:rsidRPr="00181505" w:rsidDel="007A2A8E">
          <w:delText xml:space="preserve"> here</w:delText>
        </w:r>
      </w:del>
      <w:r w:rsidRPr="00181505">
        <w:t xml:space="preserve">. </w:t>
      </w:r>
    </w:p>
  </w:footnote>
  <w:footnote w:id="62">
    <w:p w14:paraId="74FF1020" w14:textId="43536C63" w:rsidR="00440B70" w:rsidRPr="00C404B9" w:rsidRDefault="00440B70" w:rsidP="002A22D5">
      <w:pPr>
        <w:pStyle w:val="FootnoteText"/>
        <w:rPr>
          <w:lang w:val="en-AU"/>
          <w:rPrChange w:id="2066" w:author="Adrian Sackson" w:date="2021-04-13T09:40:00Z">
            <w:rPr>
              <w:lang w:val="de-DE"/>
            </w:rPr>
          </w:rPrChange>
        </w:rPr>
      </w:pPr>
      <w:r w:rsidRPr="00181505">
        <w:rPr>
          <w:rStyle w:val="FootnoteReference"/>
          <w:szCs w:val="20"/>
        </w:rPr>
        <w:footnoteRef/>
      </w:r>
      <w:r w:rsidRPr="00181505">
        <w:t xml:space="preserve"> </w:t>
      </w:r>
      <w:r>
        <w:t>On</w:t>
      </w:r>
      <w:r w:rsidRPr="00181505">
        <w:t xml:space="preserve"> the title “genealogies” given to Greek compositions, see</w:t>
      </w:r>
      <w:r>
        <w:t>, for example,</w:t>
      </w:r>
      <w:r w:rsidRPr="00181505">
        <w:t xml:space="preserve"> Jacoby (1947:45–47). The formula “these are the generations of …” in P has been </w:t>
      </w:r>
      <w:del w:id="2067" w:author="Hannah Davidson" w:date="2021-04-11T11:58:00Z">
        <w:r w:rsidRPr="00181505" w:rsidDel="00DB525E">
          <w:delText xml:space="preserve">extensively </w:delText>
        </w:r>
      </w:del>
      <w:r w:rsidRPr="00181505">
        <w:t>discussed</w:t>
      </w:r>
      <w:ins w:id="2068" w:author="Hannah Davidson" w:date="2021-04-11T11:58:00Z">
        <w:r w:rsidR="00DB525E">
          <w:t xml:space="preserve"> </w:t>
        </w:r>
        <w:r w:rsidR="00DB525E" w:rsidRPr="00181505">
          <w:t>extensively</w:t>
        </w:r>
      </w:ins>
      <w:r w:rsidRPr="00181505">
        <w:t>. Although its importance is unanimously acknowledge</w:t>
      </w:r>
      <w:r>
        <w:t>d</w:t>
      </w:r>
      <w:r w:rsidRPr="00181505">
        <w:t xml:space="preserve">, its source and function remain hotly debated. Some scholars contend that the genealogical material that immediately follows </w:t>
      </w:r>
      <w:del w:id="2069" w:author="Hannah Davidson" w:date="2021-04-11T11:58:00Z">
        <w:r w:rsidRPr="00181505" w:rsidDel="00DB525E">
          <w:delText xml:space="preserve">originally </w:delText>
        </w:r>
      </w:del>
      <w:r w:rsidRPr="00181505">
        <w:t xml:space="preserve">existed </w:t>
      </w:r>
      <w:ins w:id="2070" w:author="Hannah Davidson" w:date="2021-04-11T11:58:00Z">
        <w:r w:rsidR="00DB525E" w:rsidRPr="00181505">
          <w:t xml:space="preserve">originally </w:t>
        </w:r>
      </w:ins>
      <w:r w:rsidRPr="00181505">
        <w:t xml:space="preserve">as an independent source or book that served as a basis for the Priestly composition. </w:t>
      </w:r>
      <w:r w:rsidRPr="00181505">
        <w:rPr>
          <w:i/>
          <w:iCs/>
        </w:rPr>
        <w:t>Inter alia</w:t>
      </w:r>
      <w:r w:rsidRPr="00181505">
        <w:t>, this argument is based on an understanding of the verse “This is the book of the generations of Adam” (Gen 5:1)</w:t>
      </w:r>
      <w:ins w:id="2071" w:author="Hannah Davidson" w:date="2021-04-11T11:59:00Z">
        <w:r w:rsidR="004E68CB">
          <w:t>,</w:t>
        </w:r>
      </w:ins>
      <w:r w:rsidRPr="00181505">
        <w:t xml:space="preserve"> as the title of </w:t>
      </w:r>
      <w:r>
        <w:t>the</w:t>
      </w:r>
      <w:r w:rsidRPr="00181505">
        <w:t xml:space="preserve"> work or source</w:t>
      </w:r>
      <w:r>
        <w:t>.</w:t>
      </w:r>
      <w:r w:rsidRPr="00181505">
        <w:t xml:space="preserve"> </w:t>
      </w:r>
      <w:r>
        <w:t>S</w:t>
      </w:r>
      <w:r w:rsidRPr="00181505">
        <w:t xml:space="preserve">ee von Rad (1934:33–40); </w:t>
      </w:r>
      <w:r w:rsidRPr="00C404B9">
        <w:rPr>
          <w:lang w:val="en-AU"/>
          <w:rPrChange w:id="2072" w:author="Adrian Sackson" w:date="2021-04-13T09:40:00Z">
            <w:rPr>
              <w:lang w:val="de-DE"/>
            </w:rPr>
          </w:rPrChange>
        </w:rPr>
        <w:t xml:space="preserve">Weimar (1974:84–87). Others argue that the Priestly author created this formula as way of </w:t>
      </w:r>
      <w:ins w:id="2073" w:author="Hannah Davidson" w:date="2021-04-11T11:59:00Z">
        <w:r w:rsidR="004E68CB" w:rsidRPr="00C404B9">
          <w:rPr>
            <w:lang w:val="en-AU"/>
            <w:rPrChange w:id="2074" w:author="Adrian Sackson" w:date="2021-04-13T09:40:00Z">
              <w:rPr>
                <w:lang w:val="de-DE"/>
              </w:rPr>
            </w:rPrChange>
          </w:rPr>
          <w:t xml:space="preserve">structuring </w:t>
        </w:r>
      </w:ins>
      <w:del w:id="2075" w:author="Hannah Davidson" w:date="2021-04-11T11:59:00Z">
        <w:r w:rsidRPr="00C404B9" w:rsidDel="004E68CB">
          <w:rPr>
            <w:lang w:val="en-AU"/>
            <w:rPrChange w:id="2076" w:author="Adrian Sackson" w:date="2021-04-13T09:40:00Z">
              <w:rPr>
                <w:lang w:val="de-DE"/>
              </w:rPr>
            </w:rPrChange>
          </w:rPr>
          <w:delText xml:space="preserve">shaping </w:delText>
        </w:r>
      </w:del>
      <w:r w:rsidRPr="00C404B9">
        <w:rPr>
          <w:lang w:val="en-AU"/>
          <w:rPrChange w:id="2077" w:author="Adrian Sackson" w:date="2021-04-13T09:40:00Z">
            <w:rPr>
              <w:lang w:val="de-DE"/>
            </w:rPr>
          </w:rPrChange>
        </w:rPr>
        <w:t xml:space="preserve">his text. See Eissfeldt (1958:31–40). Those who posit that P is not a document but an editorial hand responsible for the final </w:t>
      </w:r>
      <w:r>
        <w:t xml:space="preserve">editing of the </w:t>
      </w:r>
      <w:r w:rsidRPr="00C404B9">
        <w:rPr>
          <w:lang w:val="en-AU"/>
          <w:rPrChange w:id="2078" w:author="Adrian Sackson" w:date="2021-04-13T09:40:00Z">
            <w:rPr>
              <w:lang w:val="de-DE"/>
            </w:rPr>
          </w:rPrChange>
        </w:rPr>
        <w:t xml:space="preserve">Pentateuch suggest that these formalae functioned as the framework for the formation of the entire Pentateuch. See Cross (1973:301–307); Tengström (1981: esp. 19–28). For a </w:t>
      </w:r>
      <w:ins w:id="2079" w:author="Hannah Davidson" w:date="2021-04-11T12:00:00Z">
        <w:r w:rsidR="00D5753C" w:rsidRPr="00C404B9">
          <w:rPr>
            <w:lang w:val="en-AU"/>
            <w:rPrChange w:id="2080" w:author="Adrian Sackson" w:date="2021-04-13T09:40:00Z">
              <w:rPr>
                <w:lang w:val="de-DE"/>
              </w:rPr>
            </w:rPrChange>
          </w:rPr>
          <w:t xml:space="preserve">summary </w:t>
        </w:r>
      </w:ins>
      <w:del w:id="2081" w:author="Hannah Davidson" w:date="2021-04-11T12:00:00Z">
        <w:r w:rsidRPr="00C404B9" w:rsidDel="00D5753C">
          <w:rPr>
            <w:lang w:val="en-AU"/>
            <w:rPrChange w:id="2082" w:author="Adrian Sackson" w:date="2021-04-13T09:40:00Z">
              <w:rPr>
                <w:lang w:val="de-DE"/>
              </w:rPr>
            </w:rPrChange>
          </w:rPr>
          <w:delText xml:space="preserve">survey </w:delText>
        </w:r>
      </w:del>
      <w:r w:rsidRPr="00C404B9">
        <w:rPr>
          <w:lang w:val="en-AU"/>
          <w:rPrChange w:id="2083" w:author="Adrian Sackson" w:date="2021-04-13T09:40:00Z">
            <w:rPr>
              <w:lang w:val="de-DE"/>
            </w:rPr>
          </w:rPrChange>
        </w:rPr>
        <w:t>of opinions on this issue, see</w:t>
      </w:r>
      <w:ins w:id="2084" w:author="Hannah Davidson" w:date="2021-04-11T12:00:00Z">
        <w:r w:rsidR="004E68CB" w:rsidRPr="00C404B9">
          <w:rPr>
            <w:lang w:val="en-AU"/>
            <w:rPrChange w:id="2085" w:author="Adrian Sackson" w:date="2021-04-13T09:40:00Z">
              <w:rPr>
                <w:lang w:val="de-DE"/>
              </w:rPr>
            </w:rPrChange>
          </w:rPr>
          <w:t>,</w:t>
        </w:r>
      </w:ins>
      <w:r w:rsidRPr="00C404B9">
        <w:rPr>
          <w:lang w:val="en-AU"/>
          <w:rPrChange w:id="2086" w:author="Adrian Sackson" w:date="2021-04-13T09:40:00Z">
            <w:rPr>
              <w:lang w:val="de-DE"/>
            </w:rPr>
          </w:rPrChange>
        </w:rPr>
        <w:t xml:space="preserve"> most recently</w:t>
      </w:r>
      <w:ins w:id="2087" w:author="Hannah Davidson" w:date="2021-04-11T12:00:00Z">
        <w:r w:rsidR="004E68CB" w:rsidRPr="00C404B9">
          <w:rPr>
            <w:lang w:val="en-AU"/>
            <w:rPrChange w:id="2088" w:author="Adrian Sackson" w:date="2021-04-13T09:40:00Z">
              <w:rPr>
                <w:lang w:val="de-DE"/>
              </w:rPr>
            </w:rPrChange>
          </w:rPr>
          <w:t>,</w:t>
        </w:r>
      </w:ins>
      <w:r w:rsidRPr="00C404B9">
        <w:rPr>
          <w:lang w:val="en-AU"/>
          <w:rPrChange w:id="2089" w:author="Adrian Sackson" w:date="2021-04-13T09:40:00Z">
            <w:rPr>
              <w:lang w:val="de-DE"/>
            </w:rPr>
          </w:rPrChange>
        </w:rPr>
        <w:t xml:space="preserve"> Thomas (2011a: esp. 25–31).</w:t>
      </w:r>
    </w:p>
  </w:footnote>
  <w:footnote w:id="63">
    <w:p w14:paraId="781A91EF" w14:textId="3247072C" w:rsidR="00440B70" w:rsidRPr="00181505" w:rsidRDefault="00440B70" w:rsidP="002A22D5">
      <w:pPr>
        <w:pStyle w:val="FootnoteText"/>
      </w:pPr>
      <w:r w:rsidRPr="00181505">
        <w:rPr>
          <w:rStyle w:val="FootnoteReference"/>
          <w:szCs w:val="20"/>
        </w:rPr>
        <w:footnoteRef/>
      </w:r>
      <w:r w:rsidRPr="00181505">
        <w:t xml:space="preserve"> The Priestly stratum in the story of Joseph (Gen 37:2a</w:t>
      </w:r>
      <w:r>
        <w:t>;</w:t>
      </w:r>
      <w:r w:rsidRPr="00181505">
        <w:t xml:space="preserve"> </w:t>
      </w:r>
      <w:r>
        <w:t>41:</w:t>
      </w:r>
      <w:r w:rsidRPr="00181505">
        <w:t>45–46</w:t>
      </w:r>
      <w:r>
        <w:t>;</w:t>
      </w:r>
      <w:r w:rsidRPr="00181505">
        <w:t xml:space="preserve"> 46:6–27</w:t>
      </w:r>
      <w:r>
        <w:t>;</w:t>
      </w:r>
      <w:r w:rsidRPr="00181505">
        <w:t xml:space="preserve"> 47:5 [LXX], 6a, 7–11, 27–28</w:t>
      </w:r>
      <w:r>
        <w:t>;</w:t>
      </w:r>
      <w:r w:rsidRPr="00181505">
        <w:t xml:space="preserve"> 48:3–7</w:t>
      </w:r>
      <w:r>
        <w:t>, 20;</w:t>
      </w:r>
      <w:r w:rsidRPr="00181505">
        <w:t xml:space="preserve"> 49:1</w:t>
      </w:r>
      <w:r>
        <w:t>a</w:t>
      </w:r>
      <w:r w:rsidRPr="00181505">
        <w:t>, 28–33</w:t>
      </w:r>
      <w:r>
        <w:t>;</w:t>
      </w:r>
      <w:r w:rsidRPr="00181505">
        <w:t xml:space="preserve"> 50:12–13) has been the </w:t>
      </w:r>
      <w:del w:id="2122" w:author="Hannah Davidson" w:date="2021-04-11T12:01:00Z">
        <w:r w:rsidRPr="00181505" w:rsidDel="00064A40">
          <w:delText>o</w:delText>
        </w:r>
      </w:del>
      <w:ins w:id="2123" w:author="Hannah Davidson" w:date="2021-04-11T12:01:00Z">
        <w:r w:rsidR="00064A40">
          <w:t>su</w:t>
        </w:r>
      </w:ins>
      <w:r w:rsidRPr="00181505">
        <w:t>bject of much recent research</w:t>
      </w:r>
      <w:ins w:id="2124" w:author="Hannah Davidson" w:date="2021-04-11T12:01:00Z">
        <w:r w:rsidR="00064A40">
          <w:t>,</w:t>
        </w:r>
      </w:ins>
      <w:r w:rsidRPr="00181505">
        <w:t xml:space="preserve"> </w:t>
      </w:r>
      <w:ins w:id="2125" w:author="Hannah Davidson" w:date="2021-04-11T12:01:00Z">
        <w:r w:rsidR="009F719B">
          <w:t xml:space="preserve">as, </w:t>
        </w:r>
      </w:ins>
      <w:ins w:id="2126" w:author="Hannah Davidson" w:date="2021-04-11T12:02:00Z">
        <w:r w:rsidR="009F719B" w:rsidRPr="00181505">
          <w:t>according to the block approach</w:t>
        </w:r>
        <w:r w:rsidR="009F719B">
          <w:t>,</w:t>
        </w:r>
        <w:r w:rsidR="009F719B" w:rsidRPr="00181505" w:rsidDel="009F719B">
          <w:t xml:space="preserve"> </w:t>
        </w:r>
      </w:ins>
      <w:del w:id="2127" w:author="Hannah Davidson" w:date="2021-04-11T12:01:00Z">
        <w:r w:rsidRPr="00181505" w:rsidDel="009F719B">
          <w:delText xml:space="preserve">in light of the fact </w:delText>
        </w:r>
      </w:del>
      <w:del w:id="2128" w:author="Hannah Davidson" w:date="2021-04-11T12:02:00Z">
        <w:r w:rsidRPr="00181505" w:rsidDel="009F719B">
          <w:delText xml:space="preserve">that </w:delText>
        </w:r>
      </w:del>
      <w:r w:rsidRPr="00181505">
        <w:t xml:space="preserve">the absence of any </w:t>
      </w:r>
      <w:r>
        <w:t xml:space="preserve">P </w:t>
      </w:r>
      <w:r w:rsidRPr="00181505">
        <w:t>sequen</w:t>
      </w:r>
      <w:r>
        <w:t>ce</w:t>
      </w:r>
      <w:r w:rsidRPr="00181505">
        <w:t xml:space="preserve"> </w:t>
      </w:r>
      <w:ins w:id="2129" w:author="Hannah Davidson" w:date="2021-04-11T12:02:00Z">
        <w:r w:rsidR="008069D5">
          <w:t xml:space="preserve">indicates that </w:t>
        </w:r>
      </w:ins>
      <w:del w:id="2130" w:author="Hannah Davidson" w:date="2021-04-11T12:02:00Z">
        <w:r w:rsidRPr="00181505" w:rsidDel="008069D5">
          <w:delText xml:space="preserve">attests </w:delText>
        </w:r>
        <w:r w:rsidRPr="00181505" w:rsidDel="009F719B">
          <w:delText xml:space="preserve">according to the block approach </w:delText>
        </w:r>
        <w:r w:rsidRPr="00181505" w:rsidDel="008069D5">
          <w:delText xml:space="preserve">to the </w:delText>
        </w:r>
      </w:del>
      <w:ins w:id="2131" w:author="Hannah Davidson" w:date="2021-04-11T12:02:00Z">
        <w:r w:rsidR="008069D5">
          <w:t xml:space="preserve">this layer was </w:t>
        </w:r>
      </w:ins>
      <w:r w:rsidRPr="00181505">
        <w:t xml:space="preserve">editorial </w:t>
      </w:r>
      <w:ins w:id="2132" w:author="Hannah Davidson" w:date="2021-04-11T12:02:00Z">
        <w:r w:rsidR="008069D5">
          <w:t xml:space="preserve">in </w:t>
        </w:r>
      </w:ins>
      <w:r w:rsidRPr="00181505">
        <w:t xml:space="preserve">nature </w:t>
      </w:r>
      <w:del w:id="2133" w:author="Hannah Davidson" w:date="2021-04-11T12:02:00Z">
        <w:r w:rsidRPr="00181505" w:rsidDel="008069D5">
          <w:delText xml:space="preserve">of this layer </w:delText>
        </w:r>
      </w:del>
      <w:r w:rsidRPr="00181505">
        <w:t>and an attempt to connect the patriarchal and Exodus cycles</w:t>
      </w:r>
      <w:r>
        <w:t>.</w:t>
      </w:r>
      <w:r w:rsidRPr="00181505">
        <w:t xml:space="preserve"> </w:t>
      </w:r>
      <w:r>
        <w:t>Se</w:t>
      </w:r>
      <w:r w:rsidRPr="00181505">
        <w:t xml:space="preserve">e </w:t>
      </w:r>
      <w:r w:rsidRPr="005164BE">
        <w:t>Schmid</w:t>
      </w:r>
      <w:r w:rsidRPr="00181505">
        <w:t xml:space="preserve"> (2006:32–35</w:t>
      </w:r>
      <w:r>
        <w:t xml:space="preserve">); </w:t>
      </w:r>
      <w:proofErr w:type="spellStart"/>
      <w:r>
        <w:t>Römer</w:t>
      </w:r>
      <w:proofErr w:type="spellEnd"/>
      <w:r>
        <w:t xml:space="preserve"> (2015), </w:t>
      </w:r>
      <w:r w:rsidRPr="00181505">
        <w:t>and the bibliography cited there.</w:t>
      </w:r>
    </w:p>
  </w:footnote>
  <w:footnote w:id="64">
    <w:p w14:paraId="64467D48" w14:textId="6FB7A6F1" w:rsidR="00440B70" w:rsidRDefault="00440B70" w:rsidP="002A22D5">
      <w:pPr>
        <w:pStyle w:val="FootnoteText"/>
      </w:pPr>
      <w:r>
        <w:rPr>
          <w:rStyle w:val="FootnoteReference"/>
        </w:rPr>
        <w:footnoteRef/>
      </w:r>
      <w:r>
        <w:t xml:space="preserve"> See BDB, 410a.</w:t>
      </w:r>
    </w:p>
  </w:footnote>
  <w:footnote w:id="65">
    <w:p w14:paraId="2E5D76D6" w14:textId="6270BE95" w:rsidR="00440B70" w:rsidRPr="00181505" w:rsidRDefault="00440B70" w:rsidP="002A22D5">
      <w:pPr>
        <w:pStyle w:val="FootnoteText"/>
      </w:pPr>
      <w:r w:rsidRPr="00181505">
        <w:rPr>
          <w:rStyle w:val="FootnoteReference"/>
          <w:szCs w:val="20"/>
        </w:rPr>
        <w:footnoteRef/>
      </w:r>
      <w:r w:rsidRPr="00181505">
        <w:t xml:space="preserve"> </w:t>
      </w:r>
      <w:del w:id="2151" w:author="Hannah Davidson" w:date="2021-04-11T12:58:00Z">
        <w:r w:rsidRPr="00181505" w:rsidDel="00775FCB">
          <w:delText>Although t</w:delText>
        </w:r>
      </w:del>
      <w:ins w:id="2152" w:author="Hannah Davidson" w:date="2021-04-11T12:58:00Z">
        <w:r w:rsidR="00775FCB">
          <w:t>T</w:t>
        </w:r>
      </w:ins>
      <w:r w:rsidRPr="00181505">
        <w:t xml:space="preserve">his half-verse (Gen 2:4a) has </w:t>
      </w:r>
      <w:ins w:id="2153" w:author="Hannah Davidson" w:date="2021-04-11T12:58:00Z">
        <w:r w:rsidR="00592967">
          <w:t>merited ex</w:t>
        </w:r>
        <w:r w:rsidR="00775FCB">
          <w:t xml:space="preserve">tensive discussion. </w:t>
        </w:r>
      </w:ins>
      <w:del w:id="2154" w:author="Hannah Davidson" w:date="2021-04-11T12:58:00Z">
        <w:r w:rsidRPr="00181505" w:rsidDel="00775FCB">
          <w:delText xml:space="preserve">garnered much attention, </w:delText>
        </w:r>
        <w:r w:rsidRPr="00181505" w:rsidDel="00B63342">
          <w:delText>i</w:delText>
        </w:r>
      </w:del>
      <w:ins w:id="2155" w:author="Hannah Davidson" w:date="2021-04-11T12:58:00Z">
        <w:r w:rsidR="00B63342">
          <w:t>I</w:t>
        </w:r>
      </w:ins>
      <w:r w:rsidRPr="00181505">
        <w:t xml:space="preserve">t does not appear </w:t>
      </w:r>
      <w:del w:id="2156" w:author="Hannah Davidson" w:date="2021-04-11T12:59:00Z">
        <w:r w:rsidRPr="00181505" w:rsidDel="00B63342">
          <w:delText xml:space="preserve">capable of serving as </w:delText>
        </w:r>
      </w:del>
      <w:ins w:id="2157" w:author="Hannah Davidson" w:date="2021-04-11T12:59:00Z">
        <w:r w:rsidR="00B63342">
          <w:t xml:space="preserve">to serve as </w:t>
        </w:r>
      </w:ins>
      <w:r w:rsidRPr="00181505">
        <w:t xml:space="preserve">an </w:t>
      </w:r>
      <w:ins w:id="2158" w:author="Hannah Davidson" w:date="2021-04-11T13:00:00Z">
        <w:r w:rsidR="0046489F">
          <w:t xml:space="preserve">opening </w:t>
        </w:r>
      </w:ins>
      <w:del w:id="2159" w:author="Hannah Davidson" w:date="2021-04-11T13:00:00Z">
        <w:r w:rsidRPr="00181505" w:rsidDel="003057B0">
          <w:delText xml:space="preserve">editorial heading </w:delText>
        </w:r>
      </w:del>
      <w:r w:rsidRPr="00181505">
        <w:t xml:space="preserve">for the following material, </w:t>
      </w:r>
      <w:ins w:id="2160" w:author="Hannah Davidson" w:date="2021-04-11T13:00:00Z">
        <w:r w:rsidR="004F7C96">
          <w:t xml:space="preserve">as </w:t>
        </w:r>
      </w:ins>
      <w:r w:rsidRPr="00181505">
        <w:t xml:space="preserve">these verses </w:t>
      </w:r>
      <w:ins w:id="2161" w:author="Hannah Davidson" w:date="2021-04-11T13:00:00Z">
        <w:r w:rsidR="004F7C96">
          <w:t xml:space="preserve">do </w:t>
        </w:r>
      </w:ins>
      <w:r w:rsidRPr="00181505">
        <w:t xml:space="preserve">not </w:t>
      </w:r>
      <w:ins w:id="2162" w:author="Hannah Davidson" w:date="2021-04-11T13:00:00Z">
        <w:r w:rsidR="004F7C96">
          <w:t xml:space="preserve">refer </w:t>
        </w:r>
      </w:ins>
      <w:del w:id="2163" w:author="Hannah Davidson" w:date="2021-04-11T13:00:00Z">
        <w:r w:rsidRPr="00181505" w:rsidDel="004F7C96">
          <w:delText xml:space="preserve">dealing </w:delText>
        </w:r>
      </w:del>
      <w:r w:rsidRPr="00181505">
        <w:t xml:space="preserve">in any way </w:t>
      </w:r>
      <w:ins w:id="2164" w:author="Hannah Davidson" w:date="2021-04-11T13:00:00Z">
        <w:r w:rsidR="004F7C96">
          <w:t>t</w:t>
        </w:r>
      </w:ins>
      <w:ins w:id="2165" w:author="Hannah Davidson" w:date="2021-04-11T13:01:00Z">
        <w:r w:rsidR="004F7C96">
          <w:t xml:space="preserve">o the </w:t>
        </w:r>
      </w:ins>
      <w:del w:id="2166" w:author="Hannah Davidson" w:date="2021-04-11T13:01:00Z">
        <w:r w:rsidRPr="00181505" w:rsidDel="004F7C96">
          <w:delText xml:space="preserve">with the </w:delText>
        </w:r>
      </w:del>
      <w:r w:rsidRPr="00181505">
        <w:t>“generations of the heaven and earth”</w:t>
      </w:r>
      <w:r>
        <w:t>.</w:t>
      </w:r>
      <w:r w:rsidRPr="00181505">
        <w:t xml:space="preserve"> </w:t>
      </w:r>
      <w:r>
        <w:t>S</w:t>
      </w:r>
      <w:r w:rsidRPr="00181505">
        <w:t xml:space="preserve">ee Blenkinsopp (1995:7); </w:t>
      </w:r>
      <w:proofErr w:type="spellStart"/>
      <w:r w:rsidRPr="00181505">
        <w:t>Seebass</w:t>
      </w:r>
      <w:proofErr w:type="spellEnd"/>
      <w:r w:rsidRPr="00181505">
        <w:t xml:space="preserve"> (1996:90). For other views</w:t>
      </w:r>
      <w:ins w:id="2167" w:author="Hannah Davidson" w:date="2021-04-11T13:01:00Z">
        <w:r w:rsidR="004F7C96">
          <w:t>,</w:t>
        </w:r>
      </w:ins>
      <w:r w:rsidRPr="00181505">
        <w:t xml:space="preserve"> and </w:t>
      </w:r>
      <w:ins w:id="2168" w:author="Hannah Davidson" w:date="2021-04-11T13:01:00Z">
        <w:r w:rsidR="004F7C96">
          <w:t xml:space="preserve">further </w:t>
        </w:r>
      </w:ins>
      <w:r w:rsidRPr="00181505">
        <w:t>literature, see Witte (1998:55); Thomas (2011</w:t>
      </w:r>
      <w:r>
        <w:t>a</w:t>
      </w:r>
      <w:r w:rsidRPr="00181505">
        <w:t>:42–43). Westermann (19</w:t>
      </w:r>
      <w:r>
        <w:t>84</w:t>
      </w:r>
      <w:r w:rsidRPr="00181505">
        <w:t>:8, 16) suggest</w:t>
      </w:r>
      <w:r>
        <w:t>ed</w:t>
      </w:r>
      <w:r w:rsidRPr="00181505">
        <w:t xml:space="preserve"> that the Priestly author preserve</w:t>
      </w:r>
      <w:del w:id="2169" w:author="Hannah Davidson" w:date="2021-04-11T13:01:00Z">
        <w:r w:rsidRPr="00181505" w:rsidDel="00956789">
          <w:delText>s</w:delText>
        </w:r>
      </w:del>
      <w:ins w:id="2170" w:author="Hannah Davidson" w:date="2021-04-11T13:01:00Z">
        <w:r w:rsidR="00956789">
          <w:t>d</w:t>
        </w:r>
      </w:ins>
      <w:r w:rsidRPr="00181505">
        <w:t xml:space="preserve"> </w:t>
      </w:r>
      <w:ins w:id="2171" w:author="Hannah Davidson" w:date="2021-04-11T13:02:00Z">
        <w:r w:rsidR="007315E8">
          <w:t xml:space="preserve">here </w:t>
        </w:r>
      </w:ins>
      <w:r w:rsidRPr="00181505">
        <w:t xml:space="preserve">traces of mythological traditions that describe the heaven and earth as giving birth to the </w:t>
      </w:r>
      <w:proofErr w:type="gramStart"/>
      <w:r w:rsidRPr="00181505">
        <w:t>whole world</w:t>
      </w:r>
      <w:proofErr w:type="gramEnd"/>
      <w:del w:id="2172" w:author="Hannah Davidson" w:date="2021-04-11T13:02:00Z">
        <w:r w:rsidRPr="00181505" w:rsidDel="007315E8">
          <w:delText xml:space="preserve"> here</w:delText>
        </w:r>
      </w:del>
      <w:r w:rsidRPr="00181505">
        <w:t xml:space="preserve">. If so, however, the word </w:t>
      </w:r>
      <w:proofErr w:type="spellStart"/>
      <w:r w:rsidRPr="00057FBF">
        <w:rPr>
          <w:rFonts w:ascii="SBL Hebrew" w:hAnsi="SBL Hebrew" w:cs="SBL Hebrew"/>
          <w:szCs w:val="20"/>
          <w:rtl/>
        </w:rPr>
        <w:t>בְּהִבָּרְאָם</w:t>
      </w:r>
      <w:proofErr w:type="spellEnd"/>
      <w:r>
        <w:t xml:space="preserve"> has a polemical function</w:t>
      </w:r>
      <w:r w:rsidRPr="00181505">
        <w:t xml:space="preserve">—the heavens </w:t>
      </w:r>
      <w:r>
        <w:t xml:space="preserve">and the earth </w:t>
      </w:r>
      <w:del w:id="2173" w:author="Hannah Davidson" w:date="2021-04-11T13:03:00Z">
        <w:r w:rsidRPr="00181505" w:rsidDel="00914967">
          <w:delText xml:space="preserve">and </w:delText>
        </w:r>
      </w:del>
      <w:r w:rsidRPr="00181505">
        <w:t xml:space="preserve">were created (just like the rest of the creation) </w:t>
      </w:r>
      <w:ins w:id="2174" w:author="Hannah Davidson" w:date="2021-04-11T13:03:00Z">
        <w:r w:rsidR="007815E0">
          <w:t xml:space="preserve">and did not </w:t>
        </w:r>
      </w:ins>
      <w:del w:id="2175" w:author="Hannah Davidson" w:date="2021-04-11T13:03:00Z">
        <w:r w:rsidRPr="00181505" w:rsidDel="007815E0">
          <w:delText xml:space="preserve">rather than </w:delText>
        </w:r>
      </w:del>
      <w:r w:rsidRPr="00181505">
        <w:t>gave birth themselves</w:t>
      </w:r>
      <w:ins w:id="2176" w:author="Hannah Davidson" w:date="2021-04-11T13:03:00Z">
        <w:r w:rsidR="007815E0">
          <w:t>,</w:t>
        </w:r>
      </w:ins>
      <w:r w:rsidRPr="00181505">
        <w:t xml:space="preserve"> as </w:t>
      </w:r>
      <w:ins w:id="2177" w:author="Hannah Davidson" w:date="2021-04-11T13:03:00Z">
        <w:r w:rsidR="007815E0">
          <w:t xml:space="preserve">related </w:t>
        </w:r>
      </w:ins>
      <w:del w:id="2178" w:author="Hannah Davidson" w:date="2021-04-11T13:03:00Z">
        <w:r w:rsidRPr="00181505" w:rsidDel="007815E0">
          <w:delText xml:space="preserve">stated </w:delText>
        </w:r>
      </w:del>
      <w:r w:rsidRPr="00181505">
        <w:t xml:space="preserve">in early cosmogonic or </w:t>
      </w:r>
      <w:proofErr w:type="spellStart"/>
      <w:r w:rsidRPr="00181505">
        <w:t>theogonic</w:t>
      </w:r>
      <w:proofErr w:type="spellEnd"/>
      <w:r w:rsidRPr="00181505">
        <w:t xml:space="preserve"> traditions. </w:t>
      </w:r>
    </w:p>
  </w:footnote>
  <w:footnote w:id="66">
    <w:p w14:paraId="52A4B0B4" w14:textId="3D8787B2" w:rsidR="00440B70" w:rsidRPr="00181505" w:rsidRDefault="00440B70" w:rsidP="002A22D5">
      <w:pPr>
        <w:pStyle w:val="FootnoteText"/>
      </w:pPr>
      <w:r w:rsidRPr="00181505">
        <w:rPr>
          <w:rStyle w:val="FootnoteReference"/>
          <w:szCs w:val="20"/>
        </w:rPr>
        <w:footnoteRef/>
      </w:r>
      <w:r w:rsidRPr="00181505">
        <w:t xml:space="preserve"> For identification of the Priestly thread in Gen 6:9–9:17, see Addis (1892: 1:10–14</w:t>
      </w:r>
      <w:r>
        <w:t>)</w:t>
      </w:r>
      <w:r w:rsidRPr="00181505">
        <w:t>;</w:t>
      </w:r>
      <w:r>
        <w:t xml:space="preserve"> Addis</w:t>
      </w:r>
      <w:r w:rsidRPr="00181505">
        <w:t xml:space="preserve"> </w:t>
      </w:r>
      <w:r>
        <w:t>(</w:t>
      </w:r>
      <w:r w:rsidRPr="00181505">
        <w:t>1898:201–205); Carpenter (1902:9–14); Skinner (1930:14</w:t>
      </w:r>
      <w:r>
        <w:t>7</w:t>
      </w:r>
      <w:r w:rsidRPr="00181505">
        <w:t xml:space="preserve">–181); Driver (1905:85–108); </w:t>
      </w:r>
      <w:proofErr w:type="spellStart"/>
      <w:r w:rsidRPr="00181505">
        <w:t>Speiser</w:t>
      </w:r>
      <w:proofErr w:type="spellEnd"/>
      <w:r w:rsidRPr="00181505">
        <w:t xml:space="preserve"> (1964:47–56).</w:t>
      </w:r>
    </w:p>
  </w:footnote>
  <w:footnote w:id="67">
    <w:p w14:paraId="44A7A5A2" w14:textId="75090FD0" w:rsidR="00440B70" w:rsidRDefault="00440B70" w:rsidP="002A22D5">
      <w:pPr>
        <w:pStyle w:val="FootnoteText"/>
      </w:pPr>
      <w:r>
        <w:rPr>
          <w:rStyle w:val="FootnoteReference"/>
        </w:rPr>
        <w:footnoteRef/>
      </w:r>
      <w:r>
        <w:t xml:space="preserve"> See note 53 above.</w:t>
      </w:r>
    </w:p>
  </w:footnote>
  <w:footnote w:id="68">
    <w:p w14:paraId="131BD5BD" w14:textId="1F2159BC" w:rsidR="00440B70" w:rsidRPr="00181505" w:rsidRDefault="00440B70" w:rsidP="002A22D5">
      <w:pPr>
        <w:pStyle w:val="FootnoteText"/>
      </w:pPr>
      <w:r w:rsidRPr="00181505">
        <w:rPr>
          <w:rStyle w:val="FootnoteReference"/>
          <w:szCs w:val="20"/>
        </w:rPr>
        <w:footnoteRef/>
      </w:r>
      <w:r w:rsidRPr="00181505">
        <w:t xml:space="preserve"> </w:t>
      </w:r>
      <w:r w:rsidRPr="00AF05C9">
        <w:t xml:space="preserve">The </w:t>
      </w:r>
      <w:ins w:id="2302" w:author="Hannah Davidson" w:date="2021-04-11T13:04:00Z">
        <w:r w:rsidR="00F6107B">
          <w:t xml:space="preserve">time and </w:t>
        </w:r>
      </w:ins>
      <w:r>
        <w:t>manner in which</w:t>
      </w:r>
      <w:del w:id="2303" w:author="Hannah Davidson" w:date="2021-04-11T13:04:00Z">
        <w:r w:rsidDel="009B4468">
          <w:delText xml:space="preserve"> </w:delText>
        </w:r>
      </w:del>
      <w:r w:rsidRPr="00181505">
        <w:t xml:space="preserve"> the E material </w:t>
      </w:r>
      <w:r>
        <w:t xml:space="preserve">was integrated </w:t>
      </w:r>
      <w:r w:rsidRPr="00181505">
        <w:t xml:space="preserve">within the non-Priestly material in the Pentateuch </w:t>
      </w:r>
      <w:del w:id="2304" w:author="Hannah Davidson" w:date="2021-04-11T13:05:00Z">
        <w:r w:rsidDel="00F6107B">
          <w:delText xml:space="preserve">and its date </w:delText>
        </w:r>
      </w:del>
      <w:r w:rsidRPr="00181505">
        <w:t xml:space="preserve">are still debated. For </w:t>
      </w:r>
      <w:ins w:id="2305" w:author="Hannah Davidson" w:date="2021-04-11T13:07:00Z">
        <w:r w:rsidR="00E10E67">
          <w:t xml:space="preserve">current </w:t>
        </w:r>
      </w:ins>
      <w:ins w:id="2306" w:author="Hannah Davidson" w:date="2021-04-11T13:08:00Z">
        <w:r w:rsidR="00733476">
          <w:t xml:space="preserve">attempts to demonstrate </w:t>
        </w:r>
      </w:ins>
      <w:del w:id="2307" w:author="Hannah Davidson" w:date="2021-04-11T13:05:00Z">
        <w:r w:rsidRPr="00181505" w:rsidDel="007B2723">
          <w:delText xml:space="preserve">attempts to </w:delText>
        </w:r>
      </w:del>
      <w:del w:id="2308" w:author="Hannah Davidson" w:date="2021-04-11T13:06:00Z">
        <w:r w:rsidRPr="00181505" w:rsidDel="007B2723">
          <w:delText>demonstrate</w:delText>
        </w:r>
      </w:del>
      <w:del w:id="2309" w:author="Hannah Davidson" w:date="2021-04-11T13:08:00Z">
        <w:r w:rsidRPr="00181505" w:rsidDel="00733476">
          <w:delText xml:space="preserve"> </w:delText>
        </w:r>
      </w:del>
      <w:r w:rsidRPr="00181505">
        <w:t>the independent character of E, see n</w:t>
      </w:r>
      <w:ins w:id="2310" w:author="Hannah Davidson" w:date="2021-04-11T13:08:00Z">
        <w:r w:rsidR="00E64CCF">
          <w:t>ote</w:t>
        </w:r>
      </w:ins>
      <w:del w:id="2311" w:author="Hannah Davidson" w:date="2021-04-11T13:08:00Z">
        <w:r w:rsidRPr="00181505" w:rsidDel="00E64CCF">
          <w:delText>.</w:delText>
        </w:r>
      </w:del>
      <w:r w:rsidRPr="00181505">
        <w:t xml:space="preserve"> </w:t>
      </w:r>
      <w:r>
        <w:t>51</w:t>
      </w:r>
      <w:r w:rsidRPr="00181505">
        <w:t xml:space="preserve"> above.</w:t>
      </w:r>
    </w:p>
  </w:footnote>
  <w:footnote w:id="69">
    <w:p w14:paraId="2DE3802A" w14:textId="26F12F0C" w:rsidR="00440B70" w:rsidRPr="00181505" w:rsidRDefault="00440B70" w:rsidP="002A22D5">
      <w:pPr>
        <w:pStyle w:val="FootnoteText"/>
      </w:pPr>
      <w:r w:rsidRPr="00181505">
        <w:rPr>
          <w:rStyle w:val="FootnoteReference"/>
          <w:szCs w:val="20"/>
        </w:rPr>
        <w:footnoteRef/>
      </w:r>
      <w:r w:rsidRPr="00181505">
        <w:t xml:space="preserve"> </w:t>
      </w:r>
      <w:r w:rsidRPr="00181505">
        <w:rPr>
          <w:i/>
          <w:iCs/>
        </w:rPr>
        <w:t>Contra</w:t>
      </w:r>
      <w:r w:rsidRPr="00181505">
        <w:t xml:space="preserve"> </w:t>
      </w:r>
      <w:proofErr w:type="spellStart"/>
      <w:r w:rsidRPr="00181505">
        <w:t>Crüsemann</w:t>
      </w:r>
      <w:proofErr w:type="spellEnd"/>
      <w:r w:rsidRPr="00181505">
        <w:t xml:space="preserve"> (1981:11–29); </w:t>
      </w:r>
      <w:proofErr w:type="spellStart"/>
      <w:r w:rsidRPr="00181505">
        <w:t>Rendtorff</w:t>
      </w:r>
      <w:proofErr w:type="spellEnd"/>
      <w:r w:rsidRPr="00181505">
        <w:t xml:space="preserve"> (1989:83–894)</w:t>
      </w:r>
      <w:del w:id="2341" w:author="Hannah Davidson" w:date="2021-04-11T13:09:00Z">
        <w:r w:rsidRPr="00181505" w:rsidDel="00FF6AD9">
          <w:delText>;</w:delText>
        </w:r>
      </w:del>
      <w:ins w:id="2342" w:author="Hannah Davidson" w:date="2021-04-11T13:09:00Z">
        <w:r w:rsidR="00FF6AD9">
          <w:t>,</w:t>
        </w:r>
      </w:ins>
      <w:r w:rsidRPr="00181505">
        <w:t xml:space="preserve"> Blum (1990:278–285)</w:t>
      </w:r>
      <w:del w:id="2343" w:author="Hannah Davidson" w:date="2021-04-11T13:09:00Z">
        <w:r w:rsidRPr="00181505" w:rsidDel="00FF6AD9">
          <w:delText>;</w:delText>
        </w:r>
      </w:del>
      <w:ins w:id="2344" w:author="Hannah Davidson" w:date="2021-04-11T13:09:00Z">
        <w:r w:rsidR="00FF6AD9">
          <w:t>,</w:t>
        </w:r>
      </w:ins>
      <w:r w:rsidRPr="00181505">
        <w:t xml:space="preserve"> </w:t>
      </w:r>
      <w:ins w:id="2345" w:author="Hannah Davidson" w:date="2021-04-11T13:09:00Z">
        <w:r w:rsidR="00FF6AD9">
          <w:t xml:space="preserve">and </w:t>
        </w:r>
      </w:ins>
      <w:proofErr w:type="spellStart"/>
      <w:r w:rsidRPr="00181505">
        <w:t>Carr</w:t>
      </w:r>
      <w:proofErr w:type="spellEnd"/>
      <w:r w:rsidRPr="00181505">
        <w:t xml:space="preserve"> (2011:458</w:t>
      </w:r>
      <w:r>
        <w:t xml:space="preserve">) </w:t>
      </w:r>
      <w:del w:id="2346" w:author="Hannah Davidson" w:date="2021-04-11T13:10:00Z">
        <w:r w:rsidDel="00FF6AD9">
          <w:delText>who</w:delText>
        </w:r>
      </w:del>
      <w:r w:rsidRPr="00181505">
        <w:t xml:space="preserve"> argue for the independence of the non-Priestly unit in Genesis 1–11</w:t>
      </w:r>
      <w:ins w:id="2347" w:author="Hannah Davidson" w:date="2021-04-11T13:12:00Z">
        <w:r w:rsidR="00C8051C">
          <w:t xml:space="preserve">, in contrast to </w:t>
        </w:r>
      </w:ins>
      <w:del w:id="2348" w:author="Hannah Davidson" w:date="2021-04-11T13:12:00Z">
        <w:r w:rsidRPr="00181505" w:rsidDel="00C8051C">
          <w:delText xml:space="preserve"> </w:delText>
        </w:r>
        <w:r w:rsidDel="00C8051C">
          <w:delText>compared</w:delText>
        </w:r>
        <w:r w:rsidRPr="00181505" w:rsidDel="00C8051C">
          <w:delText xml:space="preserve"> to </w:delText>
        </w:r>
      </w:del>
      <w:r w:rsidRPr="00181505">
        <w:t xml:space="preserve">the remainder of the non-Priestly material in Genesis. Cf. </w:t>
      </w:r>
      <w:proofErr w:type="spellStart"/>
      <w:r w:rsidRPr="00181505">
        <w:t>Rendtorff</w:t>
      </w:r>
      <w:proofErr w:type="spellEnd"/>
      <w:r w:rsidRPr="00181505">
        <w:t xml:space="preserve"> (1983:134). For a critique of this view, see Hendel (2011:181–205).</w:t>
      </w:r>
    </w:p>
  </w:footnote>
  <w:footnote w:id="70">
    <w:p w14:paraId="0BB89032" w14:textId="0C9B9F46" w:rsidR="00440B70" w:rsidRPr="00181505" w:rsidRDefault="00440B70" w:rsidP="002A22D5">
      <w:pPr>
        <w:pStyle w:val="FootnoteText"/>
      </w:pPr>
      <w:r w:rsidRPr="00181505">
        <w:rPr>
          <w:rStyle w:val="FootnoteReference"/>
          <w:szCs w:val="20"/>
        </w:rPr>
        <w:footnoteRef/>
      </w:r>
      <w:r w:rsidRPr="00181505">
        <w:t xml:space="preserve"> Gen 5:3, 4, 6, 7, 9, 10, 12, 13, 15, 16, 18, 19, 21, 22, 25, 26, 28, 30, 32</w:t>
      </w:r>
      <w:r>
        <w:t>;</w:t>
      </w:r>
      <w:r w:rsidRPr="00181505">
        <w:t xml:space="preserve"> 6:10</w:t>
      </w:r>
      <w:r>
        <w:t>;</w:t>
      </w:r>
      <w:r w:rsidRPr="00181505">
        <w:t xml:space="preserve"> 11:10–27</w:t>
      </w:r>
      <w:r>
        <w:t>;</w:t>
      </w:r>
      <w:r w:rsidRPr="00181505">
        <w:t xml:space="preserve"> 17:20</w:t>
      </w:r>
      <w:r>
        <w:t>;</w:t>
      </w:r>
      <w:r w:rsidRPr="00181505">
        <w:t xml:space="preserve"> 25:19</w:t>
      </w:r>
      <w:r>
        <w:t>;</w:t>
      </w:r>
      <w:r w:rsidRPr="00181505">
        <w:t xml:space="preserve"> 48:6; Lev 25:45; Num 26:29, 58.</w:t>
      </w:r>
    </w:p>
  </w:footnote>
  <w:footnote w:id="71">
    <w:p w14:paraId="428085D6" w14:textId="4939EC43" w:rsidR="00440B70" w:rsidRPr="00181505" w:rsidRDefault="00440B70" w:rsidP="002A22D5">
      <w:pPr>
        <w:pStyle w:val="FootnoteText"/>
        <w:rPr>
          <w:rtl/>
        </w:rPr>
      </w:pPr>
      <w:r w:rsidRPr="00181505">
        <w:rPr>
          <w:rStyle w:val="FootnoteReference"/>
          <w:szCs w:val="20"/>
        </w:rPr>
        <w:footnoteRef/>
      </w:r>
      <w:r w:rsidRPr="00181505">
        <w:t xml:space="preserve"> See below, </w:t>
      </w:r>
      <w:r>
        <w:t>c</w:t>
      </w:r>
      <w:r w:rsidRPr="00181505">
        <w:t>hapter 5.</w:t>
      </w:r>
    </w:p>
  </w:footnote>
  <w:footnote w:id="72">
    <w:p w14:paraId="579B3B02" w14:textId="5B47A188" w:rsidR="00440B70" w:rsidRPr="00181505" w:rsidRDefault="00440B70" w:rsidP="002A22D5">
      <w:pPr>
        <w:pStyle w:val="FootnoteText"/>
      </w:pPr>
      <w:r w:rsidRPr="00181505">
        <w:rPr>
          <w:rStyle w:val="FootnoteReference"/>
          <w:szCs w:val="20"/>
        </w:rPr>
        <w:footnoteRef/>
      </w:r>
      <w:r w:rsidRPr="00181505">
        <w:t xml:space="preserve"> It is no</w:t>
      </w:r>
      <w:ins w:id="2502" w:author="Hannah Davidson" w:date="2021-04-11T13:15:00Z">
        <w:r w:rsidR="00FD1AF5">
          <w:t>t</w:t>
        </w:r>
      </w:ins>
      <w:r w:rsidRPr="00181505">
        <w:t xml:space="preserve"> surpris</w:t>
      </w:r>
      <w:del w:id="2503" w:author="Hannah Davidson" w:date="2021-04-11T13:15:00Z">
        <w:r w:rsidRPr="00181505" w:rsidDel="00FD1AF5">
          <w:delText>e</w:delText>
        </w:r>
      </w:del>
      <w:ins w:id="2504" w:author="Hannah Davidson" w:date="2021-04-11T13:15:00Z">
        <w:r w:rsidR="00FD1AF5">
          <w:t xml:space="preserve">ing </w:t>
        </w:r>
      </w:ins>
      <w:del w:id="2505" w:author="Hannah Davidson" w:date="2021-04-11T13:15:00Z">
        <w:r w:rsidRPr="00181505" w:rsidDel="00FD1AF5">
          <w:delText xml:space="preserve"> </w:delText>
        </w:r>
      </w:del>
      <w:r w:rsidRPr="00181505">
        <w:t xml:space="preserve">that the Flood account appears to be </w:t>
      </w:r>
      <w:ins w:id="2506" w:author="Hannah Davidson" w:date="2021-04-11T13:15:00Z">
        <w:r w:rsidR="00FD1AF5">
          <w:t xml:space="preserve">a </w:t>
        </w:r>
      </w:ins>
      <w:r w:rsidRPr="00181505">
        <w:t xml:space="preserve">secondary </w:t>
      </w:r>
      <w:ins w:id="2507" w:author="Hannah Davidson" w:date="2021-04-11T13:15:00Z">
        <w:r w:rsidR="00FD1AF5">
          <w:t>la</w:t>
        </w:r>
      </w:ins>
      <w:ins w:id="2508" w:author="Hannah Davidson" w:date="2021-04-11T13:16:00Z">
        <w:r w:rsidR="00FD1AF5">
          <w:t xml:space="preserve">yer </w:t>
        </w:r>
      </w:ins>
      <w:r w:rsidRPr="00181505">
        <w:t xml:space="preserve">within the sequence, </w:t>
      </w:r>
      <w:ins w:id="2509" w:author="Hannah Davidson" w:date="2021-04-11T13:16:00Z">
        <w:r w:rsidR="00D37EC3">
          <w:t xml:space="preserve">because </w:t>
        </w:r>
      </w:ins>
      <w:del w:id="2510" w:author="Hannah Davidson" w:date="2021-04-11T13:16:00Z">
        <w:r w:rsidRPr="00181505" w:rsidDel="00D37EC3">
          <w:delText xml:space="preserve">this being the case </w:delText>
        </w:r>
      </w:del>
      <w:r w:rsidRPr="00181505">
        <w:t xml:space="preserve">in virtually all </w:t>
      </w:r>
      <w:del w:id="2511" w:author="Hannah Davidson" w:date="2021-04-11T13:17:00Z">
        <w:r w:rsidRPr="00181505" w:rsidDel="002D48B1">
          <w:delText xml:space="preserve">of </w:delText>
        </w:r>
      </w:del>
      <w:r w:rsidRPr="00181505">
        <w:t>the ancient historiographical</w:t>
      </w:r>
      <w:del w:id="2512" w:author="Hannah Davidson" w:date="2021-04-11T13:16:00Z">
        <w:r w:rsidRPr="00181505" w:rsidDel="00D37EC3">
          <w:delText xml:space="preserve"> / </w:delText>
        </w:r>
      </w:del>
      <w:ins w:id="2513" w:author="Hannah Davidson" w:date="2021-04-11T13:16:00Z">
        <w:r w:rsidR="00D37EC3">
          <w:t>-</w:t>
        </w:r>
      </w:ins>
      <w:r w:rsidRPr="00181505">
        <w:t>genealogical compositions</w:t>
      </w:r>
      <w:r>
        <w:t>,</w:t>
      </w:r>
      <w:r w:rsidRPr="00181505">
        <w:t xml:space="preserve"> </w:t>
      </w:r>
      <w:r>
        <w:t xml:space="preserve">even </w:t>
      </w:r>
      <w:del w:id="2514" w:author="Hannah Davidson" w:date="2021-04-11T13:16:00Z">
        <w:r w:rsidDel="002D48B1">
          <w:delText xml:space="preserve">in </w:delText>
        </w:r>
        <w:r w:rsidRPr="00181505" w:rsidDel="002D48B1">
          <w:delText>t</w:delText>
        </w:r>
      </w:del>
      <w:ins w:id="2515" w:author="Hannah Davidson" w:date="2021-04-11T13:16:00Z">
        <w:r w:rsidR="002D48B1">
          <w:t>t</w:t>
        </w:r>
      </w:ins>
      <w:r w:rsidRPr="00181505">
        <w:t>he Sumerian king</w:t>
      </w:r>
      <w:del w:id="2516" w:author="Hannah Davidson" w:date="2021-04-11T13:17:00Z">
        <w:r w:rsidRPr="00181505" w:rsidDel="002D48B1">
          <w:delText>s</w:delText>
        </w:r>
      </w:del>
      <w:r w:rsidRPr="00181505">
        <w:t xml:space="preserve"> list, the story </w:t>
      </w:r>
      <w:ins w:id="2517" w:author="Hannah Davidson" w:date="2021-04-11T13:17:00Z">
        <w:r w:rsidR="002D48B1">
          <w:t xml:space="preserve">appears </w:t>
        </w:r>
      </w:ins>
      <w:del w:id="2518" w:author="Hannah Davidson" w:date="2021-04-11T13:17:00Z">
        <w:r w:rsidRPr="00181505" w:rsidDel="002D48B1">
          <w:delText xml:space="preserve">occurring </w:delText>
        </w:r>
      </w:del>
      <w:r w:rsidRPr="00181505">
        <w:t xml:space="preserve">within an </w:t>
      </w:r>
      <w:ins w:id="2519" w:author="Hannah Davidson" w:date="2021-04-11T13:17:00Z">
        <w:r w:rsidR="00AD7D0D">
          <w:t>pre</w:t>
        </w:r>
      </w:ins>
      <w:del w:id="2520" w:author="Hannah Davidson" w:date="2021-04-11T13:17:00Z">
        <w:r w:rsidRPr="00181505" w:rsidDel="00AD7D0D">
          <w:delText>already</w:delText>
        </w:r>
      </w:del>
      <w:r w:rsidRPr="00181505">
        <w:t xml:space="preserve">-existing genealogical unit into which it has been </w:t>
      </w:r>
      <w:ins w:id="2521" w:author="Hannah Davidson" w:date="2021-04-11T13:17:00Z">
        <w:r w:rsidR="00115C95">
          <w:t xml:space="preserve">clumsily </w:t>
        </w:r>
      </w:ins>
      <w:del w:id="2522" w:author="Hannah Davidson" w:date="2021-04-11T13:17:00Z">
        <w:r w:rsidRPr="00181505" w:rsidDel="00115C95">
          <w:delText>aw</w:delText>
        </w:r>
      </w:del>
      <w:del w:id="2523" w:author="Hannah Davidson" w:date="2021-04-11T13:18:00Z">
        <w:r w:rsidRPr="00181505" w:rsidDel="00115C95">
          <w:delText xml:space="preserve">kwardly </w:delText>
        </w:r>
      </w:del>
      <w:r w:rsidRPr="00181505">
        <w:t>inserted</w:t>
      </w:r>
      <w:r>
        <w:t>.</w:t>
      </w:r>
      <w:r w:rsidRPr="00181505">
        <w:t xml:space="preserve"> </w:t>
      </w:r>
      <w:r>
        <w:t>S</w:t>
      </w:r>
      <w:r w:rsidRPr="00181505">
        <w:t xml:space="preserve">ee </w:t>
      </w:r>
      <w:r>
        <w:t>c</w:t>
      </w:r>
      <w:r w:rsidRPr="00181505">
        <w:t xml:space="preserve">hapters 1–4 below. </w:t>
      </w:r>
    </w:p>
  </w:footnote>
  <w:footnote w:id="73">
    <w:p w14:paraId="79339483" w14:textId="1BA210FA" w:rsidR="00440B70" w:rsidRPr="00181505" w:rsidRDefault="00440B70" w:rsidP="002A22D5">
      <w:pPr>
        <w:pStyle w:val="FootnoteText"/>
      </w:pPr>
      <w:r w:rsidRPr="00181505">
        <w:rPr>
          <w:rStyle w:val="FootnoteReference"/>
          <w:szCs w:val="20"/>
        </w:rPr>
        <w:footnoteRef/>
      </w:r>
      <w:r w:rsidRPr="00181505">
        <w:t xml:space="preserve"> </w:t>
      </w:r>
      <w:ins w:id="2542" w:author="Hannah Davidson" w:date="2021-04-11T13:31:00Z">
        <w:r w:rsidR="00A9211F">
          <w:t xml:space="preserve">For example, </w:t>
        </w:r>
      </w:ins>
      <w:del w:id="2543" w:author="Hannah Davidson" w:date="2021-04-11T13:31:00Z">
        <w:r w:rsidDel="00A9211F">
          <w:delText>This is the case i</w:delText>
        </w:r>
        <w:r w:rsidRPr="00181505" w:rsidDel="00A9211F">
          <w:delText xml:space="preserve">n </w:delText>
        </w:r>
      </w:del>
      <w:r w:rsidRPr="00181505">
        <w:t>the Garden of Eden</w:t>
      </w:r>
      <w:r>
        <w:t xml:space="preserve"> story,</w:t>
      </w:r>
      <w:r w:rsidRPr="00181505">
        <w:t xml:space="preserve"> </w:t>
      </w:r>
      <w:ins w:id="2544" w:author="Hannah Davidson" w:date="2021-04-11T13:18:00Z">
        <w:r w:rsidR="00115C95">
          <w:t xml:space="preserve">in which </w:t>
        </w:r>
      </w:ins>
      <w:del w:id="2545" w:author="Hannah Davidson" w:date="2021-04-11T13:18:00Z">
        <w:r w:rsidDel="00115C95">
          <w:delText xml:space="preserve">where </w:delText>
        </w:r>
      </w:del>
      <w:r w:rsidRPr="00181505">
        <w:t xml:space="preserve">Adam </w:t>
      </w:r>
      <w:ins w:id="2546" w:author="Hannah Davidson" w:date="2021-04-11T13:31:00Z">
        <w:r w:rsidR="006A0715">
          <w:t xml:space="preserve">seeks </w:t>
        </w:r>
      </w:ins>
      <w:del w:id="2547" w:author="Hannah Davidson" w:date="2021-04-11T13:31:00Z">
        <w:r w:rsidRPr="00181505" w:rsidDel="006A0715">
          <w:delText xml:space="preserve">wishes </w:delText>
        </w:r>
      </w:del>
      <w:r w:rsidRPr="00181505">
        <w:t xml:space="preserve">to acquire the knowledge of good and evil </w:t>
      </w:r>
      <w:del w:id="2548" w:author="Hannah Davidson" w:date="2021-04-11T13:18:00Z">
        <w:r w:rsidRPr="00181505" w:rsidDel="00115C95">
          <w:delText>that God</w:delText>
        </w:r>
      </w:del>
      <w:r w:rsidRPr="00181505">
        <w:t xml:space="preserve"> possesse</w:t>
      </w:r>
      <w:del w:id="2549" w:author="Hannah Davidson" w:date="2021-04-11T13:18:00Z">
        <w:r w:rsidRPr="00181505" w:rsidDel="00115C95">
          <w:delText>s</w:delText>
        </w:r>
      </w:del>
      <w:ins w:id="2550" w:author="Hannah Davidson" w:date="2021-04-11T13:18:00Z">
        <w:r w:rsidR="00115C95">
          <w:t>d by God</w:t>
        </w:r>
      </w:ins>
      <w:r w:rsidRPr="00181505">
        <w:t xml:space="preserve">, </w:t>
      </w:r>
      <w:ins w:id="2551" w:author="Hannah Davidson" w:date="2021-04-11T13:30:00Z">
        <w:r w:rsidR="008F4CF3">
          <w:t xml:space="preserve">and the </w:t>
        </w:r>
      </w:ins>
      <w:del w:id="2552" w:author="Hannah Davidson" w:date="2021-04-11T13:30:00Z">
        <w:r w:rsidRPr="00181505" w:rsidDel="008F4CF3">
          <w:delText xml:space="preserve">the </w:delText>
        </w:r>
      </w:del>
      <w:r w:rsidRPr="00181505">
        <w:t xml:space="preserve">threat </w:t>
      </w:r>
      <w:del w:id="2553" w:author="Hannah Davidson" w:date="2021-04-11T13:30:00Z">
        <w:r w:rsidRPr="00181505" w:rsidDel="008F4CF3">
          <w:delText xml:space="preserve">also </w:delText>
        </w:r>
      </w:del>
      <w:r w:rsidRPr="00181505">
        <w:t>aris</w:t>
      </w:r>
      <w:ins w:id="2554" w:author="Hannah Davidson" w:date="2021-04-11T13:30:00Z">
        <w:r w:rsidR="008F4CF3">
          <w:t xml:space="preserve">es </w:t>
        </w:r>
      </w:ins>
      <w:del w:id="2555" w:author="Hannah Davidson" w:date="2021-04-11T13:30:00Z">
        <w:r w:rsidRPr="00181505" w:rsidDel="008F4CF3">
          <w:delText xml:space="preserve">ing </w:delText>
        </w:r>
      </w:del>
      <w:r w:rsidRPr="00181505">
        <w:t>that he might gain eternal life (Genesis 2–3)</w:t>
      </w:r>
      <w:r>
        <w:t xml:space="preserve">, </w:t>
      </w:r>
      <w:del w:id="2556" w:author="Hannah Davidson" w:date="2021-04-11T13:32:00Z">
        <w:r w:rsidDel="006A0715">
          <w:delText>as well as in</w:delText>
        </w:r>
        <w:r w:rsidRPr="00181505" w:rsidDel="006A0715">
          <w:delText xml:space="preserve"> </w:delText>
        </w:r>
      </w:del>
      <w:ins w:id="2557" w:author="Hannah Davidson" w:date="2021-04-11T13:32:00Z">
        <w:r w:rsidR="006A0715">
          <w:t xml:space="preserve">and </w:t>
        </w:r>
      </w:ins>
      <w:r>
        <w:t>t</w:t>
      </w:r>
      <w:r w:rsidRPr="00181505">
        <w:t xml:space="preserve">he </w:t>
      </w:r>
      <w:r>
        <w:t xml:space="preserve">story of the sons of </w:t>
      </w:r>
      <w:del w:id="2558" w:author="Hannah Davidson" w:date="2021-04-11T16:32:00Z">
        <w:r w:rsidDel="00450407">
          <w:delText xml:space="preserve">god </w:delText>
        </w:r>
      </w:del>
      <w:ins w:id="2559" w:author="Hannah Davidson" w:date="2021-04-11T16:33:00Z">
        <w:r w:rsidR="00450407">
          <w:t>G</w:t>
        </w:r>
      </w:ins>
      <w:ins w:id="2560" w:author="Hannah Davidson" w:date="2021-04-11T16:32:00Z">
        <w:r w:rsidR="00450407">
          <w:t xml:space="preserve">od </w:t>
        </w:r>
      </w:ins>
      <w:r>
        <w:t>and daughters of men, where there is concern that their</w:t>
      </w:r>
      <w:r w:rsidRPr="00181505">
        <w:t xml:space="preserve"> </w:t>
      </w:r>
      <w:ins w:id="2561" w:author="Hannah Davidson" w:date="2021-04-11T13:32:00Z">
        <w:r w:rsidR="00F904E9">
          <w:t xml:space="preserve">union </w:t>
        </w:r>
      </w:ins>
      <w:del w:id="2562" w:author="Hannah Davidson" w:date="2021-04-11T13:32:00Z">
        <w:r w:rsidRPr="00181505" w:rsidDel="00F904E9">
          <w:delText>commingle</w:delText>
        </w:r>
        <w:r w:rsidDel="00F904E9">
          <w:delText xml:space="preserve"> </w:delText>
        </w:r>
      </w:del>
      <w:r>
        <w:t>will</w:t>
      </w:r>
      <w:r w:rsidRPr="00181505">
        <w:t xml:space="preserve"> produc</w:t>
      </w:r>
      <w:r>
        <w:t>e</w:t>
      </w:r>
      <w:r w:rsidRPr="00181505">
        <w:t xml:space="preserve"> “men of renown” who</w:t>
      </w:r>
      <w:del w:id="2563" w:author="Hannah Davidson" w:date="2021-04-11T13:32:00Z">
        <w:r w:rsidRPr="00181505" w:rsidDel="00F904E9">
          <w:delText>m</w:delText>
        </w:r>
      </w:del>
      <w:r w:rsidRPr="00181505">
        <w:t xml:space="preserve"> might live forever (Gen 6:1–4). </w:t>
      </w:r>
      <w:r>
        <w:t xml:space="preserve">The same is true </w:t>
      </w:r>
      <w:del w:id="2564" w:author="Hannah Davidson" w:date="2021-04-11T13:33:00Z">
        <w:r w:rsidDel="00C77164">
          <w:delText xml:space="preserve">in </w:delText>
        </w:r>
      </w:del>
      <w:r>
        <w:t>regard</w:t>
      </w:r>
      <w:ins w:id="2565" w:author="Hannah Davidson" w:date="2021-04-11T13:33:00Z">
        <w:r w:rsidR="00C77164">
          <w:t>ing</w:t>
        </w:r>
      </w:ins>
      <w:r>
        <w:t xml:space="preserve"> </w:t>
      </w:r>
      <w:del w:id="2566" w:author="Hannah Davidson" w:date="2021-04-11T13:33:00Z">
        <w:r w:rsidDel="00C77164">
          <w:delText xml:space="preserve">to </w:delText>
        </w:r>
      </w:del>
      <w:r>
        <w:t>the story of t</w:t>
      </w:r>
      <w:r w:rsidRPr="00181505">
        <w:t>he tower of Babel</w:t>
      </w:r>
      <w:r>
        <w:t>, where men</w:t>
      </w:r>
      <w:r w:rsidRPr="00181505">
        <w:t xml:space="preserve"> attempt to “make a name” for </w:t>
      </w:r>
      <w:r>
        <w:t>themselves</w:t>
      </w:r>
      <w:r w:rsidRPr="00181505">
        <w:t xml:space="preserve">, </w:t>
      </w:r>
      <w:ins w:id="2567" w:author="Hannah Davidson" w:date="2021-04-11T13:35:00Z">
        <w:r w:rsidR="00E10AC2">
          <w:t xml:space="preserve">meaning that </w:t>
        </w:r>
      </w:ins>
      <w:del w:id="2568" w:author="Hannah Davidson" w:date="2021-04-11T13:35:00Z">
        <w:r w:rsidRPr="00181505" w:rsidDel="00E10AC2">
          <w:delText xml:space="preserve">understood as the possibility that </w:delText>
        </w:r>
      </w:del>
      <w:r w:rsidRPr="00181505">
        <w:t xml:space="preserve">“nothing they may propose to do will be out of their reach” (Gen 11:1–9). See </w:t>
      </w:r>
      <w:r>
        <w:t>c</w:t>
      </w:r>
      <w:r w:rsidRPr="00181505">
        <w:t>hapter 4 below.</w:t>
      </w:r>
    </w:p>
  </w:footnote>
  <w:footnote w:id="74">
    <w:p w14:paraId="4AD56F28" w14:textId="01A15269" w:rsidR="00440B70" w:rsidRPr="00181505" w:rsidRDefault="00440B70" w:rsidP="002A22D5">
      <w:pPr>
        <w:pStyle w:val="FootnoteText"/>
      </w:pPr>
      <w:r w:rsidRPr="00181505">
        <w:rPr>
          <w:rStyle w:val="FootnoteReference"/>
          <w:szCs w:val="20"/>
        </w:rPr>
        <w:footnoteRef/>
      </w:r>
      <w:r w:rsidRPr="00181505">
        <w:t xml:space="preserve"> </w:t>
      </w:r>
      <w:ins w:id="2573" w:author="Hannah Davidson" w:date="2021-04-11T13:37:00Z">
        <w:r w:rsidR="00884F7A">
          <w:t xml:space="preserve">Given </w:t>
        </w:r>
      </w:ins>
      <w:del w:id="2574" w:author="Hannah Davidson" w:date="2021-04-11T13:37:00Z">
        <w:r w:rsidRPr="00181505" w:rsidDel="00884F7A">
          <w:delText>T</w:delText>
        </w:r>
      </w:del>
      <w:ins w:id="2575" w:author="Hannah Davidson" w:date="2021-04-11T13:37:00Z">
        <w:r w:rsidR="00884F7A">
          <w:t>t</w:t>
        </w:r>
      </w:ins>
      <w:r w:rsidRPr="00181505">
        <w:t xml:space="preserve">he </w:t>
      </w:r>
      <w:r>
        <w:t>parallels</w:t>
      </w:r>
      <w:r w:rsidRPr="00181505">
        <w:t xml:space="preserve"> between the Priestly and Yahwistic threads with respect to the first generations prior to the Flood</w:t>
      </w:r>
      <w:ins w:id="2576" w:author="Hannah Davidson" w:date="2021-04-11T13:38:00Z">
        <w:r w:rsidR="00D46A4E">
          <w:t>,</w:t>
        </w:r>
      </w:ins>
      <w:r w:rsidRPr="00181505">
        <w:t xml:space="preserve"> </w:t>
      </w:r>
      <w:del w:id="2577" w:author="Hannah Davidson" w:date="2021-04-11T13:38:00Z">
        <w:r w:rsidRPr="00181505" w:rsidDel="00D46A4E">
          <w:delText xml:space="preserve">might have led us to expect </w:delText>
        </w:r>
      </w:del>
      <w:r w:rsidRPr="00181505">
        <w:t>a similar parallelism with respect to the enumeration of the post-Flood generation</w:t>
      </w:r>
      <w:ins w:id="2578" w:author="Hannah Davidson" w:date="2021-04-11T13:39:00Z">
        <w:r w:rsidR="001635A0">
          <w:t>s</w:t>
        </w:r>
      </w:ins>
      <w:ins w:id="2579" w:author="Hannah Davidson" w:date="2021-04-11T13:38:00Z">
        <w:r w:rsidR="00D46A4E">
          <w:t xml:space="preserve"> might have been expected</w:t>
        </w:r>
      </w:ins>
      <w:r w:rsidRPr="00181505">
        <w:t xml:space="preserve">. </w:t>
      </w:r>
      <w:ins w:id="2580" w:author="Hannah Davidson" w:date="2021-04-11T13:40:00Z">
        <w:r w:rsidR="00CA48F3">
          <w:t xml:space="preserve">However, </w:t>
        </w:r>
      </w:ins>
      <w:del w:id="2581" w:author="Hannah Davidson" w:date="2021-04-11T13:40:00Z">
        <w:r w:rsidRPr="00181505" w:rsidDel="00CA48F3">
          <w:delText>T</w:delText>
        </w:r>
      </w:del>
      <w:ins w:id="2582" w:author="Hannah Davidson" w:date="2021-04-11T13:40:00Z">
        <w:r w:rsidR="00CA48F3">
          <w:t>t</w:t>
        </w:r>
      </w:ins>
      <w:r w:rsidRPr="00181505">
        <w:t>he Yahwistic genealogical thread breaks off with Eber’s descendants,</w:t>
      </w:r>
      <w:r>
        <w:t xml:space="preserve"> </w:t>
      </w:r>
      <w:proofErr w:type="spellStart"/>
      <w:r w:rsidRPr="00181505">
        <w:t>Joktan</w:t>
      </w:r>
      <w:proofErr w:type="spellEnd"/>
      <w:r>
        <w:t xml:space="preserve"> and Peleg</w:t>
      </w:r>
      <w:del w:id="2583" w:author="Hannah Davidson" w:date="2021-04-11T13:40:00Z">
        <w:r w:rsidDel="00CA48F3">
          <w:delText>,</w:delText>
        </w:r>
        <w:r w:rsidRPr="00181505" w:rsidDel="00CA48F3">
          <w:delText xml:space="preserve"> however</w:delText>
        </w:r>
      </w:del>
      <w:r w:rsidRPr="00181505">
        <w:t xml:space="preserve">. Although the author states that </w:t>
      </w:r>
      <w:proofErr w:type="spellStart"/>
      <w:r w:rsidRPr="00181505">
        <w:t>Joktan’s</w:t>
      </w:r>
      <w:proofErr w:type="spellEnd"/>
      <w:r w:rsidRPr="00181505">
        <w:t xml:space="preserve"> descendants dwelt in southern Arabia, Peleg’s are not </w:t>
      </w:r>
      <w:ins w:id="2584" w:author="Hannah Davidson" w:date="2021-04-11T13:40:00Z">
        <w:r w:rsidR="00CA48F3">
          <w:t>mentioned</w:t>
        </w:r>
      </w:ins>
      <w:del w:id="2585" w:author="Hannah Davidson" w:date="2021-04-11T13:40:00Z">
        <w:r w:rsidRPr="00181505" w:rsidDel="00CA48F3">
          <w:delText>noted</w:delText>
        </w:r>
      </w:del>
      <w:r w:rsidRPr="00181505">
        <w:t xml:space="preserve">, </w:t>
      </w:r>
      <w:ins w:id="2586" w:author="Hannah Davidson" w:date="2021-04-11T13:41:00Z">
        <w:r w:rsidR="00A4412E">
          <w:t xml:space="preserve">and </w:t>
        </w:r>
      </w:ins>
      <w:r w:rsidRPr="00181505">
        <w:t xml:space="preserve">the genealogy of the forefathers from Peleg to Abram in the Yahwistic thread </w:t>
      </w:r>
      <w:ins w:id="2587" w:author="Hannah Davidson" w:date="2021-04-11T13:41:00Z">
        <w:r w:rsidR="00A4412E">
          <w:t xml:space="preserve">were </w:t>
        </w:r>
      </w:ins>
      <w:r w:rsidRPr="00181505">
        <w:t xml:space="preserve">apparently </w:t>
      </w:r>
      <w:del w:id="2588" w:author="Hannah Davidson" w:date="2021-04-11T13:41:00Z">
        <w:r w:rsidRPr="00181505" w:rsidDel="00A4412E">
          <w:delText xml:space="preserve">being </w:delText>
        </w:r>
      </w:del>
      <w:r w:rsidRPr="00181505">
        <w:t xml:space="preserve">deleted from the </w:t>
      </w:r>
      <w:proofErr w:type="gramStart"/>
      <w:r w:rsidRPr="00181505">
        <w:t>final version</w:t>
      </w:r>
      <w:proofErr w:type="gramEnd"/>
      <w:r w:rsidRPr="00181505">
        <w:t xml:space="preserve"> by the </w:t>
      </w:r>
      <w:del w:id="2589" w:author="Hannah Davidson" w:date="2021-04-11T13:41:00Z">
        <w:r w:rsidR="00F31F29" w:rsidDel="00A4412E">
          <w:delText>p</w:delText>
        </w:r>
      </w:del>
      <w:ins w:id="2590" w:author="Hannah Davidson" w:date="2021-04-11T13:41:00Z">
        <w:r w:rsidR="00A4412E">
          <w:t>P</w:t>
        </w:r>
      </w:ins>
      <w:r w:rsidRPr="00181505">
        <w:t>entateuchal compiler.</w:t>
      </w:r>
    </w:p>
  </w:footnote>
  <w:footnote w:id="75">
    <w:p w14:paraId="79163E40" w14:textId="75216892" w:rsidR="00440B70" w:rsidRPr="00181505" w:rsidRDefault="00440B70" w:rsidP="002A22D5">
      <w:pPr>
        <w:pStyle w:val="FootnoteText"/>
      </w:pPr>
      <w:r w:rsidRPr="00181505">
        <w:rPr>
          <w:rStyle w:val="FootnoteReference"/>
          <w:szCs w:val="20"/>
        </w:rPr>
        <w:footnoteRef/>
      </w:r>
      <w:r w:rsidRPr="00181505">
        <w:t xml:space="preserve"> Van Seters’ definition of the genre in Genesis as “antiquarian historiography” is erroneous (1988:22</w:t>
      </w:r>
      <w:r>
        <w:t>)</w:t>
      </w:r>
      <w:r w:rsidRPr="00181505">
        <w:t>;</w:t>
      </w:r>
      <w:r>
        <w:t xml:space="preserve"> Van Seters</w:t>
      </w:r>
      <w:r w:rsidRPr="00181505">
        <w:t xml:space="preserve"> </w:t>
      </w:r>
      <w:r>
        <w:t>(</w:t>
      </w:r>
      <w:r w:rsidRPr="00181505">
        <w:t xml:space="preserve">1992 passim). See also </w:t>
      </w:r>
      <w:proofErr w:type="spellStart"/>
      <w:r w:rsidRPr="00181505">
        <w:t>Noth</w:t>
      </w:r>
      <w:proofErr w:type="spellEnd"/>
      <w:r w:rsidRPr="00181505">
        <w:t xml:space="preserve"> (19</w:t>
      </w:r>
      <w:r>
        <w:t>81</w:t>
      </w:r>
      <w:r w:rsidRPr="00181505">
        <w:t>:11</w:t>
      </w:r>
      <w:r>
        <w:t>,</w:t>
      </w:r>
      <w:r w:rsidRPr="00181505">
        <w:t xml:space="preserve"> 84); von Rad (19</w:t>
      </w:r>
      <w:r>
        <w:t>66b</w:t>
      </w:r>
      <w:r w:rsidRPr="00181505">
        <w:t xml:space="preserve">:166–167); Kofoed (2005:227–235) for the </w:t>
      </w:r>
      <w:ins w:id="2648" w:author="Hannah Davidson" w:date="2021-04-11T13:42:00Z">
        <w:r w:rsidR="00EC6F61">
          <w:t xml:space="preserve">literary </w:t>
        </w:r>
      </w:ins>
      <w:del w:id="2649" w:author="Hannah Davidson" w:date="2021-04-11T13:42:00Z">
        <w:r w:rsidRPr="00181505" w:rsidDel="00EC6F61">
          <w:delText xml:space="preserve">writing </w:delText>
        </w:r>
      </w:del>
      <w:r w:rsidRPr="00181505">
        <w:t xml:space="preserve">genre of the Former Prophets. </w:t>
      </w:r>
      <w:proofErr w:type="spellStart"/>
      <w:r w:rsidRPr="00181505">
        <w:t>Momigliano’s</w:t>
      </w:r>
      <w:proofErr w:type="spellEnd"/>
      <w:r w:rsidRPr="00181505">
        <w:t xml:space="preserve"> (1950:286–288) treatment of the Greek genealogical writing has </w:t>
      </w:r>
      <w:ins w:id="2650" w:author="Hannah Davidson" w:date="2021-04-11T13:43:00Z">
        <w:r w:rsidR="003D4EDF">
          <w:t xml:space="preserve">also </w:t>
        </w:r>
      </w:ins>
      <w:del w:id="2651" w:author="Hannah Davidson" w:date="2021-04-11T13:43:00Z">
        <w:r w:rsidRPr="00181505" w:rsidDel="003D4EDF">
          <w:delText xml:space="preserve">similarly </w:delText>
        </w:r>
      </w:del>
      <w:r w:rsidRPr="00181505">
        <w:t xml:space="preserve">been </w:t>
      </w:r>
      <w:ins w:id="2652" w:author="Hannah Davidson" w:date="2021-04-11T13:43:00Z">
        <w:r w:rsidR="003D4EDF">
          <w:t xml:space="preserve">criticized </w:t>
        </w:r>
      </w:ins>
      <w:del w:id="2653" w:author="Hannah Davidson" w:date="2021-04-11T13:43:00Z">
        <w:r w:rsidRPr="00181505" w:rsidDel="003D4EDF">
          <w:delText xml:space="preserve">subject to criticism </w:delText>
        </w:r>
      </w:del>
      <w:r w:rsidRPr="00181505">
        <w:t xml:space="preserve">in recent decades. It is more appropriate to </w:t>
      </w:r>
      <w:ins w:id="2654" w:author="Hannah Davidson" w:date="2021-04-11T13:45:00Z">
        <w:r w:rsidR="00F9731D">
          <w:t xml:space="preserve">understand </w:t>
        </w:r>
      </w:ins>
      <w:del w:id="2655" w:author="Hannah Davidson" w:date="2021-04-11T13:45:00Z">
        <w:r w:rsidRPr="00181505" w:rsidDel="00F9731D">
          <w:delText xml:space="preserve">regard </w:delText>
        </w:r>
      </w:del>
      <w:r w:rsidRPr="00181505">
        <w:t xml:space="preserve">these compositions from the Greek world and ancient Israel as the Greeks themselves </w:t>
      </w:r>
      <w:ins w:id="2656" w:author="Hannah Davidson" w:date="2021-04-11T13:44:00Z">
        <w:r w:rsidR="00CE14A0">
          <w:t xml:space="preserve">regarded them: </w:t>
        </w:r>
      </w:ins>
      <w:del w:id="2657" w:author="Hannah Davidson" w:date="2021-04-11T13:45:00Z">
        <w:r w:rsidRPr="00181505" w:rsidDel="00F9731D">
          <w:delText>did</w:delText>
        </w:r>
      </w:del>
      <w:del w:id="2658" w:author="Hannah Davidson" w:date="2021-04-11T13:44:00Z">
        <w:r w:rsidRPr="00181505" w:rsidDel="00926145">
          <w:delText xml:space="preserve">—i.e., as </w:delText>
        </w:r>
      </w:del>
      <w:r w:rsidRPr="00181505">
        <w:t xml:space="preserve">genealogies or histories (investigations). </w:t>
      </w:r>
    </w:p>
  </w:footnote>
  <w:footnote w:id="76">
    <w:p w14:paraId="655F0C97" w14:textId="594AF8B4" w:rsidR="00440B70" w:rsidRPr="00181505" w:rsidRDefault="00440B70" w:rsidP="002A22D5">
      <w:pPr>
        <w:pStyle w:val="FootnoteText"/>
      </w:pPr>
      <w:r w:rsidRPr="00181505">
        <w:rPr>
          <w:rStyle w:val="FootnoteReference"/>
          <w:szCs w:val="20"/>
        </w:rPr>
        <w:footnoteRef/>
      </w:r>
      <w:r w:rsidRPr="00181505">
        <w:t xml:space="preserve"> See </w:t>
      </w:r>
      <w:proofErr w:type="spellStart"/>
      <w:r w:rsidRPr="00181505">
        <w:t>Eissfeldt</w:t>
      </w:r>
      <w:proofErr w:type="spellEnd"/>
      <w:r w:rsidRPr="00181505">
        <w:t xml:space="preserve"> (1952:70</w:t>
      </w:r>
      <w:r>
        <w:t>)</w:t>
      </w:r>
      <w:r w:rsidRPr="00181505">
        <w:t>;</w:t>
      </w:r>
      <w:r>
        <w:t xml:space="preserve"> </w:t>
      </w:r>
      <w:proofErr w:type="spellStart"/>
      <w:r w:rsidRPr="00181505">
        <w:t>Eissfeldt</w:t>
      </w:r>
      <w:proofErr w:type="spellEnd"/>
      <w:r w:rsidRPr="00181505">
        <w:t xml:space="preserve"> </w:t>
      </w:r>
      <w:r>
        <w:t>(</w:t>
      </w:r>
      <w:r w:rsidRPr="00181505">
        <w:t>1960:510). For a summary of the diverse views regarding Philo of Byblos</w:t>
      </w:r>
      <w:r>
        <w:t xml:space="preserve"> </w:t>
      </w:r>
      <w:r w:rsidRPr="00181505">
        <w:t>see</w:t>
      </w:r>
      <w:r w:rsidR="00F31F29">
        <w:t>, for example,</w:t>
      </w:r>
      <w:r w:rsidRPr="00181505">
        <w:t xml:space="preserve"> Barr (1974:17–68); </w:t>
      </w:r>
      <w:proofErr w:type="spellStart"/>
      <w:r w:rsidRPr="00181505">
        <w:t>Ebach</w:t>
      </w:r>
      <w:proofErr w:type="spellEnd"/>
      <w:r w:rsidRPr="00181505">
        <w:t xml:space="preserve"> (1979:1–21); Baumgarten (1981:1–6); </w:t>
      </w:r>
      <w:proofErr w:type="spellStart"/>
      <w:r w:rsidRPr="00181505">
        <w:t>Attridge</w:t>
      </w:r>
      <w:proofErr w:type="spellEnd"/>
      <w:r w:rsidRPr="00181505">
        <w:t xml:space="preserve"> and Oden (1981:2–9). Edwards (1991:213–220), however, questions Philo’s reliability in transmitting ancient Phoenician traditions.</w:t>
      </w:r>
    </w:p>
  </w:footnote>
  <w:footnote w:id="77">
    <w:p w14:paraId="5F2AF998" w14:textId="77777777" w:rsidR="00440B70" w:rsidRPr="00181505" w:rsidRDefault="00440B70" w:rsidP="002A22D5">
      <w:pPr>
        <w:pStyle w:val="FootnoteText"/>
      </w:pPr>
      <w:r w:rsidRPr="00181505">
        <w:rPr>
          <w:rStyle w:val="FootnoteReference"/>
          <w:szCs w:val="20"/>
        </w:rPr>
        <w:footnoteRef/>
      </w:r>
      <w:r w:rsidRPr="00181505">
        <w:t xml:space="preserve"> For a comparison of these works, see</w:t>
      </w:r>
      <w:r>
        <w:t>, for example,</w:t>
      </w:r>
      <w:r w:rsidRPr="00181505">
        <w:t xml:space="preserve"> Oden (1978:115–126).</w:t>
      </w:r>
    </w:p>
  </w:footnote>
  <w:footnote w:id="78">
    <w:p w14:paraId="4BF92430" w14:textId="2C6932D5" w:rsidR="00440B70" w:rsidRDefault="00440B70" w:rsidP="002A22D5">
      <w:pPr>
        <w:pStyle w:val="FootnoteText"/>
      </w:pPr>
      <w:r>
        <w:rPr>
          <w:rStyle w:val="FootnoteReference"/>
        </w:rPr>
        <w:footnoteRef/>
      </w:r>
      <w:r>
        <w:t xml:space="preserve"> It should be emphasized, however, that this study is not </w:t>
      </w:r>
      <w:ins w:id="2890" w:author="Hannah Davidson" w:date="2021-04-11T13:46:00Z">
        <w:r w:rsidR="00664CC4">
          <w:t>conc</w:t>
        </w:r>
      </w:ins>
      <w:ins w:id="2891" w:author="Hannah Davidson" w:date="2021-04-11T13:47:00Z">
        <w:r w:rsidR="00664CC4">
          <w:t xml:space="preserve">erned with </w:t>
        </w:r>
      </w:ins>
      <w:del w:id="2892" w:author="Hannah Davidson" w:date="2021-04-11T13:47:00Z">
        <w:r w:rsidDel="00664CC4">
          <w:delText xml:space="preserve">dedicated to </w:delText>
        </w:r>
      </w:del>
      <w:r>
        <w:t xml:space="preserve">the </w:t>
      </w:r>
      <w:del w:id="2893" w:author="Hannah Davidson" w:date="2021-04-11T13:47:00Z">
        <w:r w:rsidDel="00664CC4">
          <w:delText xml:space="preserve">investigation of the </w:delText>
        </w:r>
      </w:del>
      <w:r>
        <w:t xml:space="preserve">identity of the different Phoenician groups, but rather </w:t>
      </w:r>
      <w:del w:id="2894" w:author="Hannah Davidson" w:date="2021-04-11T13:49:00Z">
        <w:r w:rsidDel="00E120FA">
          <w:delText xml:space="preserve">to </w:delText>
        </w:r>
      </w:del>
      <w:ins w:id="2895" w:author="Hannah Davidson" w:date="2021-04-11T13:49:00Z">
        <w:r w:rsidR="009C797B">
          <w:t xml:space="preserve">with </w:t>
        </w:r>
      </w:ins>
      <w:r>
        <w:t xml:space="preserve">the unique historiographical genre </w:t>
      </w:r>
      <w:del w:id="2896" w:author="Hannah Davidson" w:date="2021-04-11T13:49:00Z">
        <w:r w:rsidDel="009C797B">
          <w:delText xml:space="preserve">that </w:delText>
        </w:r>
      </w:del>
      <w:ins w:id="2897" w:author="Hannah Davidson" w:date="2021-04-11T13:49:00Z">
        <w:r w:rsidR="009C797B">
          <w:t xml:space="preserve">which </w:t>
        </w:r>
      </w:ins>
      <w:r>
        <w:t xml:space="preserve">reveals </w:t>
      </w:r>
      <w:ins w:id="2898" w:author="Hannah Davidson" w:date="2021-04-11T13:50:00Z">
        <w:r w:rsidR="009C797B">
          <w:t xml:space="preserve">the </w:t>
        </w:r>
      </w:ins>
      <w:r>
        <w:t xml:space="preserve">various </w:t>
      </w:r>
      <w:ins w:id="2899" w:author="Hannah Davidson" w:date="2021-04-11T13:50:00Z">
        <w:r w:rsidR="007B011C">
          <w:t xml:space="preserve">concepts of </w:t>
        </w:r>
      </w:ins>
      <w:r>
        <w:t>identity and ethnic</w:t>
      </w:r>
      <w:ins w:id="2900" w:author="Hannah Davidson" w:date="2021-04-11T13:50:00Z">
        <w:r w:rsidR="007B011C">
          <w:t xml:space="preserve">ity </w:t>
        </w:r>
      </w:ins>
      <w:del w:id="2901" w:author="Hannah Davidson" w:date="2021-04-11T13:50:00Z">
        <w:r w:rsidDel="007B011C">
          <w:delText xml:space="preserve"> </w:delText>
        </w:r>
      </w:del>
      <w:ins w:id="2902" w:author="Hannah Davidson" w:date="2021-04-11T13:50:00Z">
        <w:r w:rsidR="007B011C">
          <w:t xml:space="preserve">within </w:t>
        </w:r>
      </w:ins>
      <w:del w:id="2903" w:author="Hannah Davidson" w:date="2021-04-11T13:50:00Z">
        <w:r w:rsidDel="007B011C">
          <w:delText xml:space="preserve">concepts of </w:delText>
        </w:r>
      </w:del>
      <w:r>
        <w:t>diverse groups. For the question of “Phoenician” identity, compare Quinn (2018: esp. 48–49).</w:t>
      </w:r>
    </w:p>
  </w:footnote>
  <w:footnote w:id="79">
    <w:p w14:paraId="0F24996A" w14:textId="56EE16A3" w:rsidR="00440B70" w:rsidRDefault="00440B70" w:rsidP="002A22D5">
      <w:pPr>
        <w:pStyle w:val="FootnoteText"/>
      </w:pPr>
      <w:r>
        <w:rPr>
          <w:rStyle w:val="FootnoteReference"/>
        </w:rPr>
        <w:footnoteRef/>
      </w:r>
      <w:r>
        <w:t xml:space="preserve"> For a different approach, see Quinn (2018:61–62).</w:t>
      </w:r>
    </w:p>
  </w:footnote>
  <w:footnote w:id="80">
    <w:p w14:paraId="77EFFF4A" w14:textId="795CDA1B" w:rsidR="00440B70" w:rsidRPr="00181505" w:rsidRDefault="00440B70" w:rsidP="002A22D5">
      <w:pPr>
        <w:pStyle w:val="FootnoteText"/>
        <w:rPr>
          <w:rtl/>
        </w:rPr>
      </w:pPr>
      <w:r w:rsidRPr="00181505">
        <w:rPr>
          <w:rStyle w:val="FootnoteReference"/>
          <w:szCs w:val="20"/>
        </w:rPr>
        <w:footnoteRef/>
      </w:r>
      <w:r w:rsidRPr="00181505">
        <w:t xml:space="preserve"> </w:t>
      </w:r>
      <w:proofErr w:type="spellStart"/>
      <w:ins w:id="2989" w:author="Hannah Davidson" w:date="2021-04-11T13:52:00Z">
        <w:r w:rsidR="00E35096" w:rsidRPr="00181505">
          <w:t>Malul</w:t>
        </w:r>
        <w:proofErr w:type="spellEnd"/>
        <w:r w:rsidR="00E35096" w:rsidRPr="00181505">
          <w:t xml:space="preserve"> (1990: esp. 112–113)</w:t>
        </w:r>
        <w:r w:rsidR="00E35096">
          <w:t xml:space="preserve"> was </w:t>
        </w:r>
      </w:ins>
      <w:del w:id="2990" w:author="Hannah Davidson" w:date="2021-04-11T13:52:00Z">
        <w:r w:rsidRPr="00181505" w:rsidDel="00E35096">
          <w:delText>O</w:delText>
        </w:r>
      </w:del>
      <w:ins w:id="2991" w:author="Hannah Davidson" w:date="2021-04-11T13:52:00Z">
        <w:r w:rsidR="00E35096">
          <w:t>o</w:t>
        </w:r>
      </w:ins>
      <w:r w:rsidRPr="00181505">
        <w:t xml:space="preserve">ne of the most prominent scholars to address methodological questions in this </w:t>
      </w:r>
      <w:ins w:id="2992" w:author="Hannah Davidson" w:date="2021-04-11T13:52:00Z">
        <w:r w:rsidR="00A8208D">
          <w:t>matter</w:t>
        </w:r>
      </w:ins>
      <w:del w:id="2993" w:author="Hannah Davidson" w:date="2021-04-11T13:52:00Z">
        <w:r w:rsidRPr="00181505" w:rsidDel="00A8208D">
          <w:delText xml:space="preserve">regard </w:delText>
        </w:r>
        <w:r w:rsidRPr="00181505" w:rsidDel="00E35096">
          <w:delText>is Malul (1990: esp. 112–113)</w:delText>
        </w:r>
      </w:del>
      <w:r w:rsidRPr="00181505">
        <w:t xml:space="preserve">. </w:t>
      </w:r>
    </w:p>
  </w:footnote>
  <w:footnote w:id="81">
    <w:p w14:paraId="4D21C506" w14:textId="3E304436" w:rsidR="00440B70" w:rsidRPr="00181505" w:rsidRDefault="00440B70" w:rsidP="002A22D5">
      <w:pPr>
        <w:pStyle w:val="FootnoteText"/>
      </w:pPr>
      <w:r w:rsidRPr="00181505">
        <w:rPr>
          <w:rStyle w:val="FootnoteReference"/>
          <w:szCs w:val="20"/>
        </w:rPr>
        <w:footnoteRef/>
      </w:r>
      <w:r w:rsidRPr="00181505">
        <w:t xml:space="preserve"> See </w:t>
      </w:r>
      <w:proofErr w:type="spellStart"/>
      <w:r w:rsidRPr="00181505">
        <w:t>Zakovitch</w:t>
      </w:r>
      <w:proofErr w:type="spellEnd"/>
      <w:r w:rsidRPr="00181505">
        <w:t xml:space="preserve"> (1995:11); Singer (2004:13). </w:t>
      </w:r>
      <w:r>
        <w:t>On</w:t>
      </w:r>
      <w:r w:rsidRPr="00181505">
        <w:t xml:space="preserve"> the term “</w:t>
      </w:r>
      <w:proofErr w:type="spellStart"/>
      <w:r w:rsidRPr="00181505">
        <w:t>parallelomania</w:t>
      </w:r>
      <w:proofErr w:type="spellEnd"/>
      <w:r w:rsidRPr="00181505">
        <w:t xml:space="preserve">” (in another context), see </w:t>
      </w:r>
      <w:proofErr w:type="spellStart"/>
      <w:r w:rsidRPr="00181505">
        <w:t>Sandmel</w:t>
      </w:r>
      <w:proofErr w:type="spellEnd"/>
      <w:r w:rsidRPr="00181505">
        <w:t xml:space="preserve"> (1962:1–13).</w:t>
      </w:r>
    </w:p>
  </w:footnote>
  <w:footnote w:id="82">
    <w:p w14:paraId="23905CDC" w14:textId="0FF3C0EF" w:rsidR="00440B70" w:rsidRPr="00181505" w:rsidRDefault="00440B70" w:rsidP="002A22D5">
      <w:pPr>
        <w:pStyle w:val="FootnoteText"/>
      </w:pPr>
      <w:r w:rsidRPr="00181505">
        <w:rPr>
          <w:rStyle w:val="FootnoteReference"/>
          <w:szCs w:val="20"/>
        </w:rPr>
        <w:footnoteRef/>
      </w:r>
      <w:r w:rsidRPr="00181505">
        <w:t xml:space="preserve"> See </w:t>
      </w:r>
      <w:proofErr w:type="spellStart"/>
      <w:r w:rsidRPr="00181505">
        <w:t>Krohn</w:t>
      </w:r>
      <w:proofErr w:type="spellEnd"/>
      <w:r w:rsidRPr="00181505">
        <w:t xml:space="preserve"> (19</w:t>
      </w:r>
      <w:r>
        <w:t>71</w:t>
      </w:r>
      <w:r w:rsidRPr="00181505">
        <w:t>); Taylor (1927–1928:481–491); Thompson (1946); Dorson (1963:93–112); Ben-Amos (1975:1).</w:t>
      </w:r>
    </w:p>
  </w:footnote>
  <w:footnote w:id="83">
    <w:p w14:paraId="74472A0D" w14:textId="36A65078" w:rsidR="00440B70" w:rsidRPr="00181505" w:rsidRDefault="00440B70" w:rsidP="002A22D5">
      <w:pPr>
        <w:pStyle w:val="FootnoteText"/>
      </w:pPr>
      <w:r w:rsidRPr="00181505">
        <w:rPr>
          <w:rStyle w:val="FootnoteReference"/>
          <w:szCs w:val="20"/>
        </w:rPr>
        <w:footnoteRef/>
      </w:r>
      <w:r w:rsidRPr="00181505">
        <w:t xml:space="preserve"> </w:t>
      </w:r>
      <w:r>
        <w:t xml:space="preserve">Noy </w:t>
      </w:r>
      <w:r>
        <w:rPr>
          <w:rFonts w:cs="Times New Roman"/>
        </w:rPr>
        <w:t>(</w:t>
      </w:r>
      <w:r w:rsidRPr="000E4C13">
        <w:rPr>
          <w:rFonts w:cs="Times New Roman"/>
        </w:rPr>
        <w:t>1970:20–21</w:t>
      </w:r>
      <w:r>
        <w:rPr>
          <w:rFonts w:cs="Times New Roman"/>
        </w:rPr>
        <w:t xml:space="preserve">). </w:t>
      </w:r>
      <w:ins w:id="3064" w:author="Hannah Davidson" w:date="2021-04-11T13:54:00Z">
        <w:r w:rsidR="00256362">
          <w:rPr>
            <w:rFonts w:cs="Times New Roman"/>
          </w:rPr>
          <w:t>On</w:t>
        </w:r>
      </w:ins>
      <w:del w:id="3065" w:author="Hannah Davidson" w:date="2021-04-11T13:54:00Z">
        <w:r w:rsidRPr="00181505" w:rsidDel="00256362">
          <w:delText>For</w:delText>
        </w:r>
      </w:del>
      <w:r w:rsidRPr="00181505">
        <w:t xml:space="preserve"> this methodological principle, see also </w:t>
      </w:r>
      <w:proofErr w:type="spellStart"/>
      <w:r w:rsidRPr="00181505">
        <w:t>Dundes</w:t>
      </w:r>
      <w:proofErr w:type="spellEnd"/>
      <w:r w:rsidRPr="00181505">
        <w:t xml:space="preserve"> (1999:42).</w:t>
      </w:r>
    </w:p>
  </w:footnote>
  <w:footnote w:id="84">
    <w:p w14:paraId="69253586" w14:textId="43AFE8BA" w:rsidR="00440B70" w:rsidRPr="00181505" w:rsidRDefault="00440B70" w:rsidP="002A22D5">
      <w:pPr>
        <w:pStyle w:val="FootnoteText"/>
      </w:pPr>
      <w:r w:rsidRPr="00181505">
        <w:rPr>
          <w:rStyle w:val="FootnoteReference"/>
          <w:szCs w:val="20"/>
        </w:rPr>
        <w:footnoteRef/>
      </w:r>
      <w:r w:rsidRPr="00181505">
        <w:t xml:space="preserve"> According to Hallo (1970:62 and esp. 74), the Flood in the Mesopotamian myth was meant to </w:t>
      </w:r>
      <w:ins w:id="3093" w:author="Hannah Davidson" w:date="2021-04-11T14:00:00Z">
        <w:r w:rsidR="007341CC">
          <w:t xml:space="preserve">reduce </w:t>
        </w:r>
        <w:r w:rsidR="0006064B">
          <w:t xml:space="preserve">human population </w:t>
        </w:r>
      </w:ins>
      <w:del w:id="3094" w:author="Hannah Davidson" w:date="2021-04-11T14:00:00Z">
        <w:r w:rsidRPr="00181505" w:rsidDel="0006064B">
          <w:delText xml:space="preserve">diminish </w:delText>
        </w:r>
      </w:del>
      <w:r w:rsidRPr="00181505">
        <w:t>rather than wipe out human</w:t>
      </w:r>
      <w:ins w:id="3095" w:author="Hannah Davidson" w:date="2021-04-11T14:00:00Z">
        <w:r w:rsidR="0006064B">
          <w:t>ity</w:t>
        </w:r>
      </w:ins>
      <w:del w:id="3096" w:author="Hannah Davidson" w:date="2021-04-11T14:00:00Z">
        <w:r w:rsidRPr="00181505" w:rsidDel="0006064B">
          <w:delText>kind</w:delText>
        </w:r>
      </w:del>
      <w:r w:rsidRPr="00181505">
        <w:t xml:space="preserve">, </w:t>
      </w:r>
      <w:ins w:id="3097" w:author="Hannah Davidson" w:date="2021-04-11T14:00:00Z">
        <w:r w:rsidR="0049647B">
          <w:t xml:space="preserve">and </w:t>
        </w:r>
      </w:ins>
      <w:ins w:id="3098" w:author="Hannah Davidson" w:date="2021-04-11T14:01:00Z">
        <w:r w:rsidR="0049647B">
          <w:t xml:space="preserve">thus there was </w:t>
        </w:r>
      </w:ins>
      <w:r w:rsidRPr="00181505">
        <w:t xml:space="preserve">no reason </w:t>
      </w:r>
      <w:del w:id="3099" w:author="Hannah Davidson" w:date="2021-04-11T14:01:00Z">
        <w:r w:rsidRPr="00181505" w:rsidDel="0049647B">
          <w:delText xml:space="preserve">thus existing </w:delText>
        </w:r>
      </w:del>
      <w:r w:rsidRPr="00181505">
        <w:t xml:space="preserve">to assume that its protagonist was the forefather of a new human race. </w:t>
      </w:r>
    </w:p>
  </w:footnote>
  <w:footnote w:id="85">
    <w:p w14:paraId="538338CF" w14:textId="12D8F950" w:rsidR="00440B70" w:rsidRPr="00181505" w:rsidRDefault="00440B70" w:rsidP="002A22D5">
      <w:pPr>
        <w:pStyle w:val="FootnoteText"/>
      </w:pPr>
      <w:r w:rsidRPr="00181505">
        <w:rPr>
          <w:rStyle w:val="FootnoteReference"/>
          <w:szCs w:val="20"/>
        </w:rPr>
        <w:footnoteRef/>
      </w:r>
      <w:r w:rsidRPr="00181505">
        <w:t xml:space="preserve"> [</w:t>
      </w:r>
      <w:proofErr w:type="spellStart"/>
      <w:r w:rsidRPr="00181505">
        <w:t>Hes</w:t>
      </w:r>
      <w:proofErr w:type="spellEnd"/>
      <w:r w:rsidRPr="00181505">
        <w:t xml:space="preserve">.] </w:t>
      </w:r>
      <w:r w:rsidRPr="00181505">
        <w:rPr>
          <w:i/>
          <w:iCs/>
        </w:rPr>
        <w:t>Cat.</w:t>
      </w:r>
      <w:r w:rsidRPr="00181505">
        <w:t xml:space="preserve"> FF 2, 3, 4, 9, 10a M-W and the genealogical traditions dependent on it. See</w:t>
      </w:r>
      <w:r>
        <w:t>, for example,</w:t>
      </w:r>
      <w:r w:rsidRPr="00181505">
        <w:t xml:space="preserve"> </w:t>
      </w:r>
      <w:proofErr w:type="spellStart"/>
      <w:r w:rsidRPr="00181505">
        <w:t>Gantz</w:t>
      </w:r>
      <w:proofErr w:type="spellEnd"/>
      <w:r w:rsidRPr="00181505">
        <w:t xml:space="preserve"> (1993:167–197) and </w:t>
      </w:r>
      <w:r>
        <w:t>c</w:t>
      </w:r>
      <w:r w:rsidRPr="00181505">
        <w:t xml:space="preserve">hapter </w:t>
      </w:r>
      <w:r w:rsidRPr="00181505">
        <w:rPr>
          <w:rtl/>
        </w:rPr>
        <w:t>1</w:t>
      </w:r>
      <w:r>
        <w:t xml:space="preserve"> below</w:t>
      </w:r>
      <w:r w:rsidRPr="00181505">
        <w:t xml:space="preserve">. </w:t>
      </w:r>
    </w:p>
  </w:footnote>
  <w:footnote w:id="86">
    <w:p w14:paraId="6C2742F3" w14:textId="08BBAD53" w:rsidR="00440B70" w:rsidRPr="00181505" w:rsidRDefault="00440B70" w:rsidP="002A22D5">
      <w:pPr>
        <w:pStyle w:val="FootnoteText"/>
      </w:pPr>
      <w:r w:rsidRPr="00181505">
        <w:rPr>
          <w:rStyle w:val="FootnoteReference"/>
          <w:szCs w:val="20"/>
        </w:rPr>
        <w:footnoteRef/>
      </w:r>
      <w:r w:rsidRPr="00181505">
        <w:t xml:space="preserve"> BD</w:t>
      </w:r>
      <w:r>
        <w:t>B</w:t>
      </w:r>
      <w:r w:rsidRPr="00181505">
        <w:t xml:space="preserve">, </w:t>
      </w:r>
      <w:proofErr w:type="spellStart"/>
      <w:r w:rsidRPr="00181505">
        <w:t>s.v.</w:t>
      </w:r>
      <w:proofErr w:type="spellEnd"/>
      <w:r w:rsidRPr="00181505">
        <w:t xml:space="preserve"> </w:t>
      </w:r>
      <w:proofErr w:type="spellStart"/>
      <w:r w:rsidRPr="00181505">
        <w:rPr>
          <w:rtl/>
        </w:rPr>
        <w:t>תבה</w:t>
      </w:r>
      <w:proofErr w:type="spellEnd"/>
      <w:r w:rsidRPr="00181505">
        <w:t xml:space="preserve">; LSJ, </w:t>
      </w:r>
      <w:proofErr w:type="spellStart"/>
      <w:r w:rsidRPr="00181505">
        <w:t>s.v.</w:t>
      </w:r>
      <w:proofErr w:type="spellEnd"/>
      <w:r w:rsidRPr="00181505">
        <w:t xml:space="preserve"> </w:t>
      </w:r>
      <w:proofErr w:type="spellStart"/>
      <w:r w:rsidRPr="00181505">
        <w:rPr>
          <w:rStyle w:val="eforth"/>
          <w:szCs w:val="20"/>
        </w:rPr>
        <w:t>λάρν</w:t>
      </w:r>
      <w:proofErr w:type="spellEnd"/>
      <w:r w:rsidRPr="00181505">
        <w:rPr>
          <w:rStyle w:val="eforth"/>
          <w:szCs w:val="20"/>
        </w:rPr>
        <w:t>αξ 1, 2</w:t>
      </w:r>
      <w:r w:rsidRPr="00181505">
        <w:t>.</w:t>
      </w:r>
    </w:p>
  </w:footnote>
  <w:footnote w:id="87">
    <w:p w14:paraId="394057BE" w14:textId="571CC8C7" w:rsidR="00440B70" w:rsidRPr="00181505" w:rsidRDefault="00440B70" w:rsidP="002A22D5">
      <w:pPr>
        <w:pStyle w:val="FootnoteText"/>
      </w:pPr>
      <w:r w:rsidRPr="00181505">
        <w:rPr>
          <w:rStyle w:val="FootnoteReference"/>
          <w:szCs w:val="20"/>
        </w:rPr>
        <w:footnoteRef/>
      </w:r>
      <w:r w:rsidRPr="00181505">
        <w:t xml:space="preserve"> The Greek sources are not dependent upon the LXX, the latter employing the term </w:t>
      </w:r>
      <w:proofErr w:type="spellStart"/>
      <w:r w:rsidRPr="00181505">
        <w:rPr>
          <w:rStyle w:val="eforth"/>
          <w:szCs w:val="20"/>
        </w:rPr>
        <w:t>κι</w:t>
      </w:r>
      <w:proofErr w:type="spellEnd"/>
      <w:r w:rsidRPr="00181505">
        <w:rPr>
          <w:rStyle w:val="eforth"/>
          <w:szCs w:val="20"/>
        </w:rPr>
        <w:t>βωτός</w:t>
      </w:r>
      <w:r>
        <w:t xml:space="preserve"> for Noah’s vessel</w:t>
      </w:r>
      <w:r w:rsidRPr="00181505">
        <w:t xml:space="preserve">. Both the Hebrew and Greek terms signify the container in which children were abandoned to the waves. Moses was saved by virtue of the </w:t>
      </w:r>
      <w:r w:rsidRPr="00181505">
        <w:rPr>
          <w:rtl/>
        </w:rPr>
        <w:t>תיבה</w:t>
      </w:r>
      <w:r w:rsidRPr="00181505">
        <w:t xml:space="preserve"> in which his mother placed him in the Nile </w:t>
      </w:r>
      <w:r>
        <w:t>(</w:t>
      </w:r>
      <w:proofErr w:type="spellStart"/>
      <w:r>
        <w:t>Exod</w:t>
      </w:r>
      <w:proofErr w:type="spellEnd"/>
      <w:r>
        <w:t xml:space="preserve"> 2:3, 5) </w:t>
      </w:r>
      <w:r w:rsidRPr="00181505">
        <w:t xml:space="preserve">just as Perseus and other Greek heroes were placed in a </w:t>
      </w:r>
      <w:proofErr w:type="spellStart"/>
      <w:r w:rsidRPr="00181505">
        <w:rPr>
          <w:rStyle w:val="eforth"/>
          <w:szCs w:val="20"/>
        </w:rPr>
        <w:t>λάρν</w:t>
      </w:r>
      <w:proofErr w:type="spellEnd"/>
      <w:r w:rsidRPr="00181505">
        <w:rPr>
          <w:rStyle w:val="eforth"/>
          <w:szCs w:val="20"/>
        </w:rPr>
        <w:t>αξ</w:t>
      </w:r>
      <w:r w:rsidRPr="00181505">
        <w:t xml:space="preserve"> </w:t>
      </w:r>
      <w:r>
        <w:t>(</w:t>
      </w:r>
      <w:r w:rsidRPr="00181505">
        <w:rPr>
          <w:rStyle w:val="eforth"/>
          <w:szCs w:val="20"/>
        </w:rPr>
        <w:t>[</w:t>
      </w:r>
      <w:proofErr w:type="spellStart"/>
      <w:r w:rsidRPr="00181505">
        <w:rPr>
          <w:rStyle w:val="eforth"/>
          <w:szCs w:val="20"/>
        </w:rPr>
        <w:t>Hes</w:t>
      </w:r>
      <w:proofErr w:type="spellEnd"/>
      <w:r w:rsidRPr="00181505">
        <w:rPr>
          <w:rStyle w:val="eforth"/>
          <w:szCs w:val="20"/>
        </w:rPr>
        <w:t xml:space="preserve">.] </w:t>
      </w:r>
      <w:r w:rsidRPr="00657B6E">
        <w:rPr>
          <w:rStyle w:val="eforth"/>
          <w:i/>
          <w:iCs/>
          <w:szCs w:val="20"/>
        </w:rPr>
        <w:t>Cat</w:t>
      </w:r>
      <w:r>
        <w:rPr>
          <w:rStyle w:val="eforth"/>
          <w:szCs w:val="20"/>
        </w:rPr>
        <w:t xml:space="preserve">. </w:t>
      </w:r>
      <w:r w:rsidRPr="00181505">
        <w:rPr>
          <w:rStyle w:val="eforth"/>
          <w:szCs w:val="20"/>
        </w:rPr>
        <w:t xml:space="preserve">F 135.3 M-W; </w:t>
      </w:r>
      <w:proofErr w:type="spellStart"/>
      <w:r w:rsidRPr="00181505">
        <w:rPr>
          <w:rStyle w:val="eforth"/>
          <w:szCs w:val="20"/>
        </w:rPr>
        <w:t>Pherecydes</w:t>
      </w:r>
      <w:proofErr w:type="spellEnd"/>
      <w:r w:rsidRPr="00181505">
        <w:rPr>
          <w:rStyle w:val="eforth"/>
          <w:szCs w:val="20"/>
        </w:rPr>
        <w:t xml:space="preserve">, </w:t>
      </w:r>
      <w:proofErr w:type="spellStart"/>
      <w:r w:rsidRPr="00181505">
        <w:rPr>
          <w:rStyle w:val="eforth"/>
          <w:i/>
          <w:szCs w:val="20"/>
        </w:rPr>
        <w:t>FGrH</w:t>
      </w:r>
      <w:proofErr w:type="spellEnd"/>
      <w:r w:rsidRPr="00181505">
        <w:rPr>
          <w:rStyle w:val="eforth"/>
          <w:szCs w:val="20"/>
        </w:rPr>
        <w:t xml:space="preserve"> 3 F 10</w:t>
      </w:r>
      <w:r>
        <w:t>).</w:t>
      </w:r>
      <w:r w:rsidRPr="00181505">
        <w:t xml:space="preserve"> </w:t>
      </w:r>
      <w:r>
        <w:t xml:space="preserve">See </w:t>
      </w:r>
      <w:r w:rsidRPr="00181505">
        <w:t xml:space="preserve">LSJ, </w:t>
      </w:r>
      <w:proofErr w:type="spellStart"/>
      <w:r w:rsidRPr="00181505">
        <w:t>s.v.</w:t>
      </w:r>
      <w:proofErr w:type="spellEnd"/>
      <w:r w:rsidRPr="00181505">
        <w:t xml:space="preserve"> </w:t>
      </w:r>
      <w:proofErr w:type="spellStart"/>
      <w:r w:rsidRPr="00181505">
        <w:rPr>
          <w:rStyle w:val="eforth"/>
          <w:szCs w:val="20"/>
        </w:rPr>
        <w:t>λάρν</w:t>
      </w:r>
      <w:proofErr w:type="spellEnd"/>
      <w:r w:rsidRPr="00181505">
        <w:rPr>
          <w:rStyle w:val="eforth"/>
          <w:szCs w:val="20"/>
        </w:rPr>
        <w:t>αξ 2</w:t>
      </w:r>
      <w:r w:rsidRPr="00181505">
        <w:t>.</w:t>
      </w:r>
    </w:p>
  </w:footnote>
  <w:footnote w:id="88">
    <w:p w14:paraId="7472EA6A" w14:textId="33FA25B9" w:rsidR="00440B70" w:rsidRPr="00181505" w:rsidRDefault="00440B70" w:rsidP="002A22D5">
      <w:pPr>
        <w:pStyle w:val="FootnoteText"/>
      </w:pPr>
      <w:r w:rsidRPr="00181505">
        <w:rPr>
          <w:rStyle w:val="FootnoteReference"/>
          <w:szCs w:val="20"/>
        </w:rPr>
        <w:footnoteRef/>
      </w:r>
      <w:r w:rsidRPr="00181505">
        <w:t xml:space="preserve"> See Kirk (1974:261–264, 269–272); </w:t>
      </w:r>
      <w:proofErr w:type="spellStart"/>
      <w:r w:rsidRPr="00181505">
        <w:t>Caduff</w:t>
      </w:r>
      <w:proofErr w:type="spellEnd"/>
      <w:r w:rsidRPr="00181505">
        <w:t xml:space="preserve"> (1986); West (1997:489–493); Bremmer (1998:39–55); and </w:t>
      </w:r>
      <w:r>
        <w:t>c</w:t>
      </w:r>
      <w:r w:rsidRPr="00181505">
        <w:t>hapters 1–4 below.</w:t>
      </w:r>
    </w:p>
  </w:footnote>
  <w:footnote w:id="89">
    <w:p w14:paraId="7797CEE7" w14:textId="5F745440" w:rsidR="00440B70" w:rsidRPr="00181505" w:rsidRDefault="00440B70" w:rsidP="002A22D5">
      <w:pPr>
        <w:pStyle w:val="FootnoteText"/>
      </w:pPr>
      <w:r w:rsidRPr="00181505">
        <w:rPr>
          <w:rStyle w:val="FootnoteReference"/>
          <w:szCs w:val="20"/>
        </w:rPr>
        <w:footnoteRef/>
      </w:r>
      <w:r w:rsidRPr="00181505">
        <w:t xml:space="preserve"> While some scholars have noted this fact, they </w:t>
      </w:r>
      <w:ins w:id="3168" w:author="Hannah Davidson" w:date="2021-04-11T14:05:00Z">
        <w:r w:rsidR="001521C7">
          <w:t xml:space="preserve">did </w:t>
        </w:r>
      </w:ins>
      <w:del w:id="3169" w:author="Hannah Davidson" w:date="2021-04-11T14:05:00Z">
        <w:r w:rsidRPr="00181505" w:rsidDel="001521C7">
          <w:delText xml:space="preserve">have </w:delText>
        </w:r>
      </w:del>
      <w:r w:rsidRPr="00181505">
        <w:t xml:space="preserve">not </w:t>
      </w:r>
      <w:ins w:id="3170" w:author="Hannah Davidson" w:date="2021-04-11T14:04:00Z">
        <w:r w:rsidR="007F6FBB">
          <w:t>cite</w:t>
        </w:r>
      </w:ins>
      <w:ins w:id="3171" w:author="Hannah Davidson" w:date="2021-04-11T14:05:00Z">
        <w:r w:rsidR="007F6FBB">
          <w:t xml:space="preserve"> </w:t>
        </w:r>
        <w:r w:rsidR="001521C7">
          <w:t xml:space="preserve">the reasons </w:t>
        </w:r>
      </w:ins>
      <w:del w:id="3172" w:author="Hannah Davidson" w:date="2021-04-11T14:05:00Z">
        <w:r w:rsidRPr="00181505" w:rsidDel="001521C7">
          <w:delText xml:space="preserve">adduced the considerations </w:delText>
        </w:r>
      </w:del>
      <w:r w:rsidRPr="00181505">
        <w:t>brought here</w:t>
      </w:r>
      <w:r>
        <w:t>.</w:t>
      </w:r>
      <w:r w:rsidRPr="00181505">
        <w:t xml:space="preserve"> </w:t>
      </w:r>
      <w:r>
        <w:t>S</w:t>
      </w:r>
      <w:r w:rsidRPr="00181505">
        <w:t>ee Kirk (1974:263–264); Bremmer (1998:46); Graf (19</w:t>
      </w:r>
      <w:r>
        <w:t>93</w:t>
      </w:r>
      <w:r w:rsidRPr="00181505">
        <w:t>:95–96).</w:t>
      </w:r>
    </w:p>
  </w:footnote>
  <w:footnote w:id="90">
    <w:p w14:paraId="15E9716D" w14:textId="75D632DE" w:rsidR="00440B70" w:rsidRPr="00181505" w:rsidRDefault="00440B70" w:rsidP="002A22D5">
      <w:pPr>
        <w:pStyle w:val="FootnoteText"/>
      </w:pPr>
      <w:r w:rsidRPr="00181505">
        <w:rPr>
          <w:rStyle w:val="FootnoteReference"/>
          <w:szCs w:val="20"/>
        </w:rPr>
        <w:footnoteRef/>
      </w:r>
      <w:r w:rsidRPr="00181505">
        <w:t xml:space="preserve"> For a su</w:t>
      </w:r>
      <w:ins w:id="3186" w:author="Hannah Davidson" w:date="2021-04-11T14:06:00Z">
        <w:r w:rsidR="00B570DA">
          <w:t xml:space="preserve">mmary </w:t>
        </w:r>
      </w:ins>
      <w:del w:id="3187" w:author="Hannah Davidson" w:date="2021-04-11T14:06:00Z">
        <w:r w:rsidRPr="00181505" w:rsidDel="00B570DA">
          <w:delText xml:space="preserve">rvey </w:delText>
        </w:r>
      </w:del>
      <w:r w:rsidRPr="00181505">
        <w:t xml:space="preserve">of other approaches to the study of myths and folktales, see </w:t>
      </w:r>
      <w:proofErr w:type="spellStart"/>
      <w:r w:rsidRPr="00181505">
        <w:t>Csapo</w:t>
      </w:r>
      <w:proofErr w:type="spellEnd"/>
      <w:r w:rsidRPr="00181505">
        <w:t xml:space="preserve"> (2005:80–315</w:t>
      </w:r>
      <w:r>
        <w:t>)</w:t>
      </w:r>
      <w:r w:rsidRPr="00181505">
        <w:t xml:space="preserve"> and the bibliography cited there</w:t>
      </w:r>
      <w:del w:id="3188" w:author="Hannah Davidson" w:date="2021-04-11T14:06:00Z">
        <w:r w:rsidRPr="00181505" w:rsidDel="00B570DA">
          <w:delText>in</w:delText>
        </w:r>
      </w:del>
      <w:r w:rsidRPr="00181505">
        <w:t xml:space="preserve"> </w:t>
      </w:r>
      <w:r>
        <w:t>(</w:t>
      </w:r>
      <w:ins w:id="3189" w:author="Hannah Davidson" w:date="2021-04-11T14:06:00Z">
        <w:r w:rsidR="00B570DA">
          <w:t xml:space="preserve">pages </w:t>
        </w:r>
      </w:ins>
      <w:r w:rsidRPr="00181505">
        <w:t>320–322).</w:t>
      </w:r>
    </w:p>
  </w:footnote>
  <w:footnote w:id="91">
    <w:p w14:paraId="37B11FAA" w14:textId="2A6422C8" w:rsidR="00440B70" w:rsidRPr="00181505" w:rsidRDefault="00440B70" w:rsidP="002A22D5">
      <w:pPr>
        <w:pStyle w:val="FootnoteText"/>
      </w:pPr>
      <w:r w:rsidRPr="00181505">
        <w:rPr>
          <w:rStyle w:val="FootnoteReference"/>
          <w:szCs w:val="20"/>
        </w:rPr>
        <w:footnoteRef/>
      </w:r>
      <w:r w:rsidRPr="00181505">
        <w:t xml:space="preserve"> For an illuminating discussion of this issue in folklore, see Hasan-</w:t>
      </w:r>
      <w:proofErr w:type="spellStart"/>
      <w:r w:rsidRPr="00181505">
        <w:t>Rokem</w:t>
      </w:r>
      <w:proofErr w:type="spellEnd"/>
      <w:r w:rsidRPr="00181505">
        <w:t xml:space="preserve"> (1982)</w:t>
      </w:r>
      <w:r>
        <w:t>. See also</w:t>
      </w:r>
      <w:r w:rsidRPr="00181505">
        <w:t xml:space="preserve"> </w:t>
      </w:r>
      <w:proofErr w:type="spellStart"/>
      <w:r w:rsidRPr="00181505">
        <w:t>Honko</w:t>
      </w:r>
      <w:proofErr w:type="spellEnd"/>
      <w:r w:rsidRPr="00181505">
        <w:t xml:space="preserve"> (1981</w:t>
      </w:r>
      <w:r>
        <w:t>)</w:t>
      </w:r>
      <w:r w:rsidRPr="00181505">
        <w:t xml:space="preserve"> and the bibliography cited there.</w:t>
      </w:r>
    </w:p>
  </w:footnote>
  <w:footnote w:id="92">
    <w:p w14:paraId="08E7521C" w14:textId="4FBF2D14" w:rsidR="00440B70" w:rsidRDefault="00440B70" w:rsidP="002A22D5">
      <w:pPr>
        <w:pStyle w:val="FootnoteText"/>
      </w:pPr>
      <w:r>
        <w:rPr>
          <w:rStyle w:val="FootnoteReference"/>
        </w:rPr>
        <w:footnoteRef/>
      </w:r>
      <w:r>
        <w:t xml:space="preserve"> </w:t>
      </w:r>
      <w:del w:id="3228" w:author="Hannah Davidson" w:date="2021-04-11T14:07:00Z">
        <w:r w:rsidDel="00C77BD1">
          <w:delText>v</w:delText>
        </w:r>
      </w:del>
      <w:ins w:id="3229" w:author="Hannah Davidson" w:date="2021-04-11T14:07:00Z">
        <w:r w:rsidR="00C77BD1">
          <w:t>V</w:t>
        </w:r>
      </w:ins>
      <w:r w:rsidRPr="000E4C13">
        <w:t xml:space="preserve">on </w:t>
      </w:r>
      <w:proofErr w:type="spellStart"/>
      <w:r w:rsidRPr="000E4C13">
        <w:t>Sydow</w:t>
      </w:r>
      <w:proofErr w:type="spellEnd"/>
      <w:r w:rsidRPr="000E4C13">
        <w:t xml:space="preserve"> </w:t>
      </w:r>
      <w:r>
        <w:t>(</w:t>
      </w:r>
      <w:r w:rsidRPr="000E4C13">
        <w:t>1948:44–59</w:t>
      </w:r>
      <w:r>
        <w:t>).</w:t>
      </w:r>
    </w:p>
  </w:footnote>
  <w:footnote w:id="93">
    <w:p w14:paraId="3D6BFCC9" w14:textId="1CE3786D" w:rsidR="00440B70" w:rsidRDefault="00440B70" w:rsidP="002A22D5">
      <w:pPr>
        <w:pStyle w:val="FootnoteText"/>
      </w:pPr>
      <w:r>
        <w:rPr>
          <w:rStyle w:val="FootnoteReference"/>
        </w:rPr>
        <w:footnoteRef/>
      </w:r>
      <w:r>
        <w:t xml:space="preserve"> </w:t>
      </w:r>
      <w:del w:id="3263" w:author="Hannah Davidson" w:date="2021-04-11T14:07:00Z">
        <w:r w:rsidDel="00C77BD1">
          <w:delText xml:space="preserve">See </w:delText>
        </w:r>
        <w:r w:rsidRPr="000E4C13" w:rsidDel="00C77BD1">
          <w:delText>v</w:delText>
        </w:r>
      </w:del>
      <w:ins w:id="3264" w:author="Hannah Davidson" w:date="2021-04-11T14:07:00Z">
        <w:r w:rsidR="00C77BD1">
          <w:t>V</w:t>
        </w:r>
      </w:ins>
      <w:r w:rsidRPr="000E4C13">
        <w:t xml:space="preserve">on </w:t>
      </w:r>
      <w:proofErr w:type="spellStart"/>
      <w:r w:rsidRPr="000E4C13">
        <w:t>Sydlow</w:t>
      </w:r>
      <w:proofErr w:type="spellEnd"/>
      <w:r>
        <w:t xml:space="preserve"> (</w:t>
      </w:r>
      <w:r w:rsidRPr="000E4C13">
        <w:t>1948: 52–59</w:t>
      </w:r>
      <w:r>
        <w:t>)</w:t>
      </w:r>
      <w:r w:rsidRPr="000E4C13">
        <w:t xml:space="preserve">; </w:t>
      </w:r>
      <w:proofErr w:type="spellStart"/>
      <w:r w:rsidRPr="000E4C13">
        <w:t>Honko</w:t>
      </w:r>
      <w:proofErr w:type="spellEnd"/>
      <w:r>
        <w:t xml:space="preserve"> (</w:t>
      </w:r>
      <w:r w:rsidRPr="000E4C13">
        <w:t>1981: 151)</w:t>
      </w:r>
      <w:r>
        <w:t>.</w:t>
      </w:r>
    </w:p>
  </w:footnote>
  <w:footnote w:id="94">
    <w:p w14:paraId="21189806" w14:textId="5D8A217A" w:rsidR="00440B70" w:rsidRPr="00181505" w:rsidRDefault="00440B70" w:rsidP="002A22D5">
      <w:pPr>
        <w:pStyle w:val="FootnoteText"/>
      </w:pPr>
      <w:r w:rsidRPr="00181505">
        <w:rPr>
          <w:rStyle w:val="FootnoteReference"/>
          <w:szCs w:val="20"/>
        </w:rPr>
        <w:footnoteRef/>
      </w:r>
      <w:r w:rsidRPr="00181505">
        <w:t xml:space="preserve"> </w:t>
      </w:r>
      <w:r>
        <w:t>Among the updated s</w:t>
      </w:r>
      <w:r w:rsidRPr="00181505">
        <w:t>ummar</w:t>
      </w:r>
      <w:r>
        <w:t>ies</w:t>
      </w:r>
      <w:r w:rsidRPr="00181505">
        <w:t xml:space="preserve"> of the views regarding the relationship between the Greek and Canaanite alphabets, </w:t>
      </w:r>
      <w:r>
        <w:t>see,</w:t>
      </w:r>
      <w:r w:rsidRPr="00181505">
        <w:t xml:space="preserve"> </w:t>
      </w:r>
      <w:r>
        <w:t xml:space="preserve">for example, </w:t>
      </w:r>
      <w:bookmarkStart w:id="3285" w:name="_Hlk62233155"/>
      <w:r w:rsidRPr="00181505">
        <w:t>Sass (2005</w:t>
      </w:r>
      <w:bookmarkEnd w:id="3285"/>
      <w:r w:rsidRPr="00181505">
        <w:t xml:space="preserve">); </w:t>
      </w:r>
      <w:r>
        <w:t>Janko (2015); Papadopoulos (2016)</w:t>
      </w:r>
      <w:r w:rsidRPr="00181505">
        <w:t>.</w:t>
      </w:r>
    </w:p>
  </w:footnote>
  <w:footnote w:id="95">
    <w:p w14:paraId="478CDACC" w14:textId="26E50792" w:rsidR="00440B70" w:rsidRPr="00181505" w:rsidRDefault="00440B70" w:rsidP="002A22D5">
      <w:pPr>
        <w:pStyle w:val="FootnoteText"/>
        <w:rPr>
          <w:rtl/>
        </w:rPr>
      </w:pPr>
      <w:r w:rsidRPr="00181505">
        <w:rPr>
          <w:rStyle w:val="FootnoteReference"/>
          <w:szCs w:val="20"/>
        </w:rPr>
        <w:footnoteRef/>
      </w:r>
      <w:r w:rsidRPr="00181505">
        <w:t xml:space="preserve"> The Greek transliterations in the LXX also indicate that </w:t>
      </w:r>
      <w:ins w:id="3341" w:author="Hannah Davidson" w:date="2021-04-11T14:10:00Z">
        <w:r w:rsidR="0030279A" w:rsidRPr="00181505">
          <w:t>through</w:t>
        </w:r>
      </w:ins>
      <w:ins w:id="3342" w:author="Hannah Davidson" w:date="2021-04-11T14:11:00Z">
        <w:r w:rsidR="0030279A">
          <w:t>out</w:t>
        </w:r>
      </w:ins>
      <w:ins w:id="3343" w:author="Hannah Davidson" w:date="2021-04-11T14:10:00Z">
        <w:r w:rsidR="0030279A" w:rsidRPr="00181505">
          <w:t xml:space="preserve"> the first centuries</w:t>
        </w:r>
        <w:r w:rsidR="0030279A">
          <w:t xml:space="preserve"> CE</w:t>
        </w:r>
      </w:ins>
      <w:ins w:id="3344" w:author="Hannah Davidson" w:date="2021-04-11T14:11:00Z">
        <w:r w:rsidR="0030279A">
          <w:t>,</w:t>
        </w:r>
      </w:ins>
      <w:ins w:id="3345" w:author="Hannah Davidson" w:date="2021-04-11T14:10:00Z">
        <w:r w:rsidR="0030279A" w:rsidRPr="00181505">
          <w:t xml:space="preserve"> </w:t>
        </w:r>
      </w:ins>
      <w:r w:rsidRPr="00181505">
        <w:t>Hebrew and Aramaic speakers preserved their pronunciation of other consonants not found in Phoenician</w:t>
      </w:r>
      <w:del w:id="3346" w:author="Hannah Davidson" w:date="2021-04-11T14:10:00Z">
        <w:r w:rsidRPr="00181505" w:rsidDel="000207A3">
          <w:delText xml:space="preserve"> through the first centuries</w:delText>
        </w:r>
        <w:r w:rsidDel="000207A3">
          <w:delText xml:space="preserve"> CE</w:delText>
        </w:r>
      </w:del>
      <w:r>
        <w:t>, such as</w:t>
      </w:r>
      <w:r w:rsidRPr="00181505">
        <w:t xml:space="preserve"> ġ</w:t>
      </w:r>
      <w:ins w:id="3347" w:author="Hannah Davidson" w:date="2021-04-11T14:11:00Z">
        <w:r w:rsidR="0030279A">
          <w:t>,</w:t>
        </w:r>
        <w:r w:rsidR="0030279A" w:rsidRPr="00181505" w:rsidDel="0030279A">
          <w:t xml:space="preserve"> </w:t>
        </w:r>
      </w:ins>
      <w:ins w:id="3348" w:author="Hannah Davidson" w:date="2021-04-11T14:14:00Z">
        <w:r w:rsidR="00B754F3">
          <w:t xml:space="preserve">represented </w:t>
        </w:r>
      </w:ins>
      <w:del w:id="3349" w:author="Hannah Davidson" w:date="2021-04-11T14:11:00Z">
        <w:r w:rsidRPr="00181505" w:rsidDel="0030279A">
          <w:delText>—</w:delText>
        </w:r>
      </w:del>
      <w:del w:id="3350" w:author="Hannah Davidson" w:date="2021-04-11T14:14:00Z">
        <w:r w:rsidRPr="00181505" w:rsidDel="00B754F3">
          <w:delText xml:space="preserve">marked </w:delText>
        </w:r>
      </w:del>
      <w:r w:rsidRPr="00181505">
        <w:t xml:space="preserve">in Hebrew and Aramaic as </w:t>
      </w:r>
      <w:r w:rsidRPr="004875F8">
        <w:rPr>
          <w:rFonts w:ascii="SBL Hebrew" w:hAnsi="SBL Hebrew" w:cs="SBL Hebrew"/>
          <w:rtl/>
        </w:rPr>
        <w:t>ע</w:t>
      </w:r>
      <w:r w:rsidRPr="00181505">
        <w:t xml:space="preserve"> </w:t>
      </w:r>
      <w:ins w:id="3351" w:author="Hannah Davidson" w:date="2021-04-11T14:12:00Z">
        <w:r w:rsidR="00966E95">
          <w:t xml:space="preserve">and </w:t>
        </w:r>
      </w:ins>
      <w:del w:id="3352" w:author="Hannah Davidson" w:date="2021-04-11T14:12:00Z">
        <w:r w:rsidRPr="00181505" w:rsidDel="00966E95">
          <w:delText xml:space="preserve">but signified </w:delText>
        </w:r>
      </w:del>
      <w:r w:rsidRPr="00181505">
        <w:t xml:space="preserve">as </w:t>
      </w:r>
      <w:r w:rsidRPr="00181505">
        <w:rPr>
          <w:rtl/>
        </w:rPr>
        <w:t>γ</w:t>
      </w:r>
      <w:r w:rsidRPr="00181505">
        <w:t xml:space="preserve"> in Greek transliterations, and the original velar ḫ</w:t>
      </w:r>
      <w:ins w:id="3353" w:author="Hannah Davidson" w:date="2021-04-11T14:12:00Z">
        <w:r w:rsidR="00966E95">
          <w:t xml:space="preserve">, </w:t>
        </w:r>
      </w:ins>
      <w:ins w:id="3354" w:author="Hannah Davidson" w:date="2021-04-11T14:14:00Z">
        <w:r w:rsidR="00B754F3">
          <w:t xml:space="preserve">represented </w:t>
        </w:r>
      </w:ins>
      <w:del w:id="3355" w:author="Hannah Davidson" w:date="2021-04-11T14:12:00Z">
        <w:r w:rsidRPr="00181505" w:rsidDel="00966E95">
          <w:delText>—</w:delText>
        </w:r>
      </w:del>
      <w:del w:id="3356" w:author="Hannah Davidson" w:date="2021-04-11T14:14:00Z">
        <w:r w:rsidRPr="00181505" w:rsidDel="00B754F3">
          <w:delText xml:space="preserve">signified </w:delText>
        </w:r>
      </w:del>
      <w:r w:rsidRPr="00181505">
        <w:t xml:space="preserve">by </w:t>
      </w:r>
      <w:r w:rsidRPr="004875F8">
        <w:rPr>
          <w:rFonts w:ascii="SBL Hebrew" w:hAnsi="SBL Hebrew" w:cs="SBL Hebrew"/>
          <w:rtl/>
        </w:rPr>
        <w:t>ח</w:t>
      </w:r>
      <w:r w:rsidRPr="00181505">
        <w:t xml:space="preserve"> in Hebrew and Aramaic but normally as </w:t>
      </w:r>
      <w:r w:rsidRPr="00181505">
        <w:rPr>
          <w:rtl/>
        </w:rPr>
        <w:t>χ</w:t>
      </w:r>
      <w:r w:rsidRPr="00181505">
        <w:t xml:space="preserve"> in the Greek transliterations </w:t>
      </w:r>
      <w:r>
        <w:t>(</w:t>
      </w:r>
      <w:r w:rsidRPr="00181505">
        <w:t>in order to distinguish it from the original pharyngeal</w:t>
      </w:r>
      <w:r w:rsidRPr="00181505" w:rsidDel="00C165FB">
        <w:t xml:space="preserve"> </w:t>
      </w:r>
      <w:r w:rsidRPr="00181505">
        <w:rPr>
          <w:rtl/>
        </w:rPr>
        <w:t>ḥ</w:t>
      </w:r>
      <w:r w:rsidRPr="00181505">
        <w:t xml:space="preserve"> that was only marked as a vowel in Greek)</w:t>
      </w:r>
      <w:r>
        <w:t>.</w:t>
      </w:r>
      <w:r w:rsidRPr="00181505">
        <w:t xml:space="preserve"> </w:t>
      </w:r>
      <w:r>
        <w:t>S</w:t>
      </w:r>
      <w:r w:rsidRPr="00181505">
        <w:t xml:space="preserve">ee Steiner (2005:229–267). </w:t>
      </w:r>
      <w:r>
        <w:t>On</w:t>
      </w:r>
      <w:r w:rsidRPr="00181505">
        <w:t xml:space="preserve"> the history and transmission of the Canaanite script, see</w:t>
      </w:r>
      <w:r>
        <w:t>,</w:t>
      </w:r>
      <w:r w:rsidRPr="00181505">
        <w:t xml:space="preserve"> for instance</w:t>
      </w:r>
      <w:r>
        <w:t>,</w:t>
      </w:r>
      <w:r w:rsidRPr="00181505">
        <w:t xml:space="preserve"> Sass (2005); Sanders (2009). Cf. </w:t>
      </w:r>
      <w:proofErr w:type="spellStart"/>
      <w:r w:rsidRPr="00181505">
        <w:t>Naveh</w:t>
      </w:r>
      <w:proofErr w:type="spellEnd"/>
      <w:r w:rsidRPr="00181505">
        <w:t xml:space="preserve"> (1979)</w:t>
      </w:r>
      <w:r>
        <w:t xml:space="preserve"> and the bibliography </w:t>
      </w:r>
      <w:del w:id="3357" w:author="Hannah Davidson" w:date="2021-04-11T14:12:00Z">
        <w:r w:rsidDel="00260F3F">
          <w:delText>o</w:delText>
        </w:r>
      </w:del>
      <w:ins w:id="3358" w:author="Hannah Davidson" w:date="2021-04-11T14:12:00Z">
        <w:r w:rsidR="00260F3F">
          <w:t>i</w:t>
        </w:r>
      </w:ins>
      <w:r>
        <w:t>n the previous footnote</w:t>
      </w:r>
      <w:r w:rsidRPr="00181505">
        <w:t>.</w:t>
      </w:r>
    </w:p>
  </w:footnote>
  <w:footnote w:id="96">
    <w:p w14:paraId="01B29BEE" w14:textId="3C9D84B9" w:rsidR="00440B70" w:rsidRPr="00181505" w:rsidRDefault="00440B70" w:rsidP="002A22D5">
      <w:pPr>
        <w:pStyle w:val="FootnoteText"/>
      </w:pPr>
      <w:r w:rsidRPr="00181505">
        <w:rPr>
          <w:rStyle w:val="FootnoteReference"/>
          <w:szCs w:val="20"/>
        </w:rPr>
        <w:footnoteRef/>
      </w:r>
      <w:r w:rsidRPr="00181505">
        <w:t xml:space="preserve"> Gordon (1955:43–108</w:t>
      </w:r>
      <w:r>
        <w:t>)</w:t>
      </w:r>
      <w:r w:rsidRPr="00181505">
        <w:t>;</w:t>
      </w:r>
      <w:r>
        <w:t xml:space="preserve"> Gordon</w:t>
      </w:r>
      <w:r w:rsidRPr="00181505">
        <w:t xml:space="preserve"> </w:t>
      </w:r>
      <w:r>
        <w:t>(</w:t>
      </w:r>
      <w:r w:rsidRPr="00181505">
        <w:t>1966); Webster (1958:27–63);</w:t>
      </w:r>
      <w:r>
        <w:t xml:space="preserve"> </w:t>
      </w:r>
      <w:proofErr w:type="spellStart"/>
      <w:r w:rsidRPr="00181505">
        <w:t>Astour</w:t>
      </w:r>
      <w:proofErr w:type="spellEnd"/>
      <w:r>
        <w:t xml:space="preserve"> (1965)</w:t>
      </w:r>
      <w:r w:rsidRPr="00181505">
        <w:t xml:space="preserve"> </w:t>
      </w:r>
      <w:proofErr w:type="spellStart"/>
      <w:r w:rsidRPr="00181505">
        <w:t>Astour</w:t>
      </w:r>
      <w:proofErr w:type="spellEnd"/>
      <w:r w:rsidRPr="00181505">
        <w:t xml:space="preserve"> (1973:17–27); </w:t>
      </w:r>
      <w:r w:rsidRPr="00C404B9">
        <w:rPr>
          <w:lang w:val="en-AU"/>
          <w:rPrChange w:id="3536" w:author="Adrian Sackson" w:date="2021-04-13T09:40:00Z">
            <w:rPr>
              <w:lang w:val="fr-FR"/>
            </w:rPr>
          </w:rPrChange>
        </w:rPr>
        <w:t>Laroche</w:t>
      </w:r>
      <w:r w:rsidRPr="00181505">
        <w:t xml:space="preserve"> (</w:t>
      </w:r>
      <w:proofErr w:type="gramStart"/>
      <w:r w:rsidRPr="00181505">
        <w:t>1973:xix</w:t>
      </w:r>
      <w:proofErr w:type="gramEnd"/>
      <w:r w:rsidRPr="00181505">
        <w:t xml:space="preserve">–xvii); </w:t>
      </w:r>
      <w:proofErr w:type="spellStart"/>
      <w:r w:rsidRPr="00181505">
        <w:t>Bouzek</w:t>
      </w:r>
      <w:proofErr w:type="spellEnd"/>
      <w:r w:rsidRPr="00181505">
        <w:t xml:space="preserve"> (1985); Crowley (1989); </w:t>
      </w:r>
      <w:proofErr w:type="spellStart"/>
      <w:r w:rsidRPr="00181505">
        <w:t>Lambrou</w:t>
      </w:r>
      <w:proofErr w:type="spellEnd"/>
      <w:r w:rsidRPr="00181505">
        <w:t>-Philipson (1990); Morris (1992: esp. 101–124</w:t>
      </w:r>
      <w:r>
        <w:t>)</w:t>
      </w:r>
      <w:r w:rsidRPr="00181505">
        <w:t>;</w:t>
      </w:r>
      <w:r>
        <w:t xml:space="preserve"> Morris</w:t>
      </w:r>
      <w:r w:rsidRPr="00181505">
        <w:t xml:space="preserve"> </w:t>
      </w:r>
      <w:r>
        <w:t>(</w:t>
      </w:r>
      <w:r w:rsidRPr="00181505">
        <w:t>2003:3–15).</w:t>
      </w:r>
    </w:p>
  </w:footnote>
  <w:footnote w:id="97">
    <w:p w14:paraId="3C14A871" w14:textId="187F90DE" w:rsidR="00440B70" w:rsidRPr="00181505" w:rsidRDefault="00440B70" w:rsidP="002A22D5">
      <w:pPr>
        <w:pStyle w:val="FootnoteText"/>
      </w:pPr>
      <w:r w:rsidRPr="00181505">
        <w:rPr>
          <w:rStyle w:val="FootnoteReference"/>
          <w:szCs w:val="20"/>
        </w:rPr>
        <w:footnoteRef/>
      </w:r>
      <w:r w:rsidRPr="00181505">
        <w:t xml:space="preserve"> See </w:t>
      </w:r>
      <w:proofErr w:type="spellStart"/>
      <w:r w:rsidRPr="00181505">
        <w:t>Hurwit</w:t>
      </w:r>
      <w:proofErr w:type="spellEnd"/>
      <w:r w:rsidRPr="00181505">
        <w:t xml:space="preserve"> (1985:125–135); </w:t>
      </w:r>
      <w:r w:rsidRPr="00C404B9">
        <w:rPr>
          <w:lang w:val="en-AU"/>
          <w:rPrChange w:id="3549" w:author="Adrian Sackson" w:date="2021-04-13T09:40:00Z">
            <w:rPr>
              <w:lang w:val="de-DE"/>
            </w:rPr>
          </w:rPrChange>
        </w:rPr>
        <w:t>Burkert</w:t>
      </w:r>
      <w:r w:rsidRPr="00181505">
        <w:t xml:space="preserve"> (1992:1–25); </w:t>
      </w:r>
      <w:proofErr w:type="spellStart"/>
      <w:r w:rsidRPr="00181505">
        <w:t>Markoe</w:t>
      </w:r>
      <w:proofErr w:type="spellEnd"/>
      <w:r w:rsidRPr="00181505">
        <w:t xml:space="preserve"> (1996:47–67); Cook (1997:41–153); Boardman (1998:83–151); Whitley (2001:102–133).</w:t>
      </w:r>
    </w:p>
  </w:footnote>
  <w:footnote w:id="98">
    <w:p w14:paraId="7F8ECC9E" w14:textId="13A5BD9C" w:rsidR="00440B70" w:rsidRPr="00181505" w:rsidRDefault="00440B70" w:rsidP="002A22D5">
      <w:pPr>
        <w:pStyle w:val="FootnoteText"/>
      </w:pPr>
      <w:r w:rsidRPr="00181505">
        <w:rPr>
          <w:rStyle w:val="FootnoteReference"/>
          <w:szCs w:val="20"/>
        </w:rPr>
        <w:footnoteRef/>
      </w:r>
      <w:r w:rsidRPr="00181505">
        <w:t xml:space="preserve"> This fact is being increasingly recognized by scholars</w:t>
      </w:r>
      <w:r>
        <w:t>.</w:t>
      </w:r>
      <w:r w:rsidRPr="00181505">
        <w:t xml:space="preserve"> </w:t>
      </w:r>
      <w:r>
        <w:t>S</w:t>
      </w:r>
      <w:r w:rsidRPr="00181505">
        <w:t>ee Burkert (1992); West (1997); López-Ruiz (2010</w:t>
      </w:r>
      <w:r>
        <w:t>)</w:t>
      </w:r>
      <w:r w:rsidRPr="00181505">
        <w:t xml:space="preserve"> and the bibliography cited there</w:t>
      </w:r>
      <w:del w:id="3567" w:author="Hannah Davidson" w:date="2021-04-11T14:16:00Z">
        <w:r w:rsidRPr="00181505" w:rsidDel="00E61372">
          <w:delText>in</w:delText>
        </w:r>
      </w:del>
      <w:r w:rsidRPr="00181505">
        <w:t xml:space="preserve">; </w:t>
      </w:r>
      <w:r>
        <w:t xml:space="preserve">cf. </w:t>
      </w:r>
      <w:r w:rsidRPr="00181505">
        <w:t xml:space="preserve">Louden (2011). </w:t>
      </w:r>
    </w:p>
  </w:footnote>
  <w:footnote w:id="99">
    <w:p w14:paraId="244CCAE0" w14:textId="0771289A" w:rsidR="00440B70" w:rsidRPr="00181505" w:rsidRDefault="00440B70" w:rsidP="002A22D5">
      <w:pPr>
        <w:pStyle w:val="FootnoteText"/>
      </w:pPr>
      <w:r w:rsidRPr="00181505">
        <w:rPr>
          <w:rStyle w:val="FootnoteReference"/>
          <w:szCs w:val="20"/>
        </w:rPr>
        <w:footnoteRef/>
      </w:r>
      <w:r w:rsidRPr="00181505">
        <w:t xml:space="preserve"> See Burkert (1987:13–14</w:t>
      </w:r>
      <w:r>
        <w:t>)</w:t>
      </w:r>
      <w:r w:rsidRPr="00181505">
        <w:t>;</w:t>
      </w:r>
      <w:r>
        <w:t xml:space="preserve"> </w:t>
      </w:r>
      <w:r w:rsidRPr="00181505">
        <w:t xml:space="preserve">Burkert </w:t>
      </w:r>
      <w:r>
        <w:t>(</w:t>
      </w:r>
      <w:r w:rsidRPr="00181505">
        <w:t xml:space="preserve">1992:5–8); West (1997:1:624–630 and passim); López-Ruiz (2010: esp. 1–47). West (ibid, 626) posits that the well-known “Song of </w:t>
      </w:r>
      <w:proofErr w:type="spellStart"/>
      <w:r w:rsidRPr="00181505">
        <w:t>Kumarbi</w:t>
      </w:r>
      <w:proofErr w:type="spellEnd"/>
      <w:r w:rsidRPr="00181505">
        <w:t xml:space="preserve">” familiar to us from the </w:t>
      </w:r>
      <w:proofErr w:type="spellStart"/>
      <w:r w:rsidRPr="00181505">
        <w:t>Hurro</w:t>
      </w:r>
      <w:proofErr w:type="spellEnd"/>
      <w:r w:rsidRPr="00181505">
        <w:t xml:space="preserve">-Hittite literature, which certainly influenced Hesiod’s </w:t>
      </w:r>
      <w:r w:rsidRPr="00181505">
        <w:rPr>
          <w:i/>
          <w:iCs/>
        </w:rPr>
        <w:t>Theogony</w:t>
      </w:r>
      <w:r w:rsidRPr="00181505">
        <w:t xml:space="preserve">, did not reach the Greek world from the Hittites in the second millennium </w:t>
      </w:r>
      <w:r w:rsidRPr="00181505">
        <w:rPr>
          <w:smallCaps/>
        </w:rPr>
        <w:t>BCE</w:t>
      </w:r>
      <w:r w:rsidRPr="00181505">
        <w:t xml:space="preserve"> but penetrated from the Hurrian world, apparently via West-Semitic mediation and the Cypriot world, </w:t>
      </w:r>
      <w:ins w:id="3591" w:author="Hannah Davidson" w:date="2021-04-11T14:17:00Z">
        <w:r w:rsidR="009F1743">
          <w:t xml:space="preserve">and was </w:t>
        </w:r>
      </w:ins>
      <w:del w:id="3592" w:author="Hannah Davidson" w:date="2021-04-11T14:17:00Z">
        <w:r w:rsidRPr="00181505" w:rsidDel="009F1743">
          <w:delText xml:space="preserve">being </w:delText>
        </w:r>
      </w:del>
      <w:r w:rsidRPr="00181505">
        <w:t xml:space="preserve">assimilated in Greece at the beginning of the first millennium </w:t>
      </w:r>
      <w:r w:rsidRPr="00181505">
        <w:rPr>
          <w:smallCaps/>
        </w:rPr>
        <w:t>BCE.</w:t>
      </w:r>
      <w:r w:rsidRPr="00181505">
        <w:t xml:space="preserve"> The presence of the Cypriot Aphrodite in the Greek myth may support this claim. Morris (1992:124–149) and Dickinson (2006:196–218) maintain</w:t>
      </w:r>
      <w:ins w:id="3593" w:author="Hannah Davidson" w:date="2021-04-11T14:18:00Z">
        <w:r w:rsidR="009F1743">
          <w:t>,</w:t>
        </w:r>
      </w:ins>
      <w:r w:rsidRPr="00181505">
        <w:t xml:space="preserve"> on archaeological grounds</w:t>
      </w:r>
      <w:ins w:id="3594" w:author="Hannah Davidson" w:date="2021-04-11T14:18:00Z">
        <w:r w:rsidR="009F1743">
          <w:t>,</w:t>
        </w:r>
      </w:ins>
      <w:r w:rsidRPr="00181505">
        <w:t xml:space="preserve"> that </w:t>
      </w:r>
      <w:ins w:id="3595" w:author="Hannah Davidson" w:date="2021-04-11T14:27:00Z">
        <w:r w:rsidR="006C35B8">
          <w:t xml:space="preserve">though </w:t>
        </w:r>
      </w:ins>
      <w:r w:rsidRPr="00181505">
        <w:t xml:space="preserve">contacts </w:t>
      </w:r>
      <w:del w:id="3596" w:author="Hannah Davidson" w:date="2021-04-11T14:25:00Z">
        <w:r w:rsidRPr="00181505" w:rsidDel="00C9141C">
          <w:delText xml:space="preserve">also existed </w:delText>
        </w:r>
      </w:del>
      <w:r w:rsidRPr="00181505">
        <w:t>between the cultures of the Eastern Mediterranean basin during the transition from the Bronze Age to the Iron Age</w:t>
      </w:r>
      <w:del w:id="3597" w:author="Hannah Davidson" w:date="2021-04-11T14:27:00Z">
        <w:r w:rsidRPr="00181505" w:rsidDel="006C35B8">
          <w:delText>,</w:delText>
        </w:r>
      </w:del>
      <w:r w:rsidRPr="00181505">
        <w:t xml:space="preserve"> </w:t>
      </w:r>
      <w:del w:id="3598" w:author="Hannah Davidson" w:date="2021-04-11T14:26:00Z">
        <w:r w:rsidRPr="00181505" w:rsidDel="0015596A">
          <w:delText xml:space="preserve">even if these </w:delText>
        </w:r>
      </w:del>
      <w:r w:rsidRPr="00181505">
        <w:t>declined</w:t>
      </w:r>
      <w:ins w:id="3599" w:author="Hannah Davidson" w:date="2021-04-11T14:27:00Z">
        <w:r w:rsidR="006C35B8">
          <w:t xml:space="preserve">, they </w:t>
        </w:r>
      </w:ins>
      <w:del w:id="3600" w:author="Hannah Davidson" w:date="2021-04-11T14:25:00Z">
        <w:r w:rsidRPr="00181505" w:rsidDel="00C9141C">
          <w:delText>.</w:delText>
        </w:r>
      </w:del>
      <w:ins w:id="3601" w:author="Hannah Davidson" w:date="2021-04-11T14:26:00Z">
        <w:r w:rsidR="0015596A">
          <w:t xml:space="preserve">continued </w:t>
        </w:r>
      </w:ins>
      <w:ins w:id="3602" w:author="Hannah Davidson" w:date="2021-04-11T14:27:00Z">
        <w:r w:rsidR="004A2C0C">
          <w:t>to e</w:t>
        </w:r>
      </w:ins>
      <w:ins w:id="3603" w:author="Hannah Davidson" w:date="2021-04-11T14:25:00Z">
        <w:r w:rsidR="00C9141C" w:rsidRPr="00181505">
          <w:t>xist</w:t>
        </w:r>
      </w:ins>
      <w:ins w:id="3604" w:author="Hannah Davidson" w:date="2021-04-11T14:27:00Z">
        <w:r w:rsidR="006C35B8">
          <w:t>.</w:t>
        </w:r>
      </w:ins>
    </w:p>
  </w:footnote>
  <w:footnote w:id="100">
    <w:p w14:paraId="310FC86B" w14:textId="4AD99928" w:rsidR="00440B70" w:rsidRPr="00181505" w:rsidRDefault="00440B70" w:rsidP="002A22D5">
      <w:pPr>
        <w:pStyle w:val="FootnoteText"/>
      </w:pPr>
      <w:r w:rsidRPr="00181505">
        <w:rPr>
          <w:rStyle w:val="FootnoteReference"/>
          <w:szCs w:val="20"/>
        </w:rPr>
        <w:footnoteRef/>
      </w:r>
      <w:r w:rsidRPr="00181505">
        <w:t xml:space="preserve"> According to many scholars, it was from these locations that Eastern culture was transmitted to the Greek world</w:t>
      </w:r>
      <w:r>
        <w:t>.</w:t>
      </w:r>
      <w:r w:rsidRPr="00181505">
        <w:t xml:space="preserve"> </w:t>
      </w:r>
      <w:r>
        <w:t>S</w:t>
      </w:r>
      <w:r w:rsidRPr="00181505">
        <w:t xml:space="preserve">ee Boardman (1990:169–190); </w:t>
      </w:r>
      <w:proofErr w:type="spellStart"/>
      <w:r w:rsidRPr="00181505">
        <w:t>Waldbaum</w:t>
      </w:r>
      <w:proofErr w:type="spellEnd"/>
      <w:r w:rsidRPr="00181505">
        <w:t xml:space="preserve"> (1997:1–17); Luke (2003). The important data adduced by </w:t>
      </w:r>
      <w:proofErr w:type="spellStart"/>
      <w:r w:rsidRPr="00181505">
        <w:t>Finkelberg</w:t>
      </w:r>
      <w:proofErr w:type="spellEnd"/>
      <w:r w:rsidRPr="00181505">
        <w:t xml:space="preserve"> (2006:105–121) does not alter the picture with respect to the </w:t>
      </w:r>
      <w:del w:id="3661" w:author="Hannah Davidson" w:date="2021-04-11T14:28:00Z">
        <w:r w:rsidRPr="00181505" w:rsidDel="00F36F67">
          <w:delText>a</w:delText>
        </w:r>
      </w:del>
      <w:ins w:id="3662" w:author="Hannah Davidson" w:date="2021-04-11T14:28:00Z">
        <w:r w:rsidR="00F36F67">
          <w:t>A</w:t>
        </w:r>
      </w:ins>
      <w:r w:rsidRPr="00181505">
        <w:t>rchaic period. Cf. López-Ruiz (2009:498</w:t>
      </w:r>
      <w:r>
        <w:t>)</w:t>
      </w:r>
      <w:r w:rsidRPr="00181505">
        <w:t>;</w:t>
      </w:r>
      <w:r>
        <w:t xml:space="preserve"> </w:t>
      </w:r>
      <w:r w:rsidRPr="00181505">
        <w:t xml:space="preserve">López-Ruiz </w:t>
      </w:r>
      <w:r>
        <w:t>(</w:t>
      </w:r>
      <w:r w:rsidRPr="00181505">
        <w:t>2010:43).</w:t>
      </w:r>
    </w:p>
  </w:footnote>
  <w:footnote w:id="101">
    <w:p w14:paraId="458890EE" w14:textId="50B82C6A" w:rsidR="00440B70" w:rsidRPr="00181505" w:rsidRDefault="00440B70" w:rsidP="002A22D5">
      <w:pPr>
        <w:pStyle w:val="FootnoteText"/>
      </w:pPr>
      <w:r w:rsidRPr="00181505">
        <w:rPr>
          <w:rStyle w:val="FootnoteReference"/>
          <w:szCs w:val="20"/>
        </w:rPr>
        <w:footnoteRef/>
      </w:r>
      <w:r w:rsidRPr="00181505">
        <w:t xml:space="preserve"> </w:t>
      </w:r>
      <w:r>
        <w:t>On</w:t>
      </w:r>
      <w:r w:rsidRPr="00181505">
        <w:t xml:space="preserve"> the use of the Phoenician alphabet in Asia Minor at the beginning of the first millennium </w:t>
      </w:r>
      <w:r w:rsidRPr="00181505">
        <w:rPr>
          <w:smallCaps/>
        </w:rPr>
        <w:t>BCE</w:t>
      </w:r>
      <w:r w:rsidRPr="00181505">
        <w:t xml:space="preserve">, see </w:t>
      </w:r>
      <w:proofErr w:type="spellStart"/>
      <w:r w:rsidRPr="00181505">
        <w:t>Röllig</w:t>
      </w:r>
      <w:proofErr w:type="spellEnd"/>
      <w:r w:rsidRPr="00181505">
        <w:t xml:space="preserve"> (1992:93–102). For the bilingual (Luwian-Phoenician) inscriptions discovered in recent decades that shed light on inter-cultural relations in the Mediterranean basin in the first third of the first millennium </w:t>
      </w:r>
      <w:r w:rsidRPr="00181505">
        <w:rPr>
          <w:smallCaps/>
        </w:rPr>
        <w:t>BCE</w:t>
      </w:r>
      <w:r w:rsidRPr="00181505">
        <w:t xml:space="preserve">, see </w:t>
      </w:r>
      <w:r>
        <w:t>c</w:t>
      </w:r>
      <w:r w:rsidRPr="00181505">
        <w:t>hapter 7.</w:t>
      </w:r>
    </w:p>
  </w:footnote>
  <w:footnote w:id="102">
    <w:p w14:paraId="232CCF0F" w14:textId="4E8A6CC6" w:rsidR="00440B70" w:rsidRPr="00181505" w:rsidRDefault="00440B70" w:rsidP="002A22D5">
      <w:pPr>
        <w:pStyle w:val="FootnoteText"/>
      </w:pPr>
      <w:r w:rsidRPr="00181505">
        <w:rPr>
          <w:rStyle w:val="FootnoteReference"/>
          <w:szCs w:val="20"/>
        </w:rPr>
        <w:footnoteRef/>
      </w:r>
      <w:r w:rsidRPr="00181505">
        <w:t xml:space="preserve"> </w:t>
      </w:r>
      <w:ins w:id="3794" w:author="Hannah Davidson" w:date="2021-04-11T14:30:00Z">
        <w:r w:rsidR="004774AF" w:rsidRPr="00181505">
          <w:t>Goody and Watt</w:t>
        </w:r>
        <w:r w:rsidR="004774AF">
          <w:t xml:space="preserve">, </w:t>
        </w:r>
      </w:ins>
      <w:del w:id="3795" w:author="Hannah Davidson" w:date="2021-04-11T14:30:00Z">
        <w:r w:rsidRPr="00181505" w:rsidDel="00F65207">
          <w:delText xml:space="preserve">Some of </w:delText>
        </w:r>
      </w:del>
      <w:ins w:id="3796" w:author="Hannah Davidson" w:date="2021-04-11T14:30:00Z">
        <w:r w:rsidR="00F65207">
          <w:t xml:space="preserve">among </w:t>
        </w:r>
      </w:ins>
      <w:r w:rsidRPr="00181505">
        <w:t>the most prominent s</w:t>
      </w:r>
      <w:ins w:id="3797" w:author="Hannah Davidson" w:date="2021-04-11T14:30:00Z">
        <w:r w:rsidR="00F65207">
          <w:t xml:space="preserve">cholars </w:t>
        </w:r>
        <w:r w:rsidR="004774AF">
          <w:t xml:space="preserve">of </w:t>
        </w:r>
      </w:ins>
      <w:del w:id="3798" w:author="Hannah Davidson" w:date="2021-04-11T14:30:00Z">
        <w:r w:rsidRPr="00181505" w:rsidDel="004774AF">
          <w:delText xml:space="preserve">tudies </w:delText>
        </w:r>
      </w:del>
      <w:del w:id="3799" w:author="Hannah Davidson" w:date="2021-04-11T14:29:00Z">
        <w:r w:rsidRPr="00181505" w:rsidDel="002055F3">
          <w:delText xml:space="preserve">in regard to </w:delText>
        </w:r>
      </w:del>
      <w:r w:rsidRPr="00181505">
        <w:t>the classical world</w:t>
      </w:r>
      <w:ins w:id="3800" w:author="Hannah Davidson" w:date="2021-04-11T14:30:00Z">
        <w:r w:rsidR="004774AF">
          <w:t>,</w:t>
        </w:r>
      </w:ins>
      <w:del w:id="3801" w:author="Hannah Davidson" w:date="2021-04-11T14:30:00Z">
        <w:r w:rsidRPr="00181505" w:rsidDel="004774AF">
          <w:delText xml:space="preserve"> are those of Goody and Watt), who</w:delText>
        </w:r>
      </w:del>
      <w:r w:rsidRPr="00181505">
        <w:t xml:space="preserve"> argue that many of the new ideas </w:t>
      </w:r>
      <w:del w:id="3802" w:author="Hannah Davidson" w:date="2021-04-11T14:31:00Z">
        <w:r w:rsidRPr="00181505" w:rsidDel="004774AF">
          <w:delText xml:space="preserve">that were </w:delText>
        </w:r>
      </w:del>
      <w:r w:rsidRPr="00181505">
        <w:t xml:space="preserve">characteristic of </w:t>
      </w:r>
      <w:r>
        <w:t>the classical world</w:t>
      </w:r>
      <w:r w:rsidRPr="00181505">
        <w:t>, such as rationality, individuality, democracy, and historiography</w:t>
      </w:r>
      <w:ins w:id="3803" w:author="Hannah Davidson" w:date="2021-04-11T14:31:00Z">
        <w:r w:rsidR="0041725F">
          <w:t xml:space="preserve">, </w:t>
        </w:r>
      </w:ins>
      <w:del w:id="3804" w:author="Hannah Davidson" w:date="2021-04-11T14:31:00Z">
        <w:r w:rsidRPr="00181505" w:rsidDel="0041725F">
          <w:delText xml:space="preserve">—all </w:delText>
        </w:r>
      </w:del>
      <w:r w:rsidRPr="00181505">
        <w:t>arose in the wake of the</w:t>
      </w:r>
      <w:ins w:id="3805" w:author="Hannah Davidson" w:date="2021-04-11T14:32:00Z">
        <w:r w:rsidR="00254E0E">
          <w:t xml:space="preserve"> introduction of </w:t>
        </w:r>
      </w:ins>
      <w:del w:id="3806" w:author="Hannah Davidson" w:date="2021-04-11T14:32:00Z">
        <w:r w:rsidRPr="00181505" w:rsidDel="00254E0E">
          <w:delText xml:space="preserve"> </w:delText>
        </w:r>
        <w:r w:rsidRPr="00181505" w:rsidDel="00EA2262">
          <w:delText xml:space="preserve">entrance </w:delText>
        </w:r>
        <w:r w:rsidRPr="00181505" w:rsidDel="00254E0E">
          <w:delText xml:space="preserve">of </w:delText>
        </w:r>
      </w:del>
      <w:ins w:id="3807" w:author="Hannah Davidson" w:date="2021-04-11T14:32:00Z">
        <w:r w:rsidR="00254E0E">
          <w:t xml:space="preserve">literacy </w:t>
        </w:r>
      </w:ins>
      <w:del w:id="3808" w:author="Hannah Davidson" w:date="2021-04-11T14:32:00Z">
        <w:r w:rsidRPr="00181505" w:rsidDel="00254E0E">
          <w:delText xml:space="preserve">writing </w:delText>
        </w:r>
        <w:r w:rsidRPr="00181505" w:rsidDel="00EA2262">
          <w:delText xml:space="preserve">into </w:delText>
        </w:r>
      </w:del>
      <w:ins w:id="3809" w:author="Hannah Davidson" w:date="2021-04-11T14:32:00Z">
        <w:r w:rsidR="00EA2262">
          <w:t>in</w:t>
        </w:r>
        <w:r w:rsidR="00254E0E">
          <w:t>to</w:t>
        </w:r>
        <w:r w:rsidR="00EA2262">
          <w:t xml:space="preserve"> </w:t>
        </w:r>
      </w:ins>
      <w:r w:rsidRPr="00181505">
        <w:t xml:space="preserve">the Greek world. </w:t>
      </w:r>
      <w:r>
        <w:t xml:space="preserve">See </w:t>
      </w:r>
      <w:r w:rsidRPr="00181505">
        <w:t>Goody and Watt (1968:27–68</w:t>
      </w:r>
      <w:r>
        <w:t>)</w:t>
      </w:r>
      <w:r w:rsidRPr="00181505">
        <w:t xml:space="preserve">; Goody </w:t>
      </w:r>
      <w:r>
        <w:t>(</w:t>
      </w:r>
      <w:r w:rsidRPr="00181505">
        <w:t>1977</w:t>
      </w:r>
      <w:r>
        <w:t>);</w:t>
      </w:r>
      <w:r w:rsidRPr="00181505">
        <w:t xml:space="preserve"> </w:t>
      </w:r>
      <w:r>
        <w:t>Goody (</w:t>
      </w:r>
      <w:r w:rsidRPr="00181505">
        <w:t>1986)</w:t>
      </w:r>
      <w:r>
        <w:t xml:space="preserve">; Goody (1987). </w:t>
      </w:r>
      <w:r w:rsidRPr="00181505">
        <w:t>For a more cautious approach, see Harris (19</w:t>
      </w:r>
      <w:r>
        <w:t>89</w:t>
      </w:r>
      <w:r w:rsidRPr="00181505">
        <w:t>). Cf. Thomas (1989:22–34</w:t>
      </w:r>
      <w:r>
        <w:t>)</w:t>
      </w:r>
      <w:r w:rsidRPr="00181505">
        <w:t>;</w:t>
      </w:r>
      <w:r>
        <w:t xml:space="preserve"> </w:t>
      </w:r>
      <w:r w:rsidRPr="00181505">
        <w:t xml:space="preserve">Thomas </w:t>
      </w:r>
      <w:r>
        <w:t>(</w:t>
      </w:r>
      <w:r w:rsidRPr="00181505">
        <w:t>2011b:72–99); Fowler (2001:95–115); Powell (2002); Yunis (2003).</w:t>
      </w:r>
      <w:r>
        <w:t xml:space="preserve"> On the growth of literacy in the Levant during this era, see, for example, </w:t>
      </w:r>
      <w:proofErr w:type="spellStart"/>
      <w:r w:rsidRPr="007B2335">
        <w:rPr>
          <w:szCs w:val="24"/>
          <w:u w:color="000000"/>
        </w:rPr>
        <w:t>Rollston</w:t>
      </w:r>
      <w:proofErr w:type="spellEnd"/>
      <w:r w:rsidRPr="007B2335">
        <w:rPr>
          <w:szCs w:val="24"/>
          <w:u w:color="000000"/>
        </w:rPr>
        <w:t xml:space="preserve"> </w:t>
      </w:r>
      <w:r>
        <w:rPr>
          <w:szCs w:val="24"/>
          <w:u w:color="000000"/>
        </w:rPr>
        <w:t>(</w:t>
      </w:r>
      <w:r w:rsidRPr="007B2335">
        <w:rPr>
          <w:szCs w:val="24"/>
          <w:u w:color="000000"/>
        </w:rPr>
        <w:t>2010:127-35</w:t>
      </w:r>
      <w:r>
        <w:rPr>
          <w:szCs w:val="24"/>
          <w:u w:color="000000"/>
        </w:rPr>
        <w:t>)</w:t>
      </w:r>
      <w:r w:rsidRPr="007B2335">
        <w:rPr>
          <w:szCs w:val="24"/>
          <w:u w:color="000000"/>
        </w:rPr>
        <w:t xml:space="preserve">; </w:t>
      </w:r>
      <w:proofErr w:type="spellStart"/>
      <w:r w:rsidRPr="007B2335">
        <w:rPr>
          <w:szCs w:val="24"/>
        </w:rPr>
        <w:t>Schniedewind</w:t>
      </w:r>
      <w:proofErr w:type="spellEnd"/>
      <w:r w:rsidRPr="007B2335">
        <w:rPr>
          <w:szCs w:val="24"/>
        </w:rPr>
        <w:t xml:space="preserve"> </w:t>
      </w:r>
      <w:r>
        <w:rPr>
          <w:szCs w:val="24"/>
        </w:rPr>
        <w:t>(</w:t>
      </w:r>
      <w:r w:rsidRPr="007B2335">
        <w:rPr>
          <w:szCs w:val="24"/>
        </w:rPr>
        <w:t>2013</w:t>
      </w:r>
      <w:r>
        <w:rPr>
          <w:szCs w:val="24"/>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34A5F"/>
    <w:multiLevelType w:val="multilevel"/>
    <w:tmpl w:val="9C120C8C"/>
    <w:lvl w:ilvl="0">
      <w:start w:val="6"/>
      <w:numFmt w:val="decimal"/>
      <w:pStyle w:val="Akivasection"/>
      <w:lvlText w:val="%1."/>
      <w:lvlJc w:val="left"/>
      <w:pPr>
        <w:ind w:left="1353" w:hanging="360"/>
      </w:pPr>
      <w:rPr>
        <w:rFonts w:hint="default"/>
      </w:rPr>
    </w:lvl>
    <w:lvl w:ilvl="1">
      <w:start w:val="5"/>
      <w:numFmt w:val="decimal"/>
      <w:isLgl/>
      <w:lvlText w:val="%1.%2"/>
      <w:lvlJc w:val="left"/>
      <w:pPr>
        <w:ind w:left="1473"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15:restartNumberingAfterBreak="0">
    <w:nsid w:val="44F95840"/>
    <w:multiLevelType w:val="hybridMultilevel"/>
    <w:tmpl w:val="CCC88F0C"/>
    <w:lvl w:ilvl="0" w:tplc="28D038E0">
      <w:start w:val="1"/>
      <w:numFmt w:val="decimal"/>
      <w:pStyle w:val="Headingtw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1DC73D5"/>
    <w:multiLevelType w:val="hybridMultilevel"/>
    <w:tmpl w:val="7A629106"/>
    <w:lvl w:ilvl="0" w:tplc="481A7AF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nnah Davidson">
    <w15:presenceInfo w15:providerId="Windows Live" w15:userId="ede7cbbaad1d6b63"/>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NTYDIjNDE0MDCyUdpeDU4uLM/DyQApNaAGamQa8sAAAA"/>
  </w:docVars>
  <w:rsids>
    <w:rsidRoot w:val="00D118BA"/>
    <w:rsid w:val="00000638"/>
    <w:rsid w:val="00001212"/>
    <w:rsid w:val="000013F3"/>
    <w:rsid w:val="000017A7"/>
    <w:rsid w:val="00002A4B"/>
    <w:rsid w:val="0000468B"/>
    <w:rsid w:val="000056D6"/>
    <w:rsid w:val="000076A2"/>
    <w:rsid w:val="0001082D"/>
    <w:rsid w:val="00012788"/>
    <w:rsid w:val="000138FD"/>
    <w:rsid w:val="0001400F"/>
    <w:rsid w:val="00014E0D"/>
    <w:rsid w:val="00014E8B"/>
    <w:rsid w:val="000158EA"/>
    <w:rsid w:val="0001640C"/>
    <w:rsid w:val="000166B7"/>
    <w:rsid w:val="00016F87"/>
    <w:rsid w:val="00020037"/>
    <w:rsid w:val="000207A3"/>
    <w:rsid w:val="00020E66"/>
    <w:rsid w:val="0002122D"/>
    <w:rsid w:val="000214C3"/>
    <w:rsid w:val="00021B8E"/>
    <w:rsid w:val="000257F0"/>
    <w:rsid w:val="00025A85"/>
    <w:rsid w:val="000271A7"/>
    <w:rsid w:val="00027576"/>
    <w:rsid w:val="00030C8C"/>
    <w:rsid w:val="000315D2"/>
    <w:rsid w:val="00032478"/>
    <w:rsid w:val="00032E13"/>
    <w:rsid w:val="00033436"/>
    <w:rsid w:val="0003549E"/>
    <w:rsid w:val="00035A08"/>
    <w:rsid w:val="00035E99"/>
    <w:rsid w:val="000367E0"/>
    <w:rsid w:val="00037BD2"/>
    <w:rsid w:val="00037F51"/>
    <w:rsid w:val="00040E71"/>
    <w:rsid w:val="00041421"/>
    <w:rsid w:val="0004151C"/>
    <w:rsid w:val="00042AD8"/>
    <w:rsid w:val="00042C6E"/>
    <w:rsid w:val="00042CFE"/>
    <w:rsid w:val="000434B5"/>
    <w:rsid w:val="0004485C"/>
    <w:rsid w:val="00044EFD"/>
    <w:rsid w:val="00045323"/>
    <w:rsid w:val="00047A5E"/>
    <w:rsid w:val="00047DE4"/>
    <w:rsid w:val="0005108F"/>
    <w:rsid w:val="000535B5"/>
    <w:rsid w:val="00053899"/>
    <w:rsid w:val="00053BB7"/>
    <w:rsid w:val="00054B5B"/>
    <w:rsid w:val="000552AA"/>
    <w:rsid w:val="000554F6"/>
    <w:rsid w:val="00055BC5"/>
    <w:rsid w:val="00056A44"/>
    <w:rsid w:val="00057FBF"/>
    <w:rsid w:val="0006064B"/>
    <w:rsid w:val="00061B96"/>
    <w:rsid w:val="00064029"/>
    <w:rsid w:val="000645E3"/>
    <w:rsid w:val="00064706"/>
    <w:rsid w:val="00064A40"/>
    <w:rsid w:val="00066783"/>
    <w:rsid w:val="00066ECE"/>
    <w:rsid w:val="00070120"/>
    <w:rsid w:val="0007021C"/>
    <w:rsid w:val="0007283D"/>
    <w:rsid w:val="00072BA2"/>
    <w:rsid w:val="00074051"/>
    <w:rsid w:val="0007474F"/>
    <w:rsid w:val="00075FE2"/>
    <w:rsid w:val="00080315"/>
    <w:rsid w:val="000808E2"/>
    <w:rsid w:val="0008236D"/>
    <w:rsid w:val="00082D6D"/>
    <w:rsid w:val="000830CC"/>
    <w:rsid w:val="00083C8D"/>
    <w:rsid w:val="00083FFA"/>
    <w:rsid w:val="000847C0"/>
    <w:rsid w:val="0008552B"/>
    <w:rsid w:val="000871F7"/>
    <w:rsid w:val="000877F2"/>
    <w:rsid w:val="00092747"/>
    <w:rsid w:val="000928F4"/>
    <w:rsid w:val="000934A3"/>
    <w:rsid w:val="000943E9"/>
    <w:rsid w:val="000956ED"/>
    <w:rsid w:val="0009629D"/>
    <w:rsid w:val="000970B8"/>
    <w:rsid w:val="000974E9"/>
    <w:rsid w:val="000A2092"/>
    <w:rsid w:val="000A33B9"/>
    <w:rsid w:val="000A3D9B"/>
    <w:rsid w:val="000A3E28"/>
    <w:rsid w:val="000A3F91"/>
    <w:rsid w:val="000A407C"/>
    <w:rsid w:val="000A4104"/>
    <w:rsid w:val="000A422F"/>
    <w:rsid w:val="000A5E7A"/>
    <w:rsid w:val="000A772A"/>
    <w:rsid w:val="000B00EC"/>
    <w:rsid w:val="000B1AB8"/>
    <w:rsid w:val="000B1B9E"/>
    <w:rsid w:val="000B2759"/>
    <w:rsid w:val="000B3EFF"/>
    <w:rsid w:val="000B4BD2"/>
    <w:rsid w:val="000B6841"/>
    <w:rsid w:val="000B7B09"/>
    <w:rsid w:val="000B7CB6"/>
    <w:rsid w:val="000C025A"/>
    <w:rsid w:val="000C03D5"/>
    <w:rsid w:val="000C174B"/>
    <w:rsid w:val="000C1D29"/>
    <w:rsid w:val="000C250B"/>
    <w:rsid w:val="000C2D06"/>
    <w:rsid w:val="000C33D6"/>
    <w:rsid w:val="000C53E9"/>
    <w:rsid w:val="000C5F18"/>
    <w:rsid w:val="000C6636"/>
    <w:rsid w:val="000C665D"/>
    <w:rsid w:val="000C7412"/>
    <w:rsid w:val="000C7922"/>
    <w:rsid w:val="000C7E7C"/>
    <w:rsid w:val="000C7F2E"/>
    <w:rsid w:val="000D19BA"/>
    <w:rsid w:val="000D1DB3"/>
    <w:rsid w:val="000D24BD"/>
    <w:rsid w:val="000D401D"/>
    <w:rsid w:val="000D4882"/>
    <w:rsid w:val="000D4C33"/>
    <w:rsid w:val="000D51C7"/>
    <w:rsid w:val="000D56CE"/>
    <w:rsid w:val="000D7CC9"/>
    <w:rsid w:val="000E212C"/>
    <w:rsid w:val="000E2491"/>
    <w:rsid w:val="000E308D"/>
    <w:rsid w:val="000E3579"/>
    <w:rsid w:val="000E359A"/>
    <w:rsid w:val="000E3737"/>
    <w:rsid w:val="000E4C13"/>
    <w:rsid w:val="000E7409"/>
    <w:rsid w:val="000F01CC"/>
    <w:rsid w:val="000F0470"/>
    <w:rsid w:val="000F07EF"/>
    <w:rsid w:val="000F1465"/>
    <w:rsid w:val="000F18A0"/>
    <w:rsid w:val="000F252F"/>
    <w:rsid w:val="000F2D12"/>
    <w:rsid w:val="000F466F"/>
    <w:rsid w:val="000F4CDC"/>
    <w:rsid w:val="000F56D0"/>
    <w:rsid w:val="000F5FEF"/>
    <w:rsid w:val="000F6BFB"/>
    <w:rsid w:val="000F7C3F"/>
    <w:rsid w:val="00100D32"/>
    <w:rsid w:val="00100DDD"/>
    <w:rsid w:val="00102045"/>
    <w:rsid w:val="0010231D"/>
    <w:rsid w:val="00103978"/>
    <w:rsid w:val="0010518E"/>
    <w:rsid w:val="00105298"/>
    <w:rsid w:val="00105E93"/>
    <w:rsid w:val="00105F4B"/>
    <w:rsid w:val="0010737A"/>
    <w:rsid w:val="001114E7"/>
    <w:rsid w:val="00111771"/>
    <w:rsid w:val="00111A53"/>
    <w:rsid w:val="0011307D"/>
    <w:rsid w:val="00113120"/>
    <w:rsid w:val="00115794"/>
    <w:rsid w:val="00115C95"/>
    <w:rsid w:val="0011753E"/>
    <w:rsid w:val="00120BA6"/>
    <w:rsid w:val="00121081"/>
    <w:rsid w:val="001244AB"/>
    <w:rsid w:val="001246CE"/>
    <w:rsid w:val="00124794"/>
    <w:rsid w:val="00124B8F"/>
    <w:rsid w:val="00125743"/>
    <w:rsid w:val="00126795"/>
    <w:rsid w:val="001268B1"/>
    <w:rsid w:val="00126947"/>
    <w:rsid w:val="00127CF1"/>
    <w:rsid w:val="0013054A"/>
    <w:rsid w:val="00131B92"/>
    <w:rsid w:val="00133E95"/>
    <w:rsid w:val="0013408B"/>
    <w:rsid w:val="00135BB4"/>
    <w:rsid w:val="0013715C"/>
    <w:rsid w:val="00140361"/>
    <w:rsid w:val="00142D1F"/>
    <w:rsid w:val="001439DC"/>
    <w:rsid w:val="0014535F"/>
    <w:rsid w:val="0014554F"/>
    <w:rsid w:val="00150160"/>
    <w:rsid w:val="0015035D"/>
    <w:rsid w:val="00150F38"/>
    <w:rsid w:val="00151BEF"/>
    <w:rsid w:val="001521C7"/>
    <w:rsid w:val="00152BC5"/>
    <w:rsid w:val="00152E75"/>
    <w:rsid w:val="00153603"/>
    <w:rsid w:val="001536D4"/>
    <w:rsid w:val="00153B89"/>
    <w:rsid w:val="00153C5C"/>
    <w:rsid w:val="00153CDF"/>
    <w:rsid w:val="00153DA2"/>
    <w:rsid w:val="00154653"/>
    <w:rsid w:val="0015565F"/>
    <w:rsid w:val="001557E5"/>
    <w:rsid w:val="0015596A"/>
    <w:rsid w:val="00156AE5"/>
    <w:rsid w:val="00156BFA"/>
    <w:rsid w:val="00156C48"/>
    <w:rsid w:val="00156F72"/>
    <w:rsid w:val="001607F6"/>
    <w:rsid w:val="00160C5E"/>
    <w:rsid w:val="00161126"/>
    <w:rsid w:val="00161254"/>
    <w:rsid w:val="0016160D"/>
    <w:rsid w:val="00163206"/>
    <w:rsid w:val="001635A0"/>
    <w:rsid w:val="00165204"/>
    <w:rsid w:val="0016562D"/>
    <w:rsid w:val="00165918"/>
    <w:rsid w:val="00167B5F"/>
    <w:rsid w:val="00167CAA"/>
    <w:rsid w:val="0017066A"/>
    <w:rsid w:val="00171597"/>
    <w:rsid w:val="00171FD8"/>
    <w:rsid w:val="00172672"/>
    <w:rsid w:val="001727DB"/>
    <w:rsid w:val="00172D9B"/>
    <w:rsid w:val="00173A1A"/>
    <w:rsid w:val="00175E9D"/>
    <w:rsid w:val="00180A74"/>
    <w:rsid w:val="00180AC1"/>
    <w:rsid w:val="00180C5D"/>
    <w:rsid w:val="00180EC4"/>
    <w:rsid w:val="00181505"/>
    <w:rsid w:val="00182895"/>
    <w:rsid w:val="00182A7F"/>
    <w:rsid w:val="00183203"/>
    <w:rsid w:val="00183D51"/>
    <w:rsid w:val="001846C3"/>
    <w:rsid w:val="00184C48"/>
    <w:rsid w:val="00184F81"/>
    <w:rsid w:val="001851AC"/>
    <w:rsid w:val="00185661"/>
    <w:rsid w:val="00185896"/>
    <w:rsid w:val="00185C01"/>
    <w:rsid w:val="00186C9E"/>
    <w:rsid w:val="0018769D"/>
    <w:rsid w:val="00191896"/>
    <w:rsid w:val="00191B2E"/>
    <w:rsid w:val="00191E5E"/>
    <w:rsid w:val="001921D0"/>
    <w:rsid w:val="00192B42"/>
    <w:rsid w:val="00192BC6"/>
    <w:rsid w:val="001946FF"/>
    <w:rsid w:val="00196794"/>
    <w:rsid w:val="00197B5B"/>
    <w:rsid w:val="001A01C9"/>
    <w:rsid w:val="001A076F"/>
    <w:rsid w:val="001A0BB6"/>
    <w:rsid w:val="001A156C"/>
    <w:rsid w:val="001A164E"/>
    <w:rsid w:val="001A1EDE"/>
    <w:rsid w:val="001A3861"/>
    <w:rsid w:val="001A422F"/>
    <w:rsid w:val="001A497B"/>
    <w:rsid w:val="001A49D6"/>
    <w:rsid w:val="001A4CAA"/>
    <w:rsid w:val="001A5599"/>
    <w:rsid w:val="001A59AA"/>
    <w:rsid w:val="001B0A59"/>
    <w:rsid w:val="001B1DDF"/>
    <w:rsid w:val="001B3D1B"/>
    <w:rsid w:val="001B3E83"/>
    <w:rsid w:val="001B49C5"/>
    <w:rsid w:val="001B5ABB"/>
    <w:rsid w:val="001C1603"/>
    <w:rsid w:val="001C2C8E"/>
    <w:rsid w:val="001C3D2B"/>
    <w:rsid w:val="001C43F2"/>
    <w:rsid w:val="001C5AEB"/>
    <w:rsid w:val="001D00DA"/>
    <w:rsid w:val="001D0F76"/>
    <w:rsid w:val="001D2711"/>
    <w:rsid w:val="001D2908"/>
    <w:rsid w:val="001D439C"/>
    <w:rsid w:val="001D58F4"/>
    <w:rsid w:val="001D655E"/>
    <w:rsid w:val="001D676F"/>
    <w:rsid w:val="001E2031"/>
    <w:rsid w:val="001E26C9"/>
    <w:rsid w:val="001E329C"/>
    <w:rsid w:val="001E3612"/>
    <w:rsid w:val="001E3B44"/>
    <w:rsid w:val="001E3EF8"/>
    <w:rsid w:val="001E48BA"/>
    <w:rsid w:val="001E5C81"/>
    <w:rsid w:val="001E5F0C"/>
    <w:rsid w:val="001E6695"/>
    <w:rsid w:val="001E675B"/>
    <w:rsid w:val="001E78A6"/>
    <w:rsid w:val="001F0556"/>
    <w:rsid w:val="001F58A6"/>
    <w:rsid w:val="00201F87"/>
    <w:rsid w:val="002027F6"/>
    <w:rsid w:val="00202AEC"/>
    <w:rsid w:val="00202B59"/>
    <w:rsid w:val="00203E56"/>
    <w:rsid w:val="00204A42"/>
    <w:rsid w:val="00204F00"/>
    <w:rsid w:val="002055F3"/>
    <w:rsid w:val="00206A36"/>
    <w:rsid w:val="00210273"/>
    <w:rsid w:val="0021218C"/>
    <w:rsid w:val="0021232B"/>
    <w:rsid w:val="00212D1F"/>
    <w:rsid w:val="00212D6D"/>
    <w:rsid w:val="00212E0C"/>
    <w:rsid w:val="00213B34"/>
    <w:rsid w:val="00214772"/>
    <w:rsid w:val="00215279"/>
    <w:rsid w:val="0021552C"/>
    <w:rsid w:val="002157D9"/>
    <w:rsid w:val="00215E3E"/>
    <w:rsid w:val="002165D4"/>
    <w:rsid w:val="00217544"/>
    <w:rsid w:val="00220233"/>
    <w:rsid w:val="00220562"/>
    <w:rsid w:val="00220607"/>
    <w:rsid w:val="00221D8B"/>
    <w:rsid w:val="00222514"/>
    <w:rsid w:val="00222E30"/>
    <w:rsid w:val="00224419"/>
    <w:rsid w:val="00225734"/>
    <w:rsid w:val="00225898"/>
    <w:rsid w:val="00226BF9"/>
    <w:rsid w:val="00227A84"/>
    <w:rsid w:val="00231E7D"/>
    <w:rsid w:val="00233742"/>
    <w:rsid w:val="0023388B"/>
    <w:rsid w:val="002349FD"/>
    <w:rsid w:val="00234A9E"/>
    <w:rsid w:val="00234B46"/>
    <w:rsid w:val="002351AB"/>
    <w:rsid w:val="002355EB"/>
    <w:rsid w:val="00235884"/>
    <w:rsid w:val="002365F9"/>
    <w:rsid w:val="00236EAB"/>
    <w:rsid w:val="0024087E"/>
    <w:rsid w:val="00240ECA"/>
    <w:rsid w:val="002418CC"/>
    <w:rsid w:val="00241CCE"/>
    <w:rsid w:val="002421EE"/>
    <w:rsid w:val="00242CB6"/>
    <w:rsid w:val="00244571"/>
    <w:rsid w:val="002446F3"/>
    <w:rsid w:val="00244ACD"/>
    <w:rsid w:val="00245BEA"/>
    <w:rsid w:val="002468BC"/>
    <w:rsid w:val="00247289"/>
    <w:rsid w:val="00247D7A"/>
    <w:rsid w:val="00247E70"/>
    <w:rsid w:val="00250083"/>
    <w:rsid w:val="00251356"/>
    <w:rsid w:val="00251898"/>
    <w:rsid w:val="00251A33"/>
    <w:rsid w:val="002522F6"/>
    <w:rsid w:val="002527EA"/>
    <w:rsid w:val="00252C13"/>
    <w:rsid w:val="00253106"/>
    <w:rsid w:val="00253ADA"/>
    <w:rsid w:val="00253AEF"/>
    <w:rsid w:val="00254E0E"/>
    <w:rsid w:val="00255356"/>
    <w:rsid w:val="00256362"/>
    <w:rsid w:val="00256BF1"/>
    <w:rsid w:val="00257E8F"/>
    <w:rsid w:val="00260F3F"/>
    <w:rsid w:val="00263584"/>
    <w:rsid w:val="002635B6"/>
    <w:rsid w:val="00264462"/>
    <w:rsid w:val="00264BE9"/>
    <w:rsid w:val="0026654B"/>
    <w:rsid w:val="00266D64"/>
    <w:rsid w:val="00267E82"/>
    <w:rsid w:val="0027143C"/>
    <w:rsid w:val="00271FE4"/>
    <w:rsid w:val="00272660"/>
    <w:rsid w:val="00272B44"/>
    <w:rsid w:val="0027345A"/>
    <w:rsid w:val="00273659"/>
    <w:rsid w:val="002736E4"/>
    <w:rsid w:val="00273958"/>
    <w:rsid w:val="002748C5"/>
    <w:rsid w:val="00275071"/>
    <w:rsid w:val="00276E7C"/>
    <w:rsid w:val="0027754B"/>
    <w:rsid w:val="0027762B"/>
    <w:rsid w:val="00277DAA"/>
    <w:rsid w:val="00277E39"/>
    <w:rsid w:val="00281CE1"/>
    <w:rsid w:val="00283CA9"/>
    <w:rsid w:val="00285195"/>
    <w:rsid w:val="002863B7"/>
    <w:rsid w:val="002868A6"/>
    <w:rsid w:val="00286D6D"/>
    <w:rsid w:val="0028796F"/>
    <w:rsid w:val="002904BA"/>
    <w:rsid w:val="00290AE0"/>
    <w:rsid w:val="0029207C"/>
    <w:rsid w:val="002932C8"/>
    <w:rsid w:val="0029524F"/>
    <w:rsid w:val="00296F7E"/>
    <w:rsid w:val="002971CA"/>
    <w:rsid w:val="0029780F"/>
    <w:rsid w:val="00297F21"/>
    <w:rsid w:val="002A01D1"/>
    <w:rsid w:val="002A22D5"/>
    <w:rsid w:val="002A2A50"/>
    <w:rsid w:val="002A35D5"/>
    <w:rsid w:val="002A3C71"/>
    <w:rsid w:val="002A3D55"/>
    <w:rsid w:val="002A4417"/>
    <w:rsid w:val="002A525C"/>
    <w:rsid w:val="002A5A6D"/>
    <w:rsid w:val="002A5D6D"/>
    <w:rsid w:val="002A5ECD"/>
    <w:rsid w:val="002A641C"/>
    <w:rsid w:val="002A70AF"/>
    <w:rsid w:val="002A72AA"/>
    <w:rsid w:val="002A7E03"/>
    <w:rsid w:val="002A7E75"/>
    <w:rsid w:val="002B04E1"/>
    <w:rsid w:val="002B0CAC"/>
    <w:rsid w:val="002B16F3"/>
    <w:rsid w:val="002B24BB"/>
    <w:rsid w:val="002B2676"/>
    <w:rsid w:val="002B3DBB"/>
    <w:rsid w:val="002B4512"/>
    <w:rsid w:val="002B4ECC"/>
    <w:rsid w:val="002B507E"/>
    <w:rsid w:val="002B564E"/>
    <w:rsid w:val="002B61B2"/>
    <w:rsid w:val="002C118F"/>
    <w:rsid w:val="002C1490"/>
    <w:rsid w:val="002C1621"/>
    <w:rsid w:val="002C1D33"/>
    <w:rsid w:val="002C1E68"/>
    <w:rsid w:val="002C3E41"/>
    <w:rsid w:val="002C3FA6"/>
    <w:rsid w:val="002C5AC2"/>
    <w:rsid w:val="002C69BC"/>
    <w:rsid w:val="002C6A16"/>
    <w:rsid w:val="002D2142"/>
    <w:rsid w:val="002D2497"/>
    <w:rsid w:val="002D2636"/>
    <w:rsid w:val="002D2E05"/>
    <w:rsid w:val="002D3801"/>
    <w:rsid w:val="002D3F0C"/>
    <w:rsid w:val="002D444F"/>
    <w:rsid w:val="002D48B1"/>
    <w:rsid w:val="002D4BB1"/>
    <w:rsid w:val="002D5EF1"/>
    <w:rsid w:val="002D612C"/>
    <w:rsid w:val="002D7097"/>
    <w:rsid w:val="002E0078"/>
    <w:rsid w:val="002E0258"/>
    <w:rsid w:val="002E02A9"/>
    <w:rsid w:val="002E0C6B"/>
    <w:rsid w:val="002E1137"/>
    <w:rsid w:val="002E247D"/>
    <w:rsid w:val="002E2991"/>
    <w:rsid w:val="002E2BF6"/>
    <w:rsid w:val="002E4368"/>
    <w:rsid w:val="002E47A0"/>
    <w:rsid w:val="002E5708"/>
    <w:rsid w:val="002F1E70"/>
    <w:rsid w:val="002F1EBC"/>
    <w:rsid w:val="002F2F13"/>
    <w:rsid w:val="002F3673"/>
    <w:rsid w:val="002F3737"/>
    <w:rsid w:val="002F3D8C"/>
    <w:rsid w:val="002F4E0C"/>
    <w:rsid w:val="002F4E8C"/>
    <w:rsid w:val="002F5A82"/>
    <w:rsid w:val="002F661F"/>
    <w:rsid w:val="00300603"/>
    <w:rsid w:val="00300DC0"/>
    <w:rsid w:val="00301B83"/>
    <w:rsid w:val="0030279A"/>
    <w:rsid w:val="003027D9"/>
    <w:rsid w:val="00302A81"/>
    <w:rsid w:val="003042EE"/>
    <w:rsid w:val="003057B0"/>
    <w:rsid w:val="00305B7E"/>
    <w:rsid w:val="00306CBF"/>
    <w:rsid w:val="00306F50"/>
    <w:rsid w:val="0031053E"/>
    <w:rsid w:val="00310F27"/>
    <w:rsid w:val="0031151E"/>
    <w:rsid w:val="00312047"/>
    <w:rsid w:val="00312071"/>
    <w:rsid w:val="003130AB"/>
    <w:rsid w:val="00313CD9"/>
    <w:rsid w:val="003143DE"/>
    <w:rsid w:val="00314819"/>
    <w:rsid w:val="00314FB2"/>
    <w:rsid w:val="00315221"/>
    <w:rsid w:val="00317A7E"/>
    <w:rsid w:val="00317AEA"/>
    <w:rsid w:val="00317D45"/>
    <w:rsid w:val="00317F7F"/>
    <w:rsid w:val="00320E5E"/>
    <w:rsid w:val="00321F26"/>
    <w:rsid w:val="00323988"/>
    <w:rsid w:val="003244A3"/>
    <w:rsid w:val="00326866"/>
    <w:rsid w:val="00327B16"/>
    <w:rsid w:val="00335BC1"/>
    <w:rsid w:val="00336936"/>
    <w:rsid w:val="0034054F"/>
    <w:rsid w:val="00340874"/>
    <w:rsid w:val="00341BDB"/>
    <w:rsid w:val="00342480"/>
    <w:rsid w:val="003439A9"/>
    <w:rsid w:val="00344431"/>
    <w:rsid w:val="00344601"/>
    <w:rsid w:val="0034475E"/>
    <w:rsid w:val="00344B88"/>
    <w:rsid w:val="00345495"/>
    <w:rsid w:val="00345913"/>
    <w:rsid w:val="00345996"/>
    <w:rsid w:val="00345C84"/>
    <w:rsid w:val="00345FC6"/>
    <w:rsid w:val="003464E5"/>
    <w:rsid w:val="00346C5C"/>
    <w:rsid w:val="00346F4F"/>
    <w:rsid w:val="00350F8F"/>
    <w:rsid w:val="0035267F"/>
    <w:rsid w:val="00354833"/>
    <w:rsid w:val="003554B8"/>
    <w:rsid w:val="00356567"/>
    <w:rsid w:val="00356E14"/>
    <w:rsid w:val="0035771C"/>
    <w:rsid w:val="00360632"/>
    <w:rsid w:val="00360E06"/>
    <w:rsid w:val="0036339A"/>
    <w:rsid w:val="0036349E"/>
    <w:rsid w:val="003647CA"/>
    <w:rsid w:val="0036530A"/>
    <w:rsid w:val="003653B1"/>
    <w:rsid w:val="0036547F"/>
    <w:rsid w:val="00365C9C"/>
    <w:rsid w:val="00366BEE"/>
    <w:rsid w:val="003670FB"/>
    <w:rsid w:val="003671BF"/>
    <w:rsid w:val="00367C59"/>
    <w:rsid w:val="00370764"/>
    <w:rsid w:val="0037153A"/>
    <w:rsid w:val="0037190E"/>
    <w:rsid w:val="003723B5"/>
    <w:rsid w:val="00374C1C"/>
    <w:rsid w:val="003766C9"/>
    <w:rsid w:val="00376B3A"/>
    <w:rsid w:val="0037739F"/>
    <w:rsid w:val="00380E9D"/>
    <w:rsid w:val="00380F25"/>
    <w:rsid w:val="003826F0"/>
    <w:rsid w:val="00384690"/>
    <w:rsid w:val="003858E3"/>
    <w:rsid w:val="00385EFB"/>
    <w:rsid w:val="00385FF0"/>
    <w:rsid w:val="00386258"/>
    <w:rsid w:val="00386E54"/>
    <w:rsid w:val="00387882"/>
    <w:rsid w:val="00390454"/>
    <w:rsid w:val="00390552"/>
    <w:rsid w:val="003911AF"/>
    <w:rsid w:val="003915E0"/>
    <w:rsid w:val="00392929"/>
    <w:rsid w:val="003929B5"/>
    <w:rsid w:val="00393298"/>
    <w:rsid w:val="003933BE"/>
    <w:rsid w:val="0039483C"/>
    <w:rsid w:val="00395019"/>
    <w:rsid w:val="003954EC"/>
    <w:rsid w:val="00395ACB"/>
    <w:rsid w:val="00395DAD"/>
    <w:rsid w:val="003960ED"/>
    <w:rsid w:val="00396898"/>
    <w:rsid w:val="003A2E1D"/>
    <w:rsid w:val="003A40C8"/>
    <w:rsid w:val="003A5356"/>
    <w:rsid w:val="003A5C1F"/>
    <w:rsid w:val="003A613A"/>
    <w:rsid w:val="003A6708"/>
    <w:rsid w:val="003A67A2"/>
    <w:rsid w:val="003A6807"/>
    <w:rsid w:val="003A6F99"/>
    <w:rsid w:val="003B0DA0"/>
    <w:rsid w:val="003B16A9"/>
    <w:rsid w:val="003B2FCF"/>
    <w:rsid w:val="003B34A3"/>
    <w:rsid w:val="003B3612"/>
    <w:rsid w:val="003B3DC0"/>
    <w:rsid w:val="003B40B1"/>
    <w:rsid w:val="003B4906"/>
    <w:rsid w:val="003B50A9"/>
    <w:rsid w:val="003B5677"/>
    <w:rsid w:val="003B69B1"/>
    <w:rsid w:val="003B7894"/>
    <w:rsid w:val="003B7A8A"/>
    <w:rsid w:val="003B7BCA"/>
    <w:rsid w:val="003C0717"/>
    <w:rsid w:val="003C07EE"/>
    <w:rsid w:val="003C1D9F"/>
    <w:rsid w:val="003C2A71"/>
    <w:rsid w:val="003C2AA4"/>
    <w:rsid w:val="003C4610"/>
    <w:rsid w:val="003C46AF"/>
    <w:rsid w:val="003C4D5A"/>
    <w:rsid w:val="003C5A8B"/>
    <w:rsid w:val="003C7660"/>
    <w:rsid w:val="003C787D"/>
    <w:rsid w:val="003C7A42"/>
    <w:rsid w:val="003C7AFD"/>
    <w:rsid w:val="003C7BDE"/>
    <w:rsid w:val="003C7C8D"/>
    <w:rsid w:val="003D0B22"/>
    <w:rsid w:val="003D19D1"/>
    <w:rsid w:val="003D226D"/>
    <w:rsid w:val="003D2ED1"/>
    <w:rsid w:val="003D339C"/>
    <w:rsid w:val="003D34CA"/>
    <w:rsid w:val="003D4505"/>
    <w:rsid w:val="003D4EDF"/>
    <w:rsid w:val="003D5350"/>
    <w:rsid w:val="003D5609"/>
    <w:rsid w:val="003D5E15"/>
    <w:rsid w:val="003D68F5"/>
    <w:rsid w:val="003D745D"/>
    <w:rsid w:val="003D770D"/>
    <w:rsid w:val="003D7C55"/>
    <w:rsid w:val="003E14ED"/>
    <w:rsid w:val="003E1B38"/>
    <w:rsid w:val="003E387D"/>
    <w:rsid w:val="003E42CC"/>
    <w:rsid w:val="003E4858"/>
    <w:rsid w:val="003E4AD2"/>
    <w:rsid w:val="003E5653"/>
    <w:rsid w:val="003E5B84"/>
    <w:rsid w:val="003E6FEE"/>
    <w:rsid w:val="003F17BD"/>
    <w:rsid w:val="003F1AA2"/>
    <w:rsid w:val="003F2145"/>
    <w:rsid w:val="003F2B87"/>
    <w:rsid w:val="003F3B50"/>
    <w:rsid w:val="003F3B85"/>
    <w:rsid w:val="003F4158"/>
    <w:rsid w:val="003F4656"/>
    <w:rsid w:val="003F4C8D"/>
    <w:rsid w:val="003F58EB"/>
    <w:rsid w:val="0040007F"/>
    <w:rsid w:val="00401BBB"/>
    <w:rsid w:val="00401F60"/>
    <w:rsid w:val="004020CE"/>
    <w:rsid w:val="004022B1"/>
    <w:rsid w:val="004023E0"/>
    <w:rsid w:val="00402EAF"/>
    <w:rsid w:val="00403B8B"/>
    <w:rsid w:val="00404123"/>
    <w:rsid w:val="00404395"/>
    <w:rsid w:val="004045AD"/>
    <w:rsid w:val="0040700E"/>
    <w:rsid w:val="00407530"/>
    <w:rsid w:val="004077BF"/>
    <w:rsid w:val="00410231"/>
    <w:rsid w:val="00410876"/>
    <w:rsid w:val="004117FF"/>
    <w:rsid w:val="0041185F"/>
    <w:rsid w:val="00411BEB"/>
    <w:rsid w:val="00412443"/>
    <w:rsid w:val="0041253B"/>
    <w:rsid w:val="00412A33"/>
    <w:rsid w:val="00412EE4"/>
    <w:rsid w:val="004130BC"/>
    <w:rsid w:val="0041348A"/>
    <w:rsid w:val="00413F42"/>
    <w:rsid w:val="0041413C"/>
    <w:rsid w:val="00414E89"/>
    <w:rsid w:val="00416831"/>
    <w:rsid w:val="0041725F"/>
    <w:rsid w:val="00417364"/>
    <w:rsid w:val="0041753B"/>
    <w:rsid w:val="00417DE0"/>
    <w:rsid w:val="00424391"/>
    <w:rsid w:val="00425560"/>
    <w:rsid w:val="00425A50"/>
    <w:rsid w:val="00425E5C"/>
    <w:rsid w:val="004261E3"/>
    <w:rsid w:val="00427350"/>
    <w:rsid w:val="00427E74"/>
    <w:rsid w:val="004305A6"/>
    <w:rsid w:val="0043102E"/>
    <w:rsid w:val="004311C5"/>
    <w:rsid w:val="00431761"/>
    <w:rsid w:val="00431F24"/>
    <w:rsid w:val="004350E9"/>
    <w:rsid w:val="004351A4"/>
    <w:rsid w:val="00435AB2"/>
    <w:rsid w:val="004363C8"/>
    <w:rsid w:val="00437F03"/>
    <w:rsid w:val="00440607"/>
    <w:rsid w:val="00440B70"/>
    <w:rsid w:val="00441129"/>
    <w:rsid w:val="0044256C"/>
    <w:rsid w:val="00442922"/>
    <w:rsid w:val="00442ABC"/>
    <w:rsid w:val="00442E60"/>
    <w:rsid w:val="0044332D"/>
    <w:rsid w:val="0044534F"/>
    <w:rsid w:val="00445368"/>
    <w:rsid w:val="00445AB6"/>
    <w:rsid w:val="00446203"/>
    <w:rsid w:val="00447A2D"/>
    <w:rsid w:val="00447F92"/>
    <w:rsid w:val="00450407"/>
    <w:rsid w:val="00450C3F"/>
    <w:rsid w:val="004512AD"/>
    <w:rsid w:val="0045138D"/>
    <w:rsid w:val="00451569"/>
    <w:rsid w:val="0045175D"/>
    <w:rsid w:val="00451A66"/>
    <w:rsid w:val="00451AD0"/>
    <w:rsid w:val="00453464"/>
    <w:rsid w:val="00454AD4"/>
    <w:rsid w:val="004552E3"/>
    <w:rsid w:val="00455C95"/>
    <w:rsid w:val="0045725E"/>
    <w:rsid w:val="004572F8"/>
    <w:rsid w:val="004576AB"/>
    <w:rsid w:val="0046012A"/>
    <w:rsid w:val="0046107C"/>
    <w:rsid w:val="00462410"/>
    <w:rsid w:val="00462D66"/>
    <w:rsid w:val="004635F8"/>
    <w:rsid w:val="0046489F"/>
    <w:rsid w:val="00464B67"/>
    <w:rsid w:val="00466613"/>
    <w:rsid w:val="0046716D"/>
    <w:rsid w:val="004704A4"/>
    <w:rsid w:val="004713C8"/>
    <w:rsid w:val="00472839"/>
    <w:rsid w:val="004729D7"/>
    <w:rsid w:val="00474912"/>
    <w:rsid w:val="00475481"/>
    <w:rsid w:val="00475FA9"/>
    <w:rsid w:val="004768B3"/>
    <w:rsid w:val="004774AF"/>
    <w:rsid w:val="0047798B"/>
    <w:rsid w:val="00477ADE"/>
    <w:rsid w:val="004808CA"/>
    <w:rsid w:val="00480AE7"/>
    <w:rsid w:val="00481DA9"/>
    <w:rsid w:val="00483193"/>
    <w:rsid w:val="00484211"/>
    <w:rsid w:val="004842F3"/>
    <w:rsid w:val="004847D1"/>
    <w:rsid w:val="004856BC"/>
    <w:rsid w:val="00486C01"/>
    <w:rsid w:val="004870DE"/>
    <w:rsid w:val="004873CC"/>
    <w:rsid w:val="004875F8"/>
    <w:rsid w:val="004904C4"/>
    <w:rsid w:val="00490922"/>
    <w:rsid w:val="004912AC"/>
    <w:rsid w:val="00493A2E"/>
    <w:rsid w:val="00495612"/>
    <w:rsid w:val="00495700"/>
    <w:rsid w:val="00495BAB"/>
    <w:rsid w:val="0049647B"/>
    <w:rsid w:val="00496960"/>
    <w:rsid w:val="00497063"/>
    <w:rsid w:val="00497276"/>
    <w:rsid w:val="00497AE7"/>
    <w:rsid w:val="004A09A8"/>
    <w:rsid w:val="004A133D"/>
    <w:rsid w:val="004A218D"/>
    <w:rsid w:val="004A2C0C"/>
    <w:rsid w:val="004A331F"/>
    <w:rsid w:val="004A4BA8"/>
    <w:rsid w:val="004A4D6B"/>
    <w:rsid w:val="004A5489"/>
    <w:rsid w:val="004A54B4"/>
    <w:rsid w:val="004A5518"/>
    <w:rsid w:val="004A62C6"/>
    <w:rsid w:val="004A63A7"/>
    <w:rsid w:val="004A66DA"/>
    <w:rsid w:val="004A7498"/>
    <w:rsid w:val="004B05EB"/>
    <w:rsid w:val="004B2540"/>
    <w:rsid w:val="004B3535"/>
    <w:rsid w:val="004B3F0B"/>
    <w:rsid w:val="004B420E"/>
    <w:rsid w:val="004B5CA2"/>
    <w:rsid w:val="004B6AB6"/>
    <w:rsid w:val="004B7A9A"/>
    <w:rsid w:val="004C2BD6"/>
    <w:rsid w:val="004C3C9D"/>
    <w:rsid w:val="004C4861"/>
    <w:rsid w:val="004C4D3F"/>
    <w:rsid w:val="004C4F98"/>
    <w:rsid w:val="004C6107"/>
    <w:rsid w:val="004C6B88"/>
    <w:rsid w:val="004C7C75"/>
    <w:rsid w:val="004D0C17"/>
    <w:rsid w:val="004D1C6E"/>
    <w:rsid w:val="004D340B"/>
    <w:rsid w:val="004D5444"/>
    <w:rsid w:val="004D5C76"/>
    <w:rsid w:val="004D5E6E"/>
    <w:rsid w:val="004D7667"/>
    <w:rsid w:val="004D7922"/>
    <w:rsid w:val="004E1D2E"/>
    <w:rsid w:val="004E464A"/>
    <w:rsid w:val="004E68CB"/>
    <w:rsid w:val="004E6C22"/>
    <w:rsid w:val="004E735F"/>
    <w:rsid w:val="004E7794"/>
    <w:rsid w:val="004E7F75"/>
    <w:rsid w:val="004F0096"/>
    <w:rsid w:val="004F0375"/>
    <w:rsid w:val="004F0645"/>
    <w:rsid w:val="004F3AD0"/>
    <w:rsid w:val="004F3BC5"/>
    <w:rsid w:val="004F4578"/>
    <w:rsid w:val="004F4679"/>
    <w:rsid w:val="004F50A3"/>
    <w:rsid w:val="004F50AB"/>
    <w:rsid w:val="004F6129"/>
    <w:rsid w:val="004F727E"/>
    <w:rsid w:val="004F7C96"/>
    <w:rsid w:val="004F7F85"/>
    <w:rsid w:val="00500451"/>
    <w:rsid w:val="0050048D"/>
    <w:rsid w:val="00502AA5"/>
    <w:rsid w:val="005052A1"/>
    <w:rsid w:val="005057D3"/>
    <w:rsid w:val="00510F1E"/>
    <w:rsid w:val="00511446"/>
    <w:rsid w:val="00511A04"/>
    <w:rsid w:val="00512CB6"/>
    <w:rsid w:val="0051348B"/>
    <w:rsid w:val="00514257"/>
    <w:rsid w:val="00514327"/>
    <w:rsid w:val="0051448D"/>
    <w:rsid w:val="00514AE8"/>
    <w:rsid w:val="00515EF4"/>
    <w:rsid w:val="005162B2"/>
    <w:rsid w:val="005164BE"/>
    <w:rsid w:val="00516B0F"/>
    <w:rsid w:val="00520288"/>
    <w:rsid w:val="00520306"/>
    <w:rsid w:val="0052114F"/>
    <w:rsid w:val="00521D65"/>
    <w:rsid w:val="00523C7A"/>
    <w:rsid w:val="0052422C"/>
    <w:rsid w:val="005248E1"/>
    <w:rsid w:val="00527E84"/>
    <w:rsid w:val="00530A5F"/>
    <w:rsid w:val="00531C3F"/>
    <w:rsid w:val="00531CFF"/>
    <w:rsid w:val="0053281C"/>
    <w:rsid w:val="0053287A"/>
    <w:rsid w:val="00532EB5"/>
    <w:rsid w:val="00533E6D"/>
    <w:rsid w:val="00534014"/>
    <w:rsid w:val="00534E77"/>
    <w:rsid w:val="00536592"/>
    <w:rsid w:val="00536762"/>
    <w:rsid w:val="005378CF"/>
    <w:rsid w:val="0053797E"/>
    <w:rsid w:val="005424C8"/>
    <w:rsid w:val="005448A3"/>
    <w:rsid w:val="00545998"/>
    <w:rsid w:val="00546962"/>
    <w:rsid w:val="0054701D"/>
    <w:rsid w:val="00547364"/>
    <w:rsid w:val="005500C2"/>
    <w:rsid w:val="00550BBB"/>
    <w:rsid w:val="00550D9B"/>
    <w:rsid w:val="005510BD"/>
    <w:rsid w:val="00551CBA"/>
    <w:rsid w:val="0055264D"/>
    <w:rsid w:val="005536D6"/>
    <w:rsid w:val="00554BF3"/>
    <w:rsid w:val="00556BD7"/>
    <w:rsid w:val="00556C3D"/>
    <w:rsid w:val="0055722B"/>
    <w:rsid w:val="00557EDF"/>
    <w:rsid w:val="0056279A"/>
    <w:rsid w:val="00562D4B"/>
    <w:rsid w:val="005640E8"/>
    <w:rsid w:val="005645CF"/>
    <w:rsid w:val="00565CD5"/>
    <w:rsid w:val="0056656A"/>
    <w:rsid w:val="0056663E"/>
    <w:rsid w:val="0056666A"/>
    <w:rsid w:val="0057038F"/>
    <w:rsid w:val="005705A7"/>
    <w:rsid w:val="00570C7F"/>
    <w:rsid w:val="00570E96"/>
    <w:rsid w:val="00571626"/>
    <w:rsid w:val="005725DF"/>
    <w:rsid w:val="00572B64"/>
    <w:rsid w:val="00572F0F"/>
    <w:rsid w:val="005734BF"/>
    <w:rsid w:val="005755D7"/>
    <w:rsid w:val="0057701F"/>
    <w:rsid w:val="00577AA5"/>
    <w:rsid w:val="00580A93"/>
    <w:rsid w:val="0058288C"/>
    <w:rsid w:val="00582C18"/>
    <w:rsid w:val="00582CBC"/>
    <w:rsid w:val="00584550"/>
    <w:rsid w:val="00584DE6"/>
    <w:rsid w:val="00586907"/>
    <w:rsid w:val="00590919"/>
    <w:rsid w:val="00590C4F"/>
    <w:rsid w:val="00590CE6"/>
    <w:rsid w:val="00591264"/>
    <w:rsid w:val="005913EF"/>
    <w:rsid w:val="005918F7"/>
    <w:rsid w:val="00591997"/>
    <w:rsid w:val="00592967"/>
    <w:rsid w:val="00592A6C"/>
    <w:rsid w:val="00592A85"/>
    <w:rsid w:val="005952A6"/>
    <w:rsid w:val="0059671B"/>
    <w:rsid w:val="00596CCF"/>
    <w:rsid w:val="005A0577"/>
    <w:rsid w:val="005A0C80"/>
    <w:rsid w:val="005A1204"/>
    <w:rsid w:val="005A12A8"/>
    <w:rsid w:val="005A18B1"/>
    <w:rsid w:val="005A1A34"/>
    <w:rsid w:val="005A1C55"/>
    <w:rsid w:val="005A1D48"/>
    <w:rsid w:val="005A2563"/>
    <w:rsid w:val="005A2998"/>
    <w:rsid w:val="005A2AE7"/>
    <w:rsid w:val="005A377D"/>
    <w:rsid w:val="005A5BC5"/>
    <w:rsid w:val="005A6A03"/>
    <w:rsid w:val="005A787F"/>
    <w:rsid w:val="005A7B78"/>
    <w:rsid w:val="005B0FC5"/>
    <w:rsid w:val="005B1519"/>
    <w:rsid w:val="005B1A0A"/>
    <w:rsid w:val="005B2EFB"/>
    <w:rsid w:val="005B3202"/>
    <w:rsid w:val="005B36A0"/>
    <w:rsid w:val="005B440B"/>
    <w:rsid w:val="005B4BD9"/>
    <w:rsid w:val="005B56FC"/>
    <w:rsid w:val="005B771E"/>
    <w:rsid w:val="005B7B2F"/>
    <w:rsid w:val="005B7B38"/>
    <w:rsid w:val="005B7BC1"/>
    <w:rsid w:val="005C077A"/>
    <w:rsid w:val="005C4BBA"/>
    <w:rsid w:val="005C5283"/>
    <w:rsid w:val="005C535F"/>
    <w:rsid w:val="005C5723"/>
    <w:rsid w:val="005C5EB4"/>
    <w:rsid w:val="005C7BB3"/>
    <w:rsid w:val="005C7CB0"/>
    <w:rsid w:val="005D0631"/>
    <w:rsid w:val="005D130E"/>
    <w:rsid w:val="005D1F25"/>
    <w:rsid w:val="005D1F4B"/>
    <w:rsid w:val="005D514A"/>
    <w:rsid w:val="005D5D66"/>
    <w:rsid w:val="005D6A0E"/>
    <w:rsid w:val="005D6EB9"/>
    <w:rsid w:val="005D7B08"/>
    <w:rsid w:val="005E005D"/>
    <w:rsid w:val="005E0440"/>
    <w:rsid w:val="005E07B2"/>
    <w:rsid w:val="005E14A1"/>
    <w:rsid w:val="005E14DF"/>
    <w:rsid w:val="005E194E"/>
    <w:rsid w:val="005E2675"/>
    <w:rsid w:val="005E2FA4"/>
    <w:rsid w:val="005E454A"/>
    <w:rsid w:val="005E55AB"/>
    <w:rsid w:val="005E6379"/>
    <w:rsid w:val="005E66E1"/>
    <w:rsid w:val="005E6BAD"/>
    <w:rsid w:val="005F1EFD"/>
    <w:rsid w:val="005F2507"/>
    <w:rsid w:val="005F2F00"/>
    <w:rsid w:val="005F3308"/>
    <w:rsid w:val="005F331D"/>
    <w:rsid w:val="005F35B6"/>
    <w:rsid w:val="005F49C0"/>
    <w:rsid w:val="005F54BE"/>
    <w:rsid w:val="005F631E"/>
    <w:rsid w:val="005F7235"/>
    <w:rsid w:val="006003F1"/>
    <w:rsid w:val="00600703"/>
    <w:rsid w:val="0060185C"/>
    <w:rsid w:val="00601B2D"/>
    <w:rsid w:val="0060200A"/>
    <w:rsid w:val="0060351F"/>
    <w:rsid w:val="00603919"/>
    <w:rsid w:val="0060392D"/>
    <w:rsid w:val="00603BB1"/>
    <w:rsid w:val="0060562A"/>
    <w:rsid w:val="00605BF6"/>
    <w:rsid w:val="00607CDB"/>
    <w:rsid w:val="00610727"/>
    <w:rsid w:val="00610958"/>
    <w:rsid w:val="00610D1E"/>
    <w:rsid w:val="00612651"/>
    <w:rsid w:val="00612867"/>
    <w:rsid w:val="006135D3"/>
    <w:rsid w:val="00613799"/>
    <w:rsid w:val="00613C38"/>
    <w:rsid w:val="006151CC"/>
    <w:rsid w:val="00615828"/>
    <w:rsid w:val="00615E17"/>
    <w:rsid w:val="0061631E"/>
    <w:rsid w:val="00620A57"/>
    <w:rsid w:val="00620B4B"/>
    <w:rsid w:val="00621886"/>
    <w:rsid w:val="00621A23"/>
    <w:rsid w:val="0062498B"/>
    <w:rsid w:val="006257D4"/>
    <w:rsid w:val="00626492"/>
    <w:rsid w:val="00626E7F"/>
    <w:rsid w:val="00627DAE"/>
    <w:rsid w:val="00630531"/>
    <w:rsid w:val="00631A06"/>
    <w:rsid w:val="00631B98"/>
    <w:rsid w:val="00631D89"/>
    <w:rsid w:val="0063200F"/>
    <w:rsid w:val="00632426"/>
    <w:rsid w:val="00633810"/>
    <w:rsid w:val="00635371"/>
    <w:rsid w:val="0064025A"/>
    <w:rsid w:val="00641449"/>
    <w:rsid w:val="00642E98"/>
    <w:rsid w:val="00643BC9"/>
    <w:rsid w:val="0064722C"/>
    <w:rsid w:val="00647291"/>
    <w:rsid w:val="006472BE"/>
    <w:rsid w:val="0065130F"/>
    <w:rsid w:val="00653656"/>
    <w:rsid w:val="00653EFA"/>
    <w:rsid w:val="00654A6A"/>
    <w:rsid w:val="00654A9D"/>
    <w:rsid w:val="006561D2"/>
    <w:rsid w:val="0065677E"/>
    <w:rsid w:val="00657B6E"/>
    <w:rsid w:val="0066207F"/>
    <w:rsid w:val="00664CC4"/>
    <w:rsid w:val="006667D3"/>
    <w:rsid w:val="006668A5"/>
    <w:rsid w:val="00666BCD"/>
    <w:rsid w:val="00667E67"/>
    <w:rsid w:val="0067038C"/>
    <w:rsid w:val="00670500"/>
    <w:rsid w:val="00671AAA"/>
    <w:rsid w:val="006736F2"/>
    <w:rsid w:val="006748A2"/>
    <w:rsid w:val="00675182"/>
    <w:rsid w:val="00680C8B"/>
    <w:rsid w:val="006814C4"/>
    <w:rsid w:val="00681505"/>
    <w:rsid w:val="00681717"/>
    <w:rsid w:val="0068277B"/>
    <w:rsid w:val="00682C5B"/>
    <w:rsid w:val="006831F0"/>
    <w:rsid w:val="00684566"/>
    <w:rsid w:val="0068543D"/>
    <w:rsid w:val="006859C8"/>
    <w:rsid w:val="00685D64"/>
    <w:rsid w:val="0068632C"/>
    <w:rsid w:val="00687086"/>
    <w:rsid w:val="00691B8F"/>
    <w:rsid w:val="00691D15"/>
    <w:rsid w:val="006937B4"/>
    <w:rsid w:val="00693A46"/>
    <w:rsid w:val="00693E12"/>
    <w:rsid w:val="006945B5"/>
    <w:rsid w:val="00694CDB"/>
    <w:rsid w:val="0069583F"/>
    <w:rsid w:val="0069680D"/>
    <w:rsid w:val="006969A2"/>
    <w:rsid w:val="00697AC5"/>
    <w:rsid w:val="00697BA8"/>
    <w:rsid w:val="006A0715"/>
    <w:rsid w:val="006A1828"/>
    <w:rsid w:val="006A274C"/>
    <w:rsid w:val="006A300E"/>
    <w:rsid w:val="006A362D"/>
    <w:rsid w:val="006A493B"/>
    <w:rsid w:val="006A6068"/>
    <w:rsid w:val="006A663B"/>
    <w:rsid w:val="006A6A68"/>
    <w:rsid w:val="006A7114"/>
    <w:rsid w:val="006A734C"/>
    <w:rsid w:val="006A7BF6"/>
    <w:rsid w:val="006B2FB3"/>
    <w:rsid w:val="006B33E1"/>
    <w:rsid w:val="006B4626"/>
    <w:rsid w:val="006B49FF"/>
    <w:rsid w:val="006B4B33"/>
    <w:rsid w:val="006B536B"/>
    <w:rsid w:val="006B60B2"/>
    <w:rsid w:val="006B65C9"/>
    <w:rsid w:val="006B73FA"/>
    <w:rsid w:val="006C09EF"/>
    <w:rsid w:val="006C0BF4"/>
    <w:rsid w:val="006C197B"/>
    <w:rsid w:val="006C19E4"/>
    <w:rsid w:val="006C263E"/>
    <w:rsid w:val="006C3583"/>
    <w:rsid w:val="006C35B8"/>
    <w:rsid w:val="006C3F6A"/>
    <w:rsid w:val="006C481F"/>
    <w:rsid w:val="006C4B4C"/>
    <w:rsid w:val="006C60D3"/>
    <w:rsid w:val="006C771C"/>
    <w:rsid w:val="006C7901"/>
    <w:rsid w:val="006C7F89"/>
    <w:rsid w:val="006D169A"/>
    <w:rsid w:val="006D2933"/>
    <w:rsid w:val="006D2B4D"/>
    <w:rsid w:val="006D2EDA"/>
    <w:rsid w:val="006D3D82"/>
    <w:rsid w:val="006D480D"/>
    <w:rsid w:val="006D49AA"/>
    <w:rsid w:val="006D66EF"/>
    <w:rsid w:val="006E0CF0"/>
    <w:rsid w:val="006E0D85"/>
    <w:rsid w:val="006E0FEC"/>
    <w:rsid w:val="006E1635"/>
    <w:rsid w:val="006E1DE4"/>
    <w:rsid w:val="006E25B2"/>
    <w:rsid w:val="006E3916"/>
    <w:rsid w:val="006E43ED"/>
    <w:rsid w:val="006E4BDF"/>
    <w:rsid w:val="006E6535"/>
    <w:rsid w:val="006E6871"/>
    <w:rsid w:val="006E6BC3"/>
    <w:rsid w:val="006F07C4"/>
    <w:rsid w:val="006F17BF"/>
    <w:rsid w:val="006F20D5"/>
    <w:rsid w:val="006F2360"/>
    <w:rsid w:val="006F2C63"/>
    <w:rsid w:val="006F31F8"/>
    <w:rsid w:val="006F3437"/>
    <w:rsid w:val="006F3AF8"/>
    <w:rsid w:val="006F3C74"/>
    <w:rsid w:val="006F47AE"/>
    <w:rsid w:val="006F52F9"/>
    <w:rsid w:val="006F5907"/>
    <w:rsid w:val="006F5F4F"/>
    <w:rsid w:val="006F626C"/>
    <w:rsid w:val="00701B82"/>
    <w:rsid w:val="00702A14"/>
    <w:rsid w:val="00703BDF"/>
    <w:rsid w:val="00703C73"/>
    <w:rsid w:val="0070420C"/>
    <w:rsid w:val="0070502D"/>
    <w:rsid w:val="00705876"/>
    <w:rsid w:val="00707A4B"/>
    <w:rsid w:val="00711649"/>
    <w:rsid w:val="00711675"/>
    <w:rsid w:val="00711A25"/>
    <w:rsid w:val="00714C71"/>
    <w:rsid w:val="007153EE"/>
    <w:rsid w:val="00715445"/>
    <w:rsid w:val="00715493"/>
    <w:rsid w:val="00715EF3"/>
    <w:rsid w:val="00716D50"/>
    <w:rsid w:val="00716E0C"/>
    <w:rsid w:val="0071750E"/>
    <w:rsid w:val="00720D95"/>
    <w:rsid w:val="00721D12"/>
    <w:rsid w:val="0072283D"/>
    <w:rsid w:val="007232A1"/>
    <w:rsid w:val="00723833"/>
    <w:rsid w:val="00723957"/>
    <w:rsid w:val="007249F4"/>
    <w:rsid w:val="00725641"/>
    <w:rsid w:val="007260D8"/>
    <w:rsid w:val="00730179"/>
    <w:rsid w:val="0073036D"/>
    <w:rsid w:val="00730DF6"/>
    <w:rsid w:val="007315E8"/>
    <w:rsid w:val="00731976"/>
    <w:rsid w:val="00733245"/>
    <w:rsid w:val="00733476"/>
    <w:rsid w:val="007341A5"/>
    <w:rsid w:val="007341CC"/>
    <w:rsid w:val="00735DD3"/>
    <w:rsid w:val="00736A96"/>
    <w:rsid w:val="00736D84"/>
    <w:rsid w:val="0073718E"/>
    <w:rsid w:val="00737404"/>
    <w:rsid w:val="00737CE4"/>
    <w:rsid w:val="00740667"/>
    <w:rsid w:val="00740BAD"/>
    <w:rsid w:val="00741C57"/>
    <w:rsid w:val="00742009"/>
    <w:rsid w:val="0074276D"/>
    <w:rsid w:val="007442E8"/>
    <w:rsid w:val="00744729"/>
    <w:rsid w:val="0074561C"/>
    <w:rsid w:val="00745F3C"/>
    <w:rsid w:val="007500BB"/>
    <w:rsid w:val="0075028C"/>
    <w:rsid w:val="00750D57"/>
    <w:rsid w:val="00751992"/>
    <w:rsid w:val="007519E1"/>
    <w:rsid w:val="00751C0E"/>
    <w:rsid w:val="00751CD3"/>
    <w:rsid w:val="00752480"/>
    <w:rsid w:val="00753465"/>
    <w:rsid w:val="007546A1"/>
    <w:rsid w:val="00754FF7"/>
    <w:rsid w:val="00755F68"/>
    <w:rsid w:val="00756EB1"/>
    <w:rsid w:val="0075704E"/>
    <w:rsid w:val="00757FF1"/>
    <w:rsid w:val="007601E8"/>
    <w:rsid w:val="00762546"/>
    <w:rsid w:val="007630A6"/>
    <w:rsid w:val="0076376D"/>
    <w:rsid w:val="00763915"/>
    <w:rsid w:val="007648A8"/>
    <w:rsid w:val="007649E2"/>
    <w:rsid w:val="00764E92"/>
    <w:rsid w:val="00765A51"/>
    <w:rsid w:val="007668D3"/>
    <w:rsid w:val="00766903"/>
    <w:rsid w:val="00766B71"/>
    <w:rsid w:val="007713B6"/>
    <w:rsid w:val="00771945"/>
    <w:rsid w:val="00771AFC"/>
    <w:rsid w:val="0077463A"/>
    <w:rsid w:val="00775024"/>
    <w:rsid w:val="00775FCB"/>
    <w:rsid w:val="00776334"/>
    <w:rsid w:val="00776C03"/>
    <w:rsid w:val="00781284"/>
    <w:rsid w:val="007815E0"/>
    <w:rsid w:val="007822A0"/>
    <w:rsid w:val="007827BC"/>
    <w:rsid w:val="00783CCE"/>
    <w:rsid w:val="007840D4"/>
    <w:rsid w:val="00784156"/>
    <w:rsid w:val="0078440D"/>
    <w:rsid w:val="0078550E"/>
    <w:rsid w:val="00785853"/>
    <w:rsid w:val="00785A36"/>
    <w:rsid w:val="00785AEB"/>
    <w:rsid w:val="0078630B"/>
    <w:rsid w:val="00786AB3"/>
    <w:rsid w:val="007873FB"/>
    <w:rsid w:val="0079080E"/>
    <w:rsid w:val="0079155B"/>
    <w:rsid w:val="00792165"/>
    <w:rsid w:val="00792A09"/>
    <w:rsid w:val="00794962"/>
    <w:rsid w:val="00794E9F"/>
    <w:rsid w:val="00794F01"/>
    <w:rsid w:val="00795B88"/>
    <w:rsid w:val="00795C23"/>
    <w:rsid w:val="00795C4A"/>
    <w:rsid w:val="0079636E"/>
    <w:rsid w:val="007A03D2"/>
    <w:rsid w:val="007A0AF5"/>
    <w:rsid w:val="007A1BA0"/>
    <w:rsid w:val="007A2A8E"/>
    <w:rsid w:val="007A36D4"/>
    <w:rsid w:val="007A6B5D"/>
    <w:rsid w:val="007A7892"/>
    <w:rsid w:val="007B011C"/>
    <w:rsid w:val="007B0603"/>
    <w:rsid w:val="007B0F6A"/>
    <w:rsid w:val="007B1B02"/>
    <w:rsid w:val="007B1BAC"/>
    <w:rsid w:val="007B2723"/>
    <w:rsid w:val="007B35CB"/>
    <w:rsid w:val="007B40B5"/>
    <w:rsid w:val="007B4880"/>
    <w:rsid w:val="007B5E4E"/>
    <w:rsid w:val="007B6DB1"/>
    <w:rsid w:val="007C08BC"/>
    <w:rsid w:val="007C091D"/>
    <w:rsid w:val="007C1D99"/>
    <w:rsid w:val="007C1F02"/>
    <w:rsid w:val="007C2655"/>
    <w:rsid w:val="007C3C4C"/>
    <w:rsid w:val="007C5BD3"/>
    <w:rsid w:val="007C7A3E"/>
    <w:rsid w:val="007C7B88"/>
    <w:rsid w:val="007D0BF7"/>
    <w:rsid w:val="007D1436"/>
    <w:rsid w:val="007D241C"/>
    <w:rsid w:val="007D2BE3"/>
    <w:rsid w:val="007D3D74"/>
    <w:rsid w:val="007D3DEB"/>
    <w:rsid w:val="007D40AC"/>
    <w:rsid w:val="007D4987"/>
    <w:rsid w:val="007D4CAD"/>
    <w:rsid w:val="007D5E07"/>
    <w:rsid w:val="007D5F57"/>
    <w:rsid w:val="007D5F8E"/>
    <w:rsid w:val="007D66D8"/>
    <w:rsid w:val="007D7282"/>
    <w:rsid w:val="007E001F"/>
    <w:rsid w:val="007E0D63"/>
    <w:rsid w:val="007E125D"/>
    <w:rsid w:val="007E1794"/>
    <w:rsid w:val="007E21B2"/>
    <w:rsid w:val="007E2DC2"/>
    <w:rsid w:val="007E4104"/>
    <w:rsid w:val="007E5D43"/>
    <w:rsid w:val="007E61B2"/>
    <w:rsid w:val="007E6EED"/>
    <w:rsid w:val="007E72D7"/>
    <w:rsid w:val="007E73B1"/>
    <w:rsid w:val="007E7EC8"/>
    <w:rsid w:val="007F5AC7"/>
    <w:rsid w:val="007F6234"/>
    <w:rsid w:val="007F6FBB"/>
    <w:rsid w:val="007F7685"/>
    <w:rsid w:val="007F7D1F"/>
    <w:rsid w:val="008000CD"/>
    <w:rsid w:val="00800490"/>
    <w:rsid w:val="00800F8C"/>
    <w:rsid w:val="00802018"/>
    <w:rsid w:val="00802310"/>
    <w:rsid w:val="00802946"/>
    <w:rsid w:val="00803A65"/>
    <w:rsid w:val="00804076"/>
    <w:rsid w:val="008047CB"/>
    <w:rsid w:val="00804ED3"/>
    <w:rsid w:val="008069D5"/>
    <w:rsid w:val="00806F6E"/>
    <w:rsid w:val="008109D6"/>
    <w:rsid w:val="00811055"/>
    <w:rsid w:val="00811475"/>
    <w:rsid w:val="0081259A"/>
    <w:rsid w:val="00814E0F"/>
    <w:rsid w:val="008156AB"/>
    <w:rsid w:val="008166BD"/>
    <w:rsid w:val="008168C3"/>
    <w:rsid w:val="00816D14"/>
    <w:rsid w:val="00817CD1"/>
    <w:rsid w:val="0082446F"/>
    <w:rsid w:val="008248D0"/>
    <w:rsid w:val="00824EA4"/>
    <w:rsid w:val="00826B69"/>
    <w:rsid w:val="0082748F"/>
    <w:rsid w:val="00830318"/>
    <w:rsid w:val="00832C04"/>
    <w:rsid w:val="00832C62"/>
    <w:rsid w:val="00835B52"/>
    <w:rsid w:val="00835D0C"/>
    <w:rsid w:val="008360E9"/>
    <w:rsid w:val="00836238"/>
    <w:rsid w:val="008363FA"/>
    <w:rsid w:val="00840786"/>
    <w:rsid w:val="00840A1E"/>
    <w:rsid w:val="00843618"/>
    <w:rsid w:val="00843641"/>
    <w:rsid w:val="00843798"/>
    <w:rsid w:val="00844319"/>
    <w:rsid w:val="00844D95"/>
    <w:rsid w:val="00844E71"/>
    <w:rsid w:val="00845AEB"/>
    <w:rsid w:val="008468D7"/>
    <w:rsid w:val="00847063"/>
    <w:rsid w:val="0084711B"/>
    <w:rsid w:val="008507CF"/>
    <w:rsid w:val="00850DE7"/>
    <w:rsid w:val="00851851"/>
    <w:rsid w:val="0085320F"/>
    <w:rsid w:val="00853A6B"/>
    <w:rsid w:val="0085535D"/>
    <w:rsid w:val="00855A5E"/>
    <w:rsid w:val="00855CAB"/>
    <w:rsid w:val="00856348"/>
    <w:rsid w:val="008611D1"/>
    <w:rsid w:val="00861852"/>
    <w:rsid w:val="00862110"/>
    <w:rsid w:val="00862BE4"/>
    <w:rsid w:val="008630C0"/>
    <w:rsid w:val="00863A46"/>
    <w:rsid w:val="00864501"/>
    <w:rsid w:val="008665C3"/>
    <w:rsid w:val="0086712B"/>
    <w:rsid w:val="00867C2A"/>
    <w:rsid w:val="00867E82"/>
    <w:rsid w:val="008703DC"/>
    <w:rsid w:val="0087051B"/>
    <w:rsid w:val="00870E48"/>
    <w:rsid w:val="0087208E"/>
    <w:rsid w:val="00872333"/>
    <w:rsid w:val="008732EC"/>
    <w:rsid w:val="0087364A"/>
    <w:rsid w:val="00873666"/>
    <w:rsid w:val="00873AD8"/>
    <w:rsid w:val="0087412E"/>
    <w:rsid w:val="00874C72"/>
    <w:rsid w:val="008762B8"/>
    <w:rsid w:val="00877366"/>
    <w:rsid w:val="00877D76"/>
    <w:rsid w:val="00877DC9"/>
    <w:rsid w:val="00880F80"/>
    <w:rsid w:val="008826FE"/>
    <w:rsid w:val="00882E55"/>
    <w:rsid w:val="00883226"/>
    <w:rsid w:val="00883492"/>
    <w:rsid w:val="00884167"/>
    <w:rsid w:val="00884F7A"/>
    <w:rsid w:val="00885148"/>
    <w:rsid w:val="0088563E"/>
    <w:rsid w:val="00885F5F"/>
    <w:rsid w:val="008914AD"/>
    <w:rsid w:val="00891AE8"/>
    <w:rsid w:val="00892A95"/>
    <w:rsid w:val="00892FFB"/>
    <w:rsid w:val="00894C77"/>
    <w:rsid w:val="00894F7F"/>
    <w:rsid w:val="00895307"/>
    <w:rsid w:val="00895445"/>
    <w:rsid w:val="00896A73"/>
    <w:rsid w:val="008975FD"/>
    <w:rsid w:val="008A078D"/>
    <w:rsid w:val="008A2313"/>
    <w:rsid w:val="008A35D5"/>
    <w:rsid w:val="008A554F"/>
    <w:rsid w:val="008A570C"/>
    <w:rsid w:val="008A6CA8"/>
    <w:rsid w:val="008B0ABF"/>
    <w:rsid w:val="008B4247"/>
    <w:rsid w:val="008B462D"/>
    <w:rsid w:val="008B4C04"/>
    <w:rsid w:val="008B680D"/>
    <w:rsid w:val="008B7EDD"/>
    <w:rsid w:val="008B7F43"/>
    <w:rsid w:val="008C1099"/>
    <w:rsid w:val="008C1F64"/>
    <w:rsid w:val="008C380A"/>
    <w:rsid w:val="008C3D43"/>
    <w:rsid w:val="008C4994"/>
    <w:rsid w:val="008C5535"/>
    <w:rsid w:val="008C7991"/>
    <w:rsid w:val="008C7FE0"/>
    <w:rsid w:val="008D0729"/>
    <w:rsid w:val="008D0B9C"/>
    <w:rsid w:val="008D0DD9"/>
    <w:rsid w:val="008D1E4C"/>
    <w:rsid w:val="008D24CA"/>
    <w:rsid w:val="008D24FE"/>
    <w:rsid w:val="008D4435"/>
    <w:rsid w:val="008D4E47"/>
    <w:rsid w:val="008D5010"/>
    <w:rsid w:val="008D5433"/>
    <w:rsid w:val="008D551A"/>
    <w:rsid w:val="008D56A0"/>
    <w:rsid w:val="008D5FA8"/>
    <w:rsid w:val="008D6C87"/>
    <w:rsid w:val="008E02D1"/>
    <w:rsid w:val="008E0A13"/>
    <w:rsid w:val="008E2517"/>
    <w:rsid w:val="008E2868"/>
    <w:rsid w:val="008E2C33"/>
    <w:rsid w:val="008E311D"/>
    <w:rsid w:val="008E4474"/>
    <w:rsid w:val="008E55AC"/>
    <w:rsid w:val="008F0E02"/>
    <w:rsid w:val="008F110D"/>
    <w:rsid w:val="008F162D"/>
    <w:rsid w:val="008F234B"/>
    <w:rsid w:val="008F23A1"/>
    <w:rsid w:val="008F23EE"/>
    <w:rsid w:val="008F2ACB"/>
    <w:rsid w:val="008F4269"/>
    <w:rsid w:val="008F4CF3"/>
    <w:rsid w:val="008F541D"/>
    <w:rsid w:val="008F68AF"/>
    <w:rsid w:val="009003FD"/>
    <w:rsid w:val="0090045A"/>
    <w:rsid w:val="00900B7F"/>
    <w:rsid w:val="00901244"/>
    <w:rsid w:val="00902622"/>
    <w:rsid w:val="0090264C"/>
    <w:rsid w:val="00902BCB"/>
    <w:rsid w:val="00903531"/>
    <w:rsid w:val="009037B7"/>
    <w:rsid w:val="00903D17"/>
    <w:rsid w:val="00903DC1"/>
    <w:rsid w:val="00904BB0"/>
    <w:rsid w:val="0090655C"/>
    <w:rsid w:val="009066D5"/>
    <w:rsid w:val="00906C21"/>
    <w:rsid w:val="00910590"/>
    <w:rsid w:val="0091061E"/>
    <w:rsid w:val="00911BCD"/>
    <w:rsid w:val="00912AFB"/>
    <w:rsid w:val="00913237"/>
    <w:rsid w:val="00914967"/>
    <w:rsid w:val="00915D19"/>
    <w:rsid w:val="00916273"/>
    <w:rsid w:val="00917AC8"/>
    <w:rsid w:val="0092007E"/>
    <w:rsid w:val="00920212"/>
    <w:rsid w:val="00921268"/>
    <w:rsid w:val="009239AC"/>
    <w:rsid w:val="00923E0D"/>
    <w:rsid w:val="00925008"/>
    <w:rsid w:val="00926129"/>
    <w:rsid w:val="00926145"/>
    <w:rsid w:val="0092681D"/>
    <w:rsid w:val="00926A73"/>
    <w:rsid w:val="00926EC5"/>
    <w:rsid w:val="00927940"/>
    <w:rsid w:val="009300C0"/>
    <w:rsid w:val="00931C82"/>
    <w:rsid w:val="00931E05"/>
    <w:rsid w:val="00932C3F"/>
    <w:rsid w:val="00933449"/>
    <w:rsid w:val="00935F8C"/>
    <w:rsid w:val="00937386"/>
    <w:rsid w:val="009373B0"/>
    <w:rsid w:val="009378E9"/>
    <w:rsid w:val="00937C0D"/>
    <w:rsid w:val="00937EDE"/>
    <w:rsid w:val="00937F97"/>
    <w:rsid w:val="0094067D"/>
    <w:rsid w:val="009410CC"/>
    <w:rsid w:val="009424DB"/>
    <w:rsid w:val="00943463"/>
    <w:rsid w:val="009438A4"/>
    <w:rsid w:val="009442D3"/>
    <w:rsid w:val="00944A8B"/>
    <w:rsid w:val="00944B53"/>
    <w:rsid w:val="00944C10"/>
    <w:rsid w:val="00944F23"/>
    <w:rsid w:val="009478A5"/>
    <w:rsid w:val="00950BE1"/>
    <w:rsid w:val="00950F8F"/>
    <w:rsid w:val="00951562"/>
    <w:rsid w:val="00951DF1"/>
    <w:rsid w:val="0095217A"/>
    <w:rsid w:val="00952D05"/>
    <w:rsid w:val="00953E84"/>
    <w:rsid w:val="00954750"/>
    <w:rsid w:val="00956789"/>
    <w:rsid w:val="0095764C"/>
    <w:rsid w:val="00957D35"/>
    <w:rsid w:val="00960190"/>
    <w:rsid w:val="009603D2"/>
    <w:rsid w:val="009620C0"/>
    <w:rsid w:val="00962263"/>
    <w:rsid w:val="00962386"/>
    <w:rsid w:val="00962E4F"/>
    <w:rsid w:val="00963D5B"/>
    <w:rsid w:val="00966D1C"/>
    <w:rsid w:val="00966E95"/>
    <w:rsid w:val="00966FB4"/>
    <w:rsid w:val="00967681"/>
    <w:rsid w:val="00967C0D"/>
    <w:rsid w:val="00971A79"/>
    <w:rsid w:val="00972129"/>
    <w:rsid w:val="00973932"/>
    <w:rsid w:val="00974419"/>
    <w:rsid w:val="00974C58"/>
    <w:rsid w:val="0097567D"/>
    <w:rsid w:val="00976A5F"/>
    <w:rsid w:val="00981B06"/>
    <w:rsid w:val="00982B26"/>
    <w:rsid w:val="009843D5"/>
    <w:rsid w:val="00984B78"/>
    <w:rsid w:val="00984D4E"/>
    <w:rsid w:val="0098585F"/>
    <w:rsid w:val="00985911"/>
    <w:rsid w:val="00985B6F"/>
    <w:rsid w:val="00985ED5"/>
    <w:rsid w:val="00985F7A"/>
    <w:rsid w:val="0099047C"/>
    <w:rsid w:val="009913D3"/>
    <w:rsid w:val="009916B5"/>
    <w:rsid w:val="009917D7"/>
    <w:rsid w:val="00993F6A"/>
    <w:rsid w:val="00994942"/>
    <w:rsid w:val="00996FDC"/>
    <w:rsid w:val="00997239"/>
    <w:rsid w:val="00997F7C"/>
    <w:rsid w:val="009A0396"/>
    <w:rsid w:val="009A03BB"/>
    <w:rsid w:val="009A124F"/>
    <w:rsid w:val="009A1981"/>
    <w:rsid w:val="009A3537"/>
    <w:rsid w:val="009A395B"/>
    <w:rsid w:val="009A4B6B"/>
    <w:rsid w:val="009A5037"/>
    <w:rsid w:val="009A5E0D"/>
    <w:rsid w:val="009B0252"/>
    <w:rsid w:val="009B0897"/>
    <w:rsid w:val="009B0BF1"/>
    <w:rsid w:val="009B15F8"/>
    <w:rsid w:val="009B1CD1"/>
    <w:rsid w:val="009B1F44"/>
    <w:rsid w:val="009B2747"/>
    <w:rsid w:val="009B3DA7"/>
    <w:rsid w:val="009B41A4"/>
    <w:rsid w:val="009B4468"/>
    <w:rsid w:val="009B467C"/>
    <w:rsid w:val="009B4C0C"/>
    <w:rsid w:val="009B4C55"/>
    <w:rsid w:val="009B4F95"/>
    <w:rsid w:val="009B65DD"/>
    <w:rsid w:val="009B6C46"/>
    <w:rsid w:val="009C17DA"/>
    <w:rsid w:val="009C281C"/>
    <w:rsid w:val="009C2D59"/>
    <w:rsid w:val="009C2E45"/>
    <w:rsid w:val="009C32B4"/>
    <w:rsid w:val="009C489D"/>
    <w:rsid w:val="009C4A05"/>
    <w:rsid w:val="009C4F89"/>
    <w:rsid w:val="009C534E"/>
    <w:rsid w:val="009C584A"/>
    <w:rsid w:val="009C5AF3"/>
    <w:rsid w:val="009C5BA6"/>
    <w:rsid w:val="009C797B"/>
    <w:rsid w:val="009D011E"/>
    <w:rsid w:val="009D0C11"/>
    <w:rsid w:val="009D1139"/>
    <w:rsid w:val="009D17A3"/>
    <w:rsid w:val="009D1CA8"/>
    <w:rsid w:val="009D2339"/>
    <w:rsid w:val="009D23BB"/>
    <w:rsid w:val="009D33A0"/>
    <w:rsid w:val="009D4BC6"/>
    <w:rsid w:val="009D5456"/>
    <w:rsid w:val="009D58E8"/>
    <w:rsid w:val="009D7EDF"/>
    <w:rsid w:val="009E0F52"/>
    <w:rsid w:val="009E1C8C"/>
    <w:rsid w:val="009E269F"/>
    <w:rsid w:val="009E3394"/>
    <w:rsid w:val="009E43BF"/>
    <w:rsid w:val="009E62DE"/>
    <w:rsid w:val="009E6EE0"/>
    <w:rsid w:val="009E79EF"/>
    <w:rsid w:val="009F0507"/>
    <w:rsid w:val="009F0762"/>
    <w:rsid w:val="009F0841"/>
    <w:rsid w:val="009F16E5"/>
    <w:rsid w:val="009F1743"/>
    <w:rsid w:val="009F25A9"/>
    <w:rsid w:val="009F300E"/>
    <w:rsid w:val="009F315B"/>
    <w:rsid w:val="009F3771"/>
    <w:rsid w:val="009F4767"/>
    <w:rsid w:val="009F4E28"/>
    <w:rsid w:val="009F4E40"/>
    <w:rsid w:val="009F5519"/>
    <w:rsid w:val="009F5924"/>
    <w:rsid w:val="009F6D1F"/>
    <w:rsid w:val="009F719B"/>
    <w:rsid w:val="00A02084"/>
    <w:rsid w:val="00A020D4"/>
    <w:rsid w:val="00A025B0"/>
    <w:rsid w:val="00A036A6"/>
    <w:rsid w:val="00A04F2D"/>
    <w:rsid w:val="00A061DB"/>
    <w:rsid w:val="00A06405"/>
    <w:rsid w:val="00A0755D"/>
    <w:rsid w:val="00A07DC8"/>
    <w:rsid w:val="00A112AD"/>
    <w:rsid w:val="00A11322"/>
    <w:rsid w:val="00A1228E"/>
    <w:rsid w:val="00A1257F"/>
    <w:rsid w:val="00A14539"/>
    <w:rsid w:val="00A15EDC"/>
    <w:rsid w:val="00A161B6"/>
    <w:rsid w:val="00A16FE4"/>
    <w:rsid w:val="00A17751"/>
    <w:rsid w:val="00A20324"/>
    <w:rsid w:val="00A21D66"/>
    <w:rsid w:val="00A21EF4"/>
    <w:rsid w:val="00A221FE"/>
    <w:rsid w:val="00A25E79"/>
    <w:rsid w:val="00A26528"/>
    <w:rsid w:val="00A266F0"/>
    <w:rsid w:val="00A26EAD"/>
    <w:rsid w:val="00A27B85"/>
    <w:rsid w:val="00A27F0C"/>
    <w:rsid w:val="00A313E1"/>
    <w:rsid w:val="00A314D6"/>
    <w:rsid w:val="00A31EE7"/>
    <w:rsid w:val="00A32FEB"/>
    <w:rsid w:val="00A3352A"/>
    <w:rsid w:val="00A33A8D"/>
    <w:rsid w:val="00A34AF2"/>
    <w:rsid w:val="00A35EAE"/>
    <w:rsid w:val="00A36A8B"/>
    <w:rsid w:val="00A37037"/>
    <w:rsid w:val="00A4137D"/>
    <w:rsid w:val="00A41F14"/>
    <w:rsid w:val="00A42A74"/>
    <w:rsid w:val="00A43333"/>
    <w:rsid w:val="00A4412E"/>
    <w:rsid w:val="00A470FF"/>
    <w:rsid w:val="00A47278"/>
    <w:rsid w:val="00A47BEF"/>
    <w:rsid w:val="00A50B83"/>
    <w:rsid w:val="00A52660"/>
    <w:rsid w:val="00A53149"/>
    <w:rsid w:val="00A533FE"/>
    <w:rsid w:val="00A557B0"/>
    <w:rsid w:val="00A57365"/>
    <w:rsid w:val="00A604B3"/>
    <w:rsid w:val="00A60B98"/>
    <w:rsid w:val="00A60E2E"/>
    <w:rsid w:val="00A61D52"/>
    <w:rsid w:val="00A6265D"/>
    <w:rsid w:val="00A627B8"/>
    <w:rsid w:val="00A62E37"/>
    <w:rsid w:val="00A62F9D"/>
    <w:rsid w:val="00A633C8"/>
    <w:rsid w:val="00A64668"/>
    <w:rsid w:val="00A662E2"/>
    <w:rsid w:val="00A66349"/>
    <w:rsid w:val="00A6658E"/>
    <w:rsid w:val="00A70996"/>
    <w:rsid w:val="00A7142E"/>
    <w:rsid w:val="00A7174E"/>
    <w:rsid w:val="00A7385A"/>
    <w:rsid w:val="00A73BD9"/>
    <w:rsid w:val="00A73DFF"/>
    <w:rsid w:val="00A73EB8"/>
    <w:rsid w:val="00A74B29"/>
    <w:rsid w:val="00A757E9"/>
    <w:rsid w:val="00A75AD5"/>
    <w:rsid w:val="00A7788C"/>
    <w:rsid w:val="00A8208D"/>
    <w:rsid w:val="00A829E2"/>
    <w:rsid w:val="00A85CE3"/>
    <w:rsid w:val="00A86436"/>
    <w:rsid w:val="00A900B7"/>
    <w:rsid w:val="00A906B2"/>
    <w:rsid w:val="00A9127A"/>
    <w:rsid w:val="00A9211F"/>
    <w:rsid w:val="00A9263B"/>
    <w:rsid w:val="00A92A4B"/>
    <w:rsid w:val="00A92C59"/>
    <w:rsid w:val="00A92C68"/>
    <w:rsid w:val="00A92F07"/>
    <w:rsid w:val="00A93B9F"/>
    <w:rsid w:val="00A94BDB"/>
    <w:rsid w:val="00A95A81"/>
    <w:rsid w:val="00A96416"/>
    <w:rsid w:val="00A9722E"/>
    <w:rsid w:val="00A978DD"/>
    <w:rsid w:val="00AA12BB"/>
    <w:rsid w:val="00AA1D3B"/>
    <w:rsid w:val="00AA21E2"/>
    <w:rsid w:val="00AA232C"/>
    <w:rsid w:val="00AA2437"/>
    <w:rsid w:val="00AA2787"/>
    <w:rsid w:val="00AA390E"/>
    <w:rsid w:val="00AA395E"/>
    <w:rsid w:val="00AA5A40"/>
    <w:rsid w:val="00AA62C3"/>
    <w:rsid w:val="00AA64A9"/>
    <w:rsid w:val="00AA76EF"/>
    <w:rsid w:val="00AB19FD"/>
    <w:rsid w:val="00AB1E2C"/>
    <w:rsid w:val="00AB2ADF"/>
    <w:rsid w:val="00AB2BE3"/>
    <w:rsid w:val="00AB2D4D"/>
    <w:rsid w:val="00AB2E55"/>
    <w:rsid w:val="00AB40C9"/>
    <w:rsid w:val="00AB4CC2"/>
    <w:rsid w:val="00AB4CCB"/>
    <w:rsid w:val="00AB5349"/>
    <w:rsid w:val="00AB5ED4"/>
    <w:rsid w:val="00AB60B1"/>
    <w:rsid w:val="00AB6E28"/>
    <w:rsid w:val="00AB7B44"/>
    <w:rsid w:val="00AB7EEA"/>
    <w:rsid w:val="00AC0297"/>
    <w:rsid w:val="00AC062D"/>
    <w:rsid w:val="00AC0706"/>
    <w:rsid w:val="00AC2ECC"/>
    <w:rsid w:val="00AC32B9"/>
    <w:rsid w:val="00AC4846"/>
    <w:rsid w:val="00AC6ACC"/>
    <w:rsid w:val="00AC6B2C"/>
    <w:rsid w:val="00AC70C3"/>
    <w:rsid w:val="00AD215D"/>
    <w:rsid w:val="00AD221D"/>
    <w:rsid w:val="00AD2CB5"/>
    <w:rsid w:val="00AD3499"/>
    <w:rsid w:val="00AD383E"/>
    <w:rsid w:val="00AD3F51"/>
    <w:rsid w:val="00AD528A"/>
    <w:rsid w:val="00AD580D"/>
    <w:rsid w:val="00AD6F9C"/>
    <w:rsid w:val="00AD7D0D"/>
    <w:rsid w:val="00AE0454"/>
    <w:rsid w:val="00AE05CF"/>
    <w:rsid w:val="00AE08E6"/>
    <w:rsid w:val="00AE1DF7"/>
    <w:rsid w:val="00AE48A3"/>
    <w:rsid w:val="00AE5190"/>
    <w:rsid w:val="00AE52BF"/>
    <w:rsid w:val="00AE6150"/>
    <w:rsid w:val="00AE6E0E"/>
    <w:rsid w:val="00AE7715"/>
    <w:rsid w:val="00AE7E47"/>
    <w:rsid w:val="00AF05C9"/>
    <w:rsid w:val="00AF2FFF"/>
    <w:rsid w:val="00AF4156"/>
    <w:rsid w:val="00AF41BD"/>
    <w:rsid w:val="00AF744F"/>
    <w:rsid w:val="00AF76CC"/>
    <w:rsid w:val="00B00D45"/>
    <w:rsid w:val="00B013B4"/>
    <w:rsid w:val="00B01C0F"/>
    <w:rsid w:val="00B02A70"/>
    <w:rsid w:val="00B037E7"/>
    <w:rsid w:val="00B04913"/>
    <w:rsid w:val="00B04FA1"/>
    <w:rsid w:val="00B057A2"/>
    <w:rsid w:val="00B05D93"/>
    <w:rsid w:val="00B060D2"/>
    <w:rsid w:val="00B067DE"/>
    <w:rsid w:val="00B0714B"/>
    <w:rsid w:val="00B10F71"/>
    <w:rsid w:val="00B110D3"/>
    <w:rsid w:val="00B1181E"/>
    <w:rsid w:val="00B14E57"/>
    <w:rsid w:val="00B15644"/>
    <w:rsid w:val="00B16C76"/>
    <w:rsid w:val="00B17F9C"/>
    <w:rsid w:val="00B2098F"/>
    <w:rsid w:val="00B2190D"/>
    <w:rsid w:val="00B21E96"/>
    <w:rsid w:val="00B22960"/>
    <w:rsid w:val="00B230C9"/>
    <w:rsid w:val="00B23478"/>
    <w:rsid w:val="00B24536"/>
    <w:rsid w:val="00B2493C"/>
    <w:rsid w:val="00B253F2"/>
    <w:rsid w:val="00B25AA7"/>
    <w:rsid w:val="00B260E7"/>
    <w:rsid w:val="00B262FC"/>
    <w:rsid w:val="00B2787D"/>
    <w:rsid w:val="00B2793D"/>
    <w:rsid w:val="00B27FEF"/>
    <w:rsid w:val="00B30A42"/>
    <w:rsid w:val="00B3103A"/>
    <w:rsid w:val="00B31169"/>
    <w:rsid w:val="00B32093"/>
    <w:rsid w:val="00B326EC"/>
    <w:rsid w:val="00B346AC"/>
    <w:rsid w:val="00B35F34"/>
    <w:rsid w:val="00B360C4"/>
    <w:rsid w:val="00B36964"/>
    <w:rsid w:val="00B377AB"/>
    <w:rsid w:val="00B37BA3"/>
    <w:rsid w:val="00B37C6C"/>
    <w:rsid w:val="00B40750"/>
    <w:rsid w:val="00B40F2F"/>
    <w:rsid w:val="00B41EB5"/>
    <w:rsid w:val="00B438D4"/>
    <w:rsid w:val="00B44436"/>
    <w:rsid w:val="00B44D00"/>
    <w:rsid w:val="00B46158"/>
    <w:rsid w:val="00B4672D"/>
    <w:rsid w:val="00B46B18"/>
    <w:rsid w:val="00B46E0C"/>
    <w:rsid w:val="00B4749C"/>
    <w:rsid w:val="00B47670"/>
    <w:rsid w:val="00B50023"/>
    <w:rsid w:val="00B50481"/>
    <w:rsid w:val="00B504F0"/>
    <w:rsid w:val="00B5097B"/>
    <w:rsid w:val="00B51B68"/>
    <w:rsid w:val="00B51FDB"/>
    <w:rsid w:val="00B52C35"/>
    <w:rsid w:val="00B52F3F"/>
    <w:rsid w:val="00B52F90"/>
    <w:rsid w:val="00B53E73"/>
    <w:rsid w:val="00B542A0"/>
    <w:rsid w:val="00B54D62"/>
    <w:rsid w:val="00B55454"/>
    <w:rsid w:val="00B561D1"/>
    <w:rsid w:val="00B570DA"/>
    <w:rsid w:val="00B6078D"/>
    <w:rsid w:val="00B60FFC"/>
    <w:rsid w:val="00B6251E"/>
    <w:rsid w:val="00B62D42"/>
    <w:rsid w:val="00B63342"/>
    <w:rsid w:val="00B634D1"/>
    <w:rsid w:val="00B64FBE"/>
    <w:rsid w:val="00B66033"/>
    <w:rsid w:val="00B662CE"/>
    <w:rsid w:val="00B67CEB"/>
    <w:rsid w:val="00B70381"/>
    <w:rsid w:val="00B70720"/>
    <w:rsid w:val="00B708C6"/>
    <w:rsid w:val="00B70B33"/>
    <w:rsid w:val="00B70CE0"/>
    <w:rsid w:val="00B7102E"/>
    <w:rsid w:val="00B71475"/>
    <w:rsid w:val="00B71B27"/>
    <w:rsid w:val="00B72CE4"/>
    <w:rsid w:val="00B745E8"/>
    <w:rsid w:val="00B74DCC"/>
    <w:rsid w:val="00B74FF1"/>
    <w:rsid w:val="00B754F3"/>
    <w:rsid w:val="00B758A1"/>
    <w:rsid w:val="00B7734B"/>
    <w:rsid w:val="00B77678"/>
    <w:rsid w:val="00B81189"/>
    <w:rsid w:val="00B811B9"/>
    <w:rsid w:val="00B81AD6"/>
    <w:rsid w:val="00B81CC3"/>
    <w:rsid w:val="00B82A5C"/>
    <w:rsid w:val="00B832CF"/>
    <w:rsid w:val="00B833CF"/>
    <w:rsid w:val="00B83709"/>
    <w:rsid w:val="00B83E82"/>
    <w:rsid w:val="00B847E0"/>
    <w:rsid w:val="00B85CF7"/>
    <w:rsid w:val="00B8667E"/>
    <w:rsid w:val="00B87BB4"/>
    <w:rsid w:val="00B90CF8"/>
    <w:rsid w:val="00B91554"/>
    <w:rsid w:val="00B91B3C"/>
    <w:rsid w:val="00B92248"/>
    <w:rsid w:val="00B930DA"/>
    <w:rsid w:val="00B9470F"/>
    <w:rsid w:val="00B95783"/>
    <w:rsid w:val="00B9612F"/>
    <w:rsid w:val="00B967EE"/>
    <w:rsid w:val="00B96E22"/>
    <w:rsid w:val="00BA0C38"/>
    <w:rsid w:val="00BA108E"/>
    <w:rsid w:val="00BA1B90"/>
    <w:rsid w:val="00BA2904"/>
    <w:rsid w:val="00BA330A"/>
    <w:rsid w:val="00BA541A"/>
    <w:rsid w:val="00BB11E1"/>
    <w:rsid w:val="00BB1B37"/>
    <w:rsid w:val="00BB1DC3"/>
    <w:rsid w:val="00BB1E9A"/>
    <w:rsid w:val="00BB24B8"/>
    <w:rsid w:val="00BB35B1"/>
    <w:rsid w:val="00BB3B6A"/>
    <w:rsid w:val="00BB4557"/>
    <w:rsid w:val="00BB5771"/>
    <w:rsid w:val="00BB6002"/>
    <w:rsid w:val="00BB6A05"/>
    <w:rsid w:val="00BB7C31"/>
    <w:rsid w:val="00BC1A60"/>
    <w:rsid w:val="00BC212E"/>
    <w:rsid w:val="00BC29AC"/>
    <w:rsid w:val="00BC34B2"/>
    <w:rsid w:val="00BC3A76"/>
    <w:rsid w:val="00BC5519"/>
    <w:rsid w:val="00BC6A55"/>
    <w:rsid w:val="00BC79A4"/>
    <w:rsid w:val="00BD02CE"/>
    <w:rsid w:val="00BD1424"/>
    <w:rsid w:val="00BD1541"/>
    <w:rsid w:val="00BD1F13"/>
    <w:rsid w:val="00BD3158"/>
    <w:rsid w:val="00BD4B0A"/>
    <w:rsid w:val="00BD562F"/>
    <w:rsid w:val="00BE0910"/>
    <w:rsid w:val="00BE0CD0"/>
    <w:rsid w:val="00BE0DD9"/>
    <w:rsid w:val="00BE2F37"/>
    <w:rsid w:val="00BE37E9"/>
    <w:rsid w:val="00BE4B25"/>
    <w:rsid w:val="00BF0B37"/>
    <w:rsid w:val="00BF10BB"/>
    <w:rsid w:val="00BF26B1"/>
    <w:rsid w:val="00BF3224"/>
    <w:rsid w:val="00BF43CE"/>
    <w:rsid w:val="00BF5E23"/>
    <w:rsid w:val="00BF6C32"/>
    <w:rsid w:val="00BF6F46"/>
    <w:rsid w:val="00BF6FFD"/>
    <w:rsid w:val="00BF73EB"/>
    <w:rsid w:val="00BF7811"/>
    <w:rsid w:val="00BF78F6"/>
    <w:rsid w:val="00BF7E5C"/>
    <w:rsid w:val="00C01FA1"/>
    <w:rsid w:val="00C02E25"/>
    <w:rsid w:val="00C035B6"/>
    <w:rsid w:val="00C03BCD"/>
    <w:rsid w:val="00C03BF2"/>
    <w:rsid w:val="00C03C9D"/>
    <w:rsid w:val="00C03D56"/>
    <w:rsid w:val="00C03DC9"/>
    <w:rsid w:val="00C04092"/>
    <w:rsid w:val="00C0424C"/>
    <w:rsid w:val="00C045C4"/>
    <w:rsid w:val="00C06A93"/>
    <w:rsid w:val="00C07262"/>
    <w:rsid w:val="00C10430"/>
    <w:rsid w:val="00C10D59"/>
    <w:rsid w:val="00C110ED"/>
    <w:rsid w:val="00C11AFB"/>
    <w:rsid w:val="00C11D20"/>
    <w:rsid w:val="00C13185"/>
    <w:rsid w:val="00C132F2"/>
    <w:rsid w:val="00C142AB"/>
    <w:rsid w:val="00C145C1"/>
    <w:rsid w:val="00C14665"/>
    <w:rsid w:val="00C14F62"/>
    <w:rsid w:val="00C152A1"/>
    <w:rsid w:val="00C154C5"/>
    <w:rsid w:val="00C165FB"/>
    <w:rsid w:val="00C16838"/>
    <w:rsid w:val="00C16C6B"/>
    <w:rsid w:val="00C1730E"/>
    <w:rsid w:val="00C209DE"/>
    <w:rsid w:val="00C22154"/>
    <w:rsid w:val="00C227A6"/>
    <w:rsid w:val="00C2474C"/>
    <w:rsid w:val="00C25ED1"/>
    <w:rsid w:val="00C30676"/>
    <w:rsid w:val="00C315E2"/>
    <w:rsid w:val="00C329F1"/>
    <w:rsid w:val="00C34292"/>
    <w:rsid w:val="00C35AB5"/>
    <w:rsid w:val="00C35E56"/>
    <w:rsid w:val="00C362FC"/>
    <w:rsid w:val="00C363CE"/>
    <w:rsid w:val="00C36770"/>
    <w:rsid w:val="00C36ADF"/>
    <w:rsid w:val="00C40308"/>
    <w:rsid w:val="00C404B9"/>
    <w:rsid w:val="00C407DF"/>
    <w:rsid w:val="00C4128F"/>
    <w:rsid w:val="00C42A57"/>
    <w:rsid w:val="00C42B21"/>
    <w:rsid w:val="00C42DAA"/>
    <w:rsid w:val="00C45B48"/>
    <w:rsid w:val="00C46757"/>
    <w:rsid w:val="00C47F07"/>
    <w:rsid w:val="00C51C59"/>
    <w:rsid w:val="00C53C7F"/>
    <w:rsid w:val="00C540F9"/>
    <w:rsid w:val="00C54B93"/>
    <w:rsid w:val="00C55384"/>
    <w:rsid w:val="00C5690E"/>
    <w:rsid w:val="00C56A21"/>
    <w:rsid w:val="00C56DEF"/>
    <w:rsid w:val="00C57ACB"/>
    <w:rsid w:val="00C60213"/>
    <w:rsid w:val="00C603ED"/>
    <w:rsid w:val="00C609AD"/>
    <w:rsid w:val="00C60D8D"/>
    <w:rsid w:val="00C6250C"/>
    <w:rsid w:val="00C6409F"/>
    <w:rsid w:val="00C65559"/>
    <w:rsid w:val="00C66236"/>
    <w:rsid w:val="00C66D62"/>
    <w:rsid w:val="00C710DB"/>
    <w:rsid w:val="00C71552"/>
    <w:rsid w:val="00C71E3F"/>
    <w:rsid w:val="00C7229E"/>
    <w:rsid w:val="00C72FA1"/>
    <w:rsid w:val="00C755B7"/>
    <w:rsid w:val="00C75D75"/>
    <w:rsid w:val="00C76142"/>
    <w:rsid w:val="00C77164"/>
    <w:rsid w:val="00C77BD1"/>
    <w:rsid w:val="00C80406"/>
    <w:rsid w:val="00C8051C"/>
    <w:rsid w:val="00C8054A"/>
    <w:rsid w:val="00C806B6"/>
    <w:rsid w:val="00C82205"/>
    <w:rsid w:val="00C82935"/>
    <w:rsid w:val="00C82A00"/>
    <w:rsid w:val="00C8329E"/>
    <w:rsid w:val="00C83D9B"/>
    <w:rsid w:val="00C85EFD"/>
    <w:rsid w:val="00C8622A"/>
    <w:rsid w:val="00C864F4"/>
    <w:rsid w:val="00C87B52"/>
    <w:rsid w:val="00C87DBE"/>
    <w:rsid w:val="00C902CF"/>
    <w:rsid w:val="00C902EF"/>
    <w:rsid w:val="00C902F4"/>
    <w:rsid w:val="00C9141C"/>
    <w:rsid w:val="00C92011"/>
    <w:rsid w:val="00C92443"/>
    <w:rsid w:val="00C926B2"/>
    <w:rsid w:val="00C92CB0"/>
    <w:rsid w:val="00C92CD8"/>
    <w:rsid w:val="00C92F76"/>
    <w:rsid w:val="00C93C8F"/>
    <w:rsid w:val="00C9402C"/>
    <w:rsid w:val="00C9464E"/>
    <w:rsid w:val="00C968B9"/>
    <w:rsid w:val="00C96ABE"/>
    <w:rsid w:val="00C97BAA"/>
    <w:rsid w:val="00CA0A8D"/>
    <w:rsid w:val="00CA0FD2"/>
    <w:rsid w:val="00CA13A4"/>
    <w:rsid w:val="00CA14A0"/>
    <w:rsid w:val="00CA1E66"/>
    <w:rsid w:val="00CA263B"/>
    <w:rsid w:val="00CA48F3"/>
    <w:rsid w:val="00CA4A77"/>
    <w:rsid w:val="00CA507C"/>
    <w:rsid w:val="00CA610E"/>
    <w:rsid w:val="00CA6E11"/>
    <w:rsid w:val="00CA753D"/>
    <w:rsid w:val="00CB0C16"/>
    <w:rsid w:val="00CB0E0A"/>
    <w:rsid w:val="00CB1260"/>
    <w:rsid w:val="00CB1BB3"/>
    <w:rsid w:val="00CB1C38"/>
    <w:rsid w:val="00CB415D"/>
    <w:rsid w:val="00CB489C"/>
    <w:rsid w:val="00CB4E31"/>
    <w:rsid w:val="00CB65E9"/>
    <w:rsid w:val="00CB6D98"/>
    <w:rsid w:val="00CB79F0"/>
    <w:rsid w:val="00CC215D"/>
    <w:rsid w:val="00CC4706"/>
    <w:rsid w:val="00CC4E67"/>
    <w:rsid w:val="00CC6905"/>
    <w:rsid w:val="00CC69A0"/>
    <w:rsid w:val="00CC6C25"/>
    <w:rsid w:val="00CC6D4C"/>
    <w:rsid w:val="00CC7BE5"/>
    <w:rsid w:val="00CC7DF5"/>
    <w:rsid w:val="00CD0076"/>
    <w:rsid w:val="00CD0B33"/>
    <w:rsid w:val="00CD0CF4"/>
    <w:rsid w:val="00CD286F"/>
    <w:rsid w:val="00CD3B78"/>
    <w:rsid w:val="00CD53BA"/>
    <w:rsid w:val="00CD54C1"/>
    <w:rsid w:val="00CE0235"/>
    <w:rsid w:val="00CE1016"/>
    <w:rsid w:val="00CE14A0"/>
    <w:rsid w:val="00CE165B"/>
    <w:rsid w:val="00CE181E"/>
    <w:rsid w:val="00CE19E4"/>
    <w:rsid w:val="00CE1A73"/>
    <w:rsid w:val="00CE2128"/>
    <w:rsid w:val="00CE2816"/>
    <w:rsid w:val="00CE2CA6"/>
    <w:rsid w:val="00CE311B"/>
    <w:rsid w:val="00CE34F5"/>
    <w:rsid w:val="00CE37D6"/>
    <w:rsid w:val="00CE3952"/>
    <w:rsid w:val="00CE4665"/>
    <w:rsid w:val="00CE49B5"/>
    <w:rsid w:val="00CE4AC7"/>
    <w:rsid w:val="00CE5403"/>
    <w:rsid w:val="00CE557C"/>
    <w:rsid w:val="00CE69F6"/>
    <w:rsid w:val="00CE7D16"/>
    <w:rsid w:val="00CF04FF"/>
    <w:rsid w:val="00CF1426"/>
    <w:rsid w:val="00CF179D"/>
    <w:rsid w:val="00CF28B2"/>
    <w:rsid w:val="00CF421D"/>
    <w:rsid w:val="00CF5230"/>
    <w:rsid w:val="00CF6DD4"/>
    <w:rsid w:val="00CF715E"/>
    <w:rsid w:val="00CF72A8"/>
    <w:rsid w:val="00CF7419"/>
    <w:rsid w:val="00CF7745"/>
    <w:rsid w:val="00CF78BC"/>
    <w:rsid w:val="00CF7D12"/>
    <w:rsid w:val="00D00CF2"/>
    <w:rsid w:val="00D01497"/>
    <w:rsid w:val="00D03526"/>
    <w:rsid w:val="00D044BC"/>
    <w:rsid w:val="00D04792"/>
    <w:rsid w:val="00D062A9"/>
    <w:rsid w:val="00D079BF"/>
    <w:rsid w:val="00D10871"/>
    <w:rsid w:val="00D118BA"/>
    <w:rsid w:val="00D127A0"/>
    <w:rsid w:val="00D13B1D"/>
    <w:rsid w:val="00D15909"/>
    <w:rsid w:val="00D17A59"/>
    <w:rsid w:val="00D20FB8"/>
    <w:rsid w:val="00D20FD3"/>
    <w:rsid w:val="00D214F8"/>
    <w:rsid w:val="00D21CC8"/>
    <w:rsid w:val="00D22ECE"/>
    <w:rsid w:val="00D233EB"/>
    <w:rsid w:val="00D23BA7"/>
    <w:rsid w:val="00D24F10"/>
    <w:rsid w:val="00D252DC"/>
    <w:rsid w:val="00D2537C"/>
    <w:rsid w:val="00D2571B"/>
    <w:rsid w:val="00D26B53"/>
    <w:rsid w:val="00D30B70"/>
    <w:rsid w:val="00D30D45"/>
    <w:rsid w:val="00D31094"/>
    <w:rsid w:val="00D31E3C"/>
    <w:rsid w:val="00D31E9F"/>
    <w:rsid w:val="00D322E8"/>
    <w:rsid w:val="00D32CA0"/>
    <w:rsid w:val="00D33B17"/>
    <w:rsid w:val="00D34711"/>
    <w:rsid w:val="00D35A50"/>
    <w:rsid w:val="00D35E7C"/>
    <w:rsid w:val="00D3623B"/>
    <w:rsid w:val="00D37039"/>
    <w:rsid w:val="00D372BE"/>
    <w:rsid w:val="00D37829"/>
    <w:rsid w:val="00D37836"/>
    <w:rsid w:val="00D37EC3"/>
    <w:rsid w:val="00D4071D"/>
    <w:rsid w:val="00D40EC3"/>
    <w:rsid w:val="00D422FC"/>
    <w:rsid w:val="00D4258D"/>
    <w:rsid w:val="00D42697"/>
    <w:rsid w:val="00D43D54"/>
    <w:rsid w:val="00D44281"/>
    <w:rsid w:val="00D4555A"/>
    <w:rsid w:val="00D46A4E"/>
    <w:rsid w:val="00D47A8C"/>
    <w:rsid w:val="00D47B5F"/>
    <w:rsid w:val="00D47CE6"/>
    <w:rsid w:val="00D47ECE"/>
    <w:rsid w:val="00D506AD"/>
    <w:rsid w:val="00D5092B"/>
    <w:rsid w:val="00D50CF6"/>
    <w:rsid w:val="00D50E57"/>
    <w:rsid w:val="00D516D8"/>
    <w:rsid w:val="00D52010"/>
    <w:rsid w:val="00D53407"/>
    <w:rsid w:val="00D53F8E"/>
    <w:rsid w:val="00D541CA"/>
    <w:rsid w:val="00D56018"/>
    <w:rsid w:val="00D56DBA"/>
    <w:rsid w:val="00D5753C"/>
    <w:rsid w:val="00D57994"/>
    <w:rsid w:val="00D57BD6"/>
    <w:rsid w:val="00D611D8"/>
    <w:rsid w:val="00D61538"/>
    <w:rsid w:val="00D625B5"/>
    <w:rsid w:val="00D648D9"/>
    <w:rsid w:val="00D64CD0"/>
    <w:rsid w:val="00D664A7"/>
    <w:rsid w:val="00D669AF"/>
    <w:rsid w:val="00D67151"/>
    <w:rsid w:val="00D673A4"/>
    <w:rsid w:val="00D6754E"/>
    <w:rsid w:val="00D70961"/>
    <w:rsid w:val="00D72E34"/>
    <w:rsid w:val="00D74CF2"/>
    <w:rsid w:val="00D74DE5"/>
    <w:rsid w:val="00D7520F"/>
    <w:rsid w:val="00D75351"/>
    <w:rsid w:val="00D75986"/>
    <w:rsid w:val="00D75CDA"/>
    <w:rsid w:val="00D7646C"/>
    <w:rsid w:val="00D777F1"/>
    <w:rsid w:val="00D80434"/>
    <w:rsid w:val="00D81253"/>
    <w:rsid w:val="00D832FF"/>
    <w:rsid w:val="00D83A87"/>
    <w:rsid w:val="00D83CB2"/>
    <w:rsid w:val="00D847E6"/>
    <w:rsid w:val="00D84D25"/>
    <w:rsid w:val="00D873F1"/>
    <w:rsid w:val="00D906E0"/>
    <w:rsid w:val="00D90F1C"/>
    <w:rsid w:val="00D9135E"/>
    <w:rsid w:val="00D91B74"/>
    <w:rsid w:val="00D928C2"/>
    <w:rsid w:val="00D92DC0"/>
    <w:rsid w:val="00D9327F"/>
    <w:rsid w:val="00D93946"/>
    <w:rsid w:val="00D95BB3"/>
    <w:rsid w:val="00D972BC"/>
    <w:rsid w:val="00DA0305"/>
    <w:rsid w:val="00DA088F"/>
    <w:rsid w:val="00DA13BC"/>
    <w:rsid w:val="00DA2FA1"/>
    <w:rsid w:val="00DA3A0D"/>
    <w:rsid w:val="00DA4907"/>
    <w:rsid w:val="00DA4B9F"/>
    <w:rsid w:val="00DA5539"/>
    <w:rsid w:val="00DA55C8"/>
    <w:rsid w:val="00DA739F"/>
    <w:rsid w:val="00DB29D1"/>
    <w:rsid w:val="00DB2D7C"/>
    <w:rsid w:val="00DB3396"/>
    <w:rsid w:val="00DB4015"/>
    <w:rsid w:val="00DB452C"/>
    <w:rsid w:val="00DB4F14"/>
    <w:rsid w:val="00DB510A"/>
    <w:rsid w:val="00DB525E"/>
    <w:rsid w:val="00DB5F4C"/>
    <w:rsid w:val="00DB6C3A"/>
    <w:rsid w:val="00DB6EE6"/>
    <w:rsid w:val="00DC02C9"/>
    <w:rsid w:val="00DC07A2"/>
    <w:rsid w:val="00DC16BF"/>
    <w:rsid w:val="00DC2F90"/>
    <w:rsid w:val="00DC2FE8"/>
    <w:rsid w:val="00DC390B"/>
    <w:rsid w:val="00DC3B17"/>
    <w:rsid w:val="00DC3DC8"/>
    <w:rsid w:val="00DC5023"/>
    <w:rsid w:val="00DC6601"/>
    <w:rsid w:val="00DD018D"/>
    <w:rsid w:val="00DD0FED"/>
    <w:rsid w:val="00DD30B0"/>
    <w:rsid w:val="00DD3FFC"/>
    <w:rsid w:val="00DD47AE"/>
    <w:rsid w:val="00DD5B40"/>
    <w:rsid w:val="00DD5E50"/>
    <w:rsid w:val="00DD6724"/>
    <w:rsid w:val="00DD69A1"/>
    <w:rsid w:val="00DD7F85"/>
    <w:rsid w:val="00DE0E31"/>
    <w:rsid w:val="00DE178A"/>
    <w:rsid w:val="00DE1D55"/>
    <w:rsid w:val="00DE3D31"/>
    <w:rsid w:val="00DE4980"/>
    <w:rsid w:val="00DE51F0"/>
    <w:rsid w:val="00DE6738"/>
    <w:rsid w:val="00DE7E9B"/>
    <w:rsid w:val="00DF1A0B"/>
    <w:rsid w:val="00DF2166"/>
    <w:rsid w:val="00DF2353"/>
    <w:rsid w:val="00DF247C"/>
    <w:rsid w:val="00DF29A6"/>
    <w:rsid w:val="00DF4571"/>
    <w:rsid w:val="00DF49EB"/>
    <w:rsid w:val="00DF5B36"/>
    <w:rsid w:val="00DF68A1"/>
    <w:rsid w:val="00DF7A2A"/>
    <w:rsid w:val="00DF7EAF"/>
    <w:rsid w:val="00E00E82"/>
    <w:rsid w:val="00E0172F"/>
    <w:rsid w:val="00E03CF8"/>
    <w:rsid w:val="00E05E12"/>
    <w:rsid w:val="00E06083"/>
    <w:rsid w:val="00E067ED"/>
    <w:rsid w:val="00E06C52"/>
    <w:rsid w:val="00E10AC2"/>
    <w:rsid w:val="00E10BBC"/>
    <w:rsid w:val="00E10DDD"/>
    <w:rsid w:val="00E10E67"/>
    <w:rsid w:val="00E11CD1"/>
    <w:rsid w:val="00E120FA"/>
    <w:rsid w:val="00E12F6F"/>
    <w:rsid w:val="00E16E69"/>
    <w:rsid w:val="00E16FAD"/>
    <w:rsid w:val="00E205BD"/>
    <w:rsid w:val="00E2104D"/>
    <w:rsid w:val="00E22558"/>
    <w:rsid w:val="00E2260B"/>
    <w:rsid w:val="00E22AD3"/>
    <w:rsid w:val="00E23B19"/>
    <w:rsid w:val="00E24627"/>
    <w:rsid w:val="00E24C1C"/>
    <w:rsid w:val="00E24E4A"/>
    <w:rsid w:val="00E2646A"/>
    <w:rsid w:val="00E267CD"/>
    <w:rsid w:val="00E300C9"/>
    <w:rsid w:val="00E316F6"/>
    <w:rsid w:val="00E31A65"/>
    <w:rsid w:val="00E31DFD"/>
    <w:rsid w:val="00E3215A"/>
    <w:rsid w:val="00E32902"/>
    <w:rsid w:val="00E33D40"/>
    <w:rsid w:val="00E3471B"/>
    <w:rsid w:val="00E35096"/>
    <w:rsid w:val="00E35DA6"/>
    <w:rsid w:val="00E367A9"/>
    <w:rsid w:val="00E36EDE"/>
    <w:rsid w:val="00E371AB"/>
    <w:rsid w:val="00E404E8"/>
    <w:rsid w:val="00E40DCB"/>
    <w:rsid w:val="00E41675"/>
    <w:rsid w:val="00E418B3"/>
    <w:rsid w:val="00E41CBC"/>
    <w:rsid w:val="00E42701"/>
    <w:rsid w:val="00E42E6A"/>
    <w:rsid w:val="00E43AE7"/>
    <w:rsid w:val="00E43F31"/>
    <w:rsid w:val="00E43F9A"/>
    <w:rsid w:val="00E45C3E"/>
    <w:rsid w:val="00E47327"/>
    <w:rsid w:val="00E50580"/>
    <w:rsid w:val="00E511B2"/>
    <w:rsid w:val="00E5191C"/>
    <w:rsid w:val="00E51C87"/>
    <w:rsid w:val="00E521D2"/>
    <w:rsid w:val="00E5239C"/>
    <w:rsid w:val="00E52C1E"/>
    <w:rsid w:val="00E52DDE"/>
    <w:rsid w:val="00E53F3E"/>
    <w:rsid w:val="00E547C8"/>
    <w:rsid w:val="00E54863"/>
    <w:rsid w:val="00E54D5C"/>
    <w:rsid w:val="00E54E72"/>
    <w:rsid w:val="00E55709"/>
    <w:rsid w:val="00E55967"/>
    <w:rsid w:val="00E5690D"/>
    <w:rsid w:val="00E57A7F"/>
    <w:rsid w:val="00E600B6"/>
    <w:rsid w:val="00E61372"/>
    <w:rsid w:val="00E62E37"/>
    <w:rsid w:val="00E62EC0"/>
    <w:rsid w:val="00E636EA"/>
    <w:rsid w:val="00E639B6"/>
    <w:rsid w:val="00E648CA"/>
    <w:rsid w:val="00E64CCF"/>
    <w:rsid w:val="00E668B0"/>
    <w:rsid w:val="00E66FFA"/>
    <w:rsid w:val="00E674B5"/>
    <w:rsid w:val="00E67C99"/>
    <w:rsid w:val="00E71025"/>
    <w:rsid w:val="00E715DD"/>
    <w:rsid w:val="00E71A77"/>
    <w:rsid w:val="00E75640"/>
    <w:rsid w:val="00E774F8"/>
    <w:rsid w:val="00E8286A"/>
    <w:rsid w:val="00E82960"/>
    <w:rsid w:val="00E82A5B"/>
    <w:rsid w:val="00E82BD7"/>
    <w:rsid w:val="00E82D81"/>
    <w:rsid w:val="00E83161"/>
    <w:rsid w:val="00E8390A"/>
    <w:rsid w:val="00E83E37"/>
    <w:rsid w:val="00E849A9"/>
    <w:rsid w:val="00E86270"/>
    <w:rsid w:val="00E86F7D"/>
    <w:rsid w:val="00E9032B"/>
    <w:rsid w:val="00E909D0"/>
    <w:rsid w:val="00E920F7"/>
    <w:rsid w:val="00E93489"/>
    <w:rsid w:val="00E94AE8"/>
    <w:rsid w:val="00E94F17"/>
    <w:rsid w:val="00E96736"/>
    <w:rsid w:val="00E96B75"/>
    <w:rsid w:val="00E96D39"/>
    <w:rsid w:val="00E97C79"/>
    <w:rsid w:val="00EA00EB"/>
    <w:rsid w:val="00EA0888"/>
    <w:rsid w:val="00EA0DB7"/>
    <w:rsid w:val="00EA1659"/>
    <w:rsid w:val="00EA1D7E"/>
    <w:rsid w:val="00EA2262"/>
    <w:rsid w:val="00EA2A0B"/>
    <w:rsid w:val="00EA3354"/>
    <w:rsid w:val="00EA3F36"/>
    <w:rsid w:val="00EA4B9F"/>
    <w:rsid w:val="00EA5D8C"/>
    <w:rsid w:val="00EA7318"/>
    <w:rsid w:val="00EA7D57"/>
    <w:rsid w:val="00EB03AB"/>
    <w:rsid w:val="00EB0497"/>
    <w:rsid w:val="00EB058A"/>
    <w:rsid w:val="00EB18D6"/>
    <w:rsid w:val="00EB309B"/>
    <w:rsid w:val="00EB323E"/>
    <w:rsid w:val="00EB346F"/>
    <w:rsid w:val="00EB4F3F"/>
    <w:rsid w:val="00EB5509"/>
    <w:rsid w:val="00EB5FA6"/>
    <w:rsid w:val="00EB6E9D"/>
    <w:rsid w:val="00EB6F8E"/>
    <w:rsid w:val="00EB7CA8"/>
    <w:rsid w:val="00EC169D"/>
    <w:rsid w:val="00EC1D5E"/>
    <w:rsid w:val="00EC2A38"/>
    <w:rsid w:val="00EC3246"/>
    <w:rsid w:val="00EC5D52"/>
    <w:rsid w:val="00EC6ED7"/>
    <w:rsid w:val="00EC6F61"/>
    <w:rsid w:val="00EC77CA"/>
    <w:rsid w:val="00ED0003"/>
    <w:rsid w:val="00ED1668"/>
    <w:rsid w:val="00ED30D6"/>
    <w:rsid w:val="00ED3410"/>
    <w:rsid w:val="00ED369E"/>
    <w:rsid w:val="00ED398D"/>
    <w:rsid w:val="00ED4D46"/>
    <w:rsid w:val="00ED4DE4"/>
    <w:rsid w:val="00ED582F"/>
    <w:rsid w:val="00ED61D1"/>
    <w:rsid w:val="00EE0B2F"/>
    <w:rsid w:val="00EE17E6"/>
    <w:rsid w:val="00EE213A"/>
    <w:rsid w:val="00EE219D"/>
    <w:rsid w:val="00EE2A18"/>
    <w:rsid w:val="00EE2B87"/>
    <w:rsid w:val="00EE32B2"/>
    <w:rsid w:val="00EE4163"/>
    <w:rsid w:val="00EE54EA"/>
    <w:rsid w:val="00EE6041"/>
    <w:rsid w:val="00EF002E"/>
    <w:rsid w:val="00EF0DF3"/>
    <w:rsid w:val="00EF3683"/>
    <w:rsid w:val="00EF6565"/>
    <w:rsid w:val="00EF74E6"/>
    <w:rsid w:val="00EF77BF"/>
    <w:rsid w:val="00F006C7"/>
    <w:rsid w:val="00F01DEE"/>
    <w:rsid w:val="00F022F9"/>
    <w:rsid w:val="00F02BD1"/>
    <w:rsid w:val="00F0390B"/>
    <w:rsid w:val="00F03ECC"/>
    <w:rsid w:val="00F07459"/>
    <w:rsid w:val="00F104DA"/>
    <w:rsid w:val="00F12141"/>
    <w:rsid w:val="00F1243A"/>
    <w:rsid w:val="00F125C7"/>
    <w:rsid w:val="00F126BC"/>
    <w:rsid w:val="00F12EC0"/>
    <w:rsid w:val="00F130E9"/>
    <w:rsid w:val="00F13C4A"/>
    <w:rsid w:val="00F142A5"/>
    <w:rsid w:val="00F16B17"/>
    <w:rsid w:val="00F1765E"/>
    <w:rsid w:val="00F17904"/>
    <w:rsid w:val="00F205FC"/>
    <w:rsid w:val="00F210FB"/>
    <w:rsid w:val="00F21AFF"/>
    <w:rsid w:val="00F226C9"/>
    <w:rsid w:val="00F230D9"/>
    <w:rsid w:val="00F23607"/>
    <w:rsid w:val="00F23A7F"/>
    <w:rsid w:val="00F24864"/>
    <w:rsid w:val="00F253E8"/>
    <w:rsid w:val="00F267F2"/>
    <w:rsid w:val="00F268CA"/>
    <w:rsid w:val="00F270C9"/>
    <w:rsid w:val="00F278D4"/>
    <w:rsid w:val="00F3112B"/>
    <w:rsid w:val="00F31F29"/>
    <w:rsid w:val="00F321E6"/>
    <w:rsid w:val="00F32914"/>
    <w:rsid w:val="00F331F3"/>
    <w:rsid w:val="00F33CDA"/>
    <w:rsid w:val="00F355FF"/>
    <w:rsid w:val="00F36665"/>
    <w:rsid w:val="00F36F67"/>
    <w:rsid w:val="00F3773D"/>
    <w:rsid w:val="00F37E6B"/>
    <w:rsid w:val="00F37E94"/>
    <w:rsid w:val="00F37F04"/>
    <w:rsid w:val="00F40FC6"/>
    <w:rsid w:val="00F4213B"/>
    <w:rsid w:val="00F45861"/>
    <w:rsid w:val="00F45E69"/>
    <w:rsid w:val="00F470E0"/>
    <w:rsid w:val="00F509B1"/>
    <w:rsid w:val="00F510DB"/>
    <w:rsid w:val="00F5164E"/>
    <w:rsid w:val="00F53C35"/>
    <w:rsid w:val="00F54108"/>
    <w:rsid w:val="00F54ACC"/>
    <w:rsid w:val="00F55F8A"/>
    <w:rsid w:val="00F561DA"/>
    <w:rsid w:val="00F56B66"/>
    <w:rsid w:val="00F56B73"/>
    <w:rsid w:val="00F57E21"/>
    <w:rsid w:val="00F60781"/>
    <w:rsid w:val="00F6107B"/>
    <w:rsid w:val="00F62885"/>
    <w:rsid w:val="00F63F61"/>
    <w:rsid w:val="00F64958"/>
    <w:rsid w:val="00F64C35"/>
    <w:rsid w:val="00F651C8"/>
    <w:rsid w:val="00F65207"/>
    <w:rsid w:val="00F6525C"/>
    <w:rsid w:val="00F66185"/>
    <w:rsid w:val="00F66E5B"/>
    <w:rsid w:val="00F66F03"/>
    <w:rsid w:val="00F70002"/>
    <w:rsid w:val="00F70523"/>
    <w:rsid w:val="00F70DE1"/>
    <w:rsid w:val="00F70F50"/>
    <w:rsid w:val="00F728D1"/>
    <w:rsid w:val="00F7293D"/>
    <w:rsid w:val="00F72A8C"/>
    <w:rsid w:val="00F74193"/>
    <w:rsid w:val="00F74867"/>
    <w:rsid w:val="00F74FC5"/>
    <w:rsid w:val="00F75388"/>
    <w:rsid w:val="00F758CB"/>
    <w:rsid w:val="00F75E04"/>
    <w:rsid w:val="00F7619E"/>
    <w:rsid w:val="00F776E1"/>
    <w:rsid w:val="00F8013E"/>
    <w:rsid w:val="00F804D6"/>
    <w:rsid w:val="00F813E1"/>
    <w:rsid w:val="00F82E59"/>
    <w:rsid w:val="00F82E8C"/>
    <w:rsid w:val="00F83582"/>
    <w:rsid w:val="00F835F3"/>
    <w:rsid w:val="00F836B5"/>
    <w:rsid w:val="00F84163"/>
    <w:rsid w:val="00F84DFF"/>
    <w:rsid w:val="00F856AE"/>
    <w:rsid w:val="00F904E9"/>
    <w:rsid w:val="00F94306"/>
    <w:rsid w:val="00F952D1"/>
    <w:rsid w:val="00F959A2"/>
    <w:rsid w:val="00F9674A"/>
    <w:rsid w:val="00F971FA"/>
    <w:rsid w:val="00F9731D"/>
    <w:rsid w:val="00F9782C"/>
    <w:rsid w:val="00FA131D"/>
    <w:rsid w:val="00FA1D53"/>
    <w:rsid w:val="00FA2766"/>
    <w:rsid w:val="00FA3B4E"/>
    <w:rsid w:val="00FA4B88"/>
    <w:rsid w:val="00FA56B4"/>
    <w:rsid w:val="00FA5BA9"/>
    <w:rsid w:val="00FA748A"/>
    <w:rsid w:val="00FB0985"/>
    <w:rsid w:val="00FB118C"/>
    <w:rsid w:val="00FB161E"/>
    <w:rsid w:val="00FB16F5"/>
    <w:rsid w:val="00FB2C48"/>
    <w:rsid w:val="00FB4721"/>
    <w:rsid w:val="00FB50FC"/>
    <w:rsid w:val="00FB607D"/>
    <w:rsid w:val="00FB7620"/>
    <w:rsid w:val="00FB7A2A"/>
    <w:rsid w:val="00FC003C"/>
    <w:rsid w:val="00FC0AF9"/>
    <w:rsid w:val="00FC1F75"/>
    <w:rsid w:val="00FC2731"/>
    <w:rsid w:val="00FC2A39"/>
    <w:rsid w:val="00FC2AEC"/>
    <w:rsid w:val="00FC2F0C"/>
    <w:rsid w:val="00FC5906"/>
    <w:rsid w:val="00FC64BB"/>
    <w:rsid w:val="00FC6933"/>
    <w:rsid w:val="00FC69B8"/>
    <w:rsid w:val="00FC6C61"/>
    <w:rsid w:val="00FC6E36"/>
    <w:rsid w:val="00FD035A"/>
    <w:rsid w:val="00FD0513"/>
    <w:rsid w:val="00FD0D72"/>
    <w:rsid w:val="00FD1AF5"/>
    <w:rsid w:val="00FD1BA6"/>
    <w:rsid w:val="00FD3793"/>
    <w:rsid w:val="00FD47C2"/>
    <w:rsid w:val="00FE0D30"/>
    <w:rsid w:val="00FE1043"/>
    <w:rsid w:val="00FE10B2"/>
    <w:rsid w:val="00FE2A12"/>
    <w:rsid w:val="00FE2EFD"/>
    <w:rsid w:val="00FE2F4D"/>
    <w:rsid w:val="00FE51AB"/>
    <w:rsid w:val="00FE59A7"/>
    <w:rsid w:val="00FE6621"/>
    <w:rsid w:val="00FE669C"/>
    <w:rsid w:val="00FE6900"/>
    <w:rsid w:val="00FE6AC3"/>
    <w:rsid w:val="00FF0ABB"/>
    <w:rsid w:val="00FF0D35"/>
    <w:rsid w:val="00FF1832"/>
    <w:rsid w:val="00FF1873"/>
    <w:rsid w:val="00FF29AB"/>
    <w:rsid w:val="00FF4D28"/>
    <w:rsid w:val="00FF53A7"/>
    <w:rsid w:val="00FF583A"/>
    <w:rsid w:val="00FF5BAD"/>
    <w:rsid w:val="00FF6AD9"/>
    <w:rsid w:val="00FF72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9AE9"/>
  <w15:docId w15:val="{2569874E-BD81-49C9-A343-77653836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SBL Hebrew"/>
        <w:sz w:val="24"/>
        <w:szCs w:val="22"/>
        <w:lang w:val="en-US" w:eastAsia="en-US" w:bidi="he-I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CDA"/>
    <w:pPr>
      <w:tabs>
        <w:tab w:val="left" w:pos="284"/>
      </w:tabs>
    </w:pPr>
  </w:style>
  <w:style w:type="paragraph" w:styleId="Heading1">
    <w:name w:val="heading 1"/>
    <w:basedOn w:val="Normal"/>
    <w:next w:val="Normal"/>
    <w:link w:val="Heading1Char"/>
    <w:uiPriority w:val="9"/>
    <w:qFormat/>
    <w:rsid w:val="00F33CD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312071"/>
    <w:pPr>
      <w:keepNext/>
      <w:spacing w:before="240" w:after="120"/>
      <w:outlineLvl w:val="1"/>
    </w:pPr>
    <w:rPr>
      <w:rFonts w:ascii="Brill" w:hAnsi="Brill"/>
      <w:b/>
      <w:bCs/>
    </w:rPr>
  </w:style>
  <w:style w:type="paragraph" w:styleId="Heading3">
    <w:name w:val="heading 3"/>
    <w:basedOn w:val="Normal"/>
    <w:next w:val="Normal"/>
    <w:link w:val="Heading3Char"/>
    <w:uiPriority w:val="9"/>
    <w:semiHidden/>
    <w:unhideWhenUsed/>
    <w:qFormat/>
    <w:rsid w:val="00F33C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3CD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qFormat/>
    <w:rsid w:val="002A22D5"/>
    <w:pPr>
      <w:keepLines/>
      <w:pPrChange w:id="0" w:author="Hannah Davidson" w:date="2021-04-12T10:22:00Z">
        <w:pPr>
          <w:keepLines/>
          <w:tabs>
            <w:tab w:val="left" w:pos="284"/>
          </w:tabs>
          <w:spacing w:line="360" w:lineRule="auto"/>
        </w:pPr>
      </w:pPrChange>
    </w:pPr>
    <w:rPr>
      <w:rFonts w:asciiTheme="majorBidi" w:hAnsiTheme="majorBidi" w:cstheme="majorBidi"/>
      <w:sz w:val="20"/>
      <w:rPrChange w:id="0" w:author="Hannah Davidson" w:date="2021-04-12T10:22:00Z">
        <w:rPr>
          <w:rFonts w:asciiTheme="majorBidi" w:eastAsiaTheme="minorHAnsi" w:hAnsiTheme="majorBidi" w:cstheme="majorBidi"/>
          <w:szCs w:val="22"/>
          <w:lang w:val="en-US" w:eastAsia="en-US" w:bidi="he-IL"/>
        </w:rPr>
      </w:rPrChange>
    </w:rPr>
  </w:style>
  <w:style w:type="character" w:customStyle="1" w:styleId="FootnoteTextChar">
    <w:name w:val="Footnote Text Char"/>
    <w:basedOn w:val="DefaultParagraphFont"/>
    <w:link w:val="FootnoteText"/>
    <w:semiHidden/>
    <w:rsid w:val="002A22D5"/>
    <w:rPr>
      <w:rFonts w:asciiTheme="majorBidi" w:hAnsiTheme="majorBidi" w:cstheme="majorBidi"/>
      <w:sz w:val="20"/>
    </w:rPr>
  </w:style>
  <w:style w:type="paragraph" w:customStyle="1" w:styleId="Footnote">
    <w:name w:val="Footnote"/>
    <w:basedOn w:val="FootnoteText"/>
    <w:autoRedefine/>
    <w:qFormat/>
    <w:rsid w:val="00AB2ADF"/>
    <w:pPr>
      <w:keepLines w:val="0"/>
      <w:autoSpaceDE w:val="0"/>
      <w:autoSpaceDN w:val="0"/>
      <w:adjustRightInd w:val="0"/>
    </w:pPr>
    <w:rPr>
      <w:rFonts w:eastAsia="Times New Roman"/>
      <w:szCs w:val="18"/>
      <w:lang w:eastAsia="he-IL"/>
    </w:rPr>
  </w:style>
  <w:style w:type="paragraph" w:customStyle="1" w:styleId="Para1andlast">
    <w:name w:val="Para 1 and last"/>
    <w:basedOn w:val="Paragraph2"/>
    <w:link w:val="Para1andlastChar"/>
    <w:qFormat/>
    <w:rsid w:val="00F33CDA"/>
    <w:pPr>
      <w:spacing w:after="120"/>
      <w:ind w:left="284"/>
    </w:pPr>
  </w:style>
  <w:style w:type="character" w:customStyle="1" w:styleId="Para1andlastChar">
    <w:name w:val="Para 1 and last Char"/>
    <w:basedOn w:val="DefaultParagraphFont"/>
    <w:link w:val="Para1andlast"/>
    <w:rsid w:val="00F33CDA"/>
    <w:rPr>
      <w:rFonts w:eastAsia="Times New Roman" w:cs="Times New Roman"/>
      <w:spacing w:val="4"/>
    </w:rPr>
  </w:style>
  <w:style w:type="character" w:customStyle="1" w:styleId="Heading1Char">
    <w:name w:val="Heading 1 Char"/>
    <w:basedOn w:val="DefaultParagraphFont"/>
    <w:link w:val="Heading1"/>
    <w:uiPriority w:val="9"/>
    <w:rsid w:val="00F33CDA"/>
    <w:rPr>
      <w:rFonts w:ascii="Cambria" w:eastAsia="Times New Roman" w:hAnsi="Cambria" w:cs="Times New Roman"/>
      <w:b/>
      <w:bCs/>
      <w:kern w:val="32"/>
      <w:sz w:val="32"/>
      <w:szCs w:val="32"/>
    </w:rPr>
  </w:style>
  <w:style w:type="paragraph" w:styleId="CommentText">
    <w:name w:val="annotation text"/>
    <w:basedOn w:val="Normal"/>
    <w:link w:val="CommentTextChar"/>
    <w:uiPriority w:val="99"/>
    <w:unhideWhenUsed/>
    <w:rsid w:val="00F55F8A"/>
    <w:rPr>
      <w:rFonts w:eastAsia="Times New Roman"/>
    </w:rPr>
  </w:style>
  <w:style w:type="character" w:customStyle="1" w:styleId="CommentTextChar">
    <w:name w:val="Comment Text Char"/>
    <w:basedOn w:val="DefaultParagraphFont"/>
    <w:link w:val="CommentText"/>
    <w:uiPriority w:val="99"/>
    <w:rsid w:val="00F55F8A"/>
    <w:rPr>
      <w:rFonts w:ascii="Calibri" w:eastAsia="Times New Roman" w:hAnsi="Calibri" w:cs="Times New Roman"/>
      <w:sz w:val="20"/>
      <w:szCs w:val="20"/>
    </w:rPr>
  </w:style>
  <w:style w:type="paragraph" w:styleId="Header">
    <w:name w:val="header"/>
    <w:basedOn w:val="Normal"/>
    <w:link w:val="HeaderChar"/>
    <w:uiPriority w:val="99"/>
    <w:unhideWhenUsed/>
    <w:rsid w:val="00F55F8A"/>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F55F8A"/>
    <w:rPr>
      <w:rFonts w:ascii="Calibri" w:eastAsia="Times New Roman" w:hAnsi="Calibri" w:cs="Times New Roman"/>
      <w:sz w:val="22"/>
    </w:rPr>
  </w:style>
  <w:style w:type="paragraph" w:styleId="Footer">
    <w:name w:val="footer"/>
    <w:basedOn w:val="Normal"/>
    <w:link w:val="FooterChar"/>
    <w:uiPriority w:val="99"/>
    <w:unhideWhenUsed/>
    <w:rsid w:val="00F55F8A"/>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F55F8A"/>
    <w:rPr>
      <w:rFonts w:ascii="Calibri" w:eastAsia="Times New Roman" w:hAnsi="Calibri" w:cs="Times New Roman"/>
      <w:sz w:val="22"/>
    </w:rPr>
  </w:style>
  <w:style w:type="character" w:styleId="FootnoteReference">
    <w:name w:val="footnote reference"/>
    <w:basedOn w:val="DefaultParagraphFont"/>
    <w:uiPriority w:val="99"/>
    <w:semiHidden/>
    <w:unhideWhenUsed/>
    <w:rsid w:val="00F55F8A"/>
    <w:rPr>
      <w:vertAlign w:val="superscript"/>
    </w:rPr>
  </w:style>
  <w:style w:type="character" w:styleId="CommentReference">
    <w:name w:val="annotation reference"/>
    <w:basedOn w:val="DefaultParagraphFont"/>
    <w:uiPriority w:val="99"/>
    <w:semiHidden/>
    <w:unhideWhenUsed/>
    <w:rsid w:val="00F55F8A"/>
    <w:rPr>
      <w:sz w:val="16"/>
      <w:szCs w:val="16"/>
    </w:rPr>
  </w:style>
  <w:style w:type="paragraph" w:styleId="BodyTextIndent">
    <w:name w:val="Body Text Indent"/>
    <w:basedOn w:val="Normal"/>
    <w:link w:val="BodyTextIndentChar"/>
    <w:uiPriority w:val="99"/>
    <w:semiHidden/>
    <w:unhideWhenUsed/>
    <w:rsid w:val="00F55F8A"/>
    <w:pPr>
      <w:spacing w:after="120"/>
      <w:ind w:left="360"/>
    </w:pPr>
    <w:rPr>
      <w:rFonts w:eastAsia="Times New Roman"/>
    </w:rPr>
  </w:style>
  <w:style w:type="character" w:customStyle="1" w:styleId="BodyTextIndentChar">
    <w:name w:val="Body Text Indent Char"/>
    <w:basedOn w:val="DefaultParagraphFont"/>
    <w:link w:val="BodyTextIndent"/>
    <w:uiPriority w:val="99"/>
    <w:semiHidden/>
    <w:rsid w:val="00F55F8A"/>
    <w:rPr>
      <w:rFonts w:ascii="Calibri" w:eastAsia="Times New Roman" w:hAnsi="Calibri" w:cs="Times New Roman"/>
      <w:sz w:val="22"/>
    </w:rPr>
  </w:style>
  <w:style w:type="paragraph" w:styleId="Subtitle">
    <w:name w:val="Subtitle"/>
    <w:basedOn w:val="Normal"/>
    <w:next w:val="Normal"/>
    <w:link w:val="SubtitleChar"/>
    <w:uiPriority w:val="11"/>
    <w:qFormat/>
    <w:rsid w:val="00F33CDA"/>
    <w:pPr>
      <w:spacing w:before="280" w:after="140" w:line="240" w:lineRule="exact"/>
      <w:jc w:val="center"/>
      <w:outlineLvl w:val="1"/>
    </w:pPr>
    <w:rPr>
      <w:rFonts w:ascii="Cambria" w:eastAsia="Times New Roman" w:hAnsi="Cambria"/>
      <w:iCs/>
      <w:szCs w:val="24"/>
    </w:rPr>
  </w:style>
  <w:style w:type="character" w:customStyle="1" w:styleId="SubtitleChar">
    <w:name w:val="Subtitle Char"/>
    <w:basedOn w:val="DefaultParagraphFont"/>
    <w:link w:val="Subtitle"/>
    <w:uiPriority w:val="11"/>
    <w:rsid w:val="00F33CDA"/>
    <w:rPr>
      <w:rFonts w:ascii="Cambria" w:eastAsia="Times New Roman" w:hAnsi="Cambria" w:cs="Times New Roman"/>
      <w:iCs/>
      <w:szCs w:val="24"/>
    </w:rPr>
  </w:style>
  <w:style w:type="paragraph" w:styleId="CommentSubject">
    <w:name w:val="annotation subject"/>
    <w:basedOn w:val="CommentText"/>
    <w:next w:val="CommentText"/>
    <w:link w:val="CommentSubjectChar"/>
    <w:uiPriority w:val="99"/>
    <w:unhideWhenUsed/>
    <w:rsid w:val="00F55F8A"/>
    <w:rPr>
      <w:b/>
      <w:bCs/>
    </w:rPr>
  </w:style>
  <w:style w:type="character" w:customStyle="1" w:styleId="CommentSubjectChar">
    <w:name w:val="Comment Subject Char"/>
    <w:basedOn w:val="CommentTextChar"/>
    <w:link w:val="CommentSubject"/>
    <w:uiPriority w:val="99"/>
    <w:rsid w:val="00F55F8A"/>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F55F8A"/>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55F8A"/>
    <w:rPr>
      <w:rFonts w:ascii="Tahoma" w:eastAsia="Times New Roman" w:hAnsi="Tahoma" w:cs="Tahoma"/>
      <w:sz w:val="16"/>
      <w:szCs w:val="16"/>
    </w:rPr>
  </w:style>
  <w:style w:type="paragraph" w:customStyle="1" w:styleId="DEFAULTS">
    <w:name w:val="DEFAULTS"/>
    <w:rsid w:val="00F55F8A"/>
    <w:pPr>
      <w:widowControl w:val="0"/>
      <w:autoSpaceDE w:val="0"/>
      <w:autoSpaceDN w:val="0"/>
      <w:adjustRightInd w:val="0"/>
      <w:spacing w:line="280" w:lineRule="exact"/>
      <w:ind w:firstLine="284"/>
    </w:pPr>
    <w:rPr>
      <w:rFonts w:eastAsia="Times New Roman"/>
      <w:szCs w:val="24"/>
    </w:rPr>
  </w:style>
  <w:style w:type="character" w:customStyle="1" w:styleId="BLOCKINDENT1">
    <w:name w:val="BLOCKINDENT1"/>
    <w:uiPriority w:val="99"/>
    <w:rsid w:val="00F55F8A"/>
  </w:style>
  <w:style w:type="character" w:customStyle="1" w:styleId="BLOCKEND1">
    <w:name w:val="BLOCKEND1"/>
    <w:uiPriority w:val="99"/>
    <w:rsid w:val="00F55F8A"/>
  </w:style>
  <w:style w:type="character" w:customStyle="1" w:styleId="BLOCKINDENT-N">
    <w:name w:val="BLOCKINDENT-N"/>
    <w:uiPriority w:val="99"/>
    <w:rsid w:val="00F55F8A"/>
  </w:style>
  <w:style w:type="character" w:customStyle="1" w:styleId="BLOCKEND-N">
    <w:name w:val="BLOCKEND-N"/>
    <w:uiPriority w:val="99"/>
    <w:rsid w:val="00F55F8A"/>
  </w:style>
  <w:style w:type="paragraph" w:customStyle="1" w:styleId="BODYTEXT-N">
    <w:name w:val="BODYTEXT-N"/>
    <w:uiPriority w:val="99"/>
    <w:rsid w:val="00F55F8A"/>
    <w:pPr>
      <w:widowControl w:val="0"/>
      <w:autoSpaceDE w:val="0"/>
      <w:autoSpaceDN w:val="0"/>
      <w:adjustRightInd w:val="0"/>
      <w:spacing w:line="280" w:lineRule="exact"/>
      <w:ind w:firstLine="284"/>
    </w:pPr>
    <w:rPr>
      <w:rFonts w:eastAsia="Times New Roman"/>
      <w:szCs w:val="24"/>
    </w:rPr>
  </w:style>
  <w:style w:type="character" w:customStyle="1" w:styleId="LEVEL1">
    <w:name w:val="LEVEL1"/>
    <w:uiPriority w:val="99"/>
    <w:rsid w:val="00F55F8A"/>
  </w:style>
  <w:style w:type="character" w:customStyle="1" w:styleId="LEVEL2">
    <w:name w:val="LEVEL2"/>
    <w:uiPriority w:val="99"/>
    <w:rsid w:val="00F55F8A"/>
  </w:style>
  <w:style w:type="character" w:customStyle="1" w:styleId="TITLE2">
    <w:name w:val="TITLE2"/>
    <w:uiPriority w:val="99"/>
    <w:rsid w:val="00F55F8A"/>
    <w:rPr>
      <w:b/>
    </w:rPr>
  </w:style>
  <w:style w:type="paragraph" w:customStyle="1" w:styleId="BODYTEXT2">
    <w:name w:val="BODYTEXT2"/>
    <w:uiPriority w:val="99"/>
    <w:rsid w:val="00F55F8A"/>
    <w:pPr>
      <w:widowControl w:val="0"/>
      <w:autoSpaceDE w:val="0"/>
      <w:autoSpaceDN w:val="0"/>
      <w:adjustRightInd w:val="0"/>
      <w:spacing w:line="280" w:lineRule="exact"/>
      <w:ind w:firstLine="720"/>
    </w:pPr>
    <w:rPr>
      <w:rFonts w:eastAsia="Times New Roman"/>
      <w:szCs w:val="24"/>
    </w:rPr>
  </w:style>
  <w:style w:type="character" w:customStyle="1" w:styleId="LEVEL3">
    <w:name w:val="LEVEL3"/>
    <w:uiPriority w:val="99"/>
    <w:rsid w:val="00F55F8A"/>
  </w:style>
  <w:style w:type="paragraph" w:customStyle="1" w:styleId="Headingone">
    <w:name w:val="Heading one"/>
    <w:basedOn w:val="DEFAULTS"/>
    <w:rsid w:val="00F55F8A"/>
    <w:pPr>
      <w:widowControl/>
      <w:suppressAutoHyphens/>
      <w:spacing w:before="840" w:line="360" w:lineRule="exact"/>
      <w:jc w:val="center"/>
    </w:pPr>
    <w:rPr>
      <w:rFonts w:ascii="Gentium" w:hAnsi="Gentium"/>
    </w:rPr>
  </w:style>
  <w:style w:type="paragraph" w:customStyle="1" w:styleId="Heading1b">
    <w:name w:val="Heading 1b"/>
    <w:basedOn w:val="Normal"/>
    <w:autoRedefine/>
    <w:rsid w:val="00F55F8A"/>
    <w:pPr>
      <w:keepNext/>
      <w:tabs>
        <w:tab w:val="right" w:pos="900"/>
      </w:tabs>
      <w:suppressAutoHyphens/>
      <w:spacing w:before="280" w:after="560" w:line="360" w:lineRule="exact"/>
      <w:ind w:right="1847"/>
      <w:jc w:val="center"/>
      <w:outlineLvl w:val="0"/>
    </w:pPr>
    <w:rPr>
      <w:rFonts w:eastAsia="Times New Roman"/>
      <w:sz w:val="32"/>
      <w:szCs w:val="32"/>
    </w:rPr>
  </w:style>
  <w:style w:type="paragraph" w:customStyle="1" w:styleId="Headingtwo">
    <w:name w:val="Heading two"/>
    <w:basedOn w:val="Heading1"/>
    <w:autoRedefine/>
    <w:rsid w:val="00F55F8A"/>
    <w:pPr>
      <w:numPr>
        <w:numId w:val="1"/>
      </w:numPr>
      <w:tabs>
        <w:tab w:val="right" w:pos="900"/>
      </w:tabs>
      <w:spacing w:before="560" w:after="280" w:line="320" w:lineRule="exact"/>
      <w:jc w:val="center"/>
    </w:pPr>
    <w:rPr>
      <w:rFonts w:ascii="Times New Roman" w:hAnsi="Times New Roman"/>
      <w:b w:val="0"/>
      <w:kern w:val="0"/>
      <w:sz w:val="28"/>
      <w:szCs w:val="28"/>
    </w:rPr>
  </w:style>
  <w:style w:type="paragraph" w:customStyle="1" w:styleId="Paragraph1">
    <w:name w:val="Paragraph 1"/>
    <w:basedOn w:val="Normal"/>
    <w:autoRedefine/>
    <w:rsid w:val="00F55F8A"/>
    <w:pPr>
      <w:suppressAutoHyphens/>
      <w:spacing w:line="280" w:lineRule="exact"/>
    </w:pPr>
    <w:rPr>
      <w:rFonts w:eastAsia="Times New Roman"/>
      <w:szCs w:val="24"/>
    </w:rPr>
  </w:style>
  <w:style w:type="paragraph" w:customStyle="1" w:styleId="Quotation">
    <w:name w:val="Quotation"/>
    <w:basedOn w:val="DEFAULTS"/>
    <w:autoRedefine/>
    <w:rsid w:val="00F55F8A"/>
    <w:pPr>
      <w:widowControl/>
      <w:suppressAutoHyphens/>
      <w:spacing w:before="140" w:after="140" w:line="240" w:lineRule="exact"/>
      <w:ind w:left="567" w:firstLine="0"/>
    </w:pPr>
    <w:rPr>
      <w:szCs w:val="20"/>
    </w:rPr>
  </w:style>
  <w:style w:type="paragraph" w:customStyle="1" w:styleId="Paragraph1standlast">
    <w:name w:val="Paragraph 1st and last"/>
    <w:basedOn w:val="Normal"/>
    <w:autoRedefine/>
    <w:rsid w:val="00F55F8A"/>
    <w:pPr>
      <w:spacing w:after="240" w:line="280" w:lineRule="exact"/>
      <w:ind w:right="1847"/>
    </w:pPr>
    <w:rPr>
      <w:rFonts w:eastAsia="Times New Roman"/>
      <w:szCs w:val="16"/>
      <w:lang w:val="en-GB"/>
    </w:rPr>
  </w:style>
  <w:style w:type="paragraph" w:customStyle="1" w:styleId="Paragraph2andlast">
    <w:name w:val="Paragraph 2 and last"/>
    <w:basedOn w:val="Normal"/>
    <w:autoRedefine/>
    <w:rsid w:val="00F55F8A"/>
    <w:pPr>
      <w:suppressAutoHyphens/>
      <w:adjustRightInd w:val="0"/>
      <w:spacing w:line="280" w:lineRule="exact"/>
    </w:pPr>
    <w:rPr>
      <w:rFonts w:eastAsia="Times New Roman"/>
    </w:rPr>
  </w:style>
  <w:style w:type="paragraph" w:customStyle="1" w:styleId="Paragraph2">
    <w:name w:val="Paragraph 2"/>
    <w:basedOn w:val="BodyTextIndent"/>
    <w:autoRedefine/>
    <w:rsid w:val="00F55F8A"/>
    <w:pPr>
      <w:suppressAutoHyphens/>
      <w:adjustRightInd w:val="0"/>
      <w:spacing w:after="0" w:line="280" w:lineRule="exact"/>
      <w:ind w:left="0"/>
    </w:pPr>
  </w:style>
  <w:style w:type="paragraph" w:customStyle="1" w:styleId="Headingtable">
    <w:name w:val="Heading table"/>
    <w:basedOn w:val="Heading1"/>
    <w:autoRedefine/>
    <w:rsid w:val="00F55F8A"/>
    <w:pPr>
      <w:suppressAutoHyphens/>
      <w:spacing w:before="280" w:after="140" w:line="240" w:lineRule="exact"/>
    </w:pPr>
    <w:rPr>
      <w:rFonts w:ascii="Times New Roman" w:hAnsi="Times New Roman"/>
      <w:b w:val="0"/>
      <w:bCs w:val="0"/>
      <w:i/>
      <w:snapToGrid w:val="0"/>
      <w:kern w:val="0"/>
      <w:sz w:val="24"/>
      <w:szCs w:val="19"/>
      <w:lang w:val="en-GB"/>
    </w:rPr>
  </w:style>
  <w:style w:type="paragraph" w:customStyle="1" w:styleId="QuoteHeb">
    <w:name w:val="Quote Heb"/>
    <w:basedOn w:val="Quotation"/>
    <w:qFormat/>
    <w:rsid w:val="00F33CDA"/>
    <w:pPr>
      <w:keepNext/>
      <w:keepLines/>
      <w:contextualSpacing/>
    </w:pPr>
    <w:rPr>
      <w:rFonts w:ascii="SBL Hebrew" w:eastAsia="SBL Hebrew" w:hAnsi="SBL Hebrew"/>
      <w:sz w:val="22"/>
      <w:szCs w:val="22"/>
    </w:rPr>
  </w:style>
  <w:style w:type="paragraph" w:customStyle="1" w:styleId="Akivasection">
    <w:name w:val="Akiva section"/>
    <w:basedOn w:val="Heading3"/>
    <w:qFormat/>
    <w:rsid w:val="00F33CDA"/>
    <w:pPr>
      <w:keepLines w:val="0"/>
      <w:numPr>
        <w:numId w:val="3"/>
      </w:numPr>
      <w:suppressAutoHyphens/>
      <w:spacing w:before="560" w:after="280" w:line="320" w:lineRule="exact"/>
      <w:contextualSpacing/>
    </w:pPr>
    <w:rPr>
      <w:bCs w:val="0"/>
      <w:color w:val="auto"/>
      <w:sz w:val="28"/>
      <w:szCs w:val="28"/>
    </w:rPr>
  </w:style>
  <w:style w:type="character" w:customStyle="1" w:styleId="Heading3Char">
    <w:name w:val="Heading 3 Char"/>
    <w:basedOn w:val="DefaultParagraphFont"/>
    <w:link w:val="Heading3"/>
    <w:uiPriority w:val="9"/>
    <w:semiHidden/>
    <w:rsid w:val="00F33CDA"/>
    <w:rPr>
      <w:rFonts w:asciiTheme="majorHAnsi" w:eastAsiaTheme="majorEastAsia" w:hAnsiTheme="majorHAnsi" w:cstheme="majorBidi"/>
      <w:b/>
      <w:bCs/>
      <w:color w:val="4F81BD" w:themeColor="accent1"/>
      <w:sz w:val="22"/>
    </w:rPr>
  </w:style>
  <w:style w:type="paragraph" w:customStyle="1" w:styleId="AkivaTitle">
    <w:name w:val="Akiva Title"/>
    <w:basedOn w:val="Heading1b"/>
    <w:qFormat/>
    <w:rsid w:val="00F33CDA"/>
    <w:pPr>
      <w:keepNext w:val="0"/>
      <w:tabs>
        <w:tab w:val="clear" w:pos="900"/>
      </w:tabs>
      <w:spacing w:line="320" w:lineRule="exact"/>
      <w:ind w:right="0"/>
      <w:contextualSpacing/>
      <w:jc w:val="both"/>
      <w:outlineLvl w:val="9"/>
    </w:pPr>
  </w:style>
  <w:style w:type="paragraph" w:customStyle="1" w:styleId="AkivaChapter">
    <w:name w:val="Akiva Chapter"/>
    <w:basedOn w:val="Headingone"/>
    <w:qFormat/>
    <w:rsid w:val="00F33CDA"/>
    <w:pPr>
      <w:autoSpaceDE/>
      <w:autoSpaceDN/>
      <w:adjustRightInd/>
      <w:spacing w:line="240" w:lineRule="auto"/>
      <w:ind w:firstLine="0"/>
    </w:pPr>
    <w:rPr>
      <w:rFonts w:ascii="Times New Roman" w:hAnsi="Times New Roman"/>
    </w:rPr>
  </w:style>
  <w:style w:type="paragraph" w:customStyle="1" w:styleId="Akivapara1">
    <w:name w:val="Akiva para 1"/>
    <w:basedOn w:val="Paragraph1"/>
    <w:qFormat/>
    <w:rsid w:val="00F33CDA"/>
    <w:rPr>
      <w:szCs w:val="22"/>
    </w:rPr>
  </w:style>
  <w:style w:type="paragraph" w:customStyle="1" w:styleId="AkivaquoteEng">
    <w:name w:val="Akiva quote Eng"/>
    <w:basedOn w:val="Quotation"/>
    <w:qFormat/>
    <w:rsid w:val="00F33CDA"/>
    <w:pPr>
      <w:ind w:left="0"/>
    </w:pPr>
  </w:style>
  <w:style w:type="paragraph" w:customStyle="1" w:styleId="Akivapara2">
    <w:name w:val="Akiva para 2"/>
    <w:basedOn w:val="Paragraph2"/>
    <w:qFormat/>
    <w:rsid w:val="00F33CDA"/>
  </w:style>
  <w:style w:type="paragraph" w:customStyle="1" w:styleId="Akivafntext">
    <w:name w:val="Akiva fn text"/>
    <w:basedOn w:val="Normal"/>
    <w:qFormat/>
    <w:rsid w:val="00F33CDA"/>
    <w:pPr>
      <w:spacing w:line="240" w:lineRule="exact"/>
    </w:pPr>
    <w:rPr>
      <w:rFonts w:eastAsia="Times New Roman"/>
      <w:lang w:eastAsia="he-IL"/>
    </w:rPr>
  </w:style>
  <w:style w:type="paragraph" w:customStyle="1" w:styleId="Akivasubsection">
    <w:name w:val="Akiva subsection"/>
    <w:basedOn w:val="Heading4"/>
    <w:qFormat/>
    <w:rsid w:val="00F33CDA"/>
    <w:pPr>
      <w:keepLines w:val="0"/>
      <w:spacing w:before="280" w:after="140" w:line="240" w:lineRule="auto"/>
      <w:outlineLvl w:val="1"/>
    </w:pPr>
    <w:rPr>
      <w:rFonts w:ascii="Times New Roman" w:eastAsiaTheme="minorEastAsia" w:hAnsi="Times New Roman" w:cs="Times New Roman"/>
      <w:b w:val="0"/>
      <w:snapToGrid w:val="0"/>
      <w:color w:val="auto"/>
      <w:szCs w:val="28"/>
      <w:lang w:val="en-GB"/>
    </w:rPr>
  </w:style>
  <w:style w:type="character" w:customStyle="1" w:styleId="Heading4Char">
    <w:name w:val="Heading 4 Char"/>
    <w:basedOn w:val="DefaultParagraphFont"/>
    <w:link w:val="Heading4"/>
    <w:uiPriority w:val="9"/>
    <w:semiHidden/>
    <w:rsid w:val="00F33CDA"/>
    <w:rPr>
      <w:rFonts w:asciiTheme="majorHAnsi" w:eastAsiaTheme="majorEastAsia" w:hAnsiTheme="majorHAnsi" w:cstheme="majorBidi"/>
      <w:b/>
      <w:bCs/>
      <w:i/>
      <w:iCs/>
      <w:color w:val="4F81BD" w:themeColor="accent1"/>
      <w:sz w:val="22"/>
    </w:rPr>
  </w:style>
  <w:style w:type="paragraph" w:styleId="Title">
    <w:name w:val="Title"/>
    <w:basedOn w:val="Normal"/>
    <w:next w:val="Normal"/>
    <w:link w:val="TitleChar"/>
    <w:uiPriority w:val="10"/>
    <w:qFormat/>
    <w:rsid w:val="00FC69B8"/>
    <w:pPr>
      <w:jc w:val="center"/>
    </w:pPr>
    <w:rPr>
      <w:smallCaps/>
      <w:sz w:val="36"/>
      <w:szCs w:val="32"/>
    </w:rPr>
  </w:style>
  <w:style w:type="character" w:customStyle="1" w:styleId="TitleChar">
    <w:name w:val="Title Char"/>
    <w:basedOn w:val="DefaultParagraphFont"/>
    <w:link w:val="Title"/>
    <w:uiPriority w:val="10"/>
    <w:rsid w:val="00FC69B8"/>
    <w:rPr>
      <w:smallCaps/>
      <w:sz w:val="36"/>
      <w:szCs w:val="32"/>
    </w:rPr>
  </w:style>
  <w:style w:type="character" w:customStyle="1" w:styleId="Heading2Char">
    <w:name w:val="Heading 2 Char"/>
    <w:basedOn w:val="DefaultParagraphFont"/>
    <w:link w:val="Heading2"/>
    <w:uiPriority w:val="9"/>
    <w:rsid w:val="00312071"/>
    <w:rPr>
      <w:rFonts w:ascii="Brill" w:hAnsi="Brill"/>
      <w:b/>
      <w:bCs/>
    </w:rPr>
  </w:style>
  <w:style w:type="paragraph" w:styleId="ListParagraph">
    <w:name w:val="List Paragraph"/>
    <w:basedOn w:val="Normal"/>
    <w:uiPriority w:val="34"/>
    <w:qFormat/>
    <w:rsid w:val="00B67CEB"/>
    <w:pPr>
      <w:ind w:left="720"/>
      <w:contextualSpacing/>
    </w:pPr>
  </w:style>
  <w:style w:type="character" w:styleId="Hyperlink">
    <w:name w:val="Hyperlink"/>
    <w:basedOn w:val="DefaultParagraphFont"/>
    <w:uiPriority w:val="99"/>
    <w:unhideWhenUsed/>
    <w:rsid w:val="000E3737"/>
    <w:rPr>
      <w:color w:val="0000FF" w:themeColor="hyperlink"/>
      <w:u w:val="single"/>
    </w:rPr>
  </w:style>
  <w:style w:type="character" w:customStyle="1" w:styleId="txt">
    <w:name w:val="txt"/>
    <w:basedOn w:val="DefaultParagraphFont"/>
    <w:rsid w:val="001D0F76"/>
  </w:style>
  <w:style w:type="paragraph" w:styleId="Revision">
    <w:name w:val="Revision"/>
    <w:hidden/>
    <w:uiPriority w:val="99"/>
    <w:semiHidden/>
    <w:rsid w:val="00766B71"/>
    <w:pPr>
      <w:spacing w:line="240" w:lineRule="auto"/>
    </w:pPr>
  </w:style>
  <w:style w:type="character" w:customStyle="1" w:styleId="eforth">
    <w:name w:val="ef_orth"/>
    <w:basedOn w:val="DefaultParagraphFont"/>
    <w:rsid w:val="00F37E94"/>
  </w:style>
  <w:style w:type="character" w:customStyle="1" w:styleId="jlqj4b">
    <w:name w:val="jlqj4b"/>
    <w:basedOn w:val="DefaultParagraphFont"/>
    <w:rsid w:val="00CB1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14363">
      <w:bodyDiv w:val="1"/>
      <w:marLeft w:val="0"/>
      <w:marRight w:val="0"/>
      <w:marTop w:val="0"/>
      <w:marBottom w:val="0"/>
      <w:divBdr>
        <w:top w:val="none" w:sz="0" w:space="0" w:color="auto"/>
        <w:left w:val="none" w:sz="0" w:space="0" w:color="auto"/>
        <w:bottom w:val="none" w:sz="0" w:space="0" w:color="auto"/>
        <w:right w:val="none" w:sz="0" w:space="0" w:color="auto"/>
      </w:divBdr>
      <w:divsChild>
        <w:div w:id="1366564350">
          <w:marLeft w:val="0"/>
          <w:marRight w:val="0"/>
          <w:marTop w:val="0"/>
          <w:marBottom w:val="0"/>
          <w:divBdr>
            <w:top w:val="none" w:sz="0" w:space="0" w:color="auto"/>
            <w:left w:val="none" w:sz="0" w:space="0" w:color="auto"/>
            <w:bottom w:val="none" w:sz="0" w:space="0" w:color="auto"/>
            <w:right w:val="none" w:sz="0" w:space="0" w:color="auto"/>
          </w:divBdr>
        </w:div>
        <w:div w:id="575938226">
          <w:marLeft w:val="0"/>
          <w:marRight w:val="0"/>
          <w:marTop w:val="0"/>
          <w:marBottom w:val="0"/>
          <w:divBdr>
            <w:top w:val="none" w:sz="0" w:space="0" w:color="auto"/>
            <w:left w:val="none" w:sz="0" w:space="0" w:color="auto"/>
            <w:bottom w:val="none" w:sz="0" w:space="0" w:color="auto"/>
            <w:right w:val="none" w:sz="0" w:space="0" w:color="auto"/>
          </w:divBdr>
        </w:div>
        <w:div w:id="469440754">
          <w:marLeft w:val="0"/>
          <w:marRight w:val="0"/>
          <w:marTop w:val="0"/>
          <w:marBottom w:val="0"/>
          <w:divBdr>
            <w:top w:val="none" w:sz="0" w:space="0" w:color="auto"/>
            <w:left w:val="none" w:sz="0" w:space="0" w:color="auto"/>
            <w:bottom w:val="none" w:sz="0" w:space="0" w:color="auto"/>
            <w:right w:val="none" w:sz="0" w:space="0" w:color="auto"/>
          </w:divBdr>
        </w:div>
      </w:divsChild>
    </w:div>
    <w:div w:id="731345067">
      <w:bodyDiv w:val="1"/>
      <w:marLeft w:val="0"/>
      <w:marRight w:val="0"/>
      <w:marTop w:val="0"/>
      <w:marBottom w:val="0"/>
      <w:divBdr>
        <w:top w:val="none" w:sz="0" w:space="0" w:color="auto"/>
        <w:left w:val="none" w:sz="0" w:space="0" w:color="auto"/>
        <w:bottom w:val="none" w:sz="0" w:space="0" w:color="auto"/>
        <w:right w:val="none" w:sz="0" w:space="0" w:color="auto"/>
      </w:divBdr>
    </w:div>
    <w:div w:id="999238856">
      <w:bodyDiv w:val="1"/>
      <w:marLeft w:val="0"/>
      <w:marRight w:val="0"/>
      <w:marTop w:val="0"/>
      <w:marBottom w:val="0"/>
      <w:divBdr>
        <w:top w:val="none" w:sz="0" w:space="0" w:color="auto"/>
        <w:left w:val="none" w:sz="0" w:space="0" w:color="auto"/>
        <w:bottom w:val="none" w:sz="0" w:space="0" w:color="auto"/>
        <w:right w:val="none" w:sz="0" w:space="0" w:color="auto"/>
      </w:divBdr>
      <w:divsChild>
        <w:div w:id="1796019775">
          <w:marLeft w:val="0"/>
          <w:marRight w:val="0"/>
          <w:marTop w:val="0"/>
          <w:marBottom w:val="0"/>
          <w:divBdr>
            <w:top w:val="none" w:sz="0" w:space="0" w:color="auto"/>
            <w:left w:val="none" w:sz="0" w:space="0" w:color="auto"/>
            <w:bottom w:val="none" w:sz="0" w:space="0" w:color="auto"/>
            <w:right w:val="none" w:sz="0" w:space="0" w:color="auto"/>
          </w:divBdr>
        </w:div>
        <w:div w:id="36635739">
          <w:marLeft w:val="0"/>
          <w:marRight w:val="0"/>
          <w:marTop w:val="0"/>
          <w:marBottom w:val="0"/>
          <w:divBdr>
            <w:top w:val="none" w:sz="0" w:space="0" w:color="auto"/>
            <w:left w:val="none" w:sz="0" w:space="0" w:color="auto"/>
            <w:bottom w:val="none" w:sz="0" w:space="0" w:color="auto"/>
            <w:right w:val="none" w:sz="0" w:space="0" w:color="auto"/>
          </w:divBdr>
        </w:div>
        <w:div w:id="250966072">
          <w:marLeft w:val="0"/>
          <w:marRight w:val="0"/>
          <w:marTop w:val="0"/>
          <w:marBottom w:val="0"/>
          <w:divBdr>
            <w:top w:val="none" w:sz="0" w:space="0" w:color="auto"/>
            <w:left w:val="none" w:sz="0" w:space="0" w:color="auto"/>
            <w:bottom w:val="none" w:sz="0" w:space="0" w:color="auto"/>
            <w:right w:val="none" w:sz="0" w:space="0" w:color="auto"/>
          </w:divBdr>
        </w:div>
      </w:divsChild>
    </w:div>
    <w:div w:id="10394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C377E131-034B-4847-9ECA-F6B283036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9592</TotalTime>
  <Pages>47</Pages>
  <Words>15879</Words>
  <Characters>73679</Characters>
  <Application>Microsoft Office Word</Application>
  <DocSecurity>0</DocSecurity>
  <Lines>1339</Lines>
  <Paragraphs>331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Liat</dc:creator>
  <cp:lastModifiedBy>Adrian Sackson</cp:lastModifiedBy>
  <cp:revision>1536</cp:revision>
  <cp:lastPrinted>2017-05-03T10:25:00Z</cp:lastPrinted>
  <dcterms:created xsi:type="dcterms:W3CDTF">2021-03-23T06:15:00Z</dcterms:created>
  <dcterms:modified xsi:type="dcterms:W3CDTF">2021-04-13T06:41:00Z</dcterms:modified>
</cp:coreProperties>
</file>