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921A" w14:textId="12830B24" w:rsidR="00F24026" w:rsidRPr="00583D50" w:rsidRDefault="00980F6E" w:rsidP="0021683D">
      <w:pPr>
        <w:spacing w:line="360" w:lineRule="auto"/>
        <w:jc w:val="center"/>
        <w:rPr>
          <w:rtl/>
        </w:rPr>
      </w:pPr>
      <w:r w:rsidRPr="00583D50">
        <w:t xml:space="preserve">Back to Hohfeld’s Table: A Reconsideration of </w:t>
      </w:r>
      <w:r w:rsidR="00DB6932" w:rsidRPr="00583D50">
        <w:t xml:space="preserve">the Problem of </w:t>
      </w:r>
      <w:r w:rsidR="0021683D" w:rsidRPr="00583D50">
        <w:rPr>
          <w:i/>
          <w:iCs/>
        </w:rPr>
        <w:t>Seruv</w:t>
      </w:r>
      <w:r w:rsidR="00F24026" w:rsidRPr="00583D50">
        <w:rPr>
          <w:i/>
          <w:iCs/>
        </w:rPr>
        <w:t xml:space="preserve"> </w:t>
      </w:r>
      <w:r w:rsidR="00DB6932" w:rsidRPr="00583D50">
        <w:rPr>
          <w:i/>
          <w:iCs/>
        </w:rPr>
        <w:t>G</w:t>
      </w:r>
      <w:r w:rsidR="00F24026" w:rsidRPr="00583D50">
        <w:rPr>
          <w:i/>
          <w:iCs/>
        </w:rPr>
        <w:t>et</w:t>
      </w:r>
      <w:r w:rsidR="00F24026" w:rsidRPr="00583D50">
        <w:t xml:space="preserve"> </w:t>
      </w:r>
    </w:p>
    <w:p w14:paraId="2E8BAACA" w14:textId="77777777" w:rsidR="00A658EC" w:rsidRPr="00583D50" w:rsidRDefault="00F24026" w:rsidP="00422F38">
      <w:pPr>
        <w:spacing w:line="360" w:lineRule="auto"/>
        <w:jc w:val="center"/>
      </w:pPr>
      <w:r w:rsidRPr="00583D50">
        <w:t>Dr.</w:t>
      </w:r>
      <w:r w:rsidR="00795055" w:rsidRPr="00583D50">
        <w:t xml:space="preserve"> Hila Ben-Eliyahu</w:t>
      </w:r>
    </w:p>
    <w:p w14:paraId="3F23DBD4" w14:textId="77777777" w:rsidR="007B2C10" w:rsidRPr="00417C1C" w:rsidRDefault="007B2C10" w:rsidP="00422F38">
      <w:pPr>
        <w:spacing w:line="360" w:lineRule="auto"/>
        <w:ind w:left="2880"/>
      </w:pPr>
    </w:p>
    <w:p w14:paraId="5DB522B0" w14:textId="34FBAB2F" w:rsidR="00980F6E" w:rsidRPr="00417C1C" w:rsidRDefault="00980F6E" w:rsidP="00583D50">
      <w:pPr>
        <w:spacing w:line="360" w:lineRule="auto"/>
      </w:pPr>
      <w:r w:rsidRPr="00417C1C">
        <w:rPr>
          <w:i/>
          <w:iCs/>
        </w:rPr>
        <w:t>Hohfeld knew that his analytical framework could not solve legal problems. It was meant to allow legal problems to be seen clearly</w:t>
      </w:r>
      <w:r w:rsidRPr="00417C1C">
        <w:t>.</w:t>
      </w:r>
      <w:r w:rsidRPr="00417C1C">
        <w:rPr>
          <w:rStyle w:val="FootnoteReference"/>
        </w:rPr>
        <w:footnoteReference w:id="1"/>
      </w:r>
    </w:p>
    <w:p w14:paraId="0900AF81" w14:textId="77777777" w:rsidR="007B2C10" w:rsidRPr="00417C1C" w:rsidRDefault="007B2C10" w:rsidP="00422F38">
      <w:pPr>
        <w:spacing w:line="360" w:lineRule="auto"/>
        <w:ind w:left="2880"/>
      </w:pPr>
    </w:p>
    <w:p w14:paraId="7A599B1C" w14:textId="55C3ACF2" w:rsidR="00482405" w:rsidRPr="00417C1C" w:rsidRDefault="00482405" w:rsidP="004F797F">
      <w:pPr>
        <w:spacing w:line="360" w:lineRule="auto"/>
        <w:jc w:val="both"/>
      </w:pPr>
      <w:r w:rsidRPr="00417C1C">
        <w:t xml:space="preserve">From </w:t>
      </w:r>
      <w:r w:rsidR="00FC3205">
        <w:t>a</w:t>
      </w:r>
      <w:r w:rsidR="00FC3205" w:rsidRPr="00417C1C">
        <w:t xml:space="preserve"> </w:t>
      </w:r>
      <w:r w:rsidRPr="00417C1C">
        <w:t xml:space="preserve">halakhic perspective, </w:t>
      </w:r>
      <w:r w:rsidR="00FC3205">
        <w:t xml:space="preserve">the dissolution of a </w:t>
      </w:r>
      <w:r w:rsidRPr="00417C1C">
        <w:t>marriage</w:t>
      </w:r>
      <w:r w:rsidR="00FC3205">
        <w:t>, like its foundation,</w:t>
      </w:r>
      <w:r w:rsidRPr="00417C1C">
        <w:t xml:space="preserve"> </w:t>
      </w:r>
      <w:r w:rsidR="00FC3205">
        <w:t>requires</w:t>
      </w:r>
      <w:r w:rsidR="00FC3205" w:rsidRPr="00417C1C">
        <w:t xml:space="preserve"> </w:t>
      </w:r>
      <w:r w:rsidRPr="00417C1C">
        <w:t xml:space="preserve">a voluntary agreement: </w:t>
      </w:r>
      <w:r w:rsidR="00F33C44" w:rsidRPr="00417C1C">
        <w:t>t</w:t>
      </w:r>
      <w:r w:rsidRPr="00417C1C">
        <w:t>he man grants the divorce</w:t>
      </w:r>
      <w:r w:rsidR="00F33C44" w:rsidRPr="00417C1C">
        <w:t>,</w:t>
      </w:r>
      <w:r w:rsidRPr="00417C1C">
        <w:t xml:space="preserve"> the woman accepts it. There are cases, however, when a husband refuses to grant his wife a divorce, </w:t>
      </w:r>
      <w:r w:rsidR="0021683D" w:rsidRPr="00417C1C">
        <w:t xml:space="preserve">or she refuses to </w:t>
      </w:r>
      <w:r w:rsidR="00F33C44" w:rsidRPr="00417C1C">
        <w:t xml:space="preserve">receive </w:t>
      </w:r>
      <w:r w:rsidR="0021683D" w:rsidRPr="00417C1C">
        <w:t>it</w:t>
      </w:r>
      <w:r w:rsidR="00FC3205">
        <w:t xml:space="preserve"> – an act of revenge</w:t>
      </w:r>
      <w:r w:rsidRPr="00417C1C">
        <w:t xml:space="preserve"> or </w:t>
      </w:r>
      <w:r w:rsidR="00FC3205">
        <w:t>financial</w:t>
      </w:r>
      <w:r w:rsidR="00FC3205" w:rsidRPr="00417C1C">
        <w:t xml:space="preserve"> </w:t>
      </w:r>
      <w:r w:rsidRPr="00417C1C">
        <w:t>blackmail</w:t>
      </w:r>
      <w:r w:rsidR="00F33C44" w:rsidRPr="00417C1C">
        <w:t>,</w:t>
      </w:r>
      <w:r w:rsidR="0021683D" w:rsidRPr="00417C1C">
        <w:t xml:space="preserve"> or any justified reason</w:t>
      </w:r>
      <w:r w:rsidR="00FC3205">
        <w:t xml:space="preserve"> – </w:t>
      </w:r>
      <w:r w:rsidRPr="00417C1C">
        <w:t xml:space="preserve">and </w:t>
      </w:r>
      <w:r w:rsidR="0021683D" w:rsidRPr="00417C1C">
        <w:t>the spouse</w:t>
      </w:r>
      <w:r w:rsidRPr="00417C1C">
        <w:t xml:space="preserve"> becomes a </w:t>
      </w:r>
      <w:proofErr w:type="spellStart"/>
      <w:r w:rsidR="00F33C44" w:rsidRPr="00417C1C">
        <w:rPr>
          <w:i/>
          <w:iCs/>
        </w:rPr>
        <w:t>mes</w:t>
      </w:r>
      <w:r w:rsidR="00417C1C">
        <w:rPr>
          <w:i/>
          <w:iCs/>
        </w:rPr>
        <w:t>u</w:t>
      </w:r>
      <w:r w:rsidR="00F33C44" w:rsidRPr="00417C1C">
        <w:rPr>
          <w:i/>
          <w:iCs/>
        </w:rPr>
        <w:t>revet</w:t>
      </w:r>
      <w:proofErr w:type="spellEnd"/>
      <w:r w:rsidR="00F33C44" w:rsidRPr="00417C1C">
        <w:rPr>
          <w:i/>
          <w:iCs/>
        </w:rPr>
        <w:t>/</w:t>
      </w:r>
      <w:proofErr w:type="spellStart"/>
      <w:del w:id="5" w:author="Windows User" w:date="2018-05-06T17:04:00Z">
        <w:r w:rsidR="00F33C44" w:rsidRPr="00417C1C" w:rsidDel="00BC112D">
          <w:rPr>
            <w:i/>
            <w:iCs/>
          </w:rPr>
          <w:delText>mes</w:delText>
        </w:r>
        <w:r w:rsidR="000A75E6" w:rsidDel="00BC112D">
          <w:rPr>
            <w:i/>
            <w:iCs/>
          </w:rPr>
          <w:delText>u</w:delText>
        </w:r>
        <w:r w:rsidR="00F33C44" w:rsidRPr="00417C1C" w:rsidDel="00BC112D">
          <w:rPr>
            <w:i/>
            <w:iCs/>
          </w:rPr>
          <w:delText>rev</w:delText>
        </w:r>
        <w:r w:rsidRPr="00417C1C" w:rsidDel="00BC112D">
          <w:rPr>
            <w:i/>
            <w:iCs/>
          </w:rPr>
          <w:delText xml:space="preserve"> </w:delText>
        </w:r>
      </w:del>
      <w:ins w:id="6" w:author="Windows User" w:date="2018-05-06T17:04:00Z">
        <w:r w:rsidR="00BC112D" w:rsidRPr="00417C1C">
          <w:rPr>
            <w:i/>
            <w:iCs/>
          </w:rPr>
          <w:t>mes</w:t>
        </w:r>
        <w:r w:rsidR="00BC112D">
          <w:rPr>
            <w:i/>
            <w:iCs/>
          </w:rPr>
          <w:t>u</w:t>
        </w:r>
        <w:r w:rsidR="00BC112D" w:rsidRPr="00417C1C">
          <w:rPr>
            <w:i/>
            <w:iCs/>
          </w:rPr>
          <w:t>r</w:t>
        </w:r>
        <w:r w:rsidR="00BC112D">
          <w:rPr>
            <w:i/>
            <w:iCs/>
          </w:rPr>
          <w:t>a</w:t>
        </w:r>
        <w:r w:rsidR="00BC112D" w:rsidRPr="00417C1C">
          <w:rPr>
            <w:i/>
            <w:iCs/>
          </w:rPr>
          <w:t>v</w:t>
        </w:r>
        <w:proofErr w:type="spellEnd"/>
        <w:r w:rsidR="00BC112D" w:rsidRPr="00417C1C">
          <w:rPr>
            <w:i/>
            <w:iCs/>
          </w:rPr>
          <w:t xml:space="preserve"> </w:t>
        </w:r>
      </w:ins>
      <w:r w:rsidRPr="00417C1C">
        <w:rPr>
          <w:i/>
          <w:iCs/>
        </w:rPr>
        <w:t>get</w:t>
      </w:r>
      <w:r w:rsidRPr="00417C1C">
        <w:t xml:space="preserve">. </w:t>
      </w:r>
      <w:ins w:id="7" w:author="Avraham Kallenbach" w:date="2018-05-07T10:08:00Z">
        <w:r w:rsidR="00175056">
          <w:t>I</w:t>
        </w:r>
      </w:ins>
      <w:ins w:id="8" w:author="Avraham Kallenbach" w:date="2018-05-07T10:09:00Z">
        <w:r w:rsidR="00175056">
          <w:t xml:space="preserve">n this lecture, </w:t>
        </w:r>
      </w:ins>
      <w:r w:rsidR="00FC3205">
        <w:t>I will</w:t>
      </w:r>
      <w:r w:rsidR="00FC3205" w:rsidRPr="00417C1C">
        <w:t xml:space="preserve"> </w:t>
      </w:r>
      <w:r w:rsidR="0021683D" w:rsidRPr="00417C1C">
        <w:t>use</w:t>
      </w:r>
      <w:ins w:id="9" w:author="Windows User" w:date="2018-05-06T17:05:00Z">
        <w:r w:rsidR="004F797F">
          <w:t xml:space="preserve"> </w:t>
        </w:r>
        <w:del w:id="10" w:author="Avraham Kallenbach" w:date="2018-05-07T10:08:00Z">
          <w:r w:rsidR="004F797F" w:rsidDel="00175056">
            <w:delText>in this lecture</w:delText>
          </w:r>
        </w:del>
      </w:ins>
      <w:del w:id="11" w:author="Avraham Kallenbach" w:date="2018-05-07T10:08:00Z">
        <w:r w:rsidR="0021683D" w:rsidRPr="00417C1C" w:rsidDel="00175056">
          <w:delText xml:space="preserve"> </w:delText>
        </w:r>
      </w:del>
      <w:r w:rsidR="0021683D" w:rsidRPr="00417C1C">
        <w:t xml:space="preserve">the </w:t>
      </w:r>
      <w:r w:rsidR="00D01027" w:rsidRPr="00417C1C">
        <w:t xml:space="preserve">feminine </w:t>
      </w:r>
      <w:r w:rsidR="0021683D" w:rsidRPr="00417C1C">
        <w:t xml:space="preserve">term </w:t>
      </w:r>
      <w:proofErr w:type="spellStart"/>
      <w:r w:rsidR="00F33C44" w:rsidRPr="00417C1C">
        <w:rPr>
          <w:i/>
          <w:iCs/>
        </w:rPr>
        <w:t>mes</w:t>
      </w:r>
      <w:r w:rsidR="00417C1C">
        <w:rPr>
          <w:i/>
          <w:iCs/>
        </w:rPr>
        <w:t>u</w:t>
      </w:r>
      <w:r w:rsidR="00F33C44" w:rsidRPr="00417C1C">
        <w:rPr>
          <w:i/>
          <w:iCs/>
        </w:rPr>
        <w:t>revet</w:t>
      </w:r>
      <w:proofErr w:type="spellEnd"/>
      <w:r w:rsidR="00F33C44" w:rsidRPr="00417C1C">
        <w:t xml:space="preserve"> </w:t>
      </w:r>
      <w:r w:rsidR="0021683D" w:rsidRPr="00417C1C">
        <w:t>because of its frequency and more</w:t>
      </w:r>
      <w:r w:rsidR="007D3406" w:rsidRPr="007D3406">
        <w:t xml:space="preserve"> </w:t>
      </w:r>
      <w:r w:rsidR="007D3406">
        <w:t>severe</w:t>
      </w:r>
      <w:r w:rsidR="007D3406" w:rsidRPr="00417C1C">
        <w:t xml:space="preserve"> </w:t>
      </w:r>
      <w:r w:rsidR="00F33C44" w:rsidRPr="00417C1C">
        <w:t>consequences</w:t>
      </w:r>
      <w:r w:rsidR="000A75E6">
        <w:t>.</w:t>
      </w:r>
      <w:r w:rsidR="0021683D" w:rsidRPr="00417C1C">
        <w:t xml:space="preserve"> </w:t>
      </w:r>
      <w:r w:rsidR="0035260C">
        <w:t>The</w:t>
      </w:r>
      <w:r w:rsidR="0035260C" w:rsidRPr="00417C1C">
        <w:t xml:space="preserve"> legal </w:t>
      </w:r>
      <w:del w:id="12" w:author="Windows User" w:date="2018-05-06T17:05:00Z">
        <w:r w:rsidR="0035260C" w:rsidRPr="00417C1C" w:rsidDel="004F797F">
          <w:delText>solutions</w:delText>
        </w:r>
      </w:del>
      <w:ins w:id="13" w:author="Windows User" w:date="2018-05-06T17:05:00Z">
        <w:r w:rsidR="004F797F">
          <w:t>discourse</w:t>
        </w:r>
      </w:ins>
      <w:r w:rsidR="0035260C" w:rsidRPr="00417C1C">
        <w:t xml:space="preserve"> for this situation </w:t>
      </w:r>
      <w:ins w:id="14" w:author="Windows User" w:date="2018-05-06T17:06:00Z">
        <w:r w:rsidR="004F797F">
          <w:t xml:space="preserve">is </w:t>
        </w:r>
      </w:ins>
      <w:del w:id="15" w:author="Windows User" w:date="2018-05-06T17:06:00Z">
        <w:r w:rsidR="0035260C" w:rsidDel="004F797F">
          <w:delText xml:space="preserve">are </w:delText>
        </w:r>
      </w:del>
      <w:r w:rsidR="0035260C">
        <w:t>presently</w:t>
      </w:r>
      <w:r w:rsidR="0035260C" w:rsidRPr="00417C1C">
        <w:t xml:space="preserve"> </w:t>
      </w:r>
      <w:r w:rsidRPr="00417C1C">
        <w:t xml:space="preserve">framed </w:t>
      </w:r>
      <w:r w:rsidR="00FC3205">
        <w:t>within a</w:t>
      </w:r>
      <w:r w:rsidR="00DB6932" w:rsidRPr="00417C1C">
        <w:t xml:space="preserve"> </w:t>
      </w:r>
      <w:r w:rsidRPr="00417C1C">
        <w:t>rights discourse</w:t>
      </w:r>
      <w:r w:rsidR="00AD6424" w:rsidRPr="00417C1C">
        <w:t xml:space="preserve"> – </w:t>
      </w:r>
      <w:r w:rsidR="00FC3205">
        <w:t>that is,</w:t>
      </w:r>
      <w:r w:rsidR="00FC3205" w:rsidRPr="00417C1C">
        <w:t xml:space="preserve"> </w:t>
      </w:r>
      <w:r w:rsidRPr="00417C1C">
        <w:t xml:space="preserve">the </w:t>
      </w:r>
      <w:r w:rsidR="00F24026" w:rsidRPr="00417C1C">
        <w:t>right of the woman</w:t>
      </w:r>
      <w:r w:rsidRPr="00417C1C">
        <w:t xml:space="preserve"> to end the marriage</w:t>
      </w:r>
      <w:r w:rsidR="00AD6424" w:rsidRPr="00417C1C">
        <w:t xml:space="preserve"> –</w:t>
      </w:r>
      <w:r w:rsidR="0035260C">
        <w:t xml:space="preserve"> and therefore, </w:t>
      </w:r>
      <w:r w:rsidRPr="00417C1C">
        <w:t>seek</w:t>
      </w:r>
      <w:ins w:id="16" w:author="Avraham Kallenbach" w:date="2018-05-07T10:09:00Z">
        <w:r w:rsidR="00175056">
          <w:t>s</w:t>
        </w:r>
      </w:ins>
      <w:r w:rsidRPr="00417C1C">
        <w:t xml:space="preserve"> to induce the husband to fulfill his duty </w:t>
      </w:r>
      <w:r w:rsidR="00AD6424" w:rsidRPr="00417C1C">
        <w:t xml:space="preserve">and </w:t>
      </w:r>
      <w:r w:rsidRPr="00417C1C">
        <w:t>release his wife from the marriage.</w:t>
      </w:r>
    </w:p>
    <w:p w14:paraId="5BF48195" w14:textId="4F4A88E7" w:rsidR="00980F6E" w:rsidRPr="00417C1C" w:rsidRDefault="00980F6E" w:rsidP="000A75E6">
      <w:pPr>
        <w:spacing w:line="360" w:lineRule="auto"/>
        <w:ind w:firstLine="720"/>
        <w:jc w:val="both"/>
      </w:pPr>
      <w:r w:rsidRPr="00417C1C">
        <w:t xml:space="preserve">This </w:t>
      </w:r>
      <w:r w:rsidR="00482405" w:rsidRPr="00417C1C">
        <w:t>lecture</w:t>
      </w:r>
      <w:r w:rsidRPr="00417C1C">
        <w:t xml:space="preserve"> </w:t>
      </w:r>
      <w:r w:rsidR="00F83A48" w:rsidRPr="00417C1C">
        <w:t>aims</w:t>
      </w:r>
      <w:r w:rsidRPr="00417C1C">
        <w:t xml:space="preserve"> to apply the insights </w:t>
      </w:r>
      <w:r w:rsidR="0035260C">
        <w:t>of</w:t>
      </w:r>
      <w:r w:rsidR="0035260C" w:rsidRPr="00417C1C">
        <w:t xml:space="preserve"> </w:t>
      </w:r>
      <w:r w:rsidRPr="00417C1C">
        <w:t xml:space="preserve">legal thinking that derive from application of the so-called Hohfeld </w:t>
      </w:r>
      <w:r w:rsidR="00D012B4" w:rsidRPr="00417C1C">
        <w:t>T</w:t>
      </w:r>
      <w:r w:rsidRPr="00417C1C">
        <w:t xml:space="preserve">able to </w:t>
      </w:r>
      <w:r w:rsidR="00482405" w:rsidRPr="00417C1C">
        <w:t xml:space="preserve">the </w:t>
      </w:r>
      <w:proofErr w:type="spellStart"/>
      <w:r w:rsidR="000A75E6">
        <w:rPr>
          <w:i/>
          <w:iCs/>
        </w:rPr>
        <w:t>mesuravot</w:t>
      </w:r>
      <w:proofErr w:type="spellEnd"/>
      <w:r w:rsidR="000A75E6">
        <w:rPr>
          <w:i/>
          <w:iCs/>
        </w:rPr>
        <w:t xml:space="preserve"> </w:t>
      </w:r>
      <w:r w:rsidR="00482405" w:rsidRPr="00417C1C">
        <w:rPr>
          <w:i/>
          <w:iCs/>
        </w:rPr>
        <w:t>get</w:t>
      </w:r>
      <w:r w:rsidR="00482405" w:rsidRPr="00417C1C">
        <w:t xml:space="preserve"> issue</w:t>
      </w:r>
      <w:r w:rsidRPr="00417C1C">
        <w:t xml:space="preserve">. Although </w:t>
      </w:r>
      <w:r w:rsidR="00AD6424" w:rsidRPr="00417C1C">
        <w:t xml:space="preserve">more than a </w:t>
      </w:r>
      <w:r w:rsidRPr="00417C1C">
        <w:t xml:space="preserve">hundred years have passed since </w:t>
      </w:r>
      <w:r w:rsidR="00DF552B" w:rsidRPr="00417C1C">
        <w:t xml:space="preserve">the publication of </w:t>
      </w:r>
      <w:r w:rsidRPr="00417C1C">
        <w:t>Wesley N. Hohfeld</w:t>
      </w:r>
      <w:r w:rsidR="00DF552B" w:rsidRPr="00417C1C">
        <w:t>’s</w:t>
      </w:r>
      <w:r w:rsidRPr="00417C1C">
        <w:t xml:space="preserve"> seminal article “Fundamental Legal Conceptions,”</w:t>
      </w:r>
      <w:r w:rsidR="005F468E" w:rsidRPr="00417C1C">
        <w:t xml:space="preserve"> and i</w:t>
      </w:r>
      <w:r w:rsidR="00F24300" w:rsidRPr="00417C1C">
        <w:t>n spite</w:t>
      </w:r>
      <w:r w:rsidR="005F468E" w:rsidRPr="00417C1C">
        <w:t xml:space="preserve"> of </w:t>
      </w:r>
      <w:r w:rsidR="0035260C">
        <w:t xml:space="preserve">the </w:t>
      </w:r>
      <w:r w:rsidR="005F468E" w:rsidRPr="00417C1C">
        <w:t>critici</w:t>
      </w:r>
      <w:r w:rsidR="00F24300" w:rsidRPr="00417C1C">
        <w:t>sm</w:t>
      </w:r>
      <w:r w:rsidR="0035260C">
        <w:t>s</w:t>
      </w:r>
      <w:r w:rsidR="005F468E" w:rsidRPr="00417C1C">
        <w:t xml:space="preserve"> and </w:t>
      </w:r>
      <w:r w:rsidR="00F24300" w:rsidRPr="00417C1C">
        <w:t>attempts</w:t>
      </w:r>
      <w:r w:rsidR="005F468E" w:rsidRPr="00417C1C">
        <w:t xml:space="preserve"> </w:t>
      </w:r>
      <w:r w:rsidR="00AD6424" w:rsidRPr="00417C1C">
        <w:t>at</w:t>
      </w:r>
      <w:r w:rsidR="00FC3205">
        <w:t xml:space="preserve"> fine-</w:t>
      </w:r>
      <w:r w:rsidR="00AD6424" w:rsidRPr="00417C1C">
        <w:t xml:space="preserve">tuning </w:t>
      </w:r>
      <w:r w:rsidR="00F24300" w:rsidRPr="00417C1C">
        <w:t>during these years</w:t>
      </w:r>
      <w:r w:rsidR="005F468E" w:rsidRPr="00417C1C">
        <w:t xml:space="preserve">, </w:t>
      </w:r>
      <w:r w:rsidRPr="00417C1C">
        <w:t xml:space="preserve">the eight legal relationships that he defined </w:t>
      </w:r>
      <w:r w:rsidR="007B2C10" w:rsidRPr="00417C1C">
        <w:t>continue</w:t>
      </w:r>
      <w:r w:rsidR="00D01027" w:rsidRPr="00417C1C">
        <w:t>, in my opinion,</w:t>
      </w:r>
      <w:r w:rsidR="007B2C10" w:rsidRPr="00417C1C">
        <w:t xml:space="preserve"> to serve as</w:t>
      </w:r>
      <w:r w:rsidRPr="00417C1C">
        <w:t xml:space="preserve"> powerful tool</w:t>
      </w:r>
      <w:r w:rsidR="00AD6424" w:rsidRPr="00417C1C">
        <w:t>s</w:t>
      </w:r>
      <w:r w:rsidRPr="00417C1C">
        <w:t xml:space="preserve"> for </w:t>
      </w:r>
      <w:r w:rsidR="00DB6932" w:rsidRPr="00417C1C">
        <w:t xml:space="preserve">the </w:t>
      </w:r>
      <w:r w:rsidRPr="00417C1C">
        <w:t>clarification and simplification of legal thinking.</w:t>
      </w:r>
    </w:p>
    <w:p w14:paraId="4E1C2B90" w14:textId="364B0821" w:rsidR="00F24026" w:rsidRPr="00417C1C" w:rsidDel="000A75E6" w:rsidRDefault="00980F6E" w:rsidP="00F33C44">
      <w:pPr>
        <w:spacing w:line="360" w:lineRule="auto"/>
        <w:ind w:firstLine="720"/>
        <w:jc w:val="both"/>
        <w:rPr>
          <w:del w:id="17" w:author="SZ" w:date="2018-05-06T12:37:00Z"/>
        </w:rPr>
      </w:pPr>
      <w:r w:rsidRPr="00417C1C">
        <w:t xml:space="preserve">The Hohfeld </w:t>
      </w:r>
      <w:r w:rsidR="00D012B4" w:rsidRPr="00417C1C">
        <w:t>T</w:t>
      </w:r>
      <w:r w:rsidRPr="00417C1C">
        <w:t xml:space="preserve">able </w:t>
      </w:r>
      <w:r w:rsidR="00C6110B" w:rsidRPr="00417C1C">
        <w:t>proposes</w:t>
      </w:r>
      <w:r w:rsidR="005F53C1" w:rsidRPr="00417C1C">
        <w:t xml:space="preserve"> the following typology</w:t>
      </w:r>
      <w:r w:rsidRPr="00417C1C">
        <w:t>:</w:t>
      </w:r>
    </w:p>
    <w:p w14:paraId="29C00583" w14:textId="4658BE61" w:rsidR="00980F6E" w:rsidRPr="00417C1C" w:rsidRDefault="00980F6E" w:rsidP="00583D50">
      <w:pPr>
        <w:spacing w:line="360" w:lineRule="auto"/>
        <w:ind w:firstLine="720"/>
        <w:jc w:val="both"/>
      </w:pPr>
      <w:r w:rsidRPr="00417C1C">
        <w:t xml:space="preserve"> </w:t>
      </w:r>
    </w:p>
    <w:p w14:paraId="6C5EE072" w14:textId="77777777" w:rsidR="00A42996" w:rsidRPr="00417C1C" w:rsidRDefault="00A42996" w:rsidP="00422F38">
      <w:pPr>
        <w:pStyle w:val="CommentText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04"/>
        <w:gridCol w:w="1538"/>
        <w:gridCol w:w="2430"/>
        <w:gridCol w:w="1662"/>
      </w:tblGrid>
      <w:tr w:rsidR="00A42996" w:rsidRPr="00417C1C" w14:paraId="56FE7A2C" w14:textId="77777777" w:rsidTr="00950DE2">
        <w:tc>
          <w:tcPr>
            <w:tcW w:w="1696" w:type="dxa"/>
          </w:tcPr>
          <w:p w14:paraId="3147339F" w14:textId="2224DB7B" w:rsidR="00A42996" w:rsidRPr="00417C1C" w:rsidRDefault="00A42996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When A has:</w:t>
            </w:r>
          </w:p>
        </w:tc>
        <w:tc>
          <w:tcPr>
            <w:tcW w:w="1304" w:type="dxa"/>
          </w:tcPr>
          <w:p w14:paraId="7AA31FE7" w14:textId="5AD4D048" w:rsidR="00A42996" w:rsidRPr="00417C1C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Right</w:t>
            </w:r>
          </w:p>
        </w:tc>
        <w:tc>
          <w:tcPr>
            <w:tcW w:w="1538" w:type="dxa"/>
          </w:tcPr>
          <w:p w14:paraId="5F0BDDD2" w14:textId="703573D3" w:rsidR="00A42996" w:rsidRPr="00417C1C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Privilege</w:t>
            </w:r>
          </w:p>
        </w:tc>
        <w:tc>
          <w:tcPr>
            <w:tcW w:w="2430" w:type="dxa"/>
          </w:tcPr>
          <w:p w14:paraId="6549B9B2" w14:textId="7B04B1FB" w:rsidR="00A42996" w:rsidRPr="00417C1C" w:rsidRDefault="00AD6424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P</w:t>
            </w:r>
            <w:r w:rsidR="00A42996" w:rsidRPr="00417C1C">
              <w:rPr>
                <w:sz w:val="24"/>
                <w:szCs w:val="24"/>
              </w:rPr>
              <w:t>ower</w:t>
            </w:r>
          </w:p>
        </w:tc>
        <w:tc>
          <w:tcPr>
            <w:tcW w:w="1662" w:type="dxa"/>
          </w:tcPr>
          <w:p w14:paraId="5865DDE5" w14:textId="7972E885" w:rsidR="00A42996" w:rsidRPr="00417C1C" w:rsidRDefault="00AD6424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I</w:t>
            </w:r>
            <w:r w:rsidR="00A42996" w:rsidRPr="00417C1C">
              <w:rPr>
                <w:sz w:val="24"/>
                <w:szCs w:val="24"/>
              </w:rPr>
              <w:t>mmunity</w:t>
            </w:r>
          </w:p>
        </w:tc>
      </w:tr>
      <w:tr w:rsidR="00A42996" w:rsidRPr="00417C1C" w14:paraId="489B18A1" w14:textId="77777777" w:rsidTr="00950DE2">
        <w:tc>
          <w:tcPr>
            <w:tcW w:w="1696" w:type="dxa"/>
          </w:tcPr>
          <w:p w14:paraId="370091A3" w14:textId="484F3804" w:rsidR="00A42996" w:rsidRPr="00417C1C" w:rsidRDefault="00A42996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B has:</w:t>
            </w:r>
          </w:p>
        </w:tc>
        <w:tc>
          <w:tcPr>
            <w:tcW w:w="1304" w:type="dxa"/>
          </w:tcPr>
          <w:p w14:paraId="7BA1DDF8" w14:textId="13942FF5" w:rsidR="00A42996" w:rsidRPr="00417C1C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Duty</w:t>
            </w:r>
          </w:p>
        </w:tc>
        <w:tc>
          <w:tcPr>
            <w:tcW w:w="1538" w:type="dxa"/>
          </w:tcPr>
          <w:p w14:paraId="0BCD7A31" w14:textId="7E2CE224" w:rsidR="00A42996" w:rsidRPr="00417C1C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No</w:t>
            </w:r>
            <w:r w:rsidR="00AD6424" w:rsidRPr="00417C1C">
              <w:rPr>
                <w:sz w:val="24"/>
                <w:szCs w:val="24"/>
              </w:rPr>
              <w:t xml:space="preserve"> </w:t>
            </w:r>
            <w:r w:rsidRPr="00417C1C">
              <w:rPr>
                <w:sz w:val="24"/>
                <w:szCs w:val="24"/>
              </w:rPr>
              <w:t>right</w:t>
            </w:r>
          </w:p>
        </w:tc>
        <w:tc>
          <w:tcPr>
            <w:tcW w:w="2430" w:type="dxa"/>
          </w:tcPr>
          <w:p w14:paraId="64D57075" w14:textId="21B6A2D7" w:rsidR="00A42996" w:rsidRPr="00417C1C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Liability/subordination</w:t>
            </w:r>
          </w:p>
        </w:tc>
        <w:tc>
          <w:tcPr>
            <w:tcW w:w="1662" w:type="dxa"/>
          </w:tcPr>
          <w:p w14:paraId="6B481D5B" w14:textId="1AEC77F1" w:rsidR="00A42996" w:rsidRPr="00417C1C" w:rsidRDefault="00A42996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Disability/no</w:t>
            </w:r>
            <w:r w:rsidR="000A75E6">
              <w:rPr>
                <w:sz w:val="24"/>
                <w:szCs w:val="24"/>
              </w:rPr>
              <w:t xml:space="preserve"> </w:t>
            </w:r>
            <w:r w:rsidRPr="00417C1C">
              <w:rPr>
                <w:sz w:val="24"/>
                <w:szCs w:val="24"/>
              </w:rPr>
              <w:t>power</w:t>
            </w:r>
          </w:p>
        </w:tc>
      </w:tr>
    </w:tbl>
    <w:p w14:paraId="504F25A5" w14:textId="77777777" w:rsidR="00F33C44" w:rsidRPr="00417C1C" w:rsidRDefault="00F33C44" w:rsidP="00333232">
      <w:pPr>
        <w:pStyle w:val="CommentText"/>
        <w:spacing w:line="360" w:lineRule="auto"/>
        <w:rPr>
          <w:sz w:val="24"/>
          <w:szCs w:val="24"/>
        </w:rPr>
      </w:pPr>
    </w:p>
    <w:p w14:paraId="2AF649E5" w14:textId="6838F1F5" w:rsidR="005F468E" w:rsidRPr="00417C1C" w:rsidRDefault="00FD7979" w:rsidP="00866827">
      <w:pPr>
        <w:pStyle w:val="CommentText"/>
        <w:spacing w:line="360" w:lineRule="auto"/>
        <w:rPr>
          <w:sz w:val="24"/>
          <w:szCs w:val="24"/>
        </w:rPr>
      </w:pPr>
      <w:del w:id="18" w:author="Avraham Kallenbach" w:date="2018-05-07T10:23:00Z">
        <w:r w:rsidRPr="00175056" w:rsidDel="00B806B4">
          <w:rPr>
            <w:sz w:val="24"/>
            <w:szCs w:val="24"/>
          </w:rPr>
          <w:lastRenderedPageBreak/>
          <w:delText xml:space="preserve">Trying </w:delText>
        </w:r>
      </w:del>
      <w:proofErr w:type="gramStart"/>
      <w:ins w:id="19" w:author="Avraham Kallenbach" w:date="2018-05-07T10:23:00Z">
        <w:r w:rsidR="00B806B4">
          <w:rPr>
            <w:sz w:val="24"/>
            <w:szCs w:val="24"/>
          </w:rPr>
          <w:t>In an attempt</w:t>
        </w:r>
        <w:r w:rsidR="00B806B4" w:rsidRPr="00175056">
          <w:rPr>
            <w:sz w:val="24"/>
            <w:szCs w:val="24"/>
          </w:rPr>
          <w:t xml:space="preserve"> </w:t>
        </w:r>
      </w:ins>
      <w:r w:rsidRPr="00175056">
        <w:rPr>
          <w:sz w:val="24"/>
          <w:szCs w:val="24"/>
        </w:rPr>
        <w:t>to</w:t>
      </w:r>
      <w:proofErr w:type="gramEnd"/>
      <w:ins w:id="20" w:author="Windows User" w:date="2018-05-06T17:12:00Z">
        <w:r w:rsidR="004F797F" w:rsidRPr="00175056">
          <w:rPr>
            <w:sz w:val="24"/>
            <w:szCs w:val="24"/>
          </w:rPr>
          <w:t xml:space="preserve"> </w:t>
        </w:r>
      </w:ins>
      <w:r w:rsidR="004F797F" w:rsidRPr="00B806B4">
        <w:rPr>
          <w:sz w:val="24"/>
          <w:szCs w:val="24"/>
        </w:rPr>
        <w:t xml:space="preserve">provide an accurate </w:t>
      </w:r>
      <w:del w:id="21" w:author="Avraham Kallenbach" w:date="2018-05-07T10:23:00Z">
        <w:r w:rsidR="004F797F" w:rsidRPr="00B806B4" w:rsidDel="00B806B4">
          <w:rPr>
            <w:sz w:val="24"/>
            <w:szCs w:val="24"/>
          </w:rPr>
          <w:delText xml:space="preserve">account </w:delText>
        </w:r>
      </w:del>
      <w:ins w:id="22" w:author="Avraham Kallenbach" w:date="2018-05-07T10:23:00Z">
        <w:r w:rsidR="00B806B4">
          <w:rPr>
            <w:sz w:val="24"/>
            <w:szCs w:val="24"/>
          </w:rPr>
          <w:t>picture</w:t>
        </w:r>
        <w:r w:rsidR="00B806B4" w:rsidRPr="00B806B4">
          <w:rPr>
            <w:sz w:val="24"/>
            <w:szCs w:val="24"/>
          </w:rPr>
          <w:t xml:space="preserve"> </w:t>
        </w:r>
      </w:ins>
      <w:r w:rsidR="00175056" w:rsidRPr="00175056">
        <w:rPr>
          <w:sz w:val="24"/>
          <w:szCs w:val="24"/>
        </w:rPr>
        <w:t>of</w:t>
      </w:r>
      <w:r w:rsidR="00175056">
        <w:rPr>
          <w:sz w:val="24"/>
          <w:szCs w:val="24"/>
        </w:rPr>
        <w:t xml:space="preserve"> </w:t>
      </w:r>
      <w:r w:rsidRPr="00417C1C">
        <w:rPr>
          <w:sz w:val="24"/>
          <w:szCs w:val="24"/>
        </w:rPr>
        <w:t xml:space="preserve">legal speech and </w:t>
      </w:r>
      <w:r w:rsidR="00AC2926" w:rsidRPr="00417C1C">
        <w:rPr>
          <w:sz w:val="24"/>
          <w:szCs w:val="24"/>
        </w:rPr>
        <w:t>legal t</w:t>
      </w:r>
      <w:r w:rsidR="00333232" w:rsidRPr="00417C1C">
        <w:rPr>
          <w:sz w:val="24"/>
          <w:szCs w:val="24"/>
        </w:rPr>
        <w:t>hinking</w:t>
      </w:r>
      <w:r w:rsidRPr="00417C1C">
        <w:rPr>
          <w:sz w:val="24"/>
          <w:szCs w:val="24"/>
        </w:rPr>
        <w:t xml:space="preserve">, Hohfeld identified </w:t>
      </w:r>
      <w:r w:rsidR="001D5A2E" w:rsidRPr="00417C1C">
        <w:rPr>
          <w:sz w:val="24"/>
          <w:szCs w:val="24"/>
        </w:rPr>
        <w:t>four</w:t>
      </w:r>
      <w:r w:rsidR="00950DE2" w:rsidRPr="00417C1C">
        <w:rPr>
          <w:sz w:val="24"/>
          <w:szCs w:val="24"/>
        </w:rPr>
        <w:t xml:space="preserve"> jural opposites and four </w:t>
      </w:r>
      <w:r w:rsidR="005F468E" w:rsidRPr="00417C1C">
        <w:rPr>
          <w:sz w:val="24"/>
          <w:szCs w:val="24"/>
        </w:rPr>
        <w:t>correlatives</w:t>
      </w:r>
      <w:r w:rsidR="00F24300" w:rsidRPr="00417C1C">
        <w:rPr>
          <w:sz w:val="24"/>
          <w:szCs w:val="24"/>
        </w:rPr>
        <w:t>.</w:t>
      </w:r>
      <w:r w:rsidR="00950DE2" w:rsidRPr="00417C1C">
        <w:rPr>
          <w:sz w:val="24"/>
          <w:szCs w:val="24"/>
        </w:rPr>
        <w:t xml:space="preserve"> I will address here only the correlatives</w:t>
      </w:r>
      <w:r w:rsidR="001D5A2E" w:rsidRPr="00417C1C">
        <w:rPr>
          <w:sz w:val="24"/>
          <w:szCs w:val="24"/>
        </w:rPr>
        <w:t xml:space="preserve">: if </w:t>
      </w:r>
      <w:r w:rsidR="00950DE2" w:rsidRPr="00417C1C">
        <w:rPr>
          <w:sz w:val="24"/>
          <w:szCs w:val="24"/>
        </w:rPr>
        <w:t>A</w:t>
      </w:r>
      <w:r w:rsidR="001D5A2E" w:rsidRPr="00417C1C">
        <w:rPr>
          <w:sz w:val="24"/>
          <w:szCs w:val="24"/>
        </w:rPr>
        <w:t xml:space="preserve"> has a right, it means that there is a </w:t>
      </w:r>
      <w:r w:rsidR="00950DE2" w:rsidRPr="00417C1C">
        <w:rPr>
          <w:sz w:val="24"/>
          <w:szCs w:val="24"/>
        </w:rPr>
        <w:t>B</w:t>
      </w:r>
      <w:r w:rsidR="001D5A2E" w:rsidRPr="00417C1C">
        <w:rPr>
          <w:sz w:val="24"/>
          <w:szCs w:val="24"/>
        </w:rPr>
        <w:t xml:space="preserve"> </w:t>
      </w:r>
      <w:r w:rsidR="00AC2926" w:rsidRPr="00417C1C">
        <w:rPr>
          <w:sz w:val="24"/>
          <w:szCs w:val="24"/>
        </w:rPr>
        <w:t xml:space="preserve">who </w:t>
      </w:r>
      <w:r w:rsidR="001D5A2E" w:rsidRPr="00417C1C">
        <w:rPr>
          <w:sz w:val="24"/>
          <w:szCs w:val="24"/>
        </w:rPr>
        <w:t>has a duty to fulfill this right</w:t>
      </w:r>
      <w:r w:rsidR="00AC2926" w:rsidRPr="00417C1C">
        <w:rPr>
          <w:sz w:val="24"/>
          <w:szCs w:val="24"/>
        </w:rPr>
        <w:t>.</w:t>
      </w:r>
      <w:r w:rsidR="00D01027" w:rsidRPr="00417C1C">
        <w:rPr>
          <w:sz w:val="24"/>
          <w:szCs w:val="24"/>
        </w:rPr>
        <w:t xml:space="preserve"> Sometimes </w:t>
      </w:r>
      <w:r w:rsidR="0035260C">
        <w:rPr>
          <w:sz w:val="24"/>
          <w:szCs w:val="24"/>
        </w:rPr>
        <w:t>this</w:t>
      </w:r>
      <w:r w:rsidR="0035260C" w:rsidRPr="00417C1C">
        <w:rPr>
          <w:sz w:val="24"/>
          <w:szCs w:val="24"/>
        </w:rPr>
        <w:t xml:space="preserve"> </w:t>
      </w:r>
      <w:r w:rsidR="00D01027" w:rsidRPr="00417C1C">
        <w:rPr>
          <w:sz w:val="24"/>
          <w:szCs w:val="24"/>
        </w:rPr>
        <w:t xml:space="preserve">means that if we want to </w:t>
      </w:r>
      <w:r w:rsidR="00FC3205">
        <w:rPr>
          <w:sz w:val="24"/>
          <w:szCs w:val="24"/>
        </w:rPr>
        <w:t>examine</w:t>
      </w:r>
      <w:r w:rsidR="00FC3205" w:rsidRPr="00417C1C">
        <w:rPr>
          <w:sz w:val="24"/>
          <w:szCs w:val="24"/>
        </w:rPr>
        <w:t xml:space="preserve"> </w:t>
      </w:r>
      <w:r w:rsidR="00D01027" w:rsidRPr="00417C1C">
        <w:rPr>
          <w:sz w:val="24"/>
          <w:szCs w:val="24"/>
        </w:rPr>
        <w:t>if a right</w:t>
      </w:r>
      <w:r w:rsidR="000A75E6">
        <w:rPr>
          <w:sz w:val="24"/>
          <w:szCs w:val="24"/>
        </w:rPr>
        <w:t xml:space="preserve"> –</w:t>
      </w:r>
      <w:r w:rsidR="00D01027" w:rsidRPr="00417C1C">
        <w:rPr>
          <w:sz w:val="24"/>
          <w:szCs w:val="24"/>
        </w:rPr>
        <w:t xml:space="preserve"> whatever </w:t>
      </w:r>
      <w:r w:rsidR="0035260C">
        <w:rPr>
          <w:sz w:val="24"/>
          <w:szCs w:val="24"/>
        </w:rPr>
        <w:t>it is</w:t>
      </w:r>
      <w:r w:rsidR="000A75E6">
        <w:rPr>
          <w:sz w:val="24"/>
          <w:szCs w:val="24"/>
        </w:rPr>
        <w:t xml:space="preserve"> –</w:t>
      </w:r>
      <w:r w:rsidR="00D01027" w:rsidRPr="00417C1C">
        <w:rPr>
          <w:sz w:val="24"/>
          <w:szCs w:val="24"/>
        </w:rPr>
        <w:t xml:space="preserve"> exists</w:t>
      </w:r>
      <w:r w:rsidR="000A75E6">
        <w:rPr>
          <w:sz w:val="24"/>
          <w:szCs w:val="24"/>
        </w:rPr>
        <w:t>,</w:t>
      </w:r>
      <w:r w:rsidR="00D734B1" w:rsidRPr="00417C1C">
        <w:rPr>
          <w:sz w:val="24"/>
          <w:szCs w:val="24"/>
        </w:rPr>
        <w:t xml:space="preserve"> we </w:t>
      </w:r>
      <w:r w:rsidR="00333232" w:rsidRPr="00417C1C">
        <w:rPr>
          <w:sz w:val="24"/>
          <w:szCs w:val="24"/>
        </w:rPr>
        <w:t>should</w:t>
      </w:r>
      <w:r w:rsidR="00D734B1" w:rsidRPr="00417C1C">
        <w:rPr>
          <w:sz w:val="24"/>
          <w:szCs w:val="24"/>
        </w:rPr>
        <w:t xml:space="preserve"> look for </w:t>
      </w:r>
      <w:r w:rsidR="00AC2926" w:rsidRPr="00417C1C">
        <w:rPr>
          <w:sz w:val="24"/>
          <w:szCs w:val="24"/>
        </w:rPr>
        <w:t xml:space="preserve">the </w:t>
      </w:r>
      <w:r w:rsidR="00FC3205">
        <w:rPr>
          <w:sz w:val="24"/>
          <w:szCs w:val="24"/>
        </w:rPr>
        <w:t>one responsible for performing the duty</w:t>
      </w:r>
      <w:r w:rsidR="001D5A2E" w:rsidRPr="00417C1C">
        <w:rPr>
          <w:sz w:val="24"/>
          <w:szCs w:val="24"/>
        </w:rPr>
        <w:t xml:space="preserve">. Privilege is not a right but a situation in which no one has the right to stop </w:t>
      </w:r>
      <w:r w:rsidR="00950DE2" w:rsidRPr="00417C1C">
        <w:rPr>
          <w:sz w:val="24"/>
          <w:szCs w:val="24"/>
        </w:rPr>
        <w:t>A</w:t>
      </w:r>
      <w:r w:rsidR="001D5A2E" w:rsidRPr="00417C1C">
        <w:rPr>
          <w:sz w:val="24"/>
          <w:szCs w:val="24"/>
        </w:rPr>
        <w:t xml:space="preserve"> from acting. Power means the legal power</w:t>
      </w:r>
      <w:r w:rsidR="00950DE2" w:rsidRPr="00417C1C">
        <w:rPr>
          <w:sz w:val="24"/>
          <w:szCs w:val="24"/>
        </w:rPr>
        <w:t xml:space="preserve"> A has </w:t>
      </w:r>
      <w:r w:rsidR="001D5A2E" w:rsidRPr="00417C1C">
        <w:rPr>
          <w:sz w:val="24"/>
          <w:szCs w:val="24"/>
        </w:rPr>
        <w:t xml:space="preserve">to </w:t>
      </w:r>
      <w:r w:rsidR="008E5E40" w:rsidRPr="00417C1C">
        <w:rPr>
          <w:sz w:val="24"/>
          <w:szCs w:val="24"/>
        </w:rPr>
        <w:t xml:space="preserve">change </w:t>
      </w:r>
      <w:r w:rsidR="00950DE2" w:rsidRPr="00417C1C">
        <w:rPr>
          <w:sz w:val="24"/>
          <w:szCs w:val="24"/>
        </w:rPr>
        <w:t>B</w:t>
      </w:r>
      <w:r w:rsidR="001A672D" w:rsidRPr="00417C1C">
        <w:rPr>
          <w:sz w:val="24"/>
          <w:szCs w:val="24"/>
        </w:rPr>
        <w:t>’</w:t>
      </w:r>
      <w:r w:rsidR="00950DE2" w:rsidRPr="00417C1C">
        <w:rPr>
          <w:sz w:val="24"/>
          <w:szCs w:val="24"/>
        </w:rPr>
        <w:t>s</w:t>
      </w:r>
      <w:r w:rsidR="008E5E40" w:rsidRPr="00417C1C">
        <w:rPr>
          <w:sz w:val="24"/>
          <w:szCs w:val="24"/>
        </w:rPr>
        <w:t xml:space="preserve"> legal status.</w:t>
      </w:r>
      <w:r w:rsidR="00C75C57" w:rsidRPr="00417C1C">
        <w:rPr>
          <w:sz w:val="24"/>
          <w:szCs w:val="24"/>
        </w:rPr>
        <w:t xml:space="preserve"> </w:t>
      </w:r>
      <w:r w:rsidR="00950DE2" w:rsidRPr="00417C1C">
        <w:rPr>
          <w:sz w:val="24"/>
          <w:szCs w:val="24"/>
        </w:rPr>
        <w:t>B</w:t>
      </w:r>
      <w:r w:rsidR="00E50E4E" w:rsidRPr="00417C1C">
        <w:rPr>
          <w:sz w:val="24"/>
          <w:szCs w:val="24"/>
        </w:rPr>
        <w:t xml:space="preserve"> will </w:t>
      </w:r>
      <w:r w:rsidR="007D3406">
        <w:rPr>
          <w:sz w:val="24"/>
          <w:szCs w:val="24"/>
        </w:rPr>
        <w:t>then</w:t>
      </w:r>
      <w:r w:rsidR="007D3406" w:rsidRPr="00417C1C">
        <w:rPr>
          <w:sz w:val="24"/>
          <w:szCs w:val="24"/>
        </w:rPr>
        <w:t xml:space="preserve"> </w:t>
      </w:r>
      <w:r w:rsidR="00E50E4E" w:rsidRPr="00417C1C">
        <w:rPr>
          <w:sz w:val="24"/>
          <w:szCs w:val="24"/>
        </w:rPr>
        <w:t xml:space="preserve">have </w:t>
      </w:r>
      <w:r w:rsidR="007D3406">
        <w:rPr>
          <w:sz w:val="24"/>
          <w:szCs w:val="24"/>
        </w:rPr>
        <w:t xml:space="preserve">a </w:t>
      </w:r>
      <w:r w:rsidR="00E50E4E" w:rsidRPr="00417C1C">
        <w:rPr>
          <w:sz w:val="24"/>
          <w:szCs w:val="24"/>
        </w:rPr>
        <w:t xml:space="preserve">liability, or be subordinate to </w:t>
      </w:r>
      <w:r w:rsidR="00950DE2" w:rsidRPr="00417C1C">
        <w:rPr>
          <w:sz w:val="24"/>
          <w:szCs w:val="24"/>
        </w:rPr>
        <w:t>A</w:t>
      </w:r>
      <w:r w:rsidR="001A672D" w:rsidRPr="00417C1C">
        <w:rPr>
          <w:sz w:val="24"/>
          <w:szCs w:val="24"/>
        </w:rPr>
        <w:t>’</w:t>
      </w:r>
      <w:r w:rsidR="00950DE2" w:rsidRPr="00417C1C">
        <w:rPr>
          <w:sz w:val="24"/>
          <w:szCs w:val="24"/>
        </w:rPr>
        <w:t>s</w:t>
      </w:r>
      <w:r w:rsidR="00E50E4E" w:rsidRPr="00417C1C">
        <w:rPr>
          <w:sz w:val="24"/>
          <w:szCs w:val="24"/>
        </w:rPr>
        <w:t xml:space="preserve"> power</w:t>
      </w:r>
      <w:r w:rsidR="001A672D" w:rsidRPr="00417C1C">
        <w:rPr>
          <w:sz w:val="24"/>
          <w:szCs w:val="24"/>
        </w:rPr>
        <w:t>, though</w:t>
      </w:r>
      <w:r w:rsidR="00E50E4E" w:rsidRPr="00417C1C">
        <w:rPr>
          <w:sz w:val="24"/>
          <w:szCs w:val="24"/>
        </w:rPr>
        <w:t xml:space="preserve"> </w:t>
      </w:r>
      <w:r w:rsidR="00950DE2" w:rsidRPr="00417C1C">
        <w:rPr>
          <w:sz w:val="24"/>
          <w:szCs w:val="24"/>
        </w:rPr>
        <w:t>B</w:t>
      </w:r>
      <w:r w:rsidR="00E50E4E" w:rsidRPr="00417C1C">
        <w:rPr>
          <w:sz w:val="24"/>
          <w:szCs w:val="24"/>
        </w:rPr>
        <w:t xml:space="preserve"> has immunity in certain matters in which </w:t>
      </w:r>
      <w:r w:rsidR="00950DE2" w:rsidRPr="00417C1C">
        <w:rPr>
          <w:sz w:val="24"/>
          <w:szCs w:val="24"/>
        </w:rPr>
        <w:t>A</w:t>
      </w:r>
      <w:r w:rsidR="001A672D" w:rsidRPr="00417C1C">
        <w:rPr>
          <w:sz w:val="24"/>
          <w:szCs w:val="24"/>
        </w:rPr>
        <w:t>’</w:t>
      </w:r>
      <w:r w:rsidR="00950DE2" w:rsidRPr="00417C1C">
        <w:rPr>
          <w:sz w:val="24"/>
          <w:szCs w:val="24"/>
        </w:rPr>
        <w:t>s</w:t>
      </w:r>
      <w:r w:rsidR="0058560B" w:rsidRPr="00417C1C">
        <w:rPr>
          <w:sz w:val="24"/>
          <w:szCs w:val="24"/>
        </w:rPr>
        <w:t xml:space="preserve"> power </w:t>
      </w:r>
      <w:r w:rsidR="00F24300" w:rsidRPr="00417C1C">
        <w:rPr>
          <w:sz w:val="24"/>
          <w:szCs w:val="24"/>
        </w:rPr>
        <w:t>cannot</w:t>
      </w:r>
      <w:r w:rsidR="0058560B" w:rsidRPr="00417C1C">
        <w:rPr>
          <w:sz w:val="24"/>
          <w:szCs w:val="24"/>
        </w:rPr>
        <w:t xml:space="preserve"> influence </w:t>
      </w:r>
      <w:ins w:id="23" w:author="Windows User" w:date="2018-05-06T17:21:00Z">
        <w:r w:rsidR="00866827">
          <w:rPr>
            <w:sz w:val="24"/>
            <w:szCs w:val="24"/>
          </w:rPr>
          <w:t>him/</w:t>
        </w:r>
      </w:ins>
      <w:r w:rsidR="0058560B" w:rsidRPr="00417C1C">
        <w:rPr>
          <w:sz w:val="24"/>
          <w:szCs w:val="24"/>
        </w:rPr>
        <w:t>her.</w:t>
      </w:r>
    </w:p>
    <w:p w14:paraId="46A03008" w14:textId="169748B1" w:rsidR="00980F6E" w:rsidRPr="00417C1C" w:rsidRDefault="00264468" w:rsidP="000A75E6">
      <w:pPr>
        <w:pStyle w:val="CommentText"/>
        <w:spacing w:line="360" w:lineRule="auto"/>
        <w:ind w:firstLine="720"/>
        <w:rPr>
          <w:sz w:val="24"/>
          <w:szCs w:val="24"/>
        </w:rPr>
      </w:pPr>
      <w:r w:rsidRPr="00417C1C">
        <w:rPr>
          <w:sz w:val="24"/>
          <w:szCs w:val="24"/>
        </w:rPr>
        <w:t xml:space="preserve">Hohfeld </w:t>
      </w:r>
      <w:r w:rsidR="00DF552B" w:rsidRPr="00417C1C">
        <w:rPr>
          <w:sz w:val="24"/>
          <w:szCs w:val="24"/>
        </w:rPr>
        <w:t xml:space="preserve">was not interested in defining </w:t>
      </w:r>
      <w:r w:rsidRPr="00417C1C">
        <w:rPr>
          <w:sz w:val="24"/>
          <w:szCs w:val="24"/>
        </w:rPr>
        <w:t>the nature of legal relationships</w:t>
      </w:r>
      <w:r w:rsidR="00DB6932" w:rsidRPr="00417C1C">
        <w:rPr>
          <w:sz w:val="24"/>
          <w:szCs w:val="24"/>
        </w:rPr>
        <w:t>,</w:t>
      </w:r>
      <w:r w:rsidRPr="00417C1C">
        <w:rPr>
          <w:sz w:val="24"/>
          <w:szCs w:val="24"/>
        </w:rPr>
        <w:t xml:space="preserve"> but rather </w:t>
      </w:r>
      <w:r w:rsidR="00FC3205">
        <w:rPr>
          <w:sz w:val="24"/>
          <w:szCs w:val="24"/>
        </w:rPr>
        <w:t>sought to describe and exemplify them</w:t>
      </w:r>
      <w:r w:rsidRPr="00417C1C">
        <w:rPr>
          <w:sz w:val="24"/>
          <w:szCs w:val="24"/>
        </w:rPr>
        <w:t xml:space="preserve">. </w:t>
      </w:r>
      <w:r w:rsidR="00F24597" w:rsidRPr="00417C1C">
        <w:rPr>
          <w:sz w:val="24"/>
          <w:szCs w:val="24"/>
        </w:rPr>
        <w:t>His typology contributes three central tools to the solution of legal problems:</w:t>
      </w:r>
      <w:r w:rsidR="004501FE" w:rsidRPr="00417C1C">
        <w:rPr>
          <w:sz w:val="24"/>
          <w:szCs w:val="24"/>
        </w:rPr>
        <w:t xml:space="preserve"> (1) </w:t>
      </w:r>
      <w:r w:rsidRPr="00417C1C">
        <w:rPr>
          <w:sz w:val="24"/>
          <w:szCs w:val="24"/>
        </w:rPr>
        <w:t>as</w:t>
      </w:r>
      <w:r w:rsidR="004501FE" w:rsidRPr="00417C1C">
        <w:rPr>
          <w:sz w:val="24"/>
          <w:szCs w:val="24"/>
        </w:rPr>
        <w:t xml:space="preserve"> a powerful interpretive tool</w:t>
      </w:r>
      <w:r w:rsidR="0035260C">
        <w:rPr>
          <w:sz w:val="24"/>
          <w:szCs w:val="24"/>
        </w:rPr>
        <w:t>,</w:t>
      </w:r>
      <w:r w:rsidR="004501FE" w:rsidRPr="00417C1C">
        <w:rPr>
          <w:sz w:val="24"/>
          <w:szCs w:val="24"/>
        </w:rPr>
        <w:t xml:space="preserve"> </w:t>
      </w:r>
      <w:r w:rsidRPr="00417C1C">
        <w:rPr>
          <w:sz w:val="24"/>
          <w:szCs w:val="24"/>
        </w:rPr>
        <w:t>it</w:t>
      </w:r>
      <w:r w:rsidR="004501FE" w:rsidRPr="00417C1C">
        <w:rPr>
          <w:sz w:val="24"/>
          <w:szCs w:val="24"/>
        </w:rPr>
        <w:t xml:space="preserve"> uses common denominators to link different legal phenomena, suggesting similar solutions to </w:t>
      </w:r>
      <w:r w:rsidR="00655E19" w:rsidRPr="00417C1C">
        <w:rPr>
          <w:sz w:val="24"/>
          <w:szCs w:val="24"/>
        </w:rPr>
        <w:t>comparable</w:t>
      </w:r>
      <w:r w:rsidR="004501FE" w:rsidRPr="00417C1C">
        <w:rPr>
          <w:sz w:val="24"/>
          <w:szCs w:val="24"/>
        </w:rPr>
        <w:t xml:space="preserve"> problems; (2) </w:t>
      </w:r>
      <w:r w:rsidRPr="00417C1C">
        <w:rPr>
          <w:sz w:val="24"/>
          <w:szCs w:val="24"/>
        </w:rPr>
        <w:t xml:space="preserve">it </w:t>
      </w:r>
      <w:r w:rsidR="004501FE" w:rsidRPr="00417C1C">
        <w:rPr>
          <w:sz w:val="24"/>
          <w:szCs w:val="24"/>
        </w:rPr>
        <w:t>reduce</w:t>
      </w:r>
      <w:r w:rsidR="005F53C1" w:rsidRPr="00417C1C">
        <w:rPr>
          <w:sz w:val="24"/>
          <w:szCs w:val="24"/>
        </w:rPr>
        <w:t>s</w:t>
      </w:r>
      <w:r w:rsidR="004501FE" w:rsidRPr="00417C1C">
        <w:rPr>
          <w:sz w:val="24"/>
          <w:szCs w:val="24"/>
        </w:rPr>
        <w:t xml:space="preserve"> conflict between non</w:t>
      </w:r>
      <w:r w:rsidR="00333232" w:rsidRPr="00417C1C">
        <w:rPr>
          <w:sz w:val="24"/>
          <w:szCs w:val="24"/>
        </w:rPr>
        <w:t>-</w:t>
      </w:r>
      <w:r w:rsidR="004501FE" w:rsidRPr="00417C1C">
        <w:rPr>
          <w:sz w:val="24"/>
          <w:szCs w:val="24"/>
        </w:rPr>
        <w:t>uniform terminologies; and (3)</w:t>
      </w:r>
      <w:r w:rsidR="00247CC9" w:rsidRPr="00417C1C">
        <w:rPr>
          <w:sz w:val="24"/>
          <w:szCs w:val="24"/>
        </w:rPr>
        <w:t xml:space="preserve"> </w:t>
      </w:r>
      <w:r w:rsidR="00055F7D" w:rsidRPr="00417C1C">
        <w:rPr>
          <w:sz w:val="24"/>
          <w:szCs w:val="24"/>
        </w:rPr>
        <w:t>it</w:t>
      </w:r>
      <w:r w:rsidR="004501FE" w:rsidRPr="00417C1C">
        <w:rPr>
          <w:sz w:val="24"/>
          <w:szCs w:val="24"/>
        </w:rPr>
        <w:t xml:space="preserve"> facilitates </w:t>
      </w:r>
      <w:r w:rsidR="007B2C10" w:rsidRPr="00417C1C">
        <w:rPr>
          <w:sz w:val="24"/>
          <w:szCs w:val="24"/>
        </w:rPr>
        <w:t>conscious</w:t>
      </w:r>
      <w:r w:rsidR="005F53C1" w:rsidRPr="00417C1C">
        <w:rPr>
          <w:sz w:val="24"/>
          <w:szCs w:val="24"/>
        </w:rPr>
        <w:t>,</w:t>
      </w:r>
      <w:r w:rsidR="004501FE" w:rsidRPr="00417C1C">
        <w:rPr>
          <w:sz w:val="24"/>
          <w:szCs w:val="24"/>
        </w:rPr>
        <w:t xml:space="preserve"> directed choice and freedom from prejudgment. </w:t>
      </w:r>
    </w:p>
    <w:p w14:paraId="2AA3B3DB" w14:textId="6BA733F2" w:rsidR="00422F38" w:rsidRPr="00417C1C" w:rsidRDefault="00264468" w:rsidP="000A75E6">
      <w:pPr>
        <w:spacing w:line="360" w:lineRule="auto"/>
        <w:ind w:firstLine="720"/>
        <w:jc w:val="both"/>
      </w:pPr>
      <w:r w:rsidRPr="00417C1C">
        <w:t>I suggest that</w:t>
      </w:r>
      <w:r w:rsidR="008441F1" w:rsidRPr="00417C1C">
        <w:t xml:space="preserve"> a new approach that applies</w:t>
      </w:r>
      <w:r w:rsidRPr="00417C1C">
        <w:t xml:space="preserve"> this </w:t>
      </w:r>
      <w:r w:rsidR="00247CC9" w:rsidRPr="00417C1C">
        <w:t xml:space="preserve">conceptual </w:t>
      </w:r>
      <w:r w:rsidR="00631D3A" w:rsidRPr="00417C1C">
        <w:t xml:space="preserve">framework </w:t>
      </w:r>
      <w:r w:rsidR="00247CC9" w:rsidRPr="00417C1C">
        <w:t>to</w:t>
      </w:r>
      <w:r w:rsidRPr="00417C1C">
        <w:t xml:space="preserve"> </w:t>
      </w:r>
      <w:r w:rsidR="0095533B" w:rsidRPr="00417C1C">
        <w:t>Jewish law</w:t>
      </w:r>
      <w:r w:rsidR="00655E19" w:rsidRPr="00417C1C">
        <w:t xml:space="preserve"> has t</w:t>
      </w:r>
      <w:r w:rsidR="008441F1" w:rsidRPr="00417C1C">
        <w:t>he</w:t>
      </w:r>
      <w:r w:rsidR="00655E19" w:rsidRPr="00417C1C">
        <w:t xml:space="preserve"> </w:t>
      </w:r>
      <w:r w:rsidR="00F24597" w:rsidRPr="00417C1C">
        <w:t xml:space="preserve">potential </w:t>
      </w:r>
      <w:r w:rsidR="00655E19" w:rsidRPr="00417C1C">
        <w:t xml:space="preserve">to </w:t>
      </w:r>
      <w:r w:rsidR="001A672D" w:rsidRPr="00417C1C">
        <w:t xml:space="preserve">illuminate </w:t>
      </w:r>
      <w:r w:rsidR="00655E19" w:rsidRPr="00417C1C">
        <w:t>our understanding of</w:t>
      </w:r>
      <w:r w:rsidR="00482405" w:rsidRPr="00417C1C">
        <w:t xml:space="preserve"> </w:t>
      </w:r>
      <w:r w:rsidR="005D2D0D" w:rsidRPr="00417C1C">
        <w:t xml:space="preserve">more than a few </w:t>
      </w:r>
      <w:r w:rsidR="001A672D" w:rsidRPr="00417C1C">
        <w:t xml:space="preserve">halakhic </w:t>
      </w:r>
      <w:r w:rsidR="005D2D0D" w:rsidRPr="00417C1C">
        <w:t xml:space="preserve">issues, </w:t>
      </w:r>
      <w:r w:rsidR="00482405" w:rsidRPr="00417C1C">
        <w:t>the</w:t>
      </w:r>
      <w:r w:rsidR="00482405" w:rsidRPr="00417C1C">
        <w:rPr>
          <w:i/>
          <w:iCs/>
        </w:rPr>
        <w:t xml:space="preserve"> </w:t>
      </w:r>
      <w:proofErr w:type="spellStart"/>
      <w:r w:rsidR="0021683D" w:rsidRPr="00417C1C">
        <w:rPr>
          <w:i/>
          <w:iCs/>
        </w:rPr>
        <w:t>seruv</w:t>
      </w:r>
      <w:proofErr w:type="spellEnd"/>
      <w:r w:rsidR="00482405" w:rsidRPr="00417C1C">
        <w:rPr>
          <w:i/>
          <w:iCs/>
        </w:rPr>
        <w:t xml:space="preserve"> get</w:t>
      </w:r>
      <w:r w:rsidR="00482405" w:rsidRPr="00417C1C">
        <w:t xml:space="preserve"> problem</w:t>
      </w:r>
      <w:r w:rsidR="005D2D0D" w:rsidRPr="00417C1C">
        <w:t xml:space="preserve"> among them</w:t>
      </w:r>
      <w:r w:rsidRPr="00417C1C">
        <w:t xml:space="preserve">. </w:t>
      </w:r>
      <w:r w:rsidR="00422F38" w:rsidRPr="00417C1C">
        <w:t xml:space="preserve">Throughout </w:t>
      </w:r>
      <w:r w:rsidR="0035260C">
        <w:t xml:space="preserve">Jewish </w:t>
      </w:r>
      <w:r w:rsidR="00422F38" w:rsidRPr="00417C1C">
        <w:t xml:space="preserve">legal </w:t>
      </w:r>
      <w:r w:rsidR="00593078" w:rsidRPr="00417C1C">
        <w:t>history,</w:t>
      </w:r>
      <w:r w:rsidR="00422F38" w:rsidRPr="00417C1C">
        <w:t xml:space="preserve"> many solutions have been proposed to resolve the problem of </w:t>
      </w:r>
      <w:proofErr w:type="spellStart"/>
      <w:r w:rsidR="001A672D" w:rsidRPr="00417C1C">
        <w:rPr>
          <w:i/>
          <w:iCs/>
        </w:rPr>
        <w:t>mesuravot</w:t>
      </w:r>
      <w:proofErr w:type="spellEnd"/>
      <w:r w:rsidR="001A672D" w:rsidRPr="00417C1C">
        <w:rPr>
          <w:i/>
          <w:iCs/>
        </w:rPr>
        <w:t xml:space="preserve"> </w:t>
      </w:r>
      <w:r w:rsidR="00422F38" w:rsidRPr="00417C1C">
        <w:rPr>
          <w:i/>
          <w:iCs/>
        </w:rPr>
        <w:t>get.</w:t>
      </w:r>
      <w:r w:rsidR="00422F38" w:rsidRPr="00417C1C">
        <w:t xml:space="preserve"> However, </w:t>
      </w:r>
      <w:r w:rsidR="00674BD0">
        <w:t xml:space="preserve">instead of </w:t>
      </w:r>
      <w:del w:id="24" w:author="Avraham Kallenbach" w:date="2018-05-07T10:10:00Z">
        <w:r w:rsidR="00674BD0" w:rsidDel="00175056">
          <w:delText>proposing</w:delText>
        </w:r>
        <w:r w:rsidR="00422F38" w:rsidRPr="00417C1C" w:rsidDel="00175056">
          <w:delText xml:space="preserve"> </w:delText>
        </w:r>
      </w:del>
      <w:ins w:id="25" w:author="Avraham Kallenbach" w:date="2018-05-07T10:10:00Z">
        <w:r w:rsidR="00175056">
          <w:t>offering</w:t>
        </w:r>
        <w:r w:rsidR="00175056" w:rsidRPr="00417C1C">
          <w:t xml:space="preserve"> </w:t>
        </w:r>
      </w:ins>
      <w:r w:rsidR="00422F38" w:rsidRPr="00417C1C">
        <w:t xml:space="preserve">an analysis of their </w:t>
      </w:r>
      <w:ins w:id="26" w:author="Windows User" w:date="2018-05-06T17:24:00Z">
        <w:r w:rsidR="00866827">
          <w:t xml:space="preserve">origins, </w:t>
        </w:r>
      </w:ins>
      <w:ins w:id="27" w:author="Windows User" w:date="2018-05-06T17:25:00Z">
        <w:r w:rsidR="00866827">
          <w:t xml:space="preserve">acceptability, </w:t>
        </w:r>
      </w:ins>
      <w:ins w:id="28" w:author="Avraham Kallenbach" w:date="2018-05-07T10:10:00Z">
        <w:r w:rsidR="00175056">
          <w:t xml:space="preserve">and </w:t>
        </w:r>
      </w:ins>
      <w:r w:rsidR="00674BD0">
        <w:t xml:space="preserve">relative </w:t>
      </w:r>
      <w:r w:rsidR="00422F38" w:rsidRPr="00417C1C">
        <w:t>advantages or disadvantages</w:t>
      </w:r>
      <w:ins w:id="29" w:author="Windows User" w:date="2018-05-06T19:28:00Z">
        <w:r w:rsidR="00593078">
          <w:t xml:space="preserve">, </w:t>
        </w:r>
        <w:del w:id="30" w:author="Avraham Kallenbach" w:date="2018-05-07T10:10:00Z">
          <w:r w:rsidR="00593078" w:rsidDel="00175056">
            <w:delText>or</w:delText>
          </w:r>
        </w:del>
      </w:ins>
      <w:ins w:id="31" w:author="Avraham Kallenbach" w:date="2018-05-07T10:10:00Z">
        <w:r w:rsidR="00175056">
          <w:t>and instead of</w:t>
        </w:r>
      </w:ins>
      <w:ins w:id="32" w:author="Windows User" w:date="2018-05-06T19:28:00Z">
        <w:r w:rsidR="00593078">
          <w:t xml:space="preserve"> suggest</w:t>
        </w:r>
      </w:ins>
      <w:ins w:id="33" w:author="Avraham Kallenbach" w:date="2018-05-07T10:10:00Z">
        <w:r w:rsidR="00175056">
          <w:t>ing</w:t>
        </w:r>
      </w:ins>
      <w:ins w:id="34" w:author="Windows User" w:date="2018-05-06T19:28:00Z">
        <w:r w:rsidR="00593078">
          <w:t xml:space="preserve"> my own solution,</w:t>
        </w:r>
      </w:ins>
      <w:r w:rsidR="00422F38" w:rsidRPr="00417C1C">
        <w:t xml:space="preserve"> </w:t>
      </w:r>
      <w:r w:rsidR="00674BD0">
        <w:t xml:space="preserve">I wish to </w:t>
      </w:r>
      <w:del w:id="35" w:author="Avraham Kallenbach" w:date="2018-05-07T10:10:00Z">
        <w:r w:rsidR="00674BD0" w:rsidDel="00175056">
          <w:delText xml:space="preserve">instead </w:delText>
        </w:r>
      </w:del>
      <w:r w:rsidR="00674BD0">
        <w:t>propose</w:t>
      </w:r>
      <w:r w:rsidR="00674BD0" w:rsidRPr="00417C1C">
        <w:t xml:space="preserve"> </w:t>
      </w:r>
      <w:r w:rsidR="00422F38" w:rsidRPr="00417C1C">
        <w:t xml:space="preserve">a categorization of </w:t>
      </w:r>
      <w:r w:rsidR="00674BD0">
        <w:t>existing</w:t>
      </w:r>
      <w:r w:rsidR="00422F38" w:rsidRPr="00417C1C">
        <w:t xml:space="preserve"> solutions according to the Hohfeld table</w:t>
      </w:r>
      <w:r w:rsidR="001A672D" w:rsidRPr="00417C1C">
        <w:t>,</w:t>
      </w:r>
      <w:r w:rsidR="00674BD0">
        <w:t xml:space="preserve"> </w:t>
      </w:r>
      <w:r w:rsidR="001A672D" w:rsidRPr="00417C1C">
        <w:t>a</w:t>
      </w:r>
      <w:r w:rsidR="00D734B1" w:rsidRPr="00417C1C">
        <w:t xml:space="preserve"> taxonomic project</w:t>
      </w:r>
      <w:r w:rsidR="00674BD0">
        <w:t xml:space="preserve"> at its core</w:t>
      </w:r>
      <w:r w:rsidR="00D734B1" w:rsidRPr="00417C1C">
        <w:t xml:space="preserve">. </w:t>
      </w:r>
      <w:r w:rsidR="00422F38" w:rsidRPr="00417C1C">
        <w:t xml:space="preserve">This will elucidate how these solutions function within the legal system </w:t>
      </w:r>
      <w:r w:rsidR="00FD6760" w:rsidRPr="00417C1C">
        <w:t xml:space="preserve">and </w:t>
      </w:r>
      <w:r w:rsidR="00674BD0">
        <w:t>may</w:t>
      </w:r>
      <w:r w:rsidR="00674BD0" w:rsidRPr="00417C1C">
        <w:t xml:space="preserve"> </w:t>
      </w:r>
      <w:r w:rsidR="00422F38" w:rsidRPr="00417C1C">
        <w:t xml:space="preserve">indicate which </w:t>
      </w:r>
      <w:r w:rsidR="00FC3205">
        <w:t xml:space="preserve">solutions </w:t>
      </w:r>
      <w:r w:rsidR="00422F38" w:rsidRPr="00417C1C">
        <w:t xml:space="preserve">have greater potential for ameliorating </w:t>
      </w:r>
      <w:r w:rsidR="00674BD0">
        <w:t>the</w:t>
      </w:r>
      <w:r w:rsidR="00674BD0" w:rsidRPr="00417C1C">
        <w:t xml:space="preserve"> </w:t>
      </w:r>
      <w:r w:rsidR="00422F38" w:rsidRPr="00417C1C">
        <w:t xml:space="preserve">problem. </w:t>
      </w:r>
    </w:p>
    <w:p w14:paraId="5012CB05" w14:textId="217D67DB" w:rsidR="00541DDB" w:rsidRPr="00417C1C" w:rsidRDefault="0021683D" w:rsidP="00A83A6B">
      <w:pPr>
        <w:spacing w:line="360" w:lineRule="auto"/>
        <w:ind w:firstLine="720"/>
        <w:jc w:val="both"/>
      </w:pPr>
      <w:r w:rsidRPr="00417C1C">
        <w:t xml:space="preserve">As I said </w:t>
      </w:r>
      <w:r w:rsidR="001A672D" w:rsidRPr="00417C1C">
        <w:t xml:space="preserve">at </w:t>
      </w:r>
      <w:r w:rsidRPr="00417C1C">
        <w:t xml:space="preserve">the </w:t>
      </w:r>
      <w:r w:rsidR="00FC3205">
        <w:t>outset</w:t>
      </w:r>
      <w:r w:rsidRPr="00417C1C">
        <w:t>, t</w:t>
      </w:r>
      <w:r w:rsidR="008C53B0" w:rsidRPr="00417C1C">
        <w:t>he common</w:t>
      </w:r>
      <w:r w:rsidR="003A60AA" w:rsidRPr="00417C1C">
        <w:t xml:space="preserve"> l</w:t>
      </w:r>
      <w:r w:rsidR="00D62449" w:rsidRPr="00417C1C">
        <w:t xml:space="preserve">egal discussion </w:t>
      </w:r>
      <w:r w:rsidR="00181C04" w:rsidRPr="00417C1C">
        <w:t xml:space="preserve">will classify the </w:t>
      </w:r>
      <w:proofErr w:type="spellStart"/>
      <w:r w:rsidR="001A672D" w:rsidRPr="00417C1C">
        <w:rPr>
          <w:i/>
          <w:iCs/>
        </w:rPr>
        <w:t>mesurevet</w:t>
      </w:r>
      <w:proofErr w:type="spellEnd"/>
      <w:r w:rsidR="001A672D" w:rsidRPr="00417C1C">
        <w:rPr>
          <w:i/>
          <w:iCs/>
        </w:rPr>
        <w:t xml:space="preserve"> </w:t>
      </w:r>
      <w:r w:rsidR="00181C04" w:rsidRPr="00417C1C">
        <w:rPr>
          <w:i/>
          <w:iCs/>
        </w:rPr>
        <w:t>get</w:t>
      </w:r>
      <w:r w:rsidR="00181C04" w:rsidRPr="00417C1C">
        <w:t xml:space="preserve"> problem </w:t>
      </w:r>
      <w:r w:rsidR="00FC3205">
        <w:t>as pertaining to</w:t>
      </w:r>
      <w:r w:rsidR="00FC3205" w:rsidRPr="00417C1C">
        <w:t xml:space="preserve"> </w:t>
      </w:r>
      <w:r w:rsidR="00181C04" w:rsidRPr="00417C1C">
        <w:t>the right verses duty square</w:t>
      </w:r>
      <w:ins w:id="36" w:author="Windows User" w:date="2018-05-06T17:27:00Z">
        <w:r w:rsidR="00866827">
          <w:t xml:space="preserve"> </w:t>
        </w:r>
      </w:ins>
      <w:r w:rsidR="00866827">
        <w:t xml:space="preserve">in the </w:t>
      </w:r>
      <w:ins w:id="37" w:author="Windows User" w:date="2018-05-06T17:27:00Z">
        <w:del w:id="38" w:author="Avraham Kallenbach" w:date="2018-05-07T10:10:00Z">
          <w:r w:rsidR="00866827" w:rsidDel="00175056">
            <w:delText>mentioned</w:delText>
          </w:r>
        </w:del>
      </w:ins>
      <w:proofErr w:type="gramStart"/>
      <w:ins w:id="39" w:author="Avraham Kallenbach" w:date="2018-05-07T10:10:00Z">
        <w:r w:rsidR="00175056">
          <w:t>aforementioned</w:t>
        </w:r>
      </w:ins>
      <w:ins w:id="40" w:author="Windows User" w:date="2018-05-06T17:27:00Z">
        <w:r w:rsidR="00866827">
          <w:t xml:space="preserve"> </w:t>
        </w:r>
      </w:ins>
      <w:r w:rsidR="00866827">
        <w:t>table</w:t>
      </w:r>
      <w:proofErr w:type="gramEnd"/>
      <w:r w:rsidR="00181C04" w:rsidRPr="00417C1C">
        <w:t>. In a world in which</w:t>
      </w:r>
      <w:r w:rsidR="00C75C57" w:rsidRPr="00417C1C">
        <w:t xml:space="preserve"> </w:t>
      </w:r>
      <w:r w:rsidR="00422F38" w:rsidRPr="00417C1C">
        <w:t>creating and terminating marital relations</w:t>
      </w:r>
      <w:r w:rsidR="00D94EE9" w:rsidRPr="00417C1C">
        <w:t>hips</w:t>
      </w:r>
      <w:r w:rsidR="00181C04" w:rsidRPr="00417C1C">
        <w:t xml:space="preserve"> are </w:t>
      </w:r>
      <w:r w:rsidR="00D94EE9" w:rsidRPr="00417C1C">
        <w:t xml:space="preserve">in </w:t>
      </w:r>
      <w:r w:rsidR="00181C04" w:rsidRPr="00417C1C">
        <w:t xml:space="preserve">the hands of </w:t>
      </w:r>
      <w:r w:rsidR="00FC3205">
        <w:t>a legal</w:t>
      </w:r>
      <w:r w:rsidR="00FC3205" w:rsidRPr="00417C1C">
        <w:t xml:space="preserve"> </w:t>
      </w:r>
      <w:r w:rsidR="00181C04" w:rsidRPr="00417C1C">
        <w:t xml:space="preserve">system, the </w:t>
      </w:r>
      <w:r w:rsidRPr="00417C1C">
        <w:t>discourse</w:t>
      </w:r>
      <w:r w:rsidR="00181C04" w:rsidRPr="00417C1C">
        <w:t xml:space="preserve"> </w:t>
      </w:r>
      <w:r w:rsidR="00FC3205">
        <w:t>revolves</w:t>
      </w:r>
      <w:r w:rsidR="00FC3205" w:rsidRPr="00417C1C">
        <w:t xml:space="preserve"> </w:t>
      </w:r>
      <w:r w:rsidRPr="00417C1C">
        <w:t xml:space="preserve">around the </w:t>
      </w:r>
      <w:r w:rsidR="00181C04" w:rsidRPr="00417C1C">
        <w:t xml:space="preserve">claim that </w:t>
      </w:r>
      <w:r w:rsidR="00CA31F9" w:rsidRPr="00417C1C">
        <w:t>she</w:t>
      </w:r>
      <w:r w:rsidRPr="00417C1C">
        <w:t>/he</w:t>
      </w:r>
      <w:r w:rsidR="00CA31F9" w:rsidRPr="00417C1C">
        <w:t xml:space="preserve"> has the right, in certain circumstances or on demand, to leave the </w:t>
      </w:r>
      <w:r w:rsidR="00A83A6B">
        <w:t>bonds of marriage</w:t>
      </w:r>
      <w:r w:rsidR="00CA31F9" w:rsidRPr="00417C1C">
        <w:t xml:space="preserve"> </w:t>
      </w:r>
      <w:r w:rsidR="00FC3205">
        <w:t>embark upon a new path</w:t>
      </w:r>
      <w:del w:id="41" w:author="Avraham Kallenbach" w:date="2018-05-07T10:23:00Z">
        <w:r w:rsidR="00CA31F9" w:rsidRPr="00417C1C" w:rsidDel="00B806B4">
          <w:delText>,</w:delText>
        </w:r>
      </w:del>
      <w:r w:rsidR="00CA31F9" w:rsidRPr="00417C1C">
        <w:t xml:space="preserve"> </w:t>
      </w:r>
      <w:r w:rsidR="00FC3205">
        <w:t>and</w:t>
      </w:r>
      <w:r w:rsidR="00FC3205" w:rsidRPr="00417C1C">
        <w:t xml:space="preserve"> </w:t>
      </w:r>
      <w:r w:rsidR="00CA31F9" w:rsidRPr="00417C1C">
        <w:t>write her</w:t>
      </w:r>
      <w:r w:rsidRPr="00417C1C">
        <w:t>/his</w:t>
      </w:r>
      <w:r w:rsidR="00CA31F9" w:rsidRPr="00417C1C">
        <w:t xml:space="preserve"> own story.</w:t>
      </w:r>
      <w:r w:rsidR="00541DDB" w:rsidRPr="00417C1C">
        <w:t xml:space="preserve"> If she has a right, somebody, according to </w:t>
      </w:r>
      <w:proofErr w:type="spellStart"/>
      <w:r w:rsidR="00541DDB" w:rsidRPr="00417C1C">
        <w:t>Hohfeld</w:t>
      </w:r>
      <w:proofErr w:type="spellEnd"/>
      <w:r w:rsidR="00541DDB" w:rsidRPr="00417C1C">
        <w:t xml:space="preserve">, </w:t>
      </w:r>
      <w:r w:rsidR="00A83A6B">
        <w:t>should have</w:t>
      </w:r>
      <w:r w:rsidR="00A83A6B" w:rsidRPr="00417C1C">
        <w:t xml:space="preserve"> </w:t>
      </w:r>
      <w:r w:rsidR="00541DDB" w:rsidRPr="00417C1C">
        <w:t>a duty. It could be the legal system, or wh</w:t>
      </w:r>
      <w:r w:rsidRPr="00417C1C">
        <w:t>a</w:t>
      </w:r>
      <w:r w:rsidR="00541DDB" w:rsidRPr="00417C1C">
        <w:t xml:space="preserve">tever </w:t>
      </w:r>
      <w:r w:rsidR="00FD6760" w:rsidRPr="00417C1C">
        <w:t>authority</w:t>
      </w:r>
      <w:r w:rsidR="00541DDB" w:rsidRPr="00417C1C">
        <w:t xml:space="preserve"> </w:t>
      </w:r>
      <w:r w:rsidR="00FD6760" w:rsidRPr="00417C1C">
        <w:t xml:space="preserve">that </w:t>
      </w:r>
      <w:r w:rsidR="00541DDB" w:rsidRPr="00417C1C">
        <w:t xml:space="preserve">can grant her the desired </w:t>
      </w:r>
      <w:r w:rsidR="00D94EE9" w:rsidRPr="00583D50">
        <w:rPr>
          <w:i/>
          <w:iCs/>
        </w:rPr>
        <w:t>get</w:t>
      </w:r>
      <w:r w:rsidR="00D94EE9" w:rsidRPr="00417C1C">
        <w:t>.</w:t>
      </w:r>
    </w:p>
    <w:p w14:paraId="7C035342" w14:textId="58905AE5" w:rsidR="00541DDB" w:rsidRPr="00417C1C" w:rsidRDefault="00541DDB" w:rsidP="00106823">
      <w:pPr>
        <w:spacing w:line="360" w:lineRule="auto"/>
        <w:ind w:firstLine="720"/>
        <w:jc w:val="both"/>
      </w:pPr>
      <w:r w:rsidRPr="00417C1C">
        <w:lastRenderedPageBreak/>
        <w:t xml:space="preserve">The </w:t>
      </w:r>
      <w:del w:id="42" w:author="Windows User" w:date="2018-05-06T17:37:00Z">
        <w:r w:rsidR="00757B51" w:rsidRPr="00417C1C" w:rsidDel="00A83A6B">
          <w:delText>Israeli</w:delText>
        </w:r>
        <w:r w:rsidRPr="00417C1C" w:rsidDel="00A83A6B">
          <w:delText xml:space="preserve"> </w:delText>
        </w:r>
      </w:del>
      <w:r w:rsidRPr="00417C1C">
        <w:t>discussion</w:t>
      </w:r>
      <w:ins w:id="43" w:author="Windows User" w:date="2018-05-06T17:37:00Z">
        <w:r w:rsidR="00A83A6B">
          <w:t xml:space="preserve"> of this issue in Israel</w:t>
        </w:r>
      </w:ins>
      <w:r w:rsidRPr="00417C1C">
        <w:t xml:space="preserve"> </w:t>
      </w:r>
      <w:r w:rsidR="003B47D1">
        <w:t>adopts</w:t>
      </w:r>
      <w:r w:rsidR="003B47D1" w:rsidRPr="00417C1C">
        <w:t xml:space="preserve"> </w:t>
      </w:r>
      <w:r w:rsidRPr="00417C1C">
        <w:t xml:space="preserve">this </w:t>
      </w:r>
      <w:del w:id="44" w:author="Windows User" w:date="2018-05-06T17:40:00Z">
        <w:r w:rsidRPr="00417C1C" w:rsidDel="00A83A6B">
          <w:delText>way of thinking</w:delText>
        </w:r>
      </w:del>
      <w:ins w:id="45" w:author="Windows User" w:date="2018-05-06T17:40:00Z">
        <w:r w:rsidR="00A83A6B">
          <w:t>mindset and vocabular</w:t>
        </w:r>
      </w:ins>
      <w:ins w:id="46" w:author="Windows User" w:date="2018-05-06T17:48:00Z">
        <w:r w:rsidR="00A83A6B">
          <w:t>y</w:t>
        </w:r>
      </w:ins>
      <w:r w:rsidRPr="00417C1C">
        <w:t>, and I think it</w:t>
      </w:r>
      <w:ins w:id="47" w:author="Windows User" w:date="2018-05-06T17:44:00Z">
        <w:r w:rsidR="00A83A6B">
          <w:t xml:space="preserve"> </w:t>
        </w:r>
      </w:ins>
      <w:del w:id="48" w:author="Windows User" w:date="2018-05-06T17:46:00Z">
        <w:r w:rsidRPr="00417C1C" w:rsidDel="00A83A6B">
          <w:delText xml:space="preserve"> </w:delText>
        </w:r>
      </w:del>
      <w:del w:id="49" w:author="Avraham Kallenbach" w:date="2018-05-06T14:25:00Z">
        <w:r w:rsidRPr="00417C1C" w:rsidDel="00FC3205">
          <w:delText>is</w:delText>
        </w:r>
      </w:del>
      <w:del w:id="50" w:author="Windows User" w:date="2018-05-06T17:43:00Z">
        <w:r w:rsidRPr="00417C1C" w:rsidDel="00A83A6B">
          <w:delText xml:space="preserve"> </w:delText>
        </w:r>
      </w:del>
      <w:ins w:id="51" w:author="Avraham Kallenbach" w:date="2018-05-06T14:25:00Z">
        <w:del w:id="52" w:author="Windows User" w:date="2018-05-06T17:43:00Z">
          <w:r w:rsidR="00FC3205" w:rsidDel="00A83A6B">
            <w:delText>proves</w:delText>
          </w:r>
        </w:del>
        <w:r w:rsidR="00FC3205" w:rsidRPr="00417C1C">
          <w:t xml:space="preserve"> </w:t>
        </w:r>
      </w:ins>
      <w:del w:id="53" w:author="Windows User" w:date="2018-05-06T17:46:00Z">
        <w:r w:rsidRPr="00417C1C" w:rsidDel="00A83A6B">
          <w:delText xml:space="preserve">misleading </w:delText>
        </w:r>
      </w:del>
      <w:commentRangeStart w:id="54"/>
      <w:ins w:id="55" w:author="Windows User" w:date="2018-05-06T17:46:00Z">
        <w:r w:rsidR="00A83A6B" w:rsidRPr="00417C1C">
          <w:t>mislead</w:t>
        </w:r>
        <w:r w:rsidR="00A83A6B">
          <w:t>s</w:t>
        </w:r>
        <w:r w:rsidR="00A83A6B" w:rsidRPr="00417C1C">
          <w:t xml:space="preserve"> </w:t>
        </w:r>
      </w:ins>
      <w:ins w:id="56" w:author="Windows User" w:date="2018-05-06T17:45:00Z">
        <w:r w:rsidR="00A83A6B">
          <w:t xml:space="preserve">our understanding </w:t>
        </w:r>
      </w:ins>
      <w:r w:rsidRPr="00417C1C">
        <w:t>and</w:t>
      </w:r>
      <w:r w:rsidR="003B47D1">
        <w:t xml:space="preserve"> </w:t>
      </w:r>
      <w:r w:rsidR="00674BD0">
        <w:t xml:space="preserve">may </w:t>
      </w:r>
      <w:r w:rsidRPr="00417C1C">
        <w:t xml:space="preserve">even </w:t>
      </w:r>
      <w:r w:rsidR="00FC3205">
        <w:t>prevent</w:t>
      </w:r>
      <w:r w:rsidR="00FC3205" w:rsidRPr="00417C1C">
        <w:t xml:space="preserve"> </w:t>
      </w:r>
      <w:r w:rsidRPr="00417C1C">
        <w:t xml:space="preserve">us from </w:t>
      </w:r>
      <w:r w:rsidR="003007ED">
        <w:t xml:space="preserve">properly </w:t>
      </w:r>
      <w:r w:rsidR="003B47D1">
        <w:t>aiming</w:t>
      </w:r>
      <w:r w:rsidR="003B47D1" w:rsidRPr="00417C1C">
        <w:t xml:space="preserve"> </w:t>
      </w:r>
      <w:r w:rsidRPr="00417C1C">
        <w:t>our efforts</w:t>
      </w:r>
      <w:ins w:id="57" w:author="Avraham Kallenbach" w:date="2018-05-06T14:26:00Z">
        <w:r w:rsidR="003007ED">
          <w:t xml:space="preserve"> at </w:t>
        </w:r>
      </w:ins>
      <w:ins w:id="58" w:author="Windows User" w:date="2018-05-06T17:49:00Z">
        <w:r w:rsidR="00A83A6B">
          <w:t xml:space="preserve">the </w:t>
        </w:r>
      </w:ins>
      <w:ins w:id="59" w:author="Windows User" w:date="2018-05-06T17:50:00Z">
        <w:r w:rsidR="00106823">
          <w:t>right direction</w:t>
        </w:r>
      </w:ins>
      <w:del w:id="60" w:author="Windows User" w:date="2018-05-06T17:51:00Z">
        <w:r w:rsidR="003007ED" w:rsidDel="00106823">
          <w:delText>solution</w:delText>
        </w:r>
      </w:del>
      <w:commentRangeEnd w:id="54"/>
      <w:r w:rsidR="00175056">
        <w:rPr>
          <w:rStyle w:val="CommentReference"/>
        </w:rPr>
        <w:commentReference w:id="54"/>
      </w:r>
      <w:r w:rsidRPr="00417C1C">
        <w:t>.</w:t>
      </w:r>
    </w:p>
    <w:p w14:paraId="7B8D7E61" w14:textId="58107450" w:rsidR="00FD6760" w:rsidRPr="00417C1C" w:rsidRDefault="00B806B4" w:rsidP="00DA0132">
      <w:pPr>
        <w:spacing w:line="360" w:lineRule="auto"/>
        <w:ind w:firstLine="720"/>
        <w:jc w:val="both"/>
      </w:pPr>
      <w:ins w:id="61" w:author="Avraham Kallenbach" w:date="2018-05-07T10:24:00Z">
        <w:r>
          <w:t>A</w:t>
        </w:r>
        <w:r w:rsidRPr="00417C1C">
          <w:t>s we all know</w:t>
        </w:r>
        <w:r>
          <w:t>,</w:t>
        </w:r>
        <w:r w:rsidRPr="00417C1C">
          <w:t xml:space="preserve"> </w:t>
        </w:r>
        <w:r>
          <w:t>t</w:t>
        </w:r>
      </w:ins>
      <w:del w:id="62" w:author="Avraham Kallenbach" w:date="2018-05-07T10:24:00Z">
        <w:r w:rsidR="00541DDB" w:rsidRPr="00417C1C" w:rsidDel="00B806B4">
          <w:delText>T</w:delText>
        </w:r>
      </w:del>
      <w:r w:rsidR="00541DDB" w:rsidRPr="00417C1C">
        <w:t>he main difference</w:t>
      </w:r>
      <w:r w:rsidR="00106823">
        <w:t xml:space="preserve"> between </w:t>
      </w:r>
      <w:ins w:id="63" w:author="Avraham Kallenbach" w:date="2018-05-07T10:18:00Z">
        <w:r>
          <w:t>W</w:t>
        </w:r>
      </w:ins>
      <w:ins w:id="64" w:author="Windows User" w:date="2018-05-06T17:51:00Z">
        <w:del w:id="65" w:author="Avraham Kallenbach" w:date="2018-05-07T10:18:00Z">
          <w:r w:rsidR="00106823" w:rsidDel="00B806B4">
            <w:delText>w</w:delText>
          </w:r>
        </w:del>
        <w:r w:rsidR="00106823">
          <w:t xml:space="preserve">estern </w:t>
        </w:r>
      </w:ins>
      <w:r w:rsidR="00106823">
        <w:t>legal systems and Jewish law</w:t>
      </w:r>
      <w:ins w:id="66" w:author="SZ" w:date="2018-05-06T11:30:00Z">
        <w:r w:rsidR="00B955F7" w:rsidRPr="00417C1C">
          <w:t>,</w:t>
        </w:r>
      </w:ins>
      <w:r w:rsidR="00541DDB" w:rsidRPr="00417C1C">
        <w:t xml:space="preserve"> </w:t>
      </w:r>
      <w:del w:id="67" w:author="Avraham Kallenbach" w:date="2018-05-07T10:24:00Z">
        <w:r w:rsidR="00541DDB" w:rsidRPr="00417C1C" w:rsidDel="00B806B4">
          <w:delText>as we all know</w:delText>
        </w:r>
      </w:del>
      <w:r w:rsidR="00541DDB" w:rsidRPr="00417C1C">
        <w:t xml:space="preserve">, </w:t>
      </w:r>
      <w:r w:rsidR="00544F1F" w:rsidRPr="00417C1C">
        <w:t xml:space="preserve">is that </w:t>
      </w:r>
      <w:del w:id="68" w:author="Avraham Kallenbach" w:date="2018-05-07T10:11:00Z">
        <w:r w:rsidR="00544F1F" w:rsidRPr="00417C1C" w:rsidDel="00175056">
          <w:delText xml:space="preserve">the </w:delText>
        </w:r>
      </w:del>
      <w:ins w:id="69" w:author="Avraham Kallenbach" w:date="2018-05-07T10:11:00Z">
        <w:r w:rsidR="00175056">
          <w:t xml:space="preserve">in the latter the party </w:t>
        </w:r>
      </w:ins>
      <w:ins w:id="70" w:author="Avraham Kallenbach" w:date="2018-05-07T10:12:00Z">
        <w:r w:rsidR="00175056">
          <w:t>expected to issue a divorce is the husband</w:t>
        </w:r>
      </w:ins>
      <w:del w:id="71" w:author="Avraham Kallenbach" w:date="2018-05-07T10:11:00Z">
        <w:r w:rsidR="00544F1F" w:rsidRPr="00417C1C" w:rsidDel="00175056">
          <w:delText xml:space="preserve">person </w:delText>
        </w:r>
        <w:r w:rsidR="00674BD0" w:rsidDel="00175056">
          <w:delText>expected</w:delText>
        </w:r>
        <w:r w:rsidR="00544F1F" w:rsidRPr="00417C1C" w:rsidDel="00175056">
          <w:delText xml:space="preserve"> to give the </w:delText>
        </w:r>
        <w:r w:rsidR="00544F1F" w:rsidRPr="00583D50" w:rsidDel="00175056">
          <w:rPr>
            <w:i/>
            <w:iCs/>
          </w:rPr>
          <w:delText>get</w:delText>
        </w:r>
        <w:r w:rsidR="00544F1F" w:rsidRPr="00417C1C" w:rsidDel="00175056">
          <w:delText xml:space="preserve"> is the husband</w:delText>
        </w:r>
      </w:del>
      <w:r w:rsidR="00544F1F" w:rsidRPr="00417C1C">
        <w:t xml:space="preserve">. </w:t>
      </w:r>
      <w:r w:rsidR="00850315" w:rsidRPr="00417C1C">
        <w:t xml:space="preserve">If he </w:t>
      </w:r>
      <w:r w:rsidR="003007ED">
        <w:t>does not</w:t>
      </w:r>
      <w:r w:rsidR="003007ED" w:rsidRPr="00417C1C">
        <w:t xml:space="preserve"> </w:t>
      </w:r>
      <w:r w:rsidR="00333232" w:rsidRPr="00417C1C">
        <w:t>fulfil</w:t>
      </w:r>
      <w:r w:rsidR="00850315" w:rsidRPr="00417C1C">
        <w:t xml:space="preserve"> his duty according to the </w:t>
      </w:r>
      <w:del w:id="72" w:author="Windows User" w:date="2018-05-06T18:26:00Z">
        <w:r w:rsidR="00850315" w:rsidRPr="00417C1C" w:rsidDel="00DA0132">
          <w:delText>law</w:delText>
        </w:r>
      </w:del>
      <w:ins w:id="73" w:author="Windows User" w:date="2018-05-06T18:26:00Z">
        <w:r w:rsidR="00DA0132">
          <w:t>Beit Din</w:t>
        </w:r>
      </w:ins>
      <w:ins w:id="74" w:author="Windows User" w:date="2018-05-06T18:27:00Z">
        <w:r w:rsidR="00DA0132">
          <w:t xml:space="preserve">’s verdict of </w:t>
        </w:r>
        <w:del w:id="75" w:author="Avraham Kallenbach" w:date="2018-05-07T10:15:00Z">
          <w:r w:rsidR="00DA0132" w:rsidRPr="00175056" w:rsidDel="00175056">
            <w:rPr>
              <w:rFonts w:hint="cs"/>
              <w:i/>
              <w:iCs/>
              <w:rtl/>
              <w:rPrChange w:id="76" w:author="Avraham Kallenbach" w:date="2018-05-07T10:15:00Z">
                <w:rPr>
                  <w:rFonts w:hint="cs"/>
                  <w:rtl/>
                </w:rPr>
              </w:rPrChange>
            </w:rPr>
            <w:delText>חיוב</w:delText>
          </w:r>
        </w:del>
      </w:ins>
      <w:proofErr w:type="spellStart"/>
      <w:ins w:id="77" w:author="Avraham Kallenbach" w:date="2018-05-07T10:15:00Z">
        <w:r w:rsidR="00175056">
          <w:rPr>
            <w:i/>
            <w:iCs/>
          </w:rPr>
          <w:t>hiyyu</w:t>
        </w:r>
      </w:ins>
      <w:ins w:id="78" w:author="Avraham Kallenbach" w:date="2018-05-07T10:18:00Z">
        <w:r w:rsidR="00175056">
          <w:rPr>
            <w:i/>
            <w:iCs/>
          </w:rPr>
          <w:t>v</w:t>
        </w:r>
      </w:ins>
      <w:proofErr w:type="spellEnd"/>
      <w:ins w:id="79" w:author="Windows User" w:date="2018-05-06T18:27:00Z">
        <w:del w:id="80" w:author="Avraham Kallenbach" w:date="2018-05-07T10:18:00Z">
          <w:r w:rsidR="00DA0132" w:rsidDel="00175056">
            <w:rPr>
              <w:rFonts w:hint="cs"/>
              <w:rtl/>
            </w:rPr>
            <w:delText xml:space="preserve"> </w:delText>
          </w:r>
        </w:del>
        <w:r w:rsidR="00DA0132">
          <w:t xml:space="preserve"> or </w:t>
        </w:r>
        <w:commentRangeStart w:id="81"/>
        <w:del w:id="82" w:author="Avraham Kallenbach" w:date="2018-05-07T10:15:00Z">
          <w:r w:rsidR="00DA0132" w:rsidRPr="00175056" w:rsidDel="00175056">
            <w:rPr>
              <w:rFonts w:hint="cs"/>
              <w:i/>
              <w:iCs/>
              <w:rtl/>
              <w:rPrChange w:id="83" w:author="Avraham Kallenbach" w:date="2018-05-07T10:15:00Z">
                <w:rPr>
                  <w:rFonts w:hint="cs"/>
                  <w:rtl/>
                </w:rPr>
              </w:rPrChange>
            </w:rPr>
            <w:delText>מצוה</w:delText>
          </w:r>
        </w:del>
      </w:ins>
      <w:ins w:id="84" w:author="Avraham Kallenbach" w:date="2018-05-07T10:15:00Z">
        <w:r w:rsidR="00175056">
          <w:rPr>
            <w:i/>
            <w:iCs/>
          </w:rPr>
          <w:t>mitzva</w:t>
        </w:r>
        <w:commentRangeEnd w:id="81"/>
        <w:r w:rsidR="00175056">
          <w:rPr>
            <w:rStyle w:val="CommentReference"/>
          </w:rPr>
          <w:commentReference w:id="81"/>
        </w:r>
      </w:ins>
      <w:r w:rsidR="00850315" w:rsidRPr="00417C1C">
        <w:t xml:space="preserve">, we should put pressure on him, </w:t>
      </w:r>
      <w:ins w:id="85" w:author="Avraham Kallenbach" w:date="2018-05-07T10:16:00Z">
        <w:r w:rsidR="00175056">
          <w:t xml:space="preserve">but </w:t>
        </w:r>
      </w:ins>
      <w:r w:rsidR="00850315" w:rsidRPr="00417C1C">
        <w:t xml:space="preserve">just the right amount </w:t>
      </w:r>
      <w:r w:rsidR="00674BD0">
        <w:t>so that he will be compelled to</w:t>
      </w:r>
      <w:r w:rsidR="00850315" w:rsidRPr="00417C1C">
        <w:t xml:space="preserve"> give the </w:t>
      </w:r>
      <w:r w:rsidR="00850315" w:rsidRPr="00583D50">
        <w:rPr>
          <w:i/>
          <w:iCs/>
        </w:rPr>
        <w:t>get</w:t>
      </w:r>
      <w:r w:rsidR="00674BD0">
        <w:t xml:space="preserve">, but without it becoming </w:t>
      </w:r>
      <w:r w:rsidR="00850315" w:rsidRPr="00417C1C">
        <w:t xml:space="preserve">a </w:t>
      </w:r>
      <w:r w:rsidR="00850315" w:rsidRPr="00417C1C">
        <w:rPr>
          <w:i/>
          <w:iCs/>
        </w:rPr>
        <w:t xml:space="preserve">get </w:t>
      </w:r>
      <w:proofErr w:type="spellStart"/>
      <w:r w:rsidR="00B955F7">
        <w:rPr>
          <w:i/>
          <w:iCs/>
        </w:rPr>
        <w:t>meuseh</w:t>
      </w:r>
      <w:proofErr w:type="spellEnd"/>
      <w:r w:rsidR="00B955F7" w:rsidRPr="00583D50">
        <w:t>,</w:t>
      </w:r>
      <w:r w:rsidR="00B955F7" w:rsidRPr="00417C1C">
        <w:t xml:space="preserve"> a coerced </w:t>
      </w:r>
      <w:r w:rsidR="00B955F7" w:rsidRPr="00583D50">
        <w:rPr>
          <w:i/>
          <w:iCs/>
        </w:rPr>
        <w:t>get</w:t>
      </w:r>
      <w:r w:rsidR="00850315" w:rsidRPr="00417C1C">
        <w:t xml:space="preserve">. </w:t>
      </w:r>
      <w:r w:rsidR="00674BD0">
        <w:t>We, therefore,</w:t>
      </w:r>
      <w:r w:rsidR="00850315" w:rsidRPr="00417C1C">
        <w:t xml:space="preserve"> </w:t>
      </w:r>
      <w:del w:id="86" w:author="Avraham Kallenbach" w:date="2018-05-07T10:16:00Z">
        <w:r w:rsidR="00850315" w:rsidRPr="00417C1C" w:rsidDel="00175056">
          <w:delText>try to</w:delText>
        </w:r>
      </w:del>
      <w:ins w:id="87" w:author="Avraham Kallenbach" w:date="2018-05-07T10:16:00Z">
        <w:r w:rsidR="00175056">
          <w:t>can</w:t>
        </w:r>
      </w:ins>
      <w:r w:rsidR="00850315" w:rsidRPr="00417C1C">
        <w:t xml:space="preserve"> </w:t>
      </w:r>
      <w:del w:id="88" w:author="Avraham Kallenbach" w:date="2018-05-07T10:15:00Z">
        <w:r w:rsidR="00DA0132" w:rsidDel="00175056">
          <w:delText xml:space="preserve"> </w:delText>
        </w:r>
      </w:del>
      <w:ins w:id="89" w:author="Windows User" w:date="2018-05-06T18:14:00Z">
        <w:r w:rsidR="00DA0132">
          <w:t>demand payment</w:t>
        </w:r>
      </w:ins>
      <w:ins w:id="90" w:author="Windows User" w:date="2018-05-06T18:15:00Z">
        <w:r w:rsidR="00DA0132">
          <w:t xml:space="preserve"> of </w:t>
        </w:r>
        <w:del w:id="91" w:author="Avraham Kallenbach" w:date="2018-05-07T10:16:00Z">
          <w:r w:rsidR="00DA0132" w:rsidRPr="00175056" w:rsidDel="00175056">
            <w:rPr>
              <w:i/>
              <w:iCs/>
              <w:rPrChange w:id="92" w:author="Avraham Kallenbach" w:date="2018-05-07T10:16:00Z">
                <w:rPr/>
              </w:rPrChange>
            </w:rPr>
            <w:delText>Mezonot</w:delText>
          </w:r>
        </w:del>
      </w:ins>
      <w:proofErr w:type="spellStart"/>
      <w:ins w:id="93" w:author="Avraham Kallenbach" w:date="2018-05-07T10:16:00Z">
        <w:r w:rsidR="00175056">
          <w:rPr>
            <w:i/>
            <w:iCs/>
          </w:rPr>
          <w:t>mezonot</w:t>
        </w:r>
      </w:ins>
      <w:proofErr w:type="spellEnd"/>
      <w:ins w:id="94" w:author="Windows User" w:date="2018-05-06T18:15:00Z">
        <w:r w:rsidR="00DA0132">
          <w:t xml:space="preserve"> </w:t>
        </w:r>
      </w:ins>
      <w:ins w:id="95" w:author="Windows User" w:date="2018-05-06T18:16:00Z">
        <w:del w:id="96" w:author="Avraham Kallenbach" w:date="2018-05-07T10:18:00Z">
          <w:r w:rsidR="00DA0132" w:rsidDel="00B806B4">
            <w:delText>and</w:delText>
          </w:r>
        </w:del>
      </w:ins>
      <w:ins w:id="97" w:author="Avraham Kallenbach" w:date="2018-05-07T10:18:00Z">
        <w:r>
          <w:t>or</w:t>
        </w:r>
      </w:ins>
      <w:ins w:id="98" w:author="Avraham Kallenbach" w:date="2018-05-07T10:16:00Z">
        <w:r w:rsidR="00175056">
          <w:t xml:space="preserve"> sums agreed upon in</w:t>
        </w:r>
      </w:ins>
      <w:ins w:id="99" w:author="Windows User" w:date="2018-05-06T18:16:00Z">
        <w:r w:rsidR="00DA0132">
          <w:t xml:space="preserve"> prenuptial agreements</w:t>
        </w:r>
      </w:ins>
      <w:ins w:id="100" w:author="Avraham Kallenbach" w:date="2018-05-07T10:17:00Z">
        <w:r w:rsidR="00175056">
          <w:t>. We can also</w:t>
        </w:r>
      </w:ins>
      <w:del w:id="101" w:author="Avraham Kallenbach" w:date="2018-05-07T10:17:00Z">
        <w:r w:rsidR="00850315" w:rsidRPr="00417C1C" w:rsidDel="00175056">
          <w:delText>,</w:delText>
        </w:r>
      </w:del>
      <w:ins w:id="102" w:author="Windows User" w:date="2018-05-06T17:54:00Z">
        <w:r w:rsidR="00106823">
          <w:t xml:space="preserve"> curtail</w:t>
        </w:r>
      </w:ins>
      <w:ins w:id="103" w:author="Avraham Kallenbach" w:date="2018-05-07T10:17:00Z">
        <w:r w:rsidR="00175056">
          <w:t xml:space="preserve"> his</w:t>
        </w:r>
      </w:ins>
      <w:ins w:id="104" w:author="Windows User" w:date="2018-05-06T17:54:00Z">
        <w:r w:rsidR="00106823">
          <w:t xml:space="preserve"> </w:t>
        </w:r>
      </w:ins>
      <w:r w:rsidR="00850315" w:rsidRPr="00417C1C">
        <w:t>rights,</w:t>
      </w:r>
      <w:r w:rsidR="00106823">
        <w:t xml:space="preserve"> incarcerate</w:t>
      </w:r>
      <w:ins w:id="105" w:author="Avraham Kallenbach" w:date="2018-05-07T10:17:00Z">
        <w:r w:rsidR="00175056">
          <w:t xml:space="preserve"> him</w:t>
        </w:r>
      </w:ins>
      <w:r w:rsidR="00850315" w:rsidRPr="00417C1C">
        <w:t xml:space="preserve">, </w:t>
      </w:r>
      <w:ins w:id="106" w:author="Windows User" w:date="2018-05-06T17:58:00Z">
        <w:r w:rsidR="00106823">
          <w:t xml:space="preserve">use peer pressure as </w:t>
        </w:r>
      </w:ins>
      <w:ins w:id="107" w:author="Windows User" w:date="2018-05-06T18:15:00Z">
        <w:del w:id="108" w:author="Avraham Kallenbach" w:date="2018-05-07T10:17:00Z">
          <w:r w:rsidR="00DA0132" w:rsidRPr="00175056" w:rsidDel="00175056">
            <w:rPr>
              <w:i/>
              <w:iCs/>
              <w:rPrChange w:id="109" w:author="Avraham Kallenbach" w:date="2018-05-07T10:17:00Z">
                <w:rPr/>
              </w:rPrChange>
            </w:rPr>
            <w:delText>H</w:delText>
          </w:r>
        </w:del>
      </w:ins>
      <w:ins w:id="110" w:author="Windows User" w:date="2018-05-06T17:58:00Z">
        <w:del w:id="111" w:author="Avraham Kallenbach" w:date="2018-05-07T10:17:00Z">
          <w:r w:rsidR="00106823" w:rsidRPr="00175056" w:rsidDel="00175056">
            <w:rPr>
              <w:i/>
              <w:iCs/>
              <w:rPrChange w:id="112" w:author="Avraham Kallenbach" w:date="2018-05-07T10:17:00Z">
                <w:rPr/>
              </w:rPrChange>
            </w:rPr>
            <w:delText>archakot</w:delText>
          </w:r>
        </w:del>
      </w:ins>
      <w:proofErr w:type="spellStart"/>
      <w:ins w:id="113" w:author="Avraham Kallenbach" w:date="2018-05-07T10:17:00Z">
        <w:r w:rsidR="00175056">
          <w:rPr>
            <w:i/>
            <w:iCs/>
          </w:rPr>
          <w:t>Harhaqot</w:t>
        </w:r>
      </w:ins>
      <w:proofErr w:type="spellEnd"/>
      <w:ins w:id="114" w:author="Windows User" w:date="2018-05-06T17:58:00Z">
        <w:r w:rsidR="00106823">
          <w:t xml:space="preserve"> </w:t>
        </w:r>
      </w:ins>
      <w:ins w:id="115" w:author="Windows User" w:date="2018-05-06T18:21:00Z">
        <w:r w:rsidR="00DA0132">
          <w:t xml:space="preserve">(sanctions) </w:t>
        </w:r>
      </w:ins>
      <w:proofErr w:type="spellStart"/>
      <w:ins w:id="116" w:author="Windows User" w:date="2018-05-06T18:15:00Z">
        <w:r w:rsidR="00DA0132" w:rsidRPr="00B806B4">
          <w:rPr>
            <w:i/>
            <w:iCs/>
            <w:rPrChange w:id="117" w:author="Avraham Kallenbach" w:date="2018-05-07T10:18:00Z">
              <w:rPr/>
            </w:rPrChange>
          </w:rPr>
          <w:t>D</w:t>
        </w:r>
      </w:ins>
      <w:ins w:id="118" w:author="Windows User" w:date="2018-05-06T17:58:00Z">
        <w:r w:rsidR="00106823" w:rsidRPr="00B806B4">
          <w:rPr>
            <w:i/>
            <w:iCs/>
            <w:rPrChange w:id="119" w:author="Avraham Kallenbach" w:date="2018-05-07T10:18:00Z">
              <w:rPr/>
            </w:rPrChange>
          </w:rPr>
          <w:t>erab</w:t>
        </w:r>
      </w:ins>
      <w:ins w:id="120" w:author="Avraham Kallenbach" w:date="2018-05-07T10:17:00Z">
        <w:r w:rsidR="00175056" w:rsidRPr="00B806B4">
          <w:rPr>
            <w:i/>
            <w:iCs/>
            <w:rPrChange w:id="121" w:author="Avraham Kallenbach" w:date="2018-05-07T10:18:00Z">
              <w:rPr/>
            </w:rPrChange>
          </w:rPr>
          <w:t>b</w:t>
        </w:r>
      </w:ins>
      <w:ins w:id="122" w:author="Windows User" w:date="2018-05-06T17:58:00Z">
        <w:r w:rsidR="00106823" w:rsidRPr="00B806B4">
          <w:rPr>
            <w:i/>
            <w:iCs/>
            <w:rPrChange w:id="123" w:author="Avraham Kallenbach" w:date="2018-05-07T10:18:00Z">
              <w:rPr/>
            </w:rPrChange>
          </w:rPr>
          <w:t>enu</w:t>
        </w:r>
        <w:proofErr w:type="spellEnd"/>
        <w:r w:rsidR="00106823" w:rsidRPr="00B806B4">
          <w:rPr>
            <w:i/>
            <w:iCs/>
            <w:rPrChange w:id="124" w:author="Avraham Kallenbach" w:date="2018-05-07T10:18:00Z">
              <w:rPr/>
            </w:rPrChange>
          </w:rPr>
          <w:t xml:space="preserve"> </w:t>
        </w:r>
      </w:ins>
      <w:ins w:id="125" w:author="Windows User" w:date="2018-05-06T18:15:00Z">
        <w:r w:rsidR="00DA0132" w:rsidRPr="00B806B4">
          <w:rPr>
            <w:i/>
            <w:iCs/>
            <w:rPrChange w:id="126" w:author="Avraham Kallenbach" w:date="2018-05-07T10:18:00Z">
              <w:rPr/>
            </w:rPrChange>
          </w:rPr>
          <w:t>T</w:t>
        </w:r>
      </w:ins>
      <w:ins w:id="127" w:author="Windows User" w:date="2018-05-06T17:58:00Z">
        <w:r w:rsidR="00106823" w:rsidRPr="00B806B4">
          <w:rPr>
            <w:i/>
            <w:iCs/>
            <w:rPrChange w:id="128" w:author="Avraham Kallenbach" w:date="2018-05-07T10:18:00Z">
              <w:rPr/>
            </w:rPrChange>
          </w:rPr>
          <w:t>am</w:t>
        </w:r>
      </w:ins>
      <w:ins w:id="129" w:author="Avraham Kallenbach" w:date="2018-05-07T10:17:00Z">
        <w:r w:rsidR="00175056">
          <w:t xml:space="preserve"> or </w:t>
        </w:r>
      </w:ins>
      <w:ins w:id="130" w:author="Windows User" w:date="2018-05-06T18:17:00Z">
        <w:del w:id="131" w:author="Avraham Kallenbach" w:date="2018-05-07T10:17:00Z">
          <w:r w:rsidR="00DA0132" w:rsidDel="00175056">
            <w:delText xml:space="preserve">, </w:delText>
          </w:r>
        </w:del>
      </w:ins>
      <w:r w:rsidR="00850315" w:rsidRPr="00417C1C">
        <w:t xml:space="preserve">sue </w:t>
      </w:r>
      <w:ins w:id="132" w:author="Avraham Kallenbach" w:date="2018-05-07T10:17:00Z">
        <w:r w:rsidR="00175056">
          <w:t xml:space="preserve">him </w:t>
        </w:r>
      </w:ins>
      <w:r w:rsidR="00850315" w:rsidRPr="00417C1C">
        <w:t xml:space="preserve">for damages, </w:t>
      </w:r>
      <w:r w:rsidR="00333232" w:rsidRPr="00417C1C">
        <w:t>etc.</w:t>
      </w:r>
      <w:r w:rsidR="00850315" w:rsidRPr="00417C1C">
        <w:t xml:space="preserve"> </w:t>
      </w:r>
      <w:r w:rsidR="00B955F7" w:rsidRPr="00417C1C">
        <w:t xml:space="preserve">These </w:t>
      </w:r>
      <w:r w:rsidR="00850315" w:rsidRPr="00417C1C">
        <w:t xml:space="preserve">solutions </w:t>
      </w:r>
      <w:r w:rsidR="003007ED">
        <w:t>appear on the current</w:t>
      </w:r>
      <w:r w:rsidR="00850315" w:rsidRPr="00417C1C">
        <w:t xml:space="preserve"> slide.</w:t>
      </w:r>
    </w:p>
    <w:p w14:paraId="0655BF6C" w14:textId="77777777" w:rsidR="00FD6760" w:rsidRPr="00417C1C" w:rsidRDefault="00FD6760" w:rsidP="00F33C44">
      <w:pPr>
        <w:spacing w:line="360" w:lineRule="auto"/>
        <w:ind w:firstLine="720"/>
        <w:jc w:val="both"/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28"/>
        <w:gridCol w:w="1816"/>
      </w:tblGrid>
      <w:tr w:rsidR="00D704A2" w:rsidRPr="00417C1C" w14:paraId="2E790339" w14:textId="77777777" w:rsidTr="00D704A2">
        <w:tc>
          <w:tcPr>
            <w:tcW w:w="1696" w:type="dxa"/>
          </w:tcPr>
          <w:p w14:paraId="23EC25E2" w14:textId="77777777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7520AF8C" w14:textId="436D7680" w:rsidR="00171695" w:rsidRPr="00417C1C" w:rsidRDefault="00FD6760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Right</w:t>
            </w:r>
          </w:p>
          <w:p w14:paraId="35761F5A" w14:textId="2348E38B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The right to terminate the connection</w:t>
            </w:r>
          </w:p>
        </w:tc>
        <w:tc>
          <w:tcPr>
            <w:tcW w:w="1276" w:type="dxa"/>
          </w:tcPr>
          <w:p w14:paraId="0F9D87C8" w14:textId="49D8DD95" w:rsidR="00FD6760" w:rsidRPr="00417C1C" w:rsidRDefault="00FD6760" w:rsidP="00417329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Privilege</w:t>
            </w:r>
            <w:r w:rsidR="00417329" w:rsidRPr="00417C1C">
              <w:rPr>
                <w:sz w:val="24"/>
                <w:szCs w:val="24"/>
              </w:rPr>
              <w:t>/ freedom</w:t>
            </w:r>
          </w:p>
        </w:tc>
        <w:tc>
          <w:tcPr>
            <w:tcW w:w="1728" w:type="dxa"/>
          </w:tcPr>
          <w:p w14:paraId="296EAD18" w14:textId="7662A27C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del w:id="133" w:author="SZ" w:date="2018-05-06T11:35:00Z">
              <w:r w:rsidRPr="00417C1C" w:rsidDel="00B955F7">
                <w:rPr>
                  <w:sz w:val="24"/>
                  <w:szCs w:val="24"/>
                </w:rPr>
                <w:delText>p</w:delText>
              </w:r>
            </w:del>
            <w:ins w:id="134" w:author="SZ" w:date="2018-05-06T11:35:00Z">
              <w:r w:rsidR="00B955F7" w:rsidRPr="00417C1C">
                <w:rPr>
                  <w:sz w:val="24"/>
                  <w:szCs w:val="24"/>
                </w:rPr>
                <w:t>P</w:t>
              </w:r>
            </w:ins>
            <w:r w:rsidRPr="00417C1C">
              <w:rPr>
                <w:sz w:val="24"/>
                <w:szCs w:val="24"/>
              </w:rPr>
              <w:t>ower</w:t>
            </w:r>
          </w:p>
        </w:tc>
        <w:tc>
          <w:tcPr>
            <w:tcW w:w="1816" w:type="dxa"/>
          </w:tcPr>
          <w:p w14:paraId="15F3365B" w14:textId="263E27A2" w:rsidR="00FD6760" w:rsidRPr="00417C1C" w:rsidRDefault="00B955F7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I</w:t>
            </w:r>
            <w:r w:rsidR="00FD6760" w:rsidRPr="00417C1C">
              <w:rPr>
                <w:sz w:val="24"/>
                <w:szCs w:val="24"/>
              </w:rPr>
              <w:t>mmunity</w:t>
            </w:r>
          </w:p>
        </w:tc>
      </w:tr>
      <w:tr w:rsidR="00D704A2" w:rsidRPr="00417C1C" w14:paraId="72AEA82C" w14:textId="77777777" w:rsidTr="00D704A2">
        <w:tc>
          <w:tcPr>
            <w:tcW w:w="1696" w:type="dxa"/>
          </w:tcPr>
          <w:p w14:paraId="737D6417" w14:textId="77777777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01FB873F" w14:textId="37D27F73" w:rsidR="00171695" w:rsidRPr="00417C1C" w:rsidRDefault="00FD6760" w:rsidP="003B47D1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Duty</w:t>
            </w:r>
          </w:p>
          <w:p w14:paraId="382601CA" w14:textId="37F51648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Solutions that are supposed to make the husband</w:t>
            </w:r>
            <w:r w:rsidR="00C75C57" w:rsidRPr="00417C1C">
              <w:rPr>
                <w:rFonts w:hint="cs"/>
                <w:sz w:val="24"/>
                <w:szCs w:val="24"/>
              </w:rPr>
              <w:t xml:space="preserve"> </w:t>
            </w:r>
            <w:r w:rsidRPr="00417C1C">
              <w:rPr>
                <w:sz w:val="24"/>
                <w:szCs w:val="24"/>
              </w:rPr>
              <w:t>do his duty:</w:t>
            </w:r>
          </w:p>
          <w:p w14:paraId="01401BD8" w14:textId="39834639" w:rsidR="00FD6760" w:rsidRPr="00417C1C" w:rsidRDefault="00B955F7" w:rsidP="00126810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26810" w:rsidRPr="00583D50">
              <w:rPr>
                <w:sz w:val="24"/>
                <w:szCs w:val="24"/>
              </w:rPr>
              <w:t>renuptial</w:t>
            </w:r>
            <w:r w:rsidR="00FD6760" w:rsidRPr="00417C1C">
              <w:rPr>
                <w:sz w:val="24"/>
                <w:szCs w:val="24"/>
              </w:rPr>
              <w:t xml:space="preserve"> agreements</w:t>
            </w:r>
          </w:p>
          <w:p w14:paraId="3E7FEF43" w14:textId="432E242B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 xml:space="preserve">Legal </w:t>
            </w:r>
            <w:r w:rsidR="00D704A2" w:rsidRPr="00417C1C">
              <w:rPr>
                <w:sz w:val="24"/>
                <w:szCs w:val="24"/>
              </w:rPr>
              <w:t>sanctions</w:t>
            </w:r>
          </w:p>
          <w:p w14:paraId="6CBC6B46" w14:textId="7C29C069" w:rsidR="00FD6760" w:rsidRPr="00417C1C" w:rsidRDefault="0012681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Tort suits</w:t>
            </w:r>
          </w:p>
          <w:p w14:paraId="2C75C403" w14:textId="68C775D3" w:rsidR="00126810" w:rsidRPr="00417C1C" w:rsidRDefault="00126810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 w:rsidRPr="00417C1C">
              <w:rPr>
                <w:sz w:val="24"/>
                <w:szCs w:val="24"/>
              </w:rPr>
              <w:t>Rabbenu</w:t>
            </w:r>
            <w:proofErr w:type="spellEnd"/>
            <w:r w:rsidRPr="00417C1C">
              <w:rPr>
                <w:sz w:val="24"/>
                <w:szCs w:val="24"/>
              </w:rPr>
              <w:t xml:space="preserve"> Tam’s </w:t>
            </w:r>
            <w:r w:rsidR="00333232" w:rsidRPr="00417C1C">
              <w:rPr>
                <w:sz w:val="24"/>
                <w:szCs w:val="24"/>
              </w:rPr>
              <w:t>sanctions</w:t>
            </w:r>
          </w:p>
        </w:tc>
        <w:tc>
          <w:tcPr>
            <w:tcW w:w="1276" w:type="dxa"/>
          </w:tcPr>
          <w:p w14:paraId="3CED7218" w14:textId="47001F41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No</w:t>
            </w:r>
            <w:r w:rsidR="00B955F7">
              <w:rPr>
                <w:sz w:val="24"/>
                <w:szCs w:val="24"/>
              </w:rPr>
              <w:t xml:space="preserve"> </w:t>
            </w:r>
            <w:r w:rsidRPr="00417C1C">
              <w:rPr>
                <w:sz w:val="24"/>
                <w:szCs w:val="24"/>
              </w:rPr>
              <w:t>right</w:t>
            </w:r>
          </w:p>
        </w:tc>
        <w:tc>
          <w:tcPr>
            <w:tcW w:w="1728" w:type="dxa"/>
          </w:tcPr>
          <w:p w14:paraId="39728926" w14:textId="77777777" w:rsidR="00D704A2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Liability/</w:t>
            </w:r>
          </w:p>
          <w:p w14:paraId="7C3ED5BC" w14:textId="7A0445C7" w:rsidR="00FD6760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10F5CE5E" w14:textId="77777777" w:rsidR="00D704A2" w:rsidRPr="00417C1C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Disability/</w:t>
            </w:r>
          </w:p>
          <w:p w14:paraId="119A9765" w14:textId="6ABBE743" w:rsidR="00FD6760" w:rsidRPr="00417C1C" w:rsidRDefault="00FD6760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no</w:t>
            </w:r>
            <w:r w:rsidR="00B955F7">
              <w:rPr>
                <w:sz w:val="24"/>
                <w:szCs w:val="24"/>
              </w:rPr>
              <w:t xml:space="preserve"> </w:t>
            </w:r>
            <w:r w:rsidRPr="00417C1C">
              <w:rPr>
                <w:sz w:val="24"/>
                <w:szCs w:val="24"/>
              </w:rPr>
              <w:t>power</w:t>
            </w:r>
          </w:p>
        </w:tc>
      </w:tr>
    </w:tbl>
    <w:p w14:paraId="07402084" w14:textId="136C5FEF" w:rsidR="00FD6760" w:rsidRPr="00417C1C" w:rsidRDefault="00FD6760" w:rsidP="00422F38">
      <w:pPr>
        <w:spacing w:line="360" w:lineRule="auto"/>
        <w:jc w:val="both"/>
      </w:pPr>
    </w:p>
    <w:p w14:paraId="6ED956EB" w14:textId="0A4B070B" w:rsidR="00850315" w:rsidRPr="00417C1C" w:rsidRDefault="00126810" w:rsidP="00DA0132">
      <w:pPr>
        <w:spacing w:line="360" w:lineRule="auto"/>
        <w:jc w:val="both"/>
      </w:pPr>
      <w:r w:rsidRPr="00417C1C">
        <w:t xml:space="preserve">The solutions </w:t>
      </w:r>
      <w:r w:rsidR="003007ED">
        <w:t>which depend</w:t>
      </w:r>
      <w:r w:rsidR="003007ED" w:rsidRPr="00417C1C">
        <w:t xml:space="preserve"> </w:t>
      </w:r>
      <w:r w:rsidRPr="00417C1C">
        <w:t xml:space="preserve">on coercion of the husband </w:t>
      </w:r>
      <w:r w:rsidR="00DA0132">
        <w:t>to fulfil</w:t>
      </w:r>
      <w:r w:rsidR="00B806B4">
        <w:t>l</w:t>
      </w:r>
      <w:r w:rsidR="00DA0132">
        <w:t xml:space="preserve"> his duty </w:t>
      </w:r>
      <w:r w:rsidRPr="00417C1C">
        <w:t>include prenuptial</w:t>
      </w:r>
      <w:r w:rsidR="005618FD" w:rsidRPr="00417C1C">
        <w:t>/premarital</w:t>
      </w:r>
      <w:r w:rsidRPr="00417C1C">
        <w:t xml:space="preserve"> agreements</w:t>
      </w:r>
      <w:r w:rsidR="005618FD" w:rsidRPr="00417C1C">
        <w:t xml:space="preserve"> such as those </w:t>
      </w:r>
      <w:r w:rsidR="00B955F7">
        <w:t>which fix</w:t>
      </w:r>
      <w:r w:rsidR="005618FD" w:rsidRPr="00B955F7">
        <w:t xml:space="preserve"> a certain amount of money for </w:t>
      </w:r>
      <w:r w:rsidR="005618FD" w:rsidRPr="00B955F7">
        <w:lastRenderedPageBreak/>
        <w:t xml:space="preserve">not giving a </w:t>
      </w:r>
      <w:r w:rsidR="005618FD" w:rsidRPr="00583D50">
        <w:rPr>
          <w:i/>
          <w:iCs/>
        </w:rPr>
        <w:t>get</w:t>
      </w:r>
      <w:r w:rsidR="005618FD" w:rsidRPr="00B955F7">
        <w:t xml:space="preserve"> after a certain time</w:t>
      </w:r>
      <w:r w:rsidR="00B955F7">
        <w:t>;</w:t>
      </w:r>
      <w:r w:rsidRPr="00417C1C">
        <w:t xml:space="preserve"> tort suits</w:t>
      </w:r>
      <w:ins w:id="135" w:author="Avraham Kallenbach" w:date="2018-05-06T14:49:00Z">
        <w:del w:id="136" w:author="Windows User" w:date="2018-05-06T18:29:00Z">
          <w:r w:rsidR="00674BD0" w:rsidDel="00DA0132">
            <w:delText xml:space="preserve"> –</w:delText>
          </w:r>
        </w:del>
      </w:ins>
      <w:ins w:id="137" w:author="Windows User" w:date="2018-05-06T18:29:00Z">
        <w:r w:rsidR="00DA0132">
          <w:t xml:space="preserve"> </w:t>
        </w:r>
      </w:ins>
      <w:ins w:id="138" w:author="Avraham Kallenbach" w:date="2018-05-07T10:19:00Z">
        <w:r w:rsidR="00B806B4">
          <w:t>(</w:t>
        </w:r>
      </w:ins>
      <w:ins w:id="139" w:author="Windows User" w:date="2018-05-06T18:29:00Z">
        <w:del w:id="140" w:author="Avraham Kallenbach" w:date="2018-05-07T10:19:00Z">
          <w:r w:rsidR="00DA0132" w:rsidDel="00B806B4">
            <w:delText>that are going</w:delText>
          </w:r>
        </w:del>
      </w:ins>
      <w:ins w:id="141" w:author="Avraham Kallenbach" w:date="2018-05-07T10:19:00Z">
        <w:r w:rsidR="00B806B4">
          <w:t>which will</w:t>
        </w:r>
      </w:ins>
      <w:ins w:id="142" w:author="Windows User" w:date="2018-05-06T18:29:00Z">
        <w:r w:rsidR="00DA0132">
          <w:t xml:space="preserve"> </w:t>
        </w:r>
        <w:del w:id="143" w:author="Avraham Kallenbach" w:date="2018-05-07T10:19:00Z">
          <w:r w:rsidR="00DA0132" w:rsidDel="00B806B4">
            <w:delText xml:space="preserve">to </w:delText>
          </w:r>
        </w:del>
        <w:r w:rsidR="00DA0132">
          <w:t xml:space="preserve">be discussed </w:t>
        </w:r>
        <w:del w:id="144" w:author="Avraham Kallenbach" w:date="2018-05-07T10:19:00Z">
          <w:r w:rsidR="00DA0132" w:rsidDel="00B806B4">
            <w:delText>in</w:delText>
          </w:r>
        </w:del>
      </w:ins>
      <w:ins w:id="145" w:author="Avraham Kallenbach" w:date="2018-05-07T10:19:00Z">
        <w:r w:rsidR="00B806B4">
          <w:t>at</w:t>
        </w:r>
      </w:ins>
      <w:ins w:id="146" w:author="Windows User" w:date="2018-05-06T18:29:00Z">
        <w:r w:rsidR="00DA0132">
          <w:t xml:space="preserve"> length later </w:t>
        </w:r>
        <w:del w:id="147" w:author="Avraham Kallenbach" w:date="2018-05-07T10:19:00Z">
          <w:r w:rsidR="00DA0132" w:rsidDel="00B806B4">
            <w:delText xml:space="preserve">on </w:delText>
          </w:r>
        </w:del>
        <w:r w:rsidR="00DA0132">
          <w:t>today</w:t>
        </w:r>
      </w:ins>
      <w:ins w:id="148" w:author="Avraham Kallenbach" w:date="2018-05-07T10:19:00Z">
        <w:r w:rsidR="00B806B4">
          <w:t>)</w:t>
        </w:r>
      </w:ins>
      <w:ins w:id="149" w:author="Windows User" w:date="2018-05-06T18:29:00Z">
        <w:del w:id="150" w:author="Avraham Kallenbach" w:date="2018-05-07T10:19:00Z">
          <w:r w:rsidR="00DA0132" w:rsidDel="00B806B4">
            <w:delText>,</w:delText>
          </w:r>
        </w:del>
      </w:ins>
      <w:ins w:id="151" w:author="Windows User" w:date="2018-05-06T18:30:00Z">
        <w:del w:id="152" w:author="Avraham Kallenbach" w:date="2018-05-07T10:19:00Z">
          <w:r w:rsidR="00DA0132" w:rsidDel="00B806B4">
            <w:delText xml:space="preserve"> </w:delText>
          </w:r>
        </w:del>
      </w:ins>
      <w:ins w:id="153" w:author="SZ" w:date="2018-05-06T12:45:00Z">
        <w:del w:id="154" w:author="Windows User" w:date="2018-05-06T18:30:00Z">
          <w:r w:rsidR="003B47D1" w:rsidDel="00DA0132">
            <w:delText>;</w:delText>
          </w:r>
        </w:del>
      </w:ins>
      <w:del w:id="155" w:author="SZ" w:date="2018-05-06T12:45:00Z">
        <w:r w:rsidRPr="00417C1C" w:rsidDel="003B47D1">
          <w:delText>,</w:delText>
        </w:r>
      </w:del>
      <w:r w:rsidRPr="00417C1C">
        <w:t xml:space="preserve"> </w:t>
      </w:r>
      <w:proofErr w:type="spellStart"/>
      <w:r w:rsidRPr="00417C1C">
        <w:t>Rabbenu</w:t>
      </w:r>
      <w:proofErr w:type="spellEnd"/>
      <w:r w:rsidRPr="00417C1C">
        <w:t xml:space="preserve"> Tam’s sanctions, and sanctions </w:t>
      </w:r>
      <w:r w:rsidR="00A03315" w:rsidRPr="00417C1C">
        <w:t xml:space="preserve">issued </w:t>
      </w:r>
      <w:r w:rsidRPr="00417C1C">
        <w:t>by the Israeli Rabbinic</w:t>
      </w:r>
      <w:r w:rsidR="00B955F7">
        <w:t>al</w:t>
      </w:r>
      <w:r w:rsidRPr="00417C1C">
        <w:t xml:space="preserve"> Court. These solutions all share </w:t>
      </w:r>
      <w:r w:rsidR="003B47D1">
        <w:t>a</w:t>
      </w:r>
      <w:r w:rsidR="003B47D1" w:rsidRPr="00417C1C">
        <w:t xml:space="preserve"> </w:t>
      </w:r>
      <w:r w:rsidRPr="00417C1C">
        <w:t xml:space="preserve">desire to pressure the husband to fulfill his duty to divorce his wife. Although frequently suggested, </w:t>
      </w:r>
      <w:r w:rsidR="004F578F" w:rsidRPr="00417C1C">
        <w:t xml:space="preserve">and </w:t>
      </w:r>
      <w:r w:rsidR="003007ED">
        <w:t>in some cases effective</w:t>
      </w:r>
      <w:r w:rsidR="00864A5E" w:rsidRPr="00417C1C">
        <w:t xml:space="preserve">, </w:t>
      </w:r>
      <w:r w:rsidR="003B47D1">
        <w:t xml:space="preserve">they </w:t>
      </w:r>
      <w:r w:rsidR="004F578F" w:rsidRPr="00417C1C">
        <w:t xml:space="preserve">do not </w:t>
      </w:r>
      <w:r w:rsidR="00B955F7">
        <w:t>seem</w:t>
      </w:r>
      <w:r w:rsidRPr="00417C1C">
        <w:t xml:space="preserve"> to solve the plight of </w:t>
      </w:r>
      <w:proofErr w:type="spellStart"/>
      <w:r w:rsidR="00B955F7">
        <w:rPr>
          <w:i/>
          <w:iCs/>
        </w:rPr>
        <w:t>mesuravot</w:t>
      </w:r>
      <w:proofErr w:type="spellEnd"/>
      <w:r w:rsidR="00B955F7" w:rsidRPr="00417C1C">
        <w:rPr>
          <w:i/>
          <w:iCs/>
        </w:rPr>
        <w:t xml:space="preserve"> </w:t>
      </w:r>
      <w:r w:rsidRPr="00417C1C">
        <w:rPr>
          <w:i/>
          <w:iCs/>
        </w:rPr>
        <w:t xml:space="preserve">get </w:t>
      </w:r>
      <w:r w:rsidRPr="00417C1C">
        <w:t xml:space="preserve">mainly because they do not address the key aspect of the problem: </w:t>
      </w:r>
      <w:r w:rsidR="00BD202C" w:rsidRPr="00417C1C">
        <w:t xml:space="preserve">the fear </w:t>
      </w:r>
      <w:r w:rsidR="00B955F7">
        <w:t xml:space="preserve">of </w:t>
      </w:r>
      <w:r w:rsidR="00BD202C" w:rsidRPr="00417C1C">
        <w:rPr>
          <w:i/>
          <w:iCs/>
        </w:rPr>
        <w:t xml:space="preserve">get </w:t>
      </w:r>
      <w:proofErr w:type="spellStart"/>
      <w:r w:rsidR="00BD202C" w:rsidRPr="00417C1C">
        <w:rPr>
          <w:i/>
          <w:iCs/>
        </w:rPr>
        <w:t>meuse</w:t>
      </w:r>
      <w:r w:rsidR="00864A5E" w:rsidRPr="00417C1C">
        <w:rPr>
          <w:i/>
          <w:iCs/>
        </w:rPr>
        <w:t>h</w:t>
      </w:r>
      <w:proofErr w:type="spellEnd"/>
      <w:r w:rsidR="005618FD" w:rsidRPr="00417C1C">
        <w:rPr>
          <w:i/>
          <w:iCs/>
        </w:rPr>
        <w:t xml:space="preserve"> </w:t>
      </w:r>
      <w:proofErr w:type="spellStart"/>
      <w:r w:rsidR="005618FD" w:rsidRPr="00417C1C">
        <w:rPr>
          <w:i/>
          <w:iCs/>
        </w:rPr>
        <w:t>shelo</w:t>
      </w:r>
      <w:proofErr w:type="spellEnd"/>
      <w:r w:rsidR="005618FD" w:rsidRPr="00417C1C">
        <w:rPr>
          <w:i/>
          <w:iCs/>
        </w:rPr>
        <w:t xml:space="preserve"> </w:t>
      </w:r>
      <w:r w:rsidR="00B955F7">
        <w:rPr>
          <w:i/>
          <w:iCs/>
        </w:rPr>
        <w:t>k</w:t>
      </w:r>
      <w:r w:rsidR="005618FD" w:rsidRPr="00417C1C">
        <w:rPr>
          <w:i/>
          <w:iCs/>
        </w:rPr>
        <w:t>a</w:t>
      </w:r>
      <w:r w:rsidR="00B955F7">
        <w:rPr>
          <w:i/>
          <w:iCs/>
        </w:rPr>
        <w:t>-</w:t>
      </w:r>
      <w:r w:rsidR="005618FD" w:rsidRPr="00417C1C">
        <w:rPr>
          <w:i/>
          <w:iCs/>
        </w:rPr>
        <w:t>din</w:t>
      </w:r>
      <w:r w:rsidR="00DA0132">
        <w:t>, an unlawfully coerced get</w:t>
      </w:r>
      <w:r w:rsidR="00B806B4">
        <w:t>.</w:t>
      </w:r>
    </w:p>
    <w:p w14:paraId="42329199" w14:textId="3B649F4E" w:rsidR="003A355F" w:rsidRPr="00417C1C" w:rsidRDefault="00331C1F" w:rsidP="00417C1C">
      <w:pPr>
        <w:spacing w:line="360" w:lineRule="auto"/>
        <w:ind w:left="360" w:firstLine="360"/>
        <w:jc w:val="both"/>
      </w:pPr>
      <w:r w:rsidRPr="00417C1C">
        <w:t xml:space="preserve">In </w:t>
      </w:r>
      <w:proofErr w:type="spellStart"/>
      <w:r w:rsidR="004D178E" w:rsidRPr="00417C1C">
        <w:t>Hohfeldian</w:t>
      </w:r>
      <w:proofErr w:type="spellEnd"/>
      <w:r w:rsidR="004D178E" w:rsidRPr="00417C1C">
        <w:t xml:space="preserve"> terms, in </w:t>
      </w:r>
      <w:r w:rsidRPr="00417C1C">
        <w:t>order to determine whether the woman has a right</w:t>
      </w:r>
      <w:r w:rsidR="009E3DE0" w:rsidRPr="00417C1C">
        <w:t xml:space="preserve"> to receive a </w:t>
      </w:r>
      <w:r w:rsidR="00B955F7" w:rsidRPr="00583D50">
        <w:rPr>
          <w:i/>
          <w:iCs/>
        </w:rPr>
        <w:t>get</w:t>
      </w:r>
      <w:r w:rsidRPr="00417C1C">
        <w:t xml:space="preserve">, we should check if the husband has a duty. This question </w:t>
      </w:r>
      <w:r w:rsidR="00927D23" w:rsidRPr="00417C1C">
        <w:t xml:space="preserve">should be </w:t>
      </w:r>
      <w:r w:rsidR="00D842F3">
        <w:t>viewed</w:t>
      </w:r>
      <w:r w:rsidR="00927D23" w:rsidRPr="00B955F7">
        <w:t xml:space="preserve"> from two angles:</w:t>
      </w:r>
    </w:p>
    <w:p w14:paraId="254C2667" w14:textId="73C0F64B" w:rsidR="00F1051C" w:rsidRPr="00417C1C" w:rsidRDefault="00927D23" w:rsidP="00DA0132">
      <w:pPr>
        <w:pStyle w:val="ListParagraph"/>
        <w:numPr>
          <w:ilvl w:val="0"/>
          <w:numId w:val="1"/>
        </w:numPr>
        <w:spacing w:line="360" w:lineRule="auto"/>
        <w:jc w:val="both"/>
      </w:pPr>
      <w:r w:rsidRPr="00417C1C">
        <w:t xml:space="preserve">The </w:t>
      </w:r>
      <w:r w:rsidR="004D178E" w:rsidRPr="00417C1C">
        <w:t>analytic</w:t>
      </w:r>
      <w:r w:rsidRPr="00417C1C">
        <w:t xml:space="preserve"> question</w:t>
      </w:r>
      <w:r w:rsidR="00D842F3">
        <w:t xml:space="preserve"> is</w:t>
      </w:r>
      <w:r w:rsidRPr="00417C1C">
        <w:t xml:space="preserve">: Can we define a legal duty </w:t>
      </w:r>
      <w:r w:rsidR="00D842F3">
        <w:t>in</w:t>
      </w:r>
      <w:r w:rsidRPr="00417C1C">
        <w:t xml:space="preserve"> this unique legal framework in which the will of the agent is not the way </w:t>
      </w:r>
      <w:r w:rsidR="00D842F3">
        <w:t xml:space="preserve">in which </w:t>
      </w:r>
      <w:r w:rsidRPr="00417C1C">
        <w:t>the act is performed</w:t>
      </w:r>
      <w:r w:rsidR="00A11EB9" w:rsidRPr="00417C1C">
        <w:t>,</w:t>
      </w:r>
      <w:r w:rsidRPr="00417C1C">
        <w:t xml:space="preserve"> but</w:t>
      </w:r>
      <w:r w:rsidR="00A61047" w:rsidRPr="00417C1C">
        <w:t xml:space="preserve"> </w:t>
      </w:r>
      <w:r w:rsidR="00D842F3">
        <w:t xml:space="preserve">is </w:t>
      </w:r>
      <w:r w:rsidR="00A61047" w:rsidRPr="00417C1C">
        <w:t>rather</w:t>
      </w:r>
      <w:r w:rsidRPr="00417C1C">
        <w:t xml:space="preserve"> one of </w:t>
      </w:r>
      <w:r w:rsidR="00A61047" w:rsidRPr="00417C1C">
        <w:t xml:space="preserve">its </w:t>
      </w:r>
      <w:r w:rsidR="00DA0132">
        <w:t>constitutive</w:t>
      </w:r>
      <w:r w:rsidR="00DA0132" w:rsidRPr="00417C1C">
        <w:t xml:space="preserve"> elements</w:t>
      </w:r>
      <w:r w:rsidR="00A03315" w:rsidRPr="00417C1C">
        <w:t xml:space="preserve"> </w:t>
      </w:r>
      <w:r w:rsidR="003007ED">
        <w:t>according to</w:t>
      </w:r>
      <w:r w:rsidR="003007ED" w:rsidRPr="00417C1C">
        <w:t xml:space="preserve"> </w:t>
      </w:r>
      <w:r w:rsidR="00A03315" w:rsidRPr="00417C1C">
        <w:t>the law</w:t>
      </w:r>
      <w:r w:rsidR="003B47D1">
        <w:t>?</w:t>
      </w:r>
    </w:p>
    <w:p w14:paraId="5A4C5282" w14:textId="4E905044" w:rsidR="00541DDB" w:rsidRPr="00417C1C" w:rsidRDefault="00F1051C" w:rsidP="00593078">
      <w:pPr>
        <w:pStyle w:val="ListParagraph"/>
        <w:numPr>
          <w:ilvl w:val="0"/>
          <w:numId w:val="1"/>
        </w:numPr>
        <w:spacing w:line="360" w:lineRule="auto"/>
        <w:jc w:val="both"/>
      </w:pPr>
      <w:r w:rsidRPr="00417C1C">
        <w:t>The realistic question</w:t>
      </w:r>
      <w:r w:rsidR="00D842F3">
        <w:t xml:space="preserve"> is</w:t>
      </w:r>
      <w:r w:rsidRPr="00417C1C">
        <w:t>: Can</w:t>
      </w:r>
      <w:r w:rsidR="00927D23" w:rsidRPr="00417C1C">
        <w:t xml:space="preserve"> </w:t>
      </w:r>
      <w:r w:rsidRPr="00417C1C">
        <w:t xml:space="preserve">we define a legal duty </w:t>
      </w:r>
      <w:r w:rsidR="00674BD0">
        <w:t>when</w:t>
      </w:r>
      <w:r w:rsidRPr="00417C1C">
        <w:t xml:space="preserve"> the Bet </w:t>
      </w:r>
      <w:r w:rsidR="00167876" w:rsidRPr="00417C1C">
        <w:t>D</w:t>
      </w:r>
      <w:r w:rsidRPr="00417C1C">
        <w:t xml:space="preserve">in itself does not treat it as </w:t>
      </w:r>
      <w:r w:rsidR="00674BD0">
        <w:t>such</w:t>
      </w:r>
      <w:r w:rsidR="00064111" w:rsidRPr="00417C1C">
        <w:t xml:space="preserve"> and is </w:t>
      </w:r>
      <w:r w:rsidR="00126810" w:rsidRPr="00417C1C">
        <w:t>incapable</w:t>
      </w:r>
      <w:r w:rsidR="00064111" w:rsidRPr="00417C1C">
        <w:t xml:space="preserve"> of compelling </w:t>
      </w:r>
      <w:r w:rsidR="003007ED">
        <w:t>the fulfillment of that</w:t>
      </w:r>
      <w:r w:rsidR="00D842F3" w:rsidRPr="00417C1C">
        <w:t xml:space="preserve"> </w:t>
      </w:r>
      <w:r w:rsidR="00064111" w:rsidRPr="00417C1C">
        <w:t>duty</w:t>
      </w:r>
      <w:r w:rsidR="003B47D1">
        <w:t>?</w:t>
      </w:r>
      <w:r w:rsidR="00064111" w:rsidRPr="00417C1C">
        <w:t xml:space="preserve"> I do not mean that there is no such </w:t>
      </w:r>
      <w:r w:rsidR="00D842F3">
        <w:t>halakhic</w:t>
      </w:r>
      <w:r w:rsidR="00D842F3" w:rsidRPr="00417C1C">
        <w:t xml:space="preserve"> </w:t>
      </w:r>
      <w:r w:rsidR="00064111" w:rsidRPr="00417C1C">
        <w:t>option as “</w:t>
      </w:r>
      <w:proofErr w:type="spellStart"/>
      <w:r w:rsidR="00064111" w:rsidRPr="00583D50">
        <w:rPr>
          <w:i/>
          <w:iCs/>
        </w:rPr>
        <w:t>kofin</w:t>
      </w:r>
      <w:proofErr w:type="spellEnd"/>
      <w:r w:rsidR="00064111" w:rsidRPr="00583D50">
        <w:rPr>
          <w:i/>
          <w:iCs/>
        </w:rPr>
        <w:t xml:space="preserve"> </w:t>
      </w:r>
      <w:proofErr w:type="spellStart"/>
      <w:r w:rsidR="00064111" w:rsidRPr="00583D50">
        <w:rPr>
          <w:i/>
          <w:iCs/>
        </w:rPr>
        <w:t>otto</w:t>
      </w:r>
      <w:proofErr w:type="spellEnd"/>
      <w:r w:rsidR="00064111" w:rsidRPr="00583D50">
        <w:rPr>
          <w:i/>
          <w:iCs/>
        </w:rPr>
        <w:t xml:space="preserve"> ad she</w:t>
      </w:r>
      <w:r w:rsidR="00D842F3">
        <w:rPr>
          <w:i/>
          <w:iCs/>
        </w:rPr>
        <w:t>-</w:t>
      </w:r>
      <w:proofErr w:type="spellStart"/>
      <w:r w:rsidR="00064111" w:rsidRPr="00583D50">
        <w:rPr>
          <w:i/>
          <w:iCs/>
        </w:rPr>
        <w:t>yomar</w:t>
      </w:r>
      <w:proofErr w:type="spellEnd"/>
      <w:r w:rsidR="00064111" w:rsidRPr="00583D50">
        <w:rPr>
          <w:i/>
          <w:iCs/>
        </w:rPr>
        <w:t xml:space="preserve"> </w:t>
      </w:r>
      <w:proofErr w:type="spellStart"/>
      <w:r w:rsidR="00064111" w:rsidRPr="00583D50">
        <w:rPr>
          <w:i/>
          <w:iCs/>
        </w:rPr>
        <w:t>rotse</w:t>
      </w:r>
      <w:proofErr w:type="spellEnd"/>
      <w:r w:rsidR="00064111" w:rsidRPr="00583D50">
        <w:rPr>
          <w:i/>
          <w:iCs/>
        </w:rPr>
        <w:t xml:space="preserve"> ani</w:t>
      </w:r>
      <w:r w:rsidR="00064111" w:rsidRPr="00417C1C">
        <w:t>”</w:t>
      </w:r>
      <w:ins w:id="156" w:author="Avraham Kallenbach" w:date="2018-05-07T10:25:00Z">
        <w:r w:rsidR="00B806B4">
          <w:t>,</w:t>
        </w:r>
      </w:ins>
      <w:del w:id="157" w:author="Avraham Kallenbach" w:date="2018-05-07T10:25:00Z">
        <w:r w:rsidR="00D842F3" w:rsidDel="00B806B4">
          <w:delText>;</w:delText>
        </w:r>
      </w:del>
      <w:r w:rsidR="00DA0132">
        <w:t xml:space="preserve"> coercing him </w:t>
      </w:r>
      <w:r w:rsidR="00593078">
        <w:t>u</w:t>
      </w:r>
      <w:r w:rsidR="00DA0132">
        <w:t xml:space="preserve">ntil he </w:t>
      </w:r>
      <w:ins w:id="158" w:author="Windows User" w:date="2018-05-06T19:22:00Z">
        <w:del w:id="159" w:author="Avraham Kallenbach" w:date="2018-05-07T10:20:00Z">
          <w:r w:rsidR="00593078" w:rsidDel="00B806B4">
            <w:delText>asserts</w:delText>
          </w:r>
        </w:del>
      </w:ins>
      <w:proofErr w:type="spellStart"/>
      <w:ins w:id="160" w:author="Avraham Kallenbach" w:date="2018-05-07T10:20:00Z">
        <w:r w:rsidR="00B806B4">
          <w:t>assents</w:t>
        </w:r>
      </w:ins>
      <w:proofErr w:type="spellEnd"/>
      <w:ins w:id="161" w:author="Windows User" w:date="2018-05-06T18:35:00Z">
        <w:del w:id="162" w:author="Avraham Kallenbach" w:date="2018-05-07T10:25:00Z">
          <w:r w:rsidR="00DA0132" w:rsidDel="00B806B4">
            <w:delText xml:space="preserve">, </w:delText>
          </w:r>
        </w:del>
      </w:ins>
      <w:del w:id="163" w:author="Avraham Kallenbach" w:date="2018-05-07T10:25:00Z">
        <w:r w:rsidR="004D178E" w:rsidRPr="00417C1C" w:rsidDel="00B806B4">
          <w:delText>,</w:delText>
        </w:r>
      </w:del>
      <w:ins w:id="164" w:author="Avraham Kallenbach" w:date="2018-05-07T10:25:00Z">
        <w:r w:rsidR="00B806B4">
          <w:t>.</w:t>
        </w:r>
      </w:ins>
      <w:r w:rsidR="004D178E" w:rsidRPr="00417C1C">
        <w:t xml:space="preserve"> </w:t>
      </w:r>
      <w:ins w:id="165" w:author="Avraham Kallenbach" w:date="2018-05-07T10:25:00Z">
        <w:r w:rsidR="00B806B4">
          <w:t>O</w:t>
        </w:r>
      </w:ins>
      <w:del w:id="166" w:author="Avraham Kallenbach" w:date="2018-05-07T10:25:00Z">
        <w:r w:rsidR="004D178E" w:rsidRPr="00417C1C" w:rsidDel="00B806B4">
          <w:delText>o</w:delText>
        </w:r>
      </w:del>
      <w:r w:rsidR="004D178E" w:rsidRPr="00417C1C">
        <w:t xml:space="preserve">n the contrary, whenever </w:t>
      </w:r>
      <w:r w:rsidR="00674BD0">
        <w:t xml:space="preserve">and by whomever </w:t>
      </w:r>
      <w:r w:rsidR="004D178E" w:rsidRPr="00417C1C">
        <w:t>this approach is used</w:t>
      </w:r>
      <w:r w:rsidR="00D842F3">
        <w:t>,</w:t>
      </w:r>
      <w:r w:rsidR="004D178E" w:rsidRPr="00417C1C">
        <w:t xml:space="preserve"> it </w:t>
      </w:r>
      <w:r w:rsidR="00D842F3">
        <w:t>does</w:t>
      </w:r>
      <w:r w:rsidR="00D842F3" w:rsidRPr="00417C1C">
        <w:t xml:space="preserve"> </w:t>
      </w:r>
      <w:r w:rsidR="004D178E" w:rsidRPr="00417C1C">
        <w:t xml:space="preserve">constitute a right. It is </w:t>
      </w:r>
      <w:r w:rsidR="00D842F3">
        <w:t xml:space="preserve">rather </w:t>
      </w:r>
      <w:r w:rsidR="004D178E" w:rsidRPr="00417C1C">
        <w:t xml:space="preserve">that in </w:t>
      </w:r>
      <w:r w:rsidR="00D842F3">
        <w:t xml:space="preserve">the </w:t>
      </w:r>
      <w:r w:rsidR="00F24300" w:rsidRPr="00417C1C">
        <w:t>current</w:t>
      </w:r>
      <w:r w:rsidR="004D178E" w:rsidRPr="00417C1C">
        <w:t xml:space="preserve"> </w:t>
      </w:r>
      <w:r w:rsidR="00D842F3">
        <w:t>halakhic</w:t>
      </w:r>
      <w:r w:rsidR="00D842F3" w:rsidRPr="00417C1C" w:rsidDel="00D842F3">
        <w:t xml:space="preserve"> </w:t>
      </w:r>
      <w:r w:rsidR="00126810" w:rsidRPr="00417C1C">
        <w:t>world</w:t>
      </w:r>
      <w:r w:rsidR="004D178E" w:rsidRPr="00417C1C">
        <w:t xml:space="preserve"> this option is</w:t>
      </w:r>
      <w:ins w:id="167" w:author="Windows User" w:date="2018-05-06T18:36:00Z">
        <w:r w:rsidR="00DA0132">
          <w:t xml:space="preserve"> not used</w:t>
        </w:r>
      </w:ins>
      <w:del w:id="168" w:author="Avraham Kallenbach" w:date="2018-05-07T10:20:00Z">
        <w:r w:rsidR="004D178E" w:rsidRPr="00417C1C" w:rsidDel="00B806B4">
          <w:delText xml:space="preserve"> not an option</w:delText>
        </w:r>
      </w:del>
      <w:r w:rsidR="004D178E" w:rsidRPr="00417C1C">
        <w:t xml:space="preserve">. </w:t>
      </w:r>
    </w:p>
    <w:p w14:paraId="59A531DA" w14:textId="195F059D" w:rsidR="004D178E" w:rsidRPr="00417C1C" w:rsidRDefault="00DA0132" w:rsidP="00DA0132">
      <w:pPr>
        <w:spacing w:line="360" w:lineRule="auto"/>
        <w:jc w:val="both"/>
      </w:pPr>
      <w:ins w:id="169" w:author="Windows User" w:date="2018-05-06T18:40:00Z">
        <w:del w:id="170" w:author="Avraham Kallenbach" w:date="2018-05-07T10:25:00Z">
          <w:r w:rsidDel="00B806B4">
            <w:delText xml:space="preserve">Answering </w:delText>
          </w:r>
        </w:del>
      </w:ins>
      <w:ins w:id="171" w:author="Windows User" w:date="2018-05-06T19:23:00Z">
        <w:del w:id="172" w:author="Avraham Kallenbach" w:date="2018-05-07T10:25:00Z">
          <w:r w:rsidR="00593078" w:rsidDel="00B806B4">
            <w:delText>these</w:delText>
          </w:r>
        </w:del>
      </w:ins>
      <w:ins w:id="173" w:author="Windows User" w:date="2018-05-06T18:40:00Z">
        <w:del w:id="174" w:author="Avraham Kallenbach" w:date="2018-05-07T10:25:00Z">
          <w:r w:rsidDel="00B806B4">
            <w:delText xml:space="preserve"> two questio</w:delText>
          </w:r>
        </w:del>
      </w:ins>
      <w:ins w:id="175" w:author="Windows User" w:date="2018-05-06T19:23:00Z">
        <w:del w:id="176" w:author="Avraham Kallenbach" w:date="2018-05-07T10:25:00Z">
          <w:r w:rsidR="00593078" w:rsidDel="00B806B4">
            <w:delText>n</w:delText>
          </w:r>
        </w:del>
      </w:ins>
      <w:ins w:id="177" w:author="Windows User" w:date="2018-05-06T18:40:00Z">
        <w:del w:id="178" w:author="Avraham Kallenbach" w:date="2018-05-07T10:25:00Z">
          <w:r w:rsidDel="00B806B4">
            <w:delText>s negatively</w:delText>
          </w:r>
        </w:del>
      </w:ins>
      <w:ins w:id="179" w:author="Avraham Kallenbach" w:date="2018-05-07T10:25:00Z">
        <w:r w:rsidR="00B806B4">
          <w:t>The answer to both questions is no.</w:t>
        </w:r>
      </w:ins>
      <w:ins w:id="180" w:author="Windows User" w:date="2018-05-06T18:40:00Z">
        <w:r>
          <w:t xml:space="preserve">, </w:t>
        </w:r>
      </w:ins>
      <w:del w:id="181" w:author="Windows User" w:date="2018-05-06T18:40:00Z">
        <w:r w:rsidR="004D178E" w:rsidRPr="00417C1C" w:rsidDel="00DA0132">
          <w:delText>So,</w:delText>
        </w:r>
      </w:del>
      <w:ins w:id="182" w:author="Avraham Kallenbach" w:date="2018-05-07T10:25:00Z">
        <w:r w:rsidR="00B806B4">
          <w:t>W</w:t>
        </w:r>
      </w:ins>
      <w:ins w:id="183" w:author="Windows User" w:date="2018-05-06T18:40:00Z">
        <w:del w:id="184" w:author="Avraham Kallenbach" w:date="2018-05-07T10:25:00Z">
          <w:r w:rsidDel="00B806B4">
            <w:delText>w</w:delText>
          </w:r>
        </w:del>
        <w:r>
          <w:t xml:space="preserve">e </w:t>
        </w:r>
      </w:ins>
      <w:ins w:id="185" w:author="Windows User" w:date="2018-05-06T18:41:00Z">
        <w:del w:id="186" w:author="Avraham Kallenbach" w:date="2018-05-07T10:25:00Z">
          <w:r w:rsidDel="00B806B4">
            <w:delText>understand</w:delText>
          </w:r>
        </w:del>
      </w:ins>
      <w:ins w:id="187" w:author="Avraham Kallenbach" w:date="2018-05-07T10:25:00Z">
        <w:r w:rsidR="00B806B4">
          <w:t>can thus s</w:t>
        </w:r>
      </w:ins>
      <w:ins w:id="188" w:author="Avraham Kallenbach" w:date="2018-05-07T10:26:00Z">
        <w:r w:rsidR="00B806B4">
          <w:t>ee</w:t>
        </w:r>
      </w:ins>
      <w:ins w:id="189" w:author="Windows User" w:date="2018-05-06T18:41:00Z">
        <w:r>
          <w:t xml:space="preserve"> that</w:t>
        </w:r>
      </w:ins>
      <w:r w:rsidR="004D178E" w:rsidRPr="00417C1C">
        <w:t xml:space="preserve"> </w:t>
      </w:r>
      <w:r w:rsidR="00413CDC">
        <w:t>speaking</w:t>
      </w:r>
      <w:r w:rsidR="00413CDC" w:rsidRPr="00417C1C">
        <w:t xml:space="preserve"> </w:t>
      </w:r>
      <w:r w:rsidR="004D178E" w:rsidRPr="00417C1C">
        <w:t>in terms of rig</w:t>
      </w:r>
      <w:r w:rsidR="005F468E" w:rsidRPr="00417C1C">
        <w:t>hts and duties does</w:t>
      </w:r>
      <w:r w:rsidR="004D178E" w:rsidRPr="00417C1C">
        <w:t xml:space="preserve"> not suit Jewish law</w:t>
      </w:r>
      <w:r w:rsidR="001D5F14" w:rsidRPr="00417C1C">
        <w:t xml:space="preserve"> </w:t>
      </w:r>
      <w:r w:rsidR="00F24300" w:rsidRPr="00417C1C">
        <w:t>a</w:t>
      </w:r>
      <w:r w:rsidR="001D5F14" w:rsidRPr="00417C1C">
        <w:t>s it is almost impossible to constitute the husband</w:t>
      </w:r>
      <w:r w:rsidR="00D842F3">
        <w:t>’</w:t>
      </w:r>
      <w:r w:rsidR="001D5F14" w:rsidRPr="00417C1C">
        <w:t xml:space="preserve">s duty to divorce his wife because of the </w:t>
      </w:r>
      <w:r w:rsidR="00D842F3">
        <w:rPr>
          <w:i/>
          <w:iCs/>
        </w:rPr>
        <w:t>g</w:t>
      </w:r>
      <w:r w:rsidR="001D5F14" w:rsidRPr="00417C1C">
        <w:rPr>
          <w:i/>
          <w:iCs/>
        </w:rPr>
        <w:t xml:space="preserve">et </w:t>
      </w:r>
      <w:proofErr w:type="spellStart"/>
      <w:r w:rsidR="00D842F3">
        <w:rPr>
          <w:i/>
          <w:iCs/>
        </w:rPr>
        <w:t>m</w:t>
      </w:r>
      <w:r w:rsidR="001D5F14" w:rsidRPr="00417C1C">
        <w:rPr>
          <w:i/>
          <w:iCs/>
        </w:rPr>
        <w:t>euseh</w:t>
      </w:r>
      <w:proofErr w:type="spellEnd"/>
      <w:r w:rsidR="001D5F14" w:rsidRPr="00417C1C">
        <w:t xml:space="preserve"> restriction</w:t>
      </w:r>
      <w:r w:rsidR="00943800" w:rsidRPr="00417C1C">
        <w:t>.</w:t>
      </w:r>
    </w:p>
    <w:p w14:paraId="00B7CC7B" w14:textId="047A9A4F" w:rsidR="00943800" w:rsidRPr="00417C1C" w:rsidRDefault="00943800" w:rsidP="00413CDC">
      <w:pPr>
        <w:spacing w:line="360" w:lineRule="auto"/>
        <w:ind w:firstLine="720"/>
        <w:jc w:val="both"/>
      </w:pPr>
      <w:r w:rsidRPr="00417C1C">
        <w:t>I would like to emphasize that my discussion is not dealing with the mere existence of a</w:t>
      </w:r>
      <w:del w:id="190" w:author="Avraham Kallenbach" w:date="2018-05-07T10:21:00Z">
        <w:r w:rsidRPr="00417C1C" w:rsidDel="00B806B4">
          <w:delText xml:space="preserve"> </w:delText>
        </w:r>
      </w:del>
      <w:ins w:id="191" w:author="Windows User" w:date="2018-05-06T18:42:00Z">
        <w:r w:rsidR="00DA0132">
          <w:t xml:space="preserve"> legal </w:t>
        </w:r>
      </w:ins>
      <w:del w:id="192" w:author="Avraham Kallenbach" w:date="2018-05-07T10:21:00Z">
        <w:r w:rsidRPr="00417C1C" w:rsidDel="00B806B4">
          <w:delText xml:space="preserve">cause </w:delText>
        </w:r>
      </w:del>
      <w:ins w:id="193" w:author="Avraham Kallenbach" w:date="2018-05-07T10:21:00Z">
        <w:r w:rsidR="00B806B4">
          <w:t xml:space="preserve">grounds </w:t>
        </w:r>
        <w:commentRangeStart w:id="194"/>
        <w:r w:rsidR="00B806B4">
          <w:t>for</w:t>
        </w:r>
        <w:commentRangeEnd w:id="194"/>
        <w:r w:rsidR="00B806B4">
          <w:rPr>
            <w:rStyle w:val="CommentReference"/>
          </w:rPr>
          <w:commentReference w:id="194"/>
        </w:r>
        <w:r w:rsidR="00B806B4" w:rsidRPr="00417C1C">
          <w:t xml:space="preserve"> </w:t>
        </w:r>
      </w:ins>
      <w:del w:id="195" w:author="Avraham Kallenbach" w:date="2018-05-07T10:21:00Z">
        <w:r w:rsidRPr="00417C1C" w:rsidDel="00B806B4">
          <w:delText xml:space="preserve">for </w:delText>
        </w:r>
      </w:del>
      <w:r w:rsidRPr="00417C1C">
        <w:t>divorce. One might ask</w:t>
      </w:r>
      <w:r w:rsidR="003007ED">
        <w:t>:</w:t>
      </w:r>
      <w:r w:rsidRPr="00417C1C">
        <w:t xml:space="preserve"> What about the method of </w:t>
      </w:r>
      <w:proofErr w:type="spellStart"/>
      <w:r w:rsidR="00413CDC">
        <w:t>R</w:t>
      </w:r>
      <w:r w:rsidRPr="00417C1C">
        <w:t>ab</w:t>
      </w:r>
      <w:r w:rsidR="00674BD0">
        <w:t>b</w:t>
      </w:r>
      <w:r w:rsidRPr="00417C1C">
        <w:t>enu</w:t>
      </w:r>
      <w:proofErr w:type="spellEnd"/>
      <w:r w:rsidRPr="00417C1C">
        <w:t xml:space="preserve"> </w:t>
      </w:r>
      <w:proofErr w:type="spellStart"/>
      <w:r w:rsidR="00413CDC">
        <w:t>Y</w:t>
      </w:r>
      <w:r w:rsidRPr="00417C1C">
        <w:t>eruham</w:t>
      </w:r>
      <w:proofErr w:type="spellEnd"/>
      <w:r w:rsidRPr="00417C1C">
        <w:t xml:space="preserve"> that </w:t>
      </w:r>
      <w:r w:rsidR="00D842F3">
        <w:t>P</w:t>
      </w:r>
      <w:r w:rsidRPr="00417C1C">
        <w:t>rof</w:t>
      </w:r>
      <w:r w:rsidR="00D842F3">
        <w:t>.</w:t>
      </w:r>
      <w:r w:rsidRPr="00417C1C">
        <w:t xml:space="preserve"> </w:t>
      </w:r>
      <w:proofErr w:type="spellStart"/>
      <w:r w:rsidR="00D842F3">
        <w:t>Amichai</w:t>
      </w:r>
      <w:proofErr w:type="spellEnd"/>
      <w:r w:rsidR="00D842F3">
        <w:t xml:space="preserve"> </w:t>
      </w:r>
      <w:proofErr w:type="spellStart"/>
      <w:r w:rsidRPr="00417C1C">
        <w:t>Radziner</w:t>
      </w:r>
      <w:proofErr w:type="spellEnd"/>
      <w:r w:rsidRPr="00417C1C">
        <w:t xml:space="preserve"> </w:t>
      </w:r>
      <w:r w:rsidR="00DB0A0E">
        <w:t xml:space="preserve">has </w:t>
      </w:r>
      <w:r w:rsidRPr="00417C1C">
        <w:t>dealt with</w:t>
      </w:r>
      <w:r w:rsidR="00D842F3">
        <w:t>, which</w:t>
      </w:r>
      <w:r w:rsidRPr="00417C1C">
        <w:t xml:space="preserve"> says that there is no need for any external cause but mutual agreement that the marriage can no longer work? Does </w:t>
      </w:r>
      <w:r w:rsidR="00D842F3">
        <w:t>this</w:t>
      </w:r>
      <w:r w:rsidR="00D842F3" w:rsidRPr="00417C1C">
        <w:t xml:space="preserve"> </w:t>
      </w:r>
      <w:r w:rsidRPr="00417C1C">
        <w:t>constitute a right?</w:t>
      </w:r>
    </w:p>
    <w:p w14:paraId="33B9F9FA" w14:textId="7EC0551A" w:rsidR="00943800" w:rsidRPr="00417C1C" w:rsidRDefault="00943800" w:rsidP="00DA0132">
      <w:pPr>
        <w:spacing w:line="360" w:lineRule="auto"/>
        <w:ind w:firstLine="720"/>
        <w:jc w:val="both"/>
      </w:pPr>
      <w:r w:rsidRPr="00417C1C">
        <w:t xml:space="preserve">I think that in the </w:t>
      </w:r>
      <w:r w:rsidR="00D842F3">
        <w:t>W</w:t>
      </w:r>
      <w:r w:rsidRPr="00417C1C">
        <w:t>estern world, where marriage and divorce a</w:t>
      </w:r>
      <w:r w:rsidR="007657C0" w:rsidRPr="00417C1C">
        <w:t xml:space="preserve">re not </w:t>
      </w:r>
      <w:r w:rsidR="003007ED">
        <w:t>controlled by the litigants</w:t>
      </w:r>
      <w:r w:rsidR="00D842F3">
        <w:t>,</w:t>
      </w:r>
      <w:r w:rsidRPr="00417C1C">
        <w:t xml:space="preserve"> but </w:t>
      </w:r>
      <w:r w:rsidR="003007ED">
        <w:t>rather by the</w:t>
      </w:r>
      <w:r w:rsidR="003007ED" w:rsidRPr="00417C1C">
        <w:t xml:space="preserve"> </w:t>
      </w:r>
      <w:r w:rsidRPr="00417C1C">
        <w:t>system</w:t>
      </w:r>
      <w:r w:rsidR="003007ED">
        <w:t xml:space="preserve"> itself</w:t>
      </w:r>
      <w:r w:rsidRPr="00417C1C">
        <w:t xml:space="preserve"> </w:t>
      </w:r>
      <w:r w:rsidR="003007ED">
        <w:t>which determines</w:t>
      </w:r>
      <w:r w:rsidR="003007ED" w:rsidRPr="00417C1C">
        <w:t xml:space="preserve"> </w:t>
      </w:r>
      <w:r w:rsidR="003007ED">
        <w:t>who is</w:t>
      </w:r>
      <w:r w:rsidRPr="00417C1C">
        <w:t xml:space="preserve"> married or divorced</w:t>
      </w:r>
      <w:r w:rsidR="00674BD0">
        <w:t>,</w:t>
      </w:r>
      <w:r w:rsidR="0035260C">
        <w:t xml:space="preserve"> </w:t>
      </w:r>
      <w:r w:rsidR="003007ED">
        <w:t>a</w:t>
      </w:r>
      <w:r w:rsidR="007657C0" w:rsidRPr="00417C1C">
        <w:t xml:space="preserve"> woman</w:t>
      </w:r>
      <w:r w:rsidR="0035260C">
        <w:t xml:space="preserve"> can</w:t>
      </w:r>
      <w:r w:rsidRPr="00417C1C">
        <w:t xml:space="preserve"> </w:t>
      </w:r>
      <w:r w:rsidR="003007ED">
        <w:t>provide</w:t>
      </w:r>
      <w:r w:rsidR="003007ED" w:rsidRPr="00417C1C">
        <w:t xml:space="preserve"> </w:t>
      </w:r>
      <w:del w:id="196" w:author="Avraham Kallenbach" w:date="2018-05-07T10:21:00Z">
        <w:r w:rsidRPr="00417C1C" w:rsidDel="00B806B4">
          <w:delText xml:space="preserve">a </w:delText>
        </w:r>
      </w:del>
      <w:r w:rsidRPr="00417C1C">
        <w:t>new</w:t>
      </w:r>
      <w:r w:rsidR="00DA0132">
        <w:t xml:space="preserve"> ground</w:t>
      </w:r>
      <w:r w:rsidR="00B806B4">
        <w:t>s</w:t>
      </w:r>
      <w:r w:rsidRPr="00417C1C">
        <w:t xml:space="preserve"> for divorce </w:t>
      </w:r>
      <w:r w:rsidR="0035260C">
        <w:t>and</w:t>
      </w:r>
      <w:r w:rsidRPr="00417C1C">
        <w:t xml:space="preserve"> ask the court to </w:t>
      </w:r>
      <w:r w:rsidR="00D842F3">
        <w:t>rule</w:t>
      </w:r>
      <w:r w:rsidR="00D842F3" w:rsidRPr="00417C1C">
        <w:t xml:space="preserve"> </w:t>
      </w:r>
      <w:r w:rsidR="0035260C">
        <w:t>accordingly</w:t>
      </w:r>
      <w:r w:rsidRPr="00417C1C">
        <w:t xml:space="preserve"> within its logical boundaries. </w:t>
      </w:r>
      <w:r w:rsidR="00674BD0" w:rsidRPr="00417C1C">
        <w:t>However</w:t>
      </w:r>
      <w:r w:rsidR="00D842F3">
        <w:t>, this</w:t>
      </w:r>
      <w:r w:rsidRPr="00417C1C">
        <w:t xml:space="preserve"> is not enough in </w:t>
      </w:r>
      <w:r w:rsidR="007657C0" w:rsidRPr="00417C1C">
        <w:t xml:space="preserve">the </w:t>
      </w:r>
      <w:r w:rsidR="00D842F3">
        <w:t>halakhic</w:t>
      </w:r>
      <w:r w:rsidR="00D842F3" w:rsidRPr="00417C1C" w:rsidDel="00D842F3">
        <w:t xml:space="preserve"> </w:t>
      </w:r>
      <w:r w:rsidR="007657C0" w:rsidRPr="00417C1C">
        <w:t>world</w:t>
      </w:r>
      <w:r w:rsidRPr="00417C1C">
        <w:t xml:space="preserve"> because</w:t>
      </w:r>
      <w:r w:rsidR="00D842F3">
        <w:t>,</w:t>
      </w:r>
      <w:r w:rsidRPr="00417C1C">
        <w:t xml:space="preserve"> </w:t>
      </w:r>
      <w:r w:rsidRPr="00417C1C">
        <w:lastRenderedPageBreak/>
        <w:t xml:space="preserve">even if a woman has the </w:t>
      </w:r>
      <w:r w:rsidR="00DA0132">
        <w:t xml:space="preserve">most righteous cause </w:t>
      </w:r>
      <w:r w:rsidR="007657C0" w:rsidRPr="00417C1C">
        <w:t>or need</w:t>
      </w:r>
      <w:r w:rsidR="00D842F3">
        <w:t>s</w:t>
      </w:r>
      <w:r w:rsidR="007657C0" w:rsidRPr="00417C1C">
        <w:t xml:space="preserve"> no</w:t>
      </w:r>
      <w:r w:rsidR="00DA0132">
        <w:t xml:space="preserve"> justification</w:t>
      </w:r>
      <w:r w:rsidR="00D842F3">
        <w:t>,</w:t>
      </w:r>
      <w:r w:rsidRPr="00417C1C">
        <w:t xml:space="preserve"> she still </w:t>
      </w:r>
      <w:r w:rsidR="0035260C">
        <w:t>does not</w:t>
      </w:r>
      <w:r w:rsidR="0035260C" w:rsidRPr="00417C1C">
        <w:t xml:space="preserve"> </w:t>
      </w:r>
      <w:r w:rsidRPr="00417C1C">
        <w:t xml:space="preserve">have the right. Adding a new cause, a more liberal cause that is based on the claim that a woman has a right to write her </w:t>
      </w:r>
      <w:r w:rsidR="00D842F3">
        <w:t xml:space="preserve">own </w:t>
      </w:r>
      <w:r w:rsidRPr="00417C1C">
        <w:t xml:space="preserve">life story, still </w:t>
      </w:r>
      <w:r w:rsidR="0035260C">
        <w:t>does not</w:t>
      </w:r>
      <w:r w:rsidR="0035260C" w:rsidRPr="00417C1C">
        <w:t xml:space="preserve"> </w:t>
      </w:r>
      <w:r w:rsidRPr="00417C1C">
        <w:t xml:space="preserve">help if in the end we </w:t>
      </w:r>
      <w:r w:rsidR="00674BD0">
        <w:t>return</w:t>
      </w:r>
      <w:r w:rsidRPr="00417C1C">
        <w:t xml:space="preserve"> to the same </w:t>
      </w:r>
      <w:r w:rsidR="00674BD0">
        <w:t xml:space="preserve">starting </w:t>
      </w:r>
      <w:r w:rsidRPr="00417C1C">
        <w:t>point</w:t>
      </w:r>
      <w:r w:rsidR="00D842F3">
        <w:t>:</w:t>
      </w:r>
      <w:r w:rsidRPr="00417C1C">
        <w:t xml:space="preserve"> we </w:t>
      </w:r>
      <w:r w:rsidR="0035260C">
        <w:t>cannot</w:t>
      </w:r>
      <w:r w:rsidR="0035260C" w:rsidRPr="00417C1C">
        <w:t xml:space="preserve"> </w:t>
      </w:r>
      <w:r w:rsidR="00D368A6" w:rsidRPr="00417C1C">
        <w:t xml:space="preserve">replace </w:t>
      </w:r>
      <w:r w:rsidR="0035260C">
        <w:t>the husband’s</w:t>
      </w:r>
      <w:r w:rsidR="0035260C" w:rsidRPr="00417C1C">
        <w:t xml:space="preserve"> </w:t>
      </w:r>
      <w:r w:rsidR="00D368A6" w:rsidRPr="00417C1C">
        <w:t>unwillingness to</w:t>
      </w:r>
      <w:r w:rsidRPr="00417C1C">
        <w:t xml:space="preserve"> </w:t>
      </w:r>
      <w:r w:rsidR="0035260C">
        <w:t xml:space="preserve">give a </w:t>
      </w:r>
      <w:r w:rsidR="0035260C" w:rsidRPr="00583D50">
        <w:rPr>
          <w:i/>
          <w:iCs/>
        </w:rPr>
        <w:t>get</w:t>
      </w:r>
      <w:r w:rsidR="0035260C">
        <w:t>.</w:t>
      </w:r>
      <w:r w:rsidRPr="00417C1C">
        <w:t xml:space="preserve"> </w:t>
      </w:r>
      <w:r w:rsidR="0035260C">
        <w:t>If he does not</w:t>
      </w:r>
      <w:r w:rsidRPr="00417C1C">
        <w:t xml:space="preserve"> have a du</w:t>
      </w:r>
      <w:r w:rsidR="007657C0" w:rsidRPr="00417C1C">
        <w:t>ty</w:t>
      </w:r>
      <w:r w:rsidR="00D368A6" w:rsidRPr="00417C1C">
        <w:t>,</w:t>
      </w:r>
      <w:r w:rsidR="007657C0" w:rsidRPr="00417C1C">
        <w:t xml:space="preserve"> she </w:t>
      </w:r>
      <w:r w:rsidR="0035260C">
        <w:t>does not</w:t>
      </w:r>
      <w:r w:rsidR="0035260C" w:rsidRPr="00417C1C">
        <w:t xml:space="preserve"> </w:t>
      </w:r>
      <w:r w:rsidR="007657C0" w:rsidRPr="00417C1C">
        <w:t>have a right.</w:t>
      </w:r>
    </w:p>
    <w:p w14:paraId="0BF100AF" w14:textId="41B97198" w:rsidR="004D6FEA" w:rsidRPr="00417C1C" w:rsidRDefault="006425B9" w:rsidP="00417C1C">
      <w:pPr>
        <w:spacing w:line="360" w:lineRule="auto"/>
        <w:ind w:firstLine="720"/>
        <w:jc w:val="both"/>
      </w:pPr>
      <w:r>
        <w:t>A</w:t>
      </w:r>
      <w:r w:rsidRPr="00417C1C">
        <w:t xml:space="preserve"> </w:t>
      </w:r>
      <w:r w:rsidR="00126810" w:rsidRPr="00417C1C">
        <w:t xml:space="preserve">broader look </w:t>
      </w:r>
      <w:r>
        <w:t>at</w:t>
      </w:r>
      <w:r w:rsidRPr="00417C1C">
        <w:t xml:space="preserve"> </w:t>
      </w:r>
      <w:proofErr w:type="spellStart"/>
      <w:r w:rsidR="00126810" w:rsidRPr="00417C1C">
        <w:t>Hohfeld’s</w:t>
      </w:r>
      <w:proofErr w:type="spellEnd"/>
      <w:r w:rsidR="00126810" w:rsidRPr="00417C1C">
        <w:t xml:space="preserve"> table can assist us </w:t>
      </w:r>
      <w:r>
        <w:t>at</w:t>
      </w:r>
      <w:r w:rsidRPr="00417C1C">
        <w:t xml:space="preserve"> </w:t>
      </w:r>
      <w:r w:rsidR="00126810" w:rsidRPr="00417C1C">
        <w:t xml:space="preserve">this </w:t>
      </w:r>
      <w:r w:rsidR="0035260C">
        <w:t>point</w:t>
      </w:r>
      <w:r w:rsidR="007268F5" w:rsidRPr="00417C1C">
        <w:t>.</w:t>
      </w:r>
      <w:r w:rsidR="001D5F14" w:rsidRPr="00417C1C">
        <w:t xml:space="preserve"> </w:t>
      </w:r>
      <w:r w:rsidR="000B5D53" w:rsidRPr="00417C1C">
        <w:t xml:space="preserve">Classification of this problem using the Hohfeld </w:t>
      </w:r>
      <w:r w:rsidR="00631D3A" w:rsidRPr="00417C1C">
        <w:t xml:space="preserve">method of </w:t>
      </w:r>
      <w:r w:rsidR="000B5D53" w:rsidRPr="00417C1C">
        <w:t xml:space="preserve">analysis </w:t>
      </w:r>
      <w:r w:rsidR="00772B58" w:rsidRPr="00417C1C">
        <w:t>shifts</w:t>
      </w:r>
      <w:r w:rsidR="000B5D53" w:rsidRPr="00417C1C">
        <w:t xml:space="preserve"> the problem of </w:t>
      </w:r>
      <w:proofErr w:type="spellStart"/>
      <w:r w:rsidR="00301467">
        <w:rPr>
          <w:i/>
          <w:iCs/>
        </w:rPr>
        <w:t>mesuravot</w:t>
      </w:r>
      <w:proofErr w:type="spellEnd"/>
      <w:r w:rsidR="00301467" w:rsidRPr="00417C1C">
        <w:rPr>
          <w:i/>
          <w:iCs/>
        </w:rPr>
        <w:t xml:space="preserve"> </w:t>
      </w:r>
      <w:r w:rsidR="000B5D53" w:rsidRPr="00417C1C">
        <w:rPr>
          <w:i/>
          <w:iCs/>
        </w:rPr>
        <w:t>get</w:t>
      </w:r>
      <w:r w:rsidR="00486396" w:rsidRPr="00417C1C">
        <w:rPr>
          <w:i/>
          <w:iCs/>
        </w:rPr>
        <w:t xml:space="preserve"> </w:t>
      </w:r>
      <w:r w:rsidR="00486396" w:rsidRPr="00417C1C">
        <w:t>away</w:t>
      </w:r>
      <w:r w:rsidR="000B5D53" w:rsidRPr="00417C1C">
        <w:rPr>
          <w:i/>
          <w:iCs/>
        </w:rPr>
        <w:t xml:space="preserve"> </w:t>
      </w:r>
      <w:r w:rsidR="00772B58" w:rsidRPr="00417C1C">
        <w:t xml:space="preserve">from the </w:t>
      </w:r>
      <w:r w:rsidR="00631D3A" w:rsidRPr="00417C1C">
        <w:t xml:space="preserve">discourse of </w:t>
      </w:r>
      <w:r w:rsidR="00264468" w:rsidRPr="00417C1C">
        <w:t>rights</w:t>
      </w:r>
      <w:r w:rsidR="000473B8" w:rsidRPr="00417C1C">
        <w:t>.</w:t>
      </w:r>
      <w:r w:rsidR="004D33FA" w:rsidRPr="00417C1C">
        <w:t xml:space="preserve"> </w:t>
      </w:r>
      <w:r w:rsidR="006E56E2" w:rsidRPr="00417C1C">
        <w:t xml:space="preserve">I </w:t>
      </w:r>
      <w:r w:rsidR="004D6FEA" w:rsidRPr="00417C1C">
        <w:t>argue that, in halakh</w:t>
      </w:r>
      <w:r w:rsidR="00631D3A" w:rsidRPr="00417C1C">
        <w:t>ic terms</w:t>
      </w:r>
      <w:r w:rsidR="004D6FEA" w:rsidRPr="00417C1C">
        <w:t>,</w:t>
      </w:r>
      <w:r w:rsidR="007657C0" w:rsidRPr="00417C1C">
        <w:t xml:space="preserve"> whether we like it or not</w:t>
      </w:r>
      <w:r w:rsidR="00674BD0">
        <w:t xml:space="preserve">, </w:t>
      </w:r>
      <w:r w:rsidR="004D6FEA" w:rsidRPr="00417C1C">
        <w:t xml:space="preserve">the male-female relationship is located elsewhere: it is a relationship of power and </w:t>
      </w:r>
      <w:r w:rsidR="00A77409" w:rsidRPr="00417C1C">
        <w:t>liability</w:t>
      </w:r>
      <w:r w:rsidR="007657C0" w:rsidRPr="00417C1C">
        <w:t xml:space="preserve"> or subordination</w:t>
      </w:r>
      <w:r w:rsidR="004D6FEA" w:rsidRPr="00417C1C">
        <w:t xml:space="preserve">. The </w:t>
      </w:r>
      <w:r w:rsidR="00D646E2" w:rsidRPr="00417C1C">
        <w:t>man</w:t>
      </w:r>
      <w:r w:rsidR="00240A9A" w:rsidRPr="00417C1C">
        <w:t xml:space="preserve"> and the woman</w:t>
      </w:r>
      <w:r w:rsidR="00C75C57" w:rsidRPr="00417C1C">
        <w:t xml:space="preserve"> </w:t>
      </w:r>
      <w:r w:rsidR="00301467">
        <w:t>have</w:t>
      </w:r>
      <w:r w:rsidR="00301467" w:rsidRPr="00417C1C">
        <w:t xml:space="preserve"> </w:t>
      </w:r>
      <w:r w:rsidR="004D6FEA" w:rsidRPr="00417C1C">
        <w:t>the</w:t>
      </w:r>
      <w:r w:rsidR="00240A9A" w:rsidRPr="00417C1C">
        <w:t xml:space="preserve"> mutual</w:t>
      </w:r>
      <w:r w:rsidR="004D6FEA" w:rsidRPr="00417C1C">
        <w:t xml:space="preserve"> legal power to change the</w:t>
      </w:r>
      <w:r w:rsidR="00240A9A" w:rsidRPr="00417C1C">
        <w:t>ir spouse</w:t>
      </w:r>
      <w:r w:rsidR="00301467">
        <w:t>’</w:t>
      </w:r>
      <w:r w:rsidR="004D6FEA" w:rsidRPr="00417C1C">
        <w:t>s status from married to divorce</w:t>
      </w:r>
      <w:r w:rsidR="00C11837" w:rsidRPr="00417C1C">
        <w:t>d</w:t>
      </w:r>
      <w:r w:rsidR="004D6FEA" w:rsidRPr="00417C1C">
        <w:t xml:space="preserve">. If </w:t>
      </w:r>
      <w:r w:rsidR="00126810" w:rsidRPr="00417C1C">
        <w:t xml:space="preserve">he wants </w:t>
      </w:r>
      <w:r w:rsidR="00301467">
        <w:t xml:space="preserve">to </w:t>
      </w:r>
      <w:r w:rsidR="00126810" w:rsidRPr="00417C1C">
        <w:t xml:space="preserve">and </w:t>
      </w:r>
      <w:r w:rsidR="004D6FEA" w:rsidRPr="00417C1C">
        <w:t>she agrees, there is no problem. If she objects to this change in her legal status, she</w:t>
      </w:r>
      <w:r w:rsidR="00A77409" w:rsidRPr="00417C1C">
        <w:t xml:space="preserve"> has immunity: </w:t>
      </w:r>
      <w:r w:rsidR="00301467">
        <w:t>s</w:t>
      </w:r>
      <w:r w:rsidR="00A77409" w:rsidRPr="00417C1C">
        <w:t>he</w:t>
      </w:r>
      <w:r w:rsidR="004D6FEA" w:rsidRPr="00417C1C">
        <w:t xml:space="preserve"> is protected by </w:t>
      </w:r>
      <w:proofErr w:type="spellStart"/>
      <w:r w:rsidR="004D6FEA" w:rsidRPr="00417C1C">
        <w:t>Rabbenu</w:t>
      </w:r>
      <w:proofErr w:type="spellEnd"/>
      <w:r w:rsidR="004D6FEA" w:rsidRPr="00417C1C">
        <w:t xml:space="preserve"> Gershom</w:t>
      </w:r>
      <w:r w:rsidR="00631D3A" w:rsidRPr="00417C1C">
        <w:t xml:space="preserve">’s ban </w:t>
      </w:r>
      <w:r w:rsidR="00301467">
        <w:t>against</w:t>
      </w:r>
      <w:r w:rsidR="00631D3A" w:rsidRPr="00417C1C">
        <w:t xml:space="preserve"> being divorced against her will</w:t>
      </w:r>
      <w:r w:rsidR="0035260C">
        <w:t xml:space="preserve">. Nevertheless, her </w:t>
      </w:r>
      <w:r w:rsidR="00F74B3D" w:rsidRPr="00417C1C">
        <w:t xml:space="preserve">position remains inferior </w:t>
      </w:r>
      <w:r w:rsidR="004D6FEA" w:rsidRPr="00417C1C">
        <w:t xml:space="preserve">to that of the man, who can </w:t>
      </w:r>
      <w:r w:rsidR="0035260C">
        <w:t>receive permission</w:t>
      </w:r>
      <w:r w:rsidR="004D6FEA" w:rsidRPr="00417C1C">
        <w:t xml:space="preserve"> to </w:t>
      </w:r>
      <w:r w:rsidR="0035260C">
        <w:t>marry</w:t>
      </w:r>
      <w:r w:rsidR="0035260C" w:rsidRPr="00417C1C">
        <w:t xml:space="preserve"> </w:t>
      </w:r>
      <w:r w:rsidR="004D6FEA" w:rsidRPr="00417C1C">
        <w:t xml:space="preserve">a second wife. </w:t>
      </w:r>
    </w:p>
    <w:p w14:paraId="72B4B253" w14:textId="0FD8F903" w:rsidR="004E1507" w:rsidRDefault="004E1507" w:rsidP="00417C1C">
      <w:pPr>
        <w:spacing w:line="360" w:lineRule="auto"/>
        <w:ind w:firstLine="720"/>
        <w:jc w:val="both"/>
      </w:pPr>
      <w:r w:rsidRPr="00417C1C">
        <w:t xml:space="preserve">If power </w:t>
      </w:r>
      <w:r w:rsidR="00301467">
        <w:t>i</w:t>
      </w:r>
      <w:r w:rsidRPr="00417C1C">
        <w:t>s the key concept</w:t>
      </w:r>
      <w:r w:rsidR="0035260C">
        <w:t xml:space="preserve"> here</w:t>
      </w:r>
      <w:r w:rsidRPr="00417C1C">
        <w:t xml:space="preserve">, and it is used in an </w:t>
      </w:r>
      <w:r w:rsidR="00413CDC">
        <w:t>un</w:t>
      </w:r>
      <w:r w:rsidRPr="00417C1C">
        <w:t xml:space="preserve">desirable way, we should think of </w:t>
      </w:r>
      <w:r w:rsidR="0035260C">
        <w:t>a way to</w:t>
      </w:r>
      <w:r w:rsidR="00413CDC">
        <w:t xml:space="preserve"> </w:t>
      </w:r>
      <w:r w:rsidR="0035260C">
        <w:t>abrogate</w:t>
      </w:r>
      <w:r w:rsidR="0035260C" w:rsidRPr="00417C1C">
        <w:t xml:space="preserve"> </w:t>
      </w:r>
      <w:r w:rsidRPr="00417C1C">
        <w:t>of the husband’s power</w:t>
      </w:r>
      <w:r w:rsidR="0035260C">
        <w:t>:</w:t>
      </w:r>
    </w:p>
    <w:p w14:paraId="56A53BC8" w14:textId="77777777" w:rsidR="00301467" w:rsidRPr="00417C1C" w:rsidRDefault="00301467" w:rsidP="00301467">
      <w:pPr>
        <w:spacing w:line="360" w:lineRule="auto"/>
        <w:ind w:firstLine="720"/>
        <w:jc w:val="both"/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814"/>
        <w:gridCol w:w="1730"/>
      </w:tblGrid>
      <w:tr w:rsidR="00EA2941" w:rsidRPr="00417C1C" w14:paraId="5CC6F688" w14:textId="77777777" w:rsidTr="00583D50">
        <w:tc>
          <w:tcPr>
            <w:tcW w:w="1696" w:type="dxa"/>
          </w:tcPr>
          <w:p w14:paraId="1137A112" w14:textId="77777777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1E2AE3C4" w14:textId="77777777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Right</w:t>
            </w:r>
          </w:p>
          <w:p w14:paraId="6E70A0D4" w14:textId="75C7CA6C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6E1EB" w14:textId="713FACF5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Privilege</w:t>
            </w:r>
            <w:r w:rsidR="00417329" w:rsidRPr="00417C1C">
              <w:rPr>
                <w:sz w:val="24"/>
                <w:szCs w:val="24"/>
              </w:rPr>
              <w:t>/ freedom</w:t>
            </w:r>
          </w:p>
        </w:tc>
        <w:tc>
          <w:tcPr>
            <w:tcW w:w="1814" w:type="dxa"/>
          </w:tcPr>
          <w:p w14:paraId="3DC9B3F2" w14:textId="77777777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Power:</w:t>
            </w:r>
          </w:p>
          <w:p w14:paraId="7C6C9AA5" w14:textId="492B6D74" w:rsidR="00B92527" w:rsidRPr="00417C1C" w:rsidRDefault="00301467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92527" w:rsidRPr="00417C1C">
              <w:rPr>
                <w:sz w:val="24"/>
                <w:szCs w:val="24"/>
              </w:rPr>
              <w:t xml:space="preserve">olutions that expropriate the </w:t>
            </w:r>
            <w:r w:rsidR="002A397D" w:rsidRPr="00417C1C">
              <w:rPr>
                <w:sz w:val="24"/>
                <w:szCs w:val="24"/>
              </w:rPr>
              <w:t>husband</w:t>
            </w:r>
            <w:r>
              <w:rPr>
                <w:sz w:val="24"/>
                <w:szCs w:val="24"/>
              </w:rPr>
              <w:t>’</w:t>
            </w:r>
            <w:r w:rsidR="002A397D" w:rsidRPr="00417C1C">
              <w:rPr>
                <w:sz w:val="24"/>
                <w:szCs w:val="24"/>
              </w:rPr>
              <w:t xml:space="preserve">s </w:t>
            </w:r>
            <w:r w:rsidR="00B92527" w:rsidRPr="00417C1C">
              <w:rPr>
                <w:sz w:val="24"/>
                <w:szCs w:val="24"/>
              </w:rPr>
              <w:t>power</w:t>
            </w:r>
            <w:r>
              <w:rPr>
                <w:sz w:val="24"/>
                <w:szCs w:val="24"/>
              </w:rPr>
              <w:t>;</w:t>
            </w:r>
          </w:p>
          <w:p w14:paraId="02508F46" w14:textId="67951704" w:rsidR="002A397D" w:rsidRPr="00417C1C" w:rsidRDefault="002A397D" w:rsidP="00B92527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583D50">
              <w:rPr>
                <w:sz w:val="24"/>
                <w:szCs w:val="24"/>
              </w:rPr>
              <w:t xml:space="preserve">annulment of </w:t>
            </w:r>
            <w:r w:rsidRPr="00583D50">
              <w:rPr>
                <w:i/>
                <w:iCs/>
                <w:sz w:val="24"/>
                <w:szCs w:val="24"/>
              </w:rPr>
              <w:t>kiddushin</w:t>
            </w:r>
          </w:p>
          <w:p w14:paraId="5DA0E333" w14:textId="2488C48E" w:rsidR="002A397D" w:rsidRPr="00417C1C" w:rsidRDefault="002A397D" w:rsidP="00B92527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r w:rsidRPr="00417C1C">
              <w:rPr>
                <w:rFonts w:hint="cs"/>
                <w:sz w:val="24"/>
                <w:szCs w:val="24"/>
                <w:rtl/>
              </w:rPr>
              <w:t>קידושין על תנאי</w:t>
            </w:r>
          </w:p>
          <w:p w14:paraId="2DE94013" w14:textId="142A2FF3" w:rsidR="002A397D" w:rsidRPr="00417C1C" w:rsidRDefault="002A397D" w:rsidP="00B92527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r w:rsidRPr="00417C1C">
              <w:rPr>
                <w:rFonts w:hint="cs"/>
                <w:sz w:val="24"/>
                <w:szCs w:val="24"/>
                <w:rtl/>
              </w:rPr>
              <w:t>שליחות לגט</w:t>
            </w:r>
          </w:p>
          <w:p w14:paraId="5BA5ECC8" w14:textId="733EB74D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F870757" w14:textId="038D4280" w:rsidR="00645FF8" w:rsidRPr="00417C1C" w:rsidRDefault="004566F1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I</w:t>
            </w:r>
            <w:r w:rsidR="00EA2941" w:rsidRPr="00417C1C">
              <w:rPr>
                <w:sz w:val="24"/>
                <w:szCs w:val="24"/>
              </w:rPr>
              <w:t>mmunity</w:t>
            </w:r>
          </w:p>
          <w:p w14:paraId="07798A9A" w14:textId="2212D608" w:rsidR="004566F1" w:rsidRPr="00417C1C" w:rsidRDefault="004566F1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proofErr w:type="spellStart"/>
            <w:r w:rsidRPr="00417C1C">
              <w:rPr>
                <w:sz w:val="24"/>
                <w:szCs w:val="24"/>
              </w:rPr>
              <w:t>Rab</w:t>
            </w:r>
            <w:r w:rsidR="0035260C">
              <w:rPr>
                <w:sz w:val="24"/>
                <w:szCs w:val="24"/>
              </w:rPr>
              <w:t>b</w:t>
            </w:r>
            <w:r w:rsidRPr="00417C1C">
              <w:rPr>
                <w:sz w:val="24"/>
                <w:szCs w:val="24"/>
              </w:rPr>
              <w:t>enu</w:t>
            </w:r>
            <w:proofErr w:type="spellEnd"/>
            <w:r w:rsidRPr="00417C1C">
              <w:rPr>
                <w:sz w:val="24"/>
                <w:szCs w:val="24"/>
              </w:rPr>
              <w:t xml:space="preserve"> </w:t>
            </w:r>
            <w:proofErr w:type="spellStart"/>
            <w:r w:rsidRPr="00417C1C">
              <w:rPr>
                <w:sz w:val="24"/>
                <w:szCs w:val="24"/>
              </w:rPr>
              <w:t>Geshom</w:t>
            </w:r>
            <w:r w:rsidR="00301467">
              <w:rPr>
                <w:sz w:val="24"/>
                <w:szCs w:val="24"/>
              </w:rPr>
              <w:t>’</w:t>
            </w:r>
            <w:r w:rsidRPr="00417C1C">
              <w:rPr>
                <w:sz w:val="24"/>
                <w:szCs w:val="24"/>
              </w:rPr>
              <w:t>s</w:t>
            </w:r>
            <w:proofErr w:type="spellEnd"/>
            <w:r w:rsidRPr="00417C1C">
              <w:rPr>
                <w:sz w:val="24"/>
                <w:szCs w:val="24"/>
              </w:rPr>
              <w:t xml:space="preserve"> </w:t>
            </w:r>
            <w:r w:rsidR="00301467">
              <w:rPr>
                <w:sz w:val="24"/>
                <w:szCs w:val="24"/>
              </w:rPr>
              <w:t>b</w:t>
            </w:r>
            <w:r w:rsidRPr="00417C1C">
              <w:rPr>
                <w:sz w:val="24"/>
                <w:szCs w:val="24"/>
              </w:rPr>
              <w:t>an</w:t>
            </w:r>
          </w:p>
        </w:tc>
      </w:tr>
      <w:tr w:rsidR="00EA2941" w:rsidRPr="00417C1C" w14:paraId="31ADDB6E" w14:textId="77777777" w:rsidTr="00583D50">
        <w:tc>
          <w:tcPr>
            <w:tcW w:w="1696" w:type="dxa"/>
          </w:tcPr>
          <w:p w14:paraId="57ECAF46" w14:textId="684BDB83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2E0CF18A" w14:textId="77777777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Duty</w:t>
            </w:r>
          </w:p>
          <w:p w14:paraId="2A03BCAE" w14:textId="0CAD8BAC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C6A31DB" w14:textId="47A9B10B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No</w:t>
            </w:r>
            <w:r w:rsidR="00301467">
              <w:rPr>
                <w:sz w:val="24"/>
                <w:szCs w:val="24"/>
              </w:rPr>
              <w:t xml:space="preserve"> </w:t>
            </w:r>
            <w:r w:rsidRPr="00417C1C">
              <w:rPr>
                <w:sz w:val="24"/>
                <w:szCs w:val="24"/>
              </w:rPr>
              <w:t>right</w:t>
            </w:r>
          </w:p>
        </w:tc>
        <w:tc>
          <w:tcPr>
            <w:tcW w:w="1814" w:type="dxa"/>
          </w:tcPr>
          <w:p w14:paraId="410785CF" w14:textId="77777777" w:rsidR="00EA2941" w:rsidRPr="00417C1C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Liability/</w:t>
            </w:r>
          </w:p>
          <w:p w14:paraId="480B0639" w14:textId="53F9DF6B" w:rsidR="00EA2941" w:rsidRPr="00417C1C" w:rsidRDefault="00301467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A2941" w:rsidRPr="00417C1C">
              <w:rPr>
                <w:sz w:val="24"/>
                <w:szCs w:val="24"/>
              </w:rPr>
              <w:t>ubordination</w:t>
            </w:r>
          </w:p>
          <w:p w14:paraId="58A53BBA" w14:textId="33FCDF58" w:rsidR="00EA2941" w:rsidRPr="00417C1C" w:rsidRDefault="00301467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A2941" w:rsidRPr="00417C1C">
              <w:rPr>
                <w:sz w:val="24"/>
                <w:szCs w:val="24"/>
              </w:rPr>
              <w:t xml:space="preserve">utual subordination to </w:t>
            </w:r>
            <w:r w:rsidR="00EA2941" w:rsidRPr="00417C1C">
              <w:rPr>
                <w:sz w:val="24"/>
                <w:szCs w:val="24"/>
              </w:rPr>
              <w:lastRenderedPageBreak/>
              <w:t>the power to change the spouse</w:t>
            </w:r>
            <w:r>
              <w:rPr>
                <w:sz w:val="24"/>
                <w:szCs w:val="24"/>
              </w:rPr>
              <w:t>’</w:t>
            </w:r>
            <w:r w:rsidR="00EA2941" w:rsidRPr="00417C1C">
              <w:rPr>
                <w:sz w:val="24"/>
                <w:szCs w:val="24"/>
              </w:rPr>
              <w:t>s status from married to divorced</w:t>
            </w:r>
          </w:p>
        </w:tc>
        <w:tc>
          <w:tcPr>
            <w:tcW w:w="1730" w:type="dxa"/>
          </w:tcPr>
          <w:p w14:paraId="55F12D21" w14:textId="21375F60" w:rsidR="00EA2941" w:rsidRPr="00417C1C" w:rsidRDefault="00EA2941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3CDC">
              <w:rPr>
                <w:sz w:val="24"/>
                <w:szCs w:val="24"/>
                <w:highlight w:val="yellow"/>
              </w:rPr>
              <w:lastRenderedPageBreak/>
              <w:t>Disability</w:t>
            </w:r>
            <w:r w:rsidRPr="00417C1C">
              <w:rPr>
                <w:sz w:val="24"/>
                <w:szCs w:val="24"/>
              </w:rPr>
              <w:t>/</w:t>
            </w:r>
          </w:p>
          <w:p w14:paraId="7A319DDF" w14:textId="0710F3C9" w:rsidR="00EA2941" w:rsidRPr="00417C1C" w:rsidRDefault="00EA2941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no</w:t>
            </w:r>
            <w:r w:rsidR="00301467">
              <w:rPr>
                <w:sz w:val="24"/>
                <w:szCs w:val="24"/>
              </w:rPr>
              <w:t xml:space="preserve"> </w:t>
            </w:r>
            <w:r w:rsidRPr="00417C1C">
              <w:rPr>
                <w:sz w:val="24"/>
                <w:szCs w:val="24"/>
              </w:rPr>
              <w:t>power</w:t>
            </w:r>
          </w:p>
          <w:p w14:paraId="5C826B39" w14:textId="77777777" w:rsidR="00645FF8" w:rsidRPr="00417C1C" w:rsidRDefault="00645FF8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  <w:p w14:paraId="205D2DAC" w14:textId="5F18A40C" w:rsidR="00645FF8" w:rsidRPr="00417C1C" w:rsidRDefault="00645FF8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r w:rsidRPr="00417C1C">
              <w:rPr>
                <w:rFonts w:hint="cs"/>
                <w:sz w:val="24"/>
                <w:szCs w:val="24"/>
                <w:rtl/>
              </w:rPr>
              <w:t>היתר מאה רבנים</w:t>
            </w:r>
          </w:p>
        </w:tc>
      </w:tr>
    </w:tbl>
    <w:p w14:paraId="576E3FFE" w14:textId="77777777" w:rsidR="00EA2941" w:rsidRPr="00417C1C" w:rsidRDefault="00EA2941" w:rsidP="004E1507">
      <w:pPr>
        <w:spacing w:line="360" w:lineRule="auto"/>
        <w:jc w:val="both"/>
      </w:pPr>
    </w:p>
    <w:p w14:paraId="49B83FF7" w14:textId="1F609AD4" w:rsidR="00F33C44" w:rsidRPr="00417C1C" w:rsidRDefault="0027428D" w:rsidP="000274E8">
      <w:pPr>
        <w:spacing w:line="360" w:lineRule="auto"/>
        <w:jc w:val="both"/>
      </w:pPr>
      <w:r w:rsidRPr="00417C1C">
        <w:t xml:space="preserve">Among the solutions that involve </w:t>
      </w:r>
      <w:r w:rsidR="00A8624F" w:rsidRPr="00417C1C">
        <w:t xml:space="preserve">abrogation </w:t>
      </w:r>
      <w:r w:rsidRPr="00417C1C">
        <w:t>of power</w:t>
      </w:r>
      <w:r w:rsidR="00D6162B" w:rsidRPr="00417C1C">
        <w:t>,</w:t>
      </w:r>
      <w:r w:rsidRPr="00417C1C">
        <w:t xml:space="preserve"> I note the </w:t>
      </w:r>
      <w:r w:rsidR="00C14196" w:rsidRPr="00417C1C">
        <w:t>annulment</w:t>
      </w:r>
      <w:r w:rsidRPr="00417C1C">
        <w:t xml:space="preserve"> of </w:t>
      </w:r>
      <w:r w:rsidR="00C14196" w:rsidRPr="00417C1C">
        <w:rPr>
          <w:i/>
          <w:iCs/>
        </w:rPr>
        <w:t>kiddushin</w:t>
      </w:r>
      <w:r w:rsidR="00C14196" w:rsidRPr="00417C1C">
        <w:t>.</w:t>
      </w:r>
      <w:r w:rsidR="00DF1499" w:rsidRPr="00417C1C">
        <w:t xml:space="preserve"> </w:t>
      </w:r>
      <w:r w:rsidR="00723B3C" w:rsidRPr="00417C1C">
        <w:t xml:space="preserve">In the case of </w:t>
      </w:r>
      <w:r w:rsidR="00D6162B" w:rsidRPr="00417C1C">
        <w:t xml:space="preserve">the </w:t>
      </w:r>
      <w:r w:rsidR="00723B3C" w:rsidRPr="00417C1C">
        <w:t xml:space="preserve">annulment of </w:t>
      </w:r>
      <w:r w:rsidR="00723B3C" w:rsidRPr="00417C1C">
        <w:rPr>
          <w:i/>
          <w:iCs/>
        </w:rPr>
        <w:t xml:space="preserve">kiddushin, </w:t>
      </w:r>
      <w:r w:rsidR="00723B3C" w:rsidRPr="00417C1C">
        <w:t xml:space="preserve">the </w:t>
      </w:r>
      <w:r w:rsidR="002A397D" w:rsidRPr="00417C1C">
        <w:t>Beit Din</w:t>
      </w:r>
      <w:r w:rsidR="00723B3C" w:rsidRPr="00417C1C">
        <w:t xml:space="preserve"> </w:t>
      </w:r>
      <w:r w:rsidR="00A8624F" w:rsidRPr="00417C1C">
        <w:t xml:space="preserve">abrogates </w:t>
      </w:r>
      <w:r w:rsidR="00723B3C" w:rsidRPr="00417C1C">
        <w:t xml:space="preserve">the power </w:t>
      </w:r>
      <w:r w:rsidR="00D12AEA" w:rsidRPr="00417C1C">
        <w:t xml:space="preserve">vested in </w:t>
      </w:r>
      <w:r w:rsidR="00723B3C" w:rsidRPr="00417C1C">
        <w:t>the husband and grants a divorce</w:t>
      </w:r>
      <w:r w:rsidR="00EA2524" w:rsidRPr="00417C1C">
        <w:t xml:space="preserve"> in his stead</w:t>
      </w:r>
      <w:r w:rsidR="00723B3C" w:rsidRPr="00417C1C">
        <w:t>.</w:t>
      </w:r>
      <w:r w:rsidR="00DF1499" w:rsidRPr="00417C1C">
        <w:t xml:space="preserve"> </w:t>
      </w:r>
      <w:r w:rsidR="0035260C">
        <w:t>The court’s declaration</w:t>
      </w:r>
      <w:r w:rsidR="00C46729" w:rsidRPr="00417C1C">
        <w:t xml:space="preserve"> </w:t>
      </w:r>
      <w:r w:rsidR="00E67859" w:rsidRPr="00417C1C">
        <w:t>annuls the relationship of subordination and power.</w:t>
      </w:r>
      <w:r w:rsidR="002A397D" w:rsidRPr="00417C1C">
        <w:t xml:space="preserve"> </w:t>
      </w:r>
      <w:r w:rsidR="00723B3C" w:rsidRPr="00417C1C">
        <w:t>According to the categorization suggested above</w:t>
      </w:r>
      <w:r w:rsidR="00C46729" w:rsidRPr="00417C1C">
        <w:t>,</w:t>
      </w:r>
      <w:r w:rsidR="00723B3C" w:rsidRPr="00417C1C">
        <w:t xml:space="preserve"> this type of solution </w:t>
      </w:r>
      <w:r w:rsidR="00653827" w:rsidRPr="00417C1C">
        <w:t xml:space="preserve">not only </w:t>
      </w:r>
      <w:r w:rsidR="00723B3C" w:rsidRPr="00417C1C">
        <w:t>directly addresses the problem</w:t>
      </w:r>
      <w:bookmarkStart w:id="197" w:name="_GoBack"/>
      <w:del w:id="198" w:author="Windows User" w:date="2018-05-06T18:57:00Z">
        <w:r w:rsidR="00D6162B" w:rsidRPr="00417C1C" w:rsidDel="000274E8">
          <w:delText>,</w:delText>
        </w:r>
      </w:del>
      <w:ins w:id="199" w:author="Avraham Kallenbach" w:date="2018-05-07T10:26:00Z">
        <w:r w:rsidR="00B806B4">
          <w:t>,</w:t>
        </w:r>
      </w:ins>
      <w:ins w:id="200" w:author="Windows User" w:date="2018-05-06T18:57:00Z">
        <w:del w:id="201" w:author="Avraham Kallenbach" w:date="2018-05-07T10:26:00Z">
          <w:r w:rsidR="000274E8" w:rsidDel="00B806B4">
            <w:delText>/</w:delText>
          </w:r>
        </w:del>
        <w:r w:rsidR="000274E8">
          <w:t xml:space="preserve"> </w:t>
        </w:r>
      </w:ins>
      <w:ins w:id="202" w:author="Avraham Kallenbach" w:date="2018-05-07T10:26:00Z">
        <w:r w:rsidR="00B806B4">
          <w:t>but may also</w:t>
        </w:r>
      </w:ins>
      <w:ins w:id="203" w:author="Windows User" w:date="2018-05-06T18:57:00Z">
        <w:del w:id="204" w:author="Avraham Kallenbach" w:date="2018-05-07T10:26:00Z">
          <w:r w:rsidR="000274E8" w:rsidDel="00B806B4">
            <w:delText>It might</w:delText>
          </w:r>
        </w:del>
      </w:ins>
      <w:r w:rsidR="00F74B3D" w:rsidRPr="00417C1C">
        <w:t xml:space="preserve"> </w:t>
      </w:r>
      <w:del w:id="205" w:author="Windows User" w:date="2018-05-06T18:57:00Z">
        <w:r w:rsidR="00653827" w:rsidRPr="00417C1C" w:rsidDel="000274E8">
          <w:delText xml:space="preserve">but </w:delText>
        </w:r>
        <w:r w:rsidR="00C46729" w:rsidRPr="00417C1C" w:rsidDel="000274E8">
          <w:delText xml:space="preserve">also </w:delText>
        </w:r>
      </w:del>
      <w:del w:id="206" w:author="Windows User" w:date="2018-05-06T18:58:00Z">
        <w:r w:rsidR="00C46729" w:rsidRPr="00417C1C" w:rsidDel="000274E8">
          <w:delText>supports</w:delText>
        </w:r>
      </w:del>
      <w:ins w:id="207" w:author="Windows User" w:date="2018-05-06T18:58:00Z">
        <w:r w:rsidR="000274E8">
          <w:t>explain</w:t>
        </w:r>
      </w:ins>
      <w:r w:rsidR="00C46729" w:rsidRPr="00417C1C">
        <w:t xml:space="preserve"> </w:t>
      </w:r>
      <w:del w:id="208" w:author="Avraham Kallenbach" w:date="2018-05-07T10:27:00Z">
        <w:r w:rsidR="007F4784" w:rsidRPr="00417C1C" w:rsidDel="00B806B4">
          <w:delText xml:space="preserve">an </w:delText>
        </w:r>
      </w:del>
      <w:ins w:id="209" w:author="Avraham Kallenbach" w:date="2018-05-07T10:27:00Z">
        <w:r w:rsidR="00B806B4">
          <w:t>the</w:t>
        </w:r>
        <w:r w:rsidR="00B806B4" w:rsidRPr="00417C1C">
          <w:t xml:space="preserve"> </w:t>
        </w:r>
      </w:ins>
      <w:r w:rsidR="00F74B3D" w:rsidRPr="00417C1C">
        <w:t>intuitive preference for solutions</w:t>
      </w:r>
      <w:r w:rsidR="00653827" w:rsidRPr="00417C1C">
        <w:t xml:space="preserve"> of this type</w:t>
      </w:r>
      <w:ins w:id="210" w:author="Windows User" w:date="2018-05-06T18:59:00Z">
        <w:r w:rsidR="000274E8">
          <w:t xml:space="preserve"> ra</w:t>
        </w:r>
      </w:ins>
      <w:ins w:id="211" w:author="Avraham Kallenbach" w:date="2018-05-07T10:22:00Z">
        <w:r w:rsidR="00B806B4">
          <w:t>i</w:t>
        </w:r>
      </w:ins>
      <w:ins w:id="212" w:author="Windows User" w:date="2018-05-06T18:59:00Z">
        <w:r w:rsidR="000274E8">
          <w:t>sed by some of the sch</w:t>
        </w:r>
      </w:ins>
      <w:ins w:id="213" w:author="Windows User" w:date="2018-05-06T19:00:00Z">
        <w:r w:rsidR="000274E8">
          <w:t>olars and organizations confronting the no-actual-right problem</w:t>
        </w:r>
      </w:ins>
      <w:r w:rsidR="00723B3C" w:rsidRPr="00417C1C">
        <w:t xml:space="preserve">. </w:t>
      </w:r>
      <w:r w:rsidR="00952F6E" w:rsidRPr="00417C1C">
        <w:t xml:space="preserve">In </w:t>
      </w:r>
      <w:bookmarkEnd w:id="197"/>
      <w:r w:rsidR="00952F6E" w:rsidRPr="00417C1C">
        <w:t xml:space="preserve">this </w:t>
      </w:r>
      <w:r w:rsidR="0035260C">
        <w:t>context</w:t>
      </w:r>
      <w:r w:rsidR="00891723" w:rsidRPr="00417C1C">
        <w:t>,</w:t>
      </w:r>
      <w:r w:rsidR="00952F6E" w:rsidRPr="00417C1C">
        <w:t xml:space="preserve"> we can also include </w:t>
      </w:r>
      <w:r w:rsidR="005B7375" w:rsidRPr="00417C1C">
        <w:t xml:space="preserve">conditional </w:t>
      </w:r>
      <w:r w:rsidR="00C80E73" w:rsidRPr="00417C1C">
        <w:t>marriage.</w:t>
      </w:r>
      <w:r w:rsidR="005B7375" w:rsidRPr="00417C1C">
        <w:t xml:space="preserve"> </w:t>
      </w:r>
      <w:r w:rsidR="00301467">
        <w:t>F</w:t>
      </w:r>
      <w:r w:rsidR="00C80E73" w:rsidRPr="00417C1C">
        <w:t xml:space="preserve">urther thought should be </w:t>
      </w:r>
      <w:r w:rsidR="00301467">
        <w:t>given</w:t>
      </w:r>
      <w:r w:rsidR="00301467" w:rsidRPr="00417C1C">
        <w:t xml:space="preserve"> </w:t>
      </w:r>
      <w:r w:rsidR="00C80E73" w:rsidRPr="00417C1C">
        <w:t xml:space="preserve">to whom this power is </w:t>
      </w:r>
      <w:r w:rsidR="003B556E">
        <w:t>granted</w:t>
      </w:r>
      <w:r w:rsidR="00C80E73" w:rsidRPr="00417C1C">
        <w:t xml:space="preserve">; it should be given to someone </w:t>
      </w:r>
      <w:r w:rsidR="003B556E">
        <w:t>who</w:t>
      </w:r>
      <w:r w:rsidR="003B556E" w:rsidRPr="00417C1C">
        <w:t xml:space="preserve"> </w:t>
      </w:r>
      <w:r w:rsidR="00C80E73" w:rsidRPr="00417C1C">
        <w:t xml:space="preserve">will </w:t>
      </w:r>
      <w:proofErr w:type="gramStart"/>
      <w:r w:rsidR="00C80E73" w:rsidRPr="00417C1C">
        <w:t>actually use</w:t>
      </w:r>
      <w:proofErr w:type="gramEnd"/>
      <w:r w:rsidR="00C80E73" w:rsidRPr="00417C1C">
        <w:t xml:space="preserve"> it. Will the Israeli Beit Din use </w:t>
      </w:r>
      <w:r w:rsidR="0035260C">
        <w:t>this</w:t>
      </w:r>
      <w:r w:rsidR="0035260C" w:rsidRPr="00417C1C">
        <w:t xml:space="preserve"> </w:t>
      </w:r>
      <w:r w:rsidR="00C80E73" w:rsidRPr="00417C1C">
        <w:t xml:space="preserve">power? </w:t>
      </w:r>
    </w:p>
    <w:p w14:paraId="59D0F45F" w14:textId="146B1059" w:rsidR="00F24300" w:rsidRPr="00417C1C" w:rsidRDefault="00C80E73" w:rsidP="00417C1C">
      <w:pPr>
        <w:spacing w:line="360" w:lineRule="auto"/>
        <w:ind w:firstLine="720"/>
        <w:jc w:val="both"/>
      </w:pPr>
      <w:r w:rsidRPr="00417C1C">
        <w:t xml:space="preserve">We might </w:t>
      </w:r>
      <w:r w:rsidR="003B556E">
        <w:t xml:space="preserve">also </w:t>
      </w:r>
      <w:r w:rsidRPr="00417C1C">
        <w:t>think</w:t>
      </w:r>
      <w:r w:rsidR="003B556E">
        <w:t xml:space="preserve"> about granting </w:t>
      </w:r>
      <w:r w:rsidR="00333232" w:rsidRPr="00417C1C">
        <w:t>this</w:t>
      </w:r>
      <w:r w:rsidRPr="00417C1C">
        <w:t xml:space="preserve"> power </w:t>
      </w:r>
      <w:r w:rsidR="003B556E">
        <w:t>in</w:t>
      </w:r>
      <w:r w:rsidR="003B556E" w:rsidRPr="00417C1C">
        <w:t xml:space="preserve"> </w:t>
      </w:r>
      <w:r w:rsidRPr="00417C1C">
        <w:t>other instances</w:t>
      </w:r>
      <w:r w:rsidR="003B556E">
        <w:t>,</w:t>
      </w:r>
      <w:r w:rsidRPr="00417C1C">
        <w:t xml:space="preserve"> </w:t>
      </w:r>
      <w:r w:rsidR="003B556E">
        <w:t>f</w:t>
      </w:r>
      <w:r w:rsidRPr="00417C1C">
        <w:t>or example,</w:t>
      </w:r>
      <w:r w:rsidR="00C75C57" w:rsidRPr="00417C1C">
        <w:t xml:space="preserve"> </w:t>
      </w:r>
      <w:r w:rsidR="005B7375" w:rsidRPr="00417C1C">
        <w:t xml:space="preserve">the appointment, in advance, of an emissary to grant a </w:t>
      </w:r>
      <w:r w:rsidR="003B556E" w:rsidRPr="00583D50">
        <w:rPr>
          <w:i/>
          <w:iCs/>
        </w:rPr>
        <w:t>g</w:t>
      </w:r>
      <w:r w:rsidR="005B7375" w:rsidRPr="00583D50">
        <w:rPr>
          <w:i/>
          <w:iCs/>
        </w:rPr>
        <w:t>et</w:t>
      </w:r>
      <w:r w:rsidR="002A397D" w:rsidRPr="00417C1C">
        <w:t xml:space="preserve">. </w:t>
      </w:r>
      <w:r w:rsidRPr="00417C1C">
        <w:t xml:space="preserve">It can also be the community, </w:t>
      </w:r>
      <w:r w:rsidRPr="00583D50">
        <w:rPr>
          <w:i/>
          <w:iCs/>
        </w:rPr>
        <w:t>kahal</w:t>
      </w:r>
      <w:r w:rsidR="00A03315" w:rsidRPr="00417C1C">
        <w:t xml:space="preserve">, or the Israeli </w:t>
      </w:r>
      <w:r w:rsidR="00333232" w:rsidRPr="00417C1C">
        <w:t>Knesset</w:t>
      </w:r>
      <w:r w:rsidR="00A03315" w:rsidRPr="00417C1C">
        <w:t xml:space="preserve"> as a representative of the </w:t>
      </w:r>
      <w:r w:rsidR="00A03315" w:rsidRPr="00583D50">
        <w:rPr>
          <w:i/>
          <w:iCs/>
        </w:rPr>
        <w:t>kahal</w:t>
      </w:r>
      <w:r w:rsidR="00A03315" w:rsidRPr="00417C1C">
        <w:t>.</w:t>
      </w:r>
      <w:r w:rsidR="00C75C57" w:rsidRPr="00417C1C">
        <w:t xml:space="preserve"> </w:t>
      </w:r>
      <w:r w:rsidRPr="00417C1C">
        <w:t>This is</w:t>
      </w:r>
      <w:r w:rsidR="00B80B7A" w:rsidRPr="00417C1C">
        <w:t xml:space="preserve"> the </w:t>
      </w:r>
      <w:r w:rsidR="003B556E">
        <w:t>basis</w:t>
      </w:r>
      <w:r w:rsidR="003B556E" w:rsidRPr="00417C1C">
        <w:t xml:space="preserve"> </w:t>
      </w:r>
      <w:r w:rsidR="00B80B7A" w:rsidRPr="00417C1C">
        <w:t xml:space="preserve">of the proposition in the Proposed Law: Rabbinical Courts (Implementation of Divorce Decisions) (Amendment - Expropriation of Rights), 5766–2016 </w:t>
      </w:r>
      <w:r w:rsidR="00920FB4" w:rsidRPr="00417C1C">
        <w:t xml:space="preserve">following </w:t>
      </w:r>
      <w:r w:rsidR="003B556E">
        <w:t xml:space="preserve">the </w:t>
      </w:r>
      <w:r w:rsidR="003B556E" w:rsidRPr="00C1598E">
        <w:t xml:space="preserve">suggestion </w:t>
      </w:r>
      <w:r w:rsidR="003B556E">
        <w:t xml:space="preserve">of </w:t>
      </w:r>
      <w:proofErr w:type="spellStart"/>
      <w:r w:rsidR="00920FB4" w:rsidRPr="00417C1C">
        <w:t>Berachyahu</w:t>
      </w:r>
      <w:proofErr w:type="spellEnd"/>
      <w:r w:rsidR="00920FB4" w:rsidRPr="00417C1C">
        <w:t xml:space="preserve"> </w:t>
      </w:r>
      <w:proofErr w:type="spellStart"/>
      <w:r w:rsidR="00920FB4" w:rsidRPr="00417C1C">
        <w:t>Lifshits</w:t>
      </w:r>
      <w:proofErr w:type="spellEnd"/>
      <w:r w:rsidR="00920FB4" w:rsidRPr="00417C1C">
        <w:t xml:space="preserve"> </w:t>
      </w:r>
      <w:r w:rsidR="009A7B3B" w:rsidRPr="00417C1C">
        <w:t xml:space="preserve">(and others) </w:t>
      </w:r>
      <w:r w:rsidR="00920FB4" w:rsidRPr="00417C1C">
        <w:t>determining</w:t>
      </w:r>
      <w:r w:rsidR="00B80B7A" w:rsidRPr="00417C1C">
        <w:t xml:space="preserve"> the expropriation </w:t>
      </w:r>
      <w:r w:rsidR="008C0DCD" w:rsidRPr="00417C1C">
        <w:t xml:space="preserve">of the money given </w:t>
      </w:r>
      <w:r w:rsidR="003B556E">
        <w:t>at</w:t>
      </w:r>
      <w:r w:rsidR="003B556E" w:rsidRPr="00417C1C">
        <w:t xml:space="preserve"> </w:t>
      </w:r>
      <w:r w:rsidR="008C0DCD" w:rsidRPr="00417C1C">
        <w:t>the marriage ceremony and the nullification of the marriage.</w:t>
      </w:r>
      <w:r w:rsidRPr="00417C1C">
        <w:t xml:space="preserve"> The common ground for these </w:t>
      </w:r>
      <w:r w:rsidR="003B556E">
        <w:t>halakhic</w:t>
      </w:r>
      <w:r w:rsidR="003B556E" w:rsidRPr="00417C1C">
        <w:t xml:space="preserve"> </w:t>
      </w:r>
      <w:r w:rsidRPr="00417C1C">
        <w:t>solutions, without judging their acceptability</w:t>
      </w:r>
      <w:r w:rsidR="00C11221" w:rsidRPr="00417C1C">
        <w:t xml:space="preserve"> and rareness of use</w:t>
      </w:r>
      <w:r w:rsidRPr="00417C1C">
        <w:t xml:space="preserve">, is their target: </w:t>
      </w:r>
      <w:r w:rsidR="000274E8">
        <w:t xml:space="preserve">expropriation of </w:t>
      </w:r>
      <w:r w:rsidRPr="00417C1C">
        <w:t>the man’</w:t>
      </w:r>
      <w:r w:rsidR="001E15B0" w:rsidRPr="00417C1C">
        <w:t>s power.</w:t>
      </w:r>
    </w:p>
    <w:p w14:paraId="403BC01F" w14:textId="61AB52B5" w:rsidR="00F24300" w:rsidRPr="00417C1C" w:rsidRDefault="000274E8" w:rsidP="00F33C44">
      <w:pPr>
        <w:spacing w:line="360" w:lineRule="auto"/>
        <w:ind w:firstLine="720"/>
        <w:jc w:val="both"/>
      </w:pPr>
      <w:ins w:id="214" w:author="Windows User" w:date="2018-05-06T19:04:00Z">
        <w:r>
          <w:t xml:space="preserve">What else can </w:t>
        </w:r>
        <w:proofErr w:type="spellStart"/>
        <w:r>
          <w:t>Hohfeld</w:t>
        </w:r>
      </w:ins>
      <w:ins w:id="215" w:author="Avraham Kallenbach" w:date="2018-05-07T10:27:00Z">
        <w:r w:rsidR="00B806B4">
          <w:t>’s</w:t>
        </w:r>
      </w:ins>
      <w:proofErr w:type="spellEnd"/>
      <w:ins w:id="216" w:author="Windows User" w:date="2018-05-06T19:04:00Z">
        <w:r>
          <w:t xml:space="preserve"> table </w:t>
        </w:r>
        <w:del w:id="217" w:author="Avraham Kallenbach" w:date="2018-05-07T10:22:00Z">
          <w:r w:rsidDel="00B806B4">
            <w:delText>give</w:delText>
          </w:r>
        </w:del>
      </w:ins>
      <w:ins w:id="218" w:author="Avraham Kallenbach" w:date="2018-05-07T10:22:00Z">
        <w:r w:rsidR="00B806B4">
          <w:t>provide</w:t>
        </w:r>
      </w:ins>
      <w:ins w:id="219" w:author="Windows User" w:date="2018-05-06T19:04:00Z">
        <w:r>
          <w:t xml:space="preserve"> us? </w:t>
        </w:r>
      </w:ins>
      <w:r w:rsidR="00F24300" w:rsidRPr="00417C1C">
        <w:t>To complete the picture, let us have a look at the</w:t>
      </w:r>
      <w:r w:rsidR="00417329" w:rsidRPr="00417C1C">
        <w:t xml:space="preserve"> freedom square.</w:t>
      </w:r>
      <w:r w:rsidR="007517E0" w:rsidRPr="00417C1C">
        <w:t xml:space="preserve"> </w:t>
      </w:r>
    </w:p>
    <w:p w14:paraId="2BBC14D3" w14:textId="77777777" w:rsidR="00333232" w:rsidRPr="00417C1C" w:rsidRDefault="00333232" w:rsidP="00891723">
      <w:pPr>
        <w:spacing w:line="360" w:lineRule="auto"/>
        <w:ind w:firstLine="720"/>
        <w:jc w:val="both"/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47"/>
        <w:gridCol w:w="29"/>
        <w:gridCol w:w="1728"/>
        <w:gridCol w:w="1816"/>
      </w:tblGrid>
      <w:tr w:rsidR="00417329" w:rsidRPr="00417C1C" w14:paraId="4A1F951F" w14:textId="77777777" w:rsidTr="00583D50">
        <w:tc>
          <w:tcPr>
            <w:tcW w:w="1696" w:type="dxa"/>
          </w:tcPr>
          <w:p w14:paraId="07A54CD4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6B81128A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Right</w:t>
            </w:r>
          </w:p>
          <w:p w14:paraId="51B13ACF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48BDFDD" w14:textId="74B0388D" w:rsidR="00417329" w:rsidRPr="00417C1C" w:rsidRDefault="00417329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Privilege/ freedom</w:t>
            </w:r>
          </w:p>
          <w:p w14:paraId="60947B03" w14:textId="77777777" w:rsidR="003B556E" w:rsidRDefault="007517E0" w:rsidP="004D6BAC">
            <w:pPr>
              <w:pStyle w:val="CommentText"/>
              <w:spacing w:line="360" w:lineRule="auto"/>
              <w:rPr>
                <w:ins w:id="220" w:author="SZ" w:date="2018-05-06T12:07:00Z"/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Mistress</w:t>
            </w:r>
            <w:ins w:id="221" w:author="SZ" w:date="2018-05-06T12:06:00Z">
              <w:r w:rsidR="003B556E">
                <w:rPr>
                  <w:sz w:val="24"/>
                  <w:szCs w:val="24"/>
                </w:rPr>
                <w:t>/</w:t>
              </w:r>
            </w:ins>
          </w:p>
          <w:p w14:paraId="341B0B86" w14:textId="6FAF9EA0" w:rsidR="007517E0" w:rsidRPr="00417C1C" w:rsidRDefault="003B556E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proofErr w:type="spellStart"/>
            <w:ins w:id="222" w:author="SZ" w:date="2018-05-06T12:06:00Z">
              <w:r w:rsidRPr="00583D50">
                <w:rPr>
                  <w:i/>
                  <w:iCs/>
                  <w:sz w:val="24"/>
                  <w:szCs w:val="24"/>
                </w:rPr>
                <w:lastRenderedPageBreak/>
                <w:t>pilegesh</w:t>
              </w:r>
            </w:ins>
            <w:proofErr w:type="spellEnd"/>
          </w:p>
          <w:p w14:paraId="5E460E05" w14:textId="77777777" w:rsidR="007517E0" w:rsidRDefault="007517E0" w:rsidP="00413CDC">
            <w:pPr>
              <w:pStyle w:val="CommentText"/>
              <w:spacing w:line="360" w:lineRule="auto"/>
              <w:rPr>
                <w:ins w:id="223" w:author="Windows User" w:date="2018-05-06T19:05:00Z"/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State</w:t>
            </w:r>
            <w:r w:rsidR="00841428" w:rsidRPr="00417C1C">
              <w:rPr>
                <w:sz w:val="24"/>
                <w:szCs w:val="24"/>
              </w:rPr>
              <w:t>/civil</w:t>
            </w:r>
            <w:r w:rsidRPr="00417C1C">
              <w:rPr>
                <w:sz w:val="24"/>
                <w:szCs w:val="24"/>
              </w:rPr>
              <w:t xml:space="preserve"> marriage</w:t>
            </w:r>
          </w:p>
          <w:p w14:paraId="1729E8A6" w14:textId="7850F3BB" w:rsidR="000274E8" w:rsidRPr="00417C1C" w:rsidRDefault="000274E8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ins w:id="224" w:author="Windows User" w:date="2018-05-06T19:16:00Z">
              <w:r>
                <w:rPr>
                  <w:sz w:val="24"/>
                  <w:szCs w:val="24"/>
                </w:rPr>
                <w:t>Partnership</w:t>
              </w:r>
            </w:ins>
            <w:ins w:id="225" w:author="Windows User" w:date="2018-05-06T19:15:00Z">
              <w:r>
                <w:rPr>
                  <w:sz w:val="24"/>
                  <w:szCs w:val="24"/>
                </w:rPr>
                <w:t xml:space="preserve"> </w:t>
              </w:r>
            </w:ins>
            <w:ins w:id="226" w:author="Windows User" w:date="2018-05-06T19:16:00Z">
              <w:r>
                <w:rPr>
                  <w:sz w:val="24"/>
                  <w:szCs w:val="24"/>
                </w:rPr>
                <w:t>covenant</w:t>
              </w:r>
            </w:ins>
          </w:p>
        </w:tc>
        <w:tc>
          <w:tcPr>
            <w:tcW w:w="1757" w:type="dxa"/>
            <w:gridSpan w:val="2"/>
          </w:tcPr>
          <w:p w14:paraId="3DCEECCA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lastRenderedPageBreak/>
              <w:t>Power</w:t>
            </w:r>
            <w:del w:id="227" w:author="SZ" w:date="2018-05-06T09:16:00Z">
              <w:r w:rsidRPr="00417C1C" w:rsidDel="00333232">
                <w:rPr>
                  <w:sz w:val="24"/>
                  <w:szCs w:val="24"/>
                </w:rPr>
                <w:delText>:</w:delText>
              </w:r>
            </w:del>
          </w:p>
          <w:p w14:paraId="5BE1A0EC" w14:textId="77777777" w:rsidR="00417329" w:rsidRPr="00417C1C" w:rsidRDefault="00417329" w:rsidP="00417329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79E761D6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Immunity</w:t>
            </w:r>
          </w:p>
          <w:p w14:paraId="3CA1425B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  <w:p w14:paraId="117B8164" w14:textId="5D8A828A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</w:tr>
      <w:tr w:rsidR="00417329" w:rsidRPr="00417C1C" w14:paraId="694D82DB" w14:textId="77777777" w:rsidTr="004D6BAC">
        <w:tc>
          <w:tcPr>
            <w:tcW w:w="1696" w:type="dxa"/>
          </w:tcPr>
          <w:p w14:paraId="38A89E27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37C81A7B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Duty</w:t>
            </w:r>
          </w:p>
          <w:p w14:paraId="12ACB222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</w:tcPr>
          <w:p w14:paraId="063A86D7" w14:textId="1692AD09" w:rsidR="00417329" w:rsidRPr="00417C1C" w:rsidRDefault="00417329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No</w:t>
            </w:r>
            <w:del w:id="228" w:author="SZ" w:date="2018-05-06T12:57:00Z">
              <w:r w:rsidRPr="00417C1C" w:rsidDel="00413CDC">
                <w:rPr>
                  <w:sz w:val="24"/>
                  <w:szCs w:val="24"/>
                </w:rPr>
                <w:delText>-</w:delText>
              </w:r>
            </w:del>
            <w:ins w:id="229" w:author="SZ" w:date="2018-05-06T12:57:00Z">
              <w:r w:rsidR="00413CDC">
                <w:rPr>
                  <w:sz w:val="24"/>
                  <w:szCs w:val="24"/>
                </w:rPr>
                <w:t xml:space="preserve"> </w:t>
              </w:r>
            </w:ins>
            <w:r w:rsidRPr="00417C1C">
              <w:rPr>
                <w:sz w:val="24"/>
                <w:szCs w:val="24"/>
              </w:rPr>
              <w:t>right</w:t>
            </w:r>
          </w:p>
        </w:tc>
        <w:tc>
          <w:tcPr>
            <w:tcW w:w="1728" w:type="dxa"/>
          </w:tcPr>
          <w:p w14:paraId="0E539A55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Liability/</w:t>
            </w:r>
          </w:p>
          <w:p w14:paraId="1BC646C5" w14:textId="7533DA6B" w:rsidR="00417329" w:rsidRPr="00417C1C" w:rsidRDefault="00417329" w:rsidP="00417329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2095C58A" w14:textId="77777777" w:rsidR="00417329" w:rsidRPr="00417C1C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583D50">
              <w:rPr>
                <w:sz w:val="24"/>
                <w:szCs w:val="24"/>
                <w:highlight w:val="yellow"/>
              </w:rPr>
              <w:t>Disability</w:t>
            </w:r>
            <w:r w:rsidRPr="00417C1C">
              <w:rPr>
                <w:sz w:val="24"/>
                <w:szCs w:val="24"/>
              </w:rPr>
              <w:t>/</w:t>
            </w:r>
          </w:p>
          <w:p w14:paraId="53FE9957" w14:textId="1123BBDB" w:rsidR="00417329" w:rsidRPr="00417C1C" w:rsidRDefault="00417329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417C1C">
              <w:rPr>
                <w:sz w:val="24"/>
                <w:szCs w:val="24"/>
              </w:rPr>
              <w:t>no</w:t>
            </w:r>
            <w:del w:id="230" w:author="SZ" w:date="2018-05-06T12:57:00Z">
              <w:r w:rsidRPr="00417C1C" w:rsidDel="00413CDC">
                <w:rPr>
                  <w:sz w:val="24"/>
                  <w:szCs w:val="24"/>
                </w:rPr>
                <w:delText>-</w:delText>
              </w:r>
            </w:del>
            <w:ins w:id="231" w:author="SZ" w:date="2018-05-06T12:57:00Z">
              <w:r w:rsidR="00413CDC">
                <w:rPr>
                  <w:sz w:val="24"/>
                  <w:szCs w:val="24"/>
                </w:rPr>
                <w:t xml:space="preserve"> </w:t>
              </w:r>
            </w:ins>
            <w:r w:rsidRPr="00417C1C">
              <w:rPr>
                <w:sz w:val="24"/>
                <w:szCs w:val="24"/>
              </w:rPr>
              <w:t>power</w:t>
            </w:r>
          </w:p>
        </w:tc>
      </w:tr>
    </w:tbl>
    <w:p w14:paraId="6977AACE" w14:textId="77777777" w:rsidR="00333232" w:rsidRPr="00417C1C" w:rsidRDefault="00333232" w:rsidP="00333232">
      <w:pPr>
        <w:spacing w:line="360" w:lineRule="auto"/>
        <w:jc w:val="both"/>
      </w:pPr>
    </w:p>
    <w:p w14:paraId="7DEC3816" w14:textId="4D01B579" w:rsidR="004566F1" w:rsidRPr="00417C1C" w:rsidRDefault="003B556E" w:rsidP="00593078">
      <w:pPr>
        <w:spacing w:line="360" w:lineRule="auto"/>
        <w:jc w:val="both"/>
        <w:rPr>
          <w:rtl/>
        </w:rPr>
      </w:pPr>
      <w:r>
        <w:t>Perhaps</w:t>
      </w:r>
      <w:r w:rsidRPr="00417C1C">
        <w:t xml:space="preserve"> </w:t>
      </w:r>
      <w:r w:rsidR="00DA27FB" w:rsidRPr="00417C1C">
        <w:t xml:space="preserve">we should </w:t>
      </w:r>
      <w:r w:rsidR="00333232" w:rsidRPr="00417C1C">
        <w:t>add</w:t>
      </w:r>
      <w:ins w:id="232" w:author="Windows User" w:date="2018-05-06T19:06:00Z">
        <w:r w:rsidR="000274E8">
          <w:t xml:space="preserve"> to this square</w:t>
        </w:r>
      </w:ins>
      <w:r w:rsidR="00DA27FB" w:rsidRPr="00417C1C">
        <w:t xml:space="preserve"> the </w:t>
      </w:r>
      <w:proofErr w:type="spellStart"/>
      <w:r w:rsidR="00333232" w:rsidRPr="00417C1C">
        <w:rPr>
          <w:i/>
          <w:iCs/>
        </w:rPr>
        <w:t>p</w:t>
      </w:r>
      <w:r w:rsidR="00DA27FB" w:rsidRPr="00541912">
        <w:rPr>
          <w:i/>
          <w:iCs/>
        </w:rPr>
        <w:t>ilagshut</w:t>
      </w:r>
      <w:proofErr w:type="spellEnd"/>
      <w:r w:rsidR="00DA27FB" w:rsidRPr="00417C1C">
        <w:t>, mistress solution suggested by</w:t>
      </w:r>
      <w:r w:rsidR="00F72184" w:rsidRPr="00417C1C">
        <w:t xml:space="preserve"> Rabbi Prof. </w:t>
      </w:r>
      <w:r w:rsidR="00333232" w:rsidRPr="00417C1C">
        <w:t xml:space="preserve">Meir Simcha </w:t>
      </w:r>
      <w:proofErr w:type="spellStart"/>
      <w:r w:rsidR="00F72184" w:rsidRPr="00417C1C">
        <w:t>Feldblum</w:t>
      </w:r>
      <w:proofErr w:type="spellEnd"/>
      <w:r w:rsidR="00F72184" w:rsidRPr="00417C1C">
        <w:t>.</w:t>
      </w:r>
      <w:r w:rsidR="00C75C57" w:rsidRPr="00417C1C">
        <w:t xml:space="preserve"> </w:t>
      </w:r>
      <w:r w:rsidR="00F72184" w:rsidRPr="00417C1C">
        <w:t>Without</w:t>
      </w:r>
      <w:r w:rsidR="00DA27FB" w:rsidRPr="00417C1C">
        <w:t xml:space="preserve"> going into detail, it seems that </w:t>
      </w:r>
      <w:r w:rsidR="00F72184" w:rsidRPr="00417C1C">
        <w:t>th</w:t>
      </w:r>
      <w:r w:rsidR="00F72184" w:rsidRPr="003B556E">
        <w:t>ese</w:t>
      </w:r>
      <w:r>
        <w:t xml:space="preserve"> </w:t>
      </w:r>
      <w:r w:rsidR="00F72184" w:rsidRPr="00417C1C">
        <w:t>kind</w:t>
      </w:r>
      <w:r>
        <w:t>s</w:t>
      </w:r>
      <w:r w:rsidR="00F72184" w:rsidRPr="00417C1C">
        <w:t xml:space="preserve"> of spousal relations</w:t>
      </w:r>
      <w:r>
        <w:t>hips</w:t>
      </w:r>
      <w:r w:rsidR="00DA27FB" w:rsidRPr="00417C1C">
        <w:t xml:space="preserve"> </w:t>
      </w:r>
      <w:r>
        <w:t>remove</w:t>
      </w:r>
      <w:r w:rsidRPr="00417C1C">
        <w:t xml:space="preserve"> </w:t>
      </w:r>
      <w:r w:rsidR="00DA27FB" w:rsidRPr="00417C1C">
        <w:t xml:space="preserve">the couple </w:t>
      </w:r>
      <w:r>
        <w:t>from</w:t>
      </w:r>
      <w:r w:rsidR="00DA27FB" w:rsidRPr="00417C1C">
        <w:t xml:space="preserve"> the hands of the </w:t>
      </w:r>
      <w:r>
        <w:t>halakhic</w:t>
      </w:r>
      <w:r w:rsidRPr="00417C1C">
        <w:t xml:space="preserve"> </w:t>
      </w:r>
      <w:r w:rsidR="00DA27FB" w:rsidRPr="00417C1C">
        <w:t xml:space="preserve">marriage and </w:t>
      </w:r>
      <w:r w:rsidR="00F72184" w:rsidRPr="00417C1C">
        <w:t>allow</w:t>
      </w:r>
      <w:r w:rsidR="00DA27FB" w:rsidRPr="00417C1C">
        <w:t xml:space="preserve"> the </w:t>
      </w:r>
      <w:r w:rsidR="000274E8">
        <w:t xml:space="preserve">two parties </w:t>
      </w:r>
      <w:r w:rsidR="00DA27FB" w:rsidRPr="00417C1C">
        <w:t xml:space="preserve">to decide </w:t>
      </w:r>
      <w:r w:rsidR="00F72184" w:rsidRPr="00417C1C">
        <w:t xml:space="preserve">whether and when </w:t>
      </w:r>
      <w:r w:rsidR="00D41EF6" w:rsidRPr="00417C1C">
        <w:t xml:space="preserve">to </w:t>
      </w:r>
      <w:r w:rsidR="0035260C">
        <w:t>opt</w:t>
      </w:r>
      <w:r w:rsidR="0035260C" w:rsidRPr="00417C1C">
        <w:t xml:space="preserve"> </w:t>
      </w:r>
      <w:r w:rsidR="00D41EF6" w:rsidRPr="00417C1C">
        <w:t>out.</w:t>
      </w:r>
      <w:r w:rsidR="00252691" w:rsidRPr="00417C1C">
        <w:t xml:space="preserve"> State marriage can also be considered </w:t>
      </w:r>
      <w:r w:rsidR="0035260C">
        <w:t>a</w:t>
      </w:r>
      <w:r w:rsidR="0035260C" w:rsidRPr="00417C1C">
        <w:t xml:space="preserve"> </w:t>
      </w:r>
      <w:r w:rsidR="00252691" w:rsidRPr="00417C1C">
        <w:t xml:space="preserve">freedom. Of course, from the state’s point of </w:t>
      </w:r>
      <w:r w:rsidR="00F72184" w:rsidRPr="00417C1C">
        <w:t>view</w:t>
      </w:r>
      <w:r w:rsidR="00252691" w:rsidRPr="00417C1C">
        <w:t xml:space="preserve"> </w:t>
      </w:r>
      <w:r w:rsidR="00417C1C">
        <w:t>it is</w:t>
      </w:r>
      <w:r w:rsidR="00252691" w:rsidRPr="00417C1C">
        <w:t xml:space="preserve"> binding and belong</w:t>
      </w:r>
      <w:r w:rsidR="00417C1C">
        <w:t>s</w:t>
      </w:r>
      <w:r w:rsidR="00252691" w:rsidRPr="00417C1C">
        <w:t xml:space="preserve"> to the rights and duties square. </w:t>
      </w:r>
      <w:r w:rsidR="00F72184" w:rsidRPr="00417C1C">
        <w:t>However,</w:t>
      </w:r>
      <w:r w:rsidR="00A25EED" w:rsidRPr="00417C1C">
        <w:t xml:space="preserve"> according to certain </w:t>
      </w:r>
      <w:r w:rsidR="00417C1C">
        <w:t>halakhic</w:t>
      </w:r>
      <w:r w:rsidR="00417C1C" w:rsidRPr="00C1598E">
        <w:t xml:space="preserve"> </w:t>
      </w:r>
      <w:r w:rsidR="00F72184" w:rsidRPr="00417C1C">
        <w:t>opinions,</w:t>
      </w:r>
      <w:r w:rsidR="00A25EED" w:rsidRPr="00417C1C">
        <w:t xml:space="preserve"> </w:t>
      </w:r>
      <w:r w:rsidR="00841428" w:rsidRPr="00417C1C">
        <w:t>civil marriage</w:t>
      </w:r>
      <w:r w:rsidR="00A25EED" w:rsidRPr="00417C1C">
        <w:t xml:space="preserve"> </w:t>
      </w:r>
      <w:r w:rsidR="00417C1C">
        <w:t xml:space="preserve">is </w:t>
      </w:r>
      <w:r w:rsidR="00A25EED" w:rsidRPr="00417C1C">
        <w:t>not bind</w:t>
      </w:r>
      <w:r w:rsidR="00417C1C">
        <w:t>ing</w:t>
      </w:r>
      <w:r w:rsidR="00A25EED" w:rsidRPr="00417C1C">
        <w:t xml:space="preserve"> at all and </w:t>
      </w:r>
      <w:r w:rsidR="0035260C">
        <w:t>both</w:t>
      </w:r>
      <w:r w:rsidR="0035260C" w:rsidRPr="00417C1C">
        <w:t xml:space="preserve"> </w:t>
      </w:r>
      <w:r w:rsidR="00A25EED" w:rsidRPr="00417C1C">
        <w:t xml:space="preserve">parties are free to </w:t>
      </w:r>
      <w:r w:rsidR="00417C1C">
        <w:t>leave</w:t>
      </w:r>
      <w:r w:rsidR="00841428" w:rsidRPr="00417C1C">
        <w:t xml:space="preserve">, which </w:t>
      </w:r>
      <w:del w:id="233" w:author="Avraham Kallenbach" w:date="2018-05-07T10:22:00Z">
        <w:r w:rsidR="000274E8" w:rsidDel="00B806B4">
          <w:delText xml:space="preserve">put </w:delText>
        </w:r>
      </w:del>
      <w:ins w:id="234" w:author="Avraham Kallenbach" w:date="2018-05-07T10:22:00Z">
        <w:r w:rsidR="00B806B4">
          <w:t>places</w:t>
        </w:r>
        <w:r w:rsidR="00B806B4">
          <w:t xml:space="preserve"> </w:t>
        </w:r>
      </w:ins>
      <w:r w:rsidR="000274E8">
        <w:t>them in the</w:t>
      </w:r>
      <w:r w:rsidR="000274E8" w:rsidRPr="00417C1C">
        <w:t xml:space="preserve"> </w:t>
      </w:r>
      <w:r w:rsidR="00841428" w:rsidRPr="00417C1C">
        <w:t>freedom</w:t>
      </w:r>
      <w:r w:rsidR="00593078">
        <w:t xml:space="preserve">/privilege </w:t>
      </w:r>
      <w:r w:rsidR="000274E8">
        <w:t>square</w:t>
      </w:r>
      <w:r w:rsidR="00841428" w:rsidRPr="00417C1C">
        <w:t>.</w:t>
      </w:r>
      <w:r w:rsidR="00943800" w:rsidRPr="00417C1C">
        <w:t xml:space="preserve"> </w:t>
      </w:r>
      <w:r w:rsidR="003C59B1" w:rsidRPr="00417C1C">
        <w:t xml:space="preserve">The solutions of privilege </w:t>
      </w:r>
      <w:ins w:id="235" w:author="Avraham Kallenbach" w:date="2018-05-07T10:22:00Z">
        <w:r w:rsidR="00B806B4">
          <w:t>also</w:t>
        </w:r>
        <w:r w:rsidR="00B806B4" w:rsidRPr="00417C1C">
          <w:t xml:space="preserve"> </w:t>
        </w:r>
      </w:ins>
      <w:r w:rsidR="003C59B1" w:rsidRPr="00417C1C">
        <w:t>include</w:t>
      </w:r>
      <w:ins w:id="236" w:author="Windows User" w:date="2018-05-06T19:18:00Z">
        <w:r w:rsidR="00593078">
          <w:t xml:space="preserve"> </w:t>
        </w:r>
        <w:del w:id="237" w:author="Avraham Kallenbach" w:date="2018-05-07T10:22:00Z">
          <w:r w:rsidR="00593078" w:rsidDel="00B806B4">
            <w:delText>also</w:delText>
          </w:r>
        </w:del>
      </w:ins>
      <w:del w:id="238" w:author="Avraham Kallenbach" w:date="2018-05-07T10:22:00Z">
        <w:r w:rsidR="003C59B1" w:rsidRPr="00417C1C" w:rsidDel="00B806B4">
          <w:delText xml:space="preserve"> </w:delText>
        </w:r>
      </w:del>
      <w:r w:rsidR="00F72184" w:rsidRPr="00417C1C">
        <w:t xml:space="preserve">Shahar </w:t>
      </w:r>
      <w:proofErr w:type="spellStart"/>
      <w:r w:rsidR="00F72184" w:rsidRPr="00417C1C">
        <w:t>Lifshitz’s</w:t>
      </w:r>
      <w:proofErr w:type="spellEnd"/>
      <w:r w:rsidR="00F72184" w:rsidRPr="00417C1C">
        <w:t xml:space="preserve"> </w:t>
      </w:r>
      <w:r w:rsidR="003C59B1" w:rsidRPr="00417C1C">
        <w:t>partnership covenant</w:t>
      </w:r>
      <w:r w:rsidR="00F72184" w:rsidRPr="00417C1C">
        <w:t xml:space="preserve"> with its explicit demand not to </w:t>
      </w:r>
      <w:proofErr w:type="gramStart"/>
      <w:r w:rsidR="00F72184" w:rsidRPr="00417C1C">
        <w:t xml:space="preserve">enter </w:t>
      </w:r>
      <w:r w:rsidR="00413CDC">
        <w:t>into</w:t>
      </w:r>
      <w:proofErr w:type="gramEnd"/>
      <w:r w:rsidR="00413CDC">
        <w:t xml:space="preserve"> </w:t>
      </w:r>
      <w:r w:rsidR="00F72184" w:rsidRPr="00417C1C">
        <w:t>religious marriage,</w:t>
      </w:r>
      <w:r w:rsidR="003C59B1" w:rsidRPr="00417C1C">
        <w:t xml:space="preserve"> and </w:t>
      </w:r>
      <w:r w:rsidR="003C59B1" w:rsidRPr="00583D50">
        <w:rPr>
          <w:highlight w:val="yellow"/>
        </w:rPr>
        <w:t>the</w:t>
      </w:r>
      <w:r w:rsidR="003C59B1" w:rsidRPr="00417C1C">
        <w:t xml:space="preserve"> </w:t>
      </w:r>
      <w:r w:rsidR="00593078">
        <w:t xml:space="preserve">recognition </w:t>
      </w:r>
      <w:r w:rsidR="00674BD0">
        <w:t>of</w:t>
      </w:r>
      <w:r w:rsidR="003C59B1" w:rsidRPr="00417C1C">
        <w:t xml:space="preserve"> common-law marriage, </w:t>
      </w:r>
      <w:r w:rsidR="00F72184" w:rsidRPr="00417C1C">
        <w:t xml:space="preserve">as long as we </w:t>
      </w:r>
      <w:r w:rsidR="004360D1">
        <w:t>halakhically</w:t>
      </w:r>
      <w:r w:rsidR="004360D1" w:rsidRPr="00417C1C">
        <w:t xml:space="preserve"> </w:t>
      </w:r>
      <w:r w:rsidR="00F72184" w:rsidRPr="00417C1C">
        <w:t xml:space="preserve">recognize </w:t>
      </w:r>
      <w:r w:rsidR="00417C1C">
        <w:t>it</w:t>
      </w:r>
      <w:r w:rsidR="00417C1C" w:rsidRPr="00417C1C">
        <w:t xml:space="preserve"> </w:t>
      </w:r>
      <w:r w:rsidR="00F72184" w:rsidRPr="00417C1C">
        <w:t>as</w:t>
      </w:r>
      <w:r w:rsidR="003C59B1" w:rsidRPr="00417C1C">
        <w:t xml:space="preserve"> the desire of both parties not to enter the arena of power.</w:t>
      </w:r>
    </w:p>
    <w:p w14:paraId="234B08DF" w14:textId="09B0A009" w:rsidR="006A60C4" w:rsidRPr="00417C1C" w:rsidRDefault="00F72184" w:rsidP="004360D1">
      <w:pPr>
        <w:spacing w:line="360" w:lineRule="auto"/>
        <w:ind w:firstLine="720"/>
        <w:jc w:val="both"/>
      </w:pPr>
      <w:r w:rsidRPr="00417C1C">
        <w:t>To conclude my suggestion</w:t>
      </w:r>
      <w:r w:rsidR="004360D1">
        <w:t>,</w:t>
      </w:r>
      <w:r w:rsidRPr="00417C1C">
        <w:t xml:space="preserve"> I </w:t>
      </w:r>
      <w:r w:rsidR="00333232" w:rsidRPr="00417C1C">
        <w:t>would</w:t>
      </w:r>
      <w:r w:rsidRPr="00417C1C">
        <w:t xml:space="preserve"> like to </w:t>
      </w:r>
      <w:r w:rsidR="00333232" w:rsidRPr="00417C1C">
        <w:t>emphasize</w:t>
      </w:r>
      <w:r w:rsidRPr="00417C1C">
        <w:t xml:space="preserve"> again: </w:t>
      </w:r>
      <w:r w:rsidR="00F3276C" w:rsidRPr="00417C1C">
        <w:t>I am not arguing that Hohfeld</w:t>
      </w:r>
      <w:r w:rsidR="00AB6EFF" w:rsidRPr="00417C1C">
        <w:t>ian</w:t>
      </w:r>
      <w:r w:rsidR="00F3276C" w:rsidRPr="00417C1C">
        <w:t xml:space="preserve"> analysis can </w:t>
      </w:r>
      <w:r w:rsidR="00055F7D" w:rsidRPr="00417C1C">
        <w:t>re</w:t>
      </w:r>
      <w:r w:rsidR="00F3276C" w:rsidRPr="00417C1C">
        <w:t xml:space="preserve">solve the problem of </w:t>
      </w:r>
      <w:proofErr w:type="spellStart"/>
      <w:r w:rsidR="00F3276C" w:rsidRPr="00417C1C">
        <w:rPr>
          <w:i/>
          <w:iCs/>
        </w:rPr>
        <w:t>mesuravot</w:t>
      </w:r>
      <w:proofErr w:type="spellEnd"/>
      <w:r w:rsidR="00F3276C" w:rsidRPr="00417C1C">
        <w:rPr>
          <w:i/>
          <w:iCs/>
        </w:rPr>
        <w:t xml:space="preserve"> get</w:t>
      </w:r>
      <w:r w:rsidR="004360D1">
        <w:t>,</w:t>
      </w:r>
      <w:r w:rsidR="00F3276C" w:rsidRPr="00417C1C">
        <w:rPr>
          <w:i/>
          <w:iCs/>
        </w:rPr>
        <w:t xml:space="preserve"> </w:t>
      </w:r>
      <w:r w:rsidR="00F3276C" w:rsidRPr="00417C1C">
        <w:t>rather</w:t>
      </w:r>
      <w:r w:rsidR="00EA2524" w:rsidRPr="00417C1C">
        <w:t>,</w:t>
      </w:r>
      <w:r w:rsidR="00F3276C" w:rsidRPr="00417C1C">
        <w:t xml:space="preserve"> </w:t>
      </w:r>
      <w:r w:rsidR="0035260C">
        <w:t>I am arguing that</w:t>
      </w:r>
      <w:r w:rsidR="0035260C" w:rsidRPr="00417C1C">
        <w:t xml:space="preserve"> </w:t>
      </w:r>
      <w:r w:rsidR="00F3276C" w:rsidRPr="00417C1C">
        <w:t xml:space="preserve">it promotes </w:t>
      </w:r>
      <w:r w:rsidR="003C59B1" w:rsidRPr="00417C1C">
        <w:t xml:space="preserve">a better </w:t>
      </w:r>
      <w:r w:rsidR="00F3276C" w:rsidRPr="00417C1C">
        <w:t xml:space="preserve">understanding </w:t>
      </w:r>
      <w:r w:rsidR="003C59B1" w:rsidRPr="00417C1C">
        <w:t xml:space="preserve">of it and </w:t>
      </w:r>
      <w:r w:rsidRPr="00417C1C">
        <w:t>its</w:t>
      </w:r>
      <w:r w:rsidR="003C59B1" w:rsidRPr="00417C1C">
        <w:t xml:space="preserve"> suggested solutions. It </w:t>
      </w:r>
      <w:r w:rsidR="0035260C">
        <w:t>also suggests</w:t>
      </w:r>
      <w:r w:rsidR="00417C1C">
        <w:t>,</w:t>
      </w:r>
      <w:r w:rsidR="003C59B1" w:rsidRPr="00417C1C">
        <w:t xml:space="preserve"> that</w:t>
      </w:r>
      <w:r w:rsidR="00EA2524" w:rsidRPr="00417C1C">
        <w:t xml:space="preserve"> of the types of solutions proposed to date</w:t>
      </w:r>
      <w:r w:rsidR="00857C29">
        <w:t>,</w:t>
      </w:r>
      <w:r w:rsidR="00F3276C" w:rsidRPr="00417C1C">
        <w:t xml:space="preserve"> </w:t>
      </w:r>
      <w:r w:rsidR="00A8624F" w:rsidRPr="00417C1C">
        <w:t xml:space="preserve">abrogation </w:t>
      </w:r>
      <w:r w:rsidR="00F3276C" w:rsidRPr="00417C1C">
        <w:t xml:space="preserve">of </w:t>
      </w:r>
      <w:r w:rsidR="00A8624F" w:rsidRPr="00417C1C">
        <w:t xml:space="preserve">the husband’s </w:t>
      </w:r>
      <w:r w:rsidR="00F3276C" w:rsidRPr="00417C1C">
        <w:t xml:space="preserve">power is </w:t>
      </w:r>
      <w:r w:rsidR="007F4784" w:rsidRPr="00417C1C">
        <w:t xml:space="preserve">to be </w:t>
      </w:r>
      <w:r w:rsidR="00F3276C" w:rsidRPr="00417C1C">
        <w:t>preferred</w:t>
      </w:r>
      <w:r w:rsidRPr="00417C1C">
        <w:t xml:space="preserve"> if we fully understand the </w:t>
      </w:r>
      <w:r w:rsidR="00417C1C">
        <w:t>halakhic</w:t>
      </w:r>
      <w:r w:rsidR="00417C1C" w:rsidRPr="00C1598E">
        <w:t xml:space="preserve"> </w:t>
      </w:r>
      <w:r w:rsidRPr="00417C1C">
        <w:t xml:space="preserve">obstacle of </w:t>
      </w:r>
      <w:r w:rsidRPr="00417C1C">
        <w:rPr>
          <w:i/>
          <w:iCs/>
        </w:rPr>
        <w:t xml:space="preserve">get </w:t>
      </w:r>
      <w:proofErr w:type="spellStart"/>
      <w:r w:rsidR="00B955F7">
        <w:rPr>
          <w:i/>
          <w:iCs/>
        </w:rPr>
        <w:t>meuseh</w:t>
      </w:r>
      <w:proofErr w:type="spellEnd"/>
      <w:r w:rsidRPr="00417C1C">
        <w:t>.</w:t>
      </w:r>
      <w:r w:rsidR="00F3276C" w:rsidRPr="00417C1C">
        <w:t xml:space="preserve"> We cannot ignore, however,</w:t>
      </w:r>
      <w:r w:rsidR="00D12AEA" w:rsidRPr="00417C1C">
        <w:t xml:space="preserve"> the fact</w:t>
      </w:r>
      <w:r w:rsidR="00F3276C" w:rsidRPr="00417C1C">
        <w:t xml:space="preserve"> that </w:t>
      </w:r>
      <w:r w:rsidR="00653827" w:rsidRPr="00417C1C">
        <w:t xml:space="preserve">the application </w:t>
      </w:r>
      <w:r w:rsidR="00F3276C" w:rsidRPr="00417C1C">
        <w:t xml:space="preserve">of solutions </w:t>
      </w:r>
      <w:r w:rsidR="007F4784" w:rsidRPr="00417C1C">
        <w:t xml:space="preserve">involving </w:t>
      </w:r>
      <w:r w:rsidR="00A8624F" w:rsidRPr="00417C1C">
        <w:t xml:space="preserve">abrogation </w:t>
      </w:r>
      <w:r w:rsidR="00F3276C" w:rsidRPr="00417C1C">
        <w:t xml:space="preserve">of power requires a court system that is willing to </w:t>
      </w:r>
      <w:r w:rsidR="00F74B3D" w:rsidRPr="00417C1C">
        <w:t>assert</w:t>
      </w:r>
      <w:r w:rsidR="00F3276C" w:rsidRPr="00417C1C">
        <w:t xml:space="preserve"> </w:t>
      </w:r>
      <w:r w:rsidR="004360D1">
        <w:t>its</w:t>
      </w:r>
      <w:r w:rsidR="004360D1" w:rsidRPr="00417C1C">
        <w:t xml:space="preserve"> </w:t>
      </w:r>
      <w:r w:rsidR="00F3276C" w:rsidRPr="00417C1C">
        <w:t>power.</w:t>
      </w:r>
    </w:p>
    <w:p w14:paraId="3A1401ED" w14:textId="77777777" w:rsidR="00586ECA" w:rsidRPr="00417C1C" w:rsidRDefault="00586ECA" w:rsidP="004E1507">
      <w:pPr>
        <w:spacing w:line="360" w:lineRule="auto"/>
        <w:ind w:firstLine="720"/>
        <w:jc w:val="both"/>
      </w:pPr>
    </w:p>
    <w:sectPr w:rsidR="00586ECA" w:rsidRPr="00417C1C" w:rsidSect="00E66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4" w:author="Avraham Kallenbach" w:date="2018-05-07T10:12:00Z" w:initials="AK">
    <w:p w14:paraId="355F549A" w14:textId="77777777" w:rsidR="00175056" w:rsidRDefault="00175056">
      <w:pPr>
        <w:pStyle w:val="CommentText"/>
        <w:rPr>
          <w:highlight w:val="yellow"/>
        </w:rPr>
      </w:pPr>
      <w:r>
        <w:rPr>
          <w:rStyle w:val="CommentReference"/>
        </w:rPr>
        <w:annotationRef/>
      </w:r>
      <w:r w:rsidRPr="00175056">
        <w:rPr>
          <w:highlight w:val="yellow"/>
        </w:rPr>
        <w:t>You can’t “mislead an understanding” you can only “mislead” people. Likewise, “aiming one’s efforts at the right direction sounds awkward.</w:t>
      </w:r>
      <w:r>
        <w:rPr>
          <w:highlight w:val="yellow"/>
        </w:rPr>
        <w:t xml:space="preserve"> </w:t>
      </w:r>
    </w:p>
    <w:p w14:paraId="143782EB" w14:textId="2F9E6164" w:rsidR="00175056" w:rsidRDefault="00175056">
      <w:pPr>
        <w:pStyle w:val="CommentText"/>
      </w:pPr>
      <w:r w:rsidRPr="00175056">
        <w:rPr>
          <w:highlight w:val="yellow"/>
        </w:rPr>
        <w:t xml:space="preserve">I suggest: </w:t>
      </w:r>
      <w:r w:rsidRPr="00175056">
        <w:rPr>
          <w:b/>
          <w:bCs/>
          <w:highlight w:val="yellow"/>
        </w:rPr>
        <w:t>The discussion of this issue in Israel tends to adopt this mindset and vocabulary; I think this can be misleading and may even lead us to misdirect our efforts</w:t>
      </w:r>
      <w:r w:rsidRPr="00175056">
        <w:rPr>
          <w:highlight w:val="yellow"/>
        </w:rPr>
        <w:t>.</w:t>
      </w:r>
      <w:r>
        <w:t xml:space="preserve"> </w:t>
      </w:r>
    </w:p>
  </w:comment>
  <w:comment w:id="81" w:author="Avraham Kallenbach" w:date="2018-05-07T10:15:00Z" w:initials="AK">
    <w:p w14:paraId="3FE16690" w14:textId="5491BDE8" w:rsidR="00175056" w:rsidRDefault="00175056">
      <w:pPr>
        <w:pStyle w:val="CommentText"/>
      </w:pPr>
      <w:r>
        <w:rPr>
          <w:rStyle w:val="CommentReference"/>
        </w:rPr>
        <w:annotationRef/>
      </w:r>
      <w:r>
        <w:t>Or translations: “obligation” and “commandment”</w:t>
      </w:r>
    </w:p>
  </w:comment>
  <w:comment w:id="194" w:author="Avraham Kallenbach" w:date="2018-05-07T10:21:00Z" w:initials="AK">
    <w:p w14:paraId="60032F7C" w14:textId="640A9171" w:rsidR="00B806B4" w:rsidRDefault="00B806B4">
      <w:pPr>
        <w:pStyle w:val="CommentText"/>
      </w:pPr>
      <w:r>
        <w:rPr>
          <w:rStyle w:val="CommentReference"/>
        </w:rPr>
        <w:annotationRef/>
      </w:r>
      <w:r>
        <w:t>A “legal cause” should be called “</w:t>
      </w:r>
      <w:proofErr w:type="gramStart"/>
      <w:r>
        <w:t>a legal grounds</w:t>
      </w:r>
      <w:proofErr w:type="gramEnd"/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3782EB" w15:done="0"/>
  <w15:commentEx w15:paraId="3FE16690" w15:done="0"/>
  <w15:commentEx w15:paraId="60032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3782EB" w16cid:durableId="1E9AA510"/>
  <w16cid:commentId w16cid:paraId="3FE16690" w16cid:durableId="1E9AA5CE"/>
  <w16cid:commentId w16cid:paraId="60032F7C" w16cid:durableId="1E9AA7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FEBF" w14:textId="77777777" w:rsidR="00FD7AAE" w:rsidRDefault="00FD7AAE" w:rsidP="00980F6E">
      <w:pPr>
        <w:spacing w:line="240" w:lineRule="auto"/>
      </w:pPr>
      <w:r>
        <w:separator/>
      </w:r>
    </w:p>
  </w:endnote>
  <w:endnote w:type="continuationSeparator" w:id="0">
    <w:p w14:paraId="35C4348B" w14:textId="77777777" w:rsidR="00FD7AAE" w:rsidRDefault="00FD7AAE" w:rsidP="00980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46CD7" w14:textId="77777777" w:rsidR="00FD7AAE" w:rsidRDefault="00FD7AAE" w:rsidP="00980F6E">
      <w:pPr>
        <w:spacing w:line="240" w:lineRule="auto"/>
      </w:pPr>
      <w:r>
        <w:separator/>
      </w:r>
    </w:p>
  </w:footnote>
  <w:footnote w:type="continuationSeparator" w:id="0">
    <w:p w14:paraId="78929A7B" w14:textId="77777777" w:rsidR="00FD7AAE" w:rsidRDefault="00FD7AAE" w:rsidP="00980F6E">
      <w:pPr>
        <w:spacing w:line="240" w:lineRule="auto"/>
      </w:pPr>
      <w:r>
        <w:continuationSeparator/>
      </w:r>
    </w:p>
  </w:footnote>
  <w:footnote w:id="1">
    <w:p w14:paraId="4D448255" w14:textId="24335A45" w:rsidR="00C11837" w:rsidRDefault="00C11837" w:rsidP="004F79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53C1">
        <w:t>G</w:t>
      </w:r>
      <w:r w:rsidR="00AD6424" w:rsidRPr="005F53C1">
        <w:t>raham</w:t>
      </w:r>
      <w:r w:rsidRPr="005F53C1">
        <w:t xml:space="preserve"> F</w:t>
      </w:r>
      <w:r w:rsidR="00AD6424" w:rsidRPr="005F53C1">
        <w:t>erris</w:t>
      </w:r>
      <w:r w:rsidRPr="005F53C1">
        <w:t xml:space="preserve"> </w:t>
      </w:r>
      <w:r w:rsidR="00AD6424" w:rsidRPr="005F53C1">
        <w:t>and</w:t>
      </w:r>
      <w:r w:rsidRPr="005F53C1">
        <w:t xml:space="preserve"> E</w:t>
      </w:r>
      <w:r w:rsidR="00AD6424" w:rsidRPr="005F53C1">
        <w:t>rika</w:t>
      </w:r>
      <w:r w:rsidRPr="005F53C1">
        <w:t xml:space="preserve"> K</w:t>
      </w:r>
      <w:r w:rsidR="00AD6424" w:rsidRPr="005F53C1">
        <w:t>irk</w:t>
      </w:r>
      <w:r w:rsidRPr="005F53C1">
        <w:t xml:space="preserve">, </w:t>
      </w:r>
      <w:ins w:id="0" w:author="SZ" w:date="2018-05-06T10:30:00Z">
        <w:r w:rsidR="00AD6424">
          <w:t>“</w:t>
        </w:r>
      </w:ins>
      <w:r w:rsidRPr="00583D50">
        <w:t xml:space="preserve">Fundamental Legal Conceptions </w:t>
      </w:r>
      <w:r w:rsidRPr="00417C1C">
        <w:t>by Wesley Newcomb</w:t>
      </w:r>
      <w:r w:rsidR="00AD6424">
        <w:t xml:space="preserve"> </w:t>
      </w:r>
      <w:r w:rsidRPr="00417C1C">
        <w:t>Hohfeld,</w:t>
      </w:r>
      <w:r w:rsidR="00AD6424">
        <w:t>”</w:t>
      </w:r>
      <w:r w:rsidR="00AD6424" w:rsidRPr="00C1598E">
        <w:t xml:space="preserve"> </w:t>
      </w:r>
      <w:ins w:id="1" w:author="Windows User" w:date="2018-05-06T17:11:00Z">
        <w:r w:rsidR="004F797F">
          <w:t xml:space="preserve">17 </w:t>
        </w:r>
      </w:ins>
      <w:r w:rsidRPr="004F797F">
        <w:rPr>
          <w:b/>
          <w:bCs/>
          <w:i/>
          <w:iCs/>
          <w:rPrChange w:id="2" w:author="Windows User" w:date="2018-05-06T17:11:00Z">
            <w:rPr>
              <w:i/>
              <w:iCs/>
            </w:rPr>
          </w:rPrChange>
        </w:rPr>
        <w:t xml:space="preserve">Nottingham </w:t>
      </w:r>
      <w:r w:rsidR="00AD6424" w:rsidRPr="004F797F">
        <w:rPr>
          <w:b/>
          <w:bCs/>
          <w:i/>
          <w:iCs/>
          <w:rPrChange w:id="3" w:author="Windows User" w:date="2018-05-06T17:11:00Z">
            <w:rPr>
              <w:i/>
              <w:iCs/>
            </w:rPr>
          </w:rPrChange>
        </w:rPr>
        <w:t>Law Journal</w:t>
      </w:r>
      <w:del w:id="4" w:author="Windows User" w:date="2018-05-06T17:10:00Z">
        <w:r w:rsidRPr="005F53C1" w:rsidDel="004F797F">
          <w:delText xml:space="preserve"> </w:delText>
        </w:r>
        <w:r w:rsidR="00AD6424" w:rsidDel="004F797F">
          <w:delText>17</w:delText>
        </w:r>
      </w:del>
      <w:r w:rsidR="00AD6424">
        <w:t xml:space="preserve">, no. 1 </w:t>
      </w:r>
      <w:r>
        <w:t>(</w:t>
      </w:r>
      <w:r w:rsidRPr="005F53C1">
        <w:t>2008</w:t>
      </w:r>
      <w:r>
        <w:t>):</w:t>
      </w:r>
      <w:r w:rsidR="00AD6424">
        <w:t xml:space="preserve"> 39–</w:t>
      </w:r>
      <w:r w:rsidRPr="005F53C1">
        <w:t>43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6140"/>
    <w:multiLevelType w:val="hybridMultilevel"/>
    <w:tmpl w:val="64AC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6E"/>
    <w:rsid w:val="00001AA7"/>
    <w:rsid w:val="000025CB"/>
    <w:rsid w:val="00002934"/>
    <w:rsid w:val="00006C20"/>
    <w:rsid w:val="000079DF"/>
    <w:rsid w:val="00007CD7"/>
    <w:rsid w:val="0001001E"/>
    <w:rsid w:val="000100CA"/>
    <w:rsid w:val="000103DB"/>
    <w:rsid w:val="0001126C"/>
    <w:rsid w:val="00012392"/>
    <w:rsid w:val="000126EB"/>
    <w:rsid w:val="000127A3"/>
    <w:rsid w:val="00013389"/>
    <w:rsid w:val="000138C2"/>
    <w:rsid w:val="00014FE9"/>
    <w:rsid w:val="0001556F"/>
    <w:rsid w:val="00016176"/>
    <w:rsid w:val="00016373"/>
    <w:rsid w:val="000165C4"/>
    <w:rsid w:val="00016D63"/>
    <w:rsid w:val="00017929"/>
    <w:rsid w:val="000216FC"/>
    <w:rsid w:val="0002188B"/>
    <w:rsid w:val="00024D90"/>
    <w:rsid w:val="0002589C"/>
    <w:rsid w:val="00025C32"/>
    <w:rsid w:val="000261FE"/>
    <w:rsid w:val="000264E5"/>
    <w:rsid w:val="000274E8"/>
    <w:rsid w:val="00027C5C"/>
    <w:rsid w:val="00027E23"/>
    <w:rsid w:val="00031925"/>
    <w:rsid w:val="00031BC5"/>
    <w:rsid w:val="00032FE3"/>
    <w:rsid w:val="00033186"/>
    <w:rsid w:val="00034BCC"/>
    <w:rsid w:val="00035051"/>
    <w:rsid w:val="000355BA"/>
    <w:rsid w:val="000360D0"/>
    <w:rsid w:val="00037F13"/>
    <w:rsid w:val="00040699"/>
    <w:rsid w:val="000418CB"/>
    <w:rsid w:val="000418E9"/>
    <w:rsid w:val="00041F4F"/>
    <w:rsid w:val="00042808"/>
    <w:rsid w:val="000430B3"/>
    <w:rsid w:val="00044055"/>
    <w:rsid w:val="00044CFB"/>
    <w:rsid w:val="0004552E"/>
    <w:rsid w:val="00045A2E"/>
    <w:rsid w:val="000462D4"/>
    <w:rsid w:val="000473B8"/>
    <w:rsid w:val="0004740F"/>
    <w:rsid w:val="00050A9D"/>
    <w:rsid w:val="00050FDC"/>
    <w:rsid w:val="00051F46"/>
    <w:rsid w:val="000528AA"/>
    <w:rsid w:val="00053196"/>
    <w:rsid w:val="00053423"/>
    <w:rsid w:val="000536AE"/>
    <w:rsid w:val="000543CA"/>
    <w:rsid w:val="0005472D"/>
    <w:rsid w:val="00055F7D"/>
    <w:rsid w:val="000564DD"/>
    <w:rsid w:val="00056A4D"/>
    <w:rsid w:val="00056E8B"/>
    <w:rsid w:val="0005725C"/>
    <w:rsid w:val="0006095C"/>
    <w:rsid w:val="00061650"/>
    <w:rsid w:val="00061AEC"/>
    <w:rsid w:val="00062CF5"/>
    <w:rsid w:val="00063B15"/>
    <w:rsid w:val="00063D81"/>
    <w:rsid w:val="00064111"/>
    <w:rsid w:val="000642F3"/>
    <w:rsid w:val="00064F15"/>
    <w:rsid w:val="0006514F"/>
    <w:rsid w:val="0006522F"/>
    <w:rsid w:val="00065437"/>
    <w:rsid w:val="00065588"/>
    <w:rsid w:val="0006675C"/>
    <w:rsid w:val="00066B23"/>
    <w:rsid w:val="0006781A"/>
    <w:rsid w:val="00067AF1"/>
    <w:rsid w:val="00067CA7"/>
    <w:rsid w:val="0007056A"/>
    <w:rsid w:val="000706DA"/>
    <w:rsid w:val="00070C14"/>
    <w:rsid w:val="00071D10"/>
    <w:rsid w:val="0007214E"/>
    <w:rsid w:val="000724F9"/>
    <w:rsid w:val="000729D0"/>
    <w:rsid w:val="000729EE"/>
    <w:rsid w:val="00072E26"/>
    <w:rsid w:val="00072F50"/>
    <w:rsid w:val="0007304A"/>
    <w:rsid w:val="00073255"/>
    <w:rsid w:val="00073F59"/>
    <w:rsid w:val="00073F9C"/>
    <w:rsid w:val="0007568B"/>
    <w:rsid w:val="00076652"/>
    <w:rsid w:val="0007752D"/>
    <w:rsid w:val="00081EC2"/>
    <w:rsid w:val="00082D83"/>
    <w:rsid w:val="00082E54"/>
    <w:rsid w:val="00083AEB"/>
    <w:rsid w:val="00084DFE"/>
    <w:rsid w:val="00084ECF"/>
    <w:rsid w:val="000856C0"/>
    <w:rsid w:val="00086BF0"/>
    <w:rsid w:val="00086D6E"/>
    <w:rsid w:val="000877CA"/>
    <w:rsid w:val="00087A8F"/>
    <w:rsid w:val="00090118"/>
    <w:rsid w:val="00090ED2"/>
    <w:rsid w:val="00091AC5"/>
    <w:rsid w:val="000921BE"/>
    <w:rsid w:val="0009314E"/>
    <w:rsid w:val="00094391"/>
    <w:rsid w:val="00097DCB"/>
    <w:rsid w:val="000A1A02"/>
    <w:rsid w:val="000A1A9D"/>
    <w:rsid w:val="000A1F65"/>
    <w:rsid w:val="000A2737"/>
    <w:rsid w:val="000A36DA"/>
    <w:rsid w:val="000A3A74"/>
    <w:rsid w:val="000A4C47"/>
    <w:rsid w:val="000A4CDE"/>
    <w:rsid w:val="000A5B67"/>
    <w:rsid w:val="000A75E6"/>
    <w:rsid w:val="000A7968"/>
    <w:rsid w:val="000A798E"/>
    <w:rsid w:val="000B04E1"/>
    <w:rsid w:val="000B06EC"/>
    <w:rsid w:val="000B1289"/>
    <w:rsid w:val="000B2663"/>
    <w:rsid w:val="000B2841"/>
    <w:rsid w:val="000B3211"/>
    <w:rsid w:val="000B3535"/>
    <w:rsid w:val="000B370E"/>
    <w:rsid w:val="000B38A2"/>
    <w:rsid w:val="000B38E7"/>
    <w:rsid w:val="000B534C"/>
    <w:rsid w:val="000B5D53"/>
    <w:rsid w:val="000B62F9"/>
    <w:rsid w:val="000B72C2"/>
    <w:rsid w:val="000C0A63"/>
    <w:rsid w:val="000C13BE"/>
    <w:rsid w:val="000C276D"/>
    <w:rsid w:val="000C31F8"/>
    <w:rsid w:val="000C3480"/>
    <w:rsid w:val="000C3FD2"/>
    <w:rsid w:val="000C4D64"/>
    <w:rsid w:val="000C5334"/>
    <w:rsid w:val="000C5CBE"/>
    <w:rsid w:val="000C6E84"/>
    <w:rsid w:val="000C705E"/>
    <w:rsid w:val="000C717A"/>
    <w:rsid w:val="000D029E"/>
    <w:rsid w:val="000D0668"/>
    <w:rsid w:val="000D0C86"/>
    <w:rsid w:val="000D2F11"/>
    <w:rsid w:val="000D3C24"/>
    <w:rsid w:val="000D4395"/>
    <w:rsid w:val="000D4554"/>
    <w:rsid w:val="000D61C1"/>
    <w:rsid w:val="000D715E"/>
    <w:rsid w:val="000D7197"/>
    <w:rsid w:val="000E0D51"/>
    <w:rsid w:val="000E1501"/>
    <w:rsid w:val="000E2989"/>
    <w:rsid w:val="000E3A3D"/>
    <w:rsid w:val="000E4406"/>
    <w:rsid w:val="000E4585"/>
    <w:rsid w:val="000E614E"/>
    <w:rsid w:val="000E6E69"/>
    <w:rsid w:val="000E7C03"/>
    <w:rsid w:val="000F0328"/>
    <w:rsid w:val="000F0A02"/>
    <w:rsid w:val="000F0B61"/>
    <w:rsid w:val="000F1B94"/>
    <w:rsid w:val="000F1D59"/>
    <w:rsid w:val="000F209C"/>
    <w:rsid w:val="000F2201"/>
    <w:rsid w:val="000F31CE"/>
    <w:rsid w:val="000F3B32"/>
    <w:rsid w:val="000F512B"/>
    <w:rsid w:val="000F51F7"/>
    <w:rsid w:val="000F542D"/>
    <w:rsid w:val="000F5DEC"/>
    <w:rsid w:val="000F6809"/>
    <w:rsid w:val="000F6970"/>
    <w:rsid w:val="000F7755"/>
    <w:rsid w:val="000F7810"/>
    <w:rsid w:val="00100463"/>
    <w:rsid w:val="00101544"/>
    <w:rsid w:val="00102291"/>
    <w:rsid w:val="0010298F"/>
    <w:rsid w:val="00102A23"/>
    <w:rsid w:val="00102B4C"/>
    <w:rsid w:val="001046D0"/>
    <w:rsid w:val="001047BE"/>
    <w:rsid w:val="0010507A"/>
    <w:rsid w:val="00105E60"/>
    <w:rsid w:val="00105E66"/>
    <w:rsid w:val="001063BD"/>
    <w:rsid w:val="00106823"/>
    <w:rsid w:val="00106DD9"/>
    <w:rsid w:val="00106FE5"/>
    <w:rsid w:val="00107DD7"/>
    <w:rsid w:val="00111454"/>
    <w:rsid w:val="001118E8"/>
    <w:rsid w:val="00111EDA"/>
    <w:rsid w:val="00111F0C"/>
    <w:rsid w:val="0011277D"/>
    <w:rsid w:val="00112C5D"/>
    <w:rsid w:val="00112E0C"/>
    <w:rsid w:val="00113062"/>
    <w:rsid w:val="0011432F"/>
    <w:rsid w:val="00114857"/>
    <w:rsid w:val="00114919"/>
    <w:rsid w:val="00114AA8"/>
    <w:rsid w:val="0011513E"/>
    <w:rsid w:val="0011521C"/>
    <w:rsid w:val="001152F2"/>
    <w:rsid w:val="00115C32"/>
    <w:rsid w:val="00116902"/>
    <w:rsid w:val="00117037"/>
    <w:rsid w:val="00122C21"/>
    <w:rsid w:val="00123D10"/>
    <w:rsid w:val="00125099"/>
    <w:rsid w:val="001256EF"/>
    <w:rsid w:val="00125C47"/>
    <w:rsid w:val="00125EF6"/>
    <w:rsid w:val="001262AE"/>
    <w:rsid w:val="001264CC"/>
    <w:rsid w:val="001265B8"/>
    <w:rsid w:val="00126810"/>
    <w:rsid w:val="00127495"/>
    <w:rsid w:val="00127ADA"/>
    <w:rsid w:val="00130351"/>
    <w:rsid w:val="001308EB"/>
    <w:rsid w:val="00130FD2"/>
    <w:rsid w:val="00131C82"/>
    <w:rsid w:val="00132076"/>
    <w:rsid w:val="00133B1B"/>
    <w:rsid w:val="00134045"/>
    <w:rsid w:val="001340C8"/>
    <w:rsid w:val="00134EF4"/>
    <w:rsid w:val="0013524D"/>
    <w:rsid w:val="00135277"/>
    <w:rsid w:val="00135BB3"/>
    <w:rsid w:val="00136CB0"/>
    <w:rsid w:val="00137D54"/>
    <w:rsid w:val="00140421"/>
    <w:rsid w:val="001411A3"/>
    <w:rsid w:val="0014176C"/>
    <w:rsid w:val="00143647"/>
    <w:rsid w:val="0014429D"/>
    <w:rsid w:val="00144C9D"/>
    <w:rsid w:val="0014588E"/>
    <w:rsid w:val="00145B01"/>
    <w:rsid w:val="0014672E"/>
    <w:rsid w:val="001471CE"/>
    <w:rsid w:val="00151074"/>
    <w:rsid w:val="00152ABB"/>
    <w:rsid w:val="00152F5E"/>
    <w:rsid w:val="001535AB"/>
    <w:rsid w:val="00153D65"/>
    <w:rsid w:val="00154207"/>
    <w:rsid w:val="00154461"/>
    <w:rsid w:val="001549D2"/>
    <w:rsid w:val="00154F55"/>
    <w:rsid w:val="00155C45"/>
    <w:rsid w:val="00155D18"/>
    <w:rsid w:val="001568C8"/>
    <w:rsid w:val="00156B1F"/>
    <w:rsid w:val="001577C7"/>
    <w:rsid w:val="001610C8"/>
    <w:rsid w:val="001619C7"/>
    <w:rsid w:val="00161CE0"/>
    <w:rsid w:val="00162BA0"/>
    <w:rsid w:val="0016314E"/>
    <w:rsid w:val="001635FD"/>
    <w:rsid w:val="001637C5"/>
    <w:rsid w:val="00163E5B"/>
    <w:rsid w:val="00165D0C"/>
    <w:rsid w:val="00166FB3"/>
    <w:rsid w:val="00167439"/>
    <w:rsid w:val="00167876"/>
    <w:rsid w:val="001705B0"/>
    <w:rsid w:val="00171695"/>
    <w:rsid w:val="00171B60"/>
    <w:rsid w:val="00171D2E"/>
    <w:rsid w:val="00171F3C"/>
    <w:rsid w:val="0017215F"/>
    <w:rsid w:val="00172DAA"/>
    <w:rsid w:val="00172EBD"/>
    <w:rsid w:val="00173CD1"/>
    <w:rsid w:val="00175056"/>
    <w:rsid w:val="00175153"/>
    <w:rsid w:val="001764FA"/>
    <w:rsid w:val="001766CE"/>
    <w:rsid w:val="00176884"/>
    <w:rsid w:val="001777ED"/>
    <w:rsid w:val="0018011E"/>
    <w:rsid w:val="001817A8"/>
    <w:rsid w:val="00181C04"/>
    <w:rsid w:val="0018230A"/>
    <w:rsid w:val="0018304B"/>
    <w:rsid w:val="0018404B"/>
    <w:rsid w:val="00184CA2"/>
    <w:rsid w:val="001852AF"/>
    <w:rsid w:val="001865B2"/>
    <w:rsid w:val="00186614"/>
    <w:rsid w:val="001905DC"/>
    <w:rsid w:val="001908D6"/>
    <w:rsid w:val="00190C12"/>
    <w:rsid w:val="00190D58"/>
    <w:rsid w:val="001910DD"/>
    <w:rsid w:val="00192074"/>
    <w:rsid w:val="001922BB"/>
    <w:rsid w:val="00192C81"/>
    <w:rsid w:val="00193AAE"/>
    <w:rsid w:val="0019467A"/>
    <w:rsid w:val="00194688"/>
    <w:rsid w:val="00194A29"/>
    <w:rsid w:val="00194EE8"/>
    <w:rsid w:val="001956A5"/>
    <w:rsid w:val="00196DB2"/>
    <w:rsid w:val="001971F3"/>
    <w:rsid w:val="00197BFD"/>
    <w:rsid w:val="00197C5C"/>
    <w:rsid w:val="001A0163"/>
    <w:rsid w:val="001A0C78"/>
    <w:rsid w:val="001A0D72"/>
    <w:rsid w:val="001A2301"/>
    <w:rsid w:val="001A2FA7"/>
    <w:rsid w:val="001A30B7"/>
    <w:rsid w:val="001A33A6"/>
    <w:rsid w:val="001A3AB1"/>
    <w:rsid w:val="001A5794"/>
    <w:rsid w:val="001A66D2"/>
    <w:rsid w:val="001A672D"/>
    <w:rsid w:val="001A6EB0"/>
    <w:rsid w:val="001A6EE7"/>
    <w:rsid w:val="001A72E7"/>
    <w:rsid w:val="001A7ABD"/>
    <w:rsid w:val="001B0BF5"/>
    <w:rsid w:val="001B1CC3"/>
    <w:rsid w:val="001B1F01"/>
    <w:rsid w:val="001B256A"/>
    <w:rsid w:val="001B37B5"/>
    <w:rsid w:val="001B48A1"/>
    <w:rsid w:val="001B4B36"/>
    <w:rsid w:val="001B521B"/>
    <w:rsid w:val="001B5D29"/>
    <w:rsid w:val="001B6248"/>
    <w:rsid w:val="001B68C3"/>
    <w:rsid w:val="001B68CF"/>
    <w:rsid w:val="001B71EE"/>
    <w:rsid w:val="001C0AF4"/>
    <w:rsid w:val="001C15D7"/>
    <w:rsid w:val="001C2679"/>
    <w:rsid w:val="001C390A"/>
    <w:rsid w:val="001C3E40"/>
    <w:rsid w:val="001C3FC2"/>
    <w:rsid w:val="001C4A89"/>
    <w:rsid w:val="001C4F50"/>
    <w:rsid w:val="001C534A"/>
    <w:rsid w:val="001C54CF"/>
    <w:rsid w:val="001C65CD"/>
    <w:rsid w:val="001C7FA2"/>
    <w:rsid w:val="001D020A"/>
    <w:rsid w:val="001D0B02"/>
    <w:rsid w:val="001D1F5D"/>
    <w:rsid w:val="001D21B9"/>
    <w:rsid w:val="001D2756"/>
    <w:rsid w:val="001D2D36"/>
    <w:rsid w:val="001D319F"/>
    <w:rsid w:val="001D5239"/>
    <w:rsid w:val="001D5A2E"/>
    <w:rsid w:val="001D5F14"/>
    <w:rsid w:val="001D60A6"/>
    <w:rsid w:val="001D6414"/>
    <w:rsid w:val="001D64F3"/>
    <w:rsid w:val="001D663A"/>
    <w:rsid w:val="001D6F47"/>
    <w:rsid w:val="001D7536"/>
    <w:rsid w:val="001D7853"/>
    <w:rsid w:val="001D7F1B"/>
    <w:rsid w:val="001E06FB"/>
    <w:rsid w:val="001E0F60"/>
    <w:rsid w:val="001E14A2"/>
    <w:rsid w:val="001E15B0"/>
    <w:rsid w:val="001E2EFD"/>
    <w:rsid w:val="001E33E6"/>
    <w:rsid w:val="001E37C8"/>
    <w:rsid w:val="001E4395"/>
    <w:rsid w:val="001E4695"/>
    <w:rsid w:val="001E56E7"/>
    <w:rsid w:val="001E72D4"/>
    <w:rsid w:val="001E7838"/>
    <w:rsid w:val="001E789B"/>
    <w:rsid w:val="001F2076"/>
    <w:rsid w:val="001F23B0"/>
    <w:rsid w:val="001F30EE"/>
    <w:rsid w:val="001F4057"/>
    <w:rsid w:val="001F4B45"/>
    <w:rsid w:val="001F521A"/>
    <w:rsid w:val="001F5637"/>
    <w:rsid w:val="001F5B55"/>
    <w:rsid w:val="001F5CDE"/>
    <w:rsid w:val="001F6436"/>
    <w:rsid w:val="001F7964"/>
    <w:rsid w:val="001F7F57"/>
    <w:rsid w:val="00200183"/>
    <w:rsid w:val="00202439"/>
    <w:rsid w:val="002028EF"/>
    <w:rsid w:val="002029C6"/>
    <w:rsid w:val="00202CAD"/>
    <w:rsid w:val="00204C58"/>
    <w:rsid w:val="00204F57"/>
    <w:rsid w:val="00205754"/>
    <w:rsid w:val="00206553"/>
    <w:rsid w:val="002070D8"/>
    <w:rsid w:val="002076AA"/>
    <w:rsid w:val="00207DE9"/>
    <w:rsid w:val="00207E20"/>
    <w:rsid w:val="00210299"/>
    <w:rsid w:val="002103CB"/>
    <w:rsid w:val="002106C4"/>
    <w:rsid w:val="00211044"/>
    <w:rsid w:val="00212173"/>
    <w:rsid w:val="002127C7"/>
    <w:rsid w:val="002128B2"/>
    <w:rsid w:val="00213A65"/>
    <w:rsid w:val="002146FE"/>
    <w:rsid w:val="00214927"/>
    <w:rsid w:val="00214ADF"/>
    <w:rsid w:val="00214E06"/>
    <w:rsid w:val="00215A37"/>
    <w:rsid w:val="002163BE"/>
    <w:rsid w:val="00216500"/>
    <w:rsid w:val="0021683D"/>
    <w:rsid w:val="002174BA"/>
    <w:rsid w:val="002177E5"/>
    <w:rsid w:val="00220B10"/>
    <w:rsid w:val="00220FB2"/>
    <w:rsid w:val="002210BD"/>
    <w:rsid w:val="00221963"/>
    <w:rsid w:val="002220A2"/>
    <w:rsid w:val="0022332E"/>
    <w:rsid w:val="002240CA"/>
    <w:rsid w:val="002241F0"/>
    <w:rsid w:val="00225321"/>
    <w:rsid w:val="00225567"/>
    <w:rsid w:val="002260A7"/>
    <w:rsid w:val="0022757C"/>
    <w:rsid w:val="00227B40"/>
    <w:rsid w:val="0023000B"/>
    <w:rsid w:val="00231520"/>
    <w:rsid w:val="00232ED5"/>
    <w:rsid w:val="00233327"/>
    <w:rsid w:val="0023361F"/>
    <w:rsid w:val="0023503E"/>
    <w:rsid w:val="002353FE"/>
    <w:rsid w:val="00235CD8"/>
    <w:rsid w:val="00235EC9"/>
    <w:rsid w:val="00236530"/>
    <w:rsid w:val="002376D7"/>
    <w:rsid w:val="00237EDC"/>
    <w:rsid w:val="0024049F"/>
    <w:rsid w:val="00240A1E"/>
    <w:rsid w:val="00240A9A"/>
    <w:rsid w:val="0024244E"/>
    <w:rsid w:val="00243666"/>
    <w:rsid w:val="00243CA1"/>
    <w:rsid w:val="002454BF"/>
    <w:rsid w:val="00245D12"/>
    <w:rsid w:val="00247CC9"/>
    <w:rsid w:val="00250A13"/>
    <w:rsid w:val="0025108A"/>
    <w:rsid w:val="00252691"/>
    <w:rsid w:val="0025297F"/>
    <w:rsid w:val="00253B6A"/>
    <w:rsid w:val="00253BC5"/>
    <w:rsid w:val="0025614E"/>
    <w:rsid w:val="002568F7"/>
    <w:rsid w:val="002576ED"/>
    <w:rsid w:val="00257A1A"/>
    <w:rsid w:val="00261F73"/>
    <w:rsid w:val="002621E7"/>
    <w:rsid w:val="00263E8B"/>
    <w:rsid w:val="00264468"/>
    <w:rsid w:val="0026475D"/>
    <w:rsid w:val="002649B5"/>
    <w:rsid w:val="00264D86"/>
    <w:rsid w:val="00265001"/>
    <w:rsid w:val="002655D8"/>
    <w:rsid w:val="00265766"/>
    <w:rsid w:val="0026635E"/>
    <w:rsid w:val="002669B1"/>
    <w:rsid w:val="00266B14"/>
    <w:rsid w:val="00266F0D"/>
    <w:rsid w:val="00266FD6"/>
    <w:rsid w:val="00267924"/>
    <w:rsid w:val="0027071F"/>
    <w:rsid w:val="00271254"/>
    <w:rsid w:val="002715AF"/>
    <w:rsid w:val="0027178D"/>
    <w:rsid w:val="00271E46"/>
    <w:rsid w:val="002731C9"/>
    <w:rsid w:val="00273793"/>
    <w:rsid w:val="0027428D"/>
    <w:rsid w:val="00274673"/>
    <w:rsid w:val="00274E80"/>
    <w:rsid w:val="00275587"/>
    <w:rsid w:val="00276E37"/>
    <w:rsid w:val="00276F47"/>
    <w:rsid w:val="00277EE9"/>
    <w:rsid w:val="00277FEF"/>
    <w:rsid w:val="0028012D"/>
    <w:rsid w:val="0028111D"/>
    <w:rsid w:val="00285F94"/>
    <w:rsid w:val="00287A8A"/>
    <w:rsid w:val="00287FCF"/>
    <w:rsid w:val="0029009A"/>
    <w:rsid w:val="00290ADB"/>
    <w:rsid w:val="00291044"/>
    <w:rsid w:val="002915FE"/>
    <w:rsid w:val="00291F64"/>
    <w:rsid w:val="00292438"/>
    <w:rsid w:val="00293818"/>
    <w:rsid w:val="00293B99"/>
    <w:rsid w:val="00294B29"/>
    <w:rsid w:val="002962F5"/>
    <w:rsid w:val="00296C1F"/>
    <w:rsid w:val="00296C26"/>
    <w:rsid w:val="00297156"/>
    <w:rsid w:val="00297733"/>
    <w:rsid w:val="002A0AA2"/>
    <w:rsid w:val="002A1101"/>
    <w:rsid w:val="002A167C"/>
    <w:rsid w:val="002A1FF4"/>
    <w:rsid w:val="002A397D"/>
    <w:rsid w:val="002A3AD2"/>
    <w:rsid w:val="002A3EF4"/>
    <w:rsid w:val="002A4105"/>
    <w:rsid w:val="002A543A"/>
    <w:rsid w:val="002A6039"/>
    <w:rsid w:val="002A6BAF"/>
    <w:rsid w:val="002A6EB9"/>
    <w:rsid w:val="002A70E8"/>
    <w:rsid w:val="002B0ABB"/>
    <w:rsid w:val="002B1046"/>
    <w:rsid w:val="002B11B8"/>
    <w:rsid w:val="002B13BF"/>
    <w:rsid w:val="002B148E"/>
    <w:rsid w:val="002B2376"/>
    <w:rsid w:val="002B23E6"/>
    <w:rsid w:val="002B24F9"/>
    <w:rsid w:val="002B26DC"/>
    <w:rsid w:val="002B3309"/>
    <w:rsid w:val="002B4283"/>
    <w:rsid w:val="002B5252"/>
    <w:rsid w:val="002B5EDC"/>
    <w:rsid w:val="002B6412"/>
    <w:rsid w:val="002B65FF"/>
    <w:rsid w:val="002B6F03"/>
    <w:rsid w:val="002B70B0"/>
    <w:rsid w:val="002B7928"/>
    <w:rsid w:val="002C04A3"/>
    <w:rsid w:val="002C0AF2"/>
    <w:rsid w:val="002C16FF"/>
    <w:rsid w:val="002C1ECB"/>
    <w:rsid w:val="002C26B6"/>
    <w:rsid w:val="002C2A0B"/>
    <w:rsid w:val="002C3C33"/>
    <w:rsid w:val="002C3EDD"/>
    <w:rsid w:val="002C4E12"/>
    <w:rsid w:val="002C51C1"/>
    <w:rsid w:val="002C5728"/>
    <w:rsid w:val="002C6A48"/>
    <w:rsid w:val="002C6D04"/>
    <w:rsid w:val="002C6E65"/>
    <w:rsid w:val="002C72B1"/>
    <w:rsid w:val="002D140A"/>
    <w:rsid w:val="002D2250"/>
    <w:rsid w:val="002D291D"/>
    <w:rsid w:val="002D2DA2"/>
    <w:rsid w:val="002D40B3"/>
    <w:rsid w:val="002E088D"/>
    <w:rsid w:val="002E08E7"/>
    <w:rsid w:val="002E1658"/>
    <w:rsid w:val="002E2F9C"/>
    <w:rsid w:val="002E314D"/>
    <w:rsid w:val="002E345A"/>
    <w:rsid w:val="002E3D6A"/>
    <w:rsid w:val="002E4B62"/>
    <w:rsid w:val="002E50DE"/>
    <w:rsid w:val="002E52B3"/>
    <w:rsid w:val="002E55FC"/>
    <w:rsid w:val="002E60AD"/>
    <w:rsid w:val="002E6A23"/>
    <w:rsid w:val="002E7BE9"/>
    <w:rsid w:val="002F05DA"/>
    <w:rsid w:val="002F1F3C"/>
    <w:rsid w:val="002F3073"/>
    <w:rsid w:val="002F4C48"/>
    <w:rsid w:val="002F4DC0"/>
    <w:rsid w:val="002F65FE"/>
    <w:rsid w:val="002F7E9D"/>
    <w:rsid w:val="003007ED"/>
    <w:rsid w:val="00300A3B"/>
    <w:rsid w:val="00301467"/>
    <w:rsid w:val="00301CE6"/>
    <w:rsid w:val="00304FE1"/>
    <w:rsid w:val="0030595D"/>
    <w:rsid w:val="00305E00"/>
    <w:rsid w:val="003065DB"/>
    <w:rsid w:val="00306941"/>
    <w:rsid w:val="003076A8"/>
    <w:rsid w:val="003101F6"/>
    <w:rsid w:val="003106AE"/>
    <w:rsid w:val="00310BDE"/>
    <w:rsid w:val="00310F04"/>
    <w:rsid w:val="00313272"/>
    <w:rsid w:val="00313619"/>
    <w:rsid w:val="003145AE"/>
    <w:rsid w:val="0031625C"/>
    <w:rsid w:val="00316B46"/>
    <w:rsid w:val="00320279"/>
    <w:rsid w:val="00321482"/>
    <w:rsid w:val="00321731"/>
    <w:rsid w:val="00322DB7"/>
    <w:rsid w:val="003231FF"/>
    <w:rsid w:val="003233B9"/>
    <w:rsid w:val="00323816"/>
    <w:rsid w:val="00325311"/>
    <w:rsid w:val="00325589"/>
    <w:rsid w:val="00325F1E"/>
    <w:rsid w:val="003275BF"/>
    <w:rsid w:val="00327766"/>
    <w:rsid w:val="00327890"/>
    <w:rsid w:val="00331C1F"/>
    <w:rsid w:val="00331E9F"/>
    <w:rsid w:val="00333232"/>
    <w:rsid w:val="00333558"/>
    <w:rsid w:val="00333BB8"/>
    <w:rsid w:val="00333FAC"/>
    <w:rsid w:val="00337366"/>
    <w:rsid w:val="00341DAA"/>
    <w:rsid w:val="00341E9B"/>
    <w:rsid w:val="00341F1C"/>
    <w:rsid w:val="003426C2"/>
    <w:rsid w:val="003427EC"/>
    <w:rsid w:val="00344027"/>
    <w:rsid w:val="00344DCF"/>
    <w:rsid w:val="00345187"/>
    <w:rsid w:val="00345D96"/>
    <w:rsid w:val="00345F4E"/>
    <w:rsid w:val="003460DA"/>
    <w:rsid w:val="00346116"/>
    <w:rsid w:val="00347390"/>
    <w:rsid w:val="00347C17"/>
    <w:rsid w:val="00350C1B"/>
    <w:rsid w:val="0035107E"/>
    <w:rsid w:val="0035154F"/>
    <w:rsid w:val="0035197B"/>
    <w:rsid w:val="0035245B"/>
    <w:rsid w:val="0035260C"/>
    <w:rsid w:val="00352CCE"/>
    <w:rsid w:val="00353490"/>
    <w:rsid w:val="003534BF"/>
    <w:rsid w:val="0035363A"/>
    <w:rsid w:val="003545D6"/>
    <w:rsid w:val="003547E7"/>
    <w:rsid w:val="0035487F"/>
    <w:rsid w:val="0035554C"/>
    <w:rsid w:val="00355A0F"/>
    <w:rsid w:val="00355E1E"/>
    <w:rsid w:val="00356D09"/>
    <w:rsid w:val="00357128"/>
    <w:rsid w:val="003609A3"/>
    <w:rsid w:val="0036110B"/>
    <w:rsid w:val="003611BF"/>
    <w:rsid w:val="00362143"/>
    <w:rsid w:val="00362646"/>
    <w:rsid w:val="003632AE"/>
    <w:rsid w:val="003635D2"/>
    <w:rsid w:val="00363C58"/>
    <w:rsid w:val="00363E8C"/>
    <w:rsid w:val="0036414B"/>
    <w:rsid w:val="00364E5E"/>
    <w:rsid w:val="003653BC"/>
    <w:rsid w:val="0036586C"/>
    <w:rsid w:val="00365BFD"/>
    <w:rsid w:val="00366407"/>
    <w:rsid w:val="003665B2"/>
    <w:rsid w:val="00367395"/>
    <w:rsid w:val="00367712"/>
    <w:rsid w:val="00367F46"/>
    <w:rsid w:val="00370D11"/>
    <w:rsid w:val="00371060"/>
    <w:rsid w:val="0037184C"/>
    <w:rsid w:val="00372FC6"/>
    <w:rsid w:val="0037332C"/>
    <w:rsid w:val="0037452D"/>
    <w:rsid w:val="00376B78"/>
    <w:rsid w:val="0038079D"/>
    <w:rsid w:val="00381084"/>
    <w:rsid w:val="00381193"/>
    <w:rsid w:val="00382EDB"/>
    <w:rsid w:val="0038386A"/>
    <w:rsid w:val="003838D7"/>
    <w:rsid w:val="003839CE"/>
    <w:rsid w:val="00384D80"/>
    <w:rsid w:val="00385BBC"/>
    <w:rsid w:val="00385DC9"/>
    <w:rsid w:val="003874B1"/>
    <w:rsid w:val="003874C4"/>
    <w:rsid w:val="003903C2"/>
    <w:rsid w:val="0039156D"/>
    <w:rsid w:val="003923A4"/>
    <w:rsid w:val="00392536"/>
    <w:rsid w:val="00392D3C"/>
    <w:rsid w:val="00392DBA"/>
    <w:rsid w:val="00393192"/>
    <w:rsid w:val="00393ABA"/>
    <w:rsid w:val="00393D95"/>
    <w:rsid w:val="00395A9C"/>
    <w:rsid w:val="00395EB2"/>
    <w:rsid w:val="0039622A"/>
    <w:rsid w:val="00396FC2"/>
    <w:rsid w:val="003976CF"/>
    <w:rsid w:val="003A070D"/>
    <w:rsid w:val="003A209E"/>
    <w:rsid w:val="003A27F9"/>
    <w:rsid w:val="003A284B"/>
    <w:rsid w:val="003A28BC"/>
    <w:rsid w:val="003A30BC"/>
    <w:rsid w:val="003A3456"/>
    <w:rsid w:val="003A355F"/>
    <w:rsid w:val="003A4BCA"/>
    <w:rsid w:val="003A563D"/>
    <w:rsid w:val="003A56B9"/>
    <w:rsid w:val="003A5E86"/>
    <w:rsid w:val="003A60AA"/>
    <w:rsid w:val="003A61ED"/>
    <w:rsid w:val="003A682A"/>
    <w:rsid w:val="003A6EFF"/>
    <w:rsid w:val="003A7697"/>
    <w:rsid w:val="003A7790"/>
    <w:rsid w:val="003B1019"/>
    <w:rsid w:val="003B1480"/>
    <w:rsid w:val="003B1BBA"/>
    <w:rsid w:val="003B1C67"/>
    <w:rsid w:val="003B2102"/>
    <w:rsid w:val="003B2219"/>
    <w:rsid w:val="003B2552"/>
    <w:rsid w:val="003B31E8"/>
    <w:rsid w:val="003B328D"/>
    <w:rsid w:val="003B35F6"/>
    <w:rsid w:val="003B47D1"/>
    <w:rsid w:val="003B4B60"/>
    <w:rsid w:val="003B4F15"/>
    <w:rsid w:val="003B556E"/>
    <w:rsid w:val="003B5656"/>
    <w:rsid w:val="003B5C9A"/>
    <w:rsid w:val="003B5DAF"/>
    <w:rsid w:val="003B6F9F"/>
    <w:rsid w:val="003B77B7"/>
    <w:rsid w:val="003C08FB"/>
    <w:rsid w:val="003C0E07"/>
    <w:rsid w:val="003C139C"/>
    <w:rsid w:val="003C1634"/>
    <w:rsid w:val="003C2AA9"/>
    <w:rsid w:val="003C3328"/>
    <w:rsid w:val="003C3885"/>
    <w:rsid w:val="003C50FB"/>
    <w:rsid w:val="003C5251"/>
    <w:rsid w:val="003C590A"/>
    <w:rsid w:val="003C59B1"/>
    <w:rsid w:val="003C64C0"/>
    <w:rsid w:val="003C6FCC"/>
    <w:rsid w:val="003C7B3D"/>
    <w:rsid w:val="003D0091"/>
    <w:rsid w:val="003D0594"/>
    <w:rsid w:val="003D08FB"/>
    <w:rsid w:val="003D0941"/>
    <w:rsid w:val="003D0B3F"/>
    <w:rsid w:val="003D0ED1"/>
    <w:rsid w:val="003D21D1"/>
    <w:rsid w:val="003D235B"/>
    <w:rsid w:val="003D2533"/>
    <w:rsid w:val="003D2C54"/>
    <w:rsid w:val="003D3399"/>
    <w:rsid w:val="003D4BA2"/>
    <w:rsid w:val="003D53F9"/>
    <w:rsid w:val="003D5714"/>
    <w:rsid w:val="003D5EE7"/>
    <w:rsid w:val="003D658E"/>
    <w:rsid w:val="003D703F"/>
    <w:rsid w:val="003E0BB7"/>
    <w:rsid w:val="003E0FAF"/>
    <w:rsid w:val="003E1286"/>
    <w:rsid w:val="003E1799"/>
    <w:rsid w:val="003E2610"/>
    <w:rsid w:val="003E294F"/>
    <w:rsid w:val="003E3B92"/>
    <w:rsid w:val="003E499D"/>
    <w:rsid w:val="003E4AD5"/>
    <w:rsid w:val="003E5F56"/>
    <w:rsid w:val="003E5F88"/>
    <w:rsid w:val="003E6077"/>
    <w:rsid w:val="003E6264"/>
    <w:rsid w:val="003E6FE2"/>
    <w:rsid w:val="003E70DE"/>
    <w:rsid w:val="003E74FA"/>
    <w:rsid w:val="003F08C9"/>
    <w:rsid w:val="003F0A87"/>
    <w:rsid w:val="003F1123"/>
    <w:rsid w:val="003F13BF"/>
    <w:rsid w:val="003F2794"/>
    <w:rsid w:val="003F2A7F"/>
    <w:rsid w:val="003F3B24"/>
    <w:rsid w:val="003F4135"/>
    <w:rsid w:val="003F58B9"/>
    <w:rsid w:val="003F5F08"/>
    <w:rsid w:val="00400378"/>
    <w:rsid w:val="004005FD"/>
    <w:rsid w:val="004007E4"/>
    <w:rsid w:val="00400FFF"/>
    <w:rsid w:val="00401CD7"/>
    <w:rsid w:val="00401E9A"/>
    <w:rsid w:val="004020C8"/>
    <w:rsid w:val="0040239A"/>
    <w:rsid w:val="00402981"/>
    <w:rsid w:val="00403470"/>
    <w:rsid w:val="00403822"/>
    <w:rsid w:val="00403C9E"/>
    <w:rsid w:val="00405A7A"/>
    <w:rsid w:val="00406FBA"/>
    <w:rsid w:val="00406FFB"/>
    <w:rsid w:val="004077E4"/>
    <w:rsid w:val="00407854"/>
    <w:rsid w:val="00407B57"/>
    <w:rsid w:val="00411C62"/>
    <w:rsid w:val="004128FA"/>
    <w:rsid w:val="00412B7F"/>
    <w:rsid w:val="00413011"/>
    <w:rsid w:val="00413C6E"/>
    <w:rsid w:val="00413CDC"/>
    <w:rsid w:val="004144DE"/>
    <w:rsid w:val="00414A04"/>
    <w:rsid w:val="0041527F"/>
    <w:rsid w:val="00416352"/>
    <w:rsid w:val="00416CCB"/>
    <w:rsid w:val="00417329"/>
    <w:rsid w:val="0041798C"/>
    <w:rsid w:val="00417C1C"/>
    <w:rsid w:val="004208A6"/>
    <w:rsid w:val="00422F38"/>
    <w:rsid w:val="00423177"/>
    <w:rsid w:val="00423A62"/>
    <w:rsid w:val="00425929"/>
    <w:rsid w:val="004264E2"/>
    <w:rsid w:val="004267B6"/>
    <w:rsid w:val="00426AB6"/>
    <w:rsid w:val="00427452"/>
    <w:rsid w:val="00427817"/>
    <w:rsid w:val="00427C47"/>
    <w:rsid w:val="00430623"/>
    <w:rsid w:val="00430D0C"/>
    <w:rsid w:val="0043132C"/>
    <w:rsid w:val="00431AB6"/>
    <w:rsid w:val="00431F8F"/>
    <w:rsid w:val="004320CC"/>
    <w:rsid w:val="00432240"/>
    <w:rsid w:val="00432677"/>
    <w:rsid w:val="00432C41"/>
    <w:rsid w:val="0043307A"/>
    <w:rsid w:val="00433543"/>
    <w:rsid w:val="00434BC3"/>
    <w:rsid w:val="00434F08"/>
    <w:rsid w:val="004352FE"/>
    <w:rsid w:val="00435D66"/>
    <w:rsid w:val="004360D1"/>
    <w:rsid w:val="0043622E"/>
    <w:rsid w:val="00440BCE"/>
    <w:rsid w:val="00440DCD"/>
    <w:rsid w:val="00440F94"/>
    <w:rsid w:val="004418AC"/>
    <w:rsid w:val="00442A43"/>
    <w:rsid w:val="00443B15"/>
    <w:rsid w:val="0044576B"/>
    <w:rsid w:val="00445A03"/>
    <w:rsid w:val="0044679F"/>
    <w:rsid w:val="004471E5"/>
    <w:rsid w:val="00447D0F"/>
    <w:rsid w:val="004501FE"/>
    <w:rsid w:val="00450212"/>
    <w:rsid w:val="004506F8"/>
    <w:rsid w:val="00450EF4"/>
    <w:rsid w:val="00451D01"/>
    <w:rsid w:val="00452382"/>
    <w:rsid w:val="00453BD9"/>
    <w:rsid w:val="004548A9"/>
    <w:rsid w:val="00454CFD"/>
    <w:rsid w:val="00455088"/>
    <w:rsid w:val="00455A0B"/>
    <w:rsid w:val="00455F24"/>
    <w:rsid w:val="00456045"/>
    <w:rsid w:val="0045636F"/>
    <w:rsid w:val="004566F1"/>
    <w:rsid w:val="00456B6C"/>
    <w:rsid w:val="004602A6"/>
    <w:rsid w:val="0046152C"/>
    <w:rsid w:val="004617F9"/>
    <w:rsid w:val="00461F7B"/>
    <w:rsid w:val="00461FF9"/>
    <w:rsid w:val="00462128"/>
    <w:rsid w:val="00463DC3"/>
    <w:rsid w:val="00463DF6"/>
    <w:rsid w:val="0046415A"/>
    <w:rsid w:val="004641CF"/>
    <w:rsid w:val="00464847"/>
    <w:rsid w:val="0046520E"/>
    <w:rsid w:val="00466028"/>
    <w:rsid w:val="004668B2"/>
    <w:rsid w:val="004678E5"/>
    <w:rsid w:val="00467ACB"/>
    <w:rsid w:val="004707EE"/>
    <w:rsid w:val="00470D37"/>
    <w:rsid w:val="00471843"/>
    <w:rsid w:val="00472781"/>
    <w:rsid w:val="00472B52"/>
    <w:rsid w:val="004736CF"/>
    <w:rsid w:val="0047387F"/>
    <w:rsid w:val="00473EFF"/>
    <w:rsid w:val="00474B8D"/>
    <w:rsid w:val="00475422"/>
    <w:rsid w:val="004759A7"/>
    <w:rsid w:val="00476157"/>
    <w:rsid w:val="00476987"/>
    <w:rsid w:val="00477994"/>
    <w:rsid w:val="004806D0"/>
    <w:rsid w:val="00480AA0"/>
    <w:rsid w:val="0048141F"/>
    <w:rsid w:val="0048212C"/>
    <w:rsid w:val="00482405"/>
    <w:rsid w:val="00482905"/>
    <w:rsid w:val="00483882"/>
    <w:rsid w:val="00483F55"/>
    <w:rsid w:val="00484544"/>
    <w:rsid w:val="004852DA"/>
    <w:rsid w:val="00485C81"/>
    <w:rsid w:val="00486396"/>
    <w:rsid w:val="00486F83"/>
    <w:rsid w:val="00487762"/>
    <w:rsid w:val="00487EC4"/>
    <w:rsid w:val="004908CE"/>
    <w:rsid w:val="00490F6D"/>
    <w:rsid w:val="0049102E"/>
    <w:rsid w:val="00491C66"/>
    <w:rsid w:val="00492164"/>
    <w:rsid w:val="00493279"/>
    <w:rsid w:val="00493FC7"/>
    <w:rsid w:val="0049449F"/>
    <w:rsid w:val="00495964"/>
    <w:rsid w:val="00495D77"/>
    <w:rsid w:val="00495FEA"/>
    <w:rsid w:val="004970AC"/>
    <w:rsid w:val="00497F81"/>
    <w:rsid w:val="004A0F9B"/>
    <w:rsid w:val="004A11B8"/>
    <w:rsid w:val="004A1B51"/>
    <w:rsid w:val="004A22F9"/>
    <w:rsid w:val="004A3128"/>
    <w:rsid w:val="004A4570"/>
    <w:rsid w:val="004A45A4"/>
    <w:rsid w:val="004A4B0A"/>
    <w:rsid w:val="004A4EF9"/>
    <w:rsid w:val="004A55F0"/>
    <w:rsid w:val="004A57EF"/>
    <w:rsid w:val="004A6AF2"/>
    <w:rsid w:val="004A7293"/>
    <w:rsid w:val="004A74A0"/>
    <w:rsid w:val="004B0808"/>
    <w:rsid w:val="004B16BC"/>
    <w:rsid w:val="004B22DB"/>
    <w:rsid w:val="004B2303"/>
    <w:rsid w:val="004B2EC0"/>
    <w:rsid w:val="004B31B8"/>
    <w:rsid w:val="004B3601"/>
    <w:rsid w:val="004B4243"/>
    <w:rsid w:val="004B4CBF"/>
    <w:rsid w:val="004B4CFD"/>
    <w:rsid w:val="004B563F"/>
    <w:rsid w:val="004B671A"/>
    <w:rsid w:val="004B720F"/>
    <w:rsid w:val="004B7D9A"/>
    <w:rsid w:val="004C03E8"/>
    <w:rsid w:val="004C08E5"/>
    <w:rsid w:val="004C0A26"/>
    <w:rsid w:val="004C0B4F"/>
    <w:rsid w:val="004C144F"/>
    <w:rsid w:val="004C28FF"/>
    <w:rsid w:val="004C2A1D"/>
    <w:rsid w:val="004C2A36"/>
    <w:rsid w:val="004C3907"/>
    <w:rsid w:val="004C416A"/>
    <w:rsid w:val="004C4D6D"/>
    <w:rsid w:val="004C56BD"/>
    <w:rsid w:val="004C5CEE"/>
    <w:rsid w:val="004C61F7"/>
    <w:rsid w:val="004C62A3"/>
    <w:rsid w:val="004C6ADC"/>
    <w:rsid w:val="004D0456"/>
    <w:rsid w:val="004D178E"/>
    <w:rsid w:val="004D25C1"/>
    <w:rsid w:val="004D2D33"/>
    <w:rsid w:val="004D2DB9"/>
    <w:rsid w:val="004D30E0"/>
    <w:rsid w:val="004D33FA"/>
    <w:rsid w:val="004D3591"/>
    <w:rsid w:val="004D3940"/>
    <w:rsid w:val="004D3DCA"/>
    <w:rsid w:val="004D6BAC"/>
    <w:rsid w:val="004D6FEA"/>
    <w:rsid w:val="004E0884"/>
    <w:rsid w:val="004E1500"/>
    <w:rsid w:val="004E1507"/>
    <w:rsid w:val="004E180A"/>
    <w:rsid w:val="004E4248"/>
    <w:rsid w:val="004E4B17"/>
    <w:rsid w:val="004E50CA"/>
    <w:rsid w:val="004E633F"/>
    <w:rsid w:val="004E6368"/>
    <w:rsid w:val="004E657C"/>
    <w:rsid w:val="004E6BBD"/>
    <w:rsid w:val="004E6DE6"/>
    <w:rsid w:val="004E6EC2"/>
    <w:rsid w:val="004E760A"/>
    <w:rsid w:val="004F0549"/>
    <w:rsid w:val="004F0C7A"/>
    <w:rsid w:val="004F1EB2"/>
    <w:rsid w:val="004F2318"/>
    <w:rsid w:val="004F2A87"/>
    <w:rsid w:val="004F3E96"/>
    <w:rsid w:val="004F412E"/>
    <w:rsid w:val="004F4790"/>
    <w:rsid w:val="004F4972"/>
    <w:rsid w:val="004F4D9B"/>
    <w:rsid w:val="004F4F13"/>
    <w:rsid w:val="004F578F"/>
    <w:rsid w:val="004F5EC1"/>
    <w:rsid w:val="004F767B"/>
    <w:rsid w:val="004F797F"/>
    <w:rsid w:val="004F7DC2"/>
    <w:rsid w:val="004F7F05"/>
    <w:rsid w:val="0050087B"/>
    <w:rsid w:val="00500885"/>
    <w:rsid w:val="005013CA"/>
    <w:rsid w:val="005016EC"/>
    <w:rsid w:val="00502445"/>
    <w:rsid w:val="00502BE5"/>
    <w:rsid w:val="005031B1"/>
    <w:rsid w:val="0050394A"/>
    <w:rsid w:val="00503E6C"/>
    <w:rsid w:val="005041E2"/>
    <w:rsid w:val="0050486A"/>
    <w:rsid w:val="005049E2"/>
    <w:rsid w:val="00505730"/>
    <w:rsid w:val="005068E8"/>
    <w:rsid w:val="0050719C"/>
    <w:rsid w:val="005104DB"/>
    <w:rsid w:val="00511030"/>
    <w:rsid w:val="0051206C"/>
    <w:rsid w:val="00512095"/>
    <w:rsid w:val="00512185"/>
    <w:rsid w:val="00514159"/>
    <w:rsid w:val="005149B2"/>
    <w:rsid w:val="005154EF"/>
    <w:rsid w:val="00515879"/>
    <w:rsid w:val="00515B5B"/>
    <w:rsid w:val="00515DE8"/>
    <w:rsid w:val="0051625E"/>
    <w:rsid w:val="005165B8"/>
    <w:rsid w:val="00516935"/>
    <w:rsid w:val="00516B9D"/>
    <w:rsid w:val="00520FD8"/>
    <w:rsid w:val="00521AA4"/>
    <w:rsid w:val="00521B51"/>
    <w:rsid w:val="00521C6F"/>
    <w:rsid w:val="00522255"/>
    <w:rsid w:val="005225F7"/>
    <w:rsid w:val="005247C3"/>
    <w:rsid w:val="005259A6"/>
    <w:rsid w:val="0052634D"/>
    <w:rsid w:val="00526B02"/>
    <w:rsid w:val="005278E0"/>
    <w:rsid w:val="0053026B"/>
    <w:rsid w:val="00530621"/>
    <w:rsid w:val="00530C27"/>
    <w:rsid w:val="00531393"/>
    <w:rsid w:val="005315CD"/>
    <w:rsid w:val="00534BCC"/>
    <w:rsid w:val="005358CF"/>
    <w:rsid w:val="005365A5"/>
    <w:rsid w:val="00537101"/>
    <w:rsid w:val="005404D4"/>
    <w:rsid w:val="00540D93"/>
    <w:rsid w:val="0054187C"/>
    <w:rsid w:val="00541912"/>
    <w:rsid w:val="00541B08"/>
    <w:rsid w:val="00541DDB"/>
    <w:rsid w:val="00543BCA"/>
    <w:rsid w:val="005446C0"/>
    <w:rsid w:val="00544F1F"/>
    <w:rsid w:val="005459F8"/>
    <w:rsid w:val="00546A82"/>
    <w:rsid w:val="0055044E"/>
    <w:rsid w:val="00550C2F"/>
    <w:rsid w:val="005512DD"/>
    <w:rsid w:val="005517AA"/>
    <w:rsid w:val="00551BFA"/>
    <w:rsid w:val="00551EE5"/>
    <w:rsid w:val="005522FC"/>
    <w:rsid w:val="00552C30"/>
    <w:rsid w:val="00552E0E"/>
    <w:rsid w:val="005535E6"/>
    <w:rsid w:val="005539E1"/>
    <w:rsid w:val="00554034"/>
    <w:rsid w:val="00554EDC"/>
    <w:rsid w:val="005556FA"/>
    <w:rsid w:val="005573CB"/>
    <w:rsid w:val="00557C09"/>
    <w:rsid w:val="005604F6"/>
    <w:rsid w:val="005608B7"/>
    <w:rsid w:val="0056140A"/>
    <w:rsid w:val="0056187F"/>
    <w:rsid w:val="005618FD"/>
    <w:rsid w:val="00561C0A"/>
    <w:rsid w:val="00561FC9"/>
    <w:rsid w:val="005623C9"/>
    <w:rsid w:val="0056262A"/>
    <w:rsid w:val="00562A02"/>
    <w:rsid w:val="00562E3B"/>
    <w:rsid w:val="0056472B"/>
    <w:rsid w:val="0056508D"/>
    <w:rsid w:val="005652D7"/>
    <w:rsid w:val="00566748"/>
    <w:rsid w:val="0056701D"/>
    <w:rsid w:val="005671B3"/>
    <w:rsid w:val="00567F52"/>
    <w:rsid w:val="00567FC8"/>
    <w:rsid w:val="00570E30"/>
    <w:rsid w:val="00570ED7"/>
    <w:rsid w:val="00571311"/>
    <w:rsid w:val="005717C2"/>
    <w:rsid w:val="0057204B"/>
    <w:rsid w:val="005725EF"/>
    <w:rsid w:val="005729DF"/>
    <w:rsid w:val="00573B98"/>
    <w:rsid w:val="00574348"/>
    <w:rsid w:val="005745FA"/>
    <w:rsid w:val="0057534A"/>
    <w:rsid w:val="005754C6"/>
    <w:rsid w:val="0057604F"/>
    <w:rsid w:val="005768F3"/>
    <w:rsid w:val="00576F86"/>
    <w:rsid w:val="00577017"/>
    <w:rsid w:val="00577E77"/>
    <w:rsid w:val="00580714"/>
    <w:rsid w:val="00580840"/>
    <w:rsid w:val="00581F3B"/>
    <w:rsid w:val="00582488"/>
    <w:rsid w:val="00583D50"/>
    <w:rsid w:val="0058468D"/>
    <w:rsid w:val="00584B70"/>
    <w:rsid w:val="0058560B"/>
    <w:rsid w:val="00586ECA"/>
    <w:rsid w:val="00587F47"/>
    <w:rsid w:val="005923CF"/>
    <w:rsid w:val="00593078"/>
    <w:rsid w:val="0059429F"/>
    <w:rsid w:val="0059487B"/>
    <w:rsid w:val="00594A65"/>
    <w:rsid w:val="00594D1C"/>
    <w:rsid w:val="00594EBB"/>
    <w:rsid w:val="00595AA6"/>
    <w:rsid w:val="005979FB"/>
    <w:rsid w:val="005A0563"/>
    <w:rsid w:val="005A09BA"/>
    <w:rsid w:val="005A117A"/>
    <w:rsid w:val="005A1629"/>
    <w:rsid w:val="005A1685"/>
    <w:rsid w:val="005A1E9A"/>
    <w:rsid w:val="005A2291"/>
    <w:rsid w:val="005A2E4E"/>
    <w:rsid w:val="005A3AF7"/>
    <w:rsid w:val="005A4377"/>
    <w:rsid w:val="005A5519"/>
    <w:rsid w:val="005A5D6B"/>
    <w:rsid w:val="005A6147"/>
    <w:rsid w:val="005A7313"/>
    <w:rsid w:val="005A7AF1"/>
    <w:rsid w:val="005B1948"/>
    <w:rsid w:val="005B2012"/>
    <w:rsid w:val="005B2A3D"/>
    <w:rsid w:val="005B2C2A"/>
    <w:rsid w:val="005B3746"/>
    <w:rsid w:val="005B3908"/>
    <w:rsid w:val="005B6425"/>
    <w:rsid w:val="005B71E0"/>
    <w:rsid w:val="005B7375"/>
    <w:rsid w:val="005B771B"/>
    <w:rsid w:val="005C1358"/>
    <w:rsid w:val="005C216B"/>
    <w:rsid w:val="005C2BEC"/>
    <w:rsid w:val="005C3938"/>
    <w:rsid w:val="005C6198"/>
    <w:rsid w:val="005C670B"/>
    <w:rsid w:val="005C6E46"/>
    <w:rsid w:val="005C72A9"/>
    <w:rsid w:val="005C770F"/>
    <w:rsid w:val="005C785B"/>
    <w:rsid w:val="005C7C3A"/>
    <w:rsid w:val="005D0BBA"/>
    <w:rsid w:val="005D0D15"/>
    <w:rsid w:val="005D13BF"/>
    <w:rsid w:val="005D2783"/>
    <w:rsid w:val="005D2BEB"/>
    <w:rsid w:val="005D2D0D"/>
    <w:rsid w:val="005D3248"/>
    <w:rsid w:val="005D3805"/>
    <w:rsid w:val="005D3F9D"/>
    <w:rsid w:val="005D4177"/>
    <w:rsid w:val="005D4D8F"/>
    <w:rsid w:val="005D5CD0"/>
    <w:rsid w:val="005D63E6"/>
    <w:rsid w:val="005D68C1"/>
    <w:rsid w:val="005D7465"/>
    <w:rsid w:val="005E1072"/>
    <w:rsid w:val="005E1185"/>
    <w:rsid w:val="005E129C"/>
    <w:rsid w:val="005E1351"/>
    <w:rsid w:val="005E13CE"/>
    <w:rsid w:val="005E1C5F"/>
    <w:rsid w:val="005E2327"/>
    <w:rsid w:val="005E23E3"/>
    <w:rsid w:val="005E2557"/>
    <w:rsid w:val="005E2CB6"/>
    <w:rsid w:val="005E2E53"/>
    <w:rsid w:val="005E36F8"/>
    <w:rsid w:val="005E3779"/>
    <w:rsid w:val="005E3D25"/>
    <w:rsid w:val="005E563B"/>
    <w:rsid w:val="005E6611"/>
    <w:rsid w:val="005E6A80"/>
    <w:rsid w:val="005E7373"/>
    <w:rsid w:val="005E7F00"/>
    <w:rsid w:val="005F0890"/>
    <w:rsid w:val="005F1912"/>
    <w:rsid w:val="005F24E1"/>
    <w:rsid w:val="005F2B16"/>
    <w:rsid w:val="005F2C3D"/>
    <w:rsid w:val="005F43D0"/>
    <w:rsid w:val="005F468E"/>
    <w:rsid w:val="005F4CDC"/>
    <w:rsid w:val="005F53C1"/>
    <w:rsid w:val="005F629B"/>
    <w:rsid w:val="005F67CB"/>
    <w:rsid w:val="005F7810"/>
    <w:rsid w:val="005F7840"/>
    <w:rsid w:val="0060106F"/>
    <w:rsid w:val="0060142C"/>
    <w:rsid w:val="00601D0C"/>
    <w:rsid w:val="006029E2"/>
    <w:rsid w:val="00603338"/>
    <w:rsid w:val="00603775"/>
    <w:rsid w:val="00604D07"/>
    <w:rsid w:val="00604DB7"/>
    <w:rsid w:val="006054C4"/>
    <w:rsid w:val="00605694"/>
    <w:rsid w:val="0060598F"/>
    <w:rsid w:val="00605D3A"/>
    <w:rsid w:val="0060607A"/>
    <w:rsid w:val="00607197"/>
    <w:rsid w:val="00607D5C"/>
    <w:rsid w:val="006119D0"/>
    <w:rsid w:val="00611AA2"/>
    <w:rsid w:val="00611CF5"/>
    <w:rsid w:val="006120F6"/>
    <w:rsid w:val="00613065"/>
    <w:rsid w:val="006134CD"/>
    <w:rsid w:val="006139F3"/>
    <w:rsid w:val="00614083"/>
    <w:rsid w:val="00614A83"/>
    <w:rsid w:val="0061617D"/>
    <w:rsid w:val="00617FC0"/>
    <w:rsid w:val="00621992"/>
    <w:rsid w:val="00621A38"/>
    <w:rsid w:val="00621E81"/>
    <w:rsid w:val="00625577"/>
    <w:rsid w:val="0062687E"/>
    <w:rsid w:val="006275E5"/>
    <w:rsid w:val="00630519"/>
    <w:rsid w:val="00631757"/>
    <w:rsid w:val="00631A97"/>
    <w:rsid w:val="00631D3A"/>
    <w:rsid w:val="006322FA"/>
    <w:rsid w:val="006328CB"/>
    <w:rsid w:val="006330D7"/>
    <w:rsid w:val="006332E1"/>
    <w:rsid w:val="00633C08"/>
    <w:rsid w:val="006348C4"/>
    <w:rsid w:val="00634C99"/>
    <w:rsid w:val="00634DFE"/>
    <w:rsid w:val="00635214"/>
    <w:rsid w:val="00635398"/>
    <w:rsid w:val="006358F2"/>
    <w:rsid w:val="00636E5A"/>
    <w:rsid w:val="0063703C"/>
    <w:rsid w:val="00637B2F"/>
    <w:rsid w:val="00637FCD"/>
    <w:rsid w:val="00640348"/>
    <w:rsid w:val="006406CD"/>
    <w:rsid w:val="006408C5"/>
    <w:rsid w:val="006425AB"/>
    <w:rsid w:val="006425B9"/>
    <w:rsid w:val="00643916"/>
    <w:rsid w:val="00643F96"/>
    <w:rsid w:val="00644349"/>
    <w:rsid w:val="00644757"/>
    <w:rsid w:val="006457AE"/>
    <w:rsid w:val="006458AC"/>
    <w:rsid w:val="00645FF8"/>
    <w:rsid w:val="006467BA"/>
    <w:rsid w:val="006471AB"/>
    <w:rsid w:val="00647301"/>
    <w:rsid w:val="00650B3E"/>
    <w:rsid w:val="00650C13"/>
    <w:rsid w:val="00651A00"/>
    <w:rsid w:val="00651C93"/>
    <w:rsid w:val="00652915"/>
    <w:rsid w:val="006529A5"/>
    <w:rsid w:val="00652DD4"/>
    <w:rsid w:val="006536C7"/>
    <w:rsid w:val="00653761"/>
    <w:rsid w:val="00653827"/>
    <w:rsid w:val="00653E4A"/>
    <w:rsid w:val="006543BB"/>
    <w:rsid w:val="006554E3"/>
    <w:rsid w:val="00655999"/>
    <w:rsid w:val="00655E19"/>
    <w:rsid w:val="00656BD2"/>
    <w:rsid w:val="00657B29"/>
    <w:rsid w:val="00660063"/>
    <w:rsid w:val="00660104"/>
    <w:rsid w:val="006618FB"/>
    <w:rsid w:val="00663F4B"/>
    <w:rsid w:val="0066469C"/>
    <w:rsid w:val="00664E5A"/>
    <w:rsid w:val="00664F46"/>
    <w:rsid w:val="00665C62"/>
    <w:rsid w:val="00670CE9"/>
    <w:rsid w:val="006718B7"/>
    <w:rsid w:val="00671D40"/>
    <w:rsid w:val="00671D77"/>
    <w:rsid w:val="006720B0"/>
    <w:rsid w:val="006728F3"/>
    <w:rsid w:val="00673AEF"/>
    <w:rsid w:val="00673F57"/>
    <w:rsid w:val="006744B0"/>
    <w:rsid w:val="0067494D"/>
    <w:rsid w:val="00674BD0"/>
    <w:rsid w:val="00675158"/>
    <w:rsid w:val="006767A1"/>
    <w:rsid w:val="00676D8E"/>
    <w:rsid w:val="00677F6B"/>
    <w:rsid w:val="00680393"/>
    <w:rsid w:val="00681319"/>
    <w:rsid w:val="00681386"/>
    <w:rsid w:val="006829B4"/>
    <w:rsid w:val="0068434D"/>
    <w:rsid w:val="00684C13"/>
    <w:rsid w:val="00685599"/>
    <w:rsid w:val="006864BF"/>
    <w:rsid w:val="00686534"/>
    <w:rsid w:val="00686A99"/>
    <w:rsid w:val="0069030A"/>
    <w:rsid w:val="00690A3D"/>
    <w:rsid w:val="00690D0A"/>
    <w:rsid w:val="00690E54"/>
    <w:rsid w:val="006910CF"/>
    <w:rsid w:val="006911D2"/>
    <w:rsid w:val="0069428C"/>
    <w:rsid w:val="00694586"/>
    <w:rsid w:val="006955FB"/>
    <w:rsid w:val="00695F68"/>
    <w:rsid w:val="00696549"/>
    <w:rsid w:val="00696BEA"/>
    <w:rsid w:val="00697CF5"/>
    <w:rsid w:val="00697E8C"/>
    <w:rsid w:val="006A02CD"/>
    <w:rsid w:val="006A1D8D"/>
    <w:rsid w:val="006A2759"/>
    <w:rsid w:val="006A2BE6"/>
    <w:rsid w:val="006A2CB4"/>
    <w:rsid w:val="006A3650"/>
    <w:rsid w:val="006A45F7"/>
    <w:rsid w:val="006A5B7B"/>
    <w:rsid w:val="006A60C4"/>
    <w:rsid w:val="006A7276"/>
    <w:rsid w:val="006A75D4"/>
    <w:rsid w:val="006A787E"/>
    <w:rsid w:val="006B0C8C"/>
    <w:rsid w:val="006B19DE"/>
    <w:rsid w:val="006B1BB7"/>
    <w:rsid w:val="006B2852"/>
    <w:rsid w:val="006B40C6"/>
    <w:rsid w:val="006B5078"/>
    <w:rsid w:val="006B52FA"/>
    <w:rsid w:val="006B57F2"/>
    <w:rsid w:val="006B5FD0"/>
    <w:rsid w:val="006B6931"/>
    <w:rsid w:val="006B7E2A"/>
    <w:rsid w:val="006C0608"/>
    <w:rsid w:val="006C1C9A"/>
    <w:rsid w:val="006C1E33"/>
    <w:rsid w:val="006C2000"/>
    <w:rsid w:val="006C28BA"/>
    <w:rsid w:val="006C2E02"/>
    <w:rsid w:val="006C300D"/>
    <w:rsid w:val="006C3498"/>
    <w:rsid w:val="006C4643"/>
    <w:rsid w:val="006C5C8B"/>
    <w:rsid w:val="006C60B3"/>
    <w:rsid w:val="006C6A3E"/>
    <w:rsid w:val="006C6AC2"/>
    <w:rsid w:val="006C751D"/>
    <w:rsid w:val="006D020B"/>
    <w:rsid w:val="006D2795"/>
    <w:rsid w:val="006D28F0"/>
    <w:rsid w:val="006D2AF6"/>
    <w:rsid w:val="006D3568"/>
    <w:rsid w:val="006D44CA"/>
    <w:rsid w:val="006D45C9"/>
    <w:rsid w:val="006D45D8"/>
    <w:rsid w:val="006D4BB6"/>
    <w:rsid w:val="006D4CD8"/>
    <w:rsid w:val="006D4DCE"/>
    <w:rsid w:val="006D54DF"/>
    <w:rsid w:val="006D56C3"/>
    <w:rsid w:val="006D5E09"/>
    <w:rsid w:val="006D69B4"/>
    <w:rsid w:val="006D6AF9"/>
    <w:rsid w:val="006D7EA8"/>
    <w:rsid w:val="006D7F9B"/>
    <w:rsid w:val="006E015F"/>
    <w:rsid w:val="006E0C41"/>
    <w:rsid w:val="006E17E7"/>
    <w:rsid w:val="006E1B5A"/>
    <w:rsid w:val="006E20AA"/>
    <w:rsid w:val="006E39DB"/>
    <w:rsid w:val="006E4288"/>
    <w:rsid w:val="006E4AA8"/>
    <w:rsid w:val="006E510F"/>
    <w:rsid w:val="006E5111"/>
    <w:rsid w:val="006E51AB"/>
    <w:rsid w:val="006E5291"/>
    <w:rsid w:val="006E56E2"/>
    <w:rsid w:val="006E5A87"/>
    <w:rsid w:val="006E6A5D"/>
    <w:rsid w:val="006E7102"/>
    <w:rsid w:val="006F0BF9"/>
    <w:rsid w:val="006F17CA"/>
    <w:rsid w:val="006F26D1"/>
    <w:rsid w:val="006F5741"/>
    <w:rsid w:val="006F5CB6"/>
    <w:rsid w:val="006F63F1"/>
    <w:rsid w:val="006F64A2"/>
    <w:rsid w:val="006F6F40"/>
    <w:rsid w:val="006F7DD9"/>
    <w:rsid w:val="006F7EE8"/>
    <w:rsid w:val="00701B03"/>
    <w:rsid w:val="007021BE"/>
    <w:rsid w:val="007028FF"/>
    <w:rsid w:val="00702989"/>
    <w:rsid w:val="00702F5D"/>
    <w:rsid w:val="00703B6C"/>
    <w:rsid w:val="00703BCA"/>
    <w:rsid w:val="0070423E"/>
    <w:rsid w:val="007043F7"/>
    <w:rsid w:val="00704B53"/>
    <w:rsid w:val="00705A18"/>
    <w:rsid w:val="00705B56"/>
    <w:rsid w:val="007068BD"/>
    <w:rsid w:val="00706965"/>
    <w:rsid w:val="00711608"/>
    <w:rsid w:val="00711983"/>
    <w:rsid w:val="00712B1B"/>
    <w:rsid w:val="00713619"/>
    <w:rsid w:val="0071406C"/>
    <w:rsid w:val="007141BE"/>
    <w:rsid w:val="00714561"/>
    <w:rsid w:val="0071481E"/>
    <w:rsid w:val="00715362"/>
    <w:rsid w:val="007155B4"/>
    <w:rsid w:val="0071579A"/>
    <w:rsid w:val="00715C55"/>
    <w:rsid w:val="00715F15"/>
    <w:rsid w:val="00716C1E"/>
    <w:rsid w:val="0072005E"/>
    <w:rsid w:val="007200A0"/>
    <w:rsid w:val="0072092F"/>
    <w:rsid w:val="00720E50"/>
    <w:rsid w:val="00720F56"/>
    <w:rsid w:val="00720F58"/>
    <w:rsid w:val="00721D62"/>
    <w:rsid w:val="0072279A"/>
    <w:rsid w:val="007231BD"/>
    <w:rsid w:val="007238F1"/>
    <w:rsid w:val="00723B3C"/>
    <w:rsid w:val="00723B67"/>
    <w:rsid w:val="00723D43"/>
    <w:rsid w:val="0072517A"/>
    <w:rsid w:val="007251CB"/>
    <w:rsid w:val="00725716"/>
    <w:rsid w:val="00725AEF"/>
    <w:rsid w:val="00726512"/>
    <w:rsid w:val="007267F4"/>
    <w:rsid w:val="007268F5"/>
    <w:rsid w:val="00727A3F"/>
    <w:rsid w:val="00727BE9"/>
    <w:rsid w:val="00727F33"/>
    <w:rsid w:val="00727F73"/>
    <w:rsid w:val="00730036"/>
    <w:rsid w:val="00730046"/>
    <w:rsid w:val="00730055"/>
    <w:rsid w:val="00730210"/>
    <w:rsid w:val="007308E3"/>
    <w:rsid w:val="00732161"/>
    <w:rsid w:val="00732D6F"/>
    <w:rsid w:val="00733E96"/>
    <w:rsid w:val="00733ECD"/>
    <w:rsid w:val="0073401F"/>
    <w:rsid w:val="007346B4"/>
    <w:rsid w:val="0073511E"/>
    <w:rsid w:val="00735339"/>
    <w:rsid w:val="00735504"/>
    <w:rsid w:val="00736813"/>
    <w:rsid w:val="00736B4E"/>
    <w:rsid w:val="007370B3"/>
    <w:rsid w:val="0073757F"/>
    <w:rsid w:val="00737ED8"/>
    <w:rsid w:val="0074108C"/>
    <w:rsid w:val="00741493"/>
    <w:rsid w:val="00741830"/>
    <w:rsid w:val="00741CF8"/>
    <w:rsid w:val="00742167"/>
    <w:rsid w:val="00742231"/>
    <w:rsid w:val="00742F44"/>
    <w:rsid w:val="0074322E"/>
    <w:rsid w:val="00744BF1"/>
    <w:rsid w:val="00744F93"/>
    <w:rsid w:val="00745A92"/>
    <w:rsid w:val="0074644D"/>
    <w:rsid w:val="007467AD"/>
    <w:rsid w:val="00746A48"/>
    <w:rsid w:val="00746EFF"/>
    <w:rsid w:val="00750CA4"/>
    <w:rsid w:val="00750FF1"/>
    <w:rsid w:val="007517D2"/>
    <w:rsid w:val="007517E0"/>
    <w:rsid w:val="00752425"/>
    <w:rsid w:val="0075289A"/>
    <w:rsid w:val="00755737"/>
    <w:rsid w:val="00757058"/>
    <w:rsid w:val="00757B51"/>
    <w:rsid w:val="00760939"/>
    <w:rsid w:val="00760A8F"/>
    <w:rsid w:val="007613EC"/>
    <w:rsid w:val="0076152F"/>
    <w:rsid w:val="00762544"/>
    <w:rsid w:val="00763B3A"/>
    <w:rsid w:val="007646F3"/>
    <w:rsid w:val="0076485F"/>
    <w:rsid w:val="007657C0"/>
    <w:rsid w:val="00766B89"/>
    <w:rsid w:val="00766EC4"/>
    <w:rsid w:val="007701A9"/>
    <w:rsid w:val="0077082D"/>
    <w:rsid w:val="007712F4"/>
    <w:rsid w:val="00771680"/>
    <w:rsid w:val="007723D2"/>
    <w:rsid w:val="00772B58"/>
    <w:rsid w:val="00772D0B"/>
    <w:rsid w:val="007731C6"/>
    <w:rsid w:val="0077437C"/>
    <w:rsid w:val="00774510"/>
    <w:rsid w:val="00774E18"/>
    <w:rsid w:val="007751A7"/>
    <w:rsid w:val="00776105"/>
    <w:rsid w:val="007763E5"/>
    <w:rsid w:val="007776A4"/>
    <w:rsid w:val="00780445"/>
    <w:rsid w:val="00781C69"/>
    <w:rsid w:val="0078293B"/>
    <w:rsid w:val="00783A9C"/>
    <w:rsid w:val="007846A3"/>
    <w:rsid w:val="00785981"/>
    <w:rsid w:val="00785F44"/>
    <w:rsid w:val="007860BB"/>
    <w:rsid w:val="00786519"/>
    <w:rsid w:val="00786A9B"/>
    <w:rsid w:val="0078767C"/>
    <w:rsid w:val="007878BA"/>
    <w:rsid w:val="00790555"/>
    <w:rsid w:val="007906D8"/>
    <w:rsid w:val="00790B25"/>
    <w:rsid w:val="00793698"/>
    <w:rsid w:val="0079397C"/>
    <w:rsid w:val="007941B8"/>
    <w:rsid w:val="00795055"/>
    <w:rsid w:val="00795582"/>
    <w:rsid w:val="00797BAE"/>
    <w:rsid w:val="007A1C51"/>
    <w:rsid w:val="007A21DB"/>
    <w:rsid w:val="007A330B"/>
    <w:rsid w:val="007A3A34"/>
    <w:rsid w:val="007A42DE"/>
    <w:rsid w:val="007A44E1"/>
    <w:rsid w:val="007A4D7B"/>
    <w:rsid w:val="007A68A0"/>
    <w:rsid w:val="007A6BA2"/>
    <w:rsid w:val="007A74A3"/>
    <w:rsid w:val="007B03E2"/>
    <w:rsid w:val="007B0572"/>
    <w:rsid w:val="007B1552"/>
    <w:rsid w:val="007B161F"/>
    <w:rsid w:val="007B2C10"/>
    <w:rsid w:val="007B3E62"/>
    <w:rsid w:val="007B56E6"/>
    <w:rsid w:val="007B5A92"/>
    <w:rsid w:val="007B602D"/>
    <w:rsid w:val="007B6626"/>
    <w:rsid w:val="007B7645"/>
    <w:rsid w:val="007C0377"/>
    <w:rsid w:val="007C04D4"/>
    <w:rsid w:val="007C0569"/>
    <w:rsid w:val="007C170E"/>
    <w:rsid w:val="007C1A92"/>
    <w:rsid w:val="007C2C4D"/>
    <w:rsid w:val="007C43EF"/>
    <w:rsid w:val="007C5880"/>
    <w:rsid w:val="007C6D01"/>
    <w:rsid w:val="007D06CD"/>
    <w:rsid w:val="007D0D02"/>
    <w:rsid w:val="007D0DBB"/>
    <w:rsid w:val="007D0E42"/>
    <w:rsid w:val="007D13E8"/>
    <w:rsid w:val="007D156B"/>
    <w:rsid w:val="007D2470"/>
    <w:rsid w:val="007D3406"/>
    <w:rsid w:val="007D3E23"/>
    <w:rsid w:val="007D51C5"/>
    <w:rsid w:val="007D53D6"/>
    <w:rsid w:val="007D6222"/>
    <w:rsid w:val="007D630B"/>
    <w:rsid w:val="007D654F"/>
    <w:rsid w:val="007D65C8"/>
    <w:rsid w:val="007D7640"/>
    <w:rsid w:val="007D7B07"/>
    <w:rsid w:val="007D7D24"/>
    <w:rsid w:val="007E0950"/>
    <w:rsid w:val="007E13F8"/>
    <w:rsid w:val="007E1D2C"/>
    <w:rsid w:val="007E2253"/>
    <w:rsid w:val="007E31DC"/>
    <w:rsid w:val="007E3A52"/>
    <w:rsid w:val="007E3C64"/>
    <w:rsid w:val="007E446B"/>
    <w:rsid w:val="007E4907"/>
    <w:rsid w:val="007E6985"/>
    <w:rsid w:val="007E6DC6"/>
    <w:rsid w:val="007E6DEF"/>
    <w:rsid w:val="007F0693"/>
    <w:rsid w:val="007F0D3B"/>
    <w:rsid w:val="007F13BC"/>
    <w:rsid w:val="007F2C2E"/>
    <w:rsid w:val="007F4784"/>
    <w:rsid w:val="007F486C"/>
    <w:rsid w:val="007F55F4"/>
    <w:rsid w:val="007F58ED"/>
    <w:rsid w:val="007F5B01"/>
    <w:rsid w:val="007F5B83"/>
    <w:rsid w:val="007F6B27"/>
    <w:rsid w:val="007F71FC"/>
    <w:rsid w:val="007F7854"/>
    <w:rsid w:val="007F7C94"/>
    <w:rsid w:val="007F7D54"/>
    <w:rsid w:val="008002BD"/>
    <w:rsid w:val="00800A51"/>
    <w:rsid w:val="008010A1"/>
    <w:rsid w:val="00801680"/>
    <w:rsid w:val="008028C0"/>
    <w:rsid w:val="00802F34"/>
    <w:rsid w:val="00802FDF"/>
    <w:rsid w:val="0080311F"/>
    <w:rsid w:val="008034DD"/>
    <w:rsid w:val="00804CAF"/>
    <w:rsid w:val="008052D9"/>
    <w:rsid w:val="0080621A"/>
    <w:rsid w:val="00806A96"/>
    <w:rsid w:val="00807A63"/>
    <w:rsid w:val="00807FB7"/>
    <w:rsid w:val="008114F5"/>
    <w:rsid w:val="008114F8"/>
    <w:rsid w:val="00811F8A"/>
    <w:rsid w:val="00811F96"/>
    <w:rsid w:val="00812709"/>
    <w:rsid w:val="008127F7"/>
    <w:rsid w:val="00813ED9"/>
    <w:rsid w:val="00814387"/>
    <w:rsid w:val="00815BBB"/>
    <w:rsid w:val="00816D4F"/>
    <w:rsid w:val="0081790C"/>
    <w:rsid w:val="00817D6A"/>
    <w:rsid w:val="00820407"/>
    <w:rsid w:val="00820A18"/>
    <w:rsid w:val="00820A53"/>
    <w:rsid w:val="00820E79"/>
    <w:rsid w:val="00822528"/>
    <w:rsid w:val="008228D1"/>
    <w:rsid w:val="00823A5D"/>
    <w:rsid w:val="00825C09"/>
    <w:rsid w:val="00827628"/>
    <w:rsid w:val="0083099A"/>
    <w:rsid w:val="00830E13"/>
    <w:rsid w:val="00831BE1"/>
    <w:rsid w:val="00832AD2"/>
    <w:rsid w:val="00835A17"/>
    <w:rsid w:val="00836482"/>
    <w:rsid w:val="0083751D"/>
    <w:rsid w:val="00837E2F"/>
    <w:rsid w:val="00837F47"/>
    <w:rsid w:val="008404ED"/>
    <w:rsid w:val="00840A06"/>
    <w:rsid w:val="0084141F"/>
    <w:rsid w:val="00841428"/>
    <w:rsid w:val="00841E37"/>
    <w:rsid w:val="008430E7"/>
    <w:rsid w:val="008437AC"/>
    <w:rsid w:val="008441F1"/>
    <w:rsid w:val="008446D3"/>
    <w:rsid w:val="00845C4F"/>
    <w:rsid w:val="008460A7"/>
    <w:rsid w:val="0084646D"/>
    <w:rsid w:val="00846658"/>
    <w:rsid w:val="00846AF2"/>
    <w:rsid w:val="00847E6A"/>
    <w:rsid w:val="00850315"/>
    <w:rsid w:val="0085110B"/>
    <w:rsid w:val="008512E9"/>
    <w:rsid w:val="00851E6C"/>
    <w:rsid w:val="0085219B"/>
    <w:rsid w:val="00852605"/>
    <w:rsid w:val="00852E2A"/>
    <w:rsid w:val="00853791"/>
    <w:rsid w:val="0085389F"/>
    <w:rsid w:val="00855273"/>
    <w:rsid w:val="0085584F"/>
    <w:rsid w:val="00855DF1"/>
    <w:rsid w:val="00856123"/>
    <w:rsid w:val="00856169"/>
    <w:rsid w:val="00856944"/>
    <w:rsid w:val="00857402"/>
    <w:rsid w:val="00857445"/>
    <w:rsid w:val="00857505"/>
    <w:rsid w:val="0085759A"/>
    <w:rsid w:val="00857C29"/>
    <w:rsid w:val="00860085"/>
    <w:rsid w:val="008615A0"/>
    <w:rsid w:val="0086291B"/>
    <w:rsid w:val="00862F06"/>
    <w:rsid w:val="0086349F"/>
    <w:rsid w:val="008647BF"/>
    <w:rsid w:val="00864A5E"/>
    <w:rsid w:val="00864DFC"/>
    <w:rsid w:val="008655AF"/>
    <w:rsid w:val="00865AE4"/>
    <w:rsid w:val="00866127"/>
    <w:rsid w:val="0086654D"/>
    <w:rsid w:val="00866827"/>
    <w:rsid w:val="00866EB0"/>
    <w:rsid w:val="008671A5"/>
    <w:rsid w:val="00867802"/>
    <w:rsid w:val="00867A9E"/>
    <w:rsid w:val="0087128B"/>
    <w:rsid w:val="008728F6"/>
    <w:rsid w:val="0087297C"/>
    <w:rsid w:val="0087370F"/>
    <w:rsid w:val="00873E73"/>
    <w:rsid w:val="00875DDB"/>
    <w:rsid w:val="008760CB"/>
    <w:rsid w:val="00876864"/>
    <w:rsid w:val="00876B5D"/>
    <w:rsid w:val="00877131"/>
    <w:rsid w:val="00877385"/>
    <w:rsid w:val="00877767"/>
    <w:rsid w:val="00877B6A"/>
    <w:rsid w:val="00877D3F"/>
    <w:rsid w:val="00880064"/>
    <w:rsid w:val="00880F4D"/>
    <w:rsid w:val="00882298"/>
    <w:rsid w:val="008823CD"/>
    <w:rsid w:val="0088311F"/>
    <w:rsid w:val="00883528"/>
    <w:rsid w:val="00883DC7"/>
    <w:rsid w:val="00883E77"/>
    <w:rsid w:val="00883E79"/>
    <w:rsid w:val="0088495F"/>
    <w:rsid w:val="00884AC6"/>
    <w:rsid w:val="00885740"/>
    <w:rsid w:val="00886E0B"/>
    <w:rsid w:val="008871EA"/>
    <w:rsid w:val="008900EF"/>
    <w:rsid w:val="0089070A"/>
    <w:rsid w:val="00891723"/>
    <w:rsid w:val="0089178B"/>
    <w:rsid w:val="00891B4B"/>
    <w:rsid w:val="008935DA"/>
    <w:rsid w:val="00893829"/>
    <w:rsid w:val="00895208"/>
    <w:rsid w:val="008959CD"/>
    <w:rsid w:val="00896241"/>
    <w:rsid w:val="008963D5"/>
    <w:rsid w:val="0089782C"/>
    <w:rsid w:val="00897DA3"/>
    <w:rsid w:val="008A029C"/>
    <w:rsid w:val="008A037B"/>
    <w:rsid w:val="008A067C"/>
    <w:rsid w:val="008A0CD2"/>
    <w:rsid w:val="008A2A45"/>
    <w:rsid w:val="008A3142"/>
    <w:rsid w:val="008A3321"/>
    <w:rsid w:val="008A4B29"/>
    <w:rsid w:val="008A56F0"/>
    <w:rsid w:val="008A5FFB"/>
    <w:rsid w:val="008A67B5"/>
    <w:rsid w:val="008A6C31"/>
    <w:rsid w:val="008A6CBF"/>
    <w:rsid w:val="008A79CD"/>
    <w:rsid w:val="008B0462"/>
    <w:rsid w:val="008B0474"/>
    <w:rsid w:val="008B093C"/>
    <w:rsid w:val="008B0C53"/>
    <w:rsid w:val="008B0FDF"/>
    <w:rsid w:val="008B2332"/>
    <w:rsid w:val="008B276C"/>
    <w:rsid w:val="008B2F0A"/>
    <w:rsid w:val="008B302E"/>
    <w:rsid w:val="008B310D"/>
    <w:rsid w:val="008B359C"/>
    <w:rsid w:val="008B499D"/>
    <w:rsid w:val="008B5ED4"/>
    <w:rsid w:val="008B749C"/>
    <w:rsid w:val="008C02ED"/>
    <w:rsid w:val="008C08B8"/>
    <w:rsid w:val="008C0CFF"/>
    <w:rsid w:val="008C0DCD"/>
    <w:rsid w:val="008C0FCE"/>
    <w:rsid w:val="008C1EE8"/>
    <w:rsid w:val="008C2605"/>
    <w:rsid w:val="008C33E7"/>
    <w:rsid w:val="008C39AE"/>
    <w:rsid w:val="008C46BD"/>
    <w:rsid w:val="008C46D6"/>
    <w:rsid w:val="008C53B0"/>
    <w:rsid w:val="008C6178"/>
    <w:rsid w:val="008C65EF"/>
    <w:rsid w:val="008C6600"/>
    <w:rsid w:val="008C7024"/>
    <w:rsid w:val="008C7318"/>
    <w:rsid w:val="008C7644"/>
    <w:rsid w:val="008C793A"/>
    <w:rsid w:val="008C7C41"/>
    <w:rsid w:val="008D18F6"/>
    <w:rsid w:val="008D241C"/>
    <w:rsid w:val="008D28A6"/>
    <w:rsid w:val="008D2B79"/>
    <w:rsid w:val="008D3DEB"/>
    <w:rsid w:val="008D5660"/>
    <w:rsid w:val="008D596C"/>
    <w:rsid w:val="008D69E4"/>
    <w:rsid w:val="008D6A89"/>
    <w:rsid w:val="008D71FC"/>
    <w:rsid w:val="008D733C"/>
    <w:rsid w:val="008D7447"/>
    <w:rsid w:val="008D7BD7"/>
    <w:rsid w:val="008E0E26"/>
    <w:rsid w:val="008E1335"/>
    <w:rsid w:val="008E17BB"/>
    <w:rsid w:val="008E18A9"/>
    <w:rsid w:val="008E1938"/>
    <w:rsid w:val="008E2ECF"/>
    <w:rsid w:val="008E30B7"/>
    <w:rsid w:val="008E3AE3"/>
    <w:rsid w:val="008E3F32"/>
    <w:rsid w:val="008E4583"/>
    <w:rsid w:val="008E4B7D"/>
    <w:rsid w:val="008E52C4"/>
    <w:rsid w:val="008E5DA3"/>
    <w:rsid w:val="008E5E40"/>
    <w:rsid w:val="008E5FEF"/>
    <w:rsid w:val="008E6280"/>
    <w:rsid w:val="008E6349"/>
    <w:rsid w:val="008E6805"/>
    <w:rsid w:val="008E76AD"/>
    <w:rsid w:val="008F01A1"/>
    <w:rsid w:val="008F11C6"/>
    <w:rsid w:val="008F121D"/>
    <w:rsid w:val="008F12DE"/>
    <w:rsid w:val="008F2E85"/>
    <w:rsid w:val="008F4D33"/>
    <w:rsid w:val="008F5AD7"/>
    <w:rsid w:val="008F6C7D"/>
    <w:rsid w:val="00901B32"/>
    <w:rsid w:val="0090202B"/>
    <w:rsid w:val="009027E8"/>
    <w:rsid w:val="00902B36"/>
    <w:rsid w:val="00903179"/>
    <w:rsid w:val="009033D6"/>
    <w:rsid w:val="00903DCB"/>
    <w:rsid w:val="009044D8"/>
    <w:rsid w:val="00904D26"/>
    <w:rsid w:val="0090604C"/>
    <w:rsid w:val="009062F7"/>
    <w:rsid w:val="009063A2"/>
    <w:rsid w:val="00906CF7"/>
    <w:rsid w:val="009077F3"/>
    <w:rsid w:val="00907876"/>
    <w:rsid w:val="00910006"/>
    <w:rsid w:val="009100AC"/>
    <w:rsid w:val="00911497"/>
    <w:rsid w:val="00911917"/>
    <w:rsid w:val="00912432"/>
    <w:rsid w:val="00912714"/>
    <w:rsid w:val="00913041"/>
    <w:rsid w:val="00913506"/>
    <w:rsid w:val="00914303"/>
    <w:rsid w:val="00914631"/>
    <w:rsid w:val="0091482A"/>
    <w:rsid w:val="009160C7"/>
    <w:rsid w:val="0091613D"/>
    <w:rsid w:val="00917214"/>
    <w:rsid w:val="0092093C"/>
    <w:rsid w:val="00920F2E"/>
    <w:rsid w:val="00920FB4"/>
    <w:rsid w:val="00921AE5"/>
    <w:rsid w:val="00922578"/>
    <w:rsid w:val="009240F7"/>
    <w:rsid w:val="0092493F"/>
    <w:rsid w:val="00924EA4"/>
    <w:rsid w:val="009254B4"/>
    <w:rsid w:val="009271C8"/>
    <w:rsid w:val="00927A5F"/>
    <w:rsid w:val="00927AB5"/>
    <w:rsid w:val="00927BCF"/>
    <w:rsid w:val="00927D23"/>
    <w:rsid w:val="00930163"/>
    <w:rsid w:val="0093025A"/>
    <w:rsid w:val="00930987"/>
    <w:rsid w:val="00930A2A"/>
    <w:rsid w:val="0093141B"/>
    <w:rsid w:val="00931677"/>
    <w:rsid w:val="009321E0"/>
    <w:rsid w:val="00932BBA"/>
    <w:rsid w:val="00933B18"/>
    <w:rsid w:val="0093470B"/>
    <w:rsid w:val="009363C2"/>
    <w:rsid w:val="0093648A"/>
    <w:rsid w:val="00936778"/>
    <w:rsid w:val="00937455"/>
    <w:rsid w:val="00937AC8"/>
    <w:rsid w:val="00940AD1"/>
    <w:rsid w:val="00940D7D"/>
    <w:rsid w:val="0094104A"/>
    <w:rsid w:val="00941954"/>
    <w:rsid w:val="009429A4"/>
    <w:rsid w:val="009429C6"/>
    <w:rsid w:val="009432FB"/>
    <w:rsid w:val="00943800"/>
    <w:rsid w:val="00943D2B"/>
    <w:rsid w:val="00945F85"/>
    <w:rsid w:val="009461B0"/>
    <w:rsid w:val="00946441"/>
    <w:rsid w:val="00947EE5"/>
    <w:rsid w:val="0095077A"/>
    <w:rsid w:val="009508D0"/>
    <w:rsid w:val="00950DE2"/>
    <w:rsid w:val="009511A8"/>
    <w:rsid w:val="00952712"/>
    <w:rsid w:val="00952741"/>
    <w:rsid w:val="00952DE1"/>
    <w:rsid w:val="00952F6E"/>
    <w:rsid w:val="00953397"/>
    <w:rsid w:val="009545A7"/>
    <w:rsid w:val="0095533B"/>
    <w:rsid w:val="0095561A"/>
    <w:rsid w:val="00956011"/>
    <w:rsid w:val="00957452"/>
    <w:rsid w:val="00957877"/>
    <w:rsid w:val="00957A43"/>
    <w:rsid w:val="0096020C"/>
    <w:rsid w:val="00960448"/>
    <w:rsid w:val="00960DA2"/>
    <w:rsid w:val="00960FBA"/>
    <w:rsid w:val="00961148"/>
    <w:rsid w:val="0096183F"/>
    <w:rsid w:val="00962F42"/>
    <w:rsid w:val="00963491"/>
    <w:rsid w:val="00963565"/>
    <w:rsid w:val="00963AFC"/>
    <w:rsid w:val="00964427"/>
    <w:rsid w:val="00964C51"/>
    <w:rsid w:val="00965FF5"/>
    <w:rsid w:val="00966098"/>
    <w:rsid w:val="00967886"/>
    <w:rsid w:val="00967C57"/>
    <w:rsid w:val="00970627"/>
    <w:rsid w:val="00970CFA"/>
    <w:rsid w:val="00970FBD"/>
    <w:rsid w:val="00971073"/>
    <w:rsid w:val="009712B9"/>
    <w:rsid w:val="00971D69"/>
    <w:rsid w:val="00971E2B"/>
    <w:rsid w:val="0097209F"/>
    <w:rsid w:val="00973D8A"/>
    <w:rsid w:val="00974686"/>
    <w:rsid w:val="009749A7"/>
    <w:rsid w:val="00975553"/>
    <w:rsid w:val="009755FD"/>
    <w:rsid w:val="0097592B"/>
    <w:rsid w:val="00975B0F"/>
    <w:rsid w:val="00976A3A"/>
    <w:rsid w:val="00976F70"/>
    <w:rsid w:val="009778CC"/>
    <w:rsid w:val="00977E02"/>
    <w:rsid w:val="0098026A"/>
    <w:rsid w:val="00980C00"/>
    <w:rsid w:val="00980CD1"/>
    <w:rsid w:val="00980E3D"/>
    <w:rsid w:val="00980F6E"/>
    <w:rsid w:val="00981868"/>
    <w:rsid w:val="00981A3A"/>
    <w:rsid w:val="00981EA1"/>
    <w:rsid w:val="00982180"/>
    <w:rsid w:val="00982678"/>
    <w:rsid w:val="0098388F"/>
    <w:rsid w:val="00983C21"/>
    <w:rsid w:val="009843A6"/>
    <w:rsid w:val="00984996"/>
    <w:rsid w:val="009855B3"/>
    <w:rsid w:val="00985643"/>
    <w:rsid w:val="00985D41"/>
    <w:rsid w:val="00986669"/>
    <w:rsid w:val="00987725"/>
    <w:rsid w:val="00987784"/>
    <w:rsid w:val="009907C0"/>
    <w:rsid w:val="00990CDD"/>
    <w:rsid w:val="00991D1E"/>
    <w:rsid w:val="00991DAF"/>
    <w:rsid w:val="00995650"/>
    <w:rsid w:val="0099597F"/>
    <w:rsid w:val="00996A01"/>
    <w:rsid w:val="009A1709"/>
    <w:rsid w:val="009A1E5C"/>
    <w:rsid w:val="009A2E23"/>
    <w:rsid w:val="009A477B"/>
    <w:rsid w:val="009A4DE1"/>
    <w:rsid w:val="009A5B64"/>
    <w:rsid w:val="009A6AE5"/>
    <w:rsid w:val="009A6EAC"/>
    <w:rsid w:val="009A73B3"/>
    <w:rsid w:val="009A76E7"/>
    <w:rsid w:val="009A7B3B"/>
    <w:rsid w:val="009A7C35"/>
    <w:rsid w:val="009B0385"/>
    <w:rsid w:val="009B0B59"/>
    <w:rsid w:val="009B0F9E"/>
    <w:rsid w:val="009B20C0"/>
    <w:rsid w:val="009B56EF"/>
    <w:rsid w:val="009B5B25"/>
    <w:rsid w:val="009B7C5F"/>
    <w:rsid w:val="009B7ED4"/>
    <w:rsid w:val="009C0202"/>
    <w:rsid w:val="009C02B9"/>
    <w:rsid w:val="009C0899"/>
    <w:rsid w:val="009C0A1C"/>
    <w:rsid w:val="009C1D11"/>
    <w:rsid w:val="009C28EE"/>
    <w:rsid w:val="009C31B4"/>
    <w:rsid w:val="009C3F61"/>
    <w:rsid w:val="009C40EC"/>
    <w:rsid w:val="009C4E55"/>
    <w:rsid w:val="009C6962"/>
    <w:rsid w:val="009C6A20"/>
    <w:rsid w:val="009C6E62"/>
    <w:rsid w:val="009C718F"/>
    <w:rsid w:val="009D02BC"/>
    <w:rsid w:val="009D0705"/>
    <w:rsid w:val="009D0879"/>
    <w:rsid w:val="009D2843"/>
    <w:rsid w:val="009D2E7B"/>
    <w:rsid w:val="009D3DA0"/>
    <w:rsid w:val="009D41D9"/>
    <w:rsid w:val="009D4D40"/>
    <w:rsid w:val="009D4FA8"/>
    <w:rsid w:val="009D5911"/>
    <w:rsid w:val="009D7A51"/>
    <w:rsid w:val="009D7A55"/>
    <w:rsid w:val="009E0075"/>
    <w:rsid w:val="009E1802"/>
    <w:rsid w:val="009E1910"/>
    <w:rsid w:val="009E271D"/>
    <w:rsid w:val="009E374B"/>
    <w:rsid w:val="009E3DE0"/>
    <w:rsid w:val="009E46FA"/>
    <w:rsid w:val="009E4816"/>
    <w:rsid w:val="009E4AC5"/>
    <w:rsid w:val="009E4D2C"/>
    <w:rsid w:val="009E5561"/>
    <w:rsid w:val="009E55DC"/>
    <w:rsid w:val="009E591B"/>
    <w:rsid w:val="009E65E4"/>
    <w:rsid w:val="009F0C07"/>
    <w:rsid w:val="009F28B7"/>
    <w:rsid w:val="009F2B4B"/>
    <w:rsid w:val="009F34A5"/>
    <w:rsid w:val="009F3B43"/>
    <w:rsid w:val="009F4230"/>
    <w:rsid w:val="009F4871"/>
    <w:rsid w:val="009F4993"/>
    <w:rsid w:val="009F4C92"/>
    <w:rsid w:val="009F51EA"/>
    <w:rsid w:val="009F561A"/>
    <w:rsid w:val="009F57C8"/>
    <w:rsid w:val="009F5C32"/>
    <w:rsid w:val="009F5FAA"/>
    <w:rsid w:val="009F5FDD"/>
    <w:rsid w:val="009F667C"/>
    <w:rsid w:val="009F7861"/>
    <w:rsid w:val="009F7DC9"/>
    <w:rsid w:val="00A00E95"/>
    <w:rsid w:val="00A01167"/>
    <w:rsid w:val="00A0117C"/>
    <w:rsid w:val="00A01621"/>
    <w:rsid w:val="00A02B97"/>
    <w:rsid w:val="00A03315"/>
    <w:rsid w:val="00A040D7"/>
    <w:rsid w:val="00A044C8"/>
    <w:rsid w:val="00A046D7"/>
    <w:rsid w:val="00A04DC9"/>
    <w:rsid w:val="00A067A3"/>
    <w:rsid w:val="00A07292"/>
    <w:rsid w:val="00A07317"/>
    <w:rsid w:val="00A074B7"/>
    <w:rsid w:val="00A07AFC"/>
    <w:rsid w:val="00A1010E"/>
    <w:rsid w:val="00A10975"/>
    <w:rsid w:val="00A11EB9"/>
    <w:rsid w:val="00A12565"/>
    <w:rsid w:val="00A127B2"/>
    <w:rsid w:val="00A12EAC"/>
    <w:rsid w:val="00A14102"/>
    <w:rsid w:val="00A14EF6"/>
    <w:rsid w:val="00A1590E"/>
    <w:rsid w:val="00A160D4"/>
    <w:rsid w:val="00A17F34"/>
    <w:rsid w:val="00A20054"/>
    <w:rsid w:val="00A23475"/>
    <w:rsid w:val="00A23A68"/>
    <w:rsid w:val="00A23B03"/>
    <w:rsid w:val="00A243CE"/>
    <w:rsid w:val="00A24BA7"/>
    <w:rsid w:val="00A25453"/>
    <w:rsid w:val="00A25EED"/>
    <w:rsid w:val="00A26D02"/>
    <w:rsid w:val="00A27A58"/>
    <w:rsid w:val="00A27BF1"/>
    <w:rsid w:val="00A300AA"/>
    <w:rsid w:val="00A31B06"/>
    <w:rsid w:val="00A31E11"/>
    <w:rsid w:val="00A31EB1"/>
    <w:rsid w:val="00A321BC"/>
    <w:rsid w:val="00A32AD9"/>
    <w:rsid w:val="00A33C75"/>
    <w:rsid w:val="00A3497A"/>
    <w:rsid w:val="00A35032"/>
    <w:rsid w:val="00A36241"/>
    <w:rsid w:val="00A36B10"/>
    <w:rsid w:val="00A36E8E"/>
    <w:rsid w:val="00A378EA"/>
    <w:rsid w:val="00A42245"/>
    <w:rsid w:val="00A42996"/>
    <w:rsid w:val="00A42CA5"/>
    <w:rsid w:val="00A44FA2"/>
    <w:rsid w:val="00A45054"/>
    <w:rsid w:val="00A4619C"/>
    <w:rsid w:val="00A468B0"/>
    <w:rsid w:val="00A47A0A"/>
    <w:rsid w:val="00A50342"/>
    <w:rsid w:val="00A5046F"/>
    <w:rsid w:val="00A50674"/>
    <w:rsid w:val="00A50E9C"/>
    <w:rsid w:val="00A519C3"/>
    <w:rsid w:val="00A52DC8"/>
    <w:rsid w:val="00A537EF"/>
    <w:rsid w:val="00A538AE"/>
    <w:rsid w:val="00A53AFF"/>
    <w:rsid w:val="00A5422F"/>
    <w:rsid w:val="00A54713"/>
    <w:rsid w:val="00A54FC0"/>
    <w:rsid w:val="00A550F1"/>
    <w:rsid w:val="00A5529A"/>
    <w:rsid w:val="00A5552A"/>
    <w:rsid w:val="00A556C2"/>
    <w:rsid w:val="00A5588C"/>
    <w:rsid w:val="00A55C41"/>
    <w:rsid w:val="00A56AD2"/>
    <w:rsid w:val="00A57FE3"/>
    <w:rsid w:val="00A60AC5"/>
    <w:rsid w:val="00A60FF3"/>
    <w:rsid w:val="00A61047"/>
    <w:rsid w:val="00A612A5"/>
    <w:rsid w:val="00A6159B"/>
    <w:rsid w:val="00A61C6E"/>
    <w:rsid w:val="00A62D2D"/>
    <w:rsid w:val="00A63522"/>
    <w:rsid w:val="00A636C8"/>
    <w:rsid w:val="00A64999"/>
    <w:rsid w:val="00A64CB9"/>
    <w:rsid w:val="00A658EC"/>
    <w:rsid w:val="00A6633D"/>
    <w:rsid w:val="00A663F2"/>
    <w:rsid w:val="00A66790"/>
    <w:rsid w:val="00A671D3"/>
    <w:rsid w:val="00A70054"/>
    <w:rsid w:val="00A72D8F"/>
    <w:rsid w:val="00A743C6"/>
    <w:rsid w:val="00A7494F"/>
    <w:rsid w:val="00A74F71"/>
    <w:rsid w:val="00A75138"/>
    <w:rsid w:val="00A77409"/>
    <w:rsid w:val="00A77873"/>
    <w:rsid w:val="00A81CD1"/>
    <w:rsid w:val="00A822B5"/>
    <w:rsid w:val="00A829E1"/>
    <w:rsid w:val="00A83A20"/>
    <w:rsid w:val="00A83A6B"/>
    <w:rsid w:val="00A840EC"/>
    <w:rsid w:val="00A8447E"/>
    <w:rsid w:val="00A845A1"/>
    <w:rsid w:val="00A84707"/>
    <w:rsid w:val="00A84715"/>
    <w:rsid w:val="00A84B7B"/>
    <w:rsid w:val="00A84F49"/>
    <w:rsid w:val="00A8624F"/>
    <w:rsid w:val="00A868F2"/>
    <w:rsid w:val="00A90957"/>
    <w:rsid w:val="00A91B0D"/>
    <w:rsid w:val="00A91BC4"/>
    <w:rsid w:val="00A93034"/>
    <w:rsid w:val="00A93AF8"/>
    <w:rsid w:val="00A94CF0"/>
    <w:rsid w:val="00A95286"/>
    <w:rsid w:val="00A96822"/>
    <w:rsid w:val="00A96B55"/>
    <w:rsid w:val="00A971A6"/>
    <w:rsid w:val="00A9728B"/>
    <w:rsid w:val="00A97BE8"/>
    <w:rsid w:val="00AA15B5"/>
    <w:rsid w:val="00AA186C"/>
    <w:rsid w:val="00AA22FF"/>
    <w:rsid w:val="00AA25AC"/>
    <w:rsid w:val="00AA2892"/>
    <w:rsid w:val="00AA2DC4"/>
    <w:rsid w:val="00AA2F35"/>
    <w:rsid w:val="00AA372F"/>
    <w:rsid w:val="00AA3DF7"/>
    <w:rsid w:val="00AA4DB7"/>
    <w:rsid w:val="00AA4F23"/>
    <w:rsid w:val="00AA5953"/>
    <w:rsid w:val="00AA5C7E"/>
    <w:rsid w:val="00AA6191"/>
    <w:rsid w:val="00AB167C"/>
    <w:rsid w:val="00AB18E7"/>
    <w:rsid w:val="00AB24B2"/>
    <w:rsid w:val="00AB28A8"/>
    <w:rsid w:val="00AB28EE"/>
    <w:rsid w:val="00AB357A"/>
    <w:rsid w:val="00AB3D2B"/>
    <w:rsid w:val="00AB6EFF"/>
    <w:rsid w:val="00AB7EC2"/>
    <w:rsid w:val="00AC021D"/>
    <w:rsid w:val="00AC09EE"/>
    <w:rsid w:val="00AC1629"/>
    <w:rsid w:val="00AC2176"/>
    <w:rsid w:val="00AC2535"/>
    <w:rsid w:val="00AC26BE"/>
    <w:rsid w:val="00AC27EF"/>
    <w:rsid w:val="00AC2926"/>
    <w:rsid w:val="00AC2A66"/>
    <w:rsid w:val="00AC3BA2"/>
    <w:rsid w:val="00AC3BF1"/>
    <w:rsid w:val="00AC4278"/>
    <w:rsid w:val="00AC504E"/>
    <w:rsid w:val="00AC5248"/>
    <w:rsid w:val="00AC54A4"/>
    <w:rsid w:val="00AC629A"/>
    <w:rsid w:val="00AC698F"/>
    <w:rsid w:val="00AC7211"/>
    <w:rsid w:val="00AC73C8"/>
    <w:rsid w:val="00AC7921"/>
    <w:rsid w:val="00AD0079"/>
    <w:rsid w:val="00AD1186"/>
    <w:rsid w:val="00AD2EEE"/>
    <w:rsid w:val="00AD2FCE"/>
    <w:rsid w:val="00AD2FFD"/>
    <w:rsid w:val="00AD3264"/>
    <w:rsid w:val="00AD5AC7"/>
    <w:rsid w:val="00AD5B3E"/>
    <w:rsid w:val="00AD6424"/>
    <w:rsid w:val="00AD68E8"/>
    <w:rsid w:val="00AE09D5"/>
    <w:rsid w:val="00AE0C06"/>
    <w:rsid w:val="00AE1404"/>
    <w:rsid w:val="00AE28FD"/>
    <w:rsid w:val="00AE3EAC"/>
    <w:rsid w:val="00AE4822"/>
    <w:rsid w:val="00AE59CF"/>
    <w:rsid w:val="00AE658C"/>
    <w:rsid w:val="00AE7848"/>
    <w:rsid w:val="00AF1753"/>
    <w:rsid w:val="00AF2003"/>
    <w:rsid w:val="00AF208D"/>
    <w:rsid w:val="00AF25A3"/>
    <w:rsid w:val="00AF2C5C"/>
    <w:rsid w:val="00AF34CB"/>
    <w:rsid w:val="00AF45CE"/>
    <w:rsid w:val="00AF4859"/>
    <w:rsid w:val="00AF4D2E"/>
    <w:rsid w:val="00AF53E5"/>
    <w:rsid w:val="00AF555E"/>
    <w:rsid w:val="00AF5BF5"/>
    <w:rsid w:val="00AF6C70"/>
    <w:rsid w:val="00AF759F"/>
    <w:rsid w:val="00AF7A81"/>
    <w:rsid w:val="00B003C4"/>
    <w:rsid w:val="00B00AD9"/>
    <w:rsid w:val="00B00BA5"/>
    <w:rsid w:val="00B011B1"/>
    <w:rsid w:val="00B01960"/>
    <w:rsid w:val="00B01A1A"/>
    <w:rsid w:val="00B01C8E"/>
    <w:rsid w:val="00B01EC2"/>
    <w:rsid w:val="00B01EFC"/>
    <w:rsid w:val="00B021F2"/>
    <w:rsid w:val="00B02DC7"/>
    <w:rsid w:val="00B03469"/>
    <w:rsid w:val="00B03594"/>
    <w:rsid w:val="00B0367E"/>
    <w:rsid w:val="00B0436A"/>
    <w:rsid w:val="00B04F7F"/>
    <w:rsid w:val="00B05137"/>
    <w:rsid w:val="00B0663B"/>
    <w:rsid w:val="00B0791F"/>
    <w:rsid w:val="00B07BE5"/>
    <w:rsid w:val="00B1007C"/>
    <w:rsid w:val="00B10119"/>
    <w:rsid w:val="00B11035"/>
    <w:rsid w:val="00B11379"/>
    <w:rsid w:val="00B113F3"/>
    <w:rsid w:val="00B11891"/>
    <w:rsid w:val="00B12AB9"/>
    <w:rsid w:val="00B13772"/>
    <w:rsid w:val="00B13CA2"/>
    <w:rsid w:val="00B1672D"/>
    <w:rsid w:val="00B172DF"/>
    <w:rsid w:val="00B1752B"/>
    <w:rsid w:val="00B17B2B"/>
    <w:rsid w:val="00B17B9B"/>
    <w:rsid w:val="00B2102C"/>
    <w:rsid w:val="00B220E3"/>
    <w:rsid w:val="00B22FFF"/>
    <w:rsid w:val="00B23194"/>
    <w:rsid w:val="00B25A3E"/>
    <w:rsid w:val="00B25B5C"/>
    <w:rsid w:val="00B25F82"/>
    <w:rsid w:val="00B2619E"/>
    <w:rsid w:val="00B261F5"/>
    <w:rsid w:val="00B2735B"/>
    <w:rsid w:val="00B273D6"/>
    <w:rsid w:val="00B2788D"/>
    <w:rsid w:val="00B279D6"/>
    <w:rsid w:val="00B27C25"/>
    <w:rsid w:val="00B3196D"/>
    <w:rsid w:val="00B31980"/>
    <w:rsid w:val="00B31D9F"/>
    <w:rsid w:val="00B32540"/>
    <w:rsid w:val="00B325AF"/>
    <w:rsid w:val="00B32721"/>
    <w:rsid w:val="00B32B4D"/>
    <w:rsid w:val="00B32B74"/>
    <w:rsid w:val="00B32EBF"/>
    <w:rsid w:val="00B32F65"/>
    <w:rsid w:val="00B3303F"/>
    <w:rsid w:val="00B338D8"/>
    <w:rsid w:val="00B34849"/>
    <w:rsid w:val="00B34BA8"/>
    <w:rsid w:val="00B35A02"/>
    <w:rsid w:val="00B35DBD"/>
    <w:rsid w:val="00B369AC"/>
    <w:rsid w:val="00B370DE"/>
    <w:rsid w:val="00B37FFE"/>
    <w:rsid w:val="00B40678"/>
    <w:rsid w:val="00B40BBE"/>
    <w:rsid w:val="00B40DDE"/>
    <w:rsid w:val="00B41809"/>
    <w:rsid w:val="00B41AD0"/>
    <w:rsid w:val="00B438C5"/>
    <w:rsid w:val="00B43998"/>
    <w:rsid w:val="00B43C38"/>
    <w:rsid w:val="00B43C95"/>
    <w:rsid w:val="00B453AE"/>
    <w:rsid w:val="00B469AD"/>
    <w:rsid w:val="00B46A22"/>
    <w:rsid w:val="00B5053A"/>
    <w:rsid w:val="00B524E8"/>
    <w:rsid w:val="00B5274D"/>
    <w:rsid w:val="00B52BDC"/>
    <w:rsid w:val="00B52CA3"/>
    <w:rsid w:val="00B53BFC"/>
    <w:rsid w:val="00B54166"/>
    <w:rsid w:val="00B54AC7"/>
    <w:rsid w:val="00B555A8"/>
    <w:rsid w:val="00B556BE"/>
    <w:rsid w:val="00B55808"/>
    <w:rsid w:val="00B563E7"/>
    <w:rsid w:val="00B56D7E"/>
    <w:rsid w:val="00B60F37"/>
    <w:rsid w:val="00B615F7"/>
    <w:rsid w:val="00B6358C"/>
    <w:rsid w:val="00B641BE"/>
    <w:rsid w:val="00B64213"/>
    <w:rsid w:val="00B64223"/>
    <w:rsid w:val="00B6490B"/>
    <w:rsid w:val="00B65636"/>
    <w:rsid w:val="00B678FF"/>
    <w:rsid w:val="00B70130"/>
    <w:rsid w:val="00B70721"/>
    <w:rsid w:val="00B70E77"/>
    <w:rsid w:val="00B71813"/>
    <w:rsid w:val="00B71EAD"/>
    <w:rsid w:val="00B722ED"/>
    <w:rsid w:val="00B72ABD"/>
    <w:rsid w:val="00B7331E"/>
    <w:rsid w:val="00B736A0"/>
    <w:rsid w:val="00B74696"/>
    <w:rsid w:val="00B766EF"/>
    <w:rsid w:val="00B7688D"/>
    <w:rsid w:val="00B777B6"/>
    <w:rsid w:val="00B77991"/>
    <w:rsid w:val="00B77D82"/>
    <w:rsid w:val="00B806B4"/>
    <w:rsid w:val="00B80B7A"/>
    <w:rsid w:val="00B82182"/>
    <w:rsid w:val="00B82A26"/>
    <w:rsid w:val="00B837C5"/>
    <w:rsid w:val="00B83C80"/>
    <w:rsid w:val="00B845DD"/>
    <w:rsid w:val="00B8466F"/>
    <w:rsid w:val="00B84AD8"/>
    <w:rsid w:val="00B85102"/>
    <w:rsid w:val="00B85114"/>
    <w:rsid w:val="00B853D3"/>
    <w:rsid w:val="00B85735"/>
    <w:rsid w:val="00B86054"/>
    <w:rsid w:val="00B86F9D"/>
    <w:rsid w:val="00B873B2"/>
    <w:rsid w:val="00B907FB"/>
    <w:rsid w:val="00B910DE"/>
    <w:rsid w:val="00B912BC"/>
    <w:rsid w:val="00B914AE"/>
    <w:rsid w:val="00B919CE"/>
    <w:rsid w:val="00B91A00"/>
    <w:rsid w:val="00B91EA0"/>
    <w:rsid w:val="00B923D5"/>
    <w:rsid w:val="00B92527"/>
    <w:rsid w:val="00B928EC"/>
    <w:rsid w:val="00B93577"/>
    <w:rsid w:val="00B955F7"/>
    <w:rsid w:val="00B95665"/>
    <w:rsid w:val="00B95C24"/>
    <w:rsid w:val="00B96582"/>
    <w:rsid w:val="00B966BD"/>
    <w:rsid w:val="00B96D5F"/>
    <w:rsid w:val="00B9729A"/>
    <w:rsid w:val="00B97AA6"/>
    <w:rsid w:val="00B97C90"/>
    <w:rsid w:val="00BA0338"/>
    <w:rsid w:val="00BA07B3"/>
    <w:rsid w:val="00BA095A"/>
    <w:rsid w:val="00BA0CBC"/>
    <w:rsid w:val="00BA1ACA"/>
    <w:rsid w:val="00BA1BB3"/>
    <w:rsid w:val="00BA2ECC"/>
    <w:rsid w:val="00BA3072"/>
    <w:rsid w:val="00BA42D6"/>
    <w:rsid w:val="00BA686F"/>
    <w:rsid w:val="00BA68E7"/>
    <w:rsid w:val="00BA6A1E"/>
    <w:rsid w:val="00BB0748"/>
    <w:rsid w:val="00BB1E45"/>
    <w:rsid w:val="00BB2421"/>
    <w:rsid w:val="00BB254D"/>
    <w:rsid w:val="00BB2CCA"/>
    <w:rsid w:val="00BB3E5B"/>
    <w:rsid w:val="00BB4519"/>
    <w:rsid w:val="00BB4F0F"/>
    <w:rsid w:val="00BB6C76"/>
    <w:rsid w:val="00BB7DEA"/>
    <w:rsid w:val="00BC0A92"/>
    <w:rsid w:val="00BC112D"/>
    <w:rsid w:val="00BC1377"/>
    <w:rsid w:val="00BC1998"/>
    <w:rsid w:val="00BC1BFE"/>
    <w:rsid w:val="00BC2B3E"/>
    <w:rsid w:val="00BC2D6D"/>
    <w:rsid w:val="00BC309F"/>
    <w:rsid w:val="00BC31F8"/>
    <w:rsid w:val="00BC44A6"/>
    <w:rsid w:val="00BC59AB"/>
    <w:rsid w:val="00BC6C42"/>
    <w:rsid w:val="00BC7835"/>
    <w:rsid w:val="00BC795C"/>
    <w:rsid w:val="00BC7D9D"/>
    <w:rsid w:val="00BD059B"/>
    <w:rsid w:val="00BD0605"/>
    <w:rsid w:val="00BD064B"/>
    <w:rsid w:val="00BD0AF9"/>
    <w:rsid w:val="00BD202C"/>
    <w:rsid w:val="00BD2B64"/>
    <w:rsid w:val="00BD3847"/>
    <w:rsid w:val="00BD3E7C"/>
    <w:rsid w:val="00BD510E"/>
    <w:rsid w:val="00BD5406"/>
    <w:rsid w:val="00BD78F2"/>
    <w:rsid w:val="00BE1050"/>
    <w:rsid w:val="00BE240F"/>
    <w:rsid w:val="00BE2771"/>
    <w:rsid w:val="00BE4363"/>
    <w:rsid w:val="00BE5170"/>
    <w:rsid w:val="00BE6405"/>
    <w:rsid w:val="00BE6711"/>
    <w:rsid w:val="00BE69FA"/>
    <w:rsid w:val="00BE6A73"/>
    <w:rsid w:val="00BE7070"/>
    <w:rsid w:val="00BF03EB"/>
    <w:rsid w:val="00BF0916"/>
    <w:rsid w:val="00BF0F83"/>
    <w:rsid w:val="00BF134A"/>
    <w:rsid w:val="00BF23F1"/>
    <w:rsid w:val="00BF31A3"/>
    <w:rsid w:val="00BF3AC9"/>
    <w:rsid w:val="00BF5A3E"/>
    <w:rsid w:val="00BF6A43"/>
    <w:rsid w:val="00BF6D41"/>
    <w:rsid w:val="00BF7BF2"/>
    <w:rsid w:val="00BF7DE0"/>
    <w:rsid w:val="00BF7F8C"/>
    <w:rsid w:val="00BF7FB2"/>
    <w:rsid w:val="00C00534"/>
    <w:rsid w:val="00C00AD6"/>
    <w:rsid w:val="00C01212"/>
    <w:rsid w:val="00C012DB"/>
    <w:rsid w:val="00C01562"/>
    <w:rsid w:val="00C01BFF"/>
    <w:rsid w:val="00C022B9"/>
    <w:rsid w:val="00C02789"/>
    <w:rsid w:val="00C030BF"/>
    <w:rsid w:val="00C03597"/>
    <w:rsid w:val="00C04D1A"/>
    <w:rsid w:val="00C05C93"/>
    <w:rsid w:val="00C068DD"/>
    <w:rsid w:val="00C07ADE"/>
    <w:rsid w:val="00C10079"/>
    <w:rsid w:val="00C101B6"/>
    <w:rsid w:val="00C10552"/>
    <w:rsid w:val="00C1071D"/>
    <w:rsid w:val="00C11221"/>
    <w:rsid w:val="00C1127D"/>
    <w:rsid w:val="00C112A5"/>
    <w:rsid w:val="00C11569"/>
    <w:rsid w:val="00C11837"/>
    <w:rsid w:val="00C11BA9"/>
    <w:rsid w:val="00C12224"/>
    <w:rsid w:val="00C12869"/>
    <w:rsid w:val="00C1325E"/>
    <w:rsid w:val="00C13EA7"/>
    <w:rsid w:val="00C14196"/>
    <w:rsid w:val="00C14CC0"/>
    <w:rsid w:val="00C1608D"/>
    <w:rsid w:val="00C16CE6"/>
    <w:rsid w:val="00C17B00"/>
    <w:rsid w:val="00C17C16"/>
    <w:rsid w:val="00C17CB4"/>
    <w:rsid w:val="00C2040D"/>
    <w:rsid w:val="00C208CC"/>
    <w:rsid w:val="00C20CDB"/>
    <w:rsid w:val="00C216E8"/>
    <w:rsid w:val="00C21DF4"/>
    <w:rsid w:val="00C2228B"/>
    <w:rsid w:val="00C23F50"/>
    <w:rsid w:val="00C25157"/>
    <w:rsid w:val="00C272EB"/>
    <w:rsid w:val="00C31B30"/>
    <w:rsid w:val="00C3244A"/>
    <w:rsid w:val="00C35DA1"/>
    <w:rsid w:val="00C35F00"/>
    <w:rsid w:val="00C36A7A"/>
    <w:rsid w:val="00C409B9"/>
    <w:rsid w:val="00C40B18"/>
    <w:rsid w:val="00C41E18"/>
    <w:rsid w:val="00C43194"/>
    <w:rsid w:val="00C43974"/>
    <w:rsid w:val="00C43C11"/>
    <w:rsid w:val="00C43D46"/>
    <w:rsid w:val="00C4425D"/>
    <w:rsid w:val="00C44B0D"/>
    <w:rsid w:val="00C44CBD"/>
    <w:rsid w:val="00C44D04"/>
    <w:rsid w:val="00C44FC6"/>
    <w:rsid w:val="00C46729"/>
    <w:rsid w:val="00C47917"/>
    <w:rsid w:val="00C5013F"/>
    <w:rsid w:val="00C50864"/>
    <w:rsid w:val="00C50AB3"/>
    <w:rsid w:val="00C51639"/>
    <w:rsid w:val="00C534C8"/>
    <w:rsid w:val="00C543DF"/>
    <w:rsid w:val="00C5482C"/>
    <w:rsid w:val="00C54BD6"/>
    <w:rsid w:val="00C554FF"/>
    <w:rsid w:val="00C563C2"/>
    <w:rsid w:val="00C5787E"/>
    <w:rsid w:val="00C60A29"/>
    <w:rsid w:val="00C6110B"/>
    <w:rsid w:val="00C61157"/>
    <w:rsid w:val="00C61C31"/>
    <w:rsid w:val="00C636A1"/>
    <w:rsid w:val="00C639BE"/>
    <w:rsid w:val="00C64967"/>
    <w:rsid w:val="00C65058"/>
    <w:rsid w:val="00C65830"/>
    <w:rsid w:val="00C65974"/>
    <w:rsid w:val="00C70588"/>
    <w:rsid w:val="00C720F3"/>
    <w:rsid w:val="00C72590"/>
    <w:rsid w:val="00C73416"/>
    <w:rsid w:val="00C73C7E"/>
    <w:rsid w:val="00C748B4"/>
    <w:rsid w:val="00C750B5"/>
    <w:rsid w:val="00C751F2"/>
    <w:rsid w:val="00C75A23"/>
    <w:rsid w:val="00C75C57"/>
    <w:rsid w:val="00C772E1"/>
    <w:rsid w:val="00C7771F"/>
    <w:rsid w:val="00C801C4"/>
    <w:rsid w:val="00C8045D"/>
    <w:rsid w:val="00C80489"/>
    <w:rsid w:val="00C80E73"/>
    <w:rsid w:val="00C81596"/>
    <w:rsid w:val="00C81926"/>
    <w:rsid w:val="00C81F80"/>
    <w:rsid w:val="00C8281C"/>
    <w:rsid w:val="00C82827"/>
    <w:rsid w:val="00C835C4"/>
    <w:rsid w:val="00C84B8B"/>
    <w:rsid w:val="00C84E03"/>
    <w:rsid w:val="00C90950"/>
    <w:rsid w:val="00C90C0E"/>
    <w:rsid w:val="00C90EB5"/>
    <w:rsid w:val="00C912F2"/>
    <w:rsid w:val="00C9195E"/>
    <w:rsid w:val="00C9215E"/>
    <w:rsid w:val="00C9261C"/>
    <w:rsid w:val="00C945D3"/>
    <w:rsid w:val="00C954D0"/>
    <w:rsid w:val="00C95885"/>
    <w:rsid w:val="00C95A34"/>
    <w:rsid w:val="00C961E8"/>
    <w:rsid w:val="00C96EA9"/>
    <w:rsid w:val="00C974E8"/>
    <w:rsid w:val="00CA0661"/>
    <w:rsid w:val="00CA0770"/>
    <w:rsid w:val="00CA18CD"/>
    <w:rsid w:val="00CA31F9"/>
    <w:rsid w:val="00CA3722"/>
    <w:rsid w:val="00CA4F9C"/>
    <w:rsid w:val="00CA5F77"/>
    <w:rsid w:val="00CA6D47"/>
    <w:rsid w:val="00CB05B5"/>
    <w:rsid w:val="00CB14C0"/>
    <w:rsid w:val="00CB18F2"/>
    <w:rsid w:val="00CB19EF"/>
    <w:rsid w:val="00CB27D3"/>
    <w:rsid w:val="00CB2B9F"/>
    <w:rsid w:val="00CB4589"/>
    <w:rsid w:val="00CB45B7"/>
    <w:rsid w:val="00CB47BA"/>
    <w:rsid w:val="00CB4D86"/>
    <w:rsid w:val="00CC0388"/>
    <w:rsid w:val="00CC0E4F"/>
    <w:rsid w:val="00CC1098"/>
    <w:rsid w:val="00CC1B9B"/>
    <w:rsid w:val="00CC25E0"/>
    <w:rsid w:val="00CC2941"/>
    <w:rsid w:val="00CC337C"/>
    <w:rsid w:val="00CC392D"/>
    <w:rsid w:val="00CC402B"/>
    <w:rsid w:val="00CC446A"/>
    <w:rsid w:val="00CC4FC4"/>
    <w:rsid w:val="00CC6D25"/>
    <w:rsid w:val="00CC6DEA"/>
    <w:rsid w:val="00CC6DEC"/>
    <w:rsid w:val="00CC6EB3"/>
    <w:rsid w:val="00CD20CB"/>
    <w:rsid w:val="00CD3D2E"/>
    <w:rsid w:val="00CD47A5"/>
    <w:rsid w:val="00CD4EFE"/>
    <w:rsid w:val="00CD5FBA"/>
    <w:rsid w:val="00CD66DC"/>
    <w:rsid w:val="00CD68A9"/>
    <w:rsid w:val="00CD6AD1"/>
    <w:rsid w:val="00CE0484"/>
    <w:rsid w:val="00CE06BD"/>
    <w:rsid w:val="00CE0B03"/>
    <w:rsid w:val="00CE0CCD"/>
    <w:rsid w:val="00CE2E98"/>
    <w:rsid w:val="00CE3927"/>
    <w:rsid w:val="00CE3951"/>
    <w:rsid w:val="00CE3CEF"/>
    <w:rsid w:val="00CE462B"/>
    <w:rsid w:val="00CE4E0B"/>
    <w:rsid w:val="00CE5562"/>
    <w:rsid w:val="00CE5F9D"/>
    <w:rsid w:val="00CE715C"/>
    <w:rsid w:val="00CE785D"/>
    <w:rsid w:val="00CE78B4"/>
    <w:rsid w:val="00CF0EE1"/>
    <w:rsid w:val="00CF1D7C"/>
    <w:rsid w:val="00CF35B6"/>
    <w:rsid w:val="00CF3FBD"/>
    <w:rsid w:val="00CF4B80"/>
    <w:rsid w:val="00CF4BF7"/>
    <w:rsid w:val="00CF5E23"/>
    <w:rsid w:val="00CF620A"/>
    <w:rsid w:val="00CF6AC7"/>
    <w:rsid w:val="00CF719A"/>
    <w:rsid w:val="00D00A0F"/>
    <w:rsid w:val="00D01027"/>
    <w:rsid w:val="00D012B4"/>
    <w:rsid w:val="00D01858"/>
    <w:rsid w:val="00D018EA"/>
    <w:rsid w:val="00D0451B"/>
    <w:rsid w:val="00D04D1C"/>
    <w:rsid w:val="00D04FC6"/>
    <w:rsid w:val="00D057A8"/>
    <w:rsid w:val="00D059B7"/>
    <w:rsid w:val="00D0610D"/>
    <w:rsid w:val="00D067BE"/>
    <w:rsid w:val="00D06877"/>
    <w:rsid w:val="00D074DB"/>
    <w:rsid w:val="00D10016"/>
    <w:rsid w:val="00D10A9B"/>
    <w:rsid w:val="00D111AA"/>
    <w:rsid w:val="00D11438"/>
    <w:rsid w:val="00D11839"/>
    <w:rsid w:val="00D12736"/>
    <w:rsid w:val="00D12AEA"/>
    <w:rsid w:val="00D13B50"/>
    <w:rsid w:val="00D15CF5"/>
    <w:rsid w:val="00D15D8A"/>
    <w:rsid w:val="00D15DC8"/>
    <w:rsid w:val="00D15E63"/>
    <w:rsid w:val="00D163AA"/>
    <w:rsid w:val="00D168D4"/>
    <w:rsid w:val="00D16F95"/>
    <w:rsid w:val="00D17A16"/>
    <w:rsid w:val="00D209D0"/>
    <w:rsid w:val="00D2101F"/>
    <w:rsid w:val="00D22376"/>
    <w:rsid w:val="00D22B1B"/>
    <w:rsid w:val="00D23221"/>
    <w:rsid w:val="00D233D4"/>
    <w:rsid w:val="00D23C85"/>
    <w:rsid w:val="00D23E02"/>
    <w:rsid w:val="00D244E2"/>
    <w:rsid w:val="00D259F1"/>
    <w:rsid w:val="00D25E0F"/>
    <w:rsid w:val="00D2690A"/>
    <w:rsid w:val="00D278F5"/>
    <w:rsid w:val="00D2793D"/>
    <w:rsid w:val="00D30577"/>
    <w:rsid w:val="00D33A54"/>
    <w:rsid w:val="00D35DD7"/>
    <w:rsid w:val="00D360F2"/>
    <w:rsid w:val="00D361FB"/>
    <w:rsid w:val="00D368A6"/>
    <w:rsid w:val="00D36B22"/>
    <w:rsid w:val="00D37491"/>
    <w:rsid w:val="00D40024"/>
    <w:rsid w:val="00D407CA"/>
    <w:rsid w:val="00D412DA"/>
    <w:rsid w:val="00D41858"/>
    <w:rsid w:val="00D41EF6"/>
    <w:rsid w:val="00D423C7"/>
    <w:rsid w:val="00D42BAB"/>
    <w:rsid w:val="00D4361C"/>
    <w:rsid w:val="00D446DD"/>
    <w:rsid w:val="00D44DB6"/>
    <w:rsid w:val="00D458C6"/>
    <w:rsid w:val="00D45A47"/>
    <w:rsid w:val="00D4659B"/>
    <w:rsid w:val="00D4684F"/>
    <w:rsid w:val="00D46C4C"/>
    <w:rsid w:val="00D46FA1"/>
    <w:rsid w:val="00D50E54"/>
    <w:rsid w:val="00D51424"/>
    <w:rsid w:val="00D51C71"/>
    <w:rsid w:val="00D524C6"/>
    <w:rsid w:val="00D5341E"/>
    <w:rsid w:val="00D550E1"/>
    <w:rsid w:val="00D56176"/>
    <w:rsid w:val="00D5649F"/>
    <w:rsid w:val="00D5677E"/>
    <w:rsid w:val="00D57D1D"/>
    <w:rsid w:val="00D57EC7"/>
    <w:rsid w:val="00D60244"/>
    <w:rsid w:val="00D60614"/>
    <w:rsid w:val="00D6162B"/>
    <w:rsid w:val="00D619FD"/>
    <w:rsid w:val="00D61B84"/>
    <w:rsid w:val="00D62252"/>
    <w:rsid w:val="00D62449"/>
    <w:rsid w:val="00D62618"/>
    <w:rsid w:val="00D646E2"/>
    <w:rsid w:val="00D64911"/>
    <w:rsid w:val="00D64E10"/>
    <w:rsid w:val="00D666A8"/>
    <w:rsid w:val="00D6690C"/>
    <w:rsid w:val="00D66A33"/>
    <w:rsid w:val="00D66FE9"/>
    <w:rsid w:val="00D675D0"/>
    <w:rsid w:val="00D67796"/>
    <w:rsid w:val="00D67C70"/>
    <w:rsid w:val="00D67FC4"/>
    <w:rsid w:val="00D704A2"/>
    <w:rsid w:val="00D70EA8"/>
    <w:rsid w:val="00D7143A"/>
    <w:rsid w:val="00D72209"/>
    <w:rsid w:val="00D72490"/>
    <w:rsid w:val="00D72B74"/>
    <w:rsid w:val="00D730A9"/>
    <w:rsid w:val="00D734B1"/>
    <w:rsid w:val="00D735A9"/>
    <w:rsid w:val="00D739A2"/>
    <w:rsid w:val="00D74580"/>
    <w:rsid w:val="00D7481A"/>
    <w:rsid w:val="00D749AD"/>
    <w:rsid w:val="00D75BE7"/>
    <w:rsid w:val="00D75C07"/>
    <w:rsid w:val="00D77A06"/>
    <w:rsid w:val="00D806E5"/>
    <w:rsid w:val="00D80E99"/>
    <w:rsid w:val="00D82FCF"/>
    <w:rsid w:val="00D832D1"/>
    <w:rsid w:val="00D836C3"/>
    <w:rsid w:val="00D83702"/>
    <w:rsid w:val="00D8374B"/>
    <w:rsid w:val="00D842F3"/>
    <w:rsid w:val="00D85DE1"/>
    <w:rsid w:val="00D87408"/>
    <w:rsid w:val="00D906F5"/>
    <w:rsid w:val="00D90860"/>
    <w:rsid w:val="00D909BA"/>
    <w:rsid w:val="00D912DA"/>
    <w:rsid w:val="00D934FF"/>
    <w:rsid w:val="00D93880"/>
    <w:rsid w:val="00D93F41"/>
    <w:rsid w:val="00D944DD"/>
    <w:rsid w:val="00D94668"/>
    <w:rsid w:val="00D9474B"/>
    <w:rsid w:val="00D94875"/>
    <w:rsid w:val="00D94EE9"/>
    <w:rsid w:val="00D94FF0"/>
    <w:rsid w:val="00D9555A"/>
    <w:rsid w:val="00D9636F"/>
    <w:rsid w:val="00DA0132"/>
    <w:rsid w:val="00DA0478"/>
    <w:rsid w:val="00DA0495"/>
    <w:rsid w:val="00DA0971"/>
    <w:rsid w:val="00DA23C6"/>
    <w:rsid w:val="00DA27FB"/>
    <w:rsid w:val="00DA2EF3"/>
    <w:rsid w:val="00DA438C"/>
    <w:rsid w:val="00DA4530"/>
    <w:rsid w:val="00DA461E"/>
    <w:rsid w:val="00DA4CD0"/>
    <w:rsid w:val="00DA4D4E"/>
    <w:rsid w:val="00DA5AAB"/>
    <w:rsid w:val="00DA5D84"/>
    <w:rsid w:val="00DA60B3"/>
    <w:rsid w:val="00DA65E5"/>
    <w:rsid w:val="00DB08C0"/>
    <w:rsid w:val="00DB0A0E"/>
    <w:rsid w:val="00DB0BD1"/>
    <w:rsid w:val="00DB0CC1"/>
    <w:rsid w:val="00DB1785"/>
    <w:rsid w:val="00DB220A"/>
    <w:rsid w:val="00DB4B69"/>
    <w:rsid w:val="00DB4EDF"/>
    <w:rsid w:val="00DB5A69"/>
    <w:rsid w:val="00DB6110"/>
    <w:rsid w:val="00DB6932"/>
    <w:rsid w:val="00DB754D"/>
    <w:rsid w:val="00DB7E60"/>
    <w:rsid w:val="00DB7E77"/>
    <w:rsid w:val="00DC036F"/>
    <w:rsid w:val="00DC4412"/>
    <w:rsid w:val="00DC4CC4"/>
    <w:rsid w:val="00DC59AE"/>
    <w:rsid w:val="00DC71CB"/>
    <w:rsid w:val="00DC7B2E"/>
    <w:rsid w:val="00DC7FAD"/>
    <w:rsid w:val="00DD2598"/>
    <w:rsid w:val="00DD297B"/>
    <w:rsid w:val="00DD3AEC"/>
    <w:rsid w:val="00DD62D3"/>
    <w:rsid w:val="00DD657B"/>
    <w:rsid w:val="00DE012B"/>
    <w:rsid w:val="00DE092D"/>
    <w:rsid w:val="00DE1632"/>
    <w:rsid w:val="00DE1715"/>
    <w:rsid w:val="00DE1AC6"/>
    <w:rsid w:val="00DE2663"/>
    <w:rsid w:val="00DE2A7B"/>
    <w:rsid w:val="00DE34C4"/>
    <w:rsid w:val="00DE3E21"/>
    <w:rsid w:val="00DE4046"/>
    <w:rsid w:val="00DE4222"/>
    <w:rsid w:val="00DE5306"/>
    <w:rsid w:val="00DE5A8C"/>
    <w:rsid w:val="00DE63B0"/>
    <w:rsid w:val="00DE63B9"/>
    <w:rsid w:val="00DE7015"/>
    <w:rsid w:val="00DE734D"/>
    <w:rsid w:val="00DE7BFE"/>
    <w:rsid w:val="00DE7C43"/>
    <w:rsid w:val="00DE7E0B"/>
    <w:rsid w:val="00DF022C"/>
    <w:rsid w:val="00DF0DD0"/>
    <w:rsid w:val="00DF0E86"/>
    <w:rsid w:val="00DF1404"/>
    <w:rsid w:val="00DF1499"/>
    <w:rsid w:val="00DF19CE"/>
    <w:rsid w:val="00DF2C17"/>
    <w:rsid w:val="00DF2CCB"/>
    <w:rsid w:val="00DF42F9"/>
    <w:rsid w:val="00DF44F4"/>
    <w:rsid w:val="00DF4B46"/>
    <w:rsid w:val="00DF5016"/>
    <w:rsid w:val="00DF5021"/>
    <w:rsid w:val="00DF552B"/>
    <w:rsid w:val="00DF5915"/>
    <w:rsid w:val="00DF5B32"/>
    <w:rsid w:val="00DF6269"/>
    <w:rsid w:val="00DF6BF2"/>
    <w:rsid w:val="00DF6CF0"/>
    <w:rsid w:val="00DF7877"/>
    <w:rsid w:val="00DF7A97"/>
    <w:rsid w:val="00E000AC"/>
    <w:rsid w:val="00E00942"/>
    <w:rsid w:val="00E01BFE"/>
    <w:rsid w:val="00E024A8"/>
    <w:rsid w:val="00E02D6D"/>
    <w:rsid w:val="00E031B9"/>
    <w:rsid w:val="00E03A7B"/>
    <w:rsid w:val="00E046C5"/>
    <w:rsid w:val="00E04CB3"/>
    <w:rsid w:val="00E04EDB"/>
    <w:rsid w:val="00E04F42"/>
    <w:rsid w:val="00E054B2"/>
    <w:rsid w:val="00E0564B"/>
    <w:rsid w:val="00E0588A"/>
    <w:rsid w:val="00E05F19"/>
    <w:rsid w:val="00E069E4"/>
    <w:rsid w:val="00E06A50"/>
    <w:rsid w:val="00E07456"/>
    <w:rsid w:val="00E104EA"/>
    <w:rsid w:val="00E13767"/>
    <w:rsid w:val="00E13B2A"/>
    <w:rsid w:val="00E1527E"/>
    <w:rsid w:val="00E20C8C"/>
    <w:rsid w:val="00E214E4"/>
    <w:rsid w:val="00E21887"/>
    <w:rsid w:val="00E2259D"/>
    <w:rsid w:val="00E22C06"/>
    <w:rsid w:val="00E2301B"/>
    <w:rsid w:val="00E23479"/>
    <w:rsid w:val="00E23887"/>
    <w:rsid w:val="00E24605"/>
    <w:rsid w:val="00E24BA7"/>
    <w:rsid w:val="00E24FC0"/>
    <w:rsid w:val="00E25ED5"/>
    <w:rsid w:val="00E25FAF"/>
    <w:rsid w:val="00E266EE"/>
    <w:rsid w:val="00E272D4"/>
    <w:rsid w:val="00E27351"/>
    <w:rsid w:val="00E27AD2"/>
    <w:rsid w:val="00E30722"/>
    <w:rsid w:val="00E30C20"/>
    <w:rsid w:val="00E318C1"/>
    <w:rsid w:val="00E326FB"/>
    <w:rsid w:val="00E32F0D"/>
    <w:rsid w:val="00E332A0"/>
    <w:rsid w:val="00E334A3"/>
    <w:rsid w:val="00E33FB0"/>
    <w:rsid w:val="00E34C7F"/>
    <w:rsid w:val="00E3527C"/>
    <w:rsid w:val="00E355B8"/>
    <w:rsid w:val="00E35D17"/>
    <w:rsid w:val="00E367CA"/>
    <w:rsid w:val="00E36A95"/>
    <w:rsid w:val="00E36C72"/>
    <w:rsid w:val="00E373CD"/>
    <w:rsid w:val="00E378B7"/>
    <w:rsid w:val="00E37920"/>
    <w:rsid w:val="00E37C4B"/>
    <w:rsid w:val="00E40588"/>
    <w:rsid w:val="00E405BE"/>
    <w:rsid w:val="00E40B8E"/>
    <w:rsid w:val="00E40E45"/>
    <w:rsid w:val="00E41392"/>
    <w:rsid w:val="00E415DC"/>
    <w:rsid w:val="00E4164A"/>
    <w:rsid w:val="00E41BA0"/>
    <w:rsid w:val="00E42B5F"/>
    <w:rsid w:val="00E436A5"/>
    <w:rsid w:val="00E44573"/>
    <w:rsid w:val="00E44990"/>
    <w:rsid w:val="00E44AA1"/>
    <w:rsid w:val="00E458AD"/>
    <w:rsid w:val="00E463BA"/>
    <w:rsid w:val="00E4659A"/>
    <w:rsid w:val="00E469D9"/>
    <w:rsid w:val="00E4701B"/>
    <w:rsid w:val="00E47F47"/>
    <w:rsid w:val="00E50043"/>
    <w:rsid w:val="00E502CD"/>
    <w:rsid w:val="00E50E4E"/>
    <w:rsid w:val="00E50EAD"/>
    <w:rsid w:val="00E521F5"/>
    <w:rsid w:val="00E52B94"/>
    <w:rsid w:val="00E53123"/>
    <w:rsid w:val="00E5431E"/>
    <w:rsid w:val="00E54592"/>
    <w:rsid w:val="00E54942"/>
    <w:rsid w:val="00E54F58"/>
    <w:rsid w:val="00E55355"/>
    <w:rsid w:val="00E55A59"/>
    <w:rsid w:val="00E56011"/>
    <w:rsid w:val="00E5627F"/>
    <w:rsid w:val="00E60CC3"/>
    <w:rsid w:val="00E60F9E"/>
    <w:rsid w:val="00E626E5"/>
    <w:rsid w:val="00E62EC3"/>
    <w:rsid w:val="00E64BED"/>
    <w:rsid w:val="00E65107"/>
    <w:rsid w:val="00E65620"/>
    <w:rsid w:val="00E659DC"/>
    <w:rsid w:val="00E666A9"/>
    <w:rsid w:val="00E66765"/>
    <w:rsid w:val="00E67859"/>
    <w:rsid w:val="00E70798"/>
    <w:rsid w:val="00E71940"/>
    <w:rsid w:val="00E723A3"/>
    <w:rsid w:val="00E73FCD"/>
    <w:rsid w:val="00E74214"/>
    <w:rsid w:val="00E74647"/>
    <w:rsid w:val="00E752D3"/>
    <w:rsid w:val="00E75991"/>
    <w:rsid w:val="00E75DD2"/>
    <w:rsid w:val="00E7607A"/>
    <w:rsid w:val="00E761A8"/>
    <w:rsid w:val="00E762F7"/>
    <w:rsid w:val="00E76489"/>
    <w:rsid w:val="00E7656E"/>
    <w:rsid w:val="00E76CD3"/>
    <w:rsid w:val="00E76FA7"/>
    <w:rsid w:val="00E770E9"/>
    <w:rsid w:val="00E77525"/>
    <w:rsid w:val="00E77AA3"/>
    <w:rsid w:val="00E77AFB"/>
    <w:rsid w:val="00E80104"/>
    <w:rsid w:val="00E80436"/>
    <w:rsid w:val="00E8047A"/>
    <w:rsid w:val="00E804A0"/>
    <w:rsid w:val="00E804AF"/>
    <w:rsid w:val="00E80C53"/>
    <w:rsid w:val="00E80F6F"/>
    <w:rsid w:val="00E8155D"/>
    <w:rsid w:val="00E818D4"/>
    <w:rsid w:val="00E821AA"/>
    <w:rsid w:val="00E8249B"/>
    <w:rsid w:val="00E83CFA"/>
    <w:rsid w:val="00E83F8E"/>
    <w:rsid w:val="00E841F0"/>
    <w:rsid w:val="00E842EE"/>
    <w:rsid w:val="00E84390"/>
    <w:rsid w:val="00E85D4D"/>
    <w:rsid w:val="00E86399"/>
    <w:rsid w:val="00E869E7"/>
    <w:rsid w:val="00E87917"/>
    <w:rsid w:val="00E87C05"/>
    <w:rsid w:val="00E87FEA"/>
    <w:rsid w:val="00E902B5"/>
    <w:rsid w:val="00E90C4E"/>
    <w:rsid w:val="00E90EC7"/>
    <w:rsid w:val="00E91C5C"/>
    <w:rsid w:val="00E91E7F"/>
    <w:rsid w:val="00E92E13"/>
    <w:rsid w:val="00E949B8"/>
    <w:rsid w:val="00E950A5"/>
    <w:rsid w:val="00E971AE"/>
    <w:rsid w:val="00E971CB"/>
    <w:rsid w:val="00E97CBB"/>
    <w:rsid w:val="00E97CDB"/>
    <w:rsid w:val="00E97F8B"/>
    <w:rsid w:val="00EA09E5"/>
    <w:rsid w:val="00EA1025"/>
    <w:rsid w:val="00EA1A06"/>
    <w:rsid w:val="00EA2524"/>
    <w:rsid w:val="00EA2941"/>
    <w:rsid w:val="00EA2A3A"/>
    <w:rsid w:val="00EA3827"/>
    <w:rsid w:val="00EA44DD"/>
    <w:rsid w:val="00EA4DAE"/>
    <w:rsid w:val="00EA5498"/>
    <w:rsid w:val="00EA5E4E"/>
    <w:rsid w:val="00EA663E"/>
    <w:rsid w:val="00EA7996"/>
    <w:rsid w:val="00EB03F1"/>
    <w:rsid w:val="00EB0A62"/>
    <w:rsid w:val="00EB0BE2"/>
    <w:rsid w:val="00EB13E8"/>
    <w:rsid w:val="00EB147C"/>
    <w:rsid w:val="00EB1E32"/>
    <w:rsid w:val="00EB214D"/>
    <w:rsid w:val="00EB3507"/>
    <w:rsid w:val="00EB4085"/>
    <w:rsid w:val="00EB4286"/>
    <w:rsid w:val="00EB4A90"/>
    <w:rsid w:val="00EB50DC"/>
    <w:rsid w:val="00EB54A3"/>
    <w:rsid w:val="00EB550E"/>
    <w:rsid w:val="00EB5960"/>
    <w:rsid w:val="00EB6019"/>
    <w:rsid w:val="00EB6354"/>
    <w:rsid w:val="00EB7A7C"/>
    <w:rsid w:val="00EC0070"/>
    <w:rsid w:val="00EC063D"/>
    <w:rsid w:val="00EC0647"/>
    <w:rsid w:val="00EC16B6"/>
    <w:rsid w:val="00EC1857"/>
    <w:rsid w:val="00EC1F0B"/>
    <w:rsid w:val="00EC2E9D"/>
    <w:rsid w:val="00EC3659"/>
    <w:rsid w:val="00EC3F4F"/>
    <w:rsid w:val="00EC42A8"/>
    <w:rsid w:val="00EC47FF"/>
    <w:rsid w:val="00EC64BA"/>
    <w:rsid w:val="00EC6A86"/>
    <w:rsid w:val="00EC76DC"/>
    <w:rsid w:val="00EC7A0D"/>
    <w:rsid w:val="00ED076A"/>
    <w:rsid w:val="00ED0C71"/>
    <w:rsid w:val="00ED0EB1"/>
    <w:rsid w:val="00ED1497"/>
    <w:rsid w:val="00ED25F6"/>
    <w:rsid w:val="00ED2836"/>
    <w:rsid w:val="00ED2F7E"/>
    <w:rsid w:val="00ED2FC7"/>
    <w:rsid w:val="00ED32B1"/>
    <w:rsid w:val="00ED368F"/>
    <w:rsid w:val="00ED3AE2"/>
    <w:rsid w:val="00ED4449"/>
    <w:rsid w:val="00ED4D04"/>
    <w:rsid w:val="00ED5464"/>
    <w:rsid w:val="00ED6D93"/>
    <w:rsid w:val="00ED7A78"/>
    <w:rsid w:val="00EE1454"/>
    <w:rsid w:val="00EE238C"/>
    <w:rsid w:val="00EE2B7E"/>
    <w:rsid w:val="00EE2CF6"/>
    <w:rsid w:val="00EE2D52"/>
    <w:rsid w:val="00EE36A8"/>
    <w:rsid w:val="00EE3E63"/>
    <w:rsid w:val="00EE3F3F"/>
    <w:rsid w:val="00EE4252"/>
    <w:rsid w:val="00EE4E31"/>
    <w:rsid w:val="00EE54FF"/>
    <w:rsid w:val="00EE55A0"/>
    <w:rsid w:val="00EE61E6"/>
    <w:rsid w:val="00EE6585"/>
    <w:rsid w:val="00EE660C"/>
    <w:rsid w:val="00EE6D3B"/>
    <w:rsid w:val="00EE71E9"/>
    <w:rsid w:val="00EE7249"/>
    <w:rsid w:val="00EE73C7"/>
    <w:rsid w:val="00EE7ED2"/>
    <w:rsid w:val="00EF1DED"/>
    <w:rsid w:val="00EF2A5F"/>
    <w:rsid w:val="00EF2AB5"/>
    <w:rsid w:val="00EF6049"/>
    <w:rsid w:val="00EF61CB"/>
    <w:rsid w:val="00EF65D4"/>
    <w:rsid w:val="00EF676C"/>
    <w:rsid w:val="00EF7734"/>
    <w:rsid w:val="00EF7BCB"/>
    <w:rsid w:val="00EF7F58"/>
    <w:rsid w:val="00F0000B"/>
    <w:rsid w:val="00F00973"/>
    <w:rsid w:val="00F00C32"/>
    <w:rsid w:val="00F01572"/>
    <w:rsid w:val="00F01D4A"/>
    <w:rsid w:val="00F02A39"/>
    <w:rsid w:val="00F030E3"/>
    <w:rsid w:val="00F0402F"/>
    <w:rsid w:val="00F04EE4"/>
    <w:rsid w:val="00F1051C"/>
    <w:rsid w:val="00F122FB"/>
    <w:rsid w:val="00F12424"/>
    <w:rsid w:val="00F126C6"/>
    <w:rsid w:val="00F12788"/>
    <w:rsid w:val="00F12F09"/>
    <w:rsid w:val="00F13AB7"/>
    <w:rsid w:val="00F14079"/>
    <w:rsid w:val="00F14821"/>
    <w:rsid w:val="00F1499E"/>
    <w:rsid w:val="00F1535D"/>
    <w:rsid w:val="00F15DCF"/>
    <w:rsid w:val="00F177A3"/>
    <w:rsid w:val="00F21A25"/>
    <w:rsid w:val="00F21E40"/>
    <w:rsid w:val="00F21E47"/>
    <w:rsid w:val="00F23AF0"/>
    <w:rsid w:val="00F23DA6"/>
    <w:rsid w:val="00F24026"/>
    <w:rsid w:val="00F24300"/>
    <w:rsid w:val="00F24597"/>
    <w:rsid w:val="00F27162"/>
    <w:rsid w:val="00F275FB"/>
    <w:rsid w:val="00F30F70"/>
    <w:rsid w:val="00F3119F"/>
    <w:rsid w:val="00F3130E"/>
    <w:rsid w:val="00F31EAC"/>
    <w:rsid w:val="00F3205D"/>
    <w:rsid w:val="00F324AE"/>
    <w:rsid w:val="00F3276C"/>
    <w:rsid w:val="00F32E81"/>
    <w:rsid w:val="00F33A03"/>
    <w:rsid w:val="00F33C44"/>
    <w:rsid w:val="00F34580"/>
    <w:rsid w:val="00F35A40"/>
    <w:rsid w:val="00F362D3"/>
    <w:rsid w:val="00F37296"/>
    <w:rsid w:val="00F418CA"/>
    <w:rsid w:val="00F429F3"/>
    <w:rsid w:val="00F42C92"/>
    <w:rsid w:val="00F4717A"/>
    <w:rsid w:val="00F476BB"/>
    <w:rsid w:val="00F51440"/>
    <w:rsid w:val="00F518B1"/>
    <w:rsid w:val="00F5193A"/>
    <w:rsid w:val="00F521DE"/>
    <w:rsid w:val="00F52837"/>
    <w:rsid w:val="00F5355F"/>
    <w:rsid w:val="00F5362B"/>
    <w:rsid w:val="00F539DF"/>
    <w:rsid w:val="00F5491C"/>
    <w:rsid w:val="00F55A73"/>
    <w:rsid w:val="00F56128"/>
    <w:rsid w:val="00F5616D"/>
    <w:rsid w:val="00F56525"/>
    <w:rsid w:val="00F56DC1"/>
    <w:rsid w:val="00F571AC"/>
    <w:rsid w:val="00F60742"/>
    <w:rsid w:val="00F6084B"/>
    <w:rsid w:val="00F60D84"/>
    <w:rsid w:val="00F61677"/>
    <w:rsid w:val="00F6170F"/>
    <w:rsid w:val="00F61A12"/>
    <w:rsid w:val="00F635E6"/>
    <w:rsid w:val="00F637FF"/>
    <w:rsid w:val="00F64C4C"/>
    <w:rsid w:val="00F652A1"/>
    <w:rsid w:val="00F65ABF"/>
    <w:rsid w:val="00F65C81"/>
    <w:rsid w:val="00F6608A"/>
    <w:rsid w:val="00F662E2"/>
    <w:rsid w:val="00F664D8"/>
    <w:rsid w:val="00F66561"/>
    <w:rsid w:val="00F67066"/>
    <w:rsid w:val="00F6735E"/>
    <w:rsid w:val="00F678CB"/>
    <w:rsid w:val="00F67AE6"/>
    <w:rsid w:val="00F67F3B"/>
    <w:rsid w:val="00F70125"/>
    <w:rsid w:val="00F7094A"/>
    <w:rsid w:val="00F70BB5"/>
    <w:rsid w:val="00F71C7E"/>
    <w:rsid w:val="00F71D5D"/>
    <w:rsid w:val="00F72184"/>
    <w:rsid w:val="00F7408D"/>
    <w:rsid w:val="00F743E0"/>
    <w:rsid w:val="00F74B3D"/>
    <w:rsid w:val="00F753B3"/>
    <w:rsid w:val="00F75457"/>
    <w:rsid w:val="00F754D2"/>
    <w:rsid w:val="00F759ED"/>
    <w:rsid w:val="00F77943"/>
    <w:rsid w:val="00F80918"/>
    <w:rsid w:val="00F80E09"/>
    <w:rsid w:val="00F810EE"/>
    <w:rsid w:val="00F810F2"/>
    <w:rsid w:val="00F81708"/>
    <w:rsid w:val="00F819A2"/>
    <w:rsid w:val="00F81E37"/>
    <w:rsid w:val="00F82D67"/>
    <w:rsid w:val="00F83A48"/>
    <w:rsid w:val="00F84215"/>
    <w:rsid w:val="00F8446F"/>
    <w:rsid w:val="00F844E9"/>
    <w:rsid w:val="00F84695"/>
    <w:rsid w:val="00F847BA"/>
    <w:rsid w:val="00F8560B"/>
    <w:rsid w:val="00F856C0"/>
    <w:rsid w:val="00F874A5"/>
    <w:rsid w:val="00F90DD8"/>
    <w:rsid w:val="00F92A3A"/>
    <w:rsid w:val="00F92D57"/>
    <w:rsid w:val="00F93344"/>
    <w:rsid w:val="00F9387F"/>
    <w:rsid w:val="00F93D33"/>
    <w:rsid w:val="00F94A9A"/>
    <w:rsid w:val="00F950B4"/>
    <w:rsid w:val="00F95277"/>
    <w:rsid w:val="00F95A37"/>
    <w:rsid w:val="00F95D16"/>
    <w:rsid w:val="00F96B68"/>
    <w:rsid w:val="00FA0344"/>
    <w:rsid w:val="00FA086F"/>
    <w:rsid w:val="00FA1817"/>
    <w:rsid w:val="00FA2DB3"/>
    <w:rsid w:val="00FA2E91"/>
    <w:rsid w:val="00FA48CC"/>
    <w:rsid w:val="00FA4D4A"/>
    <w:rsid w:val="00FA5A30"/>
    <w:rsid w:val="00FA5B47"/>
    <w:rsid w:val="00FA6345"/>
    <w:rsid w:val="00FA70FD"/>
    <w:rsid w:val="00FA7420"/>
    <w:rsid w:val="00FA7A1A"/>
    <w:rsid w:val="00FA7F9F"/>
    <w:rsid w:val="00FB082C"/>
    <w:rsid w:val="00FB098C"/>
    <w:rsid w:val="00FB1253"/>
    <w:rsid w:val="00FB159C"/>
    <w:rsid w:val="00FB22C3"/>
    <w:rsid w:val="00FB3478"/>
    <w:rsid w:val="00FB3F36"/>
    <w:rsid w:val="00FB4284"/>
    <w:rsid w:val="00FB460B"/>
    <w:rsid w:val="00FB4E34"/>
    <w:rsid w:val="00FB507A"/>
    <w:rsid w:val="00FB5312"/>
    <w:rsid w:val="00FB597A"/>
    <w:rsid w:val="00FB75F0"/>
    <w:rsid w:val="00FC0939"/>
    <w:rsid w:val="00FC14AE"/>
    <w:rsid w:val="00FC1825"/>
    <w:rsid w:val="00FC1931"/>
    <w:rsid w:val="00FC22DA"/>
    <w:rsid w:val="00FC2F49"/>
    <w:rsid w:val="00FC2F4F"/>
    <w:rsid w:val="00FC3205"/>
    <w:rsid w:val="00FC33FC"/>
    <w:rsid w:val="00FC384D"/>
    <w:rsid w:val="00FC399A"/>
    <w:rsid w:val="00FC3CED"/>
    <w:rsid w:val="00FC42CE"/>
    <w:rsid w:val="00FC43BD"/>
    <w:rsid w:val="00FC54F2"/>
    <w:rsid w:val="00FC73FD"/>
    <w:rsid w:val="00FC7B59"/>
    <w:rsid w:val="00FD2D94"/>
    <w:rsid w:val="00FD2FC5"/>
    <w:rsid w:val="00FD4362"/>
    <w:rsid w:val="00FD45AA"/>
    <w:rsid w:val="00FD624F"/>
    <w:rsid w:val="00FD6760"/>
    <w:rsid w:val="00FD67A8"/>
    <w:rsid w:val="00FD7979"/>
    <w:rsid w:val="00FD7AAE"/>
    <w:rsid w:val="00FE1475"/>
    <w:rsid w:val="00FE1CAF"/>
    <w:rsid w:val="00FE2AAC"/>
    <w:rsid w:val="00FE4078"/>
    <w:rsid w:val="00FE5871"/>
    <w:rsid w:val="00FE7050"/>
    <w:rsid w:val="00FE70C9"/>
    <w:rsid w:val="00FE7258"/>
    <w:rsid w:val="00FE7F08"/>
    <w:rsid w:val="00FF0879"/>
    <w:rsid w:val="00FF0AC5"/>
    <w:rsid w:val="00FF3EF5"/>
    <w:rsid w:val="00FF441D"/>
    <w:rsid w:val="00FF4756"/>
    <w:rsid w:val="00FF5F7A"/>
    <w:rsid w:val="00FF60E1"/>
    <w:rsid w:val="00FF61F0"/>
    <w:rsid w:val="00FF6F91"/>
    <w:rsid w:val="00FF6FE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EC21"/>
  <w15:docId w15:val="{414397CC-E28A-434F-B1D6-1D72CF6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445"/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0F6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F6E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F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33B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3B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533B"/>
    <w:pPr>
      <w:spacing w:line="240" w:lineRule="auto"/>
    </w:pPr>
    <w:rPr>
      <w:rFonts w:ascii="Times New Roman" w:hAnsi="Times New Roman" w:cs="David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51C"/>
    <w:pPr>
      <w:ind w:left="720"/>
      <w:contextualSpacing/>
    </w:pPr>
  </w:style>
  <w:style w:type="table" w:styleId="TableGrid">
    <w:name w:val="Table Grid"/>
    <w:basedOn w:val="TableNormal"/>
    <w:uiPriority w:val="59"/>
    <w:rsid w:val="00A42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Ordan</dc:creator>
  <cp:lastModifiedBy>Avraham Kallenbach</cp:lastModifiedBy>
  <cp:revision>3</cp:revision>
  <dcterms:created xsi:type="dcterms:W3CDTF">2018-05-06T16:34:00Z</dcterms:created>
  <dcterms:modified xsi:type="dcterms:W3CDTF">2018-05-07T07:27:00Z</dcterms:modified>
</cp:coreProperties>
</file>