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5CCF7" w14:textId="7BE9D905" w:rsidR="00463209" w:rsidRDefault="005E2E68" w:rsidP="00E23E6F">
      <w:pPr>
        <w:bidi w:val="0"/>
        <w:spacing w:line="480" w:lineRule="auto"/>
        <w:rPr>
          <w:b/>
          <w:bCs/>
          <w:sz w:val="32"/>
          <w:szCs w:val="32"/>
        </w:rPr>
      </w:pPr>
      <w:r w:rsidRPr="005E2E68">
        <w:rPr>
          <w:b/>
          <w:bCs/>
          <w:sz w:val="32"/>
          <w:szCs w:val="32"/>
        </w:rPr>
        <w:t>The traditions concerning Aaron, and their contribution</w:t>
      </w:r>
      <w:del w:id="2" w:author="a k" w:date="2016-11-13T11:37:00Z">
        <w:r w:rsidRPr="005E2E68" w:rsidDel="00E23E6F">
          <w:rPr>
            <w:b/>
            <w:bCs/>
            <w:sz w:val="32"/>
            <w:szCs w:val="32"/>
          </w:rPr>
          <w:delText>s</w:delText>
        </w:r>
      </w:del>
      <w:r w:rsidRPr="005E2E68">
        <w:rPr>
          <w:b/>
          <w:bCs/>
          <w:sz w:val="32"/>
          <w:szCs w:val="32"/>
        </w:rPr>
        <w:t xml:space="preserve"> to </w:t>
      </w:r>
      <w:del w:id="3" w:author="a k" w:date="2016-11-13T11:36:00Z">
        <w:r w:rsidRPr="005E2E68" w:rsidDel="00E23E6F">
          <w:rPr>
            <w:b/>
            <w:bCs/>
            <w:sz w:val="32"/>
            <w:szCs w:val="32"/>
          </w:rPr>
          <w:delText xml:space="preserve">the </w:delText>
        </w:r>
      </w:del>
      <w:r w:rsidRPr="005E2E68">
        <w:rPr>
          <w:b/>
          <w:bCs/>
          <w:sz w:val="32"/>
          <w:szCs w:val="32"/>
        </w:rPr>
        <w:t xml:space="preserve">understanding </w:t>
      </w:r>
      <w:del w:id="4" w:author="a k" w:date="2016-11-13T11:36:00Z">
        <w:r w:rsidRPr="005E2E68" w:rsidDel="00E23E6F">
          <w:rPr>
            <w:b/>
            <w:bCs/>
            <w:sz w:val="32"/>
            <w:szCs w:val="32"/>
          </w:rPr>
          <w:delText xml:space="preserve">of </w:delText>
        </w:r>
      </w:del>
      <w:r w:rsidR="00A640BC">
        <w:rPr>
          <w:b/>
          <w:bCs/>
          <w:sz w:val="32"/>
          <w:szCs w:val="32"/>
        </w:rPr>
        <w:t xml:space="preserve">the changes in the status of the priesthood at the end of the Second Temple period and in the generations following the </w:t>
      </w:r>
      <w:del w:id="5" w:author="a k" w:date="2016-11-13T11:36:00Z">
        <w:r w:rsidR="00A640BC" w:rsidDel="00E23E6F">
          <w:rPr>
            <w:b/>
            <w:bCs/>
            <w:sz w:val="32"/>
            <w:szCs w:val="32"/>
          </w:rPr>
          <w:delText>destruction of the Temple</w:delText>
        </w:r>
      </w:del>
      <w:ins w:id="6" w:author="a k" w:date="2016-11-13T11:36:00Z">
        <w:r w:rsidR="00E23E6F">
          <w:rPr>
            <w:b/>
            <w:bCs/>
            <w:sz w:val="32"/>
            <w:szCs w:val="32"/>
          </w:rPr>
          <w:t>Temple’s destruction</w:t>
        </w:r>
      </w:ins>
    </w:p>
    <w:p w14:paraId="08B4F0A8" w14:textId="77777777" w:rsidR="00A640BC" w:rsidRDefault="00A640BC" w:rsidP="00A640BC">
      <w:pPr>
        <w:bidi w:val="0"/>
        <w:spacing w:line="480" w:lineRule="auto"/>
        <w:rPr>
          <w:b/>
          <w:bCs/>
          <w:sz w:val="32"/>
          <w:szCs w:val="32"/>
        </w:rPr>
      </w:pPr>
    </w:p>
    <w:p w14:paraId="2081171A" w14:textId="083B8D76" w:rsidR="00A640BC" w:rsidRDefault="00A640BC" w:rsidP="002B4AAD">
      <w:pPr>
        <w:bidi w:val="0"/>
        <w:spacing w:line="480" w:lineRule="auto"/>
        <w:jc w:val="both"/>
        <w:pPrChange w:id="7" w:author="a k" w:date="2016-11-13T13:32:00Z">
          <w:pPr>
            <w:bidi w:val="0"/>
            <w:spacing w:line="480" w:lineRule="auto"/>
          </w:pPr>
        </w:pPrChange>
      </w:pPr>
      <w:r>
        <w:rPr>
          <w:sz w:val="32"/>
          <w:szCs w:val="32"/>
        </w:rPr>
        <w:tab/>
      </w:r>
      <w:r w:rsidR="00686B50" w:rsidRPr="00FB0377">
        <w:t>A study of</w:t>
      </w:r>
      <w:ins w:id="8" w:author="a k" w:date="2016-11-13T13:19:00Z">
        <w:r w:rsidR="00434B0E">
          <w:t xml:space="preserve"> the portrayal of</w:t>
        </w:r>
      </w:ins>
      <w:r w:rsidR="00686B50" w:rsidRPr="00FB0377">
        <w:t xml:space="preserve"> </w:t>
      </w:r>
      <w:ins w:id="9" w:author="a k" w:date="2016-11-13T13:19:00Z">
        <w:r w:rsidR="00434B0E" w:rsidRPr="00FB0377">
          <w:t>Aaron</w:t>
        </w:r>
      </w:ins>
      <w:ins w:id="10" w:author="a k" w:date="2016-11-13T13:20:00Z">
        <w:r w:rsidR="00434B0E">
          <w:t xml:space="preserve"> in</w:t>
        </w:r>
      </w:ins>
      <w:ins w:id="11" w:author="a k" w:date="2016-11-13T13:19:00Z">
        <w:r w:rsidR="00434B0E" w:rsidRPr="00FB0377">
          <w:t xml:space="preserve"> </w:t>
        </w:r>
      </w:ins>
      <w:del w:id="12" w:author="a k" w:date="2016-11-13T12:16:00Z">
        <w:r w:rsidR="00686B50" w:rsidRPr="00FB0377" w:rsidDel="00C7288E">
          <w:delText xml:space="preserve">the </w:delText>
        </w:r>
      </w:del>
      <w:r w:rsidR="008E7784">
        <w:t xml:space="preserve">rabbinic </w:t>
      </w:r>
      <w:proofErr w:type="spellStart"/>
      <w:r w:rsidR="00686B50" w:rsidRPr="00FB0377">
        <w:t>aggadic</w:t>
      </w:r>
      <w:proofErr w:type="spellEnd"/>
      <w:r w:rsidR="00686B50" w:rsidRPr="00FB0377">
        <w:t xml:space="preserve"> </w:t>
      </w:r>
      <w:proofErr w:type="gramStart"/>
      <w:r w:rsidR="00686B50" w:rsidRPr="00FB0377">
        <w:t>midrash</w:t>
      </w:r>
      <w:r w:rsidR="003F3774">
        <w:t>im</w:t>
      </w:r>
      <w:proofErr w:type="gramEnd"/>
      <w:r w:rsidR="00686B50" w:rsidRPr="00FB0377">
        <w:t xml:space="preserve"> </w:t>
      </w:r>
      <w:del w:id="13" w:author="a k" w:date="2016-11-13T13:20:00Z">
        <w:r w:rsidR="00686B50" w:rsidRPr="00FB0377" w:rsidDel="00434B0E">
          <w:delText xml:space="preserve">concerning </w:delText>
        </w:r>
      </w:del>
      <w:del w:id="14" w:author="a k" w:date="2016-11-13T13:19:00Z">
        <w:r w:rsidR="00686B50" w:rsidRPr="00FB0377" w:rsidDel="00434B0E">
          <w:delText xml:space="preserve">Aaron </w:delText>
        </w:r>
      </w:del>
      <w:del w:id="15" w:author="a k" w:date="2016-11-13T13:20:00Z">
        <w:r w:rsidR="00686B50" w:rsidRPr="00FB0377" w:rsidDel="00434B0E">
          <w:delText>raises</w:delText>
        </w:r>
      </w:del>
      <w:ins w:id="16" w:author="a k" w:date="2016-11-13T13:20:00Z">
        <w:r w:rsidR="00434B0E">
          <w:t>raises a major question</w:t>
        </w:r>
      </w:ins>
      <w:del w:id="17" w:author="a k" w:date="2016-11-13T13:20:00Z">
        <w:r w:rsidR="00686B50" w:rsidRPr="00FB0377" w:rsidDel="00434B0E">
          <w:delText xml:space="preserve"> a major </w:delText>
        </w:r>
        <w:r w:rsidR="000E217F" w:rsidDel="00434B0E">
          <w:delText>question</w:delText>
        </w:r>
      </w:del>
      <w:del w:id="18" w:author="a k" w:date="2016-11-13T11:41:00Z">
        <w:r w:rsidR="00C37E2B" w:rsidDel="00E23E6F">
          <w:delText xml:space="preserve">, </w:delText>
        </w:r>
        <w:r w:rsidR="00AD3A6C" w:rsidDel="00E23E6F">
          <w:delText>emerging</w:delText>
        </w:r>
        <w:r w:rsidR="00C37E2B" w:rsidDel="00E23E6F">
          <w:delText xml:space="preserve"> from </w:delText>
        </w:r>
        <w:r w:rsidR="000E217F" w:rsidDel="00E23E6F">
          <w:delText>t</w:delText>
        </w:r>
        <w:r w:rsidR="000470AE" w:rsidRPr="00FB0377" w:rsidDel="00E23E6F">
          <w:delText>he content found in many of them</w:delText>
        </w:r>
      </w:del>
      <w:r w:rsidR="000470AE" w:rsidRPr="00FB0377">
        <w:t xml:space="preserve">. </w:t>
      </w:r>
      <w:r w:rsidR="003F3774">
        <w:t xml:space="preserve">The biblical Aaron, </w:t>
      </w:r>
      <w:r w:rsidR="008B6228">
        <w:t xml:space="preserve">having secured the role of patriarch of the high priesthood, represents ritual leadership, </w:t>
      </w:r>
      <w:del w:id="19" w:author="a k" w:date="2016-11-13T11:41:00Z">
        <w:r w:rsidR="008B6228" w:rsidDel="00E23E6F">
          <w:delText xml:space="preserve">whose </w:delText>
        </w:r>
      </w:del>
      <w:ins w:id="20" w:author="a k" w:date="2016-11-13T13:31:00Z">
        <w:r w:rsidR="002B4AAD">
          <w:t>entrusted with the</w:t>
        </w:r>
      </w:ins>
      <w:ins w:id="21" w:author="a k" w:date="2016-11-13T11:41:00Z">
        <w:r w:rsidR="00E23E6F">
          <w:t xml:space="preserve"> </w:t>
        </w:r>
      </w:ins>
      <w:r w:rsidR="008B6228">
        <w:t>central task</w:t>
      </w:r>
      <w:ins w:id="22" w:author="a k" w:date="2016-11-13T11:41:00Z">
        <w:r w:rsidR="00E23E6F">
          <w:t>s</w:t>
        </w:r>
      </w:ins>
      <w:ins w:id="23" w:author="a k" w:date="2016-11-13T13:31:00Z">
        <w:r w:rsidR="002B4AAD">
          <w:t xml:space="preserve"> </w:t>
        </w:r>
      </w:ins>
      <w:ins w:id="24" w:author="a k" w:date="2016-11-13T13:32:00Z">
        <w:r w:rsidR="002B4AAD">
          <w:t>of</w:t>
        </w:r>
      </w:ins>
      <w:ins w:id="25" w:author="a k" w:date="2016-11-13T12:17:00Z">
        <w:r w:rsidR="00C7288E">
          <w:t xml:space="preserve"> </w:t>
        </w:r>
      </w:ins>
      <w:del w:id="26" w:author="a k" w:date="2016-11-13T12:17:00Z">
        <w:r w:rsidR="008B6228" w:rsidDel="00C7288E">
          <w:delText xml:space="preserve"> </w:delText>
        </w:r>
      </w:del>
      <w:del w:id="27" w:author="a k" w:date="2016-11-13T11:41:00Z">
        <w:r w:rsidR="008B6228" w:rsidDel="00E23E6F">
          <w:delText xml:space="preserve">revolves around the service </w:delText>
        </w:r>
      </w:del>
      <w:ins w:id="28" w:author="a k" w:date="2016-11-13T11:41:00Z">
        <w:r w:rsidR="00E23E6F">
          <w:t>serving</w:t>
        </w:r>
        <w:r w:rsidR="00E23E6F">
          <w:t xml:space="preserve"> </w:t>
        </w:r>
      </w:ins>
      <w:r w:rsidR="008B6228">
        <w:t xml:space="preserve">in the Temple, </w:t>
      </w:r>
      <w:ins w:id="29" w:author="a k" w:date="2016-11-13T11:41:00Z">
        <w:r w:rsidR="00E23E6F">
          <w:t xml:space="preserve">offering </w:t>
        </w:r>
      </w:ins>
      <w:r w:rsidR="005627B0">
        <w:t xml:space="preserve">sacrifices and </w:t>
      </w:r>
      <w:del w:id="30" w:author="a k" w:date="2016-11-13T11:41:00Z">
        <w:r w:rsidR="005627B0" w:rsidDel="00E23E6F">
          <w:delText xml:space="preserve">atonement </w:delText>
        </w:r>
      </w:del>
      <w:ins w:id="31" w:author="a k" w:date="2016-11-13T11:41:00Z">
        <w:r w:rsidR="00E23E6F">
          <w:t>atoning</w:t>
        </w:r>
        <w:r w:rsidR="00E23E6F">
          <w:t xml:space="preserve"> </w:t>
        </w:r>
      </w:ins>
      <w:r w:rsidR="005627B0">
        <w:t xml:space="preserve">for the sins of the nation. In the extant rabbinic </w:t>
      </w:r>
      <w:proofErr w:type="gramStart"/>
      <w:r w:rsidR="005627B0">
        <w:t>midrashim</w:t>
      </w:r>
      <w:proofErr w:type="gramEnd"/>
      <w:r w:rsidR="005627B0">
        <w:t xml:space="preserve">, </w:t>
      </w:r>
      <w:ins w:id="32" w:author="a k" w:date="2016-11-13T13:21:00Z">
        <w:r w:rsidR="00434B0E">
          <w:t xml:space="preserve">however, </w:t>
        </w:r>
      </w:ins>
      <w:del w:id="33" w:author="a k" w:date="2016-11-13T13:21:00Z">
        <w:r w:rsidR="005627B0" w:rsidDel="00434B0E">
          <w:delText xml:space="preserve">there is </w:delText>
        </w:r>
      </w:del>
      <w:del w:id="34" w:author="a k" w:date="2016-11-13T12:17:00Z">
        <w:r w:rsidR="005627B0" w:rsidDel="00C7288E">
          <w:delText>hardly a</w:delText>
        </w:r>
      </w:del>
      <w:del w:id="35" w:author="a k" w:date="2016-11-13T13:21:00Z">
        <w:r w:rsidR="005627B0" w:rsidDel="00434B0E">
          <w:delText xml:space="preserve"> trace of </w:delText>
        </w:r>
      </w:del>
      <w:del w:id="36" w:author="a k" w:date="2016-11-13T11:43:00Z">
        <w:r w:rsidR="005627B0" w:rsidDel="00E23E6F">
          <w:delText xml:space="preserve">development </w:delText>
        </w:r>
      </w:del>
      <w:ins w:id="37" w:author="a k" w:date="2016-11-13T13:08:00Z">
        <w:r w:rsidR="009C4C7D">
          <w:t>description</w:t>
        </w:r>
      </w:ins>
      <w:ins w:id="38" w:author="a k" w:date="2016-11-13T13:21:00Z">
        <w:r w:rsidR="00434B0E">
          <w:t>s</w:t>
        </w:r>
      </w:ins>
      <w:ins w:id="39" w:author="a k" w:date="2016-11-13T13:08:00Z">
        <w:r w:rsidR="009C4C7D">
          <w:t xml:space="preserve"> </w:t>
        </w:r>
        <w:r w:rsidR="009C4C7D">
          <w:t xml:space="preserve">or </w:t>
        </w:r>
      </w:ins>
      <w:ins w:id="40" w:author="a k" w:date="2016-11-13T11:43:00Z">
        <w:r w:rsidR="00E23E6F">
          <w:t>elaboration</w:t>
        </w:r>
      </w:ins>
      <w:ins w:id="41" w:author="a k" w:date="2016-11-13T13:21:00Z">
        <w:r w:rsidR="00434B0E">
          <w:t>s</w:t>
        </w:r>
      </w:ins>
      <w:ins w:id="42" w:author="a k" w:date="2016-11-13T11:43:00Z">
        <w:r w:rsidR="00E23E6F">
          <w:t xml:space="preserve"> </w:t>
        </w:r>
      </w:ins>
      <w:del w:id="43" w:author="a k" w:date="2016-11-13T13:08:00Z">
        <w:r w:rsidR="005627B0" w:rsidDel="009C4C7D">
          <w:delText xml:space="preserve">or description </w:delText>
        </w:r>
      </w:del>
      <w:r w:rsidR="005627B0">
        <w:t xml:space="preserve">of Aaron’s ritual role in the Temple and </w:t>
      </w:r>
      <w:r w:rsidR="00C37E2B">
        <w:t>in the sacrificial order</w:t>
      </w:r>
      <w:ins w:id="44" w:author="a k" w:date="2016-11-13T13:21:00Z">
        <w:r w:rsidR="00434B0E">
          <w:t xml:space="preserve"> barely leave a trace</w:t>
        </w:r>
      </w:ins>
      <w:r w:rsidR="00C37E2B">
        <w:t xml:space="preserve">. Instead, </w:t>
      </w:r>
      <w:del w:id="45" w:author="a k" w:date="2016-11-13T13:21:00Z">
        <w:r w:rsidR="006819FB" w:rsidDel="00434B0E">
          <w:delText xml:space="preserve">the </w:delText>
        </w:r>
      </w:del>
      <w:r w:rsidR="006819FB">
        <w:t xml:space="preserve">traditions depict Aaron’s unique qualities, his hierarchal </w:t>
      </w:r>
      <w:r w:rsidR="00E82BA9">
        <w:t xml:space="preserve">status relative to Moses, the special fraternal relationship between the two brothers and, of course, </w:t>
      </w:r>
      <w:del w:id="46" w:author="a k" w:date="2016-11-13T13:32:00Z">
        <w:r w:rsidR="00700E56" w:rsidDel="002B4AAD">
          <w:delText xml:space="preserve">deliberation </w:delText>
        </w:r>
      </w:del>
      <w:ins w:id="47" w:author="a k" w:date="2016-11-13T13:32:00Z">
        <w:r w:rsidR="002B4AAD">
          <w:t>deliberate</w:t>
        </w:r>
        <w:r w:rsidR="002B4AAD">
          <w:t xml:space="preserve"> </w:t>
        </w:r>
      </w:ins>
      <w:r w:rsidR="00700E56">
        <w:t xml:space="preserve">as to the </w:t>
      </w:r>
      <w:r w:rsidR="00683844">
        <w:t>extent</w:t>
      </w:r>
      <w:r w:rsidR="00700E56">
        <w:t xml:space="preserve"> of his </w:t>
      </w:r>
      <w:r w:rsidR="00683844">
        <w:t>culpability</w:t>
      </w:r>
      <w:r w:rsidR="00700E56">
        <w:t xml:space="preserve"> </w:t>
      </w:r>
      <w:r w:rsidR="00683844">
        <w:t>for</w:t>
      </w:r>
      <w:r w:rsidR="00700E56">
        <w:t xml:space="preserve"> the sin of the Golden </w:t>
      </w:r>
      <w:commentRangeStart w:id="48"/>
      <w:r w:rsidR="00700E56">
        <w:t>Calf</w:t>
      </w:r>
      <w:commentRangeEnd w:id="48"/>
      <w:r w:rsidR="001A3C01">
        <w:rPr>
          <w:rStyle w:val="CommentReference"/>
        </w:rPr>
        <w:commentReference w:id="48"/>
      </w:r>
      <w:r w:rsidR="00700E56">
        <w:t>.</w:t>
      </w:r>
      <w:r w:rsidR="00700E56">
        <w:rPr>
          <w:rStyle w:val="FootnoteReference"/>
        </w:rPr>
        <w:footnoteReference w:id="1"/>
      </w:r>
      <w:r w:rsidR="00971D8C">
        <w:t xml:space="preserve"> </w:t>
      </w:r>
    </w:p>
    <w:p w14:paraId="13601185" w14:textId="6D1C4835" w:rsidR="00DA3947" w:rsidRPr="002961EF" w:rsidRDefault="00DA3947" w:rsidP="002B4AAD">
      <w:pPr>
        <w:bidi w:val="0"/>
        <w:spacing w:line="480" w:lineRule="auto"/>
        <w:jc w:val="both"/>
        <w:rPr>
          <w:sz w:val="22"/>
          <w:szCs w:val="22"/>
          <w:rPrChange w:id="82" w:author="a k" w:date="2016-11-13T13:49:00Z">
            <w:rPr/>
          </w:rPrChange>
        </w:rPr>
        <w:pPrChange w:id="83" w:author="a k" w:date="2016-11-13T13:33:00Z">
          <w:pPr>
            <w:bidi w:val="0"/>
            <w:spacing w:line="480" w:lineRule="auto"/>
          </w:pPr>
        </w:pPrChange>
      </w:pPr>
      <w:r w:rsidRPr="002961EF">
        <w:rPr>
          <w:sz w:val="22"/>
          <w:szCs w:val="22"/>
          <w:rPrChange w:id="84" w:author="a k" w:date="2016-11-13T13:49:00Z">
            <w:rPr/>
          </w:rPrChange>
        </w:rPr>
        <w:lastRenderedPageBreak/>
        <w:tab/>
      </w:r>
      <w:r w:rsidR="00683844" w:rsidRPr="002961EF">
        <w:rPr>
          <w:sz w:val="22"/>
          <w:szCs w:val="22"/>
          <w:rPrChange w:id="85" w:author="a k" w:date="2016-11-13T13:49:00Z">
            <w:rPr/>
          </w:rPrChange>
        </w:rPr>
        <w:t>The</w:t>
      </w:r>
      <w:r w:rsidRPr="002961EF">
        <w:rPr>
          <w:sz w:val="22"/>
          <w:szCs w:val="22"/>
          <w:rPrChange w:id="86" w:author="a k" w:date="2016-11-13T13:49:00Z">
            <w:rPr/>
          </w:rPrChange>
        </w:rPr>
        <w:t xml:space="preserve"> conventional wisdom in scholarship </w:t>
      </w:r>
      <w:r w:rsidR="00683844" w:rsidRPr="002961EF">
        <w:rPr>
          <w:sz w:val="22"/>
          <w:szCs w:val="22"/>
          <w:rPrChange w:id="87" w:author="a k" w:date="2016-11-13T13:49:00Z">
            <w:rPr/>
          </w:rPrChange>
        </w:rPr>
        <w:t xml:space="preserve">is </w:t>
      </w:r>
      <w:r w:rsidRPr="002961EF">
        <w:rPr>
          <w:sz w:val="22"/>
          <w:szCs w:val="22"/>
          <w:rPrChange w:id="88" w:author="a k" w:date="2016-11-13T13:49:00Z">
            <w:rPr/>
          </w:rPrChange>
        </w:rPr>
        <w:t xml:space="preserve">that </w:t>
      </w:r>
      <w:r w:rsidR="00BC6F46" w:rsidRPr="002961EF">
        <w:rPr>
          <w:sz w:val="22"/>
          <w:szCs w:val="22"/>
          <w:rPrChange w:id="89" w:author="a k" w:date="2016-11-13T13:49:00Z">
            <w:rPr/>
          </w:rPrChange>
        </w:rPr>
        <w:t>later biblical and post-biblical traditions dealing with the image of Aaron</w:t>
      </w:r>
      <w:r w:rsidR="008143C1" w:rsidRPr="002961EF">
        <w:rPr>
          <w:sz w:val="22"/>
          <w:szCs w:val="22"/>
          <w:rPrChange w:id="90" w:author="a k" w:date="2016-11-13T13:49:00Z">
            <w:rPr/>
          </w:rPrChange>
        </w:rPr>
        <w:t xml:space="preserve"> serve as a sort of seismograph for measuring the degree of support for</w:t>
      </w:r>
      <w:r w:rsidR="00683844" w:rsidRPr="002961EF">
        <w:rPr>
          <w:sz w:val="22"/>
          <w:szCs w:val="22"/>
          <w:rPrChange w:id="91" w:author="a k" w:date="2016-11-13T13:49:00Z">
            <w:rPr/>
          </w:rPrChange>
        </w:rPr>
        <w:t>,</w:t>
      </w:r>
      <w:r w:rsidR="008143C1" w:rsidRPr="002961EF">
        <w:rPr>
          <w:sz w:val="22"/>
          <w:szCs w:val="22"/>
          <w:rPrChange w:id="92" w:author="a k" w:date="2016-11-13T13:49:00Z">
            <w:rPr/>
          </w:rPrChange>
        </w:rPr>
        <w:t xml:space="preserve"> or opposition to</w:t>
      </w:r>
      <w:r w:rsidR="00683844" w:rsidRPr="002961EF">
        <w:rPr>
          <w:sz w:val="22"/>
          <w:szCs w:val="22"/>
          <w:rPrChange w:id="93" w:author="a k" w:date="2016-11-13T13:49:00Z">
            <w:rPr/>
          </w:rPrChange>
        </w:rPr>
        <w:t>,</w:t>
      </w:r>
      <w:r w:rsidR="008143C1" w:rsidRPr="002961EF">
        <w:rPr>
          <w:sz w:val="22"/>
          <w:szCs w:val="22"/>
          <w:rPrChange w:id="94" w:author="a k" w:date="2016-11-13T13:49:00Z">
            <w:rPr/>
          </w:rPrChange>
        </w:rPr>
        <w:t xml:space="preserve"> the status of priesthood </w:t>
      </w:r>
      <w:r w:rsidR="0013113D" w:rsidRPr="002961EF">
        <w:rPr>
          <w:sz w:val="22"/>
          <w:szCs w:val="22"/>
          <w:rPrChange w:id="95" w:author="a k" w:date="2016-11-13T13:49:00Z">
            <w:rPr/>
          </w:rPrChange>
        </w:rPr>
        <w:t xml:space="preserve">in </w:t>
      </w:r>
      <w:r w:rsidR="00683844" w:rsidRPr="002961EF">
        <w:rPr>
          <w:sz w:val="22"/>
          <w:szCs w:val="22"/>
          <w:rPrChange w:id="96" w:author="a k" w:date="2016-11-13T13:49:00Z">
            <w:rPr/>
          </w:rPrChange>
        </w:rPr>
        <w:t>a given</w:t>
      </w:r>
      <w:r w:rsidR="0013113D" w:rsidRPr="002961EF">
        <w:rPr>
          <w:sz w:val="22"/>
          <w:szCs w:val="22"/>
          <w:rPrChange w:id="97" w:author="a k" w:date="2016-11-13T13:49:00Z">
            <w:rPr/>
          </w:rPrChange>
        </w:rPr>
        <w:t xml:space="preserve"> era </w:t>
      </w:r>
      <w:r w:rsidR="008143C1" w:rsidRPr="002961EF">
        <w:rPr>
          <w:sz w:val="22"/>
          <w:szCs w:val="22"/>
          <w:rPrChange w:id="98" w:author="a k" w:date="2016-11-13T13:49:00Z">
            <w:rPr/>
          </w:rPrChange>
        </w:rPr>
        <w:t xml:space="preserve">on the </w:t>
      </w:r>
      <w:r w:rsidR="0013113D" w:rsidRPr="002961EF">
        <w:rPr>
          <w:sz w:val="22"/>
          <w:szCs w:val="22"/>
          <w:rPrChange w:id="99" w:author="a k" w:date="2016-11-13T13:49:00Z">
            <w:rPr/>
          </w:rPrChange>
        </w:rPr>
        <w:t>p</w:t>
      </w:r>
      <w:r w:rsidR="007C5531" w:rsidRPr="002961EF">
        <w:rPr>
          <w:sz w:val="22"/>
          <w:szCs w:val="22"/>
          <w:rPrChange w:id="100" w:author="a k" w:date="2016-11-13T13:49:00Z">
            <w:rPr/>
          </w:rPrChange>
        </w:rPr>
        <w:t xml:space="preserve">art of </w:t>
      </w:r>
      <w:del w:id="101" w:author="a k" w:date="2016-11-13T13:33:00Z">
        <w:r w:rsidR="007C5531" w:rsidRPr="002961EF" w:rsidDel="002B4AAD">
          <w:rPr>
            <w:sz w:val="22"/>
            <w:szCs w:val="22"/>
            <w:rPrChange w:id="102" w:author="a k" w:date="2016-11-13T13:49:00Z">
              <w:rPr/>
            </w:rPrChange>
          </w:rPr>
          <w:delText>the</w:delText>
        </w:r>
        <w:r w:rsidR="00683844" w:rsidRPr="002961EF" w:rsidDel="002B4AAD">
          <w:rPr>
            <w:sz w:val="22"/>
            <w:szCs w:val="22"/>
            <w:rPrChange w:id="103" w:author="a k" w:date="2016-11-13T13:49:00Z">
              <w:rPr/>
            </w:rPrChange>
          </w:rPr>
          <w:delText xml:space="preserve"> </w:delText>
        </w:r>
      </w:del>
      <w:ins w:id="104" w:author="a k" w:date="2016-11-13T13:33:00Z">
        <w:r w:rsidR="002B4AAD" w:rsidRPr="002961EF">
          <w:rPr>
            <w:sz w:val="22"/>
            <w:szCs w:val="22"/>
            <w:rPrChange w:id="105" w:author="a k" w:date="2016-11-13T13:49:00Z">
              <w:rPr/>
            </w:rPrChange>
          </w:rPr>
          <w:t>a</w:t>
        </w:r>
        <w:r w:rsidR="002B4AAD" w:rsidRPr="002961EF">
          <w:rPr>
            <w:sz w:val="22"/>
            <w:szCs w:val="22"/>
            <w:rPrChange w:id="106" w:author="a k" w:date="2016-11-13T13:49:00Z">
              <w:rPr/>
            </w:rPrChange>
          </w:rPr>
          <w:t xml:space="preserve"> </w:t>
        </w:r>
      </w:ins>
      <w:r w:rsidR="00683844" w:rsidRPr="002961EF">
        <w:rPr>
          <w:sz w:val="22"/>
          <w:szCs w:val="22"/>
          <w:rPrChange w:id="107" w:author="a k" w:date="2016-11-13T13:49:00Z">
            <w:rPr/>
          </w:rPrChange>
        </w:rPr>
        <w:t>contemporary</w:t>
      </w:r>
      <w:r w:rsidR="007C5531" w:rsidRPr="002961EF">
        <w:rPr>
          <w:sz w:val="22"/>
          <w:szCs w:val="22"/>
          <w:rPrChange w:id="108" w:author="a k" w:date="2016-11-13T13:49:00Z">
            <w:rPr/>
          </w:rPrChange>
        </w:rPr>
        <w:t xml:space="preserve"> </w:t>
      </w:r>
      <w:del w:id="109" w:author="a k" w:date="2016-11-13T13:33:00Z">
        <w:r w:rsidR="007C5531" w:rsidRPr="002961EF" w:rsidDel="002B4AAD">
          <w:rPr>
            <w:sz w:val="22"/>
            <w:szCs w:val="22"/>
            <w:rPrChange w:id="110" w:author="a k" w:date="2016-11-13T13:49:00Z">
              <w:rPr/>
            </w:rPrChange>
          </w:rPr>
          <w:delText xml:space="preserve">camp </w:delText>
        </w:r>
      </w:del>
      <w:ins w:id="111" w:author="a k" w:date="2016-11-13T13:33:00Z">
        <w:r w:rsidR="002B4AAD" w:rsidRPr="002961EF">
          <w:rPr>
            <w:sz w:val="22"/>
            <w:szCs w:val="22"/>
            <w:rPrChange w:id="112" w:author="a k" w:date="2016-11-13T13:49:00Z">
              <w:rPr/>
            </w:rPrChange>
          </w:rPr>
          <w:t>group</w:t>
        </w:r>
        <w:r w:rsidR="002B4AAD" w:rsidRPr="002961EF">
          <w:rPr>
            <w:sz w:val="22"/>
            <w:szCs w:val="22"/>
            <w:rPrChange w:id="113" w:author="a k" w:date="2016-11-13T13:49:00Z">
              <w:rPr/>
            </w:rPrChange>
          </w:rPr>
          <w:t xml:space="preserve"> </w:t>
        </w:r>
      </w:ins>
      <w:r w:rsidR="007C5531" w:rsidRPr="002961EF">
        <w:rPr>
          <w:sz w:val="22"/>
          <w:szCs w:val="22"/>
          <w:rPrChange w:id="114" w:author="a k" w:date="2016-11-13T13:49:00Z">
            <w:rPr/>
          </w:rPrChange>
        </w:rPr>
        <w:t>of writers.</w:t>
      </w:r>
      <w:r w:rsidR="007C5531" w:rsidRPr="002961EF">
        <w:rPr>
          <w:rStyle w:val="FootnoteReference"/>
          <w:sz w:val="22"/>
          <w:szCs w:val="22"/>
          <w:rPrChange w:id="115" w:author="a k" w:date="2016-11-13T13:49:00Z">
            <w:rPr>
              <w:rStyle w:val="FootnoteReference"/>
            </w:rPr>
          </w:rPrChange>
        </w:rPr>
        <w:footnoteReference w:id="2"/>
      </w:r>
      <w:r w:rsidR="00FE7E64" w:rsidRPr="002961EF">
        <w:rPr>
          <w:sz w:val="22"/>
          <w:szCs w:val="22"/>
          <w:rPrChange w:id="140" w:author="a k" w:date="2016-11-13T13:49:00Z">
            <w:rPr/>
          </w:rPrChange>
        </w:rPr>
        <w:t xml:space="preserve"> </w:t>
      </w:r>
      <w:r w:rsidR="00D6651C" w:rsidRPr="002961EF">
        <w:rPr>
          <w:sz w:val="22"/>
          <w:szCs w:val="22"/>
          <w:rPrChange w:id="141" w:author="a k" w:date="2016-11-13T13:49:00Z">
            <w:rPr/>
          </w:rPrChange>
        </w:rPr>
        <w:t xml:space="preserve">Thus, for example, </w:t>
      </w:r>
      <w:r w:rsidR="003A4CCD" w:rsidRPr="002961EF">
        <w:rPr>
          <w:sz w:val="22"/>
          <w:szCs w:val="22"/>
          <w:rPrChange w:id="142" w:author="a k" w:date="2016-11-13T13:49:00Z">
            <w:rPr/>
          </w:rPrChange>
        </w:rPr>
        <w:t xml:space="preserve">while </w:t>
      </w:r>
      <w:r w:rsidR="00D6651C" w:rsidRPr="002961EF">
        <w:rPr>
          <w:sz w:val="22"/>
          <w:szCs w:val="22"/>
          <w:rPrChange w:id="143" w:author="a k" w:date="2016-11-13T13:49:00Z">
            <w:rPr/>
          </w:rPrChange>
        </w:rPr>
        <w:t xml:space="preserve">one can </w:t>
      </w:r>
      <w:ins w:id="144" w:author="a k" w:date="2016-11-13T11:46:00Z">
        <w:r w:rsidR="00E23E6F" w:rsidRPr="002961EF">
          <w:rPr>
            <w:sz w:val="22"/>
            <w:szCs w:val="22"/>
            <w:rPrChange w:id="145" w:author="a k" w:date="2016-11-13T13:49:00Z">
              <w:rPr/>
            </w:rPrChange>
          </w:rPr>
          <w:t xml:space="preserve">certainly </w:t>
        </w:r>
      </w:ins>
      <w:r w:rsidR="00D6651C" w:rsidRPr="002961EF">
        <w:rPr>
          <w:sz w:val="22"/>
          <w:szCs w:val="22"/>
          <w:rPrChange w:id="146" w:author="a k" w:date="2016-11-13T13:49:00Z">
            <w:rPr/>
          </w:rPrChange>
        </w:rPr>
        <w:t xml:space="preserve">infer Ben </w:t>
      </w:r>
      <w:proofErr w:type="spellStart"/>
      <w:r w:rsidR="00FA283C" w:rsidRPr="002961EF">
        <w:rPr>
          <w:sz w:val="22"/>
          <w:szCs w:val="22"/>
          <w:rPrChange w:id="147" w:author="a k" w:date="2016-11-13T13:49:00Z">
            <w:rPr/>
          </w:rPrChange>
        </w:rPr>
        <w:t>Sira</w:t>
      </w:r>
      <w:r w:rsidR="00AC3104" w:rsidRPr="002961EF">
        <w:rPr>
          <w:sz w:val="22"/>
          <w:szCs w:val="22"/>
          <w:rPrChange w:id="148" w:author="a k" w:date="2016-11-13T13:49:00Z">
            <w:rPr/>
          </w:rPrChange>
        </w:rPr>
        <w:t>’s</w:t>
      </w:r>
      <w:proofErr w:type="spellEnd"/>
      <w:r w:rsidR="00D6651C" w:rsidRPr="002961EF">
        <w:rPr>
          <w:sz w:val="22"/>
          <w:szCs w:val="22"/>
          <w:rPrChange w:id="149" w:author="a k" w:date="2016-11-13T13:49:00Z">
            <w:rPr/>
          </w:rPrChange>
        </w:rPr>
        <w:t xml:space="preserve"> admiration for Simon the Righteous</w:t>
      </w:r>
      <w:del w:id="150" w:author="a k" w:date="2016-11-13T13:22:00Z">
        <w:r w:rsidR="00D6651C" w:rsidRPr="002961EF" w:rsidDel="00434B0E">
          <w:rPr>
            <w:sz w:val="22"/>
            <w:szCs w:val="22"/>
            <w:rPrChange w:id="151" w:author="a k" w:date="2016-11-13T13:49:00Z">
              <w:rPr/>
            </w:rPrChange>
          </w:rPr>
          <w:delText>,</w:delText>
        </w:r>
      </w:del>
      <w:r w:rsidR="00D6651C" w:rsidRPr="002961EF">
        <w:rPr>
          <w:sz w:val="22"/>
          <w:szCs w:val="22"/>
          <w:rPrChange w:id="152" w:author="a k" w:date="2016-11-13T13:49:00Z">
            <w:rPr/>
          </w:rPrChange>
        </w:rPr>
        <w:t xml:space="preserve"> </w:t>
      </w:r>
      <w:ins w:id="153" w:author="a k" w:date="2016-11-13T11:46:00Z">
        <w:r w:rsidR="00E23E6F" w:rsidRPr="002961EF">
          <w:rPr>
            <w:sz w:val="22"/>
            <w:szCs w:val="22"/>
            <w:rPrChange w:id="154" w:author="a k" w:date="2016-11-13T13:49:00Z">
              <w:rPr/>
            </w:rPrChange>
          </w:rPr>
          <w:t>(</w:t>
        </w:r>
      </w:ins>
      <w:del w:id="155" w:author="a k" w:date="2016-11-13T11:46:00Z">
        <w:r w:rsidR="00D6651C" w:rsidRPr="002961EF" w:rsidDel="00E23E6F">
          <w:rPr>
            <w:sz w:val="22"/>
            <w:szCs w:val="22"/>
            <w:rPrChange w:id="156" w:author="a k" w:date="2016-11-13T13:49:00Z">
              <w:rPr/>
            </w:rPrChange>
          </w:rPr>
          <w:delText xml:space="preserve">who was </w:delText>
        </w:r>
      </w:del>
      <w:r w:rsidR="00D6651C" w:rsidRPr="002961EF">
        <w:rPr>
          <w:sz w:val="22"/>
          <w:szCs w:val="22"/>
          <w:rPrChange w:id="157" w:author="a k" w:date="2016-11-13T13:49:00Z">
            <w:rPr/>
          </w:rPrChange>
        </w:rPr>
        <w:t>the High Priest</w:t>
      </w:r>
      <w:ins w:id="158" w:author="a k" w:date="2016-11-13T11:46:00Z">
        <w:r w:rsidR="00E23E6F" w:rsidRPr="002961EF">
          <w:rPr>
            <w:sz w:val="22"/>
            <w:szCs w:val="22"/>
            <w:rPrChange w:id="159" w:author="a k" w:date="2016-11-13T13:49:00Z">
              <w:rPr/>
            </w:rPrChange>
          </w:rPr>
          <w:t xml:space="preserve"> in his</w:t>
        </w:r>
      </w:ins>
      <w:r w:rsidR="00D6651C" w:rsidRPr="002961EF">
        <w:rPr>
          <w:sz w:val="22"/>
          <w:szCs w:val="22"/>
          <w:rPrChange w:id="160" w:author="a k" w:date="2016-11-13T13:49:00Z">
            <w:rPr/>
          </w:rPrChange>
        </w:rPr>
        <w:t xml:space="preserve"> </w:t>
      </w:r>
      <w:del w:id="161" w:author="a k" w:date="2016-11-13T11:46:00Z">
        <w:r w:rsidR="00D6651C" w:rsidRPr="002961EF" w:rsidDel="00E23E6F">
          <w:rPr>
            <w:sz w:val="22"/>
            <w:szCs w:val="22"/>
            <w:rPrChange w:id="162" w:author="a k" w:date="2016-11-13T13:49:00Z">
              <w:rPr/>
            </w:rPrChange>
          </w:rPr>
          <w:delText xml:space="preserve">in his </w:delText>
        </w:r>
      </w:del>
      <w:r w:rsidR="00D6651C" w:rsidRPr="002961EF">
        <w:rPr>
          <w:sz w:val="22"/>
          <w:szCs w:val="22"/>
          <w:rPrChange w:id="163" w:author="a k" w:date="2016-11-13T13:49:00Z">
            <w:rPr/>
          </w:rPrChange>
        </w:rPr>
        <w:t>day</w:t>
      </w:r>
      <w:del w:id="164" w:author="a k" w:date="2016-11-13T11:46:00Z">
        <w:r w:rsidR="00D6651C" w:rsidRPr="002961EF" w:rsidDel="00E23E6F">
          <w:rPr>
            <w:sz w:val="22"/>
            <w:szCs w:val="22"/>
            <w:rPrChange w:id="165" w:author="a k" w:date="2016-11-13T13:49:00Z">
              <w:rPr/>
            </w:rPrChange>
          </w:rPr>
          <w:delText xml:space="preserve">, </w:delText>
        </w:r>
      </w:del>
      <w:ins w:id="166" w:author="a k" w:date="2016-11-13T11:46:00Z">
        <w:r w:rsidR="00E23E6F" w:rsidRPr="002961EF">
          <w:rPr>
            <w:sz w:val="22"/>
            <w:szCs w:val="22"/>
            <w:rPrChange w:id="167" w:author="a k" w:date="2016-11-13T13:49:00Z">
              <w:rPr/>
            </w:rPrChange>
          </w:rPr>
          <w:t>)</w:t>
        </w:r>
        <w:r w:rsidR="00E23E6F" w:rsidRPr="002961EF">
          <w:rPr>
            <w:sz w:val="22"/>
            <w:szCs w:val="22"/>
            <w:rPrChange w:id="168" w:author="a k" w:date="2016-11-13T13:49:00Z">
              <w:rPr/>
            </w:rPrChange>
          </w:rPr>
          <w:t xml:space="preserve"> </w:t>
        </w:r>
      </w:ins>
      <w:r w:rsidR="00C119A4" w:rsidRPr="002961EF">
        <w:rPr>
          <w:sz w:val="22"/>
          <w:szCs w:val="22"/>
          <w:rPrChange w:id="169" w:author="a k" w:date="2016-11-13T13:49:00Z">
            <w:rPr/>
          </w:rPrChange>
        </w:rPr>
        <w:t>from his direct discussion of Simon</w:t>
      </w:r>
      <w:r w:rsidR="003A4CCD" w:rsidRPr="002961EF">
        <w:rPr>
          <w:sz w:val="22"/>
          <w:szCs w:val="22"/>
          <w:rPrChange w:id="170" w:author="a k" w:date="2016-11-13T13:49:00Z">
            <w:rPr/>
          </w:rPrChange>
        </w:rPr>
        <w:t>;</w:t>
      </w:r>
      <w:r w:rsidR="00C119A4" w:rsidRPr="002961EF">
        <w:rPr>
          <w:rStyle w:val="FootnoteReference"/>
          <w:sz w:val="22"/>
          <w:szCs w:val="22"/>
          <w:rPrChange w:id="171" w:author="a k" w:date="2016-11-13T13:49:00Z">
            <w:rPr>
              <w:rStyle w:val="FootnoteReference"/>
            </w:rPr>
          </w:rPrChange>
        </w:rPr>
        <w:footnoteReference w:id="3"/>
      </w:r>
      <w:r w:rsidR="000C5DA3" w:rsidRPr="002961EF">
        <w:rPr>
          <w:sz w:val="22"/>
          <w:szCs w:val="22"/>
          <w:rPrChange w:id="181" w:author="a k" w:date="2016-11-13T13:49:00Z">
            <w:rPr/>
          </w:rPrChange>
        </w:rPr>
        <w:t xml:space="preserve"> </w:t>
      </w:r>
      <w:del w:id="182" w:author="a k" w:date="2016-11-13T11:46:00Z">
        <w:r w:rsidR="00AC3104" w:rsidRPr="002961EF" w:rsidDel="000624CB">
          <w:rPr>
            <w:sz w:val="22"/>
            <w:szCs w:val="22"/>
            <w:rPrChange w:id="183" w:author="a k" w:date="2016-11-13T13:49:00Z">
              <w:rPr/>
            </w:rPrChange>
          </w:rPr>
          <w:delText>it is no less clear from</w:delText>
        </w:r>
      </w:del>
      <w:ins w:id="184" w:author="a k" w:date="2016-11-13T11:46:00Z">
        <w:r w:rsidR="000624CB" w:rsidRPr="002961EF">
          <w:rPr>
            <w:sz w:val="22"/>
            <w:szCs w:val="22"/>
            <w:rPrChange w:id="185" w:author="a k" w:date="2016-11-13T13:49:00Z">
              <w:rPr/>
            </w:rPrChange>
          </w:rPr>
          <w:t>his position can j</w:t>
        </w:r>
      </w:ins>
      <w:ins w:id="186" w:author="a k" w:date="2016-11-13T11:47:00Z">
        <w:r w:rsidR="000624CB" w:rsidRPr="002961EF">
          <w:rPr>
            <w:sz w:val="22"/>
            <w:szCs w:val="22"/>
            <w:rPrChange w:id="187" w:author="a k" w:date="2016-11-13T13:49:00Z">
              <w:rPr/>
            </w:rPrChange>
          </w:rPr>
          <w:t>ust as clearly be deduced from the</w:t>
        </w:r>
      </w:ins>
      <w:r w:rsidR="00AC3104" w:rsidRPr="002961EF">
        <w:rPr>
          <w:sz w:val="22"/>
          <w:szCs w:val="22"/>
          <w:rPrChange w:id="188" w:author="a k" w:date="2016-11-13T13:49:00Z">
            <w:rPr/>
          </w:rPrChange>
        </w:rPr>
        <w:t xml:space="preserve"> place and space </w:t>
      </w:r>
      <w:del w:id="189" w:author="a k" w:date="2016-11-13T13:22:00Z">
        <w:r w:rsidR="00AC3104" w:rsidRPr="002961EF" w:rsidDel="00434B0E">
          <w:rPr>
            <w:sz w:val="22"/>
            <w:szCs w:val="22"/>
            <w:rPrChange w:id="190" w:author="a k" w:date="2016-11-13T13:49:00Z">
              <w:rPr/>
            </w:rPrChange>
          </w:rPr>
          <w:delText xml:space="preserve">devoted </w:delText>
        </w:r>
      </w:del>
      <w:ins w:id="191" w:author="a k" w:date="2016-11-13T13:22:00Z">
        <w:r w:rsidR="00434B0E" w:rsidRPr="002961EF">
          <w:rPr>
            <w:sz w:val="22"/>
            <w:szCs w:val="22"/>
            <w:rPrChange w:id="192" w:author="a k" w:date="2016-11-13T13:49:00Z">
              <w:rPr/>
            </w:rPrChange>
          </w:rPr>
          <w:t>he devotes</w:t>
        </w:r>
        <w:r w:rsidR="00434B0E" w:rsidRPr="002961EF">
          <w:rPr>
            <w:sz w:val="22"/>
            <w:szCs w:val="22"/>
            <w:rPrChange w:id="193" w:author="a k" w:date="2016-11-13T13:49:00Z">
              <w:rPr/>
            </w:rPrChange>
          </w:rPr>
          <w:t xml:space="preserve"> </w:t>
        </w:r>
      </w:ins>
      <w:r w:rsidR="00AC3104" w:rsidRPr="002961EF">
        <w:rPr>
          <w:sz w:val="22"/>
          <w:szCs w:val="22"/>
          <w:rPrChange w:id="194" w:author="a k" w:date="2016-11-13T13:49:00Z">
            <w:rPr/>
          </w:rPrChange>
        </w:rPr>
        <w:t xml:space="preserve">to the image of Aaron in </w:t>
      </w:r>
      <w:del w:id="195" w:author="a k" w:date="2016-11-13T13:09:00Z">
        <w:r w:rsidR="00AC3104" w:rsidRPr="002961EF" w:rsidDel="000A3F35">
          <w:rPr>
            <w:sz w:val="22"/>
            <w:szCs w:val="22"/>
            <w:rPrChange w:id="196" w:author="a k" w:date="2016-11-13T13:49:00Z">
              <w:rPr/>
            </w:rPrChange>
          </w:rPr>
          <w:delText xml:space="preserve">Ben </w:delText>
        </w:r>
        <w:r w:rsidR="00FA283C" w:rsidRPr="002961EF" w:rsidDel="000A3F35">
          <w:rPr>
            <w:sz w:val="22"/>
            <w:szCs w:val="22"/>
            <w:rPrChange w:id="197" w:author="a k" w:date="2016-11-13T13:49:00Z">
              <w:rPr/>
            </w:rPrChange>
          </w:rPr>
          <w:delText>Sira</w:delText>
        </w:r>
        <w:r w:rsidR="00AC3104" w:rsidRPr="002961EF" w:rsidDel="000A3F35">
          <w:rPr>
            <w:sz w:val="22"/>
            <w:szCs w:val="22"/>
            <w:rPrChange w:id="198" w:author="a k" w:date="2016-11-13T13:49:00Z">
              <w:rPr/>
            </w:rPrChange>
          </w:rPr>
          <w:delText>’s</w:delText>
        </w:r>
      </w:del>
      <w:ins w:id="199" w:author="a k" w:date="2016-11-13T13:09:00Z">
        <w:r w:rsidR="000A3F35" w:rsidRPr="002961EF">
          <w:rPr>
            <w:sz w:val="22"/>
            <w:szCs w:val="22"/>
            <w:rPrChange w:id="200" w:author="a k" w:date="2016-11-13T13:49:00Z">
              <w:rPr/>
            </w:rPrChange>
          </w:rPr>
          <w:t>his</w:t>
        </w:r>
      </w:ins>
      <w:r w:rsidR="00AC3104" w:rsidRPr="002961EF">
        <w:rPr>
          <w:sz w:val="22"/>
          <w:szCs w:val="22"/>
          <w:rPrChange w:id="201" w:author="a k" w:date="2016-11-13T13:49:00Z">
            <w:rPr/>
          </w:rPrChange>
        </w:rPr>
        <w:t xml:space="preserve"> </w:t>
      </w:r>
      <w:r w:rsidR="00A350DF" w:rsidRPr="002961EF">
        <w:rPr>
          <w:sz w:val="22"/>
          <w:szCs w:val="22"/>
          <w:rPrChange w:id="202" w:author="a k" w:date="2016-11-13T13:49:00Z">
            <w:rPr/>
          </w:rPrChange>
        </w:rPr>
        <w:t xml:space="preserve">survey of the </w:t>
      </w:r>
      <w:ins w:id="203" w:author="a k" w:date="2016-11-13T13:33:00Z">
        <w:r w:rsidR="002B4AAD" w:rsidRPr="002961EF">
          <w:rPr>
            <w:sz w:val="22"/>
            <w:szCs w:val="22"/>
            <w:rPrChange w:id="204" w:author="a k" w:date="2016-11-13T13:49:00Z">
              <w:rPr/>
            </w:rPrChange>
          </w:rPr>
          <w:t>nation</w:t>
        </w:r>
        <w:r w:rsidR="002B4AAD" w:rsidRPr="002961EF">
          <w:rPr>
            <w:sz w:val="22"/>
            <w:szCs w:val="22"/>
            <w:rPrChange w:id="205" w:author="a k" w:date="2016-11-13T13:49:00Z">
              <w:rPr/>
            </w:rPrChange>
          </w:rPr>
          <w:t xml:space="preserve">’s </w:t>
        </w:r>
      </w:ins>
      <w:proofErr w:type="gramStart"/>
      <w:r w:rsidR="00A350DF" w:rsidRPr="002961EF">
        <w:rPr>
          <w:sz w:val="22"/>
          <w:szCs w:val="22"/>
          <w:rPrChange w:id="206" w:author="a k" w:date="2016-11-13T13:49:00Z">
            <w:rPr/>
          </w:rPrChange>
        </w:rPr>
        <w:t xml:space="preserve">Patriarchs </w:t>
      </w:r>
      <w:proofErr w:type="gramEnd"/>
      <w:del w:id="207" w:author="a k" w:date="2016-11-13T13:33:00Z">
        <w:r w:rsidR="00A350DF" w:rsidRPr="002961EF" w:rsidDel="002B4AAD">
          <w:rPr>
            <w:sz w:val="22"/>
            <w:szCs w:val="22"/>
            <w:rPrChange w:id="208" w:author="a k" w:date="2016-11-13T13:49:00Z">
              <w:rPr/>
            </w:rPrChange>
          </w:rPr>
          <w:delText>of the nation</w:delText>
        </w:r>
      </w:del>
      <w:r w:rsidR="00A350DF" w:rsidRPr="002961EF">
        <w:rPr>
          <w:sz w:val="22"/>
          <w:szCs w:val="22"/>
          <w:rPrChange w:id="209" w:author="a k" w:date="2016-11-13T13:49:00Z">
            <w:rPr/>
          </w:rPrChange>
        </w:rPr>
        <w:t>.</w:t>
      </w:r>
      <w:r w:rsidR="00A350DF" w:rsidRPr="002961EF">
        <w:rPr>
          <w:rStyle w:val="FootnoteReference"/>
          <w:sz w:val="22"/>
          <w:szCs w:val="22"/>
          <w:rPrChange w:id="210" w:author="a k" w:date="2016-11-13T13:49:00Z">
            <w:rPr>
              <w:rStyle w:val="FootnoteReference"/>
            </w:rPr>
          </w:rPrChange>
        </w:rPr>
        <w:footnoteReference w:id="4"/>
      </w:r>
      <w:r w:rsidR="00AC3104" w:rsidRPr="002961EF">
        <w:rPr>
          <w:sz w:val="22"/>
          <w:szCs w:val="22"/>
          <w:rPrChange w:id="228" w:author="a k" w:date="2016-11-13T13:49:00Z">
            <w:rPr/>
          </w:rPrChange>
        </w:rPr>
        <w:t xml:space="preserve"> </w:t>
      </w:r>
      <w:r w:rsidR="003A4CCD" w:rsidRPr="002961EF">
        <w:rPr>
          <w:sz w:val="22"/>
          <w:szCs w:val="22"/>
          <w:rPrChange w:id="229" w:author="a k" w:date="2016-11-13T13:49:00Z">
            <w:rPr/>
          </w:rPrChange>
        </w:rPr>
        <w:t xml:space="preserve">Feldman </w:t>
      </w:r>
      <w:r w:rsidR="00506B18" w:rsidRPr="002961EF">
        <w:rPr>
          <w:sz w:val="22"/>
          <w:szCs w:val="22"/>
          <w:rPrChange w:id="230" w:author="a k" w:date="2016-11-13T13:49:00Z">
            <w:rPr/>
          </w:rPrChange>
        </w:rPr>
        <w:t>attributes</w:t>
      </w:r>
      <w:r w:rsidR="003A4CCD" w:rsidRPr="002961EF">
        <w:rPr>
          <w:sz w:val="22"/>
          <w:szCs w:val="22"/>
          <w:rPrChange w:id="231" w:author="a k" w:date="2016-11-13T13:49:00Z">
            <w:rPr/>
          </w:rPrChange>
        </w:rPr>
        <w:t xml:space="preserve"> </w:t>
      </w:r>
      <w:r w:rsidR="00A350DF" w:rsidRPr="002961EF">
        <w:rPr>
          <w:sz w:val="22"/>
          <w:szCs w:val="22"/>
          <w:rPrChange w:id="232" w:author="a k" w:date="2016-11-13T13:49:00Z">
            <w:rPr/>
          </w:rPrChange>
        </w:rPr>
        <w:t xml:space="preserve">Josephus’ </w:t>
      </w:r>
      <w:r w:rsidR="00485D26" w:rsidRPr="002961EF">
        <w:rPr>
          <w:sz w:val="22"/>
          <w:szCs w:val="22"/>
          <w:rPrChange w:id="233" w:author="a k" w:date="2016-11-13T13:49:00Z">
            <w:rPr/>
          </w:rPrChange>
        </w:rPr>
        <w:t xml:space="preserve">great fondness for the image of Aaron in his </w:t>
      </w:r>
      <w:r w:rsidR="00485D26" w:rsidRPr="002961EF">
        <w:rPr>
          <w:i/>
          <w:iCs/>
          <w:sz w:val="22"/>
          <w:szCs w:val="22"/>
          <w:rPrChange w:id="234" w:author="a k" w:date="2016-11-13T13:49:00Z">
            <w:rPr>
              <w:i/>
              <w:iCs/>
            </w:rPr>
          </w:rPrChange>
        </w:rPr>
        <w:t>Antiquities of the Jews</w:t>
      </w:r>
      <w:r w:rsidR="00EB5C25" w:rsidRPr="002961EF">
        <w:rPr>
          <w:rStyle w:val="FootnoteReference"/>
          <w:sz w:val="22"/>
          <w:szCs w:val="22"/>
          <w:rPrChange w:id="235" w:author="a k" w:date="2016-11-13T13:49:00Z">
            <w:rPr>
              <w:rStyle w:val="FootnoteReference"/>
            </w:rPr>
          </w:rPrChange>
        </w:rPr>
        <w:footnoteReference w:id="5"/>
      </w:r>
      <w:r w:rsidR="003A4CCD" w:rsidRPr="002961EF">
        <w:rPr>
          <w:sz w:val="22"/>
          <w:szCs w:val="22"/>
          <w:rPrChange w:id="259" w:author="a k" w:date="2016-11-13T13:49:00Z">
            <w:rPr/>
          </w:rPrChange>
        </w:rPr>
        <w:t xml:space="preserve"> </w:t>
      </w:r>
      <w:r w:rsidR="00506B18" w:rsidRPr="002961EF">
        <w:rPr>
          <w:sz w:val="22"/>
          <w:szCs w:val="22"/>
          <w:rPrChange w:id="260" w:author="a k" w:date="2016-11-13T13:49:00Z">
            <w:rPr/>
          </w:rPrChange>
        </w:rPr>
        <w:t>to</w:t>
      </w:r>
      <w:r w:rsidR="00777530" w:rsidRPr="002961EF">
        <w:rPr>
          <w:sz w:val="22"/>
          <w:szCs w:val="22"/>
          <w:rPrChange w:id="261" w:author="a k" w:date="2016-11-13T13:49:00Z">
            <w:rPr/>
          </w:rPrChange>
        </w:rPr>
        <w:t xml:space="preserve"> Josephus’ own priestly </w:t>
      </w:r>
      <w:r w:rsidR="00A255A6" w:rsidRPr="002961EF">
        <w:rPr>
          <w:sz w:val="22"/>
          <w:szCs w:val="22"/>
          <w:rPrChange w:id="262" w:author="a k" w:date="2016-11-13T13:49:00Z">
            <w:rPr/>
          </w:rPrChange>
        </w:rPr>
        <w:t>extraction</w:t>
      </w:r>
      <w:r w:rsidR="00F03B4F" w:rsidRPr="002961EF">
        <w:rPr>
          <w:sz w:val="22"/>
          <w:szCs w:val="22"/>
          <w:rPrChange w:id="263" w:author="a k" w:date="2016-11-13T13:49:00Z">
            <w:rPr/>
          </w:rPrChange>
        </w:rPr>
        <w:t xml:space="preserve">, </w:t>
      </w:r>
      <w:r w:rsidR="00506B18" w:rsidRPr="002961EF">
        <w:rPr>
          <w:sz w:val="22"/>
          <w:szCs w:val="22"/>
          <w:rPrChange w:id="264" w:author="a k" w:date="2016-11-13T13:49:00Z">
            <w:rPr/>
          </w:rPrChange>
        </w:rPr>
        <w:t>in which he took great pride</w:t>
      </w:r>
      <w:r w:rsidR="00F03B4F" w:rsidRPr="002961EF">
        <w:rPr>
          <w:sz w:val="22"/>
          <w:szCs w:val="22"/>
          <w:rPrChange w:id="265" w:author="a k" w:date="2016-11-13T13:49:00Z">
            <w:rPr/>
          </w:rPrChange>
        </w:rPr>
        <w:t>.</w:t>
      </w:r>
      <w:r w:rsidR="00F03B4F" w:rsidRPr="002961EF">
        <w:rPr>
          <w:rStyle w:val="FootnoteReference"/>
          <w:sz w:val="22"/>
          <w:szCs w:val="22"/>
          <w:rPrChange w:id="266" w:author="a k" w:date="2016-11-13T13:49:00Z">
            <w:rPr>
              <w:rStyle w:val="FootnoteReference"/>
            </w:rPr>
          </w:rPrChange>
        </w:rPr>
        <w:footnoteReference w:id="6"/>
      </w:r>
      <w:r w:rsidR="00A255A6" w:rsidRPr="002961EF">
        <w:rPr>
          <w:sz w:val="22"/>
          <w:szCs w:val="22"/>
          <w:rPrChange w:id="280" w:author="a k" w:date="2016-11-13T13:49:00Z">
            <w:rPr/>
          </w:rPrChange>
        </w:rPr>
        <w:t xml:space="preserve"> </w:t>
      </w:r>
      <w:r w:rsidR="009C672F" w:rsidRPr="002961EF">
        <w:rPr>
          <w:sz w:val="22"/>
          <w:szCs w:val="22"/>
          <w:rPrChange w:id="281" w:author="a k" w:date="2016-11-13T13:49:00Z">
            <w:rPr/>
          </w:rPrChange>
        </w:rPr>
        <w:t xml:space="preserve">Feldman </w:t>
      </w:r>
      <w:r w:rsidR="00EC5F0F" w:rsidRPr="002961EF">
        <w:rPr>
          <w:sz w:val="22"/>
          <w:szCs w:val="22"/>
          <w:rPrChange w:id="282" w:author="a k" w:date="2016-11-13T13:49:00Z">
            <w:rPr/>
          </w:rPrChange>
        </w:rPr>
        <w:t>uses this to explain</w:t>
      </w:r>
      <w:r w:rsidR="00D40E6A" w:rsidRPr="002961EF">
        <w:rPr>
          <w:sz w:val="22"/>
          <w:szCs w:val="22"/>
          <w:rPrChange w:id="283" w:author="a k" w:date="2016-11-13T13:49:00Z">
            <w:rPr/>
          </w:rPrChange>
        </w:rPr>
        <w:t xml:space="preserve"> Josephus’ decision to omit </w:t>
      </w:r>
      <w:r w:rsidR="00EC5F0F" w:rsidRPr="002961EF">
        <w:rPr>
          <w:sz w:val="22"/>
          <w:szCs w:val="22"/>
          <w:rPrChange w:id="284" w:author="a k" w:date="2016-11-13T13:49:00Z">
            <w:rPr/>
          </w:rPrChange>
        </w:rPr>
        <w:t xml:space="preserve">the </w:t>
      </w:r>
      <w:r w:rsidR="00EC5F0F" w:rsidRPr="002961EF">
        <w:rPr>
          <w:sz w:val="22"/>
          <w:szCs w:val="22"/>
          <w:rPrChange w:id="285" w:author="a k" w:date="2016-11-13T13:49:00Z">
            <w:rPr/>
          </w:rPrChange>
        </w:rPr>
        <w:lastRenderedPageBreak/>
        <w:t xml:space="preserve">narratives concerning Aaron’s sins (the sin of the Golden Calf, his conversation with Miriam concerning the </w:t>
      </w:r>
      <w:proofErr w:type="spellStart"/>
      <w:r w:rsidR="00EC5F0F" w:rsidRPr="002961EF">
        <w:rPr>
          <w:sz w:val="22"/>
          <w:szCs w:val="22"/>
          <w:rPrChange w:id="286" w:author="a k" w:date="2016-11-13T13:49:00Z">
            <w:rPr/>
          </w:rPrChange>
        </w:rPr>
        <w:t>Kushite</w:t>
      </w:r>
      <w:proofErr w:type="spellEnd"/>
      <w:r w:rsidR="00EC5F0F" w:rsidRPr="002961EF">
        <w:rPr>
          <w:sz w:val="22"/>
          <w:szCs w:val="22"/>
          <w:rPrChange w:id="287" w:author="a k" w:date="2016-11-13T13:49:00Z">
            <w:rPr/>
          </w:rPrChange>
        </w:rPr>
        <w:t xml:space="preserve"> woman and the sin of </w:t>
      </w:r>
      <w:r w:rsidR="00EC5F0F" w:rsidRPr="002961EF">
        <w:rPr>
          <w:i/>
          <w:iCs/>
          <w:sz w:val="22"/>
          <w:szCs w:val="22"/>
          <w:rPrChange w:id="288" w:author="a k" w:date="2016-11-13T13:49:00Z">
            <w:rPr>
              <w:i/>
              <w:iCs/>
            </w:rPr>
          </w:rPrChange>
        </w:rPr>
        <w:t xml:space="preserve">Mei </w:t>
      </w:r>
      <w:proofErr w:type="spellStart"/>
      <w:r w:rsidR="00EC5F0F" w:rsidRPr="002961EF">
        <w:rPr>
          <w:i/>
          <w:iCs/>
          <w:sz w:val="22"/>
          <w:szCs w:val="22"/>
          <w:rPrChange w:id="289" w:author="a k" w:date="2016-11-13T13:49:00Z">
            <w:rPr>
              <w:i/>
              <w:iCs/>
            </w:rPr>
          </w:rPrChange>
        </w:rPr>
        <w:t>Merivah</w:t>
      </w:r>
      <w:proofErr w:type="spellEnd"/>
      <w:r w:rsidR="00506B18" w:rsidRPr="002961EF">
        <w:rPr>
          <w:sz w:val="22"/>
          <w:szCs w:val="22"/>
          <w:rPrChange w:id="290" w:author="a k" w:date="2016-11-13T13:49:00Z">
            <w:rPr/>
          </w:rPrChange>
        </w:rPr>
        <w:t xml:space="preserve"> [the water of contention]</w:t>
      </w:r>
      <w:r w:rsidR="00EC5F0F" w:rsidRPr="002961EF">
        <w:rPr>
          <w:sz w:val="22"/>
          <w:szCs w:val="22"/>
          <w:rPrChange w:id="291" w:author="a k" w:date="2016-11-13T13:49:00Z">
            <w:rPr/>
          </w:rPrChange>
        </w:rPr>
        <w:t xml:space="preserve">). </w:t>
      </w:r>
      <w:del w:id="292" w:author="a k" w:date="2016-11-13T11:49:00Z">
        <w:r w:rsidR="009832BA" w:rsidRPr="002961EF" w:rsidDel="000624CB">
          <w:rPr>
            <w:sz w:val="22"/>
            <w:szCs w:val="22"/>
            <w:rPrChange w:id="293" w:author="a k" w:date="2016-11-13T13:49:00Z">
              <w:rPr/>
            </w:rPrChange>
          </w:rPr>
          <w:delText>On the other hand</w:delText>
        </w:r>
      </w:del>
      <w:ins w:id="294" w:author="a k" w:date="2016-11-13T11:49:00Z">
        <w:r w:rsidR="000624CB" w:rsidRPr="002961EF">
          <w:rPr>
            <w:sz w:val="22"/>
            <w:szCs w:val="22"/>
            <w:rPrChange w:id="295" w:author="a k" w:date="2016-11-13T13:49:00Z">
              <w:rPr/>
            </w:rPrChange>
          </w:rPr>
          <w:t>Conversely</w:t>
        </w:r>
      </w:ins>
      <w:r w:rsidR="001E424B" w:rsidRPr="002961EF">
        <w:rPr>
          <w:sz w:val="22"/>
          <w:szCs w:val="22"/>
          <w:rPrChange w:id="296" w:author="a k" w:date="2016-11-13T13:49:00Z">
            <w:rPr/>
          </w:rPrChange>
        </w:rPr>
        <w:t xml:space="preserve">, Feldman explains </w:t>
      </w:r>
      <w:del w:id="297" w:author="a k" w:date="2016-11-13T11:50:00Z">
        <w:r w:rsidR="009832BA" w:rsidRPr="002961EF" w:rsidDel="000624CB">
          <w:rPr>
            <w:sz w:val="22"/>
            <w:szCs w:val="22"/>
            <w:rPrChange w:id="298" w:author="a k" w:date="2016-11-13T13:49:00Z">
              <w:rPr/>
            </w:rPrChange>
          </w:rPr>
          <w:delText xml:space="preserve">the </w:delText>
        </w:r>
      </w:del>
      <w:del w:id="299" w:author="a k" w:date="2016-11-13T11:49:00Z">
        <w:r w:rsidR="00B55AC3" w:rsidRPr="002961EF" w:rsidDel="000624CB">
          <w:rPr>
            <w:sz w:val="22"/>
            <w:szCs w:val="22"/>
            <w:rPrChange w:id="300" w:author="a k" w:date="2016-11-13T13:49:00Z">
              <w:rPr/>
            </w:rPrChange>
          </w:rPr>
          <w:delText>extreme minimizing of the scope</w:delText>
        </w:r>
      </w:del>
      <w:ins w:id="301" w:author="a k" w:date="2016-11-13T11:49:00Z">
        <w:r w:rsidR="000624CB" w:rsidRPr="002961EF">
          <w:rPr>
            <w:sz w:val="22"/>
            <w:szCs w:val="22"/>
            <w:rPrChange w:id="302" w:author="a k" w:date="2016-11-13T13:49:00Z">
              <w:rPr/>
            </w:rPrChange>
          </w:rPr>
          <w:t xml:space="preserve">Josephus’ </w:t>
        </w:r>
      </w:ins>
      <w:ins w:id="303" w:author="a k" w:date="2016-11-13T12:48:00Z">
        <w:r w:rsidR="008F0E03" w:rsidRPr="002961EF">
          <w:rPr>
            <w:sz w:val="22"/>
            <w:szCs w:val="22"/>
            <w:rPrChange w:id="304" w:author="a k" w:date="2016-11-13T13:49:00Z">
              <w:rPr/>
            </w:rPrChange>
          </w:rPr>
          <w:t>negligible</w:t>
        </w:r>
      </w:ins>
      <w:ins w:id="305" w:author="a k" w:date="2016-11-13T11:50:00Z">
        <w:r w:rsidR="000624CB" w:rsidRPr="002961EF">
          <w:rPr>
            <w:sz w:val="22"/>
            <w:szCs w:val="22"/>
            <w:rPrChange w:id="306" w:author="a k" w:date="2016-11-13T13:49:00Z">
              <w:rPr/>
            </w:rPrChange>
          </w:rPr>
          <w:t xml:space="preserve"> </w:t>
        </w:r>
      </w:ins>
      <w:ins w:id="307" w:author="a k" w:date="2016-11-13T12:47:00Z">
        <w:r w:rsidR="008F0E03" w:rsidRPr="002961EF">
          <w:rPr>
            <w:sz w:val="22"/>
            <w:szCs w:val="22"/>
            <w:rPrChange w:id="308" w:author="a k" w:date="2016-11-13T13:49:00Z">
              <w:rPr/>
            </w:rPrChange>
          </w:rPr>
          <w:t>discus</w:t>
        </w:r>
      </w:ins>
      <w:ins w:id="309" w:author="a k" w:date="2016-11-13T12:48:00Z">
        <w:r w:rsidR="008F0E03" w:rsidRPr="002961EF">
          <w:rPr>
            <w:sz w:val="22"/>
            <w:szCs w:val="22"/>
            <w:rPrChange w:id="310" w:author="a k" w:date="2016-11-13T13:49:00Z">
              <w:rPr/>
            </w:rPrChange>
          </w:rPr>
          <w:t>sions</w:t>
        </w:r>
      </w:ins>
      <w:r w:rsidR="00B55AC3" w:rsidRPr="002961EF">
        <w:rPr>
          <w:sz w:val="22"/>
          <w:szCs w:val="22"/>
          <w:rPrChange w:id="311" w:author="a k" w:date="2016-11-13T13:49:00Z">
            <w:rPr/>
          </w:rPrChange>
        </w:rPr>
        <w:t xml:space="preserve"> of </w:t>
      </w:r>
      <w:r w:rsidR="00075FEE" w:rsidRPr="002961EF">
        <w:rPr>
          <w:sz w:val="22"/>
          <w:szCs w:val="22"/>
          <w:rPrChange w:id="312" w:author="a k" w:date="2016-11-13T13:49:00Z">
            <w:rPr/>
          </w:rPrChange>
        </w:rPr>
        <w:t xml:space="preserve">narratives concerning Aaron’s positive actions, as </w:t>
      </w:r>
      <w:r w:rsidR="00FA3BFE" w:rsidRPr="002961EF">
        <w:rPr>
          <w:sz w:val="22"/>
          <w:szCs w:val="22"/>
          <w:rPrChange w:id="313" w:author="a k" w:date="2016-11-13T13:49:00Z">
            <w:rPr/>
          </w:rPrChange>
        </w:rPr>
        <w:t>a consequence of his</w:t>
      </w:r>
      <w:ins w:id="314" w:author="a k" w:date="2016-11-13T11:50:00Z">
        <w:r w:rsidR="000624CB" w:rsidRPr="002961EF">
          <w:rPr>
            <w:sz w:val="22"/>
            <w:szCs w:val="22"/>
            <w:rPrChange w:id="315" w:author="a k" w:date="2016-11-13T13:49:00Z">
              <w:rPr/>
            </w:rPrChange>
          </w:rPr>
          <w:t xml:space="preserve"> own</w:t>
        </w:r>
      </w:ins>
      <w:r w:rsidR="00FA3BFE" w:rsidRPr="002961EF">
        <w:rPr>
          <w:sz w:val="22"/>
          <w:szCs w:val="22"/>
          <w:rPrChange w:id="316" w:author="a k" w:date="2016-11-13T13:49:00Z">
            <w:rPr/>
          </w:rPrChange>
        </w:rPr>
        <w:t xml:space="preserve"> political perspective </w:t>
      </w:r>
      <w:r w:rsidR="00152710" w:rsidRPr="002961EF">
        <w:rPr>
          <w:sz w:val="22"/>
          <w:szCs w:val="22"/>
          <w:rPrChange w:id="317" w:author="a k" w:date="2016-11-13T13:49:00Z">
            <w:rPr/>
          </w:rPrChange>
        </w:rPr>
        <w:t>on autocratic rule without partners</w:t>
      </w:r>
      <w:ins w:id="318" w:author="a k" w:date="2016-11-13T13:23:00Z">
        <w:r w:rsidR="00434B0E" w:rsidRPr="002961EF">
          <w:rPr>
            <w:sz w:val="22"/>
            <w:szCs w:val="22"/>
            <w:rPrChange w:id="319" w:author="a k" w:date="2016-11-13T13:49:00Z">
              <w:rPr/>
            </w:rPrChange>
          </w:rPr>
          <w:t>—</w:t>
        </w:r>
      </w:ins>
      <w:del w:id="320" w:author="a k" w:date="2016-11-13T13:23:00Z">
        <w:r w:rsidR="00152710" w:rsidRPr="002961EF" w:rsidDel="00434B0E">
          <w:rPr>
            <w:sz w:val="22"/>
            <w:szCs w:val="22"/>
            <w:rPrChange w:id="321" w:author="a k" w:date="2016-11-13T13:49:00Z">
              <w:rPr/>
            </w:rPrChange>
          </w:rPr>
          <w:delText xml:space="preserve">, </w:delText>
        </w:r>
      </w:del>
      <w:del w:id="322" w:author="a k" w:date="2016-11-13T11:51:00Z">
        <w:r w:rsidR="00152710" w:rsidRPr="002961EF" w:rsidDel="000624CB">
          <w:rPr>
            <w:sz w:val="22"/>
            <w:szCs w:val="22"/>
            <w:rPrChange w:id="323" w:author="a k" w:date="2016-11-13T13:49:00Z">
              <w:rPr/>
            </w:rPrChange>
          </w:rPr>
          <w:delText>as was accepted</w:delText>
        </w:r>
      </w:del>
      <w:ins w:id="324" w:author="a k" w:date="2016-11-13T11:51:00Z">
        <w:r w:rsidR="000624CB" w:rsidRPr="002961EF">
          <w:rPr>
            <w:sz w:val="22"/>
            <w:szCs w:val="22"/>
            <w:rPrChange w:id="325" w:author="a k" w:date="2016-11-13T13:49:00Z">
              <w:rPr/>
            </w:rPrChange>
          </w:rPr>
          <w:t>the accepted form of government</w:t>
        </w:r>
      </w:ins>
      <w:r w:rsidR="00152710" w:rsidRPr="002961EF">
        <w:rPr>
          <w:sz w:val="22"/>
          <w:szCs w:val="22"/>
          <w:rPrChange w:id="326" w:author="a k" w:date="2016-11-13T13:49:00Z">
            <w:rPr/>
          </w:rPrChange>
        </w:rPr>
        <w:t xml:space="preserve"> in the Greek and Roman cultures of his day.</w:t>
      </w:r>
      <w:r w:rsidR="00152710" w:rsidRPr="002961EF">
        <w:rPr>
          <w:rStyle w:val="FootnoteReference"/>
          <w:sz w:val="22"/>
          <w:szCs w:val="22"/>
          <w:rPrChange w:id="327" w:author="a k" w:date="2016-11-13T13:49:00Z">
            <w:rPr>
              <w:rStyle w:val="FootnoteReference"/>
            </w:rPr>
          </w:rPrChange>
        </w:rPr>
        <w:footnoteReference w:id="7"/>
      </w:r>
      <w:r w:rsidR="00C83561" w:rsidRPr="002961EF">
        <w:rPr>
          <w:sz w:val="22"/>
          <w:szCs w:val="22"/>
          <w:rPrChange w:id="337" w:author="a k" w:date="2016-11-13T13:49:00Z">
            <w:rPr/>
          </w:rPrChange>
        </w:rPr>
        <w:t xml:space="preserve"> </w:t>
      </w:r>
      <w:r w:rsidR="000655C0" w:rsidRPr="002961EF">
        <w:rPr>
          <w:sz w:val="22"/>
          <w:szCs w:val="22"/>
          <w:rPrChange w:id="338" w:author="a k" w:date="2016-11-13T13:49:00Z">
            <w:rPr/>
          </w:rPrChange>
        </w:rPr>
        <w:t>Use of the designation ‘the sons of Aaron</w:t>
      </w:r>
      <w:r w:rsidR="00D73900" w:rsidRPr="002961EF">
        <w:rPr>
          <w:sz w:val="22"/>
          <w:szCs w:val="22"/>
          <w:rPrChange w:id="339" w:author="a k" w:date="2016-11-13T13:49:00Z">
            <w:rPr/>
          </w:rPrChange>
        </w:rPr>
        <w:t>’</w:t>
      </w:r>
      <w:r w:rsidR="000655C0" w:rsidRPr="002961EF">
        <w:rPr>
          <w:sz w:val="22"/>
          <w:szCs w:val="22"/>
          <w:rPrChange w:id="340" w:author="a k" w:date="2016-11-13T13:49:00Z">
            <w:rPr/>
          </w:rPrChange>
        </w:rPr>
        <w:t xml:space="preserve"> in the Qumran literature is explained by </w:t>
      </w:r>
      <w:proofErr w:type="spellStart"/>
      <w:r w:rsidR="000655C0" w:rsidRPr="002961EF">
        <w:rPr>
          <w:sz w:val="22"/>
          <w:szCs w:val="22"/>
          <w:rPrChange w:id="341" w:author="a k" w:date="2016-11-13T13:49:00Z">
            <w:rPr/>
          </w:rPrChange>
        </w:rPr>
        <w:t>Hempel</w:t>
      </w:r>
      <w:proofErr w:type="spellEnd"/>
      <w:r w:rsidR="000655C0" w:rsidRPr="002961EF">
        <w:rPr>
          <w:sz w:val="22"/>
          <w:szCs w:val="22"/>
          <w:rPrChange w:id="342" w:author="a k" w:date="2016-11-13T13:49:00Z">
            <w:rPr/>
          </w:rPrChange>
        </w:rPr>
        <w:t xml:space="preserve"> as </w:t>
      </w:r>
      <w:r w:rsidR="00720185" w:rsidRPr="002961EF">
        <w:rPr>
          <w:sz w:val="22"/>
          <w:szCs w:val="22"/>
          <w:rPrChange w:id="343" w:author="a k" w:date="2016-11-13T13:49:00Z">
            <w:rPr/>
          </w:rPrChange>
        </w:rPr>
        <w:t xml:space="preserve">pointing to </w:t>
      </w:r>
      <w:del w:id="344" w:author="a k" w:date="2016-11-13T11:51:00Z">
        <w:r w:rsidR="00720185" w:rsidRPr="002961EF" w:rsidDel="000624CB">
          <w:rPr>
            <w:sz w:val="22"/>
            <w:szCs w:val="22"/>
            <w:rPrChange w:id="345" w:author="a k" w:date="2016-11-13T13:49:00Z">
              <w:rPr/>
            </w:rPrChange>
          </w:rPr>
          <w:delText xml:space="preserve">the </w:delText>
        </w:r>
      </w:del>
      <w:ins w:id="346" w:author="a k" w:date="2016-11-13T11:51:00Z">
        <w:r w:rsidR="000624CB" w:rsidRPr="002961EF">
          <w:rPr>
            <w:sz w:val="22"/>
            <w:szCs w:val="22"/>
            <w:rPrChange w:id="347" w:author="a k" w:date="2016-11-13T13:49:00Z">
              <w:rPr/>
            </w:rPrChange>
          </w:rPr>
          <w:t>a</w:t>
        </w:r>
        <w:r w:rsidR="000624CB" w:rsidRPr="002961EF">
          <w:rPr>
            <w:sz w:val="22"/>
            <w:szCs w:val="22"/>
            <w:rPrChange w:id="348" w:author="a k" w:date="2016-11-13T13:49:00Z">
              <w:rPr/>
            </w:rPrChange>
          </w:rPr>
          <w:t xml:space="preserve"> </w:t>
        </w:r>
      </w:ins>
      <w:r w:rsidR="000405D2" w:rsidRPr="002961EF">
        <w:rPr>
          <w:sz w:val="22"/>
          <w:szCs w:val="22"/>
          <w:rPrChange w:id="349" w:author="a k" w:date="2016-11-13T13:49:00Z">
            <w:rPr/>
          </w:rPrChange>
        </w:rPr>
        <w:t xml:space="preserve">transformation </w:t>
      </w:r>
      <w:r w:rsidR="00720185" w:rsidRPr="002961EF">
        <w:rPr>
          <w:sz w:val="22"/>
          <w:szCs w:val="22"/>
          <w:rPrChange w:id="350" w:author="a k" w:date="2016-11-13T13:49:00Z">
            <w:rPr/>
          </w:rPrChange>
        </w:rPr>
        <w:t xml:space="preserve">in </w:t>
      </w:r>
      <w:r w:rsidR="001E0633" w:rsidRPr="002961EF">
        <w:rPr>
          <w:sz w:val="22"/>
          <w:szCs w:val="22"/>
          <w:rPrChange w:id="351" w:author="a k" w:date="2016-11-13T13:49:00Z">
            <w:rPr/>
          </w:rPrChange>
        </w:rPr>
        <w:t xml:space="preserve">the </w:t>
      </w:r>
      <w:r w:rsidR="00720185" w:rsidRPr="002961EF">
        <w:rPr>
          <w:sz w:val="22"/>
          <w:szCs w:val="22"/>
          <w:rPrChange w:id="352" w:author="a k" w:date="2016-11-13T13:49:00Z">
            <w:rPr/>
          </w:rPrChange>
        </w:rPr>
        <w:t xml:space="preserve">role </w:t>
      </w:r>
      <w:r w:rsidR="00DA519E" w:rsidRPr="002961EF">
        <w:rPr>
          <w:sz w:val="22"/>
          <w:szCs w:val="22"/>
          <w:rPrChange w:id="353" w:author="a k" w:date="2016-11-13T13:49:00Z">
            <w:rPr/>
          </w:rPrChange>
        </w:rPr>
        <w:t xml:space="preserve">attributed to those </w:t>
      </w:r>
      <w:r w:rsidR="001E0633" w:rsidRPr="002961EF">
        <w:rPr>
          <w:sz w:val="22"/>
          <w:szCs w:val="22"/>
          <w:rPrChange w:id="354" w:author="a k" w:date="2016-11-13T13:49:00Z">
            <w:rPr/>
          </w:rPrChange>
        </w:rPr>
        <w:t xml:space="preserve">in the sect </w:t>
      </w:r>
      <w:r w:rsidR="00DA519E" w:rsidRPr="002961EF">
        <w:rPr>
          <w:sz w:val="22"/>
          <w:szCs w:val="22"/>
          <w:rPrChange w:id="355" w:author="a k" w:date="2016-11-13T13:49:00Z">
            <w:rPr/>
          </w:rPrChange>
        </w:rPr>
        <w:t>who were perceived as being replacements for the priests.</w:t>
      </w:r>
      <w:r w:rsidR="00DA519E" w:rsidRPr="002961EF">
        <w:rPr>
          <w:rStyle w:val="FootnoteReference"/>
          <w:sz w:val="22"/>
          <w:szCs w:val="22"/>
          <w:rPrChange w:id="356" w:author="a k" w:date="2016-11-13T13:49:00Z">
            <w:rPr>
              <w:rStyle w:val="FootnoteReference"/>
            </w:rPr>
          </w:rPrChange>
        </w:rPr>
        <w:footnoteReference w:id="8"/>
      </w:r>
      <w:r w:rsidR="00203823" w:rsidRPr="002961EF">
        <w:rPr>
          <w:sz w:val="22"/>
          <w:szCs w:val="22"/>
          <w:rPrChange w:id="371" w:author="a k" w:date="2016-11-13T13:49:00Z">
            <w:rPr/>
          </w:rPrChange>
        </w:rPr>
        <w:t xml:space="preserve"> The role of ritual leadership which the </w:t>
      </w:r>
      <w:r w:rsidR="001A07B2" w:rsidRPr="002961EF">
        <w:rPr>
          <w:sz w:val="22"/>
          <w:szCs w:val="22"/>
          <w:rPrChange w:id="372" w:author="a k" w:date="2016-11-13T13:49:00Z">
            <w:rPr/>
          </w:rPrChange>
        </w:rPr>
        <w:t>descendants</w:t>
      </w:r>
      <w:r w:rsidR="00203823" w:rsidRPr="002961EF">
        <w:rPr>
          <w:sz w:val="22"/>
          <w:szCs w:val="22"/>
          <w:rPrChange w:id="373" w:author="a k" w:date="2016-11-13T13:49:00Z">
            <w:rPr/>
          </w:rPrChange>
        </w:rPr>
        <w:t xml:space="preserve"> of Aaron </w:t>
      </w:r>
      <w:r w:rsidR="001A07B2" w:rsidRPr="002961EF">
        <w:rPr>
          <w:sz w:val="22"/>
          <w:szCs w:val="22"/>
          <w:rPrChange w:id="374" w:author="a k" w:date="2016-11-13T13:49:00Z">
            <w:rPr/>
          </w:rPrChange>
        </w:rPr>
        <w:t xml:space="preserve">filled in the Temple was now </w:t>
      </w:r>
      <w:del w:id="375" w:author="a k" w:date="2016-11-13T12:19:00Z">
        <w:r w:rsidR="001A07B2" w:rsidRPr="002961EF" w:rsidDel="00C7288E">
          <w:rPr>
            <w:sz w:val="22"/>
            <w:szCs w:val="22"/>
            <w:rPrChange w:id="376" w:author="a k" w:date="2016-11-13T13:49:00Z">
              <w:rPr/>
            </w:rPrChange>
          </w:rPr>
          <w:delText>taken over</w:delText>
        </w:r>
      </w:del>
      <w:ins w:id="377" w:author="a k" w:date="2016-11-13T12:19:00Z">
        <w:r w:rsidR="00C7288E" w:rsidRPr="002961EF">
          <w:rPr>
            <w:sz w:val="22"/>
            <w:szCs w:val="22"/>
            <w:rPrChange w:id="378" w:author="a k" w:date="2016-11-13T13:49:00Z">
              <w:rPr/>
            </w:rPrChange>
          </w:rPr>
          <w:t>assumed</w:t>
        </w:r>
      </w:ins>
      <w:r w:rsidR="001A07B2" w:rsidRPr="002961EF">
        <w:rPr>
          <w:sz w:val="22"/>
          <w:szCs w:val="22"/>
          <w:rPrChange w:id="379" w:author="a k" w:date="2016-11-13T13:49:00Z">
            <w:rPr/>
          </w:rPrChange>
        </w:rPr>
        <w:t xml:space="preserve"> by </w:t>
      </w:r>
      <w:r w:rsidR="00D73900" w:rsidRPr="002961EF">
        <w:rPr>
          <w:sz w:val="22"/>
          <w:szCs w:val="22"/>
          <w:rPrChange w:id="380" w:author="a k" w:date="2016-11-13T13:49:00Z">
            <w:rPr/>
          </w:rPrChange>
        </w:rPr>
        <w:t>the</w:t>
      </w:r>
      <w:ins w:id="381" w:author="a k" w:date="2016-11-13T11:51:00Z">
        <w:r w:rsidR="000624CB" w:rsidRPr="002961EF">
          <w:rPr>
            <w:sz w:val="22"/>
            <w:szCs w:val="22"/>
            <w:rPrChange w:id="382" w:author="a k" w:date="2016-11-13T13:49:00Z">
              <w:rPr/>
            </w:rPrChange>
          </w:rPr>
          <w:t xml:space="preserve"> sect’s</w:t>
        </w:r>
      </w:ins>
      <w:r w:rsidR="00D73900" w:rsidRPr="002961EF">
        <w:rPr>
          <w:sz w:val="22"/>
          <w:szCs w:val="22"/>
          <w:rPrChange w:id="383" w:author="a k" w:date="2016-11-13T13:49:00Z">
            <w:rPr/>
          </w:rPrChange>
        </w:rPr>
        <w:t xml:space="preserve"> new </w:t>
      </w:r>
      <w:r w:rsidR="001A07B2" w:rsidRPr="002961EF">
        <w:rPr>
          <w:sz w:val="22"/>
          <w:szCs w:val="22"/>
          <w:rPrChange w:id="384" w:author="a k" w:date="2016-11-13T13:49:00Z">
            <w:rPr/>
          </w:rPrChange>
        </w:rPr>
        <w:t xml:space="preserve">‘sons of Aaron’ (later to be replaced </w:t>
      </w:r>
      <w:r w:rsidR="001E0633" w:rsidRPr="002961EF">
        <w:rPr>
          <w:sz w:val="22"/>
          <w:szCs w:val="22"/>
          <w:rPrChange w:id="385" w:author="a k" w:date="2016-11-13T13:49:00Z">
            <w:rPr/>
          </w:rPrChange>
        </w:rPr>
        <w:t>by</w:t>
      </w:r>
      <w:r w:rsidR="001A07B2" w:rsidRPr="002961EF">
        <w:rPr>
          <w:sz w:val="22"/>
          <w:szCs w:val="22"/>
          <w:rPrChange w:id="386" w:author="a k" w:date="2016-11-13T13:49:00Z">
            <w:rPr/>
          </w:rPrChange>
        </w:rPr>
        <w:t xml:space="preserve"> the designation </w:t>
      </w:r>
      <w:r w:rsidR="00D73900" w:rsidRPr="002961EF">
        <w:rPr>
          <w:sz w:val="22"/>
          <w:szCs w:val="22"/>
          <w:rPrChange w:id="387" w:author="a k" w:date="2016-11-13T13:49:00Z">
            <w:rPr/>
          </w:rPrChange>
        </w:rPr>
        <w:t>‘</w:t>
      </w:r>
      <w:r w:rsidR="001A07B2" w:rsidRPr="002961EF">
        <w:rPr>
          <w:sz w:val="22"/>
          <w:szCs w:val="22"/>
          <w:rPrChange w:id="388" w:author="a k" w:date="2016-11-13T13:49:00Z">
            <w:rPr/>
          </w:rPrChange>
        </w:rPr>
        <w:t xml:space="preserve">sons of </w:t>
      </w:r>
      <w:proofErr w:type="spellStart"/>
      <w:r w:rsidR="00E303AF" w:rsidRPr="002961EF">
        <w:rPr>
          <w:color w:val="000000"/>
          <w:sz w:val="22"/>
          <w:szCs w:val="22"/>
          <w:rPrChange w:id="389" w:author="a k" w:date="2016-11-13T13:49:00Z">
            <w:rPr>
              <w:color w:val="000000"/>
            </w:rPr>
          </w:rPrChange>
        </w:rPr>
        <w:t>Tz</w:t>
      </w:r>
      <w:r w:rsidR="001A07B2" w:rsidRPr="002961EF">
        <w:rPr>
          <w:color w:val="000000"/>
          <w:sz w:val="22"/>
          <w:szCs w:val="22"/>
          <w:rPrChange w:id="390" w:author="a k" w:date="2016-11-13T13:49:00Z">
            <w:rPr>
              <w:color w:val="000000"/>
            </w:rPr>
          </w:rPrChange>
        </w:rPr>
        <w:t>addok</w:t>
      </w:r>
      <w:proofErr w:type="spellEnd"/>
      <w:r w:rsidR="00D73900" w:rsidRPr="002961EF">
        <w:rPr>
          <w:color w:val="000000"/>
          <w:sz w:val="22"/>
          <w:szCs w:val="22"/>
          <w:rPrChange w:id="391" w:author="a k" w:date="2016-11-13T13:49:00Z">
            <w:rPr>
              <w:color w:val="000000"/>
            </w:rPr>
          </w:rPrChange>
        </w:rPr>
        <w:t>’</w:t>
      </w:r>
      <w:r w:rsidR="001A07B2" w:rsidRPr="002961EF">
        <w:rPr>
          <w:sz w:val="22"/>
          <w:szCs w:val="22"/>
          <w:rPrChange w:id="392" w:author="a k" w:date="2016-11-13T13:49:00Z">
            <w:rPr/>
          </w:rPrChange>
        </w:rPr>
        <w:t>)</w:t>
      </w:r>
      <w:del w:id="393" w:author="a k" w:date="2016-11-13T11:51:00Z">
        <w:r w:rsidR="001A07B2" w:rsidRPr="002961EF" w:rsidDel="000624CB">
          <w:rPr>
            <w:sz w:val="22"/>
            <w:szCs w:val="22"/>
            <w:rPrChange w:id="394" w:author="a k" w:date="2016-11-13T13:49:00Z">
              <w:rPr/>
            </w:rPrChange>
          </w:rPr>
          <w:delText xml:space="preserve"> </w:delText>
        </w:r>
        <w:r w:rsidR="006E16B6" w:rsidRPr="002961EF" w:rsidDel="000624CB">
          <w:rPr>
            <w:sz w:val="22"/>
            <w:szCs w:val="22"/>
            <w:rPrChange w:id="395" w:author="a k" w:date="2016-11-13T13:49:00Z">
              <w:rPr/>
            </w:rPrChange>
          </w:rPr>
          <w:delText>of the sect</w:delText>
        </w:r>
      </w:del>
      <w:r w:rsidR="006E16B6" w:rsidRPr="002961EF">
        <w:rPr>
          <w:sz w:val="22"/>
          <w:szCs w:val="22"/>
          <w:rPrChange w:id="396" w:author="a k" w:date="2016-11-13T13:49:00Z">
            <w:rPr/>
          </w:rPrChange>
        </w:rPr>
        <w:t xml:space="preserve">. Their messianic role in the </w:t>
      </w:r>
      <w:del w:id="397" w:author="a k" w:date="2016-11-13T11:52:00Z">
        <w:r w:rsidR="006E16B6" w:rsidRPr="002961EF" w:rsidDel="000624CB">
          <w:rPr>
            <w:sz w:val="22"/>
            <w:szCs w:val="22"/>
            <w:rPrChange w:id="398" w:author="a k" w:date="2016-11-13T13:49:00Z">
              <w:rPr/>
            </w:rPrChange>
          </w:rPr>
          <w:delText xml:space="preserve">end </w:delText>
        </w:r>
      </w:del>
      <w:ins w:id="399" w:author="a k" w:date="2016-11-13T11:52:00Z">
        <w:r w:rsidR="000624CB" w:rsidRPr="002961EF">
          <w:rPr>
            <w:sz w:val="22"/>
            <w:szCs w:val="22"/>
            <w:rPrChange w:id="400" w:author="a k" w:date="2016-11-13T13:49:00Z">
              <w:rPr/>
            </w:rPrChange>
          </w:rPr>
          <w:t>E</w:t>
        </w:r>
        <w:r w:rsidR="000624CB" w:rsidRPr="002961EF">
          <w:rPr>
            <w:sz w:val="22"/>
            <w:szCs w:val="22"/>
            <w:rPrChange w:id="401" w:author="a k" w:date="2016-11-13T13:49:00Z">
              <w:rPr/>
            </w:rPrChange>
          </w:rPr>
          <w:t xml:space="preserve">nd </w:t>
        </w:r>
      </w:ins>
      <w:r w:rsidR="006E16B6" w:rsidRPr="002961EF">
        <w:rPr>
          <w:sz w:val="22"/>
          <w:szCs w:val="22"/>
          <w:rPrChange w:id="402" w:author="a k" w:date="2016-11-13T13:49:00Z">
            <w:rPr/>
          </w:rPrChange>
        </w:rPr>
        <w:t>of</w:t>
      </w:r>
      <w:r w:rsidR="001A7EED" w:rsidRPr="002961EF">
        <w:rPr>
          <w:sz w:val="22"/>
          <w:szCs w:val="22"/>
          <w:rPrChange w:id="403" w:author="a k" w:date="2016-11-13T13:49:00Z">
            <w:rPr/>
          </w:rPrChange>
        </w:rPr>
        <w:t xml:space="preserve"> </w:t>
      </w:r>
      <w:del w:id="404" w:author="a k" w:date="2016-11-13T11:52:00Z">
        <w:r w:rsidR="001A7EED" w:rsidRPr="002961EF" w:rsidDel="000624CB">
          <w:rPr>
            <w:sz w:val="22"/>
            <w:szCs w:val="22"/>
            <w:rPrChange w:id="405" w:author="a k" w:date="2016-11-13T13:49:00Z">
              <w:rPr/>
            </w:rPrChange>
          </w:rPr>
          <w:delText xml:space="preserve">days </w:delText>
        </w:r>
      </w:del>
      <w:ins w:id="406" w:author="a k" w:date="2016-11-13T11:52:00Z">
        <w:r w:rsidR="000624CB" w:rsidRPr="002961EF">
          <w:rPr>
            <w:sz w:val="22"/>
            <w:szCs w:val="22"/>
            <w:rPrChange w:id="407" w:author="a k" w:date="2016-11-13T13:49:00Z">
              <w:rPr/>
            </w:rPrChange>
          </w:rPr>
          <w:t>D</w:t>
        </w:r>
        <w:r w:rsidR="000624CB" w:rsidRPr="002961EF">
          <w:rPr>
            <w:sz w:val="22"/>
            <w:szCs w:val="22"/>
            <w:rPrChange w:id="408" w:author="a k" w:date="2016-11-13T13:49:00Z">
              <w:rPr/>
            </w:rPrChange>
          </w:rPr>
          <w:t xml:space="preserve">ays </w:t>
        </w:r>
      </w:ins>
      <w:r w:rsidR="001A7EED" w:rsidRPr="002961EF">
        <w:rPr>
          <w:sz w:val="22"/>
          <w:szCs w:val="22"/>
          <w:rPrChange w:id="409" w:author="a k" w:date="2016-11-13T13:49:00Z">
            <w:rPr/>
          </w:rPrChange>
        </w:rPr>
        <w:t xml:space="preserve">is </w:t>
      </w:r>
      <w:del w:id="410" w:author="a k" w:date="2016-11-13T13:23:00Z">
        <w:r w:rsidR="001A7EED" w:rsidRPr="002961EF" w:rsidDel="00434B0E">
          <w:rPr>
            <w:sz w:val="22"/>
            <w:szCs w:val="22"/>
            <w:rPrChange w:id="411" w:author="a k" w:date="2016-11-13T13:49:00Z">
              <w:rPr/>
            </w:rPrChange>
          </w:rPr>
          <w:delText>described this way, as well</w:delText>
        </w:r>
      </w:del>
      <w:ins w:id="412" w:author="a k" w:date="2016-11-13T13:23:00Z">
        <w:r w:rsidR="00434B0E" w:rsidRPr="002961EF">
          <w:rPr>
            <w:sz w:val="22"/>
            <w:szCs w:val="22"/>
            <w:rPrChange w:id="413" w:author="a k" w:date="2016-11-13T13:49:00Z">
              <w:rPr/>
            </w:rPrChange>
          </w:rPr>
          <w:t>also described in this manner</w:t>
        </w:r>
      </w:ins>
      <w:r w:rsidR="001A7EED" w:rsidRPr="002961EF">
        <w:rPr>
          <w:sz w:val="22"/>
          <w:szCs w:val="22"/>
          <w:rPrChange w:id="414" w:author="a k" w:date="2016-11-13T13:49:00Z">
            <w:rPr/>
          </w:rPrChange>
        </w:rPr>
        <w:t>.</w:t>
      </w:r>
      <w:r w:rsidR="001A7EED" w:rsidRPr="002961EF">
        <w:rPr>
          <w:rStyle w:val="FootnoteReference"/>
          <w:sz w:val="22"/>
          <w:szCs w:val="22"/>
          <w:rPrChange w:id="415" w:author="a k" w:date="2016-11-13T13:49:00Z">
            <w:rPr>
              <w:rStyle w:val="FootnoteReference"/>
            </w:rPr>
          </w:rPrChange>
        </w:rPr>
        <w:footnoteReference w:id="9"/>
      </w:r>
      <w:r w:rsidR="00BB28DD" w:rsidRPr="002961EF">
        <w:rPr>
          <w:sz w:val="22"/>
          <w:szCs w:val="22"/>
          <w:rPrChange w:id="458" w:author="a k" w:date="2016-11-13T13:49:00Z">
            <w:rPr/>
          </w:rPrChange>
        </w:rPr>
        <w:t xml:space="preserve"> </w:t>
      </w:r>
      <w:r w:rsidR="00041CFA" w:rsidRPr="002961EF">
        <w:rPr>
          <w:sz w:val="22"/>
          <w:szCs w:val="22"/>
          <w:rPrChange w:id="459" w:author="a k" w:date="2016-11-13T13:49:00Z">
            <w:rPr/>
          </w:rPrChange>
        </w:rPr>
        <w:t xml:space="preserve">The early </w:t>
      </w:r>
      <w:r w:rsidR="00D57707" w:rsidRPr="002961EF">
        <w:rPr>
          <w:sz w:val="22"/>
          <w:szCs w:val="22"/>
          <w:rPrChange w:id="460" w:author="a k" w:date="2016-11-13T13:49:00Z">
            <w:rPr/>
          </w:rPrChange>
        </w:rPr>
        <w:t>Christian</w:t>
      </w:r>
      <w:del w:id="461" w:author="a k" w:date="2016-11-13T13:23:00Z">
        <w:r w:rsidR="00D57707" w:rsidRPr="002961EF" w:rsidDel="00434B0E">
          <w:rPr>
            <w:sz w:val="22"/>
            <w:szCs w:val="22"/>
            <w:rPrChange w:id="462" w:author="a k" w:date="2016-11-13T13:49:00Z">
              <w:rPr/>
            </w:rPrChange>
          </w:rPr>
          <w:delText>s’</w:delText>
        </w:r>
      </w:del>
      <w:r w:rsidR="00D57707" w:rsidRPr="002961EF">
        <w:rPr>
          <w:sz w:val="22"/>
          <w:szCs w:val="22"/>
          <w:rPrChange w:id="463" w:author="a k" w:date="2016-11-13T13:49:00Z">
            <w:rPr/>
          </w:rPrChange>
        </w:rPr>
        <w:t xml:space="preserve"> opposition to the Temple and the priesthood </w:t>
      </w:r>
      <w:r w:rsidR="00365552" w:rsidRPr="002961EF">
        <w:rPr>
          <w:sz w:val="22"/>
          <w:szCs w:val="22"/>
          <w:rPrChange w:id="464" w:author="a k" w:date="2016-11-13T13:49:00Z">
            <w:rPr/>
          </w:rPrChange>
        </w:rPr>
        <w:t xml:space="preserve">is </w:t>
      </w:r>
      <w:del w:id="465" w:author="a k" w:date="2016-11-13T11:52:00Z">
        <w:r w:rsidR="00365552" w:rsidRPr="002961EF" w:rsidDel="000624CB">
          <w:rPr>
            <w:sz w:val="22"/>
            <w:szCs w:val="22"/>
            <w:rPrChange w:id="466" w:author="a k" w:date="2016-11-13T13:49:00Z">
              <w:rPr/>
            </w:rPrChange>
          </w:rPr>
          <w:delText>expressed</w:delText>
        </w:r>
        <w:r w:rsidR="00E7234D" w:rsidRPr="002961EF" w:rsidDel="000624CB">
          <w:rPr>
            <w:sz w:val="22"/>
            <w:szCs w:val="22"/>
            <w:rPrChange w:id="467" w:author="a k" w:date="2016-11-13T13:49:00Z">
              <w:rPr/>
            </w:rPrChange>
          </w:rPr>
          <w:delText xml:space="preserve"> </w:delText>
        </w:r>
      </w:del>
      <w:ins w:id="468" w:author="a k" w:date="2016-11-13T11:52:00Z">
        <w:r w:rsidR="000624CB" w:rsidRPr="002961EF">
          <w:rPr>
            <w:sz w:val="22"/>
            <w:szCs w:val="22"/>
            <w:rPrChange w:id="469" w:author="a k" w:date="2016-11-13T13:49:00Z">
              <w:rPr/>
            </w:rPrChange>
          </w:rPr>
          <w:t>reflected</w:t>
        </w:r>
        <w:r w:rsidR="000624CB" w:rsidRPr="002961EF">
          <w:rPr>
            <w:sz w:val="22"/>
            <w:szCs w:val="22"/>
            <w:rPrChange w:id="470" w:author="a k" w:date="2016-11-13T13:49:00Z">
              <w:rPr/>
            </w:rPrChange>
          </w:rPr>
          <w:t xml:space="preserve"> </w:t>
        </w:r>
      </w:ins>
      <w:r w:rsidR="00E7234D" w:rsidRPr="002961EF">
        <w:rPr>
          <w:sz w:val="22"/>
          <w:szCs w:val="22"/>
          <w:rPrChange w:id="471" w:author="a k" w:date="2016-11-13T13:49:00Z">
            <w:rPr/>
          </w:rPrChange>
        </w:rPr>
        <w:t xml:space="preserve">in many </w:t>
      </w:r>
      <w:r w:rsidR="00365552" w:rsidRPr="002961EF">
        <w:rPr>
          <w:sz w:val="22"/>
          <w:szCs w:val="22"/>
          <w:rPrChange w:id="472" w:author="a k" w:date="2016-11-13T13:49:00Z">
            <w:rPr/>
          </w:rPrChange>
        </w:rPr>
        <w:t>citations in the New Testament.</w:t>
      </w:r>
      <w:r w:rsidR="00365552" w:rsidRPr="002961EF">
        <w:rPr>
          <w:rStyle w:val="FootnoteReference"/>
          <w:sz w:val="22"/>
          <w:szCs w:val="22"/>
          <w:rPrChange w:id="473" w:author="a k" w:date="2016-11-13T13:49:00Z">
            <w:rPr>
              <w:rStyle w:val="FootnoteReference"/>
            </w:rPr>
          </w:rPrChange>
        </w:rPr>
        <w:footnoteReference w:id="10"/>
      </w:r>
      <w:r w:rsidR="00B63D4A" w:rsidRPr="002961EF">
        <w:rPr>
          <w:sz w:val="22"/>
          <w:szCs w:val="22"/>
          <w:rPrChange w:id="486" w:author="a k" w:date="2016-11-13T13:49:00Z">
            <w:rPr/>
          </w:rPrChange>
        </w:rPr>
        <w:t xml:space="preserve"> </w:t>
      </w:r>
      <w:del w:id="487" w:author="a k" w:date="2016-11-13T11:52:00Z">
        <w:r w:rsidR="00AE3FF1" w:rsidRPr="002961EF" w:rsidDel="000624CB">
          <w:rPr>
            <w:sz w:val="22"/>
            <w:szCs w:val="22"/>
            <w:rPrChange w:id="488" w:author="a k" w:date="2016-11-13T13:49:00Z">
              <w:rPr/>
            </w:rPrChange>
          </w:rPr>
          <w:delText xml:space="preserve">Apparently, </w:delText>
        </w:r>
        <w:r w:rsidR="00B63D4A" w:rsidRPr="002961EF" w:rsidDel="000624CB">
          <w:rPr>
            <w:sz w:val="22"/>
            <w:szCs w:val="22"/>
            <w:rPrChange w:id="489" w:author="a k" w:date="2016-11-13T13:49:00Z">
              <w:rPr/>
            </w:rPrChange>
          </w:rPr>
          <w:delText>the</w:delText>
        </w:r>
      </w:del>
      <w:ins w:id="490" w:author="a k" w:date="2016-11-13T11:52:00Z">
        <w:r w:rsidR="000624CB" w:rsidRPr="002961EF">
          <w:rPr>
            <w:sz w:val="22"/>
            <w:szCs w:val="22"/>
            <w:rPrChange w:id="491" w:author="a k" w:date="2016-11-13T13:49:00Z">
              <w:rPr/>
            </w:rPrChange>
          </w:rPr>
          <w:t>The</w:t>
        </w:r>
      </w:ins>
      <w:r w:rsidR="00B63D4A" w:rsidRPr="002961EF">
        <w:rPr>
          <w:sz w:val="22"/>
          <w:szCs w:val="22"/>
          <w:rPrChange w:id="492" w:author="a k" w:date="2016-11-13T13:49:00Z">
            <w:rPr/>
          </w:rPrChange>
        </w:rPr>
        <w:t xml:space="preserve"> most explicit expression of this </w:t>
      </w:r>
      <w:ins w:id="493" w:author="a k" w:date="2016-11-13T11:52:00Z">
        <w:r w:rsidR="000624CB" w:rsidRPr="002961EF">
          <w:rPr>
            <w:sz w:val="22"/>
            <w:szCs w:val="22"/>
            <w:rPrChange w:id="494" w:author="a k" w:date="2016-11-13T13:49:00Z">
              <w:rPr/>
            </w:rPrChange>
          </w:rPr>
          <w:t xml:space="preserve">appears </w:t>
        </w:r>
      </w:ins>
      <w:del w:id="495" w:author="a k" w:date="2016-11-13T11:52:00Z">
        <w:r w:rsidR="00B63D4A" w:rsidRPr="002961EF" w:rsidDel="000624CB">
          <w:rPr>
            <w:sz w:val="22"/>
            <w:szCs w:val="22"/>
            <w:rPrChange w:id="496" w:author="a k" w:date="2016-11-13T13:49:00Z">
              <w:rPr/>
            </w:rPrChange>
          </w:rPr>
          <w:lastRenderedPageBreak/>
          <w:delText xml:space="preserve">is found </w:delText>
        </w:r>
      </w:del>
      <w:r w:rsidR="00B63D4A" w:rsidRPr="002961EF">
        <w:rPr>
          <w:sz w:val="22"/>
          <w:szCs w:val="22"/>
          <w:rPrChange w:id="497" w:author="a k" w:date="2016-11-13T13:49:00Z">
            <w:rPr/>
          </w:rPrChange>
        </w:rPr>
        <w:t xml:space="preserve">in the </w:t>
      </w:r>
      <w:r w:rsidR="00112CFD" w:rsidRPr="002961EF">
        <w:rPr>
          <w:sz w:val="22"/>
          <w:szCs w:val="22"/>
          <w:rPrChange w:id="498" w:author="a k" w:date="2016-11-13T13:49:00Z">
            <w:rPr/>
          </w:rPrChange>
        </w:rPr>
        <w:t xml:space="preserve">Epistle to the Hebrews, </w:t>
      </w:r>
      <w:del w:id="499" w:author="a k" w:date="2016-11-13T11:52:00Z">
        <w:r w:rsidR="00112CFD" w:rsidRPr="002961EF" w:rsidDel="000624CB">
          <w:rPr>
            <w:sz w:val="22"/>
            <w:szCs w:val="22"/>
            <w:rPrChange w:id="500" w:author="a k" w:date="2016-11-13T13:49:00Z">
              <w:rPr/>
            </w:rPrChange>
          </w:rPr>
          <w:delText>where it mentions</w:delText>
        </w:r>
      </w:del>
      <w:ins w:id="501" w:author="a k" w:date="2016-11-13T11:52:00Z">
        <w:r w:rsidR="000624CB" w:rsidRPr="002961EF">
          <w:rPr>
            <w:sz w:val="22"/>
            <w:szCs w:val="22"/>
            <w:rPrChange w:id="502" w:author="a k" w:date="2016-11-13T13:49:00Z">
              <w:rPr/>
            </w:rPrChange>
          </w:rPr>
          <w:t>which mentions</w:t>
        </w:r>
      </w:ins>
      <w:r w:rsidR="00112CFD" w:rsidRPr="002961EF">
        <w:rPr>
          <w:sz w:val="22"/>
          <w:szCs w:val="22"/>
          <w:rPrChange w:id="503" w:author="a k" w:date="2016-11-13T13:49:00Z">
            <w:rPr/>
          </w:rPrChange>
        </w:rPr>
        <w:t xml:space="preserve"> the preference for the </w:t>
      </w:r>
      <w:ins w:id="504" w:author="a k" w:date="2016-11-13T11:52:00Z">
        <w:r w:rsidR="000624CB" w:rsidRPr="002961EF">
          <w:rPr>
            <w:sz w:val="22"/>
            <w:szCs w:val="22"/>
            <w:rPrChange w:id="505" w:author="a k" w:date="2016-11-13T13:49:00Z">
              <w:rPr/>
            </w:rPrChange>
          </w:rPr>
          <w:t>Melchizedek</w:t>
        </w:r>
        <w:r w:rsidR="000624CB" w:rsidRPr="002961EF">
          <w:rPr>
            <w:sz w:val="22"/>
            <w:szCs w:val="22"/>
            <w:rPrChange w:id="506" w:author="a k" w:date="2016-11-13T13:49:00Z">
              <w:rPr/>
            </w:rPrChange>
          </w:rPr>
          <w:t>’s</w:t>
        </w:r>
        <w:r w:rsidR="000624CB" w:rsidRPr="002961EF">
          <w:rPr>
            <w:sz w:val="22"/>
            <w:szCs w:val="22"/>
            <w:rPrChange w:id="507" w:author="a k" w:date="2016-11-13T13:49:00Z">
              <w:rPr/>
            </w:rPrChange>
          </w:rPr>
          <w:t xml:space="preserve"> </w:t>
        </w:r>
      </w:ins>
      <w:r w:rsidR="00112CFD" w:rsidRPr="002961EF">
        <w:rPr>
          <w:sz w:val="22"/>
          <w:szCs w:val="22"/>
          <w:rPrChange w:id="508" w:author="a k" w:date="2016-11-13T13:49:00Z">
            <w:rPr/>
          </w:rPrChange>
        </w:rPr>
        <w:t xml:space="preserve">priesthood of </w:t>
      </w:r>
      <w:del w:id="509" w:author="a k" w:date="2016-11-13T11:52:00Z">
        <w:r w:rsidR="00112CFD" w:rsidRPr="002961EF" w:rsidDel="000624CB">
          <w:rPr>
            <w:sz w:val="22"/>
            <w:szCs w:val="22"/>
            <w:rPrChange w:id="510" w:author="a k" w:date="2016-11-13T13:49:00Z">
              <w:rPr/>
            </w:rPrChange>
          </w:rPr>
          <w:delText xml:space="preserve">Melchizedek </w:delText>
        </w:r>
      </w:del>
      <w:r w:rsidR="00112CFD" w:rsidRPr="002961EF">
        <w:rPr>
          <w:sz w:val="22"/>
          <w:szCs w:val="22"/>
          <w:rPrChange w:id="511" w:author="a k" w:date="2016-11-13T13:49:00Z">
            <w:rPr/>
          </w:rPrChange>
        </w:rPr>
        <w:t>over that of Aaron. Melchizedek</w:t>
      </w:r>
      <w:r w:rsidR="00FE2BDB" w:rsidRPr="002961EF">
        <w:rPr>
          <w:sz w:val="22"/>
          <w:szCs w:val="22"/>
          <w:rPrChange w:id="512" w:author="a k" w:date="2016-11-13T13:49:00Z">
            <w:rPr/>
          </w:rPrChange>
        </w:rPr>
        <w:t>,</w:t>
      </w:r>
      <w:r w:rsidR="00112CFD" w:rsidRPr="002961EF">
        <w:rPr>
          <w:sz w:val="22"/>
          <w:szCs w:val="22"/>
          <w:rPrChange w:id="513" w:author="a k" w:date="2016-11-13T13:49:00Z">
            <w:rPr/>
          </w:rPrChange>
        </w:rPr>
        <w:t xml:space="preserve"> rather than Aaron</w:t>
      </w:r>
      <w:r w:rsidR="00FE2BDB" w:rsidRPr="002961EF">
        <w:rPr>
          <w:sz w:val="22"/>
          <w:szCs w:val="22"/>
          <w:rPrChange w:id="514" w:author="a k" w:date="2016-11-13T13:49:00Z">
            <w:rPr/>
          </w:rPrChange>
        </w:rPr>
        <w:t>,</w:t>
      </w:r>
      <w:r w:rsidR="00112CFD" w:rsidRPr="002961EF">
        <w:rPr>
          <w:sz w:val="22"/>
          <w:szCs w:val="22"/>
          <w:rPrChange w:id="515" w:author="a k" w:date="2016-11-13T13:49:00Z">
            <w:rPr/>
          </w:rPrChange>
        </w:rPr>
        <w:t xml:space="preserve"> </w:t>
      </w:r>
      <w:r w:rsidR="00FE2BDB" w:rsidRPr="002961EF">
        <w:rPr>
          <w:sz w:val="22"/>
          <w:szCs w:val="22"/>
          <w:rPrChange w:id="516" w:author="a k" w:date="2016-11-13T13:49:00Z">
            <w:rPr/>
          </w:rPrChange>
        </w:rPr>
        <w:t xml:space="preserve">is understood as a </w:t>
      </w:r>
      <w:r w:rsidR="00E351B5" w:rsidRPr="002961EF">
        <w:rPr>
          <w:sz w:val="22"/>
          <w:szCs w:val="22"/>
          <w:rPrChange w:id="517" w:author="a k" w:date="2016-11-13T13:49:00Z">
            <w:rPr/>
          </w:rPrChange>
        </w:rPr>
        <w:t>designation</w:t>
      </w:r>
      <w:r w:rsidR="00FE2BDB" w:rsidRPr="002961EF">
        <w:rPr>
          <w:sz w:val="22"/>
          <w:szCs w:val="22"/>
          <w:rPrChange w:id="518" w:author="a k" w:date="2016-11-13T13:49:00Z">
            <w:rPr/>
          </w:rPrChange>
        </w:rPr>
        <w:t xml:space="preserve"> for the High Priest who foreshadows the image of Jesus.</w:t>
      </w:r>
      <w:r w:rsidR="00FE2BDB" w:rsidRPr="002961EF">
        <w:rPr>
          <w:rStyle w:val="FootnoteReference"/>
          <w:sz w:val="22"/>
          <w:szCs w:val="22"/>
          <w:rPrChange w:id="519" w:author="a k" w:date="2016-11-13T13:49:00Z">
            <w:rPr>
              <w:rStyle w:val="FootnoteReference"/>
            </w:rPr>
          </w:rPrChange>
        </w:rPr>
        <w:footnoteReference w:id="11"/>
      </w:r>
    </w:p>
    <w:p w14:paraId="3E7C7B8D" w14:textId="4B9CF87A" w:rsidR="009512E6" w:rsidRDefault="009512E6" w:rsidP="008F0E03">
      <w:pPr>
        <w:bidi w:val="0"/>
        <w:spacing w:line="480" w:lineRule="auto"/>
        <w:jc w:val="both"/>
        <w:pPrChange w:id="543" w:author="a k" w:date="2016-11-13T12:55:00Z">
          <w:pPr>
            <w:bidi w:val="0"/>
            <w:spacing w:line="480" w:lineRule="auto"/>
          </w:pPr>
        </w:pPrChange>
      </w:pPr>
      <w:r>
        <w:tab/>
      </w:r>
      <w:del w:id="544" w:author="a k" w:date="2016-11-13T12:15:00Z">
        <w:r w:rsidR="0036266B" w:rsidDel="00C7288E">
          <w:delText xml:space="preserve">According to </w:delText>
        </w:r>
      </w:del>
      <w:del w:id="545" w:author="a k" w:date="2016-11-13T11:53:00Z">
        <w:r w:rsidR="0036266B" w:rsidDel="000624CB">
          <w:delText xml:space="preserve">the </w:delText>
        </w:r>
      </w:del>
      <w:del w:id="546" w:author="a k" w:date="2016-11-13T12:15:00Z">
        <w:r w:rsidR="0036266B" w:rsidDel="00C7288E">
          <w:delText>outline set by scholars</w:delText>
        </w:r>
      </w:del>
      <w:ins w:id="547" w:author="a k" w:date="2016-11-13T12:49:00Z">
        <w:r w:rsidR="008F0E03">
          <w:t>If we are to follow this model proposed by researchers</w:t>
        </w:r>
      </w:ins>
      <w:r w:rsidR="0036266B">
        <w:t xml:space="preserve">, </w:t>
      </w:r>
      <w:r w:rsidR="00653F10">
        <w:t xml:space="preserve">how will Aaron’s image be treated in the </w:t>
      </w:r>
      <w:r w:rsidR="00653F10" w:rsidRPr="00653F10">
        <w:t>pharisaic</w:t>
      </w:r>
      <w:del w:id="548" w:author="a k" w:date="2016-11-13T12:54:00Z">
        <w:r w:rsidR="00653F10" w:rsidDel="008F0E03">
          <w:delText xml:space="preserve"> </w:delText>
        </w:r>
      </w:del>
      <w:ins w:id="549" w:author="a k" w:date="2016-11-13T12:50:00Z">
        <w:r w:rsidR="008F0E03">
          <w:t xml:space="preserve"> </w:t>
        </w:r>
      </w:ins>
      <w:r w:rsidR="00653F10">
        <w:t xml:space="preserve">traditions </w:t>
      </w:r>
      <w:del w:id="550" w:author="a k" w:date="2016-11-13T12:15:00Z">
        <w:r w:rsidR="00B32684" w:rsidDel="00C7288E">
          <w:delText xml:space="preserve">of </w:delText>
        </w:r>
      </w:del>
      <w:ins w:id="551" w:author="a k" w:date="2016-11-13T12:15:00Z">
        <w:r w:rsidR="00C7288E">
          <w:t>from</w:t>
        </w:r>
        <w:r w:rsidR="00C7288E">
          <w:t xml:space="preserve"> </w:t>
        </w:r>
      </w:ins>
      <w:r w:rsidR="00B32684">
        <w:t>the second Temple period</w:t>
      </w:r>
      <w:del w:id="552" w:author="a k" w:date="2016-11-13T12:54:00Z">
        <w:r w:rsidR="00B32684" w:rsidDel="008F0E03">
          <w:delText xml:space="preserve">, </w:delText>
        </w:r>
      </w:del>
      <w:ins w:id="553" w:author="a k" w:date="2016-11-13T13:24:00Z">
        <w:r w:rsidR="00434B0E">
          <w:t>—</w:t>
        </w:r>
      </w:ins>
      <w:r w:rsidR="00B32684">
        <w:t xml:space="preserve">assuming </w:t>
      </w:r>
      <w:del w:id="554" w:author="a k" w:date="2016-11-13T12:54:00Z">
        <w:r w:rsidR="00B32684" w:rsidDel="008F0E03">
          <w:delText>that it</w:delText>
        </w:r>
      </w:del>
      <w:ins w:id="555" w:author="a k" w:date="2016-11-13T12:54:00Z">
        <w:r w:rsidR="008F0E03">
          <w:t>these</w:t>
        </w:r>
      </w:ins>
      <w:r w:rsidR="00B32684">
        <w:t xml:space="preserve"> reflects the corrupt priesthood of their time, </w:t>
      </w:r>
      <w:r w:rsidR="00A97728">
        <w:t xml:space="preserve">whose representatives </w:t>
      </w:r>
      <w:r w:rsidR="00187FF6">
        <w:t xml:space="preserve">desecrated the </w:t>
      </w:r>
      <w:r w:rsidR="00187FF6" w:rsidRPr="00653F10">
        <w:t>pharisaic</w:t>
      </w:r>
      <w:r w:rsidR="00187FF6">
        <w:t xml:space="preserve"> </w:t>
      </w:r>
      <w:proofErr w:type="spellStart"/>
      <w:r w:rsidR="00187FF6">
        <w:t>halakha</w:t>
      </w:r>
      <w:proofErr w:type="spellEnd"/>
      <w:r w:rsidR="00187FF6">
        <w:t xml:space="preserve">? </w:t>
      </w:r>
      <w:ins w:id="556" w:author="a k" w:date="2016-11-13T12:54:00Z">
        <w:r w:rsidR="008F0E03">
          <w:t>Given the shrunken role</w:t>
        </w:r>
      </w:ins>
      <w:ins w:id="557" w:author="a k" w:date="2016-11-13T12:55:00Z">
        <w:r w:rsidR="008F0E03">
          <w:t xml:space="preserve"> and dramatic change in the status of the priesthood after the Temple’s destruction, </w:t>
        </w:r>
      </w:ins>
      <w:del w:id="558" w:author="a k" w:date="2016-11-13T12:55:00Z">
        <w:r w:rsidR="00187FF6" w:rsidDel="008F0E03">
          <w:delText xml:space="preserve">What </w:delText>
        </w:r>
      </w:del>
      <w:ins w:id="559" w:author="a k" w:date="2016-11-13T12:55:00Z">
        <w:r w:rsidR="008F0E03">
          <w:t>w</w:t>
        </w:r>
        <w:r w:rsidR="008F0E03">
          <w:t xml:space="preserve">hat </w:t>
        </w:r>
      </w:ins>
      <w:r w:rsidR="00187FF6">
        <w:t xml:space="preserve">will </w:t>
      </w:r>
      <w:r w:rsidR="00431BB6">
        <w:t xml:space="preserve">the meaning of the </w:t>
      </w:r>
      <w:del w:id="560" w:author="a k" w:date="2016-11-13T12:54:00Z">
        <w:r w:rsidR="00431BB6" w:rsidDel="008F0E03">
          <w:delText xml:space="preserve">development </w:delText>
        </w:r>
      </w:del>
      <w:ins w:id="561" w:author="a k" w:date="2016-11-13T12:54:00Z">
        <w:r w:rsidR="008F0E03">
          <w:t>evolving</w:t>
        </w:r>
        <w:r w:rsidR="008F0E03">
          <w:t xml:space="preserve"> </w:t>
        </w:r>
      </w:ins>
      <w:del w:id="562" w:author="a k" w:date="2016-11-13T12:54:00Z">
        <w:r w:rsidR="00431BB6" w:rsidDel="008F0E03">
          <w:delText xml:space="preserve">of the </w:delText>
        </w:r>
      </w:del>
      <w:r w:rsidR="00431BB6">
        <w:t xml:space="preserve">traditions concerning Aaron </w:t>
      </w:r>
      <w:del w:id="563" w:author="a k" w:date="2016-11-13T12:55:00Z">
        <w:r w:rsidR="00431BB6" w:rsidDel="008F0E03">
          <w:delText>in the period following the destruction of the Temple be</w:delText>
        </w:r>
      </w:del>
      <w:ins w:id="564" w:author="a k" w:date="2016-11-13T12:55:00Z">
        <w:r w:rsidR="008F0E03">
          <w:t>be?</w:t>
        </w:r>
      </w:ins>
      <w:del w:id="565" w:author="a k" w:date="2016-11-13T12:55:00Z">
        <w:r w:rsidR="001065F9" w:rsidDel="008F0E03">
          <w:delText>, given that at this time the role of the priests shrunk</w:delText>
        </w:r>
        <w:r w:rsidR="00E351B5" w:rsidDel="008F0E03">
          <w:delText>,</w:delText>
        </w:r>
        <w:r w:rsidR="001065F9" w:rsidDel="008F0E03">
          <w:delText xml:space="preserve"> as their status changed dramatically?</w:delText>
        </w:r>
      </w:del>
      <w:r w:rsidR="001065F9">
        <w:t xml:space="preserve"> </w:t>
      </w:r>
    </w:p>
    <w:p w14:paraId="3DE7E88C" w14:textId="4C9ECA47" w:rsidR="001065F9" w:rsidRDefault="001065F9" w:rsidP="002B4AAD">
      <w:pPr>
        <w:bidi w:val="0"/>
        <w:spacing w:line="480" w:lineRule="auto"/>
        <w:ind w:firstLine="720"/>
      </w:pPr>
      <w:r>
        <w:t xml:space="preserve">In this article, </w:t>
      </w:r>
      <w:r w:rsidR="00952B35">
        <w:t xml:space="preserve">we will </w:t>
      </w:r>
      <w:r w:rsidR="00243754">
        <w:t xml:space="preserve">explore the unique aspects </w:t>
      </w:r>
      <w:r w:rsidR="00171DC1">
        <w:t xml:space="preserve">of the </w:t>
      </w:r>
      <w:proofErr w:type="spellStart"/>
      <w:r w:rsidR="00171DC1">
        <w:t>midrashic</w:t>
      </w:r>
      <w:proofErr w:type="spellEnd"/>
      <w:r w:rsidR="00171DC1">
        <w:t xml:space="preserve"> traditions concerning Aaron, in an attempt to </w:t>
      </w:r>
      <w:del w:id="566" w:author="a k" w:date="2016-11-13T12:55:00Z">
        <w:r w:rsidR="00171DC1" w:rsidDel="008F0E03">
          <w:delText xml:space="preserve">thereby </w:delText>
        </w:r>
      </w:del>
      <w:r w:rsidR="00171DC1">
        <w:t xml:space="preserve">depict the social dynamic </w:t>
      </w:r>
      <w:r w:rsidR="00E351B5">
        <w:t>during</w:t>
      </w:r>
      <w:r w:rsidR="00171DC1">
        <w:t xml:space="preserve"> the end of the</w:t>
      </w:r>
      <w:r w:rsidR="001D2854">
        <w:t xml:space="preserve"> second Temple period, and </w:t>
      </w:r>
      <w:del w:id="567" w:author="a k" w:date="2016-11-13T12:56:00Z">
        <w:r w:rsidR="001D2854" w:rsidDel="008F0E03">
          <w:delText xml:space="preserve">the </w:delText>
        </w:r>
      </w:del>
      <w:ins w:id="568" w:author="a k" w:date="2016-11-13T12:56:00Z">
        <w:r w:rsidR="008F0E03">
          <w:t>to describe</w:t>
        </w:r>
        <w:r w:rsidR="008F0E03">
          <w:t xml:space="preserve"> </w:t>
        </w:r>
      </w:ins>
      <w:r w:rsidR="0053692A">
        <w:t xml:space="preserve">new </w:t>
      </w:r>
      <w:r w:rsidR="001D2854">
        <w:t>hierarchy</w:t>
      </w:r>
      <w:r w:rsidR="0053692A">
        <w:t xml:space="preserve"> of status </w:t>
      </w:r>
      <w:del w:id="569" w:author="a k" w:date="2016-11-13T12:56:00Z">
        <w:r w:rsidR="0053692A" w:rsidDel="008F0E03">
          <w:delText xml:space="preserve">which was created by </w:delText>
        </w:r>
        <w:r w:rsidR="006B77E6" w:rsidDel="008F0E03">
          <w:delText>the destruction of the Temple</w:delText>
        </w:r>
      </w:del>
      <w:ins w:id="570" w:author="a k" w:date="2016-11-13T13:24:00Z">
        <w:r w:rsidR="00434B0E">
          <w:t>in the wake of the Temple’s destruction</w:t>
        </w:r>
      </w:ins>
      <w:del w:id="571" w:author="a k" w:date="2016-11-13T13:24:00Z">
        <w:r w:rsidR="00027847" w:rsidDel="00434B0E">
          <w:delText xml:space="preserve">, </w:delText>
        </w:r>
      </w:del>
      <w:del w:id="572" w:author="a k" w:date="2016-11-13T12:56:00Z">
        <w:r w:rsidR="00027847" w:rsidDel="008F0E03">
          <w:delText xml:space="preserve">continuing </w:delText>
        </w:r>
      </w:del>
      <w:del w:id="573" w:author="a k" w:date="2016-11-13T13:24:00Z">
        <w:r w:rsidR="00027847" w:rsidDel="00434B0E">
          <w:delText>into</w:delText>
        </w:r>
      </w:del>
      <w:ins w:id="574" w:author="a k" w:date="2016-11-13T13:24:00Z">
        <w:r w:rsidR="00434B0E">
          <w:t xml:space="preserve"> and later in</w:t>
        </w:r>
      </w:ins>
      <w:r w:rsidR="00027847">
        <w:t xml:space="preserve"> the period</w:t>
      </w:r>
      <w:ins w:id="575" w:author="a k" w:date="2016-11-13T13:24:00Z">
        <w:r w:rsidR="00434B0E">
          <w:t>s</w:t>
        </w:r>
      </w:ins>
      <w:r w:rsidR="00027847">
        <w:t xml:space="preserve"> of the </w:t>
      </w:r>
      <w:proofErr w:type="spellStart"/>
      <w:r w:rsidR="00027847">
        <w:t>Mishna</w:t>
      </w:r>
      <w:proofErr w:type="spellEnd"/>
      <w:r w:rsidR="00027847">
        <w:t xml:space="preserve"> and Talmud. </w:t>
      </w:r>
    </w:p>
    <w:p w14:paraId="702755F4" w14:textId="560D9C91" w:rsidR="00027847" w:rsidRPr="00027847" w:rsidRDefault="00027847" w:rsidP="00027847">
      <w:pPr>
        <w:bidi w:val="0"/>
        <w:spacing w:line="480" w:lineRule="auto"/>
        <w:ind w:firstLine="720"/>
        <w:rPr>
          <w:b/>
          <w:bCs/>
        </w:rPr>
      </w:pPr>
      <w:r>
        <w:rPr>
          <w:b/>
          <w:bCs/>
        </w:rPr>
        <w:t xml:space="preserve">The limited freedom of the traditions dealing with Aaron </w:t>
      </w:r>
    </w:p>
    <w:p w14:paraId="6FCE9D34" w14:textId="60E30285" w:rsidR="00A70F23" w:rsidRDefault="005A77A1" w:rsidP="002B4AAD">
      <w:pPr>
        <w:bidi w:val="0"/>
        <w:spacing w:line="480" w:lineRule="auto"/>
        <w:jc w:val="both"/>
        <w:pPrChange w:id="576" w:author="a k" w:date="2016-11-13T13:37:00Z">
          <w:pPr>
            <w:bidi w:val="0"/>
            <w:spacing w:line="480" w:lineRule="auto"/>
          </w:pPr>
        </w:pPrChange>
      </w:pPr>
      <w:r>
        <w:lastRenderedPageBreak/>
        <w:tab/>
        <w:t>In his book,</w:t>
      </w:r>
      <w:r w:rsidR="00320F00">
        <w:t xml:space="preserve"> </w:t>
      </w:r>
      <w:commentRangeStart w:id="577"/>
      <w:r w:rsidR="00567404" w:rsidRPr="00567404">
        <w:rPr>
          <w:i/>
          <w:iCs/>
          <w:rtl/>
        </w:rPr>
        <w:t>החייבים</w:t>
      </w:r>
      <w:commentRangeEnd w:id="577"/>
      <w:r w:rsidR="00567404">
        <w:rPr>
          <w:rStyle w:val="CommentReference"/>
          <w:rtl/>
        </w:rPr>
        <w:commentReference w:id="577"/>
      </w:r>
      <w:r w:rsidR="00567404" w:rsidRPr="00567404">
        <w:rPr>
          <w:i/>
          <w:iCs/>
          <w:rtl/>
        </w:rPr>
        <w:t xml:space="preserve"> במקרא וזכאים בתלמוד ובמדרשים</w:t>
      </w:r>
      <w:r w:rsidR="000C4530">
        <w:t>,</w:t>
      </w:r>
      <w:r w:rsidR="008A44EA">
        <w:rPr>
          <w:rStyle w:val="FootnoteReference"/>
        </w:rPr>
        <w:footnoteReference w:id="12"/>
      </w:r>
      <w:r w:rsidR="000C4530">
        <w:t xml:space="preserve"> Margulies </w:t>
      </w:r>
      <w:r w:rsidR="00BB0E9D">
        <w:t xml:space="preserve">noted the common phenomenon </w:t>
      </w:r>
      <w:del w:id="584" w:author="a k" w:date="2016-11-13T12:56:00Z">
        <w:r w:rsidR="00BB0E9D" w:rsidDel="008F0E03">
          <w:delText>in which there is a</w:delText>
        </w:r>
      </w:del>
      <w:ins w:id="585" w:author="a k" w:date="2016-11-13T12:56:00Z">
        <w:r w:rsidR="008F0E03">
          <w:t>of</w:t>
        </w:r>
      </w:ins>
      <w:r w:rsidR="00BB0E9D">
        <w:t xml:space="preserve"> significant difference</w:t>
      </w:r>
      <w:ins w:id="586" w:author="a k" w:date="2016-11-13T12:57:00Z">
        <w:r w:rsidR="008F0E03">
          <w:t>s</w:t>
        </w:r>
      </w:ins>
      <w:r w:rsidR="00BB0E9D">
        <w:t xml:space="preserve"> between </w:t>
      </w:r>
      <w:del w:id="587" w:author="a k" w:date="2016-11-13T12:57:00Z">
        <w:r w:rsidR="00BB0E9D" w:rsidDel="008F0E03">
          <w:delText xml:space="preserve">the way </w:delText>
        </w:r>
        <w:r w:rsidR="00E351B5" w:rsidDel="008F0E03">
          <w:delText xml:space="preserve">in which </w:delText>
        </w:r>
        <w:r w:rsidR="00BB0E9D" w:rsidDel="008F0E03">
          <w:delText>the</w:delText>
        </w:r>
      </w:del>
      <w:ins w:id="588" w:author="a k" w:date="2016-11-13T12:57:00Z">
        <w:r w:rsidR="008F0E03">
          <w:t>the presentation of</w:t>
        </w:r>
      </w:ins>
      <w:r w:rsidR="00BB0E9D">
        <w:t xml:space="preserve"> biblical </w:t>
      </w:r>
      <w:del w:id="589" w:author="a k" w:date="2016-11-13T13:15:00Z">
        <w:r w:rsidR="00BB0E9D" w:rsidDel="000A3F35">
          <w:delText xml:space="preserve">images </w:delText>
        </w:r>
      </w:del>
      <w:ins w:id="590" w:author="a k" w:date="2016-11-13T13:15:00Z">
        <w:r w:rsidR="000A3F35">
          <w:t>figures</w:t>
        </w:r>
        <w:r w:rsidR="000A3F35">
          <w:t xml:space="preserve"> </w:t>
        </w:r>
      </w:ins>
      <w:del w:id="591" w:author="a k" w:date="2016-11-13T12:57:00Z">
        <w:r w:rsidR="00BB0E9D" w:rsidDel="008F0E03">
          <w:delText xml:space="preserve">are presented </w:delText>
        </w:r>
      </w:del>
      <w:r w:rsidR="00BB0E9D">
        <w:t xml:space="preserve">in the biblical text and </w:t>
      </w:r>
      <w:del w:id="592" w:author="a k" w:date="2016-11-13T12:57:00Z">
        <w:r w:rsidR="00BB0E9D" w:rsidDel="008F0E03">
          <w:delText>how they are presented</w:delText>
        </w:r>
      </w:del>
      <w:ins w:id="593" w:author="a k" w:date="2016-11-13T12:57:00Z">
        <w:r w:rsidR="008F0E03">
          <w:t xml:space="preserve">the presentation of biblical </w:t>
        </w:r>
      </w:ins>
      <w:ins w:id="594" w:author="a k" w:date="2016-11-13T13:15:00Z">
        <w:r w:rsidR="000A3F35">
          <w:t>figures</w:t>
        </w:r>
      </w:ins>
      <w:r w:rsidR="00BB0E9D">
        <w:t xml:space="preserve"> in rabbinic sources. </w:t>
      </w:r>
      <w:r w:rsidR="00CD66B1">
        <w:t xml:space="preserve">Sometimes </w:t>
      </w:r>
      <w:r w:rsidR="002826E7">
        <w:t xml:space="preserve">the </w:t>
      </w:r>
      <w:del w:id="595" w:author="a k" w:date="2016-11-13T13:25:00Z">
        <w:r w:rsidR="002826E7" w:rsidDel="00434B0E">
          <w:delText xml:space="preserve">Rabbis </w:delText>
        </w:r>
      </w:del>
      <w:ins w:id="596" w:author="a k" w:date="2016-11-13T13:25:00Z">
        <w:r w:rsidR="00434B0E">
          <w:t>Sages</w:t>
        </w:r>
        <w:r w:rsidR="00434B0E">
          <w:t xml:space="preserve"> </w:t>
        </w:r>
      </w:ins>
      <w:r w:rsidR="00D26643">
        <w:t xml:space="preserve">paint the biblical </w:t>
      </w:r>
      <w:del w:id="597" w:author="a k" w:date="2016-11-13T13:15:00Z">
        <w:r w:rsidR="00D26643" w:rsidDel="000A3F35">
          <w:delText xml:space="preserve">images </w:delText>
        </w:r>
      </w:del>
      <w:ins w:id="598" w:author="a k" w:date="2016-11-13T13:15:00Z">
        <w:r w:rsidR="000A3F35">
          <w:t>figures</w:t>
        </w:r>
        <w:r w:rsidR="000A3F35">
          <w:t xml:space="preserve"> </w:t>
        </w:r>
      </w:ins>
      <w:r w:rsidR="00D26643">
        <w:t>more negatively than they appear in the text</w:t>
      </w:r>
      <w:ins w:id="599" w:author="a k" w:date="2016-11-13T12:57:00Z">
        <w:r w:rsidR="009C4C7D">
          <w:t>;</w:t>
        </w:r>
      </w:ins>
      <w:del w:id="600" w:author="a k" w:date="2016-11-13T12:57:00Z">
        <w:r w:rsidR="00D26643" w:rsidDel="009C4C7D">
          <w:delText xml:space="preserve">, whereas </w:delText>
        </w:r>
      </w:del>
      <w:ins w:id="601" w:author="a k" w:date="2016-11-13T13:15:00Z">
        <w:r w:rsidR="000A3F35">
          <w:t xml:space="preserve"> </w:t>
        </w:r>
      </w:ins>
      <w:r w:rsidR="00D26643">
        <w:t>other times</w:t>
      </w:r>
      <w:ins w:id="602" w:author="a k" w:date="2016-11-13T13:25:00Z">
        <w:r w:rsidR="00434B0E">
          <w:t>,</w:t>
        </w:r>
      </w:ins>
      <w:r w:rsidR="00D26643">
        <w:t xml:space="preserve"> they exonerate them for </w:t>
      </w:r>
      <w:del w:id="603" w:author="a k" w:date="2016-11-13T12:57:00Z">
        <w:r w:rsidR="00D26643" w:rsidDel="009C4C7D">
          <w:delText xml:space="preserve">sins </w:delText>
        </w:r>
        <w:r w:rsidR="00547970" w:rsidDel="009C4C7D">
          <w:delText>which are mentioned explicitly in the text</w:delText>
        </w:r>
      </w:del>
      <w:ins w:id="604" w:author="a k" w:date="2016-11-13T12:57:00Z">
        <w:r w:rsidR="009C4C7D">
          <w:t>explicitly mentioned sins</w:t>
        </w:r>
      </w:ins>
      <w:r w:rsidR="00547970">
        <w:t xml:space="preserve">. </w:t>
      </w:r>
      <w:del w:id="605" w:author="a k" w:date="2016-11-13T13:15:00Z">
        <w:r w:rsidR="00547970" w:rsidDel="000A3F35">
          <w:delText xml:space="preserve">The </w:delText>
        </w:r>
      </w:del>
      <w:ins w:id="606" w:author="a k" w:date="2016-11-13T13:15:00Z">
        <w:r w:rsidR="000A3F35">
          <w:t>Many</w:t>
        </w:r>
        <w:r w:rsidR="000A3F35">
          <w:t xml:space="preserve"> </w:t>
        </w:r>
      </w:ins>
      <w:ins w:id="607" w:author="a k" w:date="2016-11-13T13:16:00Z">
        <w:r w:rsidR="000A3F35">
          <w:t xml:space="preserve">diverse </w:t>
        </w:r>
      </w:ins>
      <w:r w:rsidR="00547970">
        <w:t xml:space="preserve">reasons </w:t>
      </w:r>
      <w:del w:id="608" w:author="a k" w:date="2016-11-13T13:15:00Z">
        <w:r w:rsidR="00547970" w:rsidDel="000A3F35">
          <w:delText>for these</w:delText>
        </w:r>
      </w:del>
      <w:ins w:id="609" w:author="a k" w:date="2016-11-13T13:15:00Z">
        <w:r w:rsidR="000A3F35">
          <w:t>have been suggested for these</w:t>
        </w:r>
      </w:ins>
      <w:r w:rsidR="00547970">
        <w:t xml:space="preserve"> differences in evaluation</w:t>
      </w:r>
      <w:ins w:id="610" w:author="a k" w:date="2016-11-13T13:25:00Z">
        <w:r w:rsidR="00434B0E">
          <w:t>.</w:t>
        </w:r>
      </w:ins>
      <w:r w:rsidR="00547970">
        <w:t xml:space="preserve"> </w:t>
      </w:r>
      <w:del w:id="611" w:author="a k" w:date="2016-11-13T13:16:00Z">
        <w:r w:rsidR="00547970" w:rsidDel="000A3F35">
          <w:delText>which have been suggested over the generations are many and diverse</w:delText>
        </w:r>
        <w:r w:rsidR="0050446C" w:rsidDel="000A3F35">
          <w:delText xml:space="preserve">. </w:delText>
        </w:r>
      </w:del>
      <w:r w:rsidR="0050446C">
        <w:t xml:space="preserve">Most </w:t>
      </w:r>
      <w:del w:id="612" w:author="a k" w:date="2016-11-13T13:25:00Z">
        <w:r w:rsidR="0050446C" w:rsidDel="00434B0E">
          <w:delText xml:space="preserve">of </w:delText>
        </w:r>
      </w:del>
      <w:del w:id="613" w:author="a k" w:date="2016-11-13T13:16:00Z">
        <w:r w:rsidR="0050446C" w:rsidDel="000A3F35">
          <w:delText>the explanations</w:delText>
        </w:r>
      </w:del>
      <w:ins w:id="614" w:author="a k" w:date="2016-11-13T13:16:00Z">
        <w:r w:rsidR="000A3F35">
          <w:t>of these</w:t>
        </w:r>
      </w:ins>
      <w:ins w:id="615" w:author="a k" w:date="2016-11-13T13:25:00Z">
        <w:r w:rsidR="00434B0E">
          <w:t xml:space="preserve"> explanations</w:t>
        </w:r>
      </w:ins>
      <w:r w:rsidR="0050446C">
        <w:t xml:space="preserve"> point to the didactic aims which </w:t>
      </w:r>
      <w:del w:id="616" w:author="a k" w:date="2016-11-13T13:16:00Z">
        <w:r w:rsidR="0050446C" w:rsidDel="000A3F35">
          <w:delText xml:space="preserve">occupy </w:delText>
        </w:r>
      </w:del>
      <w:ins w:id="617" w:author="a k" w:date="2016-11-13T13:16:00Z">
        <w:r w:rsidR="000A3F35">
          <w:t>concern</w:t>
        </w:r>
        <w:r w:rsidR="000A3F35">
          <w:t xml:space="preserve"> </w:t>
        </w:r>
      </w:ins>
      <w:r w:rsidR="0050446C">
        <w:t xml:space="preserve">the author of </w:t>
      </w:r>
      <w:del w:id="618" w:author="a k" w:date="2016-11-13T13:25:00Z">
        <w:r w:rsidR="0050446C" w:rsidDel="00434B0E">
          <w:delText xml:space="preserve">the </w:delText>
        </w:r>
      </w:del>
      <w:ins w:id="619" w:author="a k" w:date="2016-11-13T13:25:00Z">
        <w:r w:rsidR="00434B0E">
          <w:t>a</w:t>
        </w:r>
        <w:r w:rsidR="00434B0E">
          <w:t xml:space="preserve"> </w:t>
        </w:r>
      </w:ins>
      <w:r w:rsidR="0050446C">
        <w:t>particular tradition.</w:t>
      </w:r>
      <w:r w:rsidR="00447810">
        <w:rPr>
          <w:rStyle w:val="FootnoteReference"/>
        </w:rPr>
        <w:footnoteReference w:id="13"/>
      </w:r>
      <w:r w:rsidR="00547970">
        <w:t xml:space="preserve"> </w:t>
      </w:r>
      <w:r w:rsidR="00D26643">
        <w:t xml:space="preserve"> </w:t>
      </w:r>
      <w:r w:rsidR="008D534C">
        <w:t xml:space="preserve">According to this approach, </w:t>
      </w:r>
      <w:r w:rsidR="00440423">
        <w:t>one</w:t>
      </w:r>
      <w:r w:rsidR="008D534C">
        <w:t xml:space="preserve"> would expect to find</w:t>
      </w:r>
      <w:del w:id="673" w:author="a k" w:date="2016-11-13T13:16:00Z">
        <w:r w:rsidR="008D534C" w:rsidDel="000A3F35">
          <w:delText>,</w:delText>
        </w:r>
      </w:del>
      <w:r w:rsidR="008D534C">
        <w:t xml:space="preserve"> </w:t>
      </w:r>
      <w:ins w:id="674" w:author="a k" w:date="2016-11-13T12:59:00Z">
        <w:r w:rsidR="009C4C7D">
          <w:t xml:space="preserve">interpretations critical of </w:t>
        </w:r>
      </w:ins>
      <w:ins w:id="675" w:author="a k" w:date="2016-11-13T13:16:00Z">
        <w:r w:rsidR="000A3F35">
          <w:t>A</w:t>
        </w:r>
      </w:ins>
      <w:ins w:id="676" w:author="a k" w:date="2016-11-13T13:17:00Z">
        <w:r w:rsidR="000A3F35">
          <w:t>aron</w:t>
        </w:r>
      </w:ins>
      <w:ins w:id="677" w:author="a k" w:date="2016-11-13T12:59:00Z">
        <w:r w:rsidR="009C4C7D">
          <w:t xml:space="preserve"> and his actions in eras of opposition to the priesthood</w:t>
        </w:r>
      </w:ins>
      <w:ins w:id="678" w:author="a k" w:date="2016-11-13T13:25:00Z">
        <w:r w:rsidR="00434B0E">
          <w:t xml:space="preserve">, </w:t>
        </w:r>
      </w:ins>
      <w:del w:id="679" w:author="a k" w:date="2016-11-13T12:59:00Z">
        <w:r w:rsidR="008D534C" w:rsidDel="009C4C7D">
          <w:delText>similar to</w:delText>
        </w:r>
      </w:del>
      <w:ins w:id="680" w:author="a k" w:date="2016-11-13T12:59:00Z">
        <w:r w:rsidR="009C4C7D">
          <w:t>paralleling</w:t>
        </w:r>
      </w:ins>
      <w:r w:rsidR="008D534C">
        <w:t xml:space="preserve"> </w:t>
      </w:r>
      <w:del w:id="681" w:author="a k" w:date="2016-11-13T13:25:00Z">
        <w:r w:rsidR="008D534C" w:rsidDel="00434B0E">
          <w:delText xml:space="preserve">the </w:delText>
        </w:r>
      </w:del>
      <w:r w:rsidR="008D534C">
        <w:t xml:space="preserve">great admiration for Aaron in the traditions </w:t>
      </w:r>
      <w:del w:id="682" w:author="a k" w:date="2016-11-13T12:59:00Z">
        <w:r w:rsidR="008D534C" w:rsidDel="009C4C7D">
          <w:delText xml:space="preserve">of </w:delText>
        </w:r>
      </w:del>
      <w:ins w:id="683" w:author="a k" w:date="2016-11-13T12:59:00Z">
        <w:r w:rsidR="009C4C7D">
          <w:t>belonging</w:t>
        </w:r>
        <w:r w:rsidR="009C4C7D">
          <w:t xml:space="preserve"> </w:t>
        </w:r>
      </w:ins>
      <w:del w:id="684" w:author="a k" w:date="2016-11-13T12:59:00Z">
        <w:r w:rsidR="008D534C" w:rsidDel="009C4C7D">
          <w:delText xml:space="preserve">the </w:delText>
        </w:r>
      </w:del>
      <w:ins w:id="685" w:author="a k" w:date="2016-11-13T12:59:00Z">
        <w:r w:rsidR="009C4C7D">
          <w:t>to</w:t>
        </w:r>
        <w:r w:rsidR="009C4C7D">
          <w:t xml:space="preserve"> </w:t>
        </w:r>
      </w:ins>
      <w:r w:rsidR="008D534C">
        <w:t xml:space="preserve">periods </w:t>
      </w:r>
      <w:del w:id="686" w:author="a k" w:date="2016-11-13T12:59:00Z">
        <w:r w:rsidR="008D534C" w:rsidDel="009C4C7D">
          <w:delText xml:space="preserve">of </w:delText>
        </w:r>
      </w:del>
      <w:ins w:id="687" w:author="a k" w:date="2016-11-13T12:59:00Z">
        <w:r w:rsidR="009C4C7D">
          <w:t>in which</w:t>
        </w:r>
        <w:r w:rsidR="009C4C7D">
          <w:t xml:space="preserve"> </w:t>
        </w:r>
      </w:ins>
      <w:r w:rsidR="00B60304">
        <w:t>priestly leadership</w:t>
      </w:r>
      <w:r w:rsidR="0037022F">
        <w:t xml:space="preserve"> </w:t>
      </w:r>
      <w:del w:id="688" w:author="a k" w:date="2016-11-13T13:17:00Z">
        <w:r w:rsidR="0037022F" w:rsidDel="000A3F35">
          <w:delText xml:space="preserve">which </w:delText>
        </w:r>
      </w:del>
      <w:r w:rsidR="0037022F">
        <w:t xml:space="preserve">enjoyed popularity and </w:t>
      </w:r>
      <w:r w:rsidR="002F36E7">
        <w:t>support</w:t>
      </w:r>
      <w:del w:id="689" w:author="a k" w:date="2016-11-13T13:17:00Z">
        <w:r w:rsidR="00B60304" w:rsidDel="000A3F35">
          <w:delText>,</w:delText>
        </w:r>
      </w:del>
      <w:del w:id="690" w:author="a k" w:date="2016-11-13T12:59:00Z">
        <w:r w:rsidR="00B60304" w:rsidDel="009C4C7D">
          <w:delText xml:space="preserve"> interpretations critical of him and his actions in eras of opposition to the priesthood</w:delText>
        </w:r>
      </w:del>
      <w:r w:rsidR="00B60304">
        <w:t xml:space="preserve">. </w:t>
      </w:r>
      <w:r w:rsidR="001C05D5">
        <w:t xml:space="preserve">The fact that the biblical text </w:t>
      </w:r>
      <w:r w:rsidR="00C92ED9">
        <w:t xml:space="preserve">does not </w:t>
      </w:r>
      <w:r w:rsidR="00035766">
        <w:t>cover up</w:t>
      </w:r>
      <w:r w:rsidR="00C92ED9">
        <w:t xml:space="preserve"> Aaron’s sins increases this expectation. A study of the </w:t>
      </w:r>
      <w:r w:rsidR="00BD27ED">
        <w:t xml:space="preserve">traditions of the end of the second Temple period and the period of the </w:t>
      </w:r>
      <w:proofErr w:type="spellStart"/>
      <w:r w:rsidR="00BD27ED">
        <w:t>Mishna</w:t>
      </w:r>
      <w:proofErr w:type="spellEnd"/>
      <w:r w:rsidR="00BD27ED">
        <w:t xml:space="preserve"> and Talmud reveals a plethora of interpretations which deal with </w:t>
      </w:r>
      <w:r w:rsidR="00BD27ED">
        <w:lastRenderedPageBreak/>
        <w:t>Aaron. However, only a few of them contain</w:t>
      </w:r>
      <w:r w:rsidR="00020FA2">
        <w:t xml:space="preserve"> even</w:t>
      </w:r>
      <w:r w:rsidR="00BD27ED">
        <w:t xml:space="preserve"> </w:t>
      </w:r>
      <w:r w:rsidR="006C1EC6">
        <w:t>the gentlest</w:t>
      </w:r>
      <w:ins w:id="691" w:author="a k" w:date="2016-11-13T13:36:00Z">
        <w:r w:rsidR="002B4AAD">
          <w:t xml:space="preserve"> expression of</w:t>
        </w:r>
      </w:ins>
      <w:r w:rsidR="006C1EC6">
        <w:t xml:space="preserve"> critique. Even these </w:t>
      </w:r>
      <w:del w:id="692" w:author="a k" w:date="2016-11-13T13:36:00Z">
        <w:r w:rsidR="006C1EC6" w:rsidDel="002B4AAD">
          <w:delText xml:space="preserve">occur </w:delText>
        </w:r>
      </w:del>
      <w:ins w:id="693" w:author="a k" w:date="2016-11-13T13:36:00Z">
        <w:r w:rsidR="002B4AAD">
          <w:t>rare instances of criticism</w:t>
        </w:r>
        <w:r w:rsidR="002B4AAD">
          <w:t xml:space="preserve"> </w:t>
        </w:r>
      </w:ins>
      <w:del w:id="694" w:author="a k" w:date="2016-11-13T13:37:00Z">
        <w:r w:rsidR="006C1EC6" w:rsidDel="002B4AAD">
          <w:delText xml:space="preserve">in </w:delText>
        </w:r>
      </w:del>
      <w:ins w:id="695" w:author="a k" w:date="2016-11-13T13:37:00Z">
        <w:r w:rsidR="002B4AAD">
          <w:t>only appear</w:t>
        </w:r>
        <w:r w:rsidR="002B4AAD">
          <w:t xml:space="preserve"> </w:t>
        </w:r>
      </w:ins>
      <w:r w:rsidR="000E4D9C">
        <w:t xml:space="preserve">the </w:t>
      </w:r>
      <w:r w:rsidR="006C1EC6">
        <w:t xml:space="preserve">local context </w:t>
      </w:r>
      <w:r w:rsidR="005838F6">
        <w:t>of Aaron’s explicit sins</w:t>
      </w:r>
      <w:del w:id="696" w:author="a k" w:date="2016-11-13T12:59:00Z">
        <w:r w:rsidR="005838F6" w:rsidDel="009C4C7D">
          <w:delText xml:space="preserve">. </w:delText>
        </w:r>
      </w:del>
      <w:ins w:id="697" w:author="a k" w:date="2016-11-13T12:59:00Z">
        <w:r w:rsidR="009C4C7D">
          <w:t>;</w:t>
        </w:r>
        <w:r w:rsidR="009C4C7D">
          <w:t xml:space="preserve"> </w:t>
        </w:r>
        <w:r w:rsidR="009C4C7D">
          <w:t>t</w:t>
        </w:r>
      </w:ins>
      <w:del w:id="698" w:author="a k" w:date="2016-11-13T12:59:00Z">
        <w:r w:rsidR="005838F6" w:rsidDel="009C4C7D">
          <w:delText>T</w:delText>
        </w:r>
      </w:del>
      <w:r w:rsidR="005838F6">
        <w:t xml:space="preserve">hey </w:t>
      </w:r>
      <w:proofErr w:type="gramStart"/>
      <w:r w:rsidR="005838F6">
        <w:t>do</w:t>
      </w:r>
      <w:proofErr w:type="gramEnd"/>
      <w:r w:rsidR="005838F6">
        <w:t xml:space="preserve"> not deal with his leadership role as the patriarch of the high priesthood. The </w:t>
      </w:r>
      <w:r w:rsidR="00020FA2">
        <w:t>theory which</w:t>
      </w:r>
      <w:r w:rsidR="005C2673">
        <w:t xml:space="preserve"> attempt</w:t>
      </w:r>
      <w:r w:rsidR="00020FA2">
        <w:t>s</w:t>
      </w:r>
      <w:r w:rsidR="005C2673">
        <w:t xml:space="preserve"> to explain the phenomenon as a function of the </w:t>
      </w:r>
      <w:del w:id="699" w:author="a k" w:date="2016-11-13T13:00:00Z">
        <w:r w:rsidR="005C2673" w:rsidDel="009C4C7D">
          <w:delText>Rabbis</w:delText>
        </w:r>
        <w:r w:rsidR="00020FA2" w:rsidDel="009C4C7D">
          <w:delText>’</w:delText>
        </w:r>
        <w:r w:rsidR="005C2673" w:rsidDel="009C4C7D">
          <w:delText xml:space="preserve"> </w:delText>
        </w:r>
      </w:del>
      <w:ins w:id="700" w:author="a k" w:date="2016-11-13T13:00:00Z">
        <w:r w:rsidR="009C4C7D">
          <w:t>Sages’</w:t>
        </w:r>
        <w:r w:rsidR="009C4C7D">
          <w:t xml:space="preserve"> </w:t>
        </w:r>
      </w:ins>
      <w:del w:id="701" w:author="a k" w:date="2016-11-13T13:00:00Z">
        <w:r w:rsidR="005C2673" w:rsidDel="009C4C7D">
          <w:delText xml:space="preserve">sensitivity </w:delText>
        </w:r>
      </w:del>
      <w:ins w:id="702" w:author="a k" w:date="2016-11-13T13:00:00Z">
        <w:r w:rsidR="009C4C7D">
          <w:t>caution</w:t>
        </w:r>
        <w:r w:rsidR="009C4C7D">
          <w:t xml:space="preserve"> </w:t>
        </w:r>
      </w:ins>
      <w:del w:id="703" w:author="a k" w:date="2016-11-13T13:00:00Z">
        <w:r w:rsidR="005C2673" w:rsidDel="009C4C7D">
          <w:delText>to critique</w:delText>
        </w:r>
      </w:del>
      <w:ins w:id="704" w:author="a k" w:date="2016-11-13T13:00:00Z">
        <w:r w:rsidR="009C4C7D">
          <w:t>in critiquing</w:t>
        </w:r>
      </w:ins>
      <w:r w:rsidR="005C2673">
        <w:t xml:space="preserve"> </w:t>
      </w:r>
      <w:del w:id="705" w:author="a k" w:date="2016-11-13T13:00:00Z">
        <w:r w:rsidR="005C2673" w:rsidDel="009C4C7D">
          <w:delText xml:space="preserve">of the </w:delText>
        </w:r>
      </w:del>
      <w:r w:rsidR="005C2673">
        <w:t>national heroes</w:t>
      </w:r>
      <w:del w:id="706" w:author="a k" w:date="2016-11-13T13:26:00Z">
        <w:r w:rsidR="005C2673" w:rsidDel="00434B0E">
          <w:delText>,</w:delText>
        </w:r>
      </w:del>
      <w:r w:rsidR="005C2673">
        <w:t xml:space="preserve"> does not stand up to scrutiny</w:t>
      </w:r>
      <w:ins w:id="707" w:author="a k" w:date="2016-11-13T13:01:00Z">
        <w:r w:rsidR="009C4C7D">
          <w:t>.</w:t>
        </w:r>
      </w:ins>
      <w:r w:rsidR="005C2673">
        <w:t xml:space="preserve"> </w:t>
      </w:r>
      <w:del w:id="708" w:author="a k" w:date="2016-11-13T13:01:00Z">
        <w:r w:rsidR="005C2673" w:rsidDel="009C4C7D">
          <w:delText xml:space="preserve">when one compares it to </w:delText>
        </w:r>
        <w:r w:rsidR="00A57533" w:rsidDel="009C4C7D">
          <w:delText xml:space="preserve">the traditions </w:delText>
        </w:r>
      </w:del>
      <w:ins w:id="709" w:author="a k" w:date="2016-11-13T13:01:00Z">
        <w:r w:rsidR="009C4C7D">
          <w:t>If one examines t</w:t>
        </w:r>
        <w:r w:rsidR="009C4C7D">
          <w:t xml:space="preserve">raditions </w:t>
        </w:r>
      </w:ins>
      <w:r w:rsidR="00A57533">
        <w:t>which deal with other biblical heroes, such as Abraham, Moses and David</w:t>
      </w:r>
      <w:del w:id="710" w:author="a k" w:date="2016-11-13T13:01:00Z">
        <w:r w:rsidR="00A57533" w:rsidDel="009C4C7D">
          <w:delText xml:space="preserve">. In those cases, </w:delText>
        </w:r>
      </w:del>
      <w:ins w:id="711" w:author="a k" w:date="2016-11-13T13:01:00Z">
        <w:r w:rsidR="009C4C7D">
          <w:t xml:space="preserve"> </w:t>
        </w:r>
      </w:ins>
      <w:r w:rsidR="00A57533">
        <w:t xml:space="preserve">one finds substantive criticism of their public leadership </w:t>
      </w:r>
      <w:del w:id="712" w:author="a k" w:date="2016-11-13T13:17:00Z">
        <w:r w:rsidR="00A57533" w:rsidDel="000A3F35">
          <w:delText xml:space="preserve">or </w:delText>
        </w:r>
      </w:del>
      <w:ins w:id="713" w:author="a k" w:date="2016-11-13T13:17:00Z">
        <w:r w:rsidR="000A3F35">
          <w:t>and</w:t>
        </w:r>
        <w:r w:rsidR="000A3F35">
          <w:t xml:space="preserve"> </w:t>
        </w:r>
      </w:ins>
      <w:r w:rsidR="00A57533">
        <w:t>personal conduct.</w:t>
      </w:r>
      <w:r w:rsidR="00A57533">
        <w:rPr>
          <w:rStyle w:val="FootnoteReference"/>
        </w:rPr>
        <w:footnoteReference w:id="14"/>
      </w:r>
      <w:r w:rsidR="00BF6844">
        <w:t xml:space="preserve"> </w:t>
      </w:r>
    </w:p>
    <w:p w14:paraId="3A06F73D" w14:textId="086A22D9" w:rsidR="00BF6844" w:rsidRDefault="00BF6844" w:rsidP="002B4AAD">
      <w:pPr>
        <w:bidi w:val="0"/>
        <w:spacing w:line="480" w:lineRule="auto"/>
        <w:jc w:val="both"/>
        <w:pPrChange w:id="762" w:author="a k" w:date="2016-11-13T13:38:00Z">
          <w:pPr>
            <w:bidi w:val="0"/>
            <w:spacing w:line="480" w:lineRule="auto"/>
          </w:pPr>
        </w:pPrChange>
      </w:pPr>
      <w:r>
        <w:tab/>
      </w:r>
      <w:r w:rsidR="00942B2A">
        <w:t xml:space="preserve">It would seem that </w:t>
      </w:r>
      <w:r w:rsidR="008A5E49">
        <w:t>the great disparity between the ideal of priesthood as presented in the biblical text and the reality in the period of the Sages at the end of the second Temple period</w:t>
      </w:r>
      <w:r w:rsidR="00F64EC7">
        <w:t xml:space="preserve"> did not allow for the use of Aaron’s image as the reflection of the High Priest in their time. </w:t>
      </w:r>
      <w:r w:rsidR="00CA2B61">
        <w:t xml:space="preserve">The </w:t>
      </w:r>
      <w:del w:id="763" w:author="a k" w:date="2016-11-13T13:18:00Z">
        <w:r w:rsidR="00CA2B61" w:rsidDel="000A3F35">
          <w:delText xml:space="preserve">image </w:delText>
        </w:r>
      </w:del>
      <w:ins w:id="764" w:author="a k" w:date="2016-11-13T13:18:00Z">
        <w:r w:rsidR="000A3F35">
          <w:t>figures</w:t>
        </w:r>
        <w:r w:rsidR="000A3F35">
          <w:t xml:space="preserve"> </w:t>
        </w:r>
      </w:ins>
      <w:r w:rsidR="00CA2B61">
        <w:t xml:space="preserve">of Moses or King David could serve </w:t>
      </w:r>
      <w:r w:rsidR="00CA2B61">
        <w:lastRenderedPageBreak/>
        <w:t xml:space="preserve">as a prototype </w:t>
      </w:r>
      <w:r w:rsidR="00AF7190">
        <w:t xml:space="preserve">of the </w:t>
      </w:r>
      <w:r w:rsidR="000C14F4">
        <w:t>leader</w:t>
      </w:r>
      <w:r w:rsidR="00AF7190">
        <w:t>,</w:t>
      </w:r>
      <w:r w:rsidR="00AF7190">
        <w:rPr>
          <w:rStyle w:val="FootnoteReference"/>
        </w:rPr>
        <w:footnoteReference w:id="15"/>
      </w:r>
      <w:r w:rsidR="000C14F4">
        <w:t xml:space="preserve"> </w:t>
      </w:r>
      <w:r w:rsidR="00F5436C">
        <w:t>and the images of the Patriarchs and prophets could serve as models for the scholar</w:t>
      </w:r>
      <w:r w:rsidR="002F36E7">
        <w:t>;</w:t>
      </w:r>
      <w:r w:rsidR="00F5436C">
        <w:rPr>
          <w:rStyle w:val="FootnoteReference"/>
        </w:rPr>
        <w:footnoteReference w:id="16"/>
      </w:r>
      <w:r w:rsidR="00436241">
        <w:t xml:space="preserve"> </w:t>
      </w:r>
      <w:del w:id="819" w:author="a k" w:date="2016-11-13T13:02:00Z">
        <w:r w:rsidR="002F36E7" w:rsidDel="009C4C7D">
          <w:delText>since</w:delText>
        </w:r>
        <w:r w:rsidR="007E17F3" w:rsidDel="009C4C7D">
          <w:delText xml:space="preserve"> </w:delText>
        </w:r>
      </w:del>
      <w:ins w:id="820" w:author="a k" w:date="2016-11-13T13:02:00Z">
        <w:r w:rsidR="009C4C7D">
          <w:t>T</w:t>
        </w:r>
      </w:ins>
      <w:del w:id="821" w:author="a k" w:date="2016-11-13T13:02:00Z">
        <w:r w:rsidR="000E6A2A" w:rsidDel="009C4C7D">
          <w:delText>t</w:delText>
        </w:r>
      </w:del>
      <w:r w:rsidR="000E6A2A">
        <w:t xml:space="preserve">he </w:t>
      </w:r>
      <w:r w:rsidR="002F36E7">
        <w:t xml:space="preserve">popular support which these authorities enjoyed </w:t>
      </w:r>
      <w:r w:rsidR="00EE2E8E">
        <w:t>allowe</w:t>
      </w:r>
      <w:bookmarkStart w:id="822" w:name="here"/>
      <w:bookmarkEnd w:id="822"/>
      <w:r w:rsidR="00EE2E8E">
        <w:t xml:space="preserve">d </w:t>
      </w:r>
      <w:del w:id="823" w:author="a k" w:date="2016-11-13T13:38:00Z">
        <w:r w:rsidR="00EE2E8E" w:rsidDel="002B4AAD">
          <w:delText xml:space="preserve">for </w:delText>
        </w:r>
      </w:del>
      <w:r w:rsidR="00EE2E8E">
        <w:t>the use of the positive</w:t>
      </w:r>
      <w:r w:rsidR="00EA553B">
        <w:t xml:space="preserve"> images of</w:t>
      </w:r>
      <w:r w:rsidR="00EE2E8E">
        <w:t xml:space="preserve"> biblical characters</w:t>
      </w:r>
      <w:r w:rsidR="002F36E7">
        <w:t xml:space="preserve"> </w:t>
      </w:r>
      <w:del w:id="824" w:author="a k" w:date="2016-11-13T13:38:00Z">
        <w:r w:rsidR="00EA553B" w:rsidDel="002B4AAD">
          <w:delText>for the purpose of</w:delText>
        </w:r>
      </w:del>
      <w:ins w:id="825" w:author="a k" w:date="2016-11-13T13:38:00Z">
        <w:r w:rsidR="002B4AAD">
          <w:t>to</w:t>
        </w:r>
      </w:ins>
      <w:r w:rsidR="00EA553B">
        <w:t xml:space="preserve"> </w:t>
      </w:r>
      <w:del w:id="826" w:author="a k" w:date="2016-11-13T13:03:00Z">
        <w:r w:rsidR="00EA553B" w:rsidDel="009C4C7D">
          <w:delText xml:space="preserve">internalizing </w:delText>
        </w:r>
      </w:del>
      <w:ins w:id="827" w:author="a k" w:date="2016-11-13T13:38:00Z">
        <w:r w:rsidR="002B4AAD">
          <w:t>inculcate</w:t>
        </w:r>
      </w:ins>
      <w:ins w:id="828" w:author="a k" w:date="2016-11-13T13:03:00Z">
        <w:r w:rsidR="009C4C7D">
          <w:t xml:space="preserve"> </w:t>
        </w:r>
      </w:ins>
      <w:del w:id="829" w:author="a k" w:date="2016-11-13T13:38:00Z">
        <w:r w:rsidR="00EA553B" w:rsidDel="002B4AAD">
          <w:delText xml:space="preserve">the </w:delText>
        </w:r>
      </w:del>
      <w:r w:rsidR="00EA553B">
        <w:t xml:space="preserve">lessons of leadership and ethics, both positive and negative. On the other hand, the great disparity between the positive image of Aaron in the biblical text and </w:t>
      </w:r>
      <w:r w:rsidR="00471767">
        <w:t>the increasing estrangement from the image</w:t>
      </w:r>
      <w:r w:rsidR="00B803E9">
        <w:t xml:space="preserve">s of the priests, made Aaron irrelevant as a model for deriving lessons, both positive and negative. </w:t>
      </w:r>
    </w:p>
    <w:p w14:paraId="65EF3953" w14:textId="0C4D4D66" w:rsidR="00B803E9" w:rsidRDefault="00B803E9" w:rsidP="00D87AD4">
      <w:pPr>
        <w:bidi w:val="0"/>
        <w:spacing w:line="480" w:lineRule="auto"/>
      </w:pPr>
      <w:r>
        <w:tab/>
        <w:t>What then is t</w:t>
      </w:r>
      <w:r w:rsidR="00D87AD4">
        <w:t>he alternative model for the development</w:t>
      </w:r>
      <w:r w:rsidR="00BC542B">
        <w:t xml:space="preserve"> of Aaron’s image? </w:t>
      </w:r>
    </w:p>
    <w:p w14:paraId="07EC38D7" w14:textId="50CD7F5E" w:rsidR="00BC542B" w:rsidRDefault="00BC542B" w:rsidP="007A1C81">
      <w:pPr>
        <w:bidi w:val="0"/>
        <w:spacing w:line="480" w:lineRule="auto"/>
      </w:pPr>
      <w:r>
        <w:tab/>
        <w:t xml:space="preserve">The extant rabbinic traditions </w:t>
      </w:r>
      <w:r w:rsidR="007A1C81">
        <w:t>dealing with Aaron’s image revolve around four central axes</w:t>
      </w:r>
      <w:r w:rsidR="00C2740F">
        <w:t>:</w:t>
      </w:r>
    </w:p>
    <w:p w14:paraId="31BA3D46" w14:textId="6F33DF10" w:rsidR="00C2740F" w:rsidRDefault="00C2740F" w:rsidP="00C2740F">
      <w:pPr>
        <w:pStyle w:val="ListParagraph"/>
        <w:numPr>
          <w:ilvl w:val="0"/>
          <w:numId w:val="1"/>
        </w:numPr>
        <w:bidi w:val="0"/>
        <w:spacing w:line="480" w:lineRule="auto"/>
      </w:pPr>
      <w:r>
        <w:t>Ethical aspects of Aaron’s image</w:t>
      </w:r>
    </w:p>
    <w:p w14:paraId="34015E25" w14:textId="7ACB4717" w:rsidR="00C2740F" w:rsidRDefault="00C2740F" w:rsidP="00C2740F">
      <w:pPr>
        <w:pStyle w:val="ListParagraph"/>
        <w:numPr>
          <w:ilvl w:val="0"/>
          <w:numId w:val="1"/>
        </w:numPr>
        <w:bidi w:val="0"/>
        <w:spacing w:line="480" w:lineRule="auto"/>
      </w:pPr>
      <w:del w:id="830" w:author="a k" w:date="2016-11-13T13:03:00Z">
        <w:r w:rsidDel="009C4C7D">
          <w:delText>Leadership hierarchy</w:delText>
        </w:r>
      </w:del>
      <w:ins w:id="831" w:author="a k" w:date="2016-11-13T13:03:00Z">
        <w:r w:rsidR="009C4C7D">
          <w:t>Hierarchy of leadership</w:t>
        </w:r>
      </w:ins>
      <w:r>
        <w:t xml:space="preserve"> in the description of Aaron’s status</w:t>
      </w:r>
    </w:p>
    <w:p w14:paraId="3468DCB1" w14:textId="275FCCD4" w:rsidR="00C2740F" w:rsidRDefault="00C2740F" w:rsidP="00C2740F">
      <w:pPr>
        <w:pStyle w:val="ListParagraph"/>
        <w:numPr>
          <w:ilvl w:val="0"/>
          <w:numId w:val="1"/>
        </w:numPr>
        <w:bidi w:val="0"/>
        <w:spacing w:line="480" w:lineRule="auto"/>
      </w:pPr>
      <w:r>
        <w:t xml:space="preserve">Fraternal relationship between Moses and Aaron </w:t>
      </w:r>
    </w:p>
    <w:p w14:paraId="2141AD5F" w14:textId="1EF3E78E" w:rsidR="00C2740F" w:rsidRDefault="00C2740F" w:rsidP="00C2740F">
      <w:pPr>
        <w:pStyle w:val="ListParagraph"/>
        <w:numPr>
          <w:ilvl w:val="0"/>
          <w:numId w:val="1"/>
        </w:numPr>
        <w:bidi w:val="0"/>
        <w:spacing w:line="480" w:lineRule="auto"/>
      </w:pPr>
      <w:r>
        <w:t>Aaron’s role in the sin of the Golden Calf</w:t>
      </w:r>
    </w:p>
    <w:p w14:paraId="0E06FE91" w14:textId="078DD6F6" w:rsidR="00C2740F" w:rsidRDefault="00785DF8" w:rsidP="00C91B50">
      <w:pPr>
        <w:bidi w:val="0"/>
        <w:spacing w:line="480" w:lineRule="auto"/>
      </w:pPr>
      <w:r>
        <w:lastRenderedPageBreak/>
        <w:t>In the discussion below</w:t>
      </w:r>
      <w:r w:rsidR="00AD12E2">
        <w:t>, we will examine the traditions concerning three of these four axes,</w:t>
      </w:r>
      <w:r w:rsidR="00AD12E2">
        <w:rPr>
          <w:rStyle w:val="FootnoteReference"/>
        </w:rPr>
        <w:footnoteReference w:id="17"/>
      </w:r>
      <w:r w:rsidR="00AD12E2">
        <w:t xml:space="preserve"> and suggest </w:t>
      </w:r>
      <w:r w:rsidR="001E4C33">
        <w:t>an explanation for their authors</w:t>
      </w:r>
      <w:r w:rsidR="00C91B50">
        <w:t xml:space="preserve"> choosing to develop Aaron’s image based on these parameters, while almost entirely ignoring </w:t>
      </w:r>
      <w:r w:rsidR="00AF67E7">
        <w:t xml:space="preserve">his role in the area of the Temple rite. </w:t>
      </w:r>
    </w:p>
    <w:p w14:paraId="77BE9E22" w14:textId="77777777" w:rsidR="004A0B5C" w:rsidRPr="000C4530" w:rsidRDefault="004A0B5C" w:rsidP="004A0B5C">
      <w:pPr>
        <w:bidi w:val="0"/>
        <w:spacing w:line="480" w:lineRule="auto"/>
      </w:pPr>
    </w:p>
    <w:sectPr w:rsidR="004A0B5C" w:rsidRPr="000C4530" w:rsidSect="0046320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8" w:author="Yitzchak Twersky" w:date="2016-11-11T08:34:00Z" w:initials="yt">
    <w:p w14:paraId="007BD60B" w14:textId="77777777" w:rsidR="001A3C01" w:rsidRDefault="001A3C01">
      <w:pPr>
        <w:pStyle w:val="CommentText"/>
        <w:rPr>
          <w:rtl/>
        </w:rPr>
      </w:pPr>
      <w:r>
        <w:rPr>
          <w:rStyle w:val="CommentReference"/>
        </w:rPr>
        <w:annotationRef/>
      </w:r>
      <w:r w:rsidR="00356D4C">
        <w:rPr>
          <w:rFonts w:hint="cs"/>
          <w:noProof/>
          <w:rtl/>
        </w:rPr>
        <w:t xml:space="preserve">נראה שיש טעות בהערה (במקור). סימנתי באדום </w:t>
      </w:r>
    </w:p>
  </w:comment>
  <w:comment w:id="577" w:author="Yitzchak Twersky" w:date="2016-11-12T21:20:00Z" w:initials="yt">
    <w:p w14:paraId="473DC183" w14:textId="7637209D" w:rsidR="00567404" w:rsidRDefault="00567404">
      <w:pPr>
        <w:pStyle w:val="CommentText"/>
      </w:pPr>
      <w:r>
        <w:rPr>
          <w:rStyle w:val="CommentReference"/>
        </w:rPr>
        <w:annotationRef/>
      </w:r>
      <w:r>
        <w:rPr>
          <w:noProof/>
          <w:rtl/>
        </w:rPr>
        <w:t>נראה שיש טעות במקור , תקנתי שם הספר כמו שהוא למיטב ידעתי.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BD60B" w15:done="0"/>
  <w15:commentEx w15:paraId="473DC1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9CD9C" w14:textId="77777777" w:rsidR="00AB69C5" w:rsidRDefault="00AB69C5" w:rsidP="00700E56">
      <w:pPr>
        <w:spacing w:after="0" w:line="240" w:lineRule="auto"/>
      </w:pPr>
      <w:r>
        <w:separator/>
      </w:r>
    </w:p>
  </w:endnote>
  <w:endnote w:type="continuationSeparator" w:id="0">
    <w:p w14:paraId="155551CD" w14:textId="77777777" w:rsidR="00AB69C5" w:rsidRDefault="00AB69C5" w:rsidP="0070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715FA" w14:textId="77777777" w:rsidR="00AB69C5" w:rsidRDefault="00AB69C5" w:rsidP="00700E56">
      <w:pPr>
        <w:spacing w:after="0" w:line="240" w:lineRule="auto"/>
      </w:pPr>
      <w:r>
        <w:separator/>
      </w:r>
    </w:p>
  </w:footnote>
  <w:footnote w:type="continuationSeparator" w:id="0">
    <w:p w14:paraId="247D6FEE" w14:textId="77777777" w:rsidR="00AB69C5" w:rsidRDefault="00AB69C5" w:rsidP="00700E56">
      <w:pPr>
        <w:spacing w:after="0" w:line="240" w:lineRule="auto"/>
      </w:pPr>
      <w:r>
        <w:continuationSeparator/>
      </w:r>
    </w:p>
  </w:footnote>
  <w:footnote w:id="1">
    <w:p w14:paraId="161E90F3" w14:textId="475A1954" w:rsidR="00700E56" w:rsidRPr="002961EF" w:rsidRDefault="00700E56" w:rsidP="00434B0E">
      <w:pPr>
        <w:pStyle w:val="FootnoteText"/>
        <w:rPr>
          <w:sz w:val="20"/>
          <w:szCs w:val="20"/>
          <w:rPrChange w:id="49" w:author="a k" w:date="2016-11-13T13:49:00Z">
            <w:rPr/>
          </w:rPrChange>
        </w:rPr>
      </w:pPr>
      <w:r w:rsidRPr="002961EF">
        <w:rPr>
          <w:sz w:val="20"/>
          <w:szCs w:val="20"/>
          <w:rPrChange w:id="50" w:author="a k" w:date="2016-11-13T13:49:00Z">
            <w:rPr/>
          </w:rPrChange>
        </w:rPr>
        <w:footnoteRef/>
      </w:r>
      <w:r w:rsidRPr="002961EF">
        <w:rPr>
          <w:sz w:val="20"/>
          <w:szCs w:val="20"/>
          <w:rtl/>
          <w:rPrChange w:id="51" w:author="a k" w:date="2016-11-13T13:49:00Z">
            <w:rPr>
              <w:rtl/>
            </w:rPr>
          </w:rPrChange>
        </w:rPr>
        <w:t xml:space="preserve"> </w:t>
      </w:r>
      <w:r w:rsidRPr="002961EF">
        <w:rPr>
          <w:sz w:val="20"/>
          <w:szCs w:val="20"/>
          <w:rPrChange w:id="52" w:author="a k" w:date="2016-11-13T13:49:00Z">
            <w:rPr/>
          </w:rPrChange>
        </w:rPr>
        <w:t xml:space="preserve">The focus here is on the traditions of the </w:t>
      </w:r>
      <w:proofErr w:type="spellStart"/>
      <w:r w:rsidRPr="002961EF">
        <w:rPr>
          <w:sz w:val="20"/>
          <w:szCs w:val="20"/>
          <w:rPrChange w:id="53" w:author="a k" w:date="2016-11-13T13:49:00Z">
            <w:rPr/>
          </w:rPrChange>
        </w:rPr>
        <w:t>aggadic</w:t>
      </w:r>
      <w:proofErr w:type="spellEnd"/>
      <w:r w:rsidRPr="002961EF">
        <w:rPr>
          <w:sz w:val="20"/>
          <w:szCs w:val="20"/>
          <w:rPrChange w:id="54" w:author="a k" w:date="2016-11-13T13:49:00Z">
            <w:rPr/>
          </w:rPrChange>
        </w:rPr>
        <w:t xml:space="preserve"> </w:t>
      </w:r>
      <w:proofErr w:type="gramStart"/>
      <w:r w:rsidRPr="002961EF">
        <w:rPr>
          <w:sz w:val="20"/>
          <w:szCs w:val="20"/>
          <w:rPrChange w:id="55" w:author="a k" w:date="2016-11-13T13:49:00Z">
            <w:rPr/>
          </w:rPrChange>
        </w:rPr>
        <w:t>midrashim</w:t>
      </w:r>
      <w:proofErr w:type="gramEnd"/>
      <w:r w:rsidRPr="002961EF">
        <w:rPr>
          <w:sz w:val="20"/>
          <w:szCs w:val="20"/>
          <w:rPrChange w:id="56" w:author="a k" w:date="2016-11-13T13:49:00Z">
            <w:rPr/>
          </w:rPrChange>
        </w:rPr>
        <w:t xml:space="preserve">, not on </w:t>
      </w:r>
      <w:proofErr w:type="spellStart"/>
      <w:r w:rsidR="00971D8C" w:rsidRPr="002961EF">
        <w:rPr>
          <w:sz w:val="20"/>
          <w:szCs w:val="20"/>
          <w:rPrChange w:id="57" w:author="a k" w:date="2016-11-13T13:49:00Z">
            <w:rPr/>
          </w:rPrChange>
        </w:rPr>
        <w:t>halakhic</w:t>
      </w:r>
      <w:proofErr w:type="spellEnd"/>
      <w:r w:rsidR="00971D8C" w:rsidRPr="002961EF">
        <w:rPr>
          <w:sz w:val="20"/>
          <w:szCs w:val="20"/>
          <w:rPrChange w:id="58" w:author="a k" w:date="2016-11-13T13:49:00Z">
            <w:rPr/>
          </w:rPrChange>
        </w:rPr>
        <w:t xml:space="preserve"> traditions attached to biblical verses</w:t>
      </w:r>
      <w:r w:rsidR="00875599" w:rsidRPr="002961EF">
        <w:rPr>
          <w:sz w:val="20"/>
          <w:szCs w:val="20"/>
          <w:rPrChange w:id="59" w:author="a k" w:date="2016-11-13T13:49:00Z">
            <w:rPr/>
          </w:rPrChange>
        </w:rPr>
        <w:t xml:space="preserve"> dealing with sacrifices, or those focused on the laws of the Temple and sacrifices</w:t>
      </w:r>
      <w:r w:rsidR="00931031" w:rsidRPr="002961EF">
        <w:rPr>
          <w:sz w:val="20"/>
          <w:szCs w:val="20"/>
          <w:rPrChange w:id="60" w:author="a k" w:date="2016-11-13T13:49:00Z">
            <w:rPr/>
          </w:rPrChange>
        </w:rPr>
        <w:t xml:space="preserve">. With respect to the distinctions regarding priesthood in general, </w:t>
      </w:r>
      <w:r w:rsidR="001A3C01" w:rsidRPr="002961EF">
        <w:rPr>
          <w:sz w:val="20"/>
          <w:szCs w:val="20"/>
          <w:rPrChange w:id="61" w:author="a k" w:date="2016-11-13T13:49:00Z">
            <w:rPr/>
          </w:rPrChange>
        </w:rPr>
        <w:t>see J</w:t>
      </w:r>
      <w:r w:rsidR="00931031" w:rsidRPr="002961EF">
        <w:rPr>
          <w:sz w:val="20"/>
          <w:szCs w:val="20"/>
          <w:rPrChange w:id="62" w:author="a k" w:date="2016-11-13T13:49:00Z">
            <w:rPr/>
          </w:rPrChange>
        </w:rPr>
        <w:t xml:space="preserve">. </w:t>
      </w:r>
      <w:proofErr w:type="spellStart"/>
      <w:r w:rsidR="00931031" w:rsidRPr="002961EF">
        <w:rPr>
          <w:sz w:val="20"/>
          <w:szCs w:val="20"/>
          <w:rPrChange w:id="63" w:author="a k" w:date="2016-11-13T13:49:00Z">
            <w:rPr/>
          </w:rPrChange>
        </w:rPr>
        <w:t>Neusner</w:t>
      </w:r>
      <w:proofErr w:type="spellEnd"/>
      <w:r w:rsidR="00931031" w:rsidRPr="002961EF">
        <w:rPr>
          <w:sz w:val="20"/>
          <w:szCs w:val="20"/>
          <w:rPrChange w:id="64" w:author="a k" w:date="2016-11-13T13:49:00Z">
            <w:rPr/>
          </w:rPrChange>
        </w:rPr>
        <w:t xml:space="preserve">, "The Mishnah's Conception of the Priesthood: the </w:t>
      </w:r>
      <w:proofErr w:type="spellStart"/>
      <w:r w:rsidR="00931031" w:rsidRPr="002961EF">
        <w:rPr>
          <w:sz w:val="20"/>
          <w:szCs w:val="20"/>
          <w:rPrChange w:id="65" w:author="a k" w:date="2016-11-13T13:49:00Z">
            <w:rPr/>
          </w:rPrChange>
        </w:rPr>
        <w:t>Aggadah</w:t>
      </w:r>
      <w:proofErr w:type="spellEnd"/>
      <w:r w:rsidR="00931031" w:rsidRPr="002961EF">
        <w:rPr>
          <w:sz w:val="20"/>
          <w:szCs w:val="20"/>
          <w:rPrChange w:id="66" w:author="a k" w:date="2016-11-13T13:49:00Z">
            <w:rPr/>
          </w:rPrChange>
        </w:rPr>
        <w:t xml:space="preserve"> versus the </w:t>
      </w:r>
      <w:proofErr w:type="spellStart"/>
      <w:r w:rsidR="00931031" w:rsidRPr="002961EF">
        <w:rPr>
          <w:sz w:val="20"/>
          <w:szCs w:val="20"/>
          <w:rPrChange w:id="67" w:author="a k" w:date="2016-11-13T13:49:00Z">
            <w:rPr/>
          </w:rPrChange>
        </w:rPr>
        <w:t>Halakhah</w:t>
      </w:r>
      <w:proofErr w:type="spellEnd"/>
      <w:r w:rsidR="00931031" w:rsidRPr="002961EF">
        <w:rPr>
          <w:sz w:val="20"/>
          <w:szCs w:val="20"/>
          <w:rPrChange w:id="68" w:author="a k" w:date="2016-11-13T13:49:00Z">
            <w:rPr/>
          </w:rPrChange>
        </w:rPr>
        <w:t xml:space="preserve">", </w:t>
      </w:r>
      <w:r w:rsidR="00931031" w:rsidRPr="002961EF">
        <w:rPr>
          <w:i/>
          <w:iCs/>
          <w:sz w:val="20"/>
          <w:szCs w:val="20"/>
          <w:rPrChange w:id="69" w:author="a k" w:date="2016-11-13T13:49:00Z">
            <w:rPr>
              <w:i/>
              <w:iCs/>
            </w:rPr>
          </w:rPrChange>
        </w:rPr>
        <w:t xml:space="preserve">Review </w:t>
      </w:r>
      <w:bookmarkStart w:id="70" w:name="_GoBack"/>
      <w:bookmarkEnd w:id="70"/>
      <w:r w:rsidR="00931031" w:rsidRPr="002961EF">
        <w:rPr>
          <w:i/>
          <w:iCs/>
          <w:sz w:val="20"/>
          <w:szCs w:val="20"/>
          <w:rPrChange w:id="71" w:author="a k" w:date="2016-11-13T13:49:00Z">
            <w:rPr>
              <w:i/>
              <w:iCs/>
            </w:rPr>
          </w:rPrChange>
        </w:rPr>
        <w:t xml:space="preserve">of </w:t>
      </w:r>
      <w:r w:rsidR="0057259F" w:rsidRPr="002961EF">
        <w:rPr>
          <w:i/>
          <w:iCs/>
          <w:color w:val="FF0000"/>
          <w:sz w:val="20"/>
          <w:szCs w:val="20"/>
          <w:rPrChange w:id="72" w:author="a k" w:date="2016-11-13T13:49:00Z">
            <w:rPr>
              <w:i/>
              <w:iCs/>
              <w:color w:val="FF0000"/>
            </w:rPr>
          </w:rPrChange>
        </w:rPr>
        <w:t>S</w:t>
      </w:r>
      <w:r w:rsidR="0057259F" w:rsidRPr="002961EF">
        <w:rPr>
          <w:i/>
          <w:iCs/>
          <w:sz w:val="20"/>
          <w:szCs w:val="20"/>
          <w:rPrChange w:id="73" w:author="a k" w:date="2016-11-13T13:49:00Z">
            <w:rPr>
              <w:i/>
              <w:iCs/>
            </w:rPr>
          </w:rPrChange>
        </w:rPr>
        <w:t xml:space="preserve"> </w:t>
      </w:r>
      <w:r w:rsidR="00931031" w:rsidRPr="002961EF">
        <w:rPr>
          <w:i/>
          <w:iCs/>
          <w:sz w:val="20"/>
          <w:szCs w:val="20"/>
          <w:rPrChange w:id="74" w:author="a k" w:date="2016-11-13T13:49:00Z">
            <w:rPr>
              <w:i/>
              <w:iCs/>
            </w:rPr>
          </w:rPrChange>
        </w:rPr>
        <w:t>Rabbinic Judaism</w:t>
      </w:r>
      <w:r w:rsidR="0057259F" w:rsidRPr="002961EF">
        <w:rPr>
          <w:i/>
          <w:iCs/>
          <w:sz w:val="20"/>
          <w:szCs w:val="20"/>
          <w:rPrChange w:id="75" w:author="a k" w:date="2016-11-13T13:49:00Z">
            <w:rPr>
              <w:i/>
              <w:iCs/>
            </w:rPr>
          </w:rPrChange>
        </w:rPr>
        <w:t xml:space="preserve"> </w:t>
      </w:r>
      <w:r w:rsidR="00931031" w:rsidRPr="002961EF">
        <w:rPr>
          <w:sz w:val="20"/>
          <w:szCs w:val="20"/>
          <w:rPrChange w:id="76" w:author="a k" w:date="2016-11-13T13:49:00Z">
            <w:rPr/>
          </w:rPrChange>
        </w:rPr>
        <w:t>14</w:t>
      </w:r>
      <w:proofErr w:type="gramStart"/>
      <w:r w:rsidR="00931031" w:rsidRPr="002961EF">
        <w:rPr>
          <w:sz w:val="20"/>
          <w:szCs w:val="20"/>
          <w:rPrChange w:id="77" w:author="a k" w:date="2016-11-13T13:49:00Z">
            <w:rPr/>
          </w:rPrChange>
        </w:rPr>
        <w:t>,1</w:t>
      </w:r>
      <w:proofErr w:type="gramEnd"/>
      <w:r w:rsidR="00931031" w:rsidRPr="002961EF">
        <w:rPr>
          <w:sz w:val="20"/>
          <w:szCs w:val="20"/>
          <w:rPrChange w:id="78" w:author="a k" w:date="2016-11-13T13:49:00Z">
            <w:rPr/>
          </w:rPrChange>
        </w:rPr>
        <w:t xml:space="preserve"> (2011) pp.</w:t>
      </w:r>
      <w:ins w:id="79" w:author="a k" w:date="2016-11-13T11:43:00Z">
        <w:r w:rsidR="00E23E6F" w:rsidRPr="002961EF">
          <w:rPr>
            <w:sz w:val="20"/>
            <w:szCs w:val="20"/>
            <w:rPrChange w:id="80" w:author="a k" w:date="2016-11-13T13:49:00Z">
              <w:rPr/>
            </w:rPrChange>
          </w:rPr>
          <w:t xml:space="preserve"> </w:t>
        </w:r>
      </w:ins>
      <w:r w:rsidR="00931031" w:rsidRPr="002961EF">
        <w:rPr>
          <w:sz w:val="20"/>
          <w:szCs w:val="20"/>
          <w:rPrChange w:id="81" w:author="a k" w:date="2016-11-13T13:49:00Z">
            <w:rPr/>
          </w:rPrChange>
        </w:rPr>
        <w:t xml:space="preserve">92 – 107. </w:t>
      </w:r>
    </w:p>
  </w:footnote>
  <w:footnote w:id="2">
    <w:p w14:paraId="367A6D7D" w14:textId="7258C890" w:rsidR="007C5531" w:rsidRPr="002961EF" w:rsidRDefault="007C5531" w:rsidP="002B4AAD">
      <w:pPr>
        <w:pStyle w:val="FootnoteText"/>
        <w:rPr>
          <w:sz w:val="20"/>
          <w:szCs w:val="20"/>
          <w:rPrChange w:id="116" w:author="a k" w:date="2016-11-13T13:49:00Z">
            <w:rPr/>
          </w:rPrChange>
        </w:rPr>
      </w:pPr>
      <w:r w:rsidRPr="002961EF">
        <w:rPr>
          <w:rStyle w:val="FootnoteReference"/>
          <w:sz w:val="20"/>
          <w:szCs w:val="20"/>
          <w:rPrChange w:id="117" w:author="a k" w:date="2016-11-13T13:49:00Z">
            <w:rPr>
              <w:rStyle w:val="FootnoteReference"/>
            </w:rPr>
          </w:rPrChange>
        </w:rPr>
        <w:footnoteRef/>
      </w:r>
      <w:r w:rsidRPr="002961EF">
        <w:rPr>
          <w:sz w:val="20"/>
          <w:szCs w:val="20"/>
          <w:rtl/>
          <w:rPrChange w:id="118" w:author="a k" w:date="2016-11-13T13:49:00Z">
            <w:rPr>
              <w:rtl/>
            </w:rPr>
          </w:rPrChange>
        </w:rPr>
        <w:t xml:space="preserve"> </w:t>
      </w:r>
      <w:r w:rsidRPr="002961EF">
        <w:rPr>
          <w:sz w:val="20"/>
          <w:szCs w:val="20"/>
          <w:rPrChange w:id="119" w:author="a k" w:date="2016-11-13T13:49:00Z">
            <w:rPr/>
          </w:rPrChange>
        </w:rPr>
        <w:t xml:space="preserve">Those who hold that </w:t>
      </w:r>
      <w:r w:rsidR="0004769B" w:rsidRPr="002961EF">
        <w:rPr>
          <w:sz w:val="20"/>
          <w:szCs w:val="20"/>
          <w:rPrChange w:id="120" w:author="a k" w:date="2016-11-13T13:49:00Z">
            <w:rPr/>
          </w:rPrChange>
        </w:rPr>
        <w:t xml:space="preserve">this </w:t>
      </w:r>
      <w:r w:rsidR="00CC087F" w:rsidRPr="002961EF">
        <w:rPr>
          <w:sz w:val="20"/>
          <w:szCs w:val="20"/>
          <w:rPrChange w:id="121" w:author="a k" w:date="2016-11-13T13:49:00Z">
            <w:rPr/>
          </w:rPrChange>
        </w:rPr>
        <w:t xml:space="preserve">thrust </w:t>
      </w:r>
      <w:r w:rsidR="00343414" w:rsidRPr="002961EF">
        <w:rPr>
          <w:sz w:val="20"/>
          <w:szCs w:val="20"/>
          <w:rPrChange w:id="122" w:author="a k" w:date="2016-11-13T13:49:00Z">
            <w:rPr/>
          </w:rPrChange>
        </w:rPr>
        <w:t xml:space="preserve">already </w:t>
      </w:r>
      <w:r w:rsidR="00CC087F" w:rsidRPr="002961EF">
        <w:rPr>
          <w:sz w:val="20"/>
          <w:szCs w:val="20"/>
          <w:rPrChange w:id="123" w:author="a k" w:date="2016-11-13T13:49:00Z">
            <w:rPr/>
          </w:rPrChange>
        </w:rPr>
        <w:t xml:space="preserve">began in the later biblical literature argue that the image of Aaron is presented in </w:t>
      </w:r>
      <w:r w:rsidR="008E142B" w:rsidRPr="002961EF">
        <w:rPr>
          <w:sz w:val="20"/>
          <w:szCs w:val="20"/>
          <w:rPrChange w:id="124" w:author="a k" w:date="2016-11-13T13:49:00Z">
            <w:rPr/>
          </w:rPrChange>
        </w:rPr>
        <w:t xml:space="preserve">the Deuteronomic literature and in the books of Ezra and Nehemiah in line with the challenges of the generation of the return to Zion. See </w:t>
      </w:r>
      <w:r w:rsidR="009A08E0" w:rsidRPr="002961EF">
        <w:rPr>
          <w:sz w:val="20"/>
          <w:szCs w:val="20"/>
          <w:rPrChange w:id="125" w:author="a k" w:date="2016-11-13T13:49:00Z">
            <w:rPr/>
          </w:rPrChange>
        </w:rPr>
        <w:t xml:space="preserve">P. Guillaume, "Exploring the memory of Aaron in late Persian/early Hellenistic period </w:t>
      </w:r>
      <w:proofErr w:type="spellStart"/>
      <w:r w:rsidR="009A08E0" w:rsidRPr="002961EF">
        <w:rPr>
          <w:sz w:val="20"/>
          <w:szCs w:val="20"/>
          <w:rPrChange w:id="126" w:author="a k" w:date="2016-11-13T13:49:00Z">
            <w:rPr/>
          </w:rPrChange>
        </w:rPr>
        <w:t>Yehud</w:t>
      </w:r>
      <w:proofErr w:type="spellEnd"/>
      <w:r w:rsidR="009A08E0" w:rsidRPr="002961EF">
        <w:rPr>
          <w:sz w:val="20"/>
          <w:szCs w:val="20"/>
          <w:rPrChange w:id="127" w:author="a k" w:date="2016-11-13T13:49:00Z">
            <w:rPr/>
          </w:rPrChange>
        </w:rPr>
        <w:t xml:space="preserve">", </w:t>
      </w:r>
      <w:r w:rsidR="009A08E0" w:rsidRPr="002961EF">
        <w:rPr>
          <w:i/>
          <w:iCs/>
          <w:sz w:val="20"/>
          <w:szCs w:val="20"/>
          <w:rPrChange w:id="128" w:author="a k" w:date="2016-11-13T13:49:00Z">
            <w:rPr>
              <w:i/>
              <w:iCs/>
            </w:rPr>
          </w:rPrChange>
        </w:rPr>
        <w:t>Remembering Biblical Figures in the Late Persian and Early Hellenistic Periods</w:t>
      </w:r>
      <w:r w:rsidR="009A08E0" w:rsidRPr="002961EF">
        <w:rPr>
          <w:sz w:val="20"/>
          <w:szCs w:val="20"/>
          <w:rPrChange w:id="129" w:author="a k" w:date="2016-11-13T13:49:00Z">
            <w:rPr/>
          </w:rPrChange>
        </w:rPr>
        <w:t>, (2013) pp. 95-105</w:t>
      </w:r>
      <w:r w:rsidR="0054251B" w:rsidRPr="002961EF">
        <w:rPr>
          <w:sz w:val="20"/>
          <w:szCs w:val="20"/>
          <w:rPrChange w:id="130" w:author="a k" w:date="2016-11-13T13:49:00Z">
            <w:rPr/>
          </w:rPrChange>
        </w:rPr>
        <w:t>.</w:t>
      </w:r>
      <w:r w:rsidR="009A08E0" w:rsidRPr="002961EF">
        <w:rPr>
          <w:sz w:val="20"/>
          <w:szCs w:val="20"/>
          <w:rPrChange w:id="131" w:author="a k" w:date="2016-11-13T13:49:00Z">
            <w:rPr/>
          </w:rPrChange>
        </w:rPr>
        <w:t xml:space="preserve"> </w:t>
      </w:r>
      <w:r w:rsidR="0054251B" w:rsidRPr="002961EF">
        <w:rPr>
          <w:sz w:val="20"/>
          <w:szCs w:val="20"/>
          <w:rPrChange w:id="132" w:author="a k" w:date="2016-11-13T13:49:00Z">
            <w:rPr/>
          </w:rPrChange>
        </w:rPr>
        <w:t>Similarly</w:t>
      </w:r>
      <w:r w:rsidR="009A08E0" w:rsidRPr="002961EF">
        <w:rPr>
          <w:sz w:val="20"/>
          <w:szCs w:val="20"/>
          <w:rPrChange w:id="133" w:author="a k" w:date="2016-11-13T13:49:00Z">
            <w:rPr/>
          </w:rPrChange>
        </w:rPr>
        <w:t>: J.W. Watts, "</w:t>
      </w:r>
      <w:proofErr w:type="spellStart"/>
      <w:r w:rsidR="009A08E0" w:rsidRPr="002961EF">
        <w:rPr>
          <w:sz w:val="20"/>
          <w:szCs w:val="20"/>
          <w:rPrChange w:id="134" w:author="a k" w:date="2016-11-13T13:49:00Z">
            <w:rPr/>
          </w:rPrChange>
        </w:rPr>
        <w:t>Scripturalization</w:t>
      </w:r>
      <w:proofErr w:type="spellEnd"/>
      <w:r w:rsidR="009A08E0" w:rsidRPr="002961EF">
        <w:rPr>
          <w:sz w:val="20"/>
          <w:szCs w:val="20"/>
          <w:rPrChange w:id="135" w:author="a k" w:date="2016-11-13T13:49:00Z">
            <w:rPr/>
          </w:rPrChange>
        </w:rPr>
        <w:t xml:space="preserve"> and the </w:t>
      </w:r>
      <w:proofErr w:type="spellStart"/>
      <w:r w:rsidR="009A08E0" w:rsidRPr="002961EF">
        <w:rPr>
          <w:sz w:val="20"/>
          <w:szCs w:val="20"/>
          <w:rPrChange w:id="136" w:author="a k" w:date="2016-11-13T13:49:00Z">
            <w:rPr/>
          </w:rPrChange>
        </w:rPr>
        <w:t>Aaronide</w:t>
      </w:r>
      <w:proofErr w:type="spellEnd"/>
      <w:r w:rsidR="009A08E0" w:rsidRPr="002961EF">
        <w:rPr>
          <w:sz w:val="20"/>
          <w:szCs w:val="20"/>
          <w:rPrChange w:id="137" w:author="a k" w:date="2016-11-13T13:49:00Z">
            <w:rPr/>
          </w:rPrChange>
        </w:rPr>
        <w:t xml:space="preserve"> Dynasties, </w:t>
      </w:r>
      <w:r w:rsidR="009A08E0" w:rsidRPr="002961EF">
        <w:rPr>
          <w:i/>
          <w:iCs/>
          <w:sz w:val="20"/>
          <w:szCs w:val="20"/>
          <w:rPrChange w:id="138" w:author="a k" w:date="2016-11-13T13:49:00Z">
            <w:rPr>
              <w:i/>
              <w:iCs/>
            </w:rPr>
          </w:rPrChange>
        </w:rPr>
        <w:t>Journal of Hebrew Scriptures</w:t>
      </w:r>
      <w:r w:rsidR="009A08E0" w:rsidRPr="002961EF">
        <w:rPr>
          <w:sz w:val="20"/>
          <w:szCs w:val="20"/>
          <w:rPrChange w:id="139" w:author="a k" w:date="2016-11-13T13:49:00Z">
            <w:rPr/>
          </w:rPrChange>
        </w:rPr>
        <w:t xml:space="preserve"> 13 (2013) pp.1 – 15.</w:t>
      </w:r>
    </w:p>
  </w:footnote>
  <w:footnote w:id="3">
    <w:p w14:paraId="11C719A6" w14:textId="1CE21619" w:rsidR="00C119A4" w:rsidRPr="002961EF" w:rsidRDefault="00C119A4" w:rsidP="002B4AAD">
      <w:pPr>
        <w:pStyle w:val="FootnoteText"/>
        <w:rPr>
          <w:sz w:val="20"/>
          <w:szCs w:val="20"/>
          <w:rPrChange w:id="172" w:author="a k" w:date="2016-11-13T13:49:00Z">
            <w:rPr/>
          </w:rPrChange>
        </w:rPr>
      </w:pPr>
      <w:r w:rsidRPr="002961EF">
        <w:rPr>
          <w:rStyle w:val="FootnoteReference"/>
          <w:sz w:val="20"/>
          <w:szCs w:val="20"/>
          <w:rPrChange w:id="173" w:author="a k" w:date="2016-11-13T13:49:00Z">
            <w:rPr>
              <w:rStyle w:val="FootnoteReference"/>
            </w:rPr>
          </w:rPrChange>
        </w:rPr>
        <w:footnoteRef/>
      </w:r>
      <w:r w:rsidRPr="002961EF">
        <w:rPr>
          <w:sz w:val="20"/>
          <w:szCs w:val="20"/>
          <w:rPrChange w:id="174" w:author="a k" w:date="2016-11-13T13:49:00Z">
            <w:rPr/>
          </w:rPrChange>
        </w:rPr>
        <w:t xml:space="preserve"> </w:t>
      </w:r>
      <w:r w:rsidR="006070F3" w:rsidRPr="002961EF">
        <w:rPr>
          <w:sz w:val="20"/>
          <w:szCs w:val="20"/>
          <w:rPrChange w:id="175" w:author="a k" w:date="2016-11-13T13:49:00Z">
            <w:rPr/>
          </w:rPrChange>
        </w:rPr>
        <w:t>See chapter 3 of the work, which is entirely devoted to prais</w:t>
      </w:r>
      <w:r w:rsidR="00343414" w:rsidRPr="002961EF">
        <w:rPr>
          <w:sz w:val="20"/>
          <w:szCs w:val="20"/>
          <w:rPrChange w:id="176" w:author="a k" w:date="2016-11-13T13:49:00Z">
            <w:rPr/>
          </w:rPrChange>
        </w:rPr>
        <w:t>e of</w:t>
      </w:r>
      <w:r w:rsidR="006070F3" w:rsidRPr="002961EF">
        <w:rPr>
          <w:sz w:val="20"/>
          <w:szCs w:val="20"/>
          <w:rPrChange w:id="177" w:author="a k" w:date="2016-11-13T13:49:00Z">
            <w:rPr/>
          </w:rPrChange>
        </w:rPr>
        <w:t xml:space="preserve"> Simon b. </w:t>
      </w:r>
      <w:proofErr w:type="spellStart"/>
      <w:r w:rsidR="006070F3" w:rsidRPr="002961EF">
        <w:rPr>
          <w:sz w:val="20"/>
          <w:szCs w:val="20"/>
          <w:rPrChange w:id="178" w:author="a k" w:date="2016-11-13T13:49:00Z">
            <w:rPr/>
          </w:rPrChange>
        </w:rPr>
        <w:t>Johanan</w:t>
      </w:r>
      <w:proofErr w:type="spellEnd"/>
      <w:r w:rsidR="006070F3" w:rsidRPr="002961EF">
        <w:rPr>
          <w:sz w:val="20"/>
          <w:szCs w:val="20"/>
          <w:rPrChange w:id="179" w:author="a k" w:date="2016-11-13T13:49:00Z">
            <w:rPr/>
          </w:rPrChange>
        </w:rPr>
        <w:t xml:space="preserve"> </w:t>
      </w:r>
      <w:r w:rsidR="0030665F" w:rsidRPr="002961EF">
        <w:rPr>
          <w:sz w:val="20"/>
          <w:szCs w:val="20"/>
          <w:rPrChange w:id="180" w:author="a k" w:date="2016-11-13T13:49:00Z">
            <w:rPr/>
          </w:rPrChange>
        </w:rPr>
        <w:t xml:space="preserve">the great. </w:t>
      </w:r>
    </w:p>
  </w:footnote>
  <w:footnote w:id="4">
    <w:p w14:paraId="1E2FA27D" w14:textId="77777777" w:rsidR="00A350DF" w:rsidRPr="002961EF" w:rsidRDefault="00A350DF" w:rsidP="00D03515">
      <w:pPr>
        <w:pStyle w:val="a"/>
        <w:rPr>
          <w:sz w:val="20"/>
          <w:szCs w:val="20"/>
          <w:rPrChange w:id="211" w:author="a k" w:date="2016-11-13T13:49:00Z">
            <w:rPr/>
          </w:rPrChange>
        </w:rPr>
      </w:pPr>
      <w:r w:rsidRPr="002961EF">
        <w:rPr>
          <w:sz w:val="20"/>
          <w:szCs w:val="20"/>
          <w:rPrChange w:id="212" w:author="a k" w:date="2016-11-13T13:49:00Z">
            <w:rPr/>
          </w:rPrChange>
        </w:rPr>
        <w:footnoteRef/>
      </w:r>
      <w:r w:rsidRPr="002961EF">
        <w:rPr>
          <w:sz w:val="20"/>
          <w:szCs w:val="20"/>
          <w:rPrChange w:id="213" w:author="a k" w:date="2016-11-13T13:49:00Z">
            <w:rPr/>
          </w:rPrChange>
        </w:rPr>
        <w:t xml:space="preserve"> </w:t>
      </w:r>
      <w:r w:rsidR="004A79A9" w:rsidRPr="002961EF">
        <w:rPr>
          <w:sz w:val="20"/>
          <w:szCs w:val="20"/>
          <w:rPrChange w:id="214" w:author="a k" w:date="2016-11-13T13:49:00Z">
            <w:rPr/>
          </w:rPrChange>
        </w:rPr>
        <w:t xml:space="preserve">See F. V. </w:t>
      </w:r>
      <w:proofErr w:type="spellStart"/>
      <w:r w:rsidR="004A79A9" w:rsidRPr="002961EF">
        <w:rPr>
          <w:rFonts w:hint="cs"/>
          <w:sz w:val="20"/>
          <w:szCs w:val="20"/>
          <w:rPrChange w:id="215" w:author="a k" w:date="2016-11-13T13:49:00Z">
            <w:rPr>
              <w:rFonts w:hint="cs"/>
            </w:rPr>
          </w:rPrChange>
        </w:rPr>
        <w:t>Reiterer</w:t>
      </w:r>
      <w:proofErr w:type="spellEnd"/>
      <w:r w:rsidR="004A79A9" w:rsidRPr="002961EF">
        <w:rPr>
          <w:rFonts w:hint="cs"/>
          <w:sz w:val="20"/>
          <w:szCs w:val="20"/>
          <w:rPrChange w:id="216" w:author="a k" w:date="2016-11-13T13:49:00Z">
            <w:rPr>
              <w:rFonts w:hint="cs"/>
            </w:rPr>
          </w:rPrChange>
        </w:rPr>
        <w:t xml:space="preserve">, </w:t>
      </w:r>
      <w:r w:rsidR="004A79A9" w:rsidRPr="002961EF">
        <w:rPr>
          <w:sz w:val="20"/>
          <w:szCs w:val="20"/>
          <w:rPrChange w:id="217" w:author="a k" w:date="2016-11-13T13:49:00Z">
            <w:rPr/>
          </w:rPrChange>
        </w:rPr>
        <w:t>"</w:t>
      </w:r>
      <w:r w:rsidR="004A79A9" w:rsidRPr="002961EF">
        <w:rPr>
          <w:rFonts w:hint="cs"/>
          <w:sz w:val="20"/>
          <w:szCs w:val="20"/>
          <w:rPrChange w:id="218" w:author="a k" w:date="2016-11-13T13:49:00Z">
            <w:rPr>
              <w:rFonts w:hint="cs"/>
            </w:rPr>
          </w:rPrChange>
        </w:rPr>
        <w:t xml:space="preserve">Aaron's polyvalent role according to Ben </w:t>
      </w:r>
      <w:proofErr w:type="spellStart"/>
      <w:r w:rsidR="004A79A9" w:rsidRPr="002961EF">
        <w:rPr>
          <w:rFonts w:hint="cs"/>
          <w:sz w:val="20"/>
          <w:szCs w:val="20"/>
          <w:rPrChange w:id="219" w:author="a k" w:date="2016-11-13T13:49:00Z">
            <w:rPr>
              <w:rFonts w:hint="cs"/>
            </w:rPr>
          </w:rPrChange>
        </w:rPr>
        <w:t>Sira</w:t>
      </w:r>
      <w:proofErr w:type="spellEnd"/>
      <w:r w:rsidR="004A79A9" w:rsidRPr="002961EF">
        <w:rPr>
          <w:sz w:val="20"/>
          <w:szCs w:val="20"/>
          <w:rPrChange w:id="220" w:author="a k" w:date="2016-11-13T13:49:00Z">
            <w:rPr/>
          </w:rPrChange>
        </w:rPr>
        <w:t xml:space="preserve">", </w:t>
      </w:r>
      <w:proofErr w:type="gramStart"/>
      <w:r w:rsidR="004A79A9" w:rsidRPr="002961EF">
        <w:rPr>
          <w:rFonts w:hint="cs"/>
          <w:i/>
          <w:iCs/>
          <w:sz w:val="20"/>
          <w:szCs w:val="20"/>
          <w:rPrChange w:id="221" w:author="a k" w:date="2016-11-13T13:49:00Z">
            <w:rPr>
              <w:rFonts w:hint="cs"/>
              <w:i/>
              <w:iCs/>
            </w:rPr>
          </w:rPrChange>
        </w:rPr>
        <w:t>Rewriting</w:t>
      </w:r>
      <w:proofErr w:type="gramEnd"/>
      <w:r w:rsidR="004A79A9" w:rsidRPr="002961EF">
        <w:rPr>
          <w:rFonts w:hint="cs"/>
          <w:i/>
          <w:iCs/>
          <w:sz w:val="20"/>
          <w:szCs w:val="20"/>
          <w:rPrChange w:id="222" w:author="a k" w:date="2016-11-13T13:49:00Z">
            <w:rPr>
              <w:rFonts w:hint="cs"/>
              <w:i/>
              <w:iCs/>
            </w:rPr>
          </w:rPrChange>
        </w:rPr>
        <w:t xml:space="preserve"> Biblical History</w:t>
      </w:r>
      <w:r w:rsidR="004A79A9" w:rsidRPr="002961EF">
        <w:rPr>
          <w:rFonts w:hint="cs"/>
          <w:sz w:val="20"/>
          <w:szCs w:val="20"/>
          <w:rPrChange w:id="223" w:author="a k" w:date="2016-11-13T13:49:00Z">
            <w:rPr>
              <w:rFonts w:hint="cs"/>
            </w:rPr>
          </w:rPrChange>
        </w:rPr>
        <w:t xml:space="preserve"> (2011)</w:t>
      </w:r>
      <w:r w:rsidR="004A79A9" w:rsidRPr="002961EF">
        <w:rPr>
          <w:sz w:val="20"/>
          <w:szCs w:val="20"/>
          <w:rPrChange w:id="224" w:author="a k" w:date="2016-11-13T13:49:00Z">
            <w:rPr/>
          </w:rPrChange>
        </w:rPr>
        <w:t xml:space="preserve"> pp.</w:t>
      </w:r>
      <w:r w:rsidR="004A79A9" w:rsidRPr="002961EF">
        <w:rPr>
          <w:rFonts w:hint="cs"/>
          <w:sz w:val="20"/>
          <w:szCs w:val="20"/>
          <w:rPrChange w:id="225" w:author="a k" w:date="2016-11-13T13:49:00Z">
            <w:rPr>
              <w:rFonts w:hint="cs"/>
            </w:rPr>
          </w:rPrChange>
        </w:rPr>
        <w:t>27-56</w:t>
      </w:r>
      <w:r w:rsidR="004A79A9" w:rsidRPr="002961EF">
        <w:rPr>
          <w:sz w:val="20"/>
          <w:szCs w:val="20"/>
          <w:rPrChange w:id="226" w:author="a k" w:date="2016-11-13T13:49:00Z">
            <w:rPr/>
          </w:rPrChange>
        </w:rPr>
        <w:t xml:space="preserve">, especially pp. </w:t>
      </w:r>
      <w:r w:rsidR="007D609C" w:rsidRPr="002961EF">
        <w:rPr>
          <w:sz w:val="20"/>
          <w:szCs w:val="20"/>
          <w:rPrChange w:id="227" w:author="a k" w:date="2016-11-13T13:49:00Z">
            <w:rPr/>
          </w:rPrChange>
        </w:rPr>
        <w:t xml:space="preserve">46-51. </w:t>
      </w:r>
    </w:p>
  </w:footnote>
  <w:footnote w:id="5">
    <w:p w14:paraId="24795D32" w14:textId="66F35FA4" w:rsidR="00EB5C25" w:rsidRPr="002961EF" w:rsidRDefault="00EB5C25" w:rsidP="002B4AAD">
      <w:pPr>
        <w:pStyle w:val="FootnoteText"/>
        <w:rPr>
          <w:sz w:val="20"/>
          <w:szCs w:val="20"/>
          <w:rPrChange w:id="236" w:author="a k" w:date="2016-11-13T13:49:00Z">
            <w:rPr/>
          </w:rPrChange>
        </w:rPr>
      </w:pPr>
      <w:r w:rsidRPr="002961EF">
        <w:rPr>
          <w:rStyle w:val="FootnoteReference"/>
          <w:sz w:val="20"/>
          <w:szCs w:val="20"/>
          <w:rPrChange w:id="237" w:author="a k" w:date="2016-11-13T13:49:00Z">
            <w:rPr>
              <w:rStyle w:val="FootnoteReference"/>
            </w:rPr>
          </w:rPrChange>
        </w:rPr>
        <w:footnoteRef/>
      </w:r>
      <w:r w:rsidRPr="002961EF">
        <w:rPr>
          <w:sz w:val="20"/>
          <w:szCs w:val="20"/>
          <w:rPrChange w:id="238" w:author="a k" w:date="2016-11-13T13:49:00Z">
            <w:rPr/>
          </w:rPrChange>
        </w:rPr>
        <w:t xml:space="preserve"> </w:t>
      </w:r>
      <w:r w:rsidR="002671A4" w:rsidRPr="002961EF">
        <w:rPr>
          <w:sz w:val="20"/>
          <w:szCs w:val="20"/>
          <w:rPrChange w:id="239" w:author="a k" w:date="2016-11-13T13:49:00Z">
            <w:rPr/>
          </w:rPrChange>
        </w:rPr>
        <w:t xml:space="preserve">See </w:t>
      </w:r>
      <w:r w:rsidR="002671A4" w:rsidRPr="002961EF">
        <w:rPr>
          <w:i/>
          <w:iCs/>
          <w:sz w:val="20"/>
          <w:szCs w:val="20"/>
          <w:rPrChange w:id="240" w:author="a k" w:date="2016-11-13T13:49:00Z">
            <w:rPr>
              <w:i/>
              <w:iCs/>
            </w:rPr>
          </w:rPrChange>
        </w:rPr>
        <w:t xml:space="preserve">Antiquities of the Jews </w:t>
      </w:r>
      <w:r w:rsidR="002671A4" w:rsidRPr="002961EF">
        <w:rPr>
          <w:sz w:val="20"/>
          <w:szCs w:val="20"/>
          <w:rPrChange w:id="241" w:author="a k" w:date="2016-11-13T13:49:00Z">
            <w:rPr/>
          </w:rPrChange>
        </w:rPr>
        <w:t>(ed.</w:t>
      </w:r>
      <w:r w:rsidR="0017706B" w:rsidRPr="002961EF">
        <w:rPr>
          <w:sz w:val="20"/>
          <w:szCs w:val="20"/>
          <w:rPrChange w:id="242" w:author="a k" w:date="2016-11-13T13:49:00Z">
            <w:rPr/>
          </w:rPrChange>
        </w:rPr>
        <w:t xml:space="preserve"> </w:t>
      </w:r>
      <w:proofErr w:type="spellStart"/>
      <w:r w:rsidR="0017706B" w:rsidRPr="002961EF">
        <w:rPr>
          <w:sz w:val="20"/>
          <w:szCs w:val="20"/>
          <w:rPrChange w:id="243" w:author="a k" w:date="2016-11-13T13:49:00Z">
            <w:rPr/>
          </w:rPrChange>
        </w:rPr>
        <w:t>Shalit</w:t>
      </w:r>
      <w:proofErr w:type="spellEnd"/>
      <w:r w:rsidR="0017706B" w:rsidRPr="002961EF">
        <w:rPr>
          <w:sz w:val="20"/>
          <w:szCs w:val="20"/>
          <w:rPrChange w:id="244" w:author="a k" w:date="2016-11-13T13:49:00Z">
            <w:rPr/>
          </w:rPrChange>
        </w:rPr>
        <w:t xml:space="preserve">), Jerusalem 2002, </w:t>
      </w:r>
      <w:proofErr w:type="gramStart"/>
      <w:r w:rsidR="0017706B" w:rsidRPr="002961EF">
        <w:rPr>
          <w:sz w:val="20"/>
          <w:szCs w:val="20"/>
          <w:rPrChange w:id="245" w:author="a k" w:date="2016-11-13T13:49:00Z">
            <w:rPr/>
          </w:rPrChange>
        </w:rPr>
        <w:t>3:188</w:t>
      </w:r>
      <w:proofErr w:type="gramEnd"/>
      <w:r w:rsidR="0017706B" w:rsidRPr="002961EF">
        <w:rPr>
          <w:sz w:val="20"/>
          <w:szCs w:val="20"/>
          <w:rPrChange w:id="246" w:author="a k" w:date="2016-11-13T13:49:00Z">
            <w:rPr/>
          </w:rPrChange>
        </w:rPr>
        <w:t xml:space="preserve">: “[…] God appeared to Moses and commanded him to give the priesthood to his brother, Aaron, whose piety (and righteousness) </w:t>
      </w:r>
      <w:r w:rsidR="00183870" w:rsidRPr="002961EF">
        <w:rPr>
          <w:sz w:val="20"/>
          <w:szCs w:val="20"/>
          <w:rPrChange w:id="247" w:author="a k" w:date="2016-11-13T13:49:00Z">
            <w:rPr/>
          </w:rPrChange>
        </w:rPr>
        <w:t>earn for him</w:t>
      </w:r>
      <w:r w:rsidR="003D3C2F" w:rsidRPr="002961EF">
        <w:rPr>
          <w:sz w:val="20"/>
          <w:szCs w:val="20"/>
          <w:rPrChange w:id="248" w:author="a k" w:date="2016-11-13T13:49:00Z">
            <w:rPr/>
          </w:rPrChange>
        </w:rPr>
        <w:t>, more than any (other person)</w:t>
      </w:r>
      <w:r w:rsidR="00183870" w:rsidRPr="002961EF">
        <w:rPr>
          <w:sz w:val="20"/>
          <w:szCs w:val="20"/>
          <w:rPrChange w:id="249" w:author="a k" w:date="2016-11-13T13:49:00Z">
            <w:rPr/>
          </w:rPrChange>
        </w:rPr>
        <w:t xml:space="preserve"> the right </w:t>
      </w:r>
      <w:r w:rsidR="003D3C2F" w:rsidRPr="002961EF">
        <w:rPr>
          <w:sz w:val="20"/>
          <w:szCs w:val="20"/>
          <w:rPrChange w:id="250" w:author="a k" w:date="2016-11-13T13:49:00Z">
            <w:rPr/>
          </w:rPrChange>
        </w:rPr>
        <w:t>to receive this honor</w:t>
      </w:r>
      <w:r w:rsidR="00343414" w:rsidRPr="002961EF">
        <w:rPr>
          <w:sz w:val="20"/>
          <w:szCs w:val="20"/>
          <w:rPrChange w:id="251" w:author="a k" w:date="2016-11-13T13:49:00Z">
            <w:rPr/>
          </w:rPrChange>
        </w:rPr>
        <w:t>.</w:t>
      </w:r>
      <w:r w:rsidR="003D3C2F" w:rsidRPr="002961EF">
        <w:rPr>
          <w:sz w:val="20"/>
          <w:szCs w:val="20"/>
          <w:rPrChange w:id="252" w:author="a k" w:date="2016-11-13T13:49:00Z">
            <w:rPr/>
          </w:rPrChange>
        </w:rPr>
        <w:t>” In the continuation (3:190)</w:t>
      </w:r>
      <w:r w:rsidR="00CD64D8" w:rsidRPr="002961EF">
        <w:rPr>
          <w:sz w:val="20"/>
          <w:szCs w:val="20"/>
          <w:rPrChange w:id="253" w:author="a k" w:date="2016-11-13T13:49:00Z">
            <w:rPr/>
          </w:rPrChange>
        </w:rPr>
        <w:t xml:space="preserve">: “And now God Himself decided that Aaron was worthy of this honor, and chose him to serve as priest, for He knew that he is the most righteous amongst us […] (3:192): For (indeed) Aaron was the worthiest </w:t>
      </w:r>
      <w:r w:rsidR="00D47A45" w:rsidRPr="002961EF">
        <w:rPr>
          <w:sz w:val="20"/>
          <w:szCs w:val="20"/>
          <w:rPrChange w:id="254" w:author="a k" w:date="2016-11-13T13:49:00Z">
            <w:rPr/>
          </w:rPrChange>
        </w:rPr>
        <w:t xml:space="preserve">of all to receive </w:t>
      </w:r>
      <w:r w:rsidR="00CD64D8" w:rsidRPr="002961EF">
        <w:rPr>
          <w:sz w:val="20"/>
          <w:szCs w:val="20"/>
          <w:rPrChange w:id="255" w:author="a k" w:date="2016-11-13T13:49:00Z">
            <w:rPr/>
          </w:rPrChange>
        </w:rPr>
        <w:t xml:space="preserve">this honor, </w:t>
      </w:r>
      <w:r w:rsidR="006D58F3" w:rsidRPr="002961EF">
        <w:rPr>
          <w:sz w:val="20"/>
          <w:szCs w:val="20"/>
          <w:rPrChange w:id="256" w:author="a k" w:date="2016-11-13T13:49:00Z">
            <w:rPr/>
          </w:rPrChange>
        </w:rPr>
        <w:t>by virtue of his family and (the spirit of) his prophecy, and due to his brother’s praiseworthy character</w:t>
      </w:r>
      <w:r w:rsidR="00901A64" w:rsidRPr="002961EF">
        <w:rPr>
          <w:sz w:val="20"/>
          <w:szCs w:val="20"/>
          <w:rPrChange w:id="257" w:author="a k" w:date="2016-11-13T13:49:00Z">
            <w:rPr/>
          </w:rPrChange>
        </w:rPr>
        <w:t>.</w:t>
      </w:r>
      <w:r w:rsidR="006D58F3" w:rsidRPr="002961EF">
        <w:rPr>
          <w:sz w:val="20"/>
          <w:szCs w:val="20"/>
          <w:rPrChange w:id="258" w:author="a k" w:date="2016-11-13T13:49:00Z">
            <w:rPr/>
          </w:rPrChange>
        </w:rPr>
        <w:t xml:space="preserve">” </w:t>
      </w:r>
    </w:p>
  </w:footnote>
  <w:footnote w:id="6">
    <w:p w14:paraId="5EF8FB16" w14:textId="2CC7DA58" w:rsidR="00F03B4F" w:rsidRPr="002961EF" w:rsidRDefault="00F03B4F" w:rsidP="002B4AAD">
      <w:pPr>
        <w:pStyle w:val="FootnoteText"/>
        <w:rPr>
          <w:sz w:val="20"/>
          <w:szCs w:val="20"/>
          <w:rPrChange w:id="267" w:author="a k" w:date="2016-11-13T13:49:00Z">
            <w:rPr/>
          </w:rPrChange>
        </w:rPr>
      </w:pPr>
      <w:r w:rsidRPr="002961EF">
        <w:rPr>
          <w:rStyle w:val="FootnoteReference"/>
          <w:sz w:val="20"/>
          <w:szCs w:val="20"/>
          <w:rPrChange w:id="268" w:author="a k" w:date="2016-11-13T13:49:00Z">
            <w:rPr>
              <w:rStyle w:val="FootnoteReference"/>
            </w:rPr>
          </w:rPrChange>
        </w:rPr>
        <w:footnoteRef/>
      </w:r>
      <w:r w:rsidRPr="002961EF">
        <w:rPr>
          <w:sz w:val="20"/>
          <w:szCs w:val="20"/>
          <w:rPrChange w:id="269" w:author="a k" w:date="2016-11-13T13:49:00Z">
            <w:rPr/>
          </w:rPrChange>
        </w:rPr>
        <w:t xml:space="preserve"> As his words in the introduction to </w:t>
      </w:r>
      <w:r w:rsidR="00A11BB5" w:rsidRPr="002961EF">
        <w:rPr>
          <w:sz w:val="20"/>
          <w:szCs w:val="20"/>
          <w:rPrChange w:id="270" w:author="a k" w:date="2016-11-13T13:49:00Z">
            <w:rPr/>
          </w:rPrChange>
        </w:rPr>
        <w:t xml:space="preserve">his autobiographical work, </w:t>
      </w:r>
      <w:r w:rsidR="00E303AF" w:rsidRPr="002961EF">
        <w:rPr>
          <w:rFonts w:hint="cs"/>
          <w:i/>
          <w:iCs/>
          <w:sz w:val="20"/>
          <w:szCs w:val="20"/>
          <w:rtl/>
          <w:rPrChange w:id="271" w:author="a k" w:date="2016-11-13T13:49:00Z">
            <w:rPr>
              <w:rFonts w:hint="cs"/>
              <w:i/>
              <w:iCs/>
              <w:rtl/>
            </w:rPr>
          </w:rPrChange>
        </w:rPr>
        <w:t>חיי יוסף</w:t>
      </w:r>
      <w:r w:rsidR="00E303AF" w:rsidRPr="002961EF">
        <w:rPr>
          <w:i/>
          <w:iCs/>
          <w:sz w:val="20"/>
          <w:szCs w:val="20"/>
          <w:rPrChange w:id="272" w:author="a k" w:date="2016-11-13T13:49:00Z">
            <w:rPr>
              <w:i/>
              <w:iCs/>
            </w:rPr>
          </w:rPrChange>
        </w:rPr>
        <w:t xml:space="preserve"> </w:t>
      </w:r>
      <w:r w:rsidR="00E303AF" w:rsidRPr="002961EF">
        <w:rPr>
          <w:sz w:val="20"/>
          <w:szCs w:val="20"/>
          <w:rPrChange w:id="273" w:author="a k" w:date="2016-11-13T13:49:00Z">
            <w:rPr/>
          </w:rPrChange>
        </w:rPr>
        <w:t>[</w:t>
      </w:r>
      <w:r w:rsidR="00A11BB5" w:rsidRPr="002961EF">
        <w:rPr>
          <w:sz w:val="20"/>
          <w:szCs w:val="20"/>
          <w:rPrChange w:id="274" w:author="a k" w:date="2016-11-13T13:49:00Z">
            <w:rPr/>
          </w:rPrChange>
        </w:rPr>
        <w:t xml:space="preserve">trans. </w:t>
      </w:r>
      <w:r w:rsidR="00261919" w:rsidRPr="002961EF">
        <w:rPr>
          <w:sz w:val="20"/>
          <w:szCs w:val="20"/>
          <w:rPrChange w:id="275" w:author="a k" w:date="2016-11-13T13:49:00Z">
            <w:rPr/>
          </w:rPrChange>
        </w:rPr>
        <w:t>D, Schwartz], Jerusalem 5768, p. 63: “My pedigree is not at all unexcep</w:t>
      </w:r>
      <w:r w:rsidR="001C28C2" w:rsidRPr="002961EF">
        <w:rPr>
          <w:sz w:val="20"/>
          <w:szCs w:val="20"/>
          <w:rPrChange w:id="276" w:author="a k" w:date="2016-11-13T13:49:00Z">
            <w:rPr/>
          </w:rPrChange>
        </w:rPr>
        <w:t xml:space="preserve">tional, but rather </w:t>
      </w:r>
      <w:r w:rsidR="001063DD" w:rsidRPr="002961EF">
        <w:rPr>
          <w:sz w:val="20"/>
          <w:szCs w:val="20"/>
          <w:rPrChange w:id="277" w:author="a k" w:date="2016-11-13T13:49:00Z">
            <w:rPr/>
          </w:rPrChange>
        </w:rPr>
        <w:t>descends from priest of ancient generations. Just as each nation has its own basis for belonging to the elite, for us membership in the priesthood is the sign of noble pedigree […]</w:t>
      </w:r>
      <w:r w:rsidR="00343414" w:rsidRPr="002961EF">
        <w:rPr>
          <w:sz w:val="20"/>
          <w:szCs w:val="20"/>
          <w:rPrChange w:id="278" w:author="a k" w:date="2016-11-13T13:49:00Z">
            <w:rPr/>
          </w:rPrChange>
        </w:rPr>
        <w:t>”</w:t>
      </w:r>
      <w:r w:rsidR="001063DD" w:rsidRPr="002961EF">
        <w:rPr>
          <w:sz w:val="20"/>
          <w:szCs w:val="20"/>
          <w:rPrChange w:id="279" w:author="a k" w:date="2016-11-13T13:49:00Z">
            <w:rPr/>
          </w:rPrChange>
        </w:rPr>
        <w:t xml:space="preserve"> </w:t>
      </w:r>
    </w:p>
  </w:footnote>
  <w:footnote w:id="7">
    <w:p w14:paraId="10C5767A" w14:textId="77777777" w:rsidR="00152710" w:rsidRPr="002961EF" w:rsidRDefault="00152710" w:rsidP="002961EF">
      <w:pPr>
        <w:pStyle w:val="FootnoteText"/>
        <w:rPr>
          <w:sz w:val="20"/>
          <w:szCs w:val="20"/>
          <w:rPrChange w:id="328" w:author="a k" w:date="2016-11-13T13:49:00Z">
            <w:rPr/>
          </w:rPrChange>
        </w:rPr>
      </w:pPr>
      <w:r w:rsidRPr="002961EF">
        <w:rPr>
          <w:rStyle w:val="FootnoteReference"/>
          <w:sz w:val="20"/>
          <w:szCs w:val="20"/>
          <w:rPrChange w:id="329" w:author="a k" w:date="2016-11-13T13:49:00Z">
            <w:rPr>
              <w:rStyle w:val="FootnoteReference"/>
            </w:rPr>
          </w:rPrChange>
        </w:rPr>
        <w:footnoteRef/>
      </w:r>
      <w:r w:rsidRPr="002961EF">
        <w:rPr>
          <w:sz w:val="20"/>
          <w:szCs w:val="20"/>
          <w:rPrChange w:id="330" w:author="a k" w:date="2016-11-13T13:49:00Z">
            <w:rPr/>
          </w:rPrChange>
        </w:rPr>
        <w:t xml:space="preserve"> </w:t>
      </w:r>
      <w:r w:rsidR="00426395" w:rsidRPr="002961EF">
        <w:rPr>
          <w:sz w:val="20"/>
          <w:szCs w:val="20"/>
          <w:rPrChange w:id="331" w:author="a k" w:date="2016-11-13T13:49:00Z">
            <w:rPr/>
          </w:rPrChange>
        </w:rPr>
        <w:t xml:space="preserve">See </w:t>
      </w:r>
      <w:r w:rsidR="007A2DD3" w:rsidRPr="002961EF">
        <w:rPr>
          <w:sz w:val="20"/>
          <w:szCs w:val="20"/>
          <w:rPrChange w:id="332" w:author="a k" w:date="2016-11-13T13:49:00Z">
            <w:rPr/>
          </w:rPrChange>
        </w:rPr>
        <w:t xml:space="preserve">L. Feldman, "Josephus' Portrait of Aaron", </w:t>
      </w:r>
      <w:proofErr w:type="gramStart"/>
      <w:r w:rsidR="007A2DD3" w:rsidRPr="002961EF">
        <w:rPr>
          <w:i/>
          <w:iCs/>
          <w:sz w:val="20"/>
          <w:szCs w:val="20"/>
          <w:rPrChange w:id="333" w:author="a k" w:date="2016-11-13T13:49:00Z">
            <w:rPr>
              <w:i/>
              <w:iCs/>
            </w:rPr>
          </w:rPrChange>
        </w:rPr>
        <w:t>Classical</w:t>
      </w:r>
      <w:proofErr w:type="gramEnd"/>
      <w:r w:rsidR="007A2DD3" w:rsidRPr="002961EF">
        <w:rPr>
          <w:i/>
          <w:iCs/>
          <w:sz w:val="20"/>
          <w:szCs w:val="20"/>
          <w:rPrChange w:id="334" w:author="a k" w:date="2016-11-13T13:49:00Z">
            <w:rPr>
              <w:i/>
              <w:iCs/>
            </w:rPr>
          </w:rPrChange>
        </w:rPr>
        <w:t xml:space="preserve"> Studies in Honor of David </w:t>
      </w:r>
      <w:proofErr w:type="spellStart"/>
      <w:r w:rsidR="007A2DD3" w:rsidRPr="002961EF">
        <w:rPr>
          <w:i/>
          <w:iCs/>
          <w:sz w:val="20"/>
          <w:szCs w:val="20"/>
          <w:rPrChange w:id="335" w:author="a k" w:date="2016-11-13T13:49:00Z">
            <w:rPr>
              <w:i/>
              <w:iCs/>
            </w:rPr>
          </w:rPrChange>
        </w:rPr>
        <w:t>Sohlberg</w:t>
      </w:r>
      <w:proofErr w:type="spellEnd"/>
      <w:r w:rsidR="007A2DD3" w:rsidRPr="002961EF">
        <w:rPr>
          <w:sz w:val="20"/>
          <w:szCs w:val="20"/>
          <w:rPrChange w:id="336" w:author="a k" w:date="2016-11-13T13:49:00Z">
            <w:rPr/>
          </w:rPrChange>
        </w:rPr>
        <w:t xml:space="preserve"> (1996) pp.167-192.  </w:t>
      </w:r>
    </w:p>
  </w:footnote>
  <w:footnote w:id="8">
    <w:p w14:paraId="025EE6FD" w14:textId="77777777" w:rsidR="000E4709" w:rsidRPr="002961EF" w:rsidRDefault="00DA519E" w:rsidP="00D03515">
      <w:pPr>
        <w:pStyle w:val="a"/>
        <w:rPr>
          <w:sz w:val="20"/>
          <w:szCs w:val="20"/>
          <w:rtl/>
          <w:rPrChange w:id="357" w:author="a k" w:date="2016-11-13T13:49:00Z">
            <w:rPr>
              <w:rtl/>
            </w:rPr>
          </w:rPrChange>
        </w:rPr>
      </w:pPr>
      <w:r w:rsidRPr="002961EF">
        <w:rPr>
          <w:rStyle w:val="FootnoteReference"/>
          <w:sz w:val="20"/>
          <w:szCs w:val="20"/>
          <w:rPrChange w:id="358" w:author="a k" w:date="2016-11-13T13:49:00Z">
            <w:rPr>
              <w:rStyle w:val="FootnoteReference"/>
            </w:rPr>
          </w:rPrChange>
        </w:rPr>
        <w:footnoteRef/>
      </w:r>
      <w:r w:rsidRPr="002961EF">
        <w:rPr>
          <w:sz w:val="20"/>
          <w:szCs w:val="20"/>
          <w:rPrChange w:id="359" w:author="a k" w:date="2016-11-13T13:49:00Z">
            <w:rPr/>
          </w:rPrChange>
        </w:rPr>
        <w:t xml:space="preserve"> </w:t>
      </w:r>
      <w:r w:rsidR="000E4709" w:rsidRPr="002961EF">
        <w:rPr>
          <w:sz w:val="20"/>
          <w:szCs w:val="20"/>
          <w:rPrChange w:id="360" w:author="a k" w:date="2016-11-13T13:49:00Z">
            <w:rPr/>
          </w:rPrChange>
        </w:rPr>
        <w:t xml:space="preserve">Concerning the opposition of the members of the sect to the priests of Jerusalem, see </w:t>
      </w:r>
      <w:r w:rsidR="000E4709" w:rsidRPr="002961EF">
        <w:rPr>
          <w:sz w:val="20"/>
          <w:szCs w:val="20"/>
          <w:lang w:bidi="ar-SA"/>
          <w:rPrChange w:id="361" w:author="a k" w:date="2016-11-13T13:49:00Z">
            <w:rPr>
              <w:lang w:bidi="ar-SA"/>
            </w:rPr>
          </w:rPrChange>
        </w:rPr>
        <w:t xml:space="preserve">R. A. </w:t>
      </w:r>
      <w:proofErr w:type="spellStart"/>
      <w:r w:rsidR="000E4709" w:rsidRPr="002961EF">
        <w:rPr>
          <w:sz w:val="20"/>
          <w:szCs w:val="20"/>
          <w:lang w:bidi="ar-SA"/>
          <w:rPrChange w:id="362" w:author="a k" w:date="2016-11-13T13:49:00Z">
            <w:rPr>
              <w:lang w:bidi="ar-SA"/>
            </w:rPr>
          </w:rPrChange>
        </w:rPr>
        <w:t>Kugler</w:t>
      </w:r>
      <w:proofErr w:type="spellEnd"/>
      <w:r w:rsidR="000E4709" w:rsidRPr="002961EF">
        <w:rPr>
          <w:sz w:val="20"/>
          <w:szCs w:val="20"/>
          <w:lang w:bidi="ar-SA"/>
          <w:rPrChange w:id="363" w:author="a k" w:date="2016-11-13T13:49:00Z">
            <w:rPr>
              <w:lang w:bidi="ar-SA"/>
            </w:rPr>
          </w:rPrChange>
        </w:rPr>
        <w:t xml:space="preserve">, "Priesthood at Qumran", </w:t>
      </w:r>
      <w:r w:rsidR="000E4709" w:rsidRPr="002961EF">
        <w:rPr>
          <w:i/>
          <w:iCs/>
          <w:sz w:val="20"/>
          <w:szCs w:val="20"/>
          <w:lang w:bidi="ar-SA"/>
          <w:rPrChange w:id="364" w:author="a k" w:date="2016-11-13T13:49:00Z">
            <w:rPr>
              <w:i/>
              <w:iCs/>
              <w:lang w:bidi="ar-SA"/>
            </w:rPr>
          </w:rPrChange>
        </w:rPr>
        <w:t>The Dead Sea Scrolls after Fifty Years II</w:t>
      </w:r>
      <w:r w:rsidR="000E4709" w:rsidRPr="002961EF">
        <w:rPr>
          <w:sz w:val="20"/>
          <w:szCs w:val="20"/>
          <w:lang w:bidi="ar-SA"/>
          <w:rPrChange w:id="365" w:author="a k" w:date="2016-11-13T13:49:00Z">
            <w:rPr>
              <w:lang w:bidi="ar-SA"/>
            </w:rPr>
          </w:rPrChange>
        </w:rPr>
        <w:t xml:space="preserve"> (1999) pp.93 – 116</w:t>
      </w:r>
      <w:r w:rsidR="000E4709" w:rsidRPr="002961EF">
        <w:rPr>
          <w:sz w:val="20"/>
          <w:szCs w:val="20"/>
          <w:rPrChange w:id="366" w:author="a k" w:date="2016-11-13T13:49:00Z">
            <w:rPr/>
          </w:rPrChange>
        </w:rPr>
        <w:t xml:space="preserve">; ibid, </w:t>
      </w:r>
      <w:r w:rsidR="000E4709" w:rsidRPr="002961EF">
        <w:rPr>
          <w:sz w:val="20"/>
          <w:szCs w:val="20"/>
          <w:lang w:bidi="ar-SA"/>
          <w:rPrChange w:id="367" w:author="a k" w:date="2016-11-13T13:49:00Z">
            <w:rPr>
              <w:lang w:bidi="ar-SA"/>
            </w:rPr>
          </w:rPrChange>
        </w:rPr>
        <w:t xml:space="preserve">"The Priesthood at Qumran: the evidence of references to Levi and the Levites", </w:t>
      </w:r>
      <w:r w:rsidR="000E4709" w:rsidRPr="002961EF">
        <w:rPr>
          <w:i/>
          <w:iCs/>
          <w:sz w:val="20"/>
          <w:szCs w:val="20"/>
          <w:lang w:bidi="ar-SA"/>
          <w:rPrChange w:id="368" w:author="a k" w:date="2016-11-13T13:49:00Z">
            <w:rPr>
              <w:i/>
              <w:iCs/>
              <w:lang w:bidi="ar-SA"/>
            </w:rPr>
          </w:rPrChange>
        </w:rPr>
        <w:t>The Provo International Conference</w:t>
      </w:r>
      <w:r w:rsidR="000E4709" w:rsidRPr="002961EF">
        <w:rPr>
          <w:sz w:val="20"/>
          <w:szCs w:val="20"/>
          <w:lang w:bidi="ar-SA"/>
          <w:rPrChange w:id="369" w:author="a k" w:date="2016-11-13T13:49:00Z">
            <w:rPr>
              <w:lang w:bidi="ar-SA"/>
            </w:rPr>
          </w:rPrChange>
        </w:rPr>
        <w:t xml:space="preserve"> (1999) pp.465 – 479.</w:t>
      </w:r>
    </w:p>
    <w:p w14:paraId="0DD02206" w14:textId="77777777" w:rsidR="00DA519E" w:rsidRPr="002961EF" w:rsidRDefault="00DA519E" w:rsidP="002B4AAD">
      <w:pPr>
        <w:pStyle w:val="FootnoteText"/>
        <w:rPr>
          <w:sz w:val="20"/>
          <w:szCs w:val="20"/>
          <w:rPrChange w:id="370" w:author="a k" w:date="2016-11-13T13:49:00Z">
            <w:rPr/>
          </w:rPrChange>
        </w:rPr>
      </w:pPr>
    </w:p>
  </w:footnote>
  <w:footnote w:id="9">
    <w:p w14:paraId="04B5F6CF" w14:textId="77777777" w:rsidR="001A7EED" w:rsidRPr="002961EF" w:rsidRDefault="001A7EED" w:rsidP="002B4AAD">
      <w:pPr>
        <w:pStyle w:val="FootnoteText"/>
        <w:rPr>
          <w:sz w:val="20"/>
          <w:szCs w:val="20"/>
          <w:rPrChange w:id="416" w:author="a k" w:date="2016-11-13T13:49:00Z">
            <w:rPr/>
          </w:rPrChange>
        </w:rPr>
      </w:pPr>
      <w:r w:rsidRPr="002961EF">
        <w:rPr>
          <w:rStyle w:val="FootnoteReference"/>
          <w:sz w:val="20"/>
          <w:szCs w:val="20"/>
          <w:rPrChange w:id="417" w:author="a k" w:date="2016-11-13T13:49:00Z">
            <w:rPr>
              <w:rStyle w:val="FootnoteReference"/>
            </w:rPr>
          </w:rPrChange>
        </w:rPr>
        <w:footnoteRef/>
      </w:r>
      <w:r w:rsidRPr="002961EF">
        <w:rPr>
          <w:sz w:val="20"/>
          <w:szCs w:val="20"/>
          <w:rPrChange w:id="418" w:author="a k" w:date="2016-11-13T13:49:00Z">
            <w:rPr/>
          </w:rPrChange>
        </w:rPr>
        <w:t xml:space="preserve"> See C. </w:t>
      </w:r>
      <w:proofErr w:type="spellStart"/>
      <w:r w:rsidRPr="002961EF">
        <w:rPr>
          <w:rFonts w:hint="cs"/>
          <w:sz w:val="20"/>
          <w:szCs w:val="20"/>
          <w:rPrChange w:id="419" w:author="a k" w:date="2016-11-13T13:49:00Z">
            <w:rPr>
              <w:rFonts w:hint="cs"/>
            </w:rPr>
          </w:rPrChange>
        </w:rPr>
        <w:t>Hempel</w:t>
      </w:r>
      <w:proofErr w:type="spellEnd"/>
      <w:r w:rsidRPr="002961EF">
        <w:rPr>
          <w:sz w:val="20"/>
          <w:szCs w:val="20"/>
          <w:rPrChange w:id="420" w:author="a k" w:date="2016-11-13T13:49:00Z">
            <w:rPr/>
          </w:rPrChange>
        </w:rPr>
        <w:t>,</w:t>
      </w:r>
      <w:r w:rsidRPr="002961EF">
        <w:rPr>
          <w:rFonts w:hint="cs"/>
          <w:sz w:val="20"/>
          <w:szCs w:val="20"/>
          <w:rPrChange w:id="421" w:author="a k" w:date="2016-11-13T13:49:00Z">
            <w:rPr>
              <w:rFonts w:hint="cs"/>
            </w:rPr>
          </w:rPrChange>
        </w:rPr>
        <w:t xml:space="preserve"> </w:t>
      </w:r>
      <w:r w:rsidRPr="002961EF">
        <w:rPr>
          <w:sz w:val="20"/>
          <w:szCs w:val="20"/>
          <w:rPrChange w:id="422" w:author="a k" w:date="2016-11-13T13:49:00Z">
            <w:rPr/>
          </w:rPrChange>
        </w:rPr>
        <w:t>"</w:t>
      </w:r>
      <w:r w:rsidRPr="002961EF">
        <w:rPr>
          <w:rFonts w:hint="cs"/>
          <w:sz w:val="20"/>
          <w:szCs w:val="20"/>
          <w:rPrChange w:id="423" w:author="a k" w:date="2016-11-13T13:49:00Z">
            <w:rPr>
              <w:rFonts w:hint="cs"/>
            </w:rPr>
          </w:rPrChange>
        </w:rPr>
        <w:t xml:space="preserve">The </w:t>
      </w:r>
      <w:r w:rsidRPr="002961EF">
        <w:rPr>
          <w:sz w:val="20"/>
          <w:szCs w:val="20"/>
          <w:rPrChange w:id="424" w:author="a k" w:date="2016-11-13T13:49:00Z">
            <w:rPr/>
          </w:rPrChange>
        </w:rPr>
        <w:t>S</w:t>
      </w:r>
      <w:r w:rsidRPr="002961EF">
        <w:rPr>
          <w:rFonts w:hint="cs"/>
          <w:sz w:val="20"/>
          <w:szCs w:val="20"/>
          <w:rPrChange w:id="425" w:author="a k" w:date="2016-11-13T13:49:00Z">
            <w:rPr>
              <w:rFonts w:hint="cs"/>
            </w:rPr>
          </w:rPrChange>
        </w:rPr>
        <w:t>ons of Aaron in the Dead Sea Scrolls</w:t>
      </w:r>
      <w:r w:rsidRPr="002961EF">
        <w:rPr>
          <w:sz w:val="20"/>
          <w:szCs w:val="20"/>
          <w:rPrChange w:id="426" w:author="a k" w:date="2016-11-13T13:49:00Z">
            <w:rPr/>
          </w:rPrChange>
        </w:rPr>
        <w:t>"</w:t>
      </w:r>
      <w:r w:rsidRPr="002961EF">
        <w:rPr>
          <w:rFonts w:hint="cs"/>
          <w:sz w:val="20"/>
          <w:szCs w:val="20"/>
          <w:rPrChange w:id="427" w:author="a k" w:date="2016-11-13T13:49:00Z">
            <w:rPr>
              <w:rFonts w:hint="cs"/>
            </w:rPr>
          </w:rPrChange>
        </w:rPr>
        <w:t xml:space="preserve"> </w:t>
      </w:r>
      <w:r w:rsidRPr="002961EF">
        <w:rPr>
          <w:rFonts w:hint="cs"/>
          <w:i/>
          <w:iCs/>
          <w:sz w:val="20"/>
          <w:szCs w:val="20"/>
          <w:rPrChange w:id="428" w:author="a k" w:date="2016-11-13T13:49:00Z">
            <w:rPr>
              <w:rFonts w:hint="cs"/>
              <w:i/>
              <w:iCs/>
            </w:rPr>
          </w:rPrChange>
        </w:rPr>
        <w:t xml:space="preserve">Flores </w:t>
      </w:r>
      <w:proofErr w:type="spellStart"/>
      <w:r w:rsidRPr="002961EF">
        <w:rPr>
          <w:rFonts w:hint="cs"/>
          <w:i/>
          <w:iCs/>
          <w:sz w:val="20"/>
          <w:szCs w:val="20"/>
          <w:rPrChange w:id="429" w:author="a k" w:date="2016-11-13T13:49:00Z">
            <w:rPr>
              <w:rFonts w:hint="cs"/>
              <w:i/>
              <w:iCs/>
            </w:rPr>
          </w:rPrChange>
        </w:rPr>
        <w:t>Florentino</w:t>
      </w:r>
      <w:proofErr w:type="spellEnd"/>
      <w:r w:rsidRPr="002961EF">
        <w:rPr>
          <w:rFonts w:hint="cs"/>
          <w:sz w:val="20"/>
          <w:szCs w:val="20"/>
          <w:rPrChange w:id="430" w:author="a k" w:date="2016-11-13T13:49:00Z">
            <w:rPr>
              <w:rFonts w:hint="cs"/>
            </w:rPr>
          </w:rPrChange>
        </w:rPr>
        <w:t xml:space="preserve"> (2007)</w:t>
      </w:r>
      <w:r w:rsidRPr="002961EF">
        <w:rPr>
          <w:sz w:val="20"/>
          <w:szCs w:val="20"/>
          <w:rPrChange w:id="431" w:author="a k" w:date="2016-11-13T13:49:00Z">
            <w:rPr/>
          </w:rPrChange>
        </w:rPr>
        <w:t xml:space="preserve"> pp.</w:t>
      </w:r>
      <w:r w:rsidRPr="002961EF">
        <w:rPr>
          <w:rFonts w:hint="cs"/>
          <w:sz w:val="20"/>
          <w:szCs w:val="20"/>
          <w:rPrChange w:id="432" w:author="a k" w:date="2016-11-13T13:49:00Z">
            <w:rPr>
              <w:rFonts w:hint="cs"/>
            </w:rPr>
          </w:rPrChange>
        </w:rPr>
        <w:t xml:space="preserve"> 207-224</w:t>
      </w:r>
      <w:r w:rsidRPr="002961EF">
        <w:rPr>
          <w:sz w:val="20"/>
          <w:szCs w:val="20"/>
          <w:rPrChange w:id="433" w:author="a k" w:date="2016-11-13T13:49:00Z">
            <w:rPr/>
          </w:rPrChange>
        </w:rPr>
        <w:t>; ibid, "</w:t>
      </w:r>
      <w:r w:rsidRPr="002961EF">
        <w:rPr>
          <w:rFonts w:hint="cs"/>
          <w:sz w:val="20"/>
          <w:szCs w:val="20"/>
          <w:rPrChange w:id="434" w:author="a k" w:date="2016-11-13T13:49:00Z">
            <w:rPr>
              <w:rFonts w:hint="cs"/>
            </w:rPr>
          </w:rPrChange>
        </w:rPr>
        <w:t xml:space="preserve">Do the Scrolls </w:t>
      </w:r>
      <w:r w:rsidRPr="002961EF">
        <w:rPr>
          <w:sz w:val="20"/>
          <w:szCs w:val="20"/>
          <w:rPrChange w:id="435" w:author="a k" w:date="2016-11-13T13:49:00Z">
            <w:rPr/>
          </w:rPrChange>
        </w:rPr>
        <w:t>S</w:t>
      </w:r>
      <w:r w:rsidRPr="002961EF">
        <w:rPr>
          <w:rFonts w:hint="cs"/>
          <w:sz w:val="20"/>
          <w:szCs w:val="20"/>
          <w:rPrChange w:id="436" w:author="a k" w:date="2016-11-13T13:49:00Z">
            <w:rPr>
              <w:rFonts w:hint="cs"/>
            </w:rPr>
          </w:rPrChange>
        </w:rPr>
        <w:t xml:space="preserve">uggest </w:t>
      </w:r>
      <w:r w:rsidRPr="002961EF">
        <w:rPr>
          <w:sz w:val="20"/>
          <w:szCs w:val="20"/>
          <w:rPrChange w:id="437" w:author="a k" w:date="2016-11-13T13:49:00Z">
            <w:rPr/>
          </w:rPrChange>
        </w:rPr>
        <w:t>R</w:t>
      </w:r>
      <w:r w:rsidRPr="002961EF">
        <w:rPr>
          <w:rFonts w:hint="cs"/>
          <w:sz w:val="20"/>
          <w:szCs w:val="20"/>
          <w:rPrChange w:id="438" w:author="a k" w:date="2016-11-13T13:49:00Z">
            <w:rPr>
              <w:rFonts w:hint="cs"/>
            </w:rPr>
          </w:rPrChange>
        </w:rPr>
        <w:t xml:space="preserve">ivalry </w:t>
      </w:r>
      <w:r w:rsidRPr="002961EF">
        <w:rPr>
          <w:sz w:val="20"/>
          <w:szCs w:val="20"/>
          <w:rPrChange w:id="439" w:author="a k" w:date="2016-11-13T13:49:00Z">
            <w:rPr/>
          </w:rPrChange>
        </w:rPr>
        <w:t>between</w:t>
      </w:r>
      <w:r w:rsidRPr="002961EF">
        <w:rPr>
          <w:rFonts w:hint="cs"/>
          <w:sz w:val="20"/>
          <w:szCs w:val="20"/>
          <w:rPrChange w:id="440" w:author="a k" w:date="2016-11-13T13:49:00Z">
            <w:rPr>
              <w:rFonts w:hint="cs"/>
            </w:rPr>
          </w:rPrChange>
        </w:rPr>
        <w:t xml:space="preserve"> the </w:t>
      </w:r>
      <w:r w:rsidRPr="002961EF">
        <w:rPr>
          <w:sz w:val="20"/>
          <w:szCs w:val="20"/>
          <w:rPrChange w:id="441" w:author="a k" w:date="2016-11-13T13:49:00Z">
            <w:rPr/>
          </w:rPrChange>
        </w:rPr>
        <w:t>S</w:t>
      </w:r>
      <w:r w:rsidRPr="002961EF">
        <w:rPr>
          <w:rFonts w:hint="cs"/>
          <w:sz w:val="20"/>
          <w:szCs w:val="20"/>
          <w:rPrChange w:id="442" w:author="a k" w:date="2016-11-13T13:49:00Z">
            <w:rPr>
              <w:rFonts w:hint="cs"/>
            </w:rPr>
          </w:rPrChange>
        </w:rPr>
        <w:t xml:space="preserve">ons of Aaron and the </w:t>
      </w:r>
      <w:r w:rsidRPr="002961EF">
        <w:rPr>
          <w:sz w:val="20"/>
          <w:szCs w:val="20"/>
          <w:rPrChange w:id="443" w:author="a k" w:date="2016-11-13T13:49:00Z">
            <w:rPr/>
          </w:rPrChange>
        </w:rPr>
        <w:t>S</w:t>
      </w:r>
      <w:r w:rsidRPr="002961EF">
        <w:rPr>
          <w:rFonts w:hint="cs"/>
          <w:sz w:val="20"/>
          <w:szCs w:val="20"/>
          <w:rPrChange w:id="444" w:author="a k" w:date="2016-11-13T13:49:00Z">
            <w:rPr>
              <w:rFonts w:hint="cs"/>
            </w:rPr>
          </w:rPrChange>
        </w:rPr>
        <w:t xml:space="preserve">ons of </w:t>
      </w:r>
      <w:proofErr w:type="spellStart"/>
      <w:r w:rsidRPr="002961EF">
        <w:rPr>
          <w:rFonts w:hint="cs"/>
          <w:sz w:val="20"/>
          <w:szCs w:val="20"/>
          <w:rPrChange w:id="445" w:author="a k" w:date="2016-11-13T13:49:00Z">
            <w:rPr>
              <w:rFonts w:hint="cs"/>
            </w:rPr>
          </w:rPrChange>
        </w:rPr>
        <w:t>Zadok</w:t>
      </w:r>
      <w:proofErr w:type="spellEnd"/>
      <w:r w:rsidRPr="002961EF">
        <w:rPr>
          <w:rFonts w:hint="cs"/>
          <w:sz w:val="20"/>
          <w:szCs w:val="20"/>
          <w:rPrChange w:id="446" w:author="a k" w:date="2016-11-13T13:49:00Z">
            <w:rPr>
              <w:rFonts w:hint="cs"/>
            </w:rPr>
          </w:rPrChange>
        </w:rPr>
        <w:t xml:space="preserve"> and if so was it </w:t>
      </w:r>
      <w:r w:rsidRPr="002961EF">
        <w:rPr>
          <w:sz w:val="20"/>
          <w:szCs w:val="20"/>
          <w:rPrChange w:id="447" w:author="a k" w:date="2016-11-13T13:49:00Z">
            <w:rPr/>
          </w:rPrChange>
        </w:rPr>
        <w:t>M</w:t>
      </w:r>
      <w:r w:rsidRPr="002961EF">
        <w:rPr>
          <w:rFonts w:hint="cs"/>
          <w:sz w:val="20"/>
          <w:szCs w:val="20"/>
          <w:rPrChange w:id="448" w:author="a k" w:date="2016-11-13T13:49:00Z">
            <w:rPr>
              <w:rFonts w:hint="cs"/>
            </w:rPr>
          </w:rPrChange>
        </w:rPr>
        <w:t>utual?</w:t>
      </w:r>
      <w:r w:rsidRPr="002961EF">
        <w:rPr>
          <w:sz w:val="20"/>
          <w:szCs w:val="20"/>
          <w:rPrChange w:id="449" w:author="a k" w:date="2016-11-13T13:49:00Z">
            <w:rPr/>
          </w:rPrChange>
        </w:rPr>
        <w:t xml:space="preserve">" </w:t>
      </w:r>
      <w:proofErr w:type="gramStart"/>
      <w:r w:rsidRPr="002961EF">
        <w:rPr>
          <w:rFonts w:hint="cs"/>
          <w:i/>
          <w:iCs/>
          <w:sz w:val="20"/>
          <w:szCs w:val="20"/>
          <w:rPrChange w:id="450" w:author="a k" w:date="2016-11-13T13:49:00Z">
            <w:rPr>
              <w:rFonts w:hint="cs"/>
              <w:i/>
              <w:iCs/>
            </w:rPr>
          </w:rPrChange>
        </w:rPr>
        <w:t>Revue de Qumran</w:t>
      </w:r>
      <w:r w:rsidRPr="002961EF">
        <w:rPr>
          <w:rFonts w:hint="cs"/>
          <w:sz w:val="20"/>
          <w:szCs w:val="20"/>
          <w:rPrChange w:id="451" w:author="a k" w:date="2016-11-13T13:49:00Z">
            <w:rPr>
              <w:rFonts w:hint="cs"/>
            </w:rPr>
          </w:rPrChange>
        </w:rPr>
        <w:t xml:space="preserve"> 24,</w:t>
      </w:r>
      <w:r w:rsidRPr="002961EF">
        <w:rPr>
          <w:sz w:val="20"/>
          <w:szCs w:val="20"/>
          <w:rPrChange w:id="452" w:author="a k" w:date="2016-11-13T13:49:00Z">
            <w:rPr/>
          </w:rPrChange>
        </w:rPr>
        <w:t xml:space="preserve"> </w:t>
      </w:r>
      <w:r w:rsidRPr="002961EF">
        <w:rPr>
          <w:rFonts w:hint="cs"/>
          <w:sz w:val="20"/>
          <w:szCs w:val="20"/>
          <w:rPrChange w:id="453" w:author="a k" w:date="2016-11-13T13:49:00Z">
            <w:rPr>
              <w:rFonts w:hint="cs"/>
            </w:rPr>
          </w:rPrChange>
        </w:rPr>
        <w:t>1 &lt;93&gt; (2009)</w:t>
      </w:r>
      <w:r w:rsidRPr="002961EF">
        <w:rPr>
          <w:sz w:val="20"/>
          <w:szCs w:val="20"/>
          <w:rPrChange w:id="454" w:author="a k" w:date="2016-11-13T13:49:00Z">
            <w:rPr/>
          </w:rPrChange>
        </w:rPr>
        <w:t xml:space="preserve"> pp.</w:t>
      </w:r>
      <w:r w:rsidRPr="002961EF">
        <w:rPr>
          <w:rFonts w:hint="cs"/>
          <w:sz w:val="20"/>
          <w:szCs w:val="20"/>
          <w:rPrChange w:id="455" w:author="a k" w:date="2016-11-13T13:49:00Z">
            <w:rPr>
              <w:rFonts w:hint="cs"/>
            </w:rPr>
          </w:rPrChange>
        </w:rPr>
        <w:t>135-153</w:t>
      </w:r>
      <w:r w:rsidRPr="002961EF">
        <w:rPr>
          <w:sz w:val="20"/>
          <w:szCs w:val="20"/>
          <w:rPrChange w:id="456" w:author="a k" w:date="2016-11-13T13:49:00Z">
            <w:rPr/>
          </w:rPrChange>
        </w:rPr>
        <w:t>.</w:t>
      </w:r>
      <w:proofErr w:type="gramEnd"/>
      <w:r w:rsidRPr="002961EF">
        <w:rPr>
          <w:sz w:val="20"/>
          <w:szCs w:val="20"/>
          <w:rPrChange w:id="457" w:author="a k" w:date="2016-11-13T13:49:00Z">
            <w:rPr/>
          </w:rPrChange>
        </w:rPr>
        <w:t xml:space="preserve"> </w:t>
      </w:r>
    </w:p>
  </w:footnote>
  <w:footnote w:id="10">
    <w:p w14:paraId="53CA1746" w14:textId="77777777" w:rsidR="00365552" w:rsidRPr="002961EF" w:rsidRDefault="00365552" w:rsidP="002961EF">
      <w:pPr>
        <w:pStyle w:val="FootnoteText"/>
        <w:rPr>
          <w:sz w:val="20"/>
          <w:szCs w:val="20"/>
          <w:rPrChange w:id="474" w:author="a k" w:date="2016-11-13T13:49:00Z">
            <w:rPr/>
          </w:rPrChange>
        </w:rPr>
      </w:pPr>
      <w:r w:rsidRPr="002961EF">
        <w:rPr>
          <w:rStyle w:val="FootnoteReference"/>
          <w:sz w:val="20"/>
          <w:szCs w:val="20"/>
          <w:rPrChange w:id="475" w:author="a k" w:date="2016-11-13T13:49:00Z">
            <w:rPr>
              <w:rStyle w:val="FootnoteReference"/>
            </w:rPr>
          </w:rPrChange>
        </w:rPr>
        <w:footnoteRef/>
      </w:r>
      <w:r w:rsidRPr="002961EF">
        <w:rPr>
          <w:sz w:val="20"/>
          <w:szCs w:val="20"/>
          <w:rPrChange w:id="476" w:author="a k" w:date="2016-11-13T13:49:00Z">
            <w:rPr/>
          </w:rPrChange>
        </w:rPr>
        <w:t xml:space="preserve"> See </w:t>
      </w:r>
      <w:r w:rsidRPr="002961EF">
        <w:rPr>
          <w:sz w:val="20"/>
          <w:szCs w:val="20"/>
          <w:lang w:bidi="ar-SA"/>
          <w:rPrChange w:id="477" w:author="a k" w:date="2016-11-13T13:49:00Z">
            <w:rPr>
              <w:lang w:bidi="ar-SA"/>
            </w:rPr>
          </w:rPrChange>
        </w:rPr>
        <w:t xml:space="preserve">I. </w:t>
      </w:r>
      <w:proofErr w:type="spellStart"/>
      <w:r w:rsidRPr="002961EF">
        <w:rPr>
          <w:sz w:val="20"/>
          <w:szCs w:val="20"/>
          <w:lang w:bidi="ar-SA"/>
          <w:rPrChange w:id="478" w:author="a k" w:date="2016-11-13T13:49:00Z">
            <w:rPr>
              <w:lang w:bidi="ar-SA"/>
            </w:rPr>
          </w:rPrChange>
        </w:rPr>
        <w:t>Gruenwald</w:t>
      </w:r>
      <w:proofErr w:type="spellEnd"/>
      <w:r w:rsidRPr="002961EF">
        <w:rPr>
          <w:sz w:val="20"/>
          <w:szCs w:val="20"/>
          <w:lang w:bidi="ar-SA"/>
          <w:rPrChange w:id="479" w:author="a k" w:date="2016-11-13T13:49:00Z">
            <w:rPr>
              <w:lang w:bidi="ar-SA"/>
            </w:rPr>
          </w:rPrChange>
        </w:rPr>
        <w:t xml:space="preserve">, "From Priesthood to </w:t>
      </w:r>
      <w:proofErr w:type="spellStart"/>
      <w:r w:rsidRPr="002961EF">
        <w:rPr>
          <w:sz w:val="20"/>
          <w:szCs w:val="20"/>
          <w:lang w:bidi="ar-SA"/>
          <w:rPrChange w:id="480" w:author="a k" w:date="2016-11-13T13:49:00Z">
            <w:rPr>
              <w:lang w:bidi="ar-SA"/>
            </w:rPr>
          </w:rPrChange>
        </w:rPr>
        <w:t>Messianism</w:t>
      </w:r>
      <w:proofErr w:type="spellEnd"/>
      <w:r w:rsidRPr="002961EF">
        <w:rPr>
          <w:sz w:val="20"/>
          <w:szCs w:val="20"/>
          <w:lang w:bidi="ar-SA"/>
          <w:rPrChange w:id="481" w:author="a k" w:date="2016-11-13T13:49:00Z">
            <w:rPr>
              <w:lang w:bidi="ar-SA"/>
            </w:rPr>
          </w:rPrChange>
        </w:rPr>
        <w:t xml:space="preserve">: the </w:t>
      </w:r>
      <w:proofErr w:type="spellStart"/>
      <w:r w:rsidRPr="002961EF">
        <w:rPr>
          <w:sz w:val="20"/>
          <w:szCs w:val="20"/>
          <w:lang w:bidi="ar-SA"/>
          <w:rPrChange w:id="482" w:author="a k" w:date="2016-11-13T13:49:00Z">
            <w:rPr>
              <w:lang w:bidi="ar-SA"/>
            </w:rPr>
          </w:rPrChange>
        </w:rPr>
        <w:t>Antipriestly</w:t>
      </w:r>
      <w:proofErr w:type="spellEnd"/>
      <w:r w:rsidRPr="002961EF">
        <w:rPr>
          <w:sz w:val="20"/>
          <w:szCs w:val="20"/>
          <w:lang w:bidi="ar-SA"/>
          <w:rPrChange w:id="483" w:author="a k" w:date="2016-11-13T13:49:00Z">
            <w:rPr>
              <w:lang w:bidi="ar-SA"/>
            </w:rPr>
          </w:rPrChange>
        </w:rPr>
        <w:t xml:space="preserve"> Polemic and the Messianic Factor", </w:t>
      </w:r>
      <w:r w:rsidRPr="002961EF">
        <w:rPr>
          <w:i/>
          <w:iCs/>
          <w:sz w:val="20"/>
          <w:szCs w:val="20"/>
          <w:lang w:bidi="ar-SA"/>
          <w:rPrChange w:id="484" w:author="a k" w:date="2016-11-13T13:49:00Z">
            <w:rPr>
              <w:i/>
              <w:iCs/>
              <w:lang w:bidi="ar-SA"/>
            </w:rPr>
          </w:rPrChange>
        </w:rPr>
        <w:t>Messiah and Christos</w:t>
      </w:r>
      <w:r w:rsidRPr="002961EF">
        <w:rPr>
          <w:sz w:val="20"/>
          <w:szCs w:val="20"/>
          <w:lang w:bidi="ar-SA"/>
          <w:rPrChange w:id="485" w:author="a k" w:date="2016-11-13T13:49:00Z">
            <w:rPr>
              <w:lang w:bidi="ar-SA"/>
            </w:rPr>
          </w:rPrChange>
        </w:rPr>
        <w:t xml:space="preserve"> (1992), pp.75 – 93. </w:t>
      </w:r>
    </w:p>
  </w:footnote>
  <w:footnote w:id="11">
    <w:p w14:paraId="0808F89E" w14:textId="590FD51C" w:rsidR="00176A51" w:rsidRPr="002961EF" w:rsidRDefault="00FE2BDB" w:rsidP="00D03515">
      <w:pPr>
        <w:pStyle w:val="a"/>
        <w:rPr>
          <w:sz w:val="20"/>
          <w:szCs w:val="20"/>
          <w:rtl/>
          <w:rPrChange w:id="520" w:author="a k" w:date="2016-11-13T13:49:00Z">
            <w:rPr>
              <w:rtl/>
            </w:rPr>
          </w:rPrChange>
        </w:rPr>
      </w:pPr>
      <w:r w:rsidRPr="002961EF">
        <w:rPr>
          <w:rStyle w:val="FootnoteReference"/>
          <w:sz w:val="20"/>
          <w:szCs w:val="20"/>
          <w:rPrChange w:id="521" w:author="a k" w:date="2016-11-13T13:49:00Z">
            <w:rPr>
              <w:rStyle w:val="FootnoteReference"/>
            </w:rPr>
          </w:rPrChange>
        </w:rPr>
        <w:footnoteRef/>
      </w:r>
      <w:r w:rsidRPr="002961EF">
        <w:rPr>
          <w:sz w:val="20"/>
          <w:szCs w:val="20"/>
          <w:rPrChange w:id="522" w:author="a k" w:date="2016-11-13T13:49:00Z">
            <w:rPr/>
          </w:rPrChange>
        </w:rPr>
        <w:t xml:space="preserve"> </w:t>
      </w:r>
      <w:r w:rsidR="00176A51" w:rsidRPr="002961EF">
        <w:rPr>
          <w:sz w:val="20"/>
          <w:szCs w:val="20"/>
          <w:rPrChange w:id="523" w:author="a k" w:date="2016-11-13T13:49:00Z">
            <w:rPr/>
          </w:rPrChange>
        </w:rPr>
        <w:t xml:space="preserve">See further </w:t>
      </w:r>
      <w:r w:rsidR="00176A51" w:rsidRPr="002961EF">
        <w:rPr>
          <w:sz w:val="20"/>
          <w:szCs w:val="20"/>
          <w:lang w:bidi="ar-SA"/>
          <w:rPrChange w:id="524" w:author="a k" w:date="2016-11-13T13:49:00Z">
            <w:rPr>
              <w:lang w:bidi="ar-SA"/>
            </w:rPr>
          </w:rPrChange>
        </w:rPr>
        <w:t xml:space="preserve">W. </w:t>
      </w:r>
      <w:proofErr w:type="spellStart"/>
      <w:r w:rsidR="00176A51" w:rsidRPr="002961EF">
        <w:rPr>
          <w:sz w:val="20"/>
          <w:szCs w:val="20"/>
          <w:lang w:bidi="ar-SA"/>
          <w:rPrChange w:id="525" w:author="a k" w:date="2016-11-13T13:49:00Z">
            <w:rPr>
              <w:lang w:bidi="ar-SA"/>
            </w:rPr>
          </w:rPrChange>
        </w:rPr>
        <w:t>Horbury</w:t>
      </w:r>
      <w:proofErr w:type="spellEnd"/>
      <w:r w:rsidR="00176A51" w:rsidRPr="002961EF">
        <w:rPr>
          <w:sz w:val="20"/>
          <w:szCs w:val="20"/>
          <w:lang w:bidi="ar-SA"/>
          <w:rPrChange w:id="526" w:author="a k" w:date="2016-11-13T13:49:00Z">
            <w:rPr>
              <w:lang w:bidi="ar-SA"/>
            </w:rPr>
          </w:rPrChange>
        </w:rPr>
        <w:t>, "The Aaronic priesthood in the Epistle to the Hebrews</w:t>
      </w:r>
      <w:r w:rsidR="00176A51" w:rsidRPr="002961EF">
        <w:rPr>
          <w:sz w:val="20"/>
          <w:szCs w:val="20"/>
          <w:rPrChange w:id="527" w:author="a k" w:date="2016-11-13T13:49:00Z">
            <w:rPr/>
          </w:rPrChange>
        </w:rPr>
        <w:t>",</w:t>
      </w:r>
      <w:r w:rsidR="00176A51" w:rsidRPr="002961EF">
        <w:rPr>
          <w:sz w:val="20"/>
          <w:szCs w:val="20"/>
          <w:lang w:bidi="ar-SA"/>
          <w:rPrChange w:id="528" w:author="a k" w:date="2016-11-13T13:49:00Z">
            <w:rPr>
              <w:lang w:bidi="ar-SA"/>
            </w:rPr>
          </w:rPrChange>
        </w:rPr>
        <w:t xml:space="preserve"> </w:t>
      </w:r>
      <w:proofErr w:type="spellStart"/>
      <w:r w:rsidR="00176A51" w:rsidRPr="002961EF">
        <w:rPr>
          <w:i/>
          <w:iCs/>
          <w:sz w:val="20"/>
          <w:szCs w:val="20"/>
          <w:lang w:bidi="ar-SA"/>
          <w:rPrChange w:id="529" w:author="a k" w:date="2016-11-13T13:49:00Z">
            <w:rPr>
              <w:i/>
              <w:iCs/>
              <w:lang w:bidi="ar-SA"/>
            </w:rPr>
          </w:rPrChange>
        </w:rPr>
        <w:t>Messianism</w:t>
      </w:r>
      <w:proofErr w:type="spellEnd"/>
      <w:r w:rsidR="00176A51" w:rsidRPr="002961EF">
        <w:rPr>
          <w:i/>
          <w:iCs/>
          <w:sz w:val="20"/>
          <w:szCs w:val="20"/>
          <w:lang w:bidi="ar-SA"/>
          <w:rPrChange w:id="530" w:author="a k" w:date="2016-11-13T13:49:00Z">
            <w:rPr>
              <w:i/>
              <w:iCs/>
              <w:lang w:bidi="ar-SA"/>
            </w:rPr>
          </w:rPrChange>
        </w:rPr>
        <w:t xml:space="preserve"> among Jews and Christians</w:t>
      </w:r>
      <w:r w:rsidR="00176A51" w:rsidRPr="002961EF">
        <w:rPr>
          <w:sz w:val="20"/>
          <w:szCs w:val="20"/>
          <w:lang w:bidi="ar-SA"/>
          <w:rPrChange w:id="531" w:author="a k" w:date="2016-11-13T13:49:00Z">
            <w:rPr>
              <w:lang w:bidi="ar-SA"/>
            </w:rPr>
          </w:rPrChange>
        </w:rPr>
        <w:t xml:space="preserve"> (2003) pp.227 – 254; </w:t>
      </w:r>
      <w:r w:rsidR="00176A51" w:rsidRPr="002961EF">
        <w:rPr>
          <w:color w:val="313131"/>
          <w:sz w:val="20"/>
          <w:szCs w:val="20"/>
          <w:lang w:bidi="ar-SA"/>
          <w:rPrChange w:id="532" w:author="a k" w:date="2016-11-13T13:49:00Z">
            <w:rPr>
              <w:color w:val="313131"/>
              <w:lang w:bidi="ar-SA"/>
            </w:rPr>
          </w:rPrChange>
        </w:rPr>
        <w:t xml:space="preserve">D. W. </w:t>
      </w:r>
      <w:proofErr w:type="spellStart"/>
      <w:r w:rsidR="00176A51" w:rsidRPr="002961EF">
        <w:rPr>
          <w:color w:val="313131"/>
          <w:sz w:val="20"/>
          <w:szCs w:val="20"/>
          <w:lang w:bidi="ar-SA"/>
          <w:rPrChange w:id="533" w:author="a k" w:date="2016-11-13T13:49:00Z">
            <w:rPr>
              <w:color w:val="313131"/>
              <w:lang w:bidi="ar-SA"/>
            </w:rPr>
          </w:rPrChange>
        </w:rPr>
        <w:t>Rooke</w:t>
      </w:r>
      <w:proofErr w:type="spellEnd"/>
      <w:r w:rsidR="00176A51" w:rsidRPr="002961EF">
        <w:rPr>
          <w:color w:val="313131"/>
          <w:sz w:val="20"/>
          <w:szCs w:val="20"/>
          <w:lang w:bidi="ar-SA"/>
          <w:rPrChange w:id="534" w:author="a k" w:date="2016-11-13T13:49:00Z">
            <w:rPr>
              <w:color w:val="313131"/>
              <w:lang w:bidi="ar-SA"/>
            </w:rPr>
          </w:rPrChange>
        </w:rPr>
        <w:t xml:space="preserve">, "Jesus as royal Priest: reflections on the interpretation of the Melchizedek tradition in </w:t>
      </w:r>
      <w:proofErr w:type="spellStart"/>
      <w:r w:rsidR="00176A51" w:rsidRPr="002961EF">
        <w:rPr>
          <w:color w:val="313131"/>
          <w:sz w:val="20"/>
          <w:szCs w:val="20"/>
          <w:lang w:bidi="ar-SA"/>
          <w:rPrChange w:id="535" w:author="a k" w:date="2016-11-13T13:49:00Z">
            <w:rPr>
              <w:color w:val="313131"/>
              <w:lang w:bidi="ar-SA"/>
            </w:rPr>
          </w:rPrChange>
        </w:rPr>
        <w:t>Heb</w:t>
      </w:r>
      <w:proofErr w:type="spellEnd"/>
      <w:r w:rsidR="00176A51" w:rsidRPr="002961EF">
        <w:rPr>
          <w:color w:val="313131"/>
          <w:sz w:val="20"/>
          <w:szCs w:val="20"/>
          <w:lang w:bidi="ar-SA"/>
          <w:rPrChange w:id="536" w:author="a k" w:date="2016-11-13T13:49:00Z">
            <w:rPr>
              <w:color w:val="313131"/>
              <w:lang w:bidi="ar-SA"/>
            </w:rPr>
          </w:rPrChange>
        </w:rPr>
        <w:t xml:space="preserve"> 7", </w:t>
      </w:r>
      <w:proofErr w:type="spellStart"/>
      <w:r w:rsidR="00176A51" w:rsidRPr="002961EF">
        <w:rPr>
          <w:i/>
          <w:iCs/>
          <w:color w:val="313131"/>
          <w:sz w:val="20"/>
          <w:szCs w:val="20"/>
          <w:lang w:bidi="ar-SA"/>
          <w:rPrChange w:id="537" w:author="a k" w:date="2016-11-13T13:49:00Z">
            <w:rPr>
              <w:i/>
              <w:iCs/>
              <w:color w:val="313131"/>
              <w:lang w:bidi="ar-SA"/>
            </w:rPr>
          </w:rPrChange>
        </w:rPr>
        <w:t>Biblica</w:t>
      </w:r>
      <w:proofErr w:type="spellEnd"/>
      <w:r w:rsidR="00176A51" w:rsidRPr="002961EF">
        <w:rPr>
          <w:color w:val="313131"/>
          <w:sz w:val="20"/>
          <w:szCs w:val="20"/>
          <w:lang w:bidi="ar-SA"/>
          <w:rPrChange w:id="538" w:author="a k" w:date="2016-11-13T13:49:00Z">
            <w:rPr>
              <w:color w:val="313131"/>
              <w:lang w:bidi="ar-SA"/>
            </w:rPr>
          </w:rPrChange>
        </w:rPr>
        <w:t xml:space="preserve"> 81</w:t>
      </w:r>
      <w:proofErr w:type="gramStart"/>
      <w:r w:rsidR="00176A51" w:rsidRPr="002961EF">
        <w:rPr>
          <w:color w:val="313131"/>
          <w:sz w:val="20"/>
          <w:szCs w:val="20"/>
          <w:lang w:bidi="ar-SA"/>
          <w:rPrChange w:id="539" w:author="a k" w:date="2016-11-13T13:49:00Z">
            <w:rPr>
              <w:color w:val="313131"/>
              <w:lang w:bidi="ar-SA"/>
            </w:rPr>
          </w:rPrChange>
        </w:rPr>
        <w:t>,1</w:t>
      </w:r>
      <w:proofErr w:type="gramEnd"/>
      <w:r w:rsidR="00176A51" w:rsidRPr="002961EF">
        <w:rPr>
          <w:color w:val="313131"/>
          <w:sz w:val="20"/>
          <w:szCs w:val="20"/>
          <w:lang w:bidi="ar-SA"/>
          <w:rPrChange w:id="540" w:author="a k" w:date="2016-11-13T13:49:00Z">
            <w:rPr>
              <w:color w:val="313131"/>
              <w:lang w:bidi="ar-SA"/>
            </w:rPr>
          </w:rPrChange>
        </w:rPr>
        <w:t xml:space="preserve"> (2000) pp.81 – 94.</w:t>
      </w:r>
      <w:r w:rsidR="00D03515" w:rsidRPr="002961EF">
        <w:rPr>
          <w:sz w:val="20"/>
          <w:szCs w:val="20"/>
          <w:rPrChange w:id="541" w:author="a k" w:date="2016-11-13T13:49:00Z">
            <w:rPr/>
          </w:rPrChange>
        </w:rPr>
        <w:t xml:space="preserve"> </w:t>
      </w:r>
    </w:p>
    <w:p w14:paraId="178DE9BA" w14:textId="047E9AE5" w:rsidR="00FE2BDB" w:rsidRPr="002961EF" w:rsidRDefault="00FE2BDB" w:rsidP="002B4AAD">
      <w:pPr>
        <w:pStyle w:val="FootnoteText"/>
        <w:rPr>
          <w:sz w:val="20"/>
          <w:szCs w:val="20"/>
          <w:rPrChange w:id="542" w:author="a k" w:date="2016-11-13T13:49:00Z">
            <w:rPr/>
          </w:rPrChange>
        </w:rPr>
      </w:pPr>
    </w:p>
  </w:footnote>
  <w:footnote w:id="12">
    <w:p w14:paraId="301D10A6" w14:textId="3F8A9B92" w:rsidR="008A44EA" w:rsidRPr="002961EF" w:rsidRDefault="008A44EA" w:rsidP="002B4AAD">
      <w:pPr>
        <w:pStyle w:val="FootnoteText"/>
        <w:rPr>
          <w:sz w:val="20"/>
          <w:szCs w:val="20"/>
          <w:rPrChange w:id="578" w:author="a k" w:date="2016-11-13T13:49:00Z">
            <w:rPr/>
          </w:rPrChange>
        </w:rPr>
      </w:pPr>
      <w:r w:rsidRPr="002961EF">
        <w:rPr>
          <w:rStyle w:val="FootnoteReference"/>
          <w:sz w:val="20"/>
          <w:szCs w:val="20"/>
          <w:rPrChange w:id="579" w:author="a k" w:date="2016-11-13T13:49:00Z">
            <w:rPr>
              <w:rStyle w:val="FootnoteReference"/>
            </w:rPr>
          </w:rPrChange>
        </w:rPr>
        <w:footnoteRef/>
      </w:r>
      <w:r w:rsidRPr="002961EF">
        <w:rPr>
          <w:sz w:val="20"/>
          <w:szCs w:val="20"/>
          <w:rPrChange w:id="580" w:author="a k" w:date="2016-11-13T13:49:00Z">
            <w:rPr/>
          </w:rPrChange>
        </w:rPr>
        <w:t xml:space="preserve"> </w:t>
      </w:r>
      <w:r w:rsidR="00F923EA" w:rsidRPr="002961EF">
        <w:rPr>
          <w:sz w:val="20"/>
          <w:szCs w:val="20"/>
          <w:rPrChange w:id="581" w:author="a k" w:date="2016-11-13T13:49:00Z">
            <w:rPr/>
          </w:rPrChange>
        </w:rPr>
        <w:t xml:space="preserve">E. Margulies, </w:t>
      </w:r>
      <w:r w:rsidRPr="002961EF">
        <w:rPr>
          <w:sz w:val="20"/>
          <w:szCs w:val="20"/>
          <w:rPrChange w:id="582" w:author="a k" w:date="2016-11-13T13:49:00Z">
            <w:rPr/>
          </w:rPrChange>
        </w:rPr>
        <w:t>London, 5</w:t>
      </w:r>
      <w:r w:rsidR="00F923EA" w:rsidRPr="002961EF">
        <w:rPr>
          <w:sz w:val="20"/>
          <w:szCs w:val="20"/>
          <w:rPrChange w:id="583" w:author="a k" w:date="2016-11-13T13:49:00Z">
            <w:rPr/>
          </w:rPrChange>
        </w:rPr>
        <w:t xml:space="preserve">709. </w:t>
      </w:r>
    </w:p>
  </w:footnote>
  <w:footnote w:id="13">
    <w:p w14:paraId="1BEF1E05" w14:textId="2881C9BE" w:rsidR="00447810" w:rsidRPr="002961EF" w:rsidRDefault="00447810" w:rsidP="002961EF">
      <w:pPr>
        <w:pStyle w:val="FootnoteText"/>
        <w:rPr>
          <w:sz w:val="20"/>
          <w:szCs w:val="20"/>
          <w:rPrChange w:id="620" w:author="a k" w:date="2016-11-13T13:49:00Z">
            <w:rPr/>
          </w:rPrChange>
        </w:rPr>
      </w:pPr>
      <w:r w:rsidRPr="002961EF">
        <w:rPr>
          <w:rStyle w:val="FootnoteReference"/>
          <w:sz w:val="20"/>
          <w:szCs w:val="20"/>
          <w:rPrChange w:id="621" w:author="a k" w:date="2016-11-13T13:49:00Z">
            <w:rPr>
              <w:rStyle w:val="FootnoteReference"/>
            </w:rPr>
          </w:rPrChange>
        </w:rPr>
        <w:footnoteRef/>
      </w:r>
      <w:r w:rsidRPr="002961EF">
        <w:rPr>
          <w:sz w:val="20"/>
          <w:szCs w:val="20"/>
          <w:rPrChange w:id="622" w:author="a k" w:date="2016-11-13T13:49:00Z">
            <w:rPr/>
          </w:rPrChange>
        </w:rPr>
        <w:t xml:space="preserve"> </w:t>
      </w:r>
      <w:r w:rsidR="00644CC3" w:rsidRPr="002961EF">
        <w:rPr>
          <w:sz w:val="20"/>
          <w:szCs w:val="20"/>
          <w:rPrChange w:id="623" w:author="a k" w:date="2016-11-13T13:49:00Z">
            <w:rPr/>
          </w:rPrChange>
        </w:rPr>
        <w:t xml:space="preserve">For survey of the different approaches to the </w:t>
      </w:r>
      <w:del w:id="624" w:author="a k" w:date="2016-11-13T13:43:00Z">
        <w:r w:rsidR="00644CC3" w:rsidRPr="002961EF" w:rsidDel="002961EF">
          <w:rPr>
            <w:sz w:val="20"/>
            <w:szCs w:val="20"/>
            <w:rPrChange w:id="625" w:author="a k" w:date="2016-11-13T13:49:00Z">
              <w:rPr/>
            </w:rPrChange>
          </w:rPr>
          <w:delText xml:space="preserve">thrusts </w:delText>
        </w:r>
      </w:del>
      <w:ins w:id="626" w:author="a k" w:date="2016-11-13T13:43:00Z">
        <w:r w:rsidR="002961EF" w:rsidRPr="002961EF">
          <w:rPr>
            <w:sz w:val="20"/>
            <w:szCs w:val="20"/>
            <w:lang w:bidi="ar-EG"/>
            <w:rPrChange w:id="627" w:author="a k" w:date="2016-11-13T13:49:00Z">
              <w:rPr>
                <w:lang w:bidi="ar-EG"/>
              </w:rPr>
            </w:rPrChange>
          </w:rPr>
          <w:t>aims</w:t>
        </w:r>
        <w:r w:rsidR="002961EF" w:rsidRPr="002961EF">
          <w:rPr>
            <w:sz w:val="20"/>
            <w:szCs w:val="20"/>
            <w:rPrChange w:id="628" w:author="a k" w:date="2016-11-13T13:49:00Z">
              <w:rPr/>
            </w:rPrChange>
          </w:rPr>
          <w:t xml:space="preserve"> </w:t>
        </w:r>
      </w:ins>
      <w:r w:rsidR="00644CC3" w:rsidRPr="002961EF">
        <w:rPr>
          <w:sz w:val="20"/>
          <w:szCs w:val="20"/>
          <w:rPrChange w:id="629" w:author="a k" w:date="2016-11-13T13:49:00Z">
            <w:rPr/>
          </w:rPrChange>
        </w:rPr>
        <w:t xml:space="preserve">of the rabbinic </w:t>
      </w:r>
      <w:proofErr w:type="gramStart"/>
      <w:r w:rsidR="00644CC3" w:rsidRPr="002961EF">
        <w:rPr>
          <w:sz w:val="20"/>
          <w:szCs w:val="20"/>
          <w:rPrChange w:id="630" w:author="a k" w:date="2016-11-13T13:49:00Z">
            <w:rPr/>
          </w:rPrChange>
        </w:rPr>
        <w:t>midrashim</w:t>
      </w:r>
      <w:proofErr w:type="gramEnd"/>
      <w:r w:rsidR="00644CC3" w:rsidRPr="002961EF">
        <w:rPr>
          <w:sz w:val="20"/>
          <w:szCs w:val="20"/>
          <w:rPrChange w:id="631" w:author="a k" w:date="2016-11-13T13:49:00Z">
            <w:rPr/>
          </w:rPrChange>
        </w:rPr>
        <w:t xml:space="preserve">, see: Y. </w:t>
      </w:r>
      <w:proofErr w:type="spellStart"/>
      <w:r w:rsidR="00644CC3" w:rsidRPr="002961EF">
        <w:rPr>
          <w:sz w:val="20"/>
          <w:szCs w:val="20"/>
          <w:rPrChange w:id="632" w:author="a k" w:date="2016-11-13T13:49:00Z">
            <w:rPr/>
          </w:rPrChange>
        </w:rPr>
        <w:t>Gafni</w:t>
      </w:r>
      <w:proofErr w:type="spellEnd"/>
      <w:r w:rsidR="00644CC3" w:rsidRPr="002961EF">
        <w:rPr>
          <w:sz w:val="20"/>
          <w:szCs w:val="20"/>
          <w:rPrChange w:id="633" w:author="a k" w:date="2016-11-13T13:49:00Z">
            <w:rPr/>
          </w:rPrChange>
        </w:rPr>
        <w:t xml:space="preserve">, </w:t>
      </w:r>
      <w:r w:rsidR="00567404" w:rsidRPr="002961EF">
        <w:rPr>
          <w:i/>
          <w:iCs/>
          <w:sz w:val="20"/>
          <w:szCs w:val="20"/>
          <w:rtl/>
          <w:rPrChange w:id="634" w:author="a k" w:date="2016-11-13T13:49:00Z">
            <w:rPr>
              <w:i/>
              <w:iCs/>
              <w:rtl/>
            </w:rPr>
          </w:rPrChange>
        </w:rPr>
        <w:t>ארץ ישראל בתקופת המשנה והתלמוד: חקר שנות דור – הישגים ותהיות</w:t>
      </w:r>
      <w:r w:rsidR="00CD520F" w:rsidRPr="002961EF">
        <w:rPr>
          <w:sz w:val="20"/>
          <w:szCs w:val="20"/>
          <w:rPrChange w:id="635" w:author="a k" w:date="2016-11-13T13:49:00Z">
            <w:rPr/>
          </w:rPrChange>
        </w:rPr>
        <w:t xml:space="preserve">, </w:t>
      </w:r>
      <w:proofErr w:type="spellStart"/>
      <w:r w:rsidR="00CD520F" w:rsidRPr="002961EF">
        <w:rPr>
          <w:sz w:val="20"/>
          <w:szCs w:val="20"/>
          <w:rPrChange w:id="636" w:author="a k" w:date="2016-11-13T13:49:00Z">
            <w:rPr/>
          </w:rPrChange>
        </w:rPr>
        <w:t>Katedra</w:t>
      </w:r>
      <w:proofErr w:type="spellEnd"/>
      <w:r w:rsidR="00CD520F" w:rsidRPr="002961EF">
        <w:rPr>
          <w:sz w:val="20"/>
          <w:szCs w:val="20"/>
          <w:rPrChange w:id="637" w:author="a k" w:date="2016-11-13T13:49:00Z">
            <w:rPr/>
          </w:rPrChange>
        </w:rPr>
        <w:t xml:space="preserve"> 100 (5761), pp. 200-226. </w:t>
      </w:r>
      <w:r w:rsidR="00DC6218" w:rsidRPr="002961EF">
        <w:rPr>
          <w:sz w:val="20"/>
          <w:szCs w:val="20"/>
          <w:rPrChange w:id="638" w:author="a k" w:date="2016-11-13T13:49:00Z">
            <w:rPr/>
          </w:rPrChange>
        </w:rPr>
        <w:t xml:space="preserve">For a more specific survey </w:t>
      </w:r>
      <w:r w:rsidR="006C6E90" w:rsidRPr="002961EF">
        <w:rPr>
          <w:sz w:val="20"/>
          <w:szCs w:val="20"/>
          <w:rPrChange w:id="639" w:author="a k" w:date="2016-11-13T13:49:00Z">
            <w:rPr/>
          </w:rPrChange>
        </w:rPr>
        <w:t>of approaches</w:t>
      </w:r>
      <w:r w:rsidR="00BF6D37" w:rsidRPr="002961EF">
        <w:rPr>
          <w:sz w:val="20"/>
          <w:szCs w:val="20"/>
          <w:rPrChange w:id="640" w:author="a k" w:date="2016-11-13T13:49:00Z">
            <w:rPr/>
          </w:rPrChange>
        </w:rPr>
        <w:t xml:space="preserve"> to the </w:t>
      </w:r>
      <w:del w:id="641" w:author="a k" w:date="2016-11-13T13:43:00Z">
        <w:r w:rsidR="00BF6D37" w:rsidRPr="002961EF" w:rsidDel="002961EF">
          <w:rPr>
            <w:sz w:val="20"/>
            <w:szCs w:val="20"/>
            <w:rPrChange w:id="642" w:author="a k" w:date="2016-11-13T13:49:00Z">
              <w:rPr/>
            </w:rPrChange>
          </w:rPr>
          <w:delText xml:space="preserve">thrusts </w:delText>
        </w:r>
      </w:del>
      <w:ins w:id="643" w:author="a k" w:date="2016-11-13T13:43:00Z">
        <w:r w:rsidR="002961EF" w:rsidRPr="002961EF">
          <w:rPr>
            <w:sz w:val="20"/>
            <w:szCs w:val="20"/>
            <w:rPrChange w:id="644" w:author="a k" w:date="2016-11-13T13:49:00Z">
              <w:rPr/>
            </w:rPrChange>
          </w:rPr>
          <w:t>aims</w:t>
        </w:r>
        <w:r w:rsidR="002961EF" w:rsidRPr="002961EF">
          <w:rPr>
            <w:sz w:val="20"/>
            <w:szCs w:val="20"/>
            <w:rPrChange w:id="645" w:author="a k" w:date="2016-11-13T13:49:00Z">
              <w:rPr/>
            </w:rPrChange>
          </w:rPr>
          <w:t xml:space="preserve"> </w:t>
        </w:r>
      </w:ins>
      <w:r w:rsidR="00BF6D37" w:rsidRPr="002961EF">
        <w:rPr>
          <w:sz w:val="20"/>
          <w:szCs w:val="20"/>
          <w:rPrChange w:id="646" w:author="a k" w:date="2016-11-13T13:49:00Z">
            <w:rPr/>
          </w:rPrChange>
        </w:rPr>
        <w:t xml:space="preserve">of the interpretations dealing with biblical characters, see B. </w:t>
      </w:r>
      <w:proofErr w:type="spellStart"/>
      <w:r w:rsidR="00BF6D37" w:rsidRPr="002961EF">
        <w:rPr>
          <w:sz w:val="20"/>
          <w:szCs w:val="20"/>
          <w:rPrChange w:id="647" w:author="a k" w:date="2016-11-13T13:49:00Z">
            <w:rPr/>
          </w:rPrChange>
        </w:rPr>
        <w:t>Elitzur</w:t>
      </w:r>
      <w:proofErr w:type="spellEnd"/>
      <w:r w:rsidR="006C6E90" w:rsidRPr="002961EF">
        <w:rPr>
          <w:sz w:val="20"/>
          <w:szCs w:val="20"/>
          <w:rPrChange w:id="648" w:author="a k" w:date="2016-11-13T13:49:00Z">
            <w:rPr/>
          </w:rPrChange>
        </w:rPr>
        <w:t xml:space="preserve">, </w:t>
      </w:r>
      <w:r w:rsidR="006C6E90" w:rsidRPr="002961EF">
        <w:rPr>
          <w:sz w:val="20"/>
          <w:szCs w:val="20"/>
          <w:rtl/>
          <w:rPrChange w:id="649" w:author="a k" w:date="2016-11-13T13:49:00Z">
            <w:rPr>
              <w:rtl/>
            </w:rPr>
          </w:rPrChange>
        </w:rPr>
        <w:t>על</w:t>
      </w:r>
      <w:r w:rsidR="00BF6D37" w:rsidRPr="002961EF">
        <w:rPr>
          <w:rFonts w:hint="cs"/>
          <w:i/>
          <w:iCs/>
          <w:sz w:val="20"/>
          <w:szCs w:val="20"/>
          <w:rtl/>
          <w:rPrChange w:id="650" w:author="a k" w:date="2016-11-13T13:49:00Z">
            <w:rPr>
              <w:rFonts w:hint="cs"/>
              <w:i/>
              <w:iCs/>
              <w:rtl/>
            </w:rPr>
          </w:rPrChange>
        </w:rPr>
        <w:t xml:space="preserve"> מגמות בדרשות אמוראי ארץ ישראל העוסקות באישי המקרא, דיסרטציה,</w:t>
      </w:r>
      <w:r w:rsidR="00BF6D37" w:rsidRPr="002961EF">
        <w:rPr>
          <w:sz w:val="20"/>
          <w:szCs w:val="20"/>
          <w:rPrChange w:id="651" w:author="a k" w:date="2016-11-13T13:49:00Z">
            <w:rPr/>
          </w:rPrChange>
        </w:rPr>
        <w:t xml:space="preserve"> Bar </w:t>
      </w:r>
      <w:proofErr w:type="spellStart"/>
      <w:r w:rsidR="00BF6D37" w:rsidRPr="002961EF">
        <w:rPr>
          <w:sz w:val="20"/>
          <w:szCs w:val="20"/>
          <w:rPrChange w:id="652" w:author="a k" w:date="2016-11-13T13:49:00Z">
            <w:rPr/>
          </w:rPrChange>
        </w:rPr>
        <w:t>Ilan</w:t>
      </w:r>
      <w:proofErr w:type="spellEnd"/>
      <w:r w:rsidR="00BF6D37" w:rsidRPr="002961EF">
        <w:rPr>
          <w:sz w:val="20"/>
          <w:szCs w:val="20"/>
          <w:rPrChange w:id="653" w:author="a k" w:date="2016-11-13T13:49:00Z">
            <w:rPr/>
          </w:rPrChange>
        </w:rPr>
        <w:t xml:space="preserve"> University, Ramat </w:t>
      </w:r>
      <w:proofErr w:type="spellStart"/>
      <w:r w:rsidR="00BF6D37" w:rsidRPr="002961EF">
        <w:rPr>
          <w:sz w:val="20"/>
          <w:szCs w:val="20"/>
          <w:rPrChange w:id="654" w:author="a k" w:date="2016-11-13T13:49:00Z">
            <w:rPr/>
          </w:rPrChange>
        </w:rPr>
        <w:t>Gan</w:t>
      </w:r>
      <w:proofErr w:type="spellEnd"/>
      <w:r w:rsidR="00BF6D37" w:rsidRPr="002961EF">
        <w:rPr>
          <w:sz w:val="20"/>
          <w:szCs w:val="20"/>
          <w:rPrChange w:id="655" w:author="a k" w:date="2016-11-13T13:49:00Z">
            <w:rPr/>
          </w:rPrChange>
        </w:rPr>
        <w:t xml:space="preserve"> (5766). </w:t>
      </w:r>
      <w:r w:rsidR="00181377" w:rsidRPr="002961EF">
        <w:rPr>
          <w:sz w:val="20"/>
          <w:szCs w:val="20"/>
          <w:rPrChange w:id="656" w:author="a k" w:date="2016-11-13T13:49:00Z">
            <w:rPr/>
          </w:rPrChange>
        </w:rPr>
        <w:t xml:space="preserve">An interesting summary of the various explanations </w:t>
      </w:r>
      <w:r w:rsidR="00F36DAB" w:rsidRPr="002961EF">
        <w:rPr>
          <w:sz w:val="20"/>
          <w:szCs w:val="20"/>
          <w:rPrChange w:id="657" w:author="a k" w:date="2016-11-13T13:49:00Z">
            <w:rPr/>
          </w:rPrChange>
        </w:rPr>
        <w:t xml:space="preserve">given for the anomalies in the </w:t>
      </w:r>
      <w:proofErr w:type="spellStart"/>
      <w:r w:rsidR="00F36DAB" w:rsidRPr="002961EF">
        <w:rPr>
          <w:sz w:val="20"/>
          <w:szCs w:val="20"/>
          <w:rPrChange w:id="658" w:author="a k" w:date="2016-11-13T13:49:00Z">
            <w:rPr/>
          </w:rPrChange>
        </w:rPr>
        <w:t>midrashic</w:t>
      </w:r>
      <w:proofErr w:type="spellEnd"/>
      <w:r w:rsidR="00F36DAB" w:rsidRPr="002961EF">
        <w:rPr>
          <w:sz w:val="20"/>
          <w:szCs w:val="20"/>
          <w:rPrChange w:id="659" w:author="a k" w:date="2016-11-13T13:49:00Z">
            <w:rPr/>
          </w:rPrChange>
        </w:rPr>
        <w:t xml:space="preserve"> evaluations of biblical images may be found in A. </w:t>
      </w:r>
      <w:proofErr w:type="spellStart"/>
      <w:r w:rsidR="00F36DAB" w:rsidRPr="002961EF">
        <w:rPr>
          <w:sz w:val="20"/>
          <w:szCs w:val="20"/>
          <w:rPrChange w:id="660" w:author="a k" w:date="2016-11-13T13:49:00Z">
            <w:rPr/>
          </w:rPrChange>
        </w:rPr>
        <w:t>Chwat</w:t>
      </w:r>
      <w:proofErr w:type="spellEnd"/>
      <w:r w:rsidR="00F36DAB" w:rsidRPr="002961EF">
        <w:rPr>
          <w:sz w:val="20"/>
          <w:szCs w:val="20"/>
          <w:rPrChange w:id="661" w:author="a k" w:date="2016-11-13T13:49:00Z">
            <w:rPr/>
          </w:rPrChange>
        </w:rPr>
        <w:t>,</w:t>
      </w:r>
      <w:r w:rsidR="00181377" w:rsidRPr="002961EF">
        <w:rPr>
          <w:sz w:val="20"/>
          <w:szCs w:val="20"/>
          <w:rPrChange w:id="662" w:author="a k" w:date="2016-11-13T13:49:00Z">
            <w:rPr/>
          </w:rPrChange>
        </w:rPr>
        <w:t xml:space="preserve"> </w:t>
      </w:r>
      <w:r w:rsidR="00F36DAB" w:rsidRPr="002961EF">
        <w:rPr>
          <w:rFonts w:hint="cs"/>
          <w:i/>
          <w:iCs/>
          <w:sz w:val="20"/>
          <w:szCs w:val="20"/>
          <w:rtl/>
          <w:rPrChange w:id="663" w:author="a k" w:date="2016-11-13T13:49:00Z">
            <w:rPr>
              <w:rFonts w:hint="cs"/>
              <w:i/>
              <w:iCs/>
              <w:rtl/>
            </w:rPr>
          </w:rPrChange>
        </w:rPr>
        <w:t>הזכאים במקרא וחייבים בחז"ל</w:t>
      </w:r>
      <w:r w:rsidR="00F36DAB" w:rsidRPr="002961EF">
        <w:rPr>
          <w:rFonts w:hint="cs"/>
          <w:sz w:val="20"/>
          <w:szCs w:val="20"/>
          <w:rtl/>
          <w:rPrChange w:id="664" w:author="a k" w:date="2016-11-13T13:49:00Z">
            <w:rPr>
              <w:rFonts w:hint="cs"/>
              <w:rtl/>
            </w:rPr>
          </w:rPrChange>
        </w:rPr>
        <w:t>,</w:t>
      </w:r>
      <w:r w:rsidR="00F36DAB" w:rsidRPr="002961EF">
        <w:rPr>
          <w:sz w:val="20"/>
          <w:szCs w:val="20"/>
          <w:rPrChange w:id="665" w:author="a k" w:date="2016-11-13T13:49:00Z">
            <w:rPr/>
          </w:rPrChange>
        </w:rPr>
        <w:t xml:space="preserve"> </w:t>
      </w:r>
      <w:proofErr w:type="spellStart"/>
      <w:r w:rsidR="00F36DAB" w:rsidRPr="002961EF">
        <w:rPr>
          <w:i/>
          <w:iCs/>
          <w:sz w:val="20"/>
          <w:szCs w:val="20"/>
          <w:rPrChange w:id="666" w:author="a k" w:date="2016-11-13T13:49:00Z">
            <w:rPr>
              <w:i/>
              <w:iCs/>
            </w:rPr>
          </w:rPrChange>
        </w:rPr>
        <w:t>Talelei</w:t>
      </w:r>
      <w:proofErr w:type="spellEnd"/>
      <w:r w:rsidR="00F36DAB" w:rsidRPr="002961EF">
        <w:rPr>
          <w:i/>
          <w:iCs/>
          <w:sz w:val="20"/>
          <w:szCs w:val="20"/>
          <w:rPrChange w:id="667" w:author="a k" w:date="2016-11-13T13:49:00Z">
            <w:rPr>
              <w:i/>
              <w:iCs/>
            </w:rPr>
          </w:rPrChange>
        </w:rPr>
        <w:t xml:space="preserve"> </w:t>
      </w:r>
      <w:proofErr w:type="spellStart"/>
      <w:r w:rsidR="00F36DAB" w:rsidRPr="002961EF">
        <w:rPr>
          <w:i/>
          <w:iCs/>
          <w:sz w:val="20"/>
          <w:szCs w:val="20"/>
          <w:rPrChange w:id="668" w:author="a k" w:date="2016-11-13T13:49:00Z">
            <w:rPr>
              <w:i/>
              <w:iCs/>
            </w:rPr>
          </w:rPrChange>
        </w:rPr>
        <w:t>Orot</w:t>
      </w:r>
      <w:proofErr w:type="spellEnd"/>
      <w:r w:rsidR="00F36DAB" w:rsidRPr="002961EF">
        <w:rPr>
          <w:i/>
          <w:iCs/>
          <w:sz w:val="20"/>
          <w:szCs w:val="20"/>
          <w:rPrChange w:id="669" w:author="a k" w:date="2016-11-13T13:49:00Z">
            <w:rPr>
              <w:i/>
              <w:iCs/>
            </w:rPr>
          </w:rPrChange>
        </w:rPr>
        <w:t xml:space="preserve"> </w:t>
      </w:r>
      <w:r w:rsidR="00F36DAB" w:rsidRPr="002961EF">
        <w:rPr>
          <w:sz w:val="20"/>
          <w:szCs w:val="20"/>
          <w:rPrChange w:id="670" w:author="a k" w:date="2016-11-13T13:49:00Z">
            <w:rPr/>
          </w:rPrChange>
        </w:rPr>
        <w:t>12 (5766</w:t>
      </w:r>
      <w:r w:rsidR="004B7B7E" w:rsidRPr="002961EF">
        <w:rPr>
          <w:sz w:val="20"/>
          <w:szCs w:val="20"/>
          <w:rPrChange w:id="671" w:author="a k" w:date="2016-11-13T13:49:00Z">
            <w:rPr/>
          </w:rPrChange>
        </w:rPr>
        <w:t>),</w:t>
      </w:r>
      <w:r w:rsidR="00F36DAB" w:rsidRPr="002961EF">
        <w:rPr>
          <w:sz w:val="20"/>
          <w:szCs w:val="20"/>
          <w:rPrChange w:id="672" w:author="a k" w:date="2016-11-13T13:49:00Z">
            <w:rPr/>
          </w:rPrChange>
        </w:rPr>
        <w:t xml:space="preserve"> pp. 13-99. </w:t>
      </w:r>
    </w:p>
  </w:footnote>
  <w:footnote w:id="14">
    <w:p w14:paraId="12B04DC4" w14:textId="67687AFE" w:rsidR="008A5E49" w:rsidRPr="002961EF" w:rsidRDefault="00A57533" w:rsidP="002961EF">
      <w:pPr>
        <w:pStyle w:val="FootnoteText"/>
        <w:rPr>
          <w:sz w:val="20"/>
          <w:szCs w:val="20"/>
          <w:rPrChange w:id="714" w:author="a k" w:date="2016-11-13T13:49:00Z">
            <w:rPr/>
          </w:rPrChange>
        </w:rPr>
      </w:pPr>
      <w:r w:rsidRPr="002961EF">
        <w:rPr>
          <w:rStyle w:val="FootnoteReference"/>
          <w:sz w:val="20"/>
          <w:szCs w:val="20"/>
          <w:rPrChange w:id="715" w:author="a k" w:date="2016-11-13T13:49:00Z">
            <w:rPr>
              <w:rStyle w:val="FootnoteReference"/>
            </w:rPr>
          </w:rPrChange>
        </w:rPr>
        <w:footnoteRef/>
      </w:r>
      <w:r w:rsidRPr="002961EF">
        <w:rPr>
          <w:sz w:val="20"/>
          <w:szCs w:val="20"/>
          <w:rPrChange w:id="716" w:author="a k" w:date="2016-11-13T13:49:00Z">
            <w:rPr/>
          </w:rPrChange>
        </w:rPr>
        <w:t xml:space="preserve"> </w:t>
      </w:r>
      <w:r w:rsidR="00EC5D1F" w:rsidRPr="002961EF">
        <w:rPr>
          <w:sz w:val="20"/>
          <w:szCs w:val="20"/>
          <w:rPrChange w:id="717" w:author="a k" w:date="2016-11-13T13:49:00Z">
            <w:rPr/>
          </w:rPrChange>
        </w:rPr>
        <w:t xml:space="preserve">E.g. in the case of Abraham: </w:t>
      </w:r>
      <w:r w:rsidR="00AC6AFF" w:rsidRPr="002961EF">
        <w:rPr>
          <w:sz w:val="20"/>
          <w:szCs w:val="20"/>
          <w:rPrChange w:id="718" w:author="a k" w:date="2016-11-13T13:49:00Z">
            <w:rPr/>
          </w:rPrChange>
        </w:rPr>
        <w:t xml:space="preserve">R. </w:t>
      </w:r>
      <w:proofErr w:type="spellStart"/>
      <w:r w:rsidR="00AC6AFF" w:rsidRPr="002961EF">
        <w:rPr>
          <w:sz w:val="20"/>
          <w:szCs w:val="20"/>
          <w:rPrChange w:id="719" w:author="a k" w:date="2016-11-13T13:49:00Z">
            <w:rPr/>
          </w:rPrChange>
        </w:rPr>
        <w:t>Abahu</w:t>
      </w:r>
      <w:proofErr w:type="spellEnd"/>
      <w:r w:rsidR="00AC6AFF" w:rsidRPr="002961EF">
        <w:rPr>
          <w:sz w:val="20"/>
          <w:szCs w:val="20"/>
          <w:rPrChange w:id="720" w:author="a k" w:date="2016-11-13T13:49:00Z">
            <w:rPr/>
          </w:rPrChange>
        </w:rPr>
        <w:t xml:space="preserve"> said in the name of R. </w:t>
      </w:r>
      <w:proofErr w:type="spellStart"/>
      <w:r w:rsidR="00AC6AFF" w:rsidRPr="002961EF">
        <w:rPr>
          <w:sz w:val="20"/>
          <w:szCs w:val="20"/>
          <w:rPrChange w:id="721" w:author="a k" w:date="2016-11-13T13:49:00Z">
            <w:rPr/>
          </w:rPrChange>
        </w:rPr>
        <w:t>Elazar</w:t>
      </w:r>
      <w:proofErr w:type="spellEnd"/>
      <w:r w:rsidR="00AC6AFF" w:rsidRPr="002961EF">
        <w:rPr>
          <w:sz w:val="20"/>
          <w:szCs w:val="20"/>
          <w:rPrChange w:id="722" w:author="a k" w:date="2016-11-13T13:49:00Z">
            <w:rPr/>
          </w:rPrChange>
        </w:rPr>
        <w:t xml:space="preserve">: Why was our father Abraham punished, and his offspring subjugated in Egypt for 210 years? </w:t>
      </w:r>
      <w:proofErr w:type="gramStart"/>
      <w:r w:rsidR="00AC6AFF" w:rsidRPr="002961EF">
        <w:rPr>
          <w:sz w:val="20"/>
          <w:szCs w:val="20"/>
          <w:rPrChange w:id="723" w:author="a k" w:date="2016-11-13T13:49:00Z">
            <w:rPr/>
          </w:rPrChange>
        </w:rPr>
        <w:t xml:space="preserve">Because he conscripted </w:t>
      </w:r>
      <w:r w:rsidR="00846A7C" w:rsidRPr="002961EF">
        <w:rPr>
          <w:sz w:val="20"/>
          <w:szCs w:val="20"/>
          <w:rPrChange w:id="724" w:author="a k" w:date="2016-11-13T13:49:00Z">
            <w:rPr/>
          </w:rPrChange>
        </w:rPr>
        <w:t>Torah scholars.</w:t>
      </w:r>
      <w:proofErr w:type="gramEnd"/>
      <w:r w:rsidR="00846A7C" w:rsidRPr="002961EF">
        <w:rPr>
          <w:sz w:val="20"/>
          <w:szCs w:val="20"/>
          <w:rPrChange w:id="725" w:author="a k" w:date="2016-11-13T13:49:00Z">
            <w:rPr/>
          </w:rPrChange>
        </w:rPr>
        <w:t xml:space="preserve"> </w:t>
      </w:r>
      <w:proofErr w:type="gramStart"/>
      <w:r w:rsidR="00846A7C" w:rsidRPr="002961EF">
        <w:rPr>
          <w:sz w:val="20"/>
          <w:szCs w:val="20"/>
          <w:rPrChange w:id="726" w:author="a k" w:date="2016-11-13T13:49:00Z">
            <w:rPr/>
          </w:rPrChange>
        </w:rPr>
        <w:t>As it states: “</w:t>
      </w:r>
      <w:r w:rsidR="006C6E90" w:rsidRPr="002961EF">
        <w:rPr>
          <w:sz w:val="20"/>
          <w:szCs w:val="20"/>
          <w:rPrChange w:id="727" w:author="a k" w:date="2016-11-13T13:49:00Z">
            <w:rPr/>
          </w:rPrChange>
        </w:rPr>
        <w:t>H</w:t>
      </w:r>
      <w:r w:rsidR="00846A7C" w:rsidRPr="002961EF">
        <w:rPr>
          <w:sz w:val="20"/>
          <w:szCs w:val="20"/>
          <w:rPrChange w:id="728" w:author="a k" w:date="2016-11-13T13:49:00Z">
            <w:rPr/>
          </w:rPrChange>
        </w:rPr>
        <w:t>e mustered his retainers</w:t>
      </w:r>
      <w:r w:rsidR="00846A7C" w:rsidRPr="002961EF">
        <w:rPr>
          <w:color w:val="000000"/>
          <w:sz w:val="20"/>
          <w:szCs w:val="20"/>
          <w:lang/>
          <w:rPrChange w:id="729" w:author="a k" w:date="2016-11-13T13:49:00Z">
            <w:rPr>
              <w:color w:val="000000"/>
              <w:lang/>
            </w:rPr>
          </w:rPrChange>
        </w:rPr>
        <w:t>, born into his household</w:t>
      </w:r>
      <w:r w:rsidR="00846A7C" w:rsidRPr="002961EF">
        <w:rPr>
          <w:sz w:val="20"/>
          <w:szCs w:val="20"/>
          <w:rPrChange w:id="730" w:author="a k" w:date="2016-11-13T13:49:00Z">
            <w:rPr/>
          </w:rPrChange>
        </w:rPr>
        <w:t>.”</w:t>
      </w:r>
      <w:proofErr w:type="gramEnd"/>
      <w:r w:rsidR="00846A7C" w:rsidRPr="002961EF">
        <w:rPr>
          <w:sz w:val="20"/>
          <w:szCs w:val="20"/>
          <w:rPrChange w:id="731" w:author="a k" w:date="2016-11-13T13:49:00Z">
            <w:rPr/>
          </w:rPrChange>
        </w:rPr>
        <w:t xml:space="preserve"> </w:t>
      </w:r>
      <w:r w:rsidR="002E3B33" w:rsidRPr="002961EF">
        <w:rPr>
          <w:sz w:val="20"/>
          <w:szCs w:val="20"/>
          <w:rPrChange w:id="732" w:author="a k" w:date="2016-11-13T13:49:00Z">
            <w:rPr/>
          </w:rPrChange>
        </w:rPr>
        <w:t xml:space="preserve">And Samuel said: Because he </w:t>
      </w:r>
      <w:r w:rsidR="00AA59D6" w:rsidRPr="002961EF">
        <w:rPr>
          <w:sz w:val="20"/>
          <w:szCs w:val="20"/>
          <w:rPrChange w:id="733" w:author="a k" w:date="2016-11-13T13:49:00Z">
            <w:rPr/>
          </w:rPrChange>
        </w:rPr>
        <w:t>overreached regarding God’s attributes, as it states: “By means of what will I know that I will inherit it</w:t>
      </w:r>
      <w:r w:rsidR="006C6E90" w:rsidRPr="002961EF">
        <w:rPr>
          <w:sz w:val="20"/>
          <w:szCs w:val="20"/>
          <w:rPrChange w:id="734" w:author="a k" w:date="2016-11-13T13:49:00Z">
            <w:rPr/>
          </w:rPrChange>
        </w:rPr>
        <w:t>?</w:t>
      </w:r>
      <w:r w:rsidR="00AA59D6" w:rsidRPr="002961EF">
        <w:rPr>
          <w:sz w:val="20"/>
          <w:szCs w:val="20"/>
          <w:rPrChange w:id="735" w:author="a k" w:date="2016-11-13T13:49:00Z">
            <w:rPr/>
          </w:rPrChange>
        </w:rPr>
        <w:t xml:space="preserve">” And R. </w:t>
      </w:r>
      <w:proofErr w:type="spellStart"/>
      <w:r w:rsidR="00AA59D6" w:rsidRPr="002961EF">
        <w:rPr>
          <w:sz w:val="20"/>
          <w:szCs w:val="20"/>
          <w:rPrChange w:id="736" w:author="a k" w:date="2016-11-13T13:49:00Z">
            <w:rPr/>
          </w:rPrChange>
        </w:rPr>
        <w:t>Yochanan</w:t>
      </w:r>
      <w:proofErr w:type="spellEnd"/>
      <w:r w:rsidR="00AA59D6" w:rsidRPr="002961EF">
        <w:rPr>
          <w:sz w:val="20"/>
          <w:szCs w:val="20"/>
          <w:rPrChange w:id="737" w:author="a k" w:date="2016-11-13T13:49:00Z">
            <w:rPr/>
          </w:rPrChange>
        </w:rPr>
        <w:t xml:space="preserve"> said: Because he prevented people from entering under the wings of the Divine Presence, as it states: “Give me the souls, and you </w:t>
      </w:r>
      <w:r w:rsidR="00F21460" w:rsidRPr="002961EF">
        <w:rPr>
          <w:sz w:val="20"/>
          <w:szCs w:val="20"/>
          <w:rPrChange w:id="738" w:author="a k" w:date="2016-11-13T13:49:00Z">
            <w:rPr/>
          </w:rPrChange>
        </w:rPr>
        <w:t xml:space="preserve">take the property for yourself” (B. Talmud </w:t>
      </w:r>
      <w:proofErr w:type="spellStart"/>
      <w:r w:rsidR="00F21460" w:rsidRPr="002961EF">
        <w:rPr>
          <w:sz w:val="20"/>
          <w:szCs w:val="20"/>
          <w:rPrChange w:id="739" w:author="a k" w:date="2016-11-13T13:49:00Z">
            <w:rPr/>
          </w:rPrChange>
        </w:rPr>
        <w:t>Nedarim</w:t>
      </w:r>
      <w:proofErr w:type="spellEnd"/>
      <w:r w:rsidR="00F21460" w:rsidRPr="002961EF">
        <w:rPr>
          <w:sz w:val="20"/>
          <w:szCs w:val="20"/>
          <w:rPrChange w:id="740" w:author="a k" w:date="2016-11-13T13:49:00Z">
            <w:rPr/>
          </w:rPrChange>
        </w:rPr>
        <w:t xml:space="preserve"> 32 a). </w:t>
      </w:r>
      <w:r w:rsidR="00F85563" w:rsidRPr="002961EF">
        <w:rPr>
          <w:sz w:val="20"/>
          <w:szCs w:val="20"/>
          <w:rPrChange w:id="741" w:author="a k" w:date="2016-11-13T13:49:00Z">
            <w:rPr/>
          </w:rPrChange>
        </w:rPr>
        <w:t>The accusation is particula</w:t>
      </w:r>
      <w:r w:rsidR="00114B53" w:rsidRPr="002961EF">
        <w:rPr>
          <w:sz w:val="20"/>
          <w:szCs w:val="20"/>
          <w:rPrChange w:id="742" w:author="a k" w:date="2016-11-13T13:49:00Z">
            <w:rPr/>
          </w:rPrChange>
        </w:rPr>
        <w:t>rly harsh in the case of Moses: Because Moses heard the Israelites speaking behind his back [</w:t>
      </w:r>
      <w:proofErr w:type="spellStart"/>
      <w:r w:rsidR="00114B53" w:rsidRPr="002961EF">
        <w:rPr>
          <w:sz w:val="20"/>
          <w:szCs w:val="20"/>
          <w:rPrChange w:id="743" w:author="a k" w:date="2016-11-13T13:49:00Z">
            <w:rPr/>
          </w:rPrChange>
        </w:rPr>
        <w:t>Tanhuma</w:t>
      </w:r>
      <w:proofErr w:type="spellEnd"/>
      <w:r w:rsidR="00114B53" w:rsidRPr="002961EF">
        <w:rPr>
          <w:sz w:val="20"/>
          <w:szCs w:val="20"/>
          <w:rPrChange w:id="744" w:author="a k" w:date="2016-11-13T13:49:00Z">
            <w:rPr/>
          </w:rPrChange>
        </w:rPr>
        <w:t xml:space="preserve"> [6] </w:t>
      </w:r>
      <w:del w:id="745" w:author="a k" w:date="2016-11-13T13:43:00Z">
        <w:r w:rsidR="00114B53" w:rsidRPr="002961EF" w:rsidDel="002961EF">
          <w:rPr>
            <w:sz w:val="20"/>
            <w:szCs w:val="20"/>
            <w:rPrChange w:id="746" w:author="a k" w:date="2016-11-13T13:49:00Z">
              <w:rPr/>
            </w:rPrChange>
          </w:rPr>
          <w:delText xml:space="preserve">Pekudie </w:delText>
        </w:r>
      </w:del>
      <w:proofErr w:type="spellStart"/>
      <w:ins w:id="747" w:author="a k" w:date="2016-11-13T13:43:00Z">
        <w:r w:rsidR="002961EF" w:rsidRPr="002961EF">
          <w:rPr>
            <w:sz w:val="20"/>
            <w:szCs w:val="20"/>
            <w:rPrChange w:id="748" w:author="a k" w:date="2016-11-13T13:49:00Z">
              <w:rPr/>
            </w:rPrChange>
          </w:rPr>
          <w:t>Pekud</w:t>
        </w:r>
        <w:r w:rsidR="002961EF" w:rsidRPr="002961EF">
          <w:rPr>
            <w:sz w:val="20"/>
            <w:szCs w:val="20"/>
            <w:rPrChange w:id="749" w:author="a k" w:date="2016-11-13T13:49:00Z">
              <w:rPr/>
            </w:rPrChange>
          </w:rPr>
          <w:t>ei</w:t>
        </w:r>
        <w:proofErr w:type="spellEnd"/>
        <w:r w:rsidR="002961EF" w:rsidRPr="002961EF">
          <w:rPr>
            <w:sz w:val="20"/>
            <w:szCs w:val="20"/>
            <w:rPrChange w:id="750" w:author="a k" w:date="2016-11-13T13:49:00Z">
              <w:rPr/>
            </w:rPrChange>
          </w:rPr>
          <w:t xml:space="preserve"> </w:t>
        </w:r>
      </w:ins>
      <w:r w:rsidR="00114B53" w:rsidRPr="002961EF">
        <w:rPr>
          <w:sz w:val="20"/>
          <w:szCs w:val="20"/>
          <w:rPrChange w:id="751" w:author="a k" w:date="2016-11-13T13:49:00Z">
            <w:rPr/>
          </w:rPrChange>
        </w:rPr>
        <w:t>7: Because he heard the cynics of the generation speaking about him] as it states: “Whenever Moses went out to the Tent, etc., and gaze after Moses” (Exodus 33:8). And what would they say? R</w:t>
      </w:r>
      <w:r w:rsidR="006C6E90" w:rsidRPr="002961EF">
        <w:rPr>
          <w:sz w:val="20"/>
          <w:szCs w:val="20"/>
          <w:rPrChange w:id="752" w:author="a k" w:date="2016-11-13T13:49:00Z">
            <w:rPr/>
          </w:rPrChange>
        </w:rPr>
        <w:t>.</w:t>
      </w:r>
      <w:r w:rsidR="00114B53" w:rsidRPr="002961EF">
        <w:rPr>
          <w:sz w:val="20"/>
          <w:szCs w:val="20"/>
          <w:rPrChange w:id="753" w:author="a k" w:date="2016-11-13T13:49:00Z">
            <w:rPr/>
          </w:rPrChange>
        </w:rPr>
        <w:t xml:space="preserve"> Yitzchak said they were speaking his praise […] and R. Chama said </w:t>
      </w:r>
      <w:r w:rsidR="004A5ECE" w:rsidRPr="002961EF">
        <w:rPr>
          <w:sz w:val="20"/>
          <w:szCs w:val="20"/>
          <w:rPrChange w:id="754" w:author="a k" w:date="2016-11-13T13:49:00Z">
            <w:rPr/>
          </w:rPrChange>
        </w:rPr>
        <w:t>it was derogatory. They said: See the neck, see the leg. He is eating at the expense of the Jews, he is drinking at the expense of the Jews, and all that he has is from the Jews (</w:t>
      </w:r>
      <w:proofErr w:type="spellStart"/>
      <w:r w:rsidR="004A5ECE" w:rsidRPr="002961EF">
        <w:rPr>
          <w:sz w:val="20"/>
          <w:szCs w:val="20"/>
          <w:rPrChange w:id="755" w:author="a k" w:date="2016-11-13T13:49:00Z">
            <w:rPr/>
          </w:rPrChange>
        </w:rPr>
        <w:t>Tanhuma</w:t>
      </w:r>
      <w:proofErr w:type="spellEnd"/>
      <w:r w:rsidR="004A5ECE" w:rsidRPr="002961EF">
        <w:rPr>
          <w:sz w:val="20"/>
          <w:szCs w:val="20"/>
          <w:rPrChange w:id="756" w:author="a k" w:date="2016-11-13T13:49:00Z">
            <w:rPr/>
          </w:rPrChange>
        </w:rPr>
        <w:t xml:space="preserve"> </w:t>
      </w:r>
      <w:r w:rsidR="008A5E49" w:rsidRPr="002961EF">
        <w:rPr>
          <w:sz w:val="20"/>
          <w:szCs w:val="20"/>
          <w:rPrChange w:id="757" w:author="a k" w:date="2016-11-13T13:49:00Z">
            <w:rPr/>
          </w:rPrChange>
        </w:rPr>
        <w:t xml:space="preserve">[2] </w:t>
      </w:r>
      <w:proofErr w:type="spellStart"/>
      <w:r w:rsidR="008A5E49" w:rsidRPr="002961EF">
        <w:rPr>
          <w:sz w:val="20"/>
          <w:szCs w:val="20"/>
          <w:rPrChange w:id="758" w:author="a k" w:date="2016-11-13T13:49:00Z">
            <w:rPr/>
          </w:rPrChange>
        </w:rPr>
        <w:t>Pekudei</w:t>
      </w:r>
      <w:proofErr w:type="spellEnd"/>
      <w:r w:rsidR="008A5E49" w:rsidRPr="002961EF">
        <w:rPr>
          <w:sz w:val="20"/>
          <w:szCs w:val="20"/>
          <w:rPrChange w:id="759" w:author="a k" w:date="2016-11-13T13:49:00Z">
            <w:rPr/>
          </w:rPrChange>
        </w:rPr>
        <w:t xml:space="preserve"> 4). </w:t>
      </w:r>
      <w:proofErr w:type="gramStart"/>
      <w:r w:rsidR="008A5E49" w:rsidRPr="002961EF">
        <w:rPr>
          <w:sz w:val="20"/>
          <w:szCs w:val="20"/>
          <w:rPrChange w:id="760" w:author="a k" w:date="2016-11-13T13:49:00Z">
            <w:rPr/>
          </w:rPrChange>
        </w:rPr>
        <w:t>And many other such examples.</w:t>
      </w:r>
      <w:proofErr w:type="gramEnd"/>
      <w:r w:rsidR="008A5E49" w:rsidRPr="002961EF">
        <w:rPr>
          <w:sz w:val="20"/>
          <w:szCs w:val="20"/>
          <w:rPrChange w:id="761" w:author="a k" w:date="2016-11-13T13:49:00Z">
            <w:rPr/>
          </w:rPrChange>
        </w:rPr>
        <w:t xml:space="preserve"> </w:t>
      </w:r>
    </w:p>
  </w:footnote>
  <w:footnote w:id="15">
    <w:p w14:paraId="38F5DCEE" w14:textId="465CA07F" w:rsidR="00AF7190" w:rsidRPr="002961EF" w:rsidRDefault="00AF7190" w:rsidP="002B4AAD">
      <w:pPr>
        <w:pStyle w:val="FootnoteText"/>
        <w:rPr>
          <w:sz w:val="20"/>
          <w:szCs w:val="20"/>
          <w:rPrChange w:id="765" w:author="a k" w:date="2016-11-13T13:49:00Z">
            <w:rPr/>
          </w:rPrChange>
        </w:rPr>
      </w:pPr>
      <w:r w:rsidRPr="002961EF">
        <w:rPr>
          <w:rStyle w:val="FootnoteReference"/>
          <w:sz w:val="20"/>
          <w:szCs w:val="20"/>
          <w:rPrChange w:id="766" w:author="a k" w:date="2016-11-13T13:49:00Z">
            <w:rPr>
              <w:rStyle w:val="FootnoteReference"/>
            </w:rPr>
          </w:rPrChange>
        </w:rPr>
        <w:footnoteRef/>
      </w:r>
      <w:r w:rsidRPr="002961EF">
        <w:rPr>
          <w:sz w:val="20"/>
          <w:szCs w:val="20"/>
          <w:rPrChange w:id="767" w:author="a k" w:date="2016-11-13T13:49:00Z">
            <w:rPr/>
          </w:rPrChange>
        </w:rPr>
        <w:t xml:space="preserve"> </w:t>
      </w:r>
      <w:r w:rsidR="007731B8" w:rsidRPr="002961EF">
        <w:rPr>
          <w:sz w:val="20"/>
          <w:szCs w:val="20"/>
          <w:rPrChange w:id="768" w:author="a k" w:date="2016-11-13T13:49:00Z">
            <w:rPr/>
          </w:rPrChange>
        </w:rPr>
        <w:t xml:space="preserve">Concerning the </w:t>
      </w:r>
      <w:r w:rsidR="0066280D" w:rsidRPr="002961EF">
        <w:rPr>
          <w:sz w:val="20"/>
          <w:szCs w:val="20"/>
          <w:rPrChange w:id="769" w:author="a k" w:date="2016-11-13T13:49:00Z">
            <w:rPr/>
          </w:rPrChange>
        </w:rPr>
        <w:t xml:space="preserve">Sages use of the patriarchs of the nation </w:t>
      </w:r>
      <w:r w:rsidR="00912D2E" w:rsidRPr="002961EF">
        <w:rPr>
          <w:sz w:val="20"/>
          <w:szCs w:val="20"/>
          <w:rPrChange w:id="770" w:author="a k" w:date="2016-11-13T13:49:00Z">
            <w:rPr/>
          </w:rPrChange>
        </w:rPr>
        <w:t xml:space="preserve">as models for the leaders of their generation, see E.E. </w:t>
      </w:r>
      <w:proofErr w:type="spellStart"/>
      <w:r w:rsidR="00912D2E" w:rsidRPr="002961EF">
        <w:rPr>
          <w:sz w:val="20"/>
          <w:szCs w:val="20"/>
          <w:rPrChange w:id="771" w:author="a k" w:date="2016-11-13T13:49:00Z">
            <w:rPr/>
          </w:rPrChange>
        </w:rPr>
        <w:t>Urbach</w:t>
      </w:r>
      <w:proofErr w:type="spellEnd"/>
      <w:r w:rsidR="00912D2E" w:rsidRPr="002961EF">
        <w:rPr>
          <w:sz w:val="20"/>
          <w:szCs w:val="20"/>
          <w:rPrChange w:id="772" w:author="a k" w:date="2016-11-13T13:49:00Z">
            <w:rPr/>
          </w:rPrChange>
        </w:rPr>
        <w:t xml:space="preserve">, </w:t>
      </w:r>
      <w:r w:rsidR="00F71A61" w:rsidRPr="002961EF">
        <w:rPr>
          <w:rFonts w:hint="cs"/>
          <w:sz w:val="20"/>
          <w:szCs w:val="20"/>
          <w:rtl/>
          <w:rPrChange w:id="773" w:author="a k" w:date="2016-11-13T13:49:00Z">
            <w:rPr>
              <w:rFonts w:hint="cs"/>
              <w:rtl/>
            </w:rPr>
          </w:rPrChange>
        </w:rPr>
        <w:t>"מלך ונביא בעיני חז"ל"</w:t>
      </w:r>
      <w:r w:rsidR="00F71A61" w:rsidRPr="002961EF">
        <w:rPr>
          <w:rFonts w:hint="cs"/>
          <w:i/>
          <w:iCs/>
          <w:sz w:val="20"/>
          <w:szCs w:val="20"/>
          <w:rtl/>
          <w:rPrChange w:id="774" w:author="a k" w:date="2016-11-13T13:49:00Z">
            <w:rPr>
              <w:rFonts w:hint="cs"/>
              <w:i/>
              <w:iCs/>
              <w:rtl/>
            </w:rPr>
          </w:rPrChange>
        </w:rPr>
        <w:t>, טיפוסי מנהיגות בתקופת המקרא,</w:t>
      </w:r>
      <w:r w:rsidR="00802E03" w:rsidRPr="002961EF">
        <w:rPr>
          <w:sz w:val="20"/>
          <w:szCs w:val="20"/>
          <w:rPrChange w:id="775" w:author="a k" w:date="2016-11-13T13:49:00Z">
            <w:rPr/>
          </w:rPrChange>
        </w:rPr>
        <w:t xml:space="preserve"> Jerusalem (5733) pp. 55-68; </w:t>
      </w:r>
      <w:r w:rsidR="00A00584" w:rsidRPr="002961EF">
        <w:rPr>
          <w:sz w:val="20"/>
          <w:szCs w:val="20"/>
          <w:rPrChange w:id="776" w:author="a k" w:date="2016-11-13T13:49:00Z">
            <w:rPr/>
          </w:rPrChange>
        </w:rPr>
        <w:t xml:space="preserve">idem, </w:t>
      </w:r>
      <w:r w:rsidR="00A00584" w:rsidRPr="002961EF">
        <w:rPr>
          <w:rFonts w:hint="cs"/>
          <w:sz w:val="20"/>
          <w:szCs w:val="20"/>
          <w:rtl/>
          <w:rPrChange w:id="777" w:author="a k" w:date="2016-11-13T13:49:00Z">
            <w:rPr>
              <w:rFonts w:hint="cs"/>
              <w:rtl/>
            </w:rPr>
          </w:rPrChange>
        </w:rPr>
        <w:t>"המלוכה המקראית בעיני חכמים"</w:t>
      </w:r>
      <w:r w:rsidR="00A00584" w:rsidRPr="002961EF">
        <w:rPr>
          <w:rFonts w:hint="cs"/>
          <w:i/>
          <w:iCs/>
          <w:sz w:val="20"/>
          <w:szCs w:val="20"/>
          <w:rtl/>
          <w:rPrChange w:id="778" w:author="a k" w:date="2016-11-13T13:49:00Z">
            <w:rPr>
              <w:rFonts w:hint="cs"/>
              <w:i/>
              <w:iCs/>
              <w:rtl/>
            </w:rPr>
          </w:rPrChange>
        </w:rPr>
        <w:t xml:space="preserve">, ספר יצחק אריה </w:t>
      </w:r>
      <w:proofErr w:type="spellStart"/>
      <w:r w:rsidR="00A00584" w:rsidRPr="002961EF">
        <w:rPr>
          <w:rFonts w:hint="cs"/>
          <w:i/>
          <w:iCs/>
          <w:sz w:val="20"/>
          <w:szCs w:val="20"/>
          <w:rtl/>
          <w:rPrChange w:id="779" w:author="a k" w:date="2016-11-13T13:49:00Z">
            <w:rPr>
              <w:rFonts w:hint="cs"/>
              <w:i/>
              <w:iCs/>
              <w:rtl/>
            </w:rPr>
          </w:rPrChange>
        </w:rPr>
        <w:t>זליגמן</w:t>
      </w:r>
      <w:proofErr w:type="spellEnd"/>
      <w:r w:rsidR="004D07EC" w:rsidRPr="002961EF">
        <w:rPr>
          <w:sz w:val="20"/>
          <w:szCs w:val="20"/>
          <w:rPrChange w:id="780" w:author="a k" w:date="2016-11-13T13:49:00Z">
            <w:rPr/>
          </w:rPrChange>
        </w:rPr>
        <w:t xml:space="preserve"> (5743) pp. 439-451; D. </w:t>
      </w:r>
      <w:proofErr w:type="spellStart"/>
      <w:r w:rsidR="004D07EC" w:rsidRPr="002961EF">
        <w:rPr>
          <w:sz w:val="20"/>
          <w:szCs w:val="20"/>
          <w:rPrChange w:id="781" w:author="a k" w:date="2016-11-13T13:49:00Z">
            <w:rPr/>
          </w:rPrChange>
        </w:rPr>
        <w:t>Goldblatt</w:t>
      </w:r>
      <w:proofErr w:type="spellEnd"/>
      <w:r w:rsidR="004D07EC" w:rsidRPr="002961EF">
        <w:rPr>
          <w:sz w:val="20"/>
          <w:szCs w:val="20"/>
          <w:rPrChange w:id="782" w:author="a k" w:date="2016-11-13T13:49:00Z">
            <w:rPr/>
          </w:rPrChange>
        </w:rPr>
        <w:t xml:space="preserve">, </w:t>
      </w:r>
      <w:r w:rsidR="004D07EC" w:rsidRPr="002961EF">
        <w:rPr>
          <w:i/>
          <w:iCs/>
          <w:sz w:val="20"/>
          <w:szCs w:val="20"/>
          <w:rPrChange w:id="783" w:author="a k" w:date="2016-11-13T13:49:00Z">
            <w:rPr>
              <w:i/>
              <w:iCs/>
            </w:rPr>
          </w:rPrChange>
        </w:rPr>
        <w:t>The Monarchic Principle: Studies in Jewish Self Government in Antiquity</w:t>
      </w:r>
      <w:r w:rsidR="004D07EC" w:rsidRPr="002961EF">
        <w:rPr>
          <w:sz w:val="20"/>
          <w:szCs w:val="20"/>
          <w:rPrChange w:id="784" w:author="a k" w:date="2016-11-13T13:49:00Z">
            <w:rPr/>
          </w:rPrChange>
        </w:rPr>
        <w:t xml:space="preserve">, </w:t>
      </w:r>
      <w:proofErr w:type="spellStart"/>
      <w:r w:rsidR="004D07EC" w:rsidRPr="002961EF">
        <w:rPr>
          <w:sz w:val="20"/>
          <w:szCs w:val="20"/>
          <w:rPrChange w:id="785" w:author="a k" w:date="2016-11-13T13:49:00Z">
            <w:rPr/>
          </w:rPrChange>
        </w:rPr>
        <w:t>Tübingen</w:t>
      </w:r>
      <w:proofErr w:type="spellEnd"/>
      <w:r w:rsidR="004D07EC" w:rsidRPr="002961EF">
        <w:rPr>
          <w:sz w:val="20"/>
          <w:szCs w:val="20"/>
          <w:rPrChange w:id="786" w:author="a k" w:date="2016-11-13T13:49:00Z">
            <w:rPr/>
          </w:rPrChange>
        </w:rPr>
        <w:t xml:space="preserve"> 1993, pp. 176 – 231. </w:t>
      </w:r>
    </w:p>
  </w:footnote>
  <w:footnote w:id="16">
    <w:p w14:paraId="09FDBBBD" w14:textId="3D931F4B" w:rsidR="00F5436C" w:rsidRPr="002961EF" w:rsidRDefault="00F5436C" w:rsidP="002B4AAD">
      <w:pPr>
        <w:pStyle w:val="FootnoteText"/>
        <w:rPr>
          <w:sz w:val="20"/>
          <w:szCs w:val="20"/>
          <w:rPrChange w:id="787" w:author="a k" w:date="2016-11-13T13:49:00Z">
            <w:rPr/>
          </w:rPrChange>
        </w:rPr>
      </w:pPr>
      <w:r w:rsidRPr="002961EF">
        <w:rPr>
          <w:rStyle w:val="FootnoteReference"/>
          <w:sz w:val="20"/>
          <w:szCs w:val="20"/>
          <w:rPrChange w:id="788" w:author="a k" w:date="2016-11-13T13:49:00Z">
            <w:rPr>
              <w:rStyle w:val="FootnoteReference"/>
            </w:rPr>
          </w:rPrChange>
        </w:rPr>
        <w:footnoteRef/>
      </w:r>
      <w:r w:rsidRPr="002961EF">
        <w:rPr>
          <w:sz w:val="20"/>
          <w:szCs w:val="20"/>
          <w:rPrChange w:id="789" w:author="a k" w:date="2016-11-13T13:49:00Z">
            <w:rPr/>
          </w:rPrChange>
        </w:rPr>
        <w:t xml:space="preserve"> See M. </w:t>
      </w:r>
      <w:proofErr w:type="spellStart"/>
      <w:r w:rsidRPr="002961EF">
        <w:rPr>
          <w:sz w:val="20"/>
          <w:szCs w:val="20"/>
          <w:rPrChange w:id="790" w:author="a k" w:date="2016-11-13T13:49:00Z">
            <w:rPr/>
          </w:rPrChange>
        </w:rPr>
        <w:t>Aberbach</w:t>
      </w:r>
      <w:proofErr w:type="spellEnd"/>
      <w:r w:rsidRPr="002961EF">
        <w:rPr>
          <w:sz w:val="20"/>
          <w:szCs w:val="20"/>
          <w:rPrChange w:id="791" w:author="a k" w:date="2016-11-13T13:49:00Z">
            <w:rPr/>
          </w:rPrChange>
        </w:rPr>
        <w:t xml:space="preserve"> and L. </w:t>
      </w:r>
      <w:proofErr w:type="spellStart"/>
      <w:r w:rsidRPr="002961EF">
        <w:rPr>
          <w:sz w:val="20"/>
          <w:szCs w:val="20"/>
          <w:rPrChange w:id="792" w:author="a k" w:date="2016-11-13T13:49:00Z">
            <w:rPr/>
          </w:rPrChange>
        </w:rPr>
        <w:t>Smolar</w:t>
      </w:r>
      <w:proofErr w:type="spellEnd"/>
      <w:r w:rsidRPr="002961EF">
        <w:rPr>
          <w:sz w:val="20"/>
          <w:szCs w:val="20"/>
          <w:rPrChange w:id="793" w:author="a k" w:date="2016-11-13T13:49:00Z">
            <w:rPr/>
          </w:rPrChange>
        </w:rPr>
        <w:t xml:space="preserve">, "Jeroboam and Solomon: Rabbinic Interpretations", </w:t>
      </w:r>
      <w:r w:rsidRPr="002961EF">
        <w:rPr>
          <w:i/>
          <w:iCs/>
          <w:sz w:val="20"/>
          <w:szCs w:val="20"/>
          <w:rPrChange w:id="794" w:author="a k" w:date="2016-11-13T13:49:00Z">
            <w:rPr>
              <w:i/>
              <w:iCs/>
            </w:rPr>
          </w:rPrChange>
        </w:rPr>
        <w:t>JQR</w:t>
      </w:r>
      <w:r w:rsidRPr="002961EF">
        <w:rPr>
          <w:b/>
          <w:bCs/>
          <w:i/>
          <w:iCs/>
          <w:sz w:val="20"/>
          <w:szCs w:val="20"/>
          <w:rPrChange w:id="795" w:author="a k" w:date="2016-11-13T13:49:00Z">
            <w:rPr>
              <w:b/>
              <w:bCs/>
              <w:i/>
              <w:iCs/>
            </w:rPr>
          </w:rPrChange>
        </w:rPr>
        <w:t xml:space="preserve"> </w:t>
      </w:r>
      <w:r w:rsidRPr="002961EF">
        <w:rPr>
          <w:sz w:val="20"/>
          <w:szCs w:val="20"/>
          <w:rPrChange w:id="796" w:author="a k" w:date="2016-11-13T13:49:00Z">
            <w:rPr/>
          </w:rPrChange>
        </w:rPr>
        <w:t xml:space="preserve">59 (1968) pp. 118 – 132; R. L. </w:t>
      </w:r>
      <w:proofErr w:type="spellStart"/>
      <w:r w:rsidRPr="002961EF">
        <w:rPr>
          <w:sz w:val="20"/>
          <w:szCs w:val="20"/>
          <w:rPrChange w:id="797" w:author="a k" w:date="2016-11-13T13:49:00Z">
            <w:rPr/>
          </w:rPrChange>
        </w:rPr>
        <w:t>Kalmin</w:t>
      </w:r>
      <w:proofErr w:type="spellEnd"/>
      <w:r w:rsidRPr="002961EF">
        <w:rPr>
          <w:sz w:val="20"/>
          <w:szCs w:val="20"/>
          <w:rPrChange w:id="798" w:author="a k" w:date="2016-11-13T13:49:00Z">
            <w:rPr/>
          </w:rPrChange>
        </w:rPr>
        <w:t xml:space="preserve">, </w:t>
      </w:r>
      <w:r w:rsidRPr="002961EF">
        <w:rPr>
          <w:i/>
          <w:iCs/>
          <w:sz w:val="20"/>
          <w:szCs w:val="20"/>
          <w:rPrChange w:id="799" w:author="a k" w:date="2016-11-13T13:49:00Z">
            <w:rPr>
              <w:i/>
              <w:iCs/>
            </w:rPr>
          </w:rPrChange>
        </w:rPr>
        <w:t>The Sage in Jewish Society of Late Antiquity</w:t>
      </w:r>
      <w:r w:rsidRPr="002961EF">
        <w:rPr>
          <w:sz w:val="20"/>
          <w:szCs w:val="20"/>
          <w:rPrChange w:id="800" w:author="a k" w:date="2016-11-13T13:49:00Z">
            <w:rPr/>
          </w:rPrChange>
        </w:rPr>
        <w:t xml:space="preserve">, London – New york 1999, </w:t>
      </w:r>
      <w:proofErr w:type="spellStart"/>
      <w:r w:rsidRPr="002961EF">
        <w:rPr>
          <w:sz w:val="20"/>
          <w:szCs w:val="20"/>
          <w:rPrChange w:id="801" w:author="a k" w:date="2016-11-13T13:49:00Z">
            <w:rPr/>
          </w:rPrChange>
        </w:rPr>
        <w:t>pp</w:t>
      </w:r>
      <w:proofErr w:type="spellEnd"/>
      <w:r w:rsidRPr="002961EF">
        <w:rPr>
          <w:sz w:val="20"/>
          <w:szCs w:val="20"/>
          <w:rPrChange w:id="802" w:author="a k" w:date="2016-11-13T13:49:00Z">
            <w:rPr/>
          </w:rPrChange>
        </w:rPr>
        <w:t xml:space="preserve">/83 – 109; R.R </w:t>
      </w:r>
      <w:proofErr w:type="spellStart"/>
      <w:r w:rsidRPr="002961EF">
        <w:rPr>
          <w:sz w:val="20"/>
          <w:szCs w:val="20"/>
          <w:rPrChange w:id="803" w:author="a k" w:date="2016-11-13T13:49:00Z">
            <w:rPr/>
          </w:rPrChange>
        </w:rPr>
        <w:t>Kimelman</w:t>
      </w:r>
      <w:proofErr w:type="spellEnd"/>
      <w:r w:rsidRPr="002961EF">
        <w:rPr>
          <w:sz w:val="20"/>
          <w:szCs w:val="20"/>
          <w:rPrChange w:id="804" w:author="a k" w:date="2016-11-13T13:49:00Z">
            <w:rPr/>
          </w:rPrChange>
        </w:rPr>
        <w:t xml:space="preserve">, "The Conflict Between R. </w:t>
      </w:r>
      <w:proofErr w:type="spellStart"/>
      <w:r w:rsidRPr="002961EF">
        <w:rPr>
          <w:sz w:val="20"/>
          <w:szCs w:val="20"/>
          <w:rPrChange w:id="805" w:author="a k" w:date="2016-11-13T13:49:00Z">
            <w:rPr/>
          </w:rPrChange>
        </w:rPr>
        <w:t>Yohanan</w:t>
      </w:r>
      <w:proofErr w:type="spellEnd"/>
      <w:r w:rsidRPr="002961EF">
        <w:rPr>
          <w:sz w:val="20"/>
          <w:szCs w:val="20"/>
          <w:rPrChange w:id="806" w:author="a k" w:date="2016-11-13T13:49:00Z">
            <w:rPr/>
          </w:rPrChange>
        </w:rPr>
        <w:t xml:space="preserve"> and </w:t>
      </w:r>
      <w:proofErr w:type="spellStart"/>
      <w:r w:rsidRPr="002961EF">
        <w:rPr>
          <w:sz w:val="20"/>
          <w:szCs w:val="20"/>
          <w:rPrChange w:id="807" w:author="a k" w:date="2016-11-13T13:49:00Z">
            <w:rPr/>
          </w:rPrChange>
        </w:rPr>
        <w:t>Resh</w:t>
      </w:r>
      <w:proofErr w:type="spellEnd"/>
      <w:r w:rsidRPr="002961EF">
        <w:rPr>
          <w:sz w:val="20"/>
          <w:szCs w:val="20"/>
          <w:rPrChange w:id="808" w:author="a k" w:date="2016-11-13T13:49:00Z">
            <w:rPr/>
          </w:rPrChange>
        </w:rPr>
        <w:t xml:space="preserve"> </w:t>
      </w:r>
      <w:proofErr w:type="spellStart"/>
      <w:r w:rsidRPr="002961EF">
        <w:rPr>
          <w:sz w:val="20"/>
          <w:szCs w:val="20"/>
          <w:rPrChange w:id="809" w:author="a k" w:date="2016-11-13T13:49:00Z">
            <w:rPr/>
          </w:rPrChange>
        </w:rPr>
        <w:t>Laqish</w:t>
      </w:r>
      <w:proofErr w:type="spellEnd"/>
      <w:r w:rsidRPr="002961EF">
        <w:rPr>
          <w:sz w:val="20"/>
          <w:szCs w:val="20"/>
          <w:rPrChange w:id="810" w:author="a k" w:date="2016-11-13T13:49:00Z">
            <w:rPr/>
          </w:rPrChange>
        </w:rPr>
        <w:t xml:space="preserve"> on the Supremacy of the Patriarchate”, </w:t>
      </w:r>
      <w:r w:rsidRPr="002961EF">
        <w:rPr>
          <w:i/>
          <w:iCs/>
          <w:sz w:val="20"/>
          <w:szCs w:val="20"/>
          <w:rPrChange w:id="811" w:author="a k" w:date="2016-11-13T13:49:00Z">
            <w:rPr>
              <w:i/>
              <w:iCs/>
            </w:rPr>
          </w:rPrChange>
        </w:rPr>
        <w:t>Proceedings of the 7th World Congress of Jewish Studies</w:t>
      </w:r>
      <w:r w:rsidRPr="002961EF">
        <w:rPr>
          <w:sz w:val="20"/>
          <w:szCs w:val="20"/>
          <w:rPrChange w:id="812" w:author="a k" w:date="2016-11-13T13:49:00Z">
            <w:rPr/>
          </w:rPrChange>
        </w:rPr>
        <w:t xml:space="preserve"> 3 (1981) pp. 1 – 20; S. </w:t>
      </w:r>
      <w:proofErr w:type="spellStart"/>
      <w:r w:rsidRPr="002961EF">
        <w:rPr>
          <w:sz w:val="20"/>
          <w:szCs w:val="20"/>
          <w:rPrChange w:id="813" w:author="a k" w:date="2016-11-13T13:49:00Z">
            <w:rPr/>
          </w:rPrChange>
        </w:rPr>
        <w:t>Safrai</w:t>
      </w:r>
      <w:proofErr w:type="spellEnd"/>
      <w:r w:rsidRPr="002961EF">
        <w:rPr>
          <w:sz w:val="20"/>
          <w:szCs w:val="20"/>
          <w:rPrChange w:id="814" w:author="a k" w:date="2016-11-13T13:49:00Z">
            <w:rPr/>
          </w:rPrChange>
        </w:rPr>
        <w:t xml:space="preserve">, "Tales of the Sages in the Palestinian Tradition and the Babylonian Talmud", </w:t>
      </w:r>
      <w:proofErr w:type="spellStart"/>
      <w:r w:rsidRPr="002961EF">
        <w:rPr>
          <w:i/>
          <w:iCs/>
          <w:sz w:val="20"/>
          <w:szCs w:val="20"/>
          <w:rPrChange w:id="815" w:author="a k" w:date="2016-11-13T13:49:00Z">
            <w:rPr>
              <w:i/>
              <w:iCs/>
            </w:rPr>
          </w:rPrChange>
        </w:rPr>
        <w:t>Scripta</w:t>
      </w:r>
      <w:proofErr w:type="spellEnd"/>
      <w:r w:rsidRPr="002961EF">
        <w:rPr>
          <w:i/>
          <w:iCs/>
          <w:sz w:val="20"/>
          <w:szCs w:val="20"/>
          <w:rPrChange w:id="816" w:author="a k" w:date="2016-11-13T13:49:00Z">
            <w:rPr>
              <w:i/>
              <w:iCs/>
            </w:rPr>
          </w:rPrChange>
        </w:rPr>
        <w:t xml:space="preserve"> </w:t>
      </w:r>
      <w:proofErr w:type="spellStart"/>
      <w:r w:rsidRPr="002961EF">
        <w:rPr>
          <w:i/>
          <w:iCs/>
          <w:sz w:val="20"/>
          <w:szCs w:val="20"/>
          <w:rPrChange w:id="817" w:author="a k" w:date="2016-11-13T13:49:00Z">
            <w:rPr>
              <w:i/>
              <w:iCs/>
            </w:rPr>
          </w:rPrChange>
        </w:rPr>
        <w:t>Hierosolymitana</w:t>
      </w:r>
      <w:proofErr w:type="spellEnd"/>
      <w:r w:rsidRPr="002961EF">
        <w:rPr>
          <w:sz w:val="20"/>
          <w:szCs w:val="20"/>
          <w:rPrChange w:id="818" w:author="a k" w:date="2016-11-13T13:49:00Z">
            <w:rPr/>
          </w:rPrChange>
        </w:rPr>
        <w:t xml:space="preserve"> 22 (1971) pp. 209 – 232.</w:t>
      </w:r>
    </w:p>
  </w:footnote>
  <w:footnote w:id="17">
    <w:p w14:paraId="2447CC23" w14:textId="4600E641" w:rsidR="00AD12E2" w:rsidRPr="002961EF" w:rsidRDefault="00AD12E2" w:rsidP="002961EF">
      <w:pPr>
        <w:pStyle w:val="FootnoteText"/>
        <w:rPr>
          <w:sz w:val="20"/>
          <w:szCs w:val="20"/>
          <w:rPrChange w:id="832" w:author="a k" w:date="2016-11-13T13:49:00Z">
            <w:rPr/>
          </w:rPrChange>
        </w:rPr>
      </w:pPr>
      <w:r w:rsidRPr="002961EF">
        <w:rPr>
          <w:rStyle w:val="FootnoteReference"/>
          <w:sz w:val="20"/>
          <w:szCs w:val="20"/>
          <w:rPrChange w:id="833" w:author="a k" w:date="2016-11-13T13:49:00Z">
            <w:rPr>
              <w:rStyle w:val="FootnoteReference"/>
            </w:rPr>
          </w:rPrChange>
        </w:rPr>
        <w:footnoteRef/>
      </w:r>
      <w:r w:rsidRPr="002961EF">
        <w:rPr>
          <w:sz w:val="20"/>
          <w:szCs w:val="20"/>
          <w:rPrChange w:id="834" w:author="a k" w:date="2016-11-13T13:49:00Z">
            <w:rPr/>
          </w:rPrChange>
        </w:rPr>
        <w:t xml:space="preserve"> </w:t>
      </w:r>
      <w:r w:rsidR="000405D2" w:rsidRPr="002961EF">
        <w:rPr>
          <w:sz w:val="20"/>
          <w:szCs w:val="20"/>
          <w:rPrChange w:id="835" w:author="a k" w:date="2016-11-13T13:49:00Z">
            <w:rPr/>
          </w:rPrChange>
        </w:rPr>
        <w:t xml:space="preserve">The </w:t>
      </w:r>
      <w:r w:rsidR="006C6E90" w:rsidRPr="002961EF">
        <w:rPr>
          <w:sz w:val="20"/>
          <w:szCs w:val="20"/>
          <w:rPrChange w:id="836" w:author="a k" w:date="2016-11-13T13:49:00Z">
            <w:rPr/>
          </w:rPrChange>
        </w:rPr>
        <w:t>elaboration on</w:t>
      </w:r>
      <w:r w:rsidR="000405D2" w:rsidRPr="002961EF">
        <w:rPr>
          <w:sz w:val="20"/>
          <w:szCs w:val="20"/>
          <w:rPrChange w:id="837" w:author="a k" w:date="2016-11-13T13:49:00Z">
            <w:rPr/>
          </w:rPrChange>
        </w:rPr>
        <w:t xml:space="preserve"> Aaron’s s</w:t>
      </w:r>
      <w:r w:rsidR="006C6E90" w:rsidRPr="002961EF">
        <w:rPr>
          <w:sz w:val="20"/>
          <w:szCs w:val="20"/>
          <w:rPrChange w:id="838" w:author="a k" w:date="2016-11-13T13:49:00Z">
            <w:rPr/>
          </w:rPrChange>
        </w:rPr>
        <w:t>i</w:t>
      </w:r>
      <w:r w:rsidR="000405D2" w:rsidRPr="002961EF">
        <w:rPr>
          <w:sz w:val="20"/>
          <w:szCs w:val="20"/>
          <w:rPrChange w:id="839" w:author="a k" w:date="2016-11-13T13:49:00Z">
            <w:rPr/>
          </w:rPrChange>
        </w:rPr>
        <w:t xml:space="preserve">n in the sin of the Golden Calf in the rabbinic traditions, and the transformation </w:t>
      </w:r>
      <w:r w:rsidR="00305EB7" w:rsidRPr="002961EF">
        <w:rPr>
          <w:sz w:val="20"/>
          <w:szCs w:val="20"/>
          <w:rPrChange w:id="840" w:author="a k" w:date="2016-11-13T13:49:00Z">
            <w:rPr/>
          </w:rPrChange>
        </w:rPr>
        <w:t xml:space="preserve">which took place in these traditions in evaluating his role in the sin, are beyond the scope of the present paper. </w:t>
      </w:r>
      <w:r w:rsidR="00522A29" w:rsidRPr="002961EF">
        <w:rPr>
          <w:sz w:val="20"/>
          <w:szCs w:val="20"/>
          <w:rPrChange w:id="841" w:author="a k" w:date="2016-11-13T13:49:00Z">
            <w:rPr/>
          </w:rPrChange>
        </w:rPr>
        <w:t xml:space="preserve">The extensive treatment of Aaron’s role in the sin is not surprising, </w:t>
      </w:r>
      <w:del w:id="842" w:author="a k" w:date="2016-11-13T13:44:00Z">
        <w:r w:rsidR="00522A29" w:rsidRPr="002961EF" w:rsidDel="002961EF">
          <w:rPr>
            <w:sz w:val="20"/>
            <w:szCs w:val="20"/>
            <w:rPrChange w:id="843" w:author="a k" w:date="2016-11-13T13:49:00Z">
              <w:rPr/>
            </w:rPrChange>
          </w:rPr>
          <w:delText>as there is a clear connection to that which is</w:delText>
        </w:r>
      </w:del>
      <w:ins w:id="844" w:author="a k" w:date="2016-11-13T13:44:00Z">
        <w:r w:rsidR="002961EF" w:rsidRPr="002961EF">
          <w:rPr>
            <w:sz w:val="20"/>
            <w:szCs w:val="20"/>
            <w:rPrChange w:id="845" w:author="a k" w:date="2016-11-13T13:49:00Z">
              <w:rPr/>
            </w:rPrChange>
          </w:rPr>
          <w:t>as it remains close</w:t>
        </w:r>
      </w:ins>
      <w:r w:rsidR="00522A29" w:rsidRPr="002961EF">
        <w:rPr>
          <w:sz w:val="20"/>
          <w:szCs w:val="20"/>
          <w:rPrChange w:id="846" w:author="a k" w:date="2016-11-13T13:49:00Z">
            <w:rPr/>
          </w:rPrChange>
        </w:rPr>
        <w:t xml:space="preserve"> </w:t>
      </w:r>
      <w:del w:id="847" w:author="a k" w:date="2016-11-13T13:44:00Z">
        <w:r w:rsidR="00522A29" w:rsidRPr="002961EF" w:rsidDel="002961EF">
          <w:rPr>
            <w:sz w:val="20"/>
            <w:szCs w:val="20"/>
            <w:rPrChange w:id="848" w:author="a k" w:date="2016-11-13T13:49:00Z">
              <w:rPr/>
            </w:rPrChange>
          </w:rPr>
          <w:delText>related in the</w:delText>
        </w:r>
      </w:del>
      <w:ins w:id="849" w:author="a k" w:date="2016-11-13T13:44:00Z">
        <w:r w:rsidR="002961EF" w:rsidRPr="002961EF">
          <w:rPr>
            <w:sz w:val="20"/>
            <w:szCs w:val="20"/>
            <w:rPrChange w:id="850" w:author="a k" w:date="2016-11-13T13:49:00Z">
              <w:rPr/>
            </w:rPrChange>
          </w:rPr>
          <w:t>to</w:t>
        </w:r>
      </w:ins>
      <w:r w:rsidR="00522A29" w:rsidRPr="002961EF">
        <w:rPr>
          <w:sz w:val="20"/>
          <w:szCs w:val="20"/>
          <w:rPrChange w:id="851" w:author="a k" w:date="2016-11-13T13:49:00Z">
            <w:rPr/>
          </w:rPrChange>
        </w:rPr>
        <w:t xml:space="preserve"> biblical text</w:t>
      </w:r>
      <w:r w:rsidR="001A3B06" w:rsidRPr="002961EF">
        <w:rPr>
          <w:sz w:val="20"/>
          <w:szCs w:val="20"/>
          <w:rPrChange w:id="852" w:author="a k" w:date="2016-11-13T13:49:00Z">
            <w:rPr/>
          </w:rPrChange>
        </w:rPr>
        <w:t xml:space="preserve"> </w:t>
      </w:r>
      <w:del w:id="853" w:author="a k" w:date="2016-11-13T13:45:00Z">
        <w:r w:rsidR="001A3B06" w:rsidRPr="002961EF" w:rsidDel="002961EF">
          <w:rPr>
            <w:sz w:val="20"/>
            <w:szCs w:val="20"/>
            <w:rPrChange w:id="854" w:author="a k" w:date="2016-11-13T13:49:00Z">
              <w:rPr/>
            </w:rPrChange>
          </w:rPr>
          <w:delText>and the aim of the</w:delText>
        </w:r>
      </w:del>
      <w:ins w:id="855" w:author="a k" w:date="2016-11-13T13:45:00Z">
        <w:r w:rsidR="002961EF" w:rsidRPr="002961EF">
          <w:rPr>
            <w:sz w:val="20"/>
            <w:szCs w:val="20"/>
            <w:rPrChange w:id="856" w:author="a k" w:date="2016-11-13T13:49:00Z">
              <w:rPr/>
            </w:rPrChange>
          </w:rPr>
          <w:t>and is</w:t>
        </w:r>
      </w:ins>
      <w:r w:rsidR="001A3B06" w:rsidRPr="002961EF">
        <w:rPr>
          <w:sz w:val="20"/>
          <w:szCs w:val="20"/>
          <w:rPrChange w:id="857" w:author="a k" w:date="2016-11-13T13:49:00Z">
            <w:rPr/>
          </w:rPrChange>
        </w:rPr>
        <w:t xml:space="preserve"> </w:t>
      </w:r>
      <w:del w:id="858" w:author="a k" w:date="2016-11-13T13:45:00Z">
        <w:r w:rsidR="001F5256" w:rsidRPr="002961EF" w:rsidDel="002961EF">
          <w:rPr>
            <w:sz w:val="20"/>
            <w:szCs w:val="20"/>
            <w:rPrChange w:id="859" w:author="a k" w:date="2016-11-13T13:49:00Z">
              <w:rPr/>
            </w:rPrChange>
          </w:rPr>
          <w:delText>elaboration</w:delText>
        </w:r>
        <w:r w:rsidR="001A3B06" w:rsidRPr="002961EF" w:rsidDel="002961EF">
          <w:rPr>
            <w:sz w:val="20"/>
            <w:szCs w:val="20"/>
            <w:rPrChange w:id="860" w:author="a k" w:date="2016-11-13T13:49:00Z">
              <w:rPr/>
            </w:rPrChange>
          </w:rPr>
          <w:delText xml:space="preserve"> </w:delText>
        </w:r>
      </w:del>
      <w:ins w:id="861" w:author="a k" w:date="2016-11-13T13:45:00Z">
        <w:r w:rsidR="002961EF" w:rsidRPr="002961EF">
          <w:rPr>
            <w:sz w:val="20"/>
            <w:szCs w:val="20"/>
            <w:rPrChange w:id="862" w:author="a k" w:date="2016-11-13T13:49:00Z">
              <w:rPr/>
            </w:rPrChange>
          </w:rPr>
          <w:t>elaborated upon</w:t>
        </w:r>
        <w:r w:rsidR="002961EF" w:rsidRPr="002961EF">
          <w:rPr>
            <w:sz w:val="20"/>
            <w:szCs w:val="20"/>
            <w:rPrChange w:id="863" w:author="a k" w:date="2016-11-13T13:49:00Z">
              <w:rPr/>
            </w:rPrChange>
          </w:rPr>
          <w:t xml:space="preserve"> </w:t>
        </w:r>
      </w:ins>
      <w:del w:id="864" w:author="a k" w:date="2016-11-13T13:45:00Z">
        <w:r w:rsidR="001A3B06" w:rsidRPr="002961EF" w:rsidDel="002961EF">
          <w:rPr>
            <w:sz w:val="20"/>
            <w:szCs w:val="20"/>
            <w:rPrChange w:id="865" w:author="a k" w:date="2016-11-13T13:49:00Z">
              <w:rPr/>
            </w:rPrChange>
          </w:rPr>
          <w:delText xml:space="preserve">is </w:delText>
        </w:r>
      </w:del>
      <w:ins w:id="866" w:author="a k" w:date="2016-11-13T13:45:00Z">
        <w:r w:rsidR="002961EF" w:rsidRPr="002961EF">
          <w:rPr>
            <w:sz w:val="20"/>
            <w:szCs w:val="20"/>
            <w:rPrChange w:id="867" w:author="a k" w:date="2016-11-13T13:49:00Z">
              <w:rPr/>
            </w:rPrChange>
          </w:rPr>
          <w:t>in order</w:t>
        </w:r>
        <w:r w:rsidR="002961EF" w:rsidRPr="002961EF">
          <w:rPr>
            <w:sz w:val="20"/>
            <w:szCs w:val="20"/>
            <w:rPrChange w:id="868" w:author="a k" w:date="2016-11-13T13:49:00Z">
              <w:rPr/>
            </w:rPrChange>
          </w:rPr>
          <w:t xml:space="preserve"> </w:t>
        </w:r>
      </w:ins>
      <w:r w:rsidR="001A3B06" w:rsidRPr="002961EF">
        <w:rPr>
          <w:sz w:val="20"/>
          <w:szCs w:val="20"/>
          <w:rPrChange w:id="869" w:author="a k" w:date="2016-11-13T13:49:00Z">
            <w:rPr/>
          </w:rPrChange>
        </w:rPr>
        <w:t xml:space="preserve">to derive educational and religious lessons from </w:t>
      </w:r>
      <w:r w:rsidR="001F5256" w:rsidRPr="002961EF">
        <w:rPr>
          <w:sz w:val="20"/>
          <w:szCs w:val="20"/>
          <w:rPrChange w:id="870" w:author="a k" w:date="2016-11-13T13:49:00Z">
            <w:rPr/>
          </w:rPrChange>
        </w:rPr>
        <w:t xml:space="preserve">his </w:t>
      </w:r>
      <w:r w:rsidR="001A3B06" w:rsidRPr="002961EF">
        <w:rPr>
          <w:sz w:val="20"/>
          <w:szCs w:val="20"/>
          <w:rPrChange w:id="871" w:author="a k" w:date="2016-11-13T13:49:00Z">
            <w:rPr/>
          </w:rPrChange>
        </w:rPr>
        <w:t xml:space="preserve">sin, in line with the needs of the generations of the conveyors of the traditions. </w:t>
      </w:r>
      <w:r w:rsidR="00BC483A" w:rsidRPr="002961EF">
        <w:rPr>
          <w:sz w:val="20"/>
          <w:szCs w:val="20"/>
          <w:rPrChange w:id="872" w:author="a k" w:date="2016-11-13T13:49:00Z">
            <w:rPr/>
          </w:rPrChange>
        </w:rPr>
        <w:t xml:space="preserve">In this respect, this axis is different than the other three, where the </w:t>
      </w:r>
      <w:r w:rsidR="00965A05" w:rsidRPr="002961EF">
        <w:rPr>
          <w:sz w:val="20"/>
          <w:szCs w:val="20"/>
          <w:rPrChange w:id="873" w:author="a k" w:date="2016-11-13T13:49:00Z">
            <w:rPr/>
          </w:rPrChange>
        </w:rPr>
        <w:t>elaboration on</w:t>
      </w:r>
      <w:r w:rsidR="00BC483A" w:rsidRPr="002961EF">
        <w:rPr>
          <w:sz w:val="20"/>
          <w:szCs w:val="20"/>
          <w:rPrChange w:id="874" w:author="a k" w:date="2016-11-13T13:49:00Z">
            <w:rPr/>
          </w:rPrChange>
        </w:rPr>
        <w:t xml:space="preserve"> and development of Aaron’s image are not necessarily integrated with the depiction of his image and actions in the text. </w:t>
      </w:r>
      <w:r w:rsidR="00277A41" w:rsidRPr="002961EF">
        <w:rPr>
          <w:sz w:val="20"/>
          <w:szCs w:val="20"/>
          <w:rPrChange w:id="875" w:author="a k" w:date="2016-11-13T13:49:00Z">
            <w:rPr/>
          </w:rPrChange>
        </w:rPr>
        <w:t xml:space="preserve">For further discussion of the topic of Aaron and the sin of the Golden Calf in rabbinic traditions, see: L. </w:t>
      </w:r>
      <w:proofErr w:type="spellStart"/>
      <w:r w:rsidR="00277A41" w:rsidRPr="002961EF">
        <w:rPr>
          <w:sz w:val="20"/>
          <w:szCs w:val="20"/>
          <w:rPrChange w:id="876" w:author="a k" w:date="2016-11-13T13:49:00Z">
            <w:rPr/>
          </w:rPrChange>
        </w:rPr>
        <w:t>Smolar</w:t>
      </w:r>
      <w:proofErr w:type="spellEnd"/>
      <w:r w:rsidR="00277A41" w:rsidRPr="002961EF">
        <w:rPr>
          <w:sz w:val="20"/>
          <w:szCs w:val="20"/>
          <w:rPrChange w:id="877" w:author="a k" w:date="2016-11-13T13:49:00Z">
            <w:rPr/>
          </w:rPrChange>
        </w:rPr>
        <w:t xml:space="preserve"> &amp; M. </w:t>
      </w:r>
      <w:proofErr w:type="spellStart"/>
      <w:r w:rsidR="00277A41" w:rsidRPr="002961EF">
        <w:rPr>
          <w:sz w:val="20"/>
          <w:szCs w:val="20"/>
          <w:rPrChange w:id="878" w:author="a k" w:date="2016-11-13T13:49:00Z">
            <w:rPr/>
          </w:rPrChange>
        </w:rPr>
        <w:t>Aberbach</w:t>
      </w:r>
      <w:proofErr w:type="spellEnd"/>
      <w:r w:rsidR="00277A41" w:rsidRPr="002961EF">
        <w:rPr>
          <w:sz w:val="20"/>
          <w:szCs w:val="20"/>
          <w:rPrChange w:id="879" w:author="a k" w:date="2016-11-13T13:49:00Z">
            <w:rPr/>
          </w:rPrChange>
        </w:rPr>
        <w:t xml:space="preserve">, "The Golden Calf Episode in Postbiblical Literature", </w:t>
      </w:r>
      <w:r w:rsidR="00277A41" w:rsidRPr="002961EF">
        <w:rPr>
          <w:i/>
          <w:iCs/>
          <w:sz w:val="20"/>
          <w:szCs w:val="20"/>
          <w:rPrChange w:id="880" w:author="a k" w:date="2016-11-13T13:49:00Z">
            <w:rPr>
              <w:i/>
              <w:iCs/>
            </w:rPr>
          </w:rPrChange>
        </w:rPr>
        <w:t>HUCA</w:t>
      </w:r>
      <w:r w:rsidR="00277A41" w:rsidRPr="002961EF">
        <w:rPr>
          <w:sz w:val="20"/>
          <w:szCs w:val="20"/>
          <w:rPrChange w:id="881" w:author="a k" w:date="2016-11-13T13:49:00Z">
            <w:rPr/>
          </w:rPrChange>
        </w:rPr>
        <w:t xml:space="preserve"> 39 (1968) pp.91-116; N. M. </w:t>
      </w:r>
      <w:r w:rsidR="00277A41" w:rsidRPr="002961EF">
        <w:rPr>
          <w:rFonts w:hint="cs"/>
          <w:sz w:val="20"/>
          <w:szCs w:val="20"/>
          <w:rPrChange w:id="882" w:author="a k" w:date="2016-11-13T13:49:00Z">
            <w:rPr>
              <w:rFonts w:hint="cs"/>
            </w:rPr>
          </w:rPrChange>
        </w:rPr>
        <w:t xml:space="preserve">Waldman, </w:t>
      </w:r>
      <w:r w:rsidR="00277A41" w:rsidRPr="002961EF">
        <w:rPr>
          <w:sz w:val="20"/>
          <w:szCs w:val="20"/>
          <w:rPrChange w:id="883" w:author="a k" w:date="2016-11-13T13:49:00Z">
            <w:rPr/>
          </w:rPrChange>
        </w:rPr>
        <w:t>"</w:t>
      </w:r>
      <w:r w:rsidR="00277A41" w:rsidRPr="002961EF">
        <w:rPr>
          <w:rFonts w:hint="cs"/>
          <w:sz w:val="20"/>
          <w:szCs w:val="20"/>
          <w:rPrChange w:id="884" w:author="a k" w:date="2016-11-13T13:49:00Z">
            <w:rPr>
              <w:rFonts w:hint="cs"/>
            </w:rPr>
          </w:rPrChange>
        </w:rPr>
        <w:t>Interpretive cover-ups: whitewashing the images of Aaron and the Israelite people in the incident of the Golden Calf</w:t>
      </w:r>
      <w:r w:rsidR="00277A41" w:rsidRPr="002961EF">
        <w:rPr>
          <w:sz w:val="20"/>
          <w:szCs w:val="20"/>
          <w:rPrChange w:id="885" w:author="a k" w:date="2016-11-13T13:49:00Z">
            <w:rPr/>
          </w:rPrChange>
        </w:rPr>
        <w:t>",</w:t>
      </w:r>
      <w:r w:rsidR="00277A41" w:rsidRPr="002961EF">
        <w:rPr>
          <w:rFonts w:hint="cs"/>
          <w:sz w:val="20"/>
          <w:szCs w:val="20"/>
          <w:rPrChange w:id="886" w:author="a k" w:date="2016-11-13T13:49:00Z">
            <w:rPr>
              <w:rFonts w:hint="cs"/>
            </w:rPr>
          </w:rPrChange>
        </w:rPr>
        <w:t xml:space="preserve"> </w:t>
      </w:r>
      <w:r w:rsidR="00277A41" w:rsidRPr="002961EF">
        <w:rPr>
          <w:rFonts w:hint="cs"/>
          <w:i/>
          <w:iCs/>
          <w:sz w:val="20"/>
          <w:szCs w:val="20"/>
          <w:rPrChange w:id="887" w:author="a k" w:date="2016-11-13T13:49:00Z">
            <w:rPr>
              <w:rFonts w:hint="cs"/>
              <w:i/>
              <w:iCs/>
            </w:rPr>
          </w:rPrChange>
        </w:rPr>
        <w:t>Freedom and Responsibility</w:t>
      </w:r>
      <w:r w:rsidR="00277A41" w:rsidRPr="002961EF">
        <w:rPr>
          <w:rFonts w:hint="cs"/>
          <w:sz w:val="20"/>
          <w:szCs w:val="20"/>
          <w:rPrChange w:id="888" w:author="a k" w:date="2016-11-13T13:49:00Z">
            <w:rPr>
              <w:rFonts w:hint="cs"/>
            </w:rPr>
          </w:rPrChange>
        </w:rPr>
        <w:t xml:space="preserve"> (1998)</w:t>
      </w:r>
      <w:r w:rsidR="00277A41" w:rsidRPr="002961EF">
        <w:rPr>
          <w:sz w:val="20"/>
          <w:szCs w:val="20"/>
          <w:rPrChange w:id="889" w:author="a k" w:date="2016-11-13T13:49:00Z">
            <w:rPr/>
          </w:rPrChange>
        </w:rPr>
        <w:t xml:space="preserve"> pp.</w:t>
      </w:r>
      <w:r w:rsidR="00277A41" w:rsidRPr="002961EF">
        <w:rPr>
          <w:rFonts w:hint="cs"/>
          <w:sz w:val="20"/>
          <w:szCs w:val="20"/>
          <w:rPrChange w:id="890" w:author="a k" w:date="2016-11-13T13:49:00Z">
            <w:rPr>
              <w:rFonts w:hint="cs"/>
            </w:rPr>
          </w:rPrChange>
        </w:rPr>
        <w:t xml:space="preserve"> 51-64</w:t>
      </w:r>
      <w:r w:rsidR="00277A41" w:rsidRPr="002961EF">
        <w:rPr>
          <w:sz w:val="20"/>
          <w:szCs w:val="20"/>
          <w:rPrChange w:id="891" w:author="a k" w:date="2016-11-13T13:49:00Z">
            <w:rPr/>
          </w:rPrChange>
        </w:rPr>
        <w:t xml:space="preserve">; </w:t>
      </w:r>
      <w:r w:rsidR="00277A41" w:rsidRPr="002961EF">
        <w:rPr>
          <w:rFonts w:hint="cs"/>
          <w:sz w:val="20"/>
          <w:szCs w:val="20"/>
          <w:rPrChange w:id="892" w:author="a k" w:date="2016-11-13T13:49:00Z">
            <w:rPr>
              <w:rFonts w:hint="cs"/>
            </w:rPr>
          </w:rPrChange>
        </w:rPr>
        <w:t>J</w:t>
      </w:r>
      <w:r w:rsidR="00277A41" w:rsidRPr="002961EF">
        <w:rPr>
          <w:sz w:val="20"/>
          <w:szCs w:val="20"/>
          <w:rPrChange w:id="893" w:author="a k" w:date="2016-11-13T13:49:00Z">
            <w:rPr/>
          </w:rPrChange>
        </w:rPr>
        <w:t xml:space="preserve">. </w:t>
      </w:r>
      <w:r w:rsidR="00277A41" w:rsidRPr="002961EF">
        <w:rPr>
          <w:rFonts w:hint="cs"/>
          <w:sz w:val="20"/>
          <w:szCs w:val="20"/>
          <w:rPrChange w:id="894" w:author="a k" w:date="2016-11-13T13:49:00Z">
            <w:rPr>
              <w:rFonts w:hint="cs"/>
            </w:rPr>
          </w:rPrChange>
        </w:rPr>
        <w:t xml:space="preserve">Watts, </w:t>
      </w:r>
      <w:r w:rsidR="00277A41" w:rsidRPr="002961EF">
        <w:rPr>
          <w:sz w:val="20"/>
          <w:szCs w:val="20"/>
          <w:rPrChange w:id="895" w:author="a k" w:date="2016-11-13T13:49:00Z">
            <w:rPr/>
          </w:rPrChange>
        </w:rPr>
        <w:t>"</w:t>
      </w:r>
      <w:r w:rsidR="00277A41" w:rsidRPr="002961EF">
        <w:rPr>
          <w:rFonts w:hint="cs"/>
          <w:sz w:val="20"/>
          <w:szCs w:val="20"/>
          <w:rPrChange w:id="896" w:author="a k" w:date="2016-11-13T13:49:00Z">
            <w:rPr>
              <w:rFonts w:hint="cs"/>
            </w:rPr>
          </w:rPrChange>
        </w:rPr>
        <w:t>Aaron and the Golden Calf in the rhetoric of the Pentateuch</w:t>
      </w:r>
      <w:r w:rsidR="00277A41" w:rsidRPr="002961EF">
        <w:rPr>
          <w:sz w:val="20"/>
          <w:szCs w:val="20"/>
          <w:rPrChange w:id="897" w:author="a k" w:date="2016-11-13T13:49:00Z">
            <w:rPr/>
          </w:rPrChange>
        </w:rPr>
        <w:t xml:space="preserve">", </w:t>
      </w:r>
      <w:r w:rsidR="00277A41" w:rsidRPr="002961EF">
        <w:rPr>
          <w:rFonts w:hint="cs"/>
          <w:i/>
          <w:iCs/>
          <w:sz w:val="20"/>
          <w:szCs w:val="20"/>
          <w:rPrChange w:id="898" w:author="a k" w:date="2016-11-13T13:49:00Z">
            <w:rPr>
              <w:rFonts w:hint="cs"/>
              <w:i/>
              <w:iCs/>
            </w:rPr>
          </w:rPrChange>
        </w:rPr>
        <w:t>Journal of Biblical Literature</w:t>
      </w:r>
      <w:r w:rsidR="00277A41" w:rsidRPr="002961EF">
        <w:rPr>
          <w:rFonts w:hint="cs"/>
          <w:sz w:val="20"/>
          <w:szCs w:val="20"/>
          <w:rPrChange w:id="899" w:author="a k" w:date="2016-11-13T13:49:00Z">
            <w:rPr>
              <w:rFonts w:hint="cs"/>
            </w:rPr>
          </w:rPrChange>
        </w:rPr>
        <w:t>, 130,</w:t>
      </w:r>
      <w:r w:rsidR="00277A41" w:rsidRPr="002961EF">
        <w:rPr>
          <w:sz w:val="20"/>
          <w:szCs w:val="20"/>
          <w:rPrChange w:id="900" w:author="a k" w:date="2016-11-13T13:49:00Z">
            <w:rPr/>
          </w:rPrChange>
        </w:rPr>
        <w:t xml:space="preserve"> </w:t>
      </w:r>
      <w:r w:rsidR="00277A41" w:rsidRPr="002961EF">
        <w:rPr>
          <w:rFonts w:hint="cs"/>
          <w:sz w:val="20"/>
          <w:szCs w:val="20"/>
          <w:rPrChange w:id="901" w:author="a k" w:date="2016-11-13T13:49:00Z">
            <w:rPr>
              <w:rFonts w:hint="cs"/>
            </w:rPr>
          </w:rPrChange>
        </w:rPr>
        <w:t xml:space="preserve">3 (2011) </w:t>
      </w:r>
      <w:r w:rsidR="00277A41" w:rsidRPr="002961EF">
        <w:rPr>
          <w:sz w:val="20"/>
          <w:szCs w:val="20"/>
          <w:rPrChange w:id="902" w:author="a k" w:date="2016-11-13T13:49:00Z">
            <w:rPr/>
          </w:rPrChange>
        </w:rPr>
        <w:t>pp.</w:t>
      </w:r>
      <w:r w:rsidR="00277A41" w:rsidRPr="002961EF">
        <w:rPr>
          <w:rFonts w:hint="cs"/>
          <w:sz w:val="20"/>
          <w:szCs w:val="20"/>
          <w:rPrChange w:id="903" w:author="a k" w:date="2016-11-13T13:49:00Z">
            <w:rPr>
              <w:rFonts w:hint="cs"/>
            </w:rPr>
          </w:rPrChange>
        </w:rPr>
        <w:t>417-430</w:t>
      </w:r>
      <w:r w:rsidR="00277A41" w:rsidRPr="002961EF">
        <w:rPr>
          <w:sz w:val="20"/>
          <w:szCs w:val="20"/>
          <w:rPrChange w:id="904" w:author="a k" w:date="2016-11-13T13:49:00Z">
            <w:rPr/>
          </w:rPrChang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B600E"/>
    <w:multiLevelType w:val="hybridMultilevel"/>
    <w:tmpl w:val="8762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tzchak Twersky">
    <w15:presenceInfo w15:providerId="None" w15:userId="Yitzchak Twer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3D3"/>
    <w:rsid w:val="00002833"/>
    <w:rsid w:val="000032EA"/>
    <w:rsid w:val="000070AE"/>
    <w:rsid w:val="0001084A"/>
    <w:rsid w:val="00011454"/>
    <w:rsid w:val="00014842"/>
    <w:rsid w:val="00015BBD"/>
    <w:rsid w:val="00020FA2"/>
    <w:rsid w:val="00023415"/>
    <w:rsid w:val="00027847"/>
    <w:rsid w:val="00027CE1"/>
    <w:rsid w:val="00035766"/>
    <w:rsid w:val="0004014A"/>
    <w:rsid w:val="000405D2"/>
    <w:rsid w:val="0004133F"/>
    <w:rsid w:val="00041CFA"/>
    <w:rsid w:val="000446D4"/>
    <w:rsid w:val="00046AD9"/>
    <w:rsid w:val="000470AE"/>
    <w:rsid w:val="0004769B"/>
    <w:rsid w:val="00051A18"/>
    <w:rsid w:val="0005375E"/>
    <w:rsid w:val="0005424E"/>
    <w:rsid w:val="00057700"/>
    <w:rsid w:val="00061157"/>
    <w:rsid w:val="000624CB"/>
    <w:rsid w:val="00062D0D"/>
    <w:rsid w:val="000649E6"/>
    <w:rsid w:val="0006523B"/>
    <w:rsid w:val="000655C0"/>
    <w:rsid w:val="0006608E"/>
    <w:rsid w:val="00070BAD"/>
    <w:rsid w:val="00075FEE"/>
    <w:rsid w:val="00076062"/>
    <w:rsid w:val="00076FB7"/>
    <w:rsid w:val="00084543"/>
    <w:rsid w:val="00090A4A"/>
    <w:rsid w:val="00095ACD"/>
    <w:rsid w:val="00096097"/>
    <w:rsid w:val="000A0477"/>
    <w:rsid w:val="000A2055"/>
    <w:rsid w:val="000A3F35"/>
    <w:rsid w:val="000A63F4"/>
    <w:rsid w:val="000A79A4"/>
    <w:rsid w:val="000B17C1"/>
    <w:rsid w:val="000B3DAD"/>
    <w:rsid w:val="000C14F4"/>
    <w:rsid w:val="000C3F66"/>
    <w:rsid w:val="000C3FF1"/>
    <w:rsid w:val="000C4530"/>
    <w:rsid w:val="000C5D08"/>
    <w:rsid w:val="000C5DA3"/>
    <w:rsid w:val="000C65A0"/>
    <w:rsid w:val="000C71A8"/>
    <w:rsid w:val="000D313B"/>
    <w:rsid w:val="000D4B2D"/>
    <w:rsid w:val="000D5960"/>
    <w:rsid w:val="000D738C"/>
    <w:rsid w:val="000E217F"/>
    <w:rsid w:val="000E3A55"/>
    <w:rsid w:val="000E4709"/>
    <w:rsid w:val="000E4D9C"/>
    <w:rsid w:val="000E6A2A"/>
    <w:rsid w:val="000F0377"/>
    <w:rsid w:val="000F0B1C"/>
    <w:rsid w:val="000F51B7"/>
    <w:rsid w:val="000F59A0"/>
    <w:rsid w:val="00100748"/>
    <w:rsid w:val="00100944"/>
    <w:rsid w:val="001063DD"/>
    <w:rsid w:val="001065F9"/>
    <w:rsid w:val="00111D1B"/>
    <w:rsid w:val="00112CFD"/>
    <w:rsid w:val="00114352"/>
    <w:rsid w:val="00114B53"/>
    <w:rsid w:val="0012374C"/>
    <w:rsid w:val="00124C2D"/>
    <w:rsid w:val="0013113D"/>
    <w:rsid w:val="00136663"/>
    <w:rsid w:val="00140F7E"/>
    <w:rsid w:val="001425DF"/>
    <w:rsid w:val="001475E2"/>
    <w:rsid w:val="00152710"/>
    <w:rsid w:val="0016411B"/>
    <w:rsid w:val="00170144"/>
    <w:rsid w:val="00171DC1"/>
    <w:rsid w:val="0017508C"/>
    <w:rsid w:val="001764CA"/>
    <w:rsid w:val="00176A51"/>
    <w:rsid w:val="0017706B"/>
    <w:rsid w:val="00181377"/>
    <w:rsid w:val="0018307E"/>
    <w:rsid w:val="00183870"/>
    <w:rsid w:val="001852B8"/>
    <w:rsid w:val="00185FCD"/>
    <w:rsid w:val="0018749C"/>
    <w:rsid w:val="00187FF6"/>
    <w:rsid w:val="00194C51"/>
    <w:rsid w:val="00195CC8"/>
    <w:rsid w:val="001A04D4"/>
    <w:rsid w:val="001A07B2"/>
    <w:rsid w:val="001A3721"/>
    <w:rsid w:val="001A38C6"/>
    <w:rsid w:val="001A3B06"/>
    <w:rsid w:val="001A3C01"/>
    <w:rsid w:val="001A7372"/>
    <w:rsid w:val="001A757B"/>
    <w:rsid w:val="001A772E"/>
    <w:rsid w:val="001A7EED"/>
    <w:rsid w:val="001B3D3E"/>
    <w:rsid w:val="001B6374"/>
    <w:rsid w:val="001C05D5"/>
    <w:rsid w:val="001C09F4"/>
    <w:rsid w:val="001C1127"/>
    <w:rsid w:val="001C28C2"/>
    <w:rsid w:val="001C2A2B"/>
    <w:rsid w:val="001C7A45"/>
    <w:rsid w:val="001D2854"/>
    <w:rsid w:val="001D765E"/>
    <w:rsid w:val="001D7B9F"/>
    <w:rsid w:val="001E0633"/>
    <w:rsid w:val="001E1A62"/>
    <w:rsid w:val="001E2476"/>
    <w:rsid w:val="001E424B"/>
    <w:rsid w:val="001E4C33"/>
    <w:rsid w:val="001E5239"/>
    <w:rsid w:val="001E6065"/>
    <w:rsid w:val="001E7C97"/>
    <w:rsid w:val="001F5256"/>
    <w:rsid w:val="001F79F4"/>
    <w:rsid w:val="001F7CD4"/>
    <w:rsid w:val="00202474"/>
    <w:rsid w:val="00203823"/>
    <w:rsid w:val="002044EC"/>
    <w:rsid w:val="00206A1E"/>
    <w:rsid w:val="00210BB1"/>
    <w:rsid w:val="00212ED7"/>
    <w:rsid w:val="0024110C"/>
    <w:rsid w:val="002411F4"/>
    <w:rsid w:val="00243754"/>
    <w:rsid w:val="00250F7C"/>
    <w:rsid w:val="002513F6"/>
    <w:rsid w:val="00255F9C"/>
    <w:rsid w:val="00257946"/>
    <w:rsid w:val="00260E98"/>
    <w:rsid w:val="002614DD"/>
    <w:rsid w:val="00261919"/>
    <w:rsid w:val="00262058"/>
    <w:rsid w:val="00262E32"/>
    <w:rsid w:val="00264C21"/>
    <w:rsid w:val="002671A4"/>
    <w:rsid w:val="00272C1C"/>
    <w:rsid w:val="00272C5D"/>
    <w:rsid w:val="00274461"/>
    <w:rsid w:val="00275E75"/>
    <w:rsid w:val="00277A41"/>
    <w:rsid w:val="0028164D"/>
    <w:rsid w:val="002826E7"/>
    <w:rsid w:val="002843CD"/>
    <w:rsid w:val="00290069"/>
    <w:rsid w:val="002926AC"/>
    <w:rsid w:val="00295DAC"/>
    <w:rsid w:val="002961EF"/>
    <w:rsid w:val="00297CE9"/>
    <w:rsid w:val="002A26C8"/>
    <w:rsid w:val="002A40D1"/>
    <w:rsid w:val="002B07F2"/>
    <w:rsid w:val="002B0F3E"/>
    <w:rsid w:val="002B4AAD"/>
    <w:rsid w:val="002B614B"/>
    <w:rsid w:val="002B7187"/>
    <w:rsid w:val="002C1D0A"/>
    <w:rsid w:val="002C2A77"/>
    <w:rsid w:val="002C4DF2"/>
    <w:rsid w:val="002C5ED0"/>
    <w:rsid w:val="002D1EE9"/>
    <w:rsid w:val="002D36E7"/>
    <w:rsid w:val="002E3814"/>
    <w:rsid w:val="002E3B33"/>
    <w:rsid w:val="002F1C3F"/>
    <w:rsid w:val="002F36E7"/>
    <w:rsid w:val="002F6E5E"/>
    <w:rsid w:val="002F79AA"/>
    <w:rsid w:val="002F7CEB"/>
    <w:rsid w:val="002F7DDA"/>
    <w:rsid w:val="00303B11"/>
    <w:rsid w:val="00304C80"/>
    <w:rsid w:val="00305EB7"/>
    <w:rsid w:val="00306192"/>
    <w:rsid w:val="0030665F"/>
    <w:rsid w:val="00307D4C"/>
    <w:rsid w:val="00310F86"/>
    <w:rsid w:val="0031178B"/>
    <w:rsid w:val="003155C5"/>
    <w:rsid w:val="00316883"/>
    <w:rsid w:val="00316B26"/>
    <w:rsid w:val="00320F00"/>
    <w:rsid w:val="00324B66"/>
    <w:rsid w:val="00327057"/>
    <w:rsid w:val="00327228"/>
    <w:rsid w:val="00327F90"/>
    <w:rsid w:val="0033337C"/>
    <w:rsid w:val="00334CAC"/>
    <w:rsid w:val="00334E9C"/>
    <w:rsid w:val="003355C2"/>
    <w:rsid w:val="00343414"/>
    <w:rsid w:val="003460E0"/>
    <w:rsid w:val="00347956"/>
    <w:rsid w:val="00347DAD"/>
    <w:rsid w:val="00350701"/>
    <w:rsid w:val="00352698"/>
    <w:rsid w:val="003527AC"/>
    <w:rsid w:val="00352F21"/>
    <w:rsid w:val="00354330"/>
    <w:rsid w:val="00356D4C"/>
    <w:rsid w:val="00361364"/>
    <w:rsid w:val="0036266B"/>
    <w:rsid w:val="00363DD4"/>
    <w:rsid w:val="00365002"/>
    <w:rsid w:val="00365552"/>
    <w:rsid w:val="0037022F"/>
    <w:rsid w:val="003729F6"/>
    <w:rsid w:val="003757A9"/>
    <w:rsid w:val="00381DE8"/>
    <w:rsid w:val="003A4CCD"/>
    <w:rsid w:val="003A5FC2"/>
    <w:rsid w:val="003B3DAA"/>
    <w:rsid w:val="003B630F"/>
    <w:rsid w:val="003C15CA"/>
    <w:rsid w:val="003C52C1"/>
    <w:rsid w:val="003D0F6F"/>
    <w:rsid w:val="003D3C2F"/>
    <w:rsid w:val="003D49FF"/>
    <w:rsid w:val="003D72D6"/>
    <w:rsid w:val="003E0CFF"/>
    <w:rsid w:val="003E1827"/>
    <w:rsid w:val="003E2400"/>
    <w:rsid w:val="003E4611"/>
    <w:rsid w:val="003F09F2"/>
    <w:rsid w:val="003F3774"/>
    <w:rsid w:val="003F434B"/>
    <w:rsid w:val="003F63AC"/>
    <w:rsid w:val="003F749D"/>
    <w:rsid w:val="00400CE3"/>
    <w:rsid w:val="004012DB"/>
    <w:rsid w:val="00415906"/>
    <w:rsid w:val="00424091"/>
    <w:rsid w:val="0042547F"/>
    <w:rsid w:val="0042632C"/>
    <w:rsid w:val="00426395"/>
    <w:rsid w:val="004318BA"/>
    <w:rsid w:val="00431BB6"/>
    <w:rsid w:val="00431ED8"/>
    <w:rsid w:val="004322D0"/>
    <w:rsid w:val="004326EC"/>
    <w:rsid w:val="004336AA"/>
    <w:rsid w:val="00434684"/>
    <w:rsid w:val="00434B0E"/>
    <w:rsid w:val="00436241"/>
    <w:rsid w:val="00437518"/>
    <w:rsid w:val="00440423"/>
    <w:rsid w:val="00444478"/>
    <w:rsid w:val="00444EFC"/>
    <w:rsid w:val="00447810"/>
    <w:rsid w:val="00450F9F"/>
    <w:rsid w:val="0045346D"/>
    <w:rsid w:val="004537E4"/>
    <w:rsid w:val="0045473F"/>
    <w:rsid w:val="00455C74"/>
    <w:rsid w:val="00463209"/>
    <w:rsid w:val="004646CC"/>
    <w:rsid w:val="00471767"/>
    <w:rsid w:val="00472E83"/>
    <w:rsid w:val="00481FD6"/>
    <w:rsid w:val="00485D26"/>
    <w:rsid w:val="004974D5"/>
    <w:rsid w:val="00497803"/>
    <w:rsid w:val="004A0B5C"/>
    <w:rsid w:val="004A4DF9"/>
    <w:rsid w:val="004A5C39"/>
    <w:rsid w:val="004A5ECE"/>
    <w:rsid w:val="004A6AE1"/>
    <w:rsid w:val="004A79A9"/>
    <w:rsid w:val="004B497C"/>
    <w:rsid w:val="004B79F7"/>
    <w:rsid w:val="004B7B7E"/>
    <w:rsid w:val="004C261C"/>
    <w:rsid w:val="004C53FE"/>
    <w:rsid w:val="004C568E"/>
    <w:rsid w:val="004D07EC"/>
    <w:rsid w:val="004D1814"/>
    <w:rsid w:val="004D2C84"/>
    <w:rsid w:val="004D51AE"/>
    <w:rsid w:val="004D6814"/>
    <w:rsid w:val="004E48BC"/>
    <w:rsid w:val="004E4F47"/>
    <w:rsid w:val="004F0ABE"/>
    <w:rsid w:val="004F32D7"/>
    <w:rsid w:val="004F6F06"/>
    <w:rsid w:val="00500D81"/>
    <w:rsid w:val="00500EED"/>
    <w:rsid w:val="00501311"/>
    <w:rsid w:val="00503546"/>
    <w:rsid w:val="0050446C"/>
    <w:rsid w:val="0050680D"/>
    <w:rsid w:val="00506B18"/>
    <w:rsid w:val="00506C67"/>
    <w:rsid w:val="0051141C"/>
    <w:rsid w:val="00512D02"/>
    <w:rsid w:val="00513EFC"/>
    <w:rsid w:val="00514112"/>
    <w:rsid w:val="0051628B"/>
    <w:rsid w:val="00520CCF"/>
    <w:rsid w:val="00522A29"/>
    <w:rsid w:val="00525A19"/>
    <w:rsid w:val="00526FDA"/>
    <w:rsid w:val="00530FF5"/>
    <w:rsid w:val="00532C11"/>
    <w:rsid w:val="0053692A"/>
    <w:rsid w:val="005372A4"/>
    <w:rsid w:val="00540EB9"/>
    <w:rsid w:val="0054251B"/>
    <w:rsid w:val="005435A1"/>
    <w:rsid w:val="00543FA5"/>
    <w:rsid w:val="00546EB4"/>
    <w:rsid w:val="00547970"/>
    <w:rsid w:val="00554056"/>
    <w:rsid w:val="00556B9E"/>
    <w:rsid w:val="0056128E"/>
    <w:rsid w:val="005627B0"/>
    <w:rsid w:val="00562B83"/>
    <w:rsid w:val="005631FD"/>
    <w:rsid w:val="00563569"/>
    <w:rsid w:val="00566E6D"/>
    <w:rsid w:val="00567404"/>
    <w:rsid w:val="00571406"/>
    <w:rsid w:val="0057259F"/>
    <w:rsid w:val="00572CBD"/>
    <w:rsid w:val="00572DF4"/>
    <w:rsid w:val="00572FD6"/>
    <w:rsid w:val="0057424B"/>
    <w:rsid w:val="00577846"/>
    <w:rsid w:val="00577DDE"/>
    <w:rsid w:val="0058092C"/>
    <w:rsid w:val="00581180"/>
    <w:rsid w:val="0058185D"/>
    <w:rsid w:val="00583153"/>
    <w:rsid w:val="00583169"/>
    <w:rsid w:val="00583407"/>
    <w:rsid w:val="005838F6"/>
    <w:rsid w:val="00586B00"/>
    <w:rsid w:val="0059132B"/>
    <w:rsid w:val="005913AF"/>
    <w:rsid w:val="00597E14"/>
    <w:rsid w:val="005A4E08"/>
    <w:rsid w:val="005A77A1"/>
    <w:rsid w:val="005B0952"/>
    <w:rsid w:val="005B4B32"/>
    <w:rsid w:val="005B7AC2"/>
    <w:rsid w:val="005C1740"/>
    <w:rsid w:val="005C2673"/>
    <w:rsid w:val="005D1753"/>
    <w:rsid w:val="005D3962"/>
    <w:rsid w:val="005D4426"/>
    <w:rsid w:val="005D4672"/>
    <w:rsid w:val="005D4C2C"/>
    <w:rsid w:val="005D683A"/>
    <w:rsid w:val="005E2E68"/>
    <w:rsid w:val="005E2E9B"/>
    <w:rsid w:val="005E3428"/>
    <w:rsid w:val="005E4A99"/>
    <w:rsid w:val="005E68E0"/>
    <w:rsid w:val="005E6C8C"/>
    <w:rsid w:val="005F39B3"/>
    <w:rsid w:val="005F56B2"/>
    <w:rsid w:val="006070F3"/>
    <w:rsid w:val="00610691"/>
    <w:rsid w:val="00611439"/>
    <w:rsid w:val="0061340C"/>
    <w:rsid w:val="00615109"/>
    <w:rsid w:val="00616C7A"/>
    <w:rsid w:val="00617181"/>
    <w:rsid w:val="00627D1F"/>
    <w:rsid w:val="00627FED"/>
    <w:rsid w:val="00630E06"/>
    <w:rsid w:val="00631826"/>
    <w:rsid w:val="00637AC8"/>
    <w:rsid w:val="00637CB6"/>
    <w:rsid w:val="00641EFA"/>
    <w:rsid w:val="006420BB"/>
    <w:rsid w:val="00642D9E"/>
    <w:rsid w:val="00644CC3"/>
    <w:rsid w:val="00650142"/>
    <w:rsid w:val="0065234F"/>
    <w:rsid w:val="00653F10"/>
    <w:rsid w:val="0065698C"/>
    <w:rsid w:val="0066280D"/>
    <w:rsid w:val="00663818"/>
    <w:rsid w:val="00666F82"/>
    <w:rsid w:val="00677701"/>
    <w:rsid w:val="00681891"/>
    <w:rsid w:val="006819FB"/>
    <w:rsid w:val="00683844"/>
    <w:rsid w:val="00684766"/>
    <w:rsid w:val="00684E6D"/>
    <w:rsid w:val="00686208"/>
    <w:rsid w:val="0068621B"/>
    <w:rsid w:val="00686317"/>
    <w:rsid w:val="00686734"/>
    <w:rsid w:val="00686B50"/>
    <w:rsid w:val="0069250C"/>
    <w:rsid w:val="006969F0"/>
    <w:rsid w:val="006A21E3"/>
    <w:rsid w:val="006A6068"/>
    <w:rsid w:val="006B2838"/>
    <w:rsid w:val="006B66D2"/>
    <w:rsid w:val="006B77E6"/>
    <w:rsid w:val="006C1EC6"/>
    <w:rsid w:val="006C2959"/>
    <w:rsid w:val="006C3DF7"/>
    <w:rsid w:val="006C57A3"/>
    <w:rsid w:val="006C6D5D"/>
    <w:rsid w:val="006C6E90"/>
    <w:rsid w:val="006D36E5"/>
    <w:rsid w:val="006D58F3"/>
    <w:rsid w:val="006D68CC"/>
    <w:rsid w:val="006E16B6"/>
    <w:rsid w:val="006E1804"/>
    <w:rsid w:val="006E1BAD"/>
    <w:rsid w:val="006E1BE3"/>
    <w:rsid w:val="006E2210"/>
    <w:rsid w:val="006E26A5"/>
    <w:rsid w:val="006E2772"/>
    <w:rsid w:val="006E4666"/>
    <w:rsid w:val="00700C40"/>
    <w:rsid w:val="00700E56"/>
    <w:rsid w:val="0070328F"/>
    <w:rsid w:val="00704DCC"/>
    <w:rsid w:val="0070654E"/>
    <w:rsid w:val="00714394"/>
    <w:rsid w:val="007172E5"/>
    <w:rsid w:val="0071736E"/>
    <w:rsid w:val="00720185"/>
    <w:rsid w:val="0072097F"/>
    <w:rsid w:val="00720CE2"/>
    <w:rsid w:val="00722EAE"/>
    <w:rsid w:val="00723872"/>
    <w:rsid w:val="007252C0"/>
    <w:rsid w:val="00733A44"/>
    <w:rsid w:val="00733F8D"/>
    <w:rsid w:val="00735AED"/>
    <w:rsid w:val="0073776D"/>
    <w:rsid w:val="00740A3B"/>
    <w:rsid w:val="00744E35"/>
    <w:rsid w:val="00746CF6"/>
    <w:rsid w:val="00746DC4"/>
    <w:rsid w:val="0075396E"/>
    <w:rsid w:val="00753AC8"/>
    <w:rsid w:val="00754EA6"/>
    <w:rsid w:val="00755568"/>
    <w:rsid w:val="0075556F"/>
    <w:rsid w:val="00757AD8"/>
    <w:rsid w:val="00760204"/>
    <w:rsid w:val="00762A4A"/>
    <w:rsid w:val="007652A3"/>
    <w:rsid w:val="00765A28"/>
    <w:rsid w:val="007665F8"/>
    <w:rsid w:val="007700D3"/>
    <w:rsid w:val="007731B8"/>
    <w:rsid w:val="0077470E"/>
    <w:rsid w:val="00777530"/>
    <w:rsid w:val="007849C0"/>
    <w:rsid w:val="00785DF8"/>
    <w:rsid w:val="00787520"/>
    <w:rsid w:val="00791961"/>
    <w:rsid w:val="007923A6"/>
    <w:rsid w:val="007A1C81"/>
    <w:rsid w:val="007A241E"/>
    <w:rsid w:val="007A2DD3"/>
    <w:rsid w:val="007A40FD"/>
    <w:rsid w:val="007A6C43"/>
    <w:rsid w:val="007B03A4"/>
    <w:rsid w:val="007B0713"/>
    <w:rsid w:val="007B1235"/>
    <w:rsid w:val="007B32B6"/>
    <w:rsid w:val="007B6DA9"/>
    <w:rsid w:val="007C5531"/>
    <w:rsid w:val="007D0A7F"/>
    <w:rsid w:val="007D1CD2"/>
    <w:rsid w:val="007D46FF"/>
    <w:rsid w:val="007D50DD"/>
    <w:rsid w:val="007D5652"/>
    <w:rsid w:val="007D565F"/>
    <w:rsid w:val="007D609C"/>
    <w:rsid w:val="007E0294"/>
    <w:rsid w:val="007E0AE7"/>
    <w:rsid w:val="007E124B"/>
    <w:rsid w:val="007E17F3"/>
    <w:rsid w:val="007E1B25"/>
    <w:rsid w:val="007E1D27"/>
    <w:rsid w:val="007E25AF"/>
    <w:rsid w:val="007E5300"/>
    <w:rsid w:val="007E5B12"/>
    <w:rsid w:val="007E6180"/>
    <w:rsid w:val="007E644D"/>
    <w:rsid w:val="007F01EE"/>
    <w:rsid w:val="007F1CC4"/>
    <w:rsid w:val="007F1D52"/>
    <w:rsid w:val="007F2B7D"/>
    <w:rsid w:val="007F734C"/>
    <w:rsid w:val="00802E03"/>
    <w:rsid w:val="008040CE"/>
    <w:rsid w:val="0080601F"/>
    <w:rsid w:val="00807921"/>
    <w:rsid w:val="0081230B"/>
    <w:rsid w:val="008143C1"/>
    <w:rsid w:val="0081468C"/>
    <w:rsid w:val="008228F1"/>
    <w:rsid w:val="00823F0F"/>
    <w:rsid w:val="00825513"/>
    <w:rsid w:val="008402FC"/>
    <w:rsid w:val="00843236"/>
    <w:rsid w:val="00846A7C"/>
    <w:rsid w:val="00850456"/>
    <w:rsid w:val="0085210E"/>
    <w:rsid w:val="0086146F"/>
    <w:rsid w:val="00875599"/>
    <w:rsid w:val="008768A0"/>
    <w:rsid w:val="008807FE"/>
    <w:rsid w:val="00880E7C"/>
    <w:rsid w:val="0089212A"/>
    <w:rsid w:val="008970C2"/>
    <w:rsid w:val="00897C8A"/>
    <w:rsid w:val="008A44EA"/>
    <w:rsid w:val="008A5E49"/>
    <w:rsid w:val="008B1CB8"/>
    <w:rsid w:val="008B598A"/>
    <w:rsid w:val="008B6228"/>
    <w:rsid w:val="008B624F"/>
    <w:rsid w:val="008B76C8"/>
    <w:rsid w:val="008C4139"/>
    <w:rsid w:val="008C7B07"/>
    <w:rsid w:val="008D0B22"/>
    <w:rsid w:val="008D0FFE"/>
    <w:rsid w:val="008D1C21"/>
    <w:rsid w:val="008D534C"/>
    <w:rsid w:val="008D6AB5"/>
    <w:rsid w:val="008E0798"/>
    <w:rsid w:val="008E115C"/>
    <w:rsid w:val="008E142B"/>
    <w:rsid w:val="008E3DBA"/>
    <w:rsid w:val="008E4F00"/>
    <w:rsid w:val="008E602F"/>
    <w:rsid w:val="008E6112"/>
    <w:rsid w:val="008E76E5"/>
    <w:rsid w:val="008E7784"/>
    <w:rsid w:val="008F0E03"/>
    <w:rsid w:val="008F0F09"/>
    <w:rsid w:val="008F11FC"/>
    <w:rsid w:val="008F2CB8"/>
    <w:rsid w:val="008F57C5"/>
    <w:rsid w:val="008F6C98"/>
    <w:rsid w:val="009002D0"/>
    <w:rsid w:val="00900A75"/>
    <w:rsid w:val="00901A64"/>
    <w:rsid w:val="00903974"/>
    <w:rsid w:val="00912D2E"/>
    <w:rsid w:val="0092383C"/>
    <w:rsid w:val="00924F45"/>
    <w:rsid w:val="00925884"/>
    <w:rsid w:val="00931031"/>
    <w:rsid w:val="009336B7"/>
    <w:rsid w:val="00933840"/>
    <w:rsid w:val="00942B2A"/>
    <w:rsid w:val="00950560"/>
    <w:rsid w:val="009512E6"/>
    <w:rsid w:val="00952B35"/>
    <w:rsid w:val="009551F4"/>
    <w:rsid w:val="0096286B"/>
    <w:rsid w:val="00964A77"/>
    <w:rsid w:val="00965226"/>
    <w:rsid w:val="00965541"/>
    <w:rsid w:val="00965A05"/>
    <w:rsid w:val="009671B4"/>
    <w:rsid w:val="00971D8C"/>
    <w:rsid w:val="009763FA"/>
    <w:rsid w:val="00977D10"/>
    <w:rsid w:val="009804D5"/>
    <w:rsid w:val="009832BA"/>
    <w:rsid w:val="00985EEE"/>
    <w:rsid w:val="0098617C"/>
    <w:rsid w:val="00993951"/>
    <w:rsid w:val="00996BF2"/>
    <w:rsid w:val="00997D3C"/>
    <w:rsid w:val="009A08E0"/>
    <w:rsid w:val="009A2E2E"/>
    <w:rsid w:val="009A7138"/>
    <w:rsid w:val="009A76C6"/>
    <w:rsid w:val="009B03A1"/>
    <w:rsid w:val="009B082F"/>
    <w:rsid w:val="009B413F"/>
    <w:rsid w:val="009B64D2"/>
    <w:rsid w:val="009B660F"/>
    <w:rsid w:val="009C4C7D"/>
    <w:rsid w:val="009C4DC6"/>
    <w:rsid w:val="009C672F"/>
    <w:rsid w:val="009D1B15"/>
    <w:rsid w:val="009D2DE9"/>
    <w:rsid w:val="009D7319"/>
    <w:rsid w:val="009E1599"/>
    <w:rsid w:val="009E249A"/>
    <w:rsid w:val="009E3124"/>
    <w:rsid w:val="009E46DB"/>
    <w:rsid w:val="009F05B5"/>
    <w:rsid w:val="009F1B59"/>
    <w:rsid w:val="009F4394"/>
    <w:rsid w:val="009F6075"/>
    <w:rsid w:val="009F6B9E"/>
    <w:rsid w:val="00A00584"/>
    <w:rsid w:val="00A01141"/>
    <w:rsid w:val="00A013A5"/>
    <w:rsid w:val="00A02203"/>
    <w:rsid w:val="00A06EB1"/>
    <w:rsid w:val="00A106B6"/>
    <w:rsid w:val="00A11BB5"/>
    <w:rsid w:val="00A12C2E"/>
    <w:rsid w:val="00A14D77"/>
    <w:rsid w:val="00A205D3"/>
    <w:rsid w:val="00A20CF3"/>
    <w:rsid w:val="00A230C3"/>
    <w:rsid w:val="00A23820"/>
    <w:rsid w:val="00A23C2D"/>
    <w:rsid w:val="00A255A6"/>
    <w:rsid w:val="00A26523"/>
    <w:rsid w:val="00A2665F"/>
    <w:rsid w:val="00A314E6"/>
    <w:rsid w:val="00A32497"/>
    <w:rsid w:val="00A33A1E"/>
    <w:rsid w:val="00A350DF"/>
    <w:rsid w:val="00A35E4B"/>
    <w:rsid w:val="00A37915"/>
    <w:rsid w:val="00A40026"/>
    <w:rsid w:val="00A409B0"/>
    <w:rsid w:val="00A41DA1"/>
    <w:rsid w:val="00A42AF2"/>
    <w:rsid w:val="00A4333D"/>
    <w:rsid w:val="00A53970"/>
    <w:rsid w:val="00A57158"/>
    <w:rsid w:val="00A57533"/>
    <w:rsid w:val="00A614BF"/>
    <w:rsid w:val="00A61EE1"/>
    <w:rsid w:val="00A62F8F"/>
    <w:rsid w:val="00A640BC"/>
    <w:rsid w:val="00A6679D"/>
    <w:rsid w:val="00A66AF4"/>
    <w:rsid w:val="00A70F23"/>
    <w:rsid w:val="00A72F89"/>
    <w:rsid w:val="00A75215"/>
    <w:rsid w:val="00A83620"/>
    <w:rsid w:val="00A83D1B"/>
    <w:rsid w:val="00A84C6C"/>
    <w:rsid w:val="00A862A5"/>
    <w:rsid w:val="00A8669B"/>
    <w:rsid w:val="00A87484"/>
    <w:rsid w:val="00A92B86"/>
    <w:rsid w:val="00A97728"/>
    <w:rsid w:val="00AA11A3"/>
    <w:rsid w:val="00AA3E21"/>
    <w:rsid w:val="00AA3E38"/>
    <w:rsid w:val="00AA59D6"/>
    <w:rsid w:val="00AB21E8"/>
    <w:rsid w:val="00AB315A"/>
    <w:rsid w:val="00AB3F8A"/>
    <w:rsid w:val="00AB4FFE"/>
    <w:rsid w:val="00AB5B7C"/>
    <w:rsid w:val="00AB65F1"/>
    <w:rsid w:val="00AB69C5"/>
    <w:rsid w:val="00AC2EEE"/>
    <w:rsid w:val="00AC3104"/>
    <w:rsid w:val="00AC38EB"/>
    <w:rsid w:val="00AC6AFF"/>
    <w:rsid w:val="00AD12E2"/>
    <w:rsid w:val="00AD3A6C"/>
    <w:rsid w:val="00AD3DEE"/>
    <w:rsid w:val="00AD7BB9"/>
    <w:rsid w:val="00AE00BE"/>
    <w:rsid w:val="00AE3FF1"/>
    <w:rsid w:val="00AE4432"/>
    <w:rsid w:val="00AF3C6B"/>
    <w:rsid w:val="00AF67E7"/>
    <w:rsid w:val="00AF6DE6"/>
    <w:rsid w:val="00AF7190"/>
    <w:rsid w:val="00B106F6"/>
    <w:rsid w:val="00B10EA3"/>
    <w:rsid w:val="00B11DE2"/>
    <w:rsid w:val="00B130FF"/>
    <w:rsid w:val="00B15274"/>
    <w:rsid w:val="00B27352"/>
    <w:rsid w:val="00B32684"/>
    <w:rsid w:val="00B35097"/>
    <w:rsid w:val="00B3642F"/>
    <w:rsid w:val="00B36B76"/>
    <w:rsid w:val="00B4054C"/>
    <w:rsid w:val="00B41099"/>
    <w:rsid w:val="00B412F9"/>
    <w:rsid w:val="00B42BE8"/>
    <w:rsid w:val="00B454B5"/>
    <w:rsid w:val="00B45D86"/>
    <w:rsid w:val="00B50FE9"/>
    <w:rsid w:val="00B5229B"/>
    <w:rsid w:val="00B55AC3"/>
    <w:rsid w:val="00B55CA7"/>
    <w:rsid w:val="00B60304"/>
    <w:rsid w:val="00B623FC"/>
    <w:rsid w:val="00B63D4A"/>
    <w:rsid w:val="00B64B62"/>
    <w:rsid w:val="00B67097"/>
    <w:rsid w:val="00B7023A"/>
    <w:rsid w:val="00B7128D"/>
    <w:rsid w:val="00B71DAF"/>
    <w:rsid w:val="00B72DE1"/>
    <w:rsid w:val="00B73532"/>
    <w:rsid w:val="00B803E9"/>
    <w:rsid w:val="00B84AD6"/>
    <w:rsid w:val="00B97E1E"/>
    <w:rsid w:val="00BA3EE8"/>
    <w:rsid w:val="00BA4AA0"/>
    <w:rsid w:val="00BB0E9D"/>
    <w:rsid w:val="00BB1D95"/>
    <w:rsid w:val="00BB2574"/>
    <w:rsid w:val="00BB28DD"/>
    <w:rsid w:val="00BB3619"/>
    <w:rsid w:val="00BB4A37"/>
    <w:rsid w:val="00BB7017"/>
    <w:rsid w:val="00BB7980"/>
    <w:rsid w:val="00BC0FC5"/>
    <w:rsid w:val="00BC483A"/>
    <w:rsid w:val="00BC542B"/>
    <w:rsid w:val="00BC6F46"/>
    <w:rsid w:val="00BD27ED"/>
    <w:rsid w:val="00BD3218"/>
    <w:rsid w:val="00BD4120"/>
    <w:rsid w:val="00BD44DA"/>
    <w:rsid w:val="00BD4E57"/>
    <w:rsid w:val="00BD5D21"/>
    <w:rsid w:val="00BD7993"/>
    <w:rsid w:val="00BE2E68"/>
    <w:rsid w:val="00BE32A5"/>
    <w:rsid w:val="00BE4373"/>
    <w:rsid w:val="00BE7A06"/>
    <w:rsid w:val="00BE7B6A"/>
    <w:rsid w:val="00BF6844"/>
    <w:rsid w:val="00BF6D37"/>
    <w:rsid w:val="00BF7D99"/>
    <w:rsid w:val="00C04E35"/>
    <w:rsid w:val="00C05E68"/>
    <w:rsid w:val="00C119A4"/>
    <w:rsid w:val="00C11A66"/>
    <w:rsid w:val="00C20372"/>
    <w:rsid w:val="00C21168"/>
    <w:rsid w:val="00C23D34"/>
    <w:rsid w:val="00C24520"/>
    <w:rsid w:val="00C2740F"/>
    <w:rsid w:val="00C32183"/>
    <w:rsid w:val="00C3454E"/>
    <w:rsid w:val="00C37E2B"/>
    <w:rsid w:val="00C37F07"/>
    <w:rsid w:val="00C40519"/>
    <w:rsid w:val="00C43F8A"/>
    <w:rsid w:val="00C449E2"/>
    <w:rsid w:val="00C44E3A"/>
    <w:rsid w:val="00C45079"/>
    <w:rsid w:val="00C45097"/>
    <w:rsid w:val="00C473EE"/>
    <w:rsid w:val="00C53B80"/>
    <w:rsid w:val="00C54DFC"/>
    <w:rsid w:val="00C61304"/>
    <w:rsid w:val="00C649A3"/>
    <w:rsid w:val="00C656F9"/>
    <w:rsid w:val="00C67380"/>
    <w:rsid w:val="00C7288E"/>
    <w:rsid w:val="00C72954"/>
    <w:rsid w:val="00C72E92"/>
    <w:rsid w:val="00C76BEC"/>
    <w:rsid w:val="00C77797"/>
    <w:rsid w:val="00C778E6"/>
    <w:rsid w:val="00C815F5"/>
    <w:rsid w:val="00C81C3D"/>
    <w:rsid w:val="00C83561"/>
    <w:rsid w:val="00C8645B"/>
    <w:rsid w:val="00C9017F"/>
    <w:rsid w:val="00C91B50"/>
    <w:rsid w:val="00C92ED9"/>
    <w:rsid w:val="00C94EDE"/>
    <w:rsid w:val="00C96DFF"/>
    <w:rsid w:val="00CA02DB"/>
    <w:rsid w:val="00CA2B61"/>
    <w:rsid w:val="00CA61A3"/>
    <w:rsid w:val="00CA67FA"/>
    <w:rsid w:val="00CB5281"/>
    <w:rsid w:val="00CB7895"/>
    <w:rsid w:val="00CC087F"/>
    <w:rsid w:val="00CC19B7"/>
    <w:rsid w:val="00CC656A"/>
    <w:rsid w:val="00CD18D9"/>
    <w:rsid w:val="00CD520F"/>
    <w:rsid w:val="00CD64D8"/>
    <w:rsid w:val="00CD66B1"/>
    <w:rsid w:val="00CE29FB"/>
    <w:rsid w:val="00CE7119"/>
    <w:rsid w:val="00CF57B9"/>
    <w:rsid w:val="00CF6E55"/>
    <w:rsid w:val="00CF6E5B"/>
    <w:rsid w:val="00CF7173"/>
    <w:rsid w:val="00D03515"/>
    <w:rsid w:val="00D05831"/>
    <w:rsid w:val="00D06A0C"/>
    <w:rsid w:val="00D10714"/>
    <w:rsid w:val="00D14190"/>
    <w:rsid w:val="00D16987"/>
    <w:rsid w:val="00D2011A"/>
    <w:rsid w:val="00D23E93"/>
    <w:rsid w:val="00D24367"/>
    <w:rsid w:val="00D26643"/>
    <w:rsid w:val="00D3129B"/>
    <w:rsid w:val="00D319CA"/>
    <w:rsid w:val="00D33684"/>
    <w:rsid w:val="00D40E6A"/>
    <w:rsid w:val="00D44D0B"/>
    <w:rsid w:val="00D471E5"/>
    <w:rsid w:val="00D47A45"/>
    <w:rsid w:val="00D52972"/>
    <w:rsid w:val="00D54341"/>
    <w:rsid w:val="00D5696D"/>
    <w:rsid w:val="00D56EEC"/>
    <w:rsid w:val="00D57707"/>
    <w:rsid w:val="00D62560"/>
    <w:rsid w:val="00D639F4"/>
    <w:rsid w:val="00D6651C"/>
    <w:rsid w:val="00D702CE"/>
    <w:rsid w:val="00D719C2"/>
    <w:rsid w:val="00D73900"/>
    <w:rsid w:val="00D73C0C"/>
    <w:rsid w:val="00D7508E"/>
    <w:rsid w:val="00D8040F"/>
    <w:rsid w:val="00D82742"/>
    <w:rsid w:val="00D87AD4"/>
    <w:rsid w:val="00D91384"/>
    <w:rsid w:val="00D917E9"/>
    <w:rsid w:val="00D9533B"/>
    <w:rsid w:val="00D97D29"/>
    <w:rsid w:val="00DA09E0"/>
    <w:rsid w:val="00DA236F"/>
    <w:rsid w:val="00DA3947"/>
    <w:rsid w:val="00DA519E"/>
    <w:rsid w:val="00DA6FDE"/>
    <w:rsid w:val="00DB268D"/>
    <w:rsid w:val="00DB4713"/>
    <w:rsid w:val="00DC2441"/>
    <w:rsid w:val="00DC46A5"/>
    <w:rsid w:val="00DC5423"/>
    <w:rsid w:val="00DC6218"/>
    <w:rsid w:val="00DC7F3C"/>
    <w:rsid w:val="00DD0B40"/>
    <w:rsid w:val="00DD30F5"/>
    <w:rsid w:val="00DD35B0"/>
    <w:rsid w:val="00DD71F7"/>
    <w:rsid w:val="00DE339E"/>
    <w:rsid w:val="00DE4A8A"/>
    <w:rsid w:val="00DE4FA1"/>
    <w:rsid w:val="00DF14E3"/>
    <w:rsid w:val="00DF2602"/>
    <w:rsid w:val="00DF4A3A"/>
    <w:rsid w:val="00DF6705"/>
    <w:rsid w:val="00DF76BE"/>
    <w:rsid w:val="00E01A8F"/>
    <w:rsid w:val="00E033F8"/>
    <w:rsid w:val="00E05E32"/>
    <w:rsid w:val="00E128D6"/>
    <w:rsid w:val="00E1404B"/>
    <w:rsid w:val="00E162A1"/>
    <w:rsid w:val="00E16C36"/>
    <w:rsid w:val="00E23E6F"/>
    <w:rsid w:val="00E26CB3"/>
    <w:rsid w:val="00E27718"/>
    <w:rsid w:val="00E27907"/>
    <w:rsid w:val="00E303AF"/>
    <w:rsid w:val="00E32C2A"/>
    <w:rsid w:val="00E3480A"/>
    <w:rsid w:val="00E351B5"/>
    <w:rsid w:val="00E41C91"/>
    <w:rsid w:val="00E4263B"/>
    <w:rsid w:val="00E42686"/>
    <w:rsid w:val="00E435EC"/>
    <w:rsid w:val="00E46A9C"/>
    <w:rsid w:val="00E52C42"/>
    <w:rsid w:val="00E543CE"/>
    <w:rsid w:val="00E55C29"/>
    <w:rsid w:val="00E56BA2"/>
    <w:rsid w:val="00E57733"/>
    <w:rsid w:val="00E603CF"/>
    <w:rsid w:val="00E6490E"/>
    <w:rsid w:val="00E708B3"/>
    <w:rsid w:val="00E7234D"/>
    <w:rsid w:val="00E74067"/>
    <w:rsid w:val="00E82BA9"/>
    <w:rsid w:val="00E85E55"/>
    <w:rsid w:val="00E90B57"/>
    <w:rsid w:val="00E916A0"/>
    <w:rsid w:val="00E925FE"/>
    <w:rsid w:val="00EA089E"/>
    <w:rsid w:val="00EA16CD"/>
    <w:rsid w:val="00EA4367"/>
    <w:rsid w:val="00EA52BE"/>
    <w:rsid w:val="00EA553B"/>
    <w:rsid w:val="00EA57B1"/>
    <w:rsid w:val="00EA7023"/>
    <w:rsid w:val="00EB08F7"/>
    <w:rsid w:val="00EB5743"/>
    <w:rsid w:val="00EB5C25"/>
    <w:rsid w:val="00EB606A"/>
    <w:rsid w:val="00EC0743"/>
    <w:rsid w:val="00EC2E8F"/>
    <w:rsid w:val="00EC3ACC"/>
    <w:rsid w:val="00EC5D1F"/>
    <w:rsid w:val="00EC5F0F"/>
    <w:rsid w:val="00ED0815"/>
    <w:rsid w:val="00ED41B7"/>
    <w:rsid w:val="00ED4995"/>
    <w:rsid w:val="00EE1AC7"/>
    <w:rsid w:val="00EE2E8E"/>
    <w:rsid w:val="00EE3682"/>
    <w:rsid w:val="00EE3AAE"/>
    <w:rsid w:val="00EE728D"/>
    <w:rsid w:val="00EF28C4"/>
    <w:rsid w:val="00EF7C9D"/>
    <w:rsid w:val="00EF7F10"/>
    <w:rsid w:val="00F03B4F"/>
    <w:rsid w:val="00F04D64"/>
    <w:rsid w:val="00F05818"/>
    <w:rsid w:val="00F071EC"/>
    <w:rsid w:val="00F11912"/>
    <w:rsid w:val="00F15092"/>
    <w:rsid w:val="00F1634A"/>
    <w:rsid w:val="00F20683"/>
    <w:rsid w:val="00F21460"/>
    <w:rsid w:val="00F22951"/>
    <w:rsid w:val="00F2487F"/>
    <w:rsid w:val="00F26827"/>
    <w:rsid w:val="00F27160"/>
    <w:rsid w:val="00F27C0E"/>
    <w:rsid w:val="00F33464"/>
    <w:rsid w:val="00F36DAB"/>
    <w:rsid w:val="00F420E0"/>
    <w:rsid w:val="00F4258C"/>
    <w:rsid w:val="00F460B7"/>
    <w:rsid w:val="00F5436C"/>
    <w:rsid w:val="00F554EE"/>
    <w:rsid w:val="00F569C2"/>
    <w:rsid w:val="00F57538"/>
    <w:rsid w:val="00F608DD"/>
    <w:rsid w:val="00F64EC7"/>
    <w:rsid w:val="00F674E0"/>
    <w:rsid w:val="00F71A61"/>
    <w:rsid w:val="00F76225"/>
    <w:rsid w:val="00F76722"/>
    <w:rsid w:val="00F76E5A"/>
    <w:rsid w:val="00F77AB8"/>
    <w:rsid w:val="00F85563"/>
    <w:rsid w:val="00F85A49"/>
    <w:rsid w:val="00F923EA"/>
    <w:rsid w:val="00F954A8"/>
    <w:rsid w:val="00F9739F"/>
    <w:rsid w:val="00FA14A6"/>
    <w:rsid w:val="00FA1D3A"/>
    <w:rsid w:val="00FA283C"/>
    <w:rsid w:val="00FA3138"/>
    <w:rsid w:val="00FA3BFE"/>
    <w:rsid w:val="00FB0377"/>
    <w:rsid w:val="00FB5AB9"/>
    <w:rsid w:val="00FB5ACD"/>
    <w:rsid w:val="00FB6FB8"/>
    <w:rsid w:val="00FB7F5B"/>
    <w:rsid w:val="00FC0094"/>
    <w:rsid w:val="00FC1377"/>
    <w:rsid w:val="00FC2160"/>
    <w:rsid w:val="00FC49AE"/>
    <w:rsid w:val="00FC584C"/>
    <w:rsid w:val="00FD57C7"/>
    <w:rsid w:val="00FD5B41"/>
    <w:rsid w:val="00FD6512"/>
    <w:rsid w:val="00FE2A05"/>
    <w:rsid w:val="00FE2BDB"/>
    <w:rsid w:val="00FE339E"/>
    <w:rsid w:val="00FE451C"/>
    <w:rsid w:val="00FE6035"/>
    <w:rsid w:val="00FE62C7"/>
    <w:rsid w:val="00FE7E64"/>
    <w:rsid w:val="00FF026E"/>
    <w:rsid w:val="00FF43D3"/>
    <w:rsid w:val="00FF5BB0"/>
    <w:rsid w:val="00FF7B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434B0E"/>
    <w:pPr>
      <w:bidi w:val="0"/>
      <w:spacing w:after="0" w:line="480" w:lineRule="auto"/>
      <w:jc w:val="both"/>
      <w:pPrChange w:id="0" w:author="a k" w:date="2016-11-13T13:27:00Z">
        <w:pPr>
          <w:spacing w:line="480" w:lineRule="auto"/>
        </w:pPr>
      </w:pPrChange>
    </w:pPr>
    <w:rPr>
      <w:rPrChange w:id="0" w:author="a k" w:date="2016-11-13T13:27:00Z">
        <w:rPr>
          <w:rFonts w:eastAsiaTheme="minorHAnsi"/>
          <w:sz w:val="24"/>
          <w:szCs w:val="24"/>
          <w:lang w:val="en-US" w:eastAsia="en-US" w:bidi="he-IL"/>
        </w:rPr>
      </w:rPrChange>
    </w:rPr>
  </w:style>
  <w:style w:type="character" w:customStyle="1" w:styleId="FootnoteTextChar">
    <w:name w:val="Footnote Text Char"/>
    <w:basedOn w:val="DefaultParagraphFont"/>
    <w:link w:val="FootnoteText"/>
    <w:uiPriority w:val="99"/>
    <w:rsid w:val="00434B0E"/>
  </w:style>
  <w:style w:type="character" w:styleId="FootnoteReference">
    <w:name w:val="footnote reference"/>
    <w:basedOn w:val="DefaultParagraphFont"/>
    <w:uiPriority w:val="99"/>
    <w:semiHidden/>
    <w:unhideWhenUsed/>
    <w:rsid w:val="00700E56"/>
    <w:rPr>
      <w:vertAlign w:val="superscript"/>
    </w:rPr>
  </w:style>
  <w:style w:type="paragraph" w:customStyle="1" w:styleId="a">
    <w:name w:val="הערות שוליים"/>
    <w:autoRedefine/>
    <w:qFormat/>
    <w:rsid w:val="00D03515"/>
    <w:pPr>
      <w:spacing w:after="0" w:line="480" w:lineRule="auto"/>
      <w:contextualSpacing/>
      <w:jc w:val="both"/>
    </w:pPr>
  </w:style>
  <w:style w:type="character" w:styleId="CommentReference">
    <w:name w:val="annotation reference"/>
    <w:basedOn w:val="DefaultParagraphFont"/>
    <w:uiPriority w:val="99"/>
    <w:semiHidden/>
    <w:unhideWhenUsed/>
    <w:rsid w:val="001A3C01"/>
    <w:rPr>
      <w:sz w:val="16"/>
      <w:szCs w:val="16"/>
    </w:rPr>
  </w:style>
  <w:style w:type="paragraph" w:styleId="CommentText">
    <w:name w:val="annotation text"/>
    <w:basedOn w:val="Normal"/>
    <w:link w:val="CommentTextChar"/>
    <w:uiPriority w:val="99"/>
    <w:semiHidden/>
    <w:unhideWhenUsed/>
    <w:rsid w:val="001A3C01"/>
    <w:pPr>
      <w:spacing w:line="240" w:lineRule="auto"/>
    </w:pPr>
    <w:rPr>
      <w:sz w:val="20"/>
      <w:szCs w:val="20"/>
    </w:rPr>
  </w:style>
  <w:style w:type="character" w:customStyle="1" w:styleId="CommentTextChar">
    <w:name w:val="Comment Text Char"/>
    <w:basedOn w:val="DefaultParagraphFont"/>
    <w:link w:val="CommentText"/>
    <w:uiPriority w:val="99"/>
    <w:semiHidden/>
    <w:rsid w:val="001A3C01"/>
    <w:rPr>
      <w:sz w:val="20"/>
      <w:szCs w:val="20"/>
    </w:rPr>
  </w:style>
  <w:style w:type="paragraph" w:styleId="CommentSubject">
    <w:name w:val="annotation subject"/>
    <w:basedOn w:val="CommentText"/>
    <w:next w:val="CommentText"/>
    <w:link w:val="CommentSubjectChar"/>
    <w:uiPriority w:val="99"/>
    <w:semiHidden/>
    <w:unhideWhenUsed/>
    <w:rsid w:val="001A3C01"/>
    <w:rPr>
      <w:b/>
      <w:bCs/>
    </w:rPr>
  </w:style>
  <w:style w:type="character" w:customStyle="1" w:styleId="CommentSubjectChar">
    <w:name w:val="Comment Subject Char"/>
    <w:basedOn w:val="CommentTextChar"/>
    <w:link w:val="CommentSubject"/>
    <w:uiPriority w:val="99"/>
    <w:semiHidden/>
    <w:rsid w:val="001A3C01"/>
    <w:rPr>
      <w:b/>
      <w:bCs/>
      <w:sz w:val="20"/>
      <w:szCs w:val="20"/>
    </w:rPr>
  </w:style>
  <w:style w:type="paragraph" w:styleId="Revision">
    <w:name w:val="Revision"/>
    <w:hidden/>
    <w:uiPriority w:val="99"/>
    <w:semiHidden/>
    <w:rsid w:val="001A3C01"/>
    <w:pPr>
      <w:spacing w:after="0" w:line="240" w:lineRule="auto"/>
    </w:pPr>
  </w:style>
  <w:style w:type="paragraph" w:styleId="BalloonText">
    <w:name w:val="Balloon Text"/>
    <w:basedOn w:val="Normal"/>
    <w:link w:val="BalloonTextChar"/>
    <w:uiPriority w:val="99"/>
    <w:semiHidden/>
    <w:unhideWhenUsed/>
    <w:rsid w:val="001A3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01"/>
    <w:rPr>
      <w:rFonts w:ascii="Segoe UI" w:hAnsi="Segoe UI" w:cs="Segoe UI"/>
      <w:sz w:val="18"/>
      <w:szCs w:val="18"/>
    </w:rPr>
  </w:style>
  <w:style w:type="paragraph" w:styleId="ListParagraph">
    <w:name w:val="List Paragraph"/>
    <w:basedOn w:val="Normal"/>
    <w:uiPriority w:val="34"/>
    <w:qFormat/>
    <w:rsid w:val="00C27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434B0E"/>
    <w:pPr>
      <w:bidi w:val="0"/>
      <w:spacing w:after="0" w:line="480" w:lineRule="auto"/>
      <w:jc w:val="both"/>
      <w:pPrChange w:id="1" w:author="a k" w:date="2016-11-13T13:27:00Z">
        <w:pPr>
          <w:spacing w:line="480" w:lineRule="auto"/>
        </w:pPr>
      </w:pPrChange>
    </w:pPr>
    <w:rPr>
      <w:rPrChange w:id="1" w:author="a k" w:date="2016-11-13T13:27:00Z">
        <w:rPr>
          <w:rFonts w:eastAsiaTheme="minorHAnsi"/>
          <w:sz w:val="24"/>
          <w:szCs w:val="24"/>
          <w:lang w:val="en-US" w:eastAsia="en-US" w:bidi="he-IL"/>
        </w:rPr>
      </w:rPrChange>
    </w:rPr>
  </w:style>
  <w:style w:type="character" w:customStyle="1" w:styleId="FootnoteTextChar">
    <w:name w:val="Footnote Text Char"/>
    <w:basedOn w:val="DefaultParagraphFont"/>
    <w:link w:val="FootnoteText"/>
    <w:uiPriority w:val="99"/>
    <w:rsid w:val="00434B0E"/>
  </w:style>
  <w:style w:type="character" w:styleId="FootnoteReference">
    <w:name w:val="footnote reference"/>
    <w:basedOn w:val="DefaultParagraphFont"/>
    <w:uiPriority w:val="99"/>
    <w:semiHidden/>
    <w:unhideWhenUsed/>
    <w:rsid w:val="00700E56"/>
    <w:rPr>
      <w:vertAlign w:val="superscript"/>
    </w:rPr>
  </w:style>
  <w:style w:type="paragraph" w:customStyle="1" w:styleId="a">
    <w:name w:val="הערות שוליים"/>
    <w:autoRedefine/>
    <w:qFormat/>
    <w:rsid w:val="00D03515"/>
    <w:pPr>
      <w:spacing w:after="0" w:line="480" w:lineRule="auto"/>
      <w:contextualSpacing/>
      <w:jc w:val="both"/>
    </w:pPr>
  </w:style>
  <w:style w:type="character" w:styleId="CommentReference">
    <w:name w:val="annotation reference"/>
    <w:basedOn w:val="DefaultParagraphFont"/>
    <w:uiPriority w:val="99"/>
    <w:semiHidden/>
    <w:unhideWhenUsed/>
    <w:rsid w:val="001A3C01"/>
    <w:rPr>
      <w:sz w:val="16"/>
      <w:szCs w:val="16"/>
    </w:rPr>
  </w:style>
  <w:style w:type="paragraph" w:styleId="CommentText">
    <w:name w:val="annotation text"/>
    <w:basedOn w:val="Normal"/>
    <w:link w:val="CommentTextChar"/>
    <w:uiPriority w:val="99"/>
    <w:semiHidden/>
    <w:unhideWhenUsed/>
    <w:rsid w:val="001A3C01"/>
    <w:pPr>
      <w:spacing w:line="240" w:lineRule="auto"/>
    </w:pPr>
    <w:rPr>
      <w:sz w:val="20"/>
      <w:szCs w:val="20"/>
    </w:rPr>
  </w:style>
  <w:style w:type="character" w:customStyle="1" w:styleId="CommentTextChar">
    <w:name w:val="Comment Text Char"/>
    <w:basedOn w:val="DefaultParagraphFont"/>
    <w:link w:val="CommentText"/>
    <w:uiPriority w:val="99"/>
    <w:semiHidden/>
    <w:rsid w:val="001A3C01"/>
    <w:rPr>
      <w:sz w:val="20"/>
      <w:szCs w:val="20"/>
    </w:rPr>
  </w:style>
  <w:style w:type="paragraph" w:styleId="CommentSubject">
    <w:name w:val="annotation subject"/>
    <w:basedOn w:val="CommentText"/>
    <w:next w:val="CommentText"/>
    <w:link w:val="CommentSubjectChar"/>
    <w:uiPriority w:val="99"/>
    <w:semiHidden/>
    <w:unhideWhenUsed/>
    <w:rsid w:val="001A3C01"/>
    <w:rPr>
      <w:b/>
      <w:bCs/>
    </w:rPr>
  </w:style>
  <w:style w:type="character" w:customStyle="1" w:styleId="CommentSubjectChar">
    <w:name w:val="Comment Subject Char"/>
    <w:basedOn w:val="CommentTextChar"/>
    <w:link w:val="CommentSubject"/>
    <w:uiPriority w:val="99"/>
    <w:semiHidden/>
    <w:rsid w:val="001A3C01"/>
    <w:rPr>
      <w:b/>
      <w:bCs/>
      <w:sz w:val="20"/>
      <w:szCs w:val="20"/>
    </w:rPr>
  </w:style>
  <w:style w:type="paragraph" w:styleId="Revision">
    <w:name w:val="Revision"/>
    <w:hidden/>
    <w:uiPriority w:val="99"/>
    <w:semiHidden/>
    <w:rsid w:val="001A3C01"/>
    <w:pPr>
      <w:spacing w:after="0" w:line="240" w:lineRule="auto"/>
    </w:pPr>
  </w:style>
  <w:style w:type="paragraph" w:styleId="BalloonText">
    <w:name w:val="Balloon Text"/>
    <w:basedOn w:val="Normal"/>
    <w:link w:val="BalloonTextChar"/>
    <w:uiPriority w:val="99"/>
    <w:semiHidden/>
    <w:unhideWhenUsed/>
    <w:rsid w:val="001A3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C01"/>
    <w:rPr>
      <w:rFonts w:ascii="Segoe UI" w:hAnsi="Segoe UI" w:cs="Segoe UI"/>
      <w:sz w:val="18"/>
      <w:szCs w:val="18"/>
    </w:rPr>
  </w:style>
  <w:style w:type="paragraph" w:styleId="ListParagraph">
    <w:name w:val="List Paragraph"/>
    <w:basedOn w:val="Normal"/>
    <w:uiPriority w:val="34"/>
    <w:qFormat/>
    <w:rsid w:val="00C27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Twersky</dc:creator>
  <cp:lastModifiedBy>a k</cp:lastModifiedBy>
  <cp:revision>2</cp:revision>
  <dcterms:created xsi:type="dcterms:W3CDTF">2016-11-13T11:52:00Z</dcterms:created>
  <dcterms:modified xsi:type="dcterms:W3CDTF">2016-11-13T11:52:00Z</dcterms:modified>
</cp:coreProperties>
</file>