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50D82" w14:textId="77777777" w:rsidR="00930F33" w:rsidRDefault="00930F33">
      <w:pPr>
        <w:spacing w:after="0"/>
        <w:rPr>
          <w:lang w:eastAsia="zh-CN" w:bidi="he-IL"/>
        </w:rPr>
      </w:pPr>
    </w:p>
    <w:p w14:paraId="14F41FC0" w14:textId="0FB94448" w:rsidR="009E695B" w:rsidRDefault="007D19EF">
      <w:r>
        <w:rPr>
          <w:rFonts w:ascii="Arial" w:hAnsi="Arial"/>
          <w:sz w:val="48"/>
        </w:rPr>
        <w:t>AI037_Interiew_Part1_Audio_Only</w:t>
      </w:r>
    </w:p>
    <w:p w14:paraId="61E87C90" w14:textId="77777777" w:rsidR="009E695B" w:rsidRDefault="007D19EF">
      <w:pPr>
        <w:spacing w:after="0"/>
      </w:pPr>
      <w:r>
        <w:rPr>
          <w:rFonts w:ascii="Arial" w:hAnsi="Arial"/>
          <w:b/>
        </w:rPr>
        <w:t xml:space="preserve">Interviewer  </w:t>
      </w:r>
    </w:p>
    <w:p w14:paraId="2EFF8B29" w14:textId="77777777" w:rsidR="009E695B" w:rsidRDefault="007D19EF">
      <w:pPr>
        <w:spacing w:after="0"/>
      </w:pPr>
      <w:r>
        <w:rPr>
          <w:rFonts w:ascii="Arial" w:hAnsi="Arial"/>
        </w:rPr>
        <w:t>Right, we are recording. And I will be asking you questions about your perspective regarding your child's transition to adulthood in relation to her sensory sensitivities and sensory interests. Um, and I'll be doing something called a semi structured interview. And this means I have my planned questions in my script, but I'll also be adapting them and following our conversation. So that actually fits and makes sense for what we're talking about.</w:t>
      </w:r>
    </w:p>
    <w:p w14:paraId="1C8A7E7C" w14:textId="77777777" w:rsidR="009E695B" w:rsidRDefault="009E695B">
      <w:pPr>
        <w:spacing w:after="0"/>
      </w:pPr>
    </w:p>
    <w:p w14:paraId="082325AE" w14:textId="77777777" w:rsidR="009E695B" w:rsidRDefault="007D19EF">
      <w:pPr>
        <w:spacing w:after="0"/>
      </w:pPr>
      <w:r>
        <w:rPr>
          <w:rFonts w:ascii="Arial" w:hAnsi="Arial"/>
          <w:b/>
        </w:rPr>
        <w:t xml:space="preserve">Interviewee  </w:t>
      </w:r>
    </w:p>
    <w:p w14:paraId="47693464" w14:textId="77777777" w:rsidR="009E695B" w:rsidRDefault="007D19EF">
      <w:pPr>
        <w:spacing w:after="0"/>
      </w:pPr>
      <w:r>
        <w:rPr>
          <w:rFonts w:ascii="Arial" w:hAnsi="Arial"/>
        </w:rPr>
        <w:t xml:space="preserve">Okay. </w:t>
      </w:r>
    </w:p>
    <w:p w14:paraId="2A0BB24D" w14:textId="77777777" w:rsidR="009E695B" w:rsidRDefault="009E695B">
      <w:pPr>
        <w:spacing w:after="0"/>
      </w:pPr>
    </w:p>
    <w:p w14:paraId="1DC402E0" w14:textId="77777777" w:rsidR="009E695B" w:rsidRDefault="007D19EF">
      <w:pPr>
        <w:spacing w:after="0"/>
      </w:pPr>
      <w:r>
        <w:rPr>
          <w:rFonts w:ascii="Arial" w:hAnsi="Arial"/>
          <w:b/>
        </w:rPr>
        <w:t xml:space="preserve">Interviewer  </w:t>
      </w:r>
    </w:p>
    <w:p w14:paraId="03AF091F" w14:textId="77777777" w:rsidR="009E695B" w:rsidRDefault="007D19EF">
      <w:pPr>
        <w:spacing w:after="0"/>
      </w:pPr>
      <w:r>
        <w:rPr>
          <w:rFonts w:ascii="Arial" w:hAnsi="Arial"/>
        </w:rPr>
        <w:t>Do you have any questions?</w:t>
      </w:r>
    </w:p>
    <w:p w14:paraId="6CFD9126" w14:textId="77777777" w:rsidR="009E695B" w:rsidRDefault="009E695B">
      <w:pPr>
        <w:spacing w:after="0"/>
      </w:pPr>
    </w:p>
    <w:p w14:paraId="56B6430F" w14:textId="77777777" w:rsidR="009E695B" w:rsidRDefault="007D19EF">
      <w:pPr>
        <w:spacing w:after="0"/>
      </w:pPr>
      <w:r>
        <w:rPr>
          <w:rFonts w:ascii="Arial" w:hAnsi="Arial"/>
          <w:b/>
        </w:rPr>
        <w:t xml:space="preserve">Interviewee  </w:t>
      </w:r>
    </w:p>
    <w:p w14:paraId="293771CA" w14:textId="1FE15814" w:rsidR="009E695B" w:rsidRDefault="007D19EF">
      <w:pPr>
        <w:spacing w:after="0"/>
      </w:pPr>
      <w:r>
        <w:rPr>
          <w:rFonts w:ascii="Arial" w:hAnsi="Arial"/>
        </w:rPr>
        <w:t>No,</w:t>
      </w:r>
      <w:del w:id="0" w:author="Liron Kranzler" w:date="2020-10-25T18:13:00Z">
        <w:r>
          <w:rPr>
            <w:rFonts w:ascii="Arial" w:hAnsi="Arial"/>
          </w:rPr>
          <w:delText xml:space="preserve"> let's</w:delText>
        </w:r>
      </w:del>
      <w:r>
        <w:rPr>
          <w:rFonts w:ascii="Arial" w:hAnsi="Arial"/>
        </w:rPr>
        <w:t xml:space="preserve"> let's roll. </w:t>
      </w:r>
    </w:p>
    <w:p w14:paraId="4F1515F8" w14:textId="77777777" w:rsidR="009E695B" w:rsidRDefault="009E695B">
      <w:pPr>
        <w:spacing w:after="0"/>
      </w:pPr>
    </w:p>
    <w:p w14:paraId="76F89EC9" w14:textId="77777777" w:rsidR="009E695B" w:rsidRDefault="007D19EF">
      <w:pPr>
        <w:spacing w:after="0"/>
      </w:pPr>
      <w:r>
        <w:rPr>
          <w:rFonts w:ascii="Arial" w:hAnsi="Arial"/>
          <w:b/>
        </w:rPr>
        <w:t xml:space="preserve">Interviewer  </w:t>
      </w:r>
    </w:p>
    <w:p w14:paraId="3AF0811A" w14:textId="535CDF1D" w:rsidR="009E695B" w:rsidRDefault="007D19EF">
      <w:pPr>
        <w:spacing w:after="0"/>
      </w:pPr>
      <w:r>
        <w:rPr>
          <w:rFonts w:ascii="Arial" w:hAnsi="Arial"/>
        </w:rPr>
        <w:t>Okay, cool. Also if there are any questions that you don't want to answer</w:t>
      </w:r>
      <w:del w:id="1" w:author="Liron Kranzler" w:date="2020-10-25T18:13:00Z">
        <w:r>
          <w:rPr>
            <w:rFonts w:ascii="Arial" w:hAnsi="Arial"/>
          </w:rPr>
          <w:delText>? They</w:delText>
        </w:r>
      </w:del>
      <w:ins w:id="2" w:author="Liron Kranzler" w:date="2020-10-25T18:13:00Z">
        <w:r w:rsidR="005C7BF6">
          <w:rPr>
            <w:rFonts w:ascii="Arial" w:hAnsi="Arial"/>
          </w:rPr>
          <w:t>,</w:t>
        </w:r>
        <w:r>
          <w:rPr>
            <w:rFonts w:ascii="Arial" w:hAnsi="Arial"/>
          </w:rPr>
          <w:t xml:space="preserve"> </w:t>
        </w:r>
        <w:r w:rsidR="005C7BF6">
          <w:rPr>
            <w:rFonts w:ascii="Arial" w:hAnsi="Arial"/>
          </w:rPr>
          <w:t>t</w:t>
        </w:r>
        <w:r>
          <w:rPr>
            <w:rFonts w:ascii="Arial" w:hAnsi="Arial"/>
          </w:rPr>
          <w:t>hey</w:t>
        </w:r>
      </w:ins>
      <w:r>
        <w:rPr>
          <w:rFonts w:ascii="Arial" w:hAnsi="Arial"/>
        </w:rPr>
        <w:t xml:space="preserve"> make you uncomfortable</w:t>
      </w:r>
      <w:del w:id="3" w:author="Liron Kranzler" w:date="2020-10-25T18:13:00Z">
        <w:r>
          <w:rPr>
            <w:rFonts w:ascii="Arial" w:hAnsi="Arial"/>
          </w:rPr>
          <w:delText>? You</w:delText>
        </w:r>
      </w:del>
      <w:ins w:id="4" w:author="Liron Kranzler" w:date="2020-10-25T18:13:00Z">
        <w:r w:rsidR="005C7BF6">
          <w:rPr>
            <w:rFonts w:ascii="Arial" w:hAnsi="Arial"/>
          </w:rPr>
          <w:t>, y</w:t>
        </w:r>
        <w:r>
          <w:rPr>
            <w:rFonts w:ascii="Arial" w:hAnsi="Arial"/>
          </w:rPr>
          <w:t>ou</w:t>
        </w:r>
      </w:ins>
      <w:r>
        <w:rPr>
          <w:rFonts w:ascii="Arial" w:hAnsi="Arial"/>
        </w:rPr>
        <w:t xml:space="preserve"> don't have to.</w:t>
      </w:r>
    </w:p>
    <w:p w14:paraId="3795947E" w14:textId="77777777" w:rsidR="009E695B" w:rsidRDefault="009E695B">
      <w:pPr>
        <w:spacing w:after="0"/>
      </w:pPr>
    </w:p>
    <w:p w14:paraId="006E7BA5" w14:textId="77777777" w:rsidR="009E695B" w:rsidRDefault="007D19EF">
      <w:pPr>
        <w:spacing w:after="0"/>
      </w:pPr>
      <w:r>
        <w:rPr>
          <w:rFonts w:ascii="Arial" w:hAnsi="Arial"/>
          <w:b/>
        </w:rPr>
        <w:t xml:space="preserve">Interviewee  </w:t>
      </w:r>
    </w:p>
    <w:p w14:paraId="298A2290" w14:textId="77777777" w:rsidR="009E695B" w:rsidRDefault="007D19EF">
      <w:pPr>
        <w:spacing w:after="0"/>
      </w:pPr>
      <w:r>
        <w:rPr>
          <w:rFonts w:ascii="Arial" w:hAnsi="Arial"/>
        </w:rPr>
        <w:t>Okay.</w:t>
      </w:r>
    </w:p>
    <w:p w14:paraId="335CBBF1" w14:textId="77777777" w:rsidR="009E695B" w:rsidRDefault="009E695B">
      <w:pPr>
        <w:spacing w:after="0"/>
      </w:pPr>
    </w:p>
    <w:p w14:paraId="07A2D26D" w14:textId="77777777" w:rsidR="009E695B" w:rsidRDefault="007D19EF">
      <w:pPr>
        <w:spacing w:after="0"/>
      </w:pPr>
      <w:r>
        <w:rPr>
          <w:rFonts w:ascii="Arial" w:hAnsi="Arial"/>
          <w:b/>
        </w:rPr>
        <w:t xml:space="preserve">Interviewer  </w:t>
      </w:r>
    </w:p>
    <w:p w14:paraId="0C6F4E78" w14:textId="77777777" w:rsidR="009E695B" w:rsidRDefault="007D19EF">
      <w:pPr>
        <w:spacing w:after="0"/>
      </w:pPr>
      <w:r>
        <w:rPr>
          <w:rFonts w:ascii="Arial" w:hAnsi="Arial"/>
        </w:rPr>
        <w:t xml:space="preserve">And if there are any things that come to mind that we talked about earlier that you think about later, feel free to jump in. It doesn't have to be linear at all. </w:t>
      </w:r>
    </w:p>
    <w:p w14:paraId="25220988" w14:textId="77777777" w:rsidR="009E695B" w:rsidRDefault="009E695B">
      <w:pPr>
        <w:spacing w:after="0"/>
      </w:pPr>
    </w:p>
    <w:p w14:paraId="25D45D85" w14:textId="77777777" w:rsidR="009E695B" w:rsidRDefault="007D19EF">
      <w:pPr>
        <w:spacing w:after="0"/>
      </w:pPr>
      <w:r>
        <w:rPr>
          <w:rFonts w:ascii="Arial" w:hAnsi="Arial"/>
          <w:b/>
        </w:rPr>
        <w:t xml:space="preserve">Interviewee  </w:t>
      </w:r>
    </w:p>
    <w:p w14:paraId="5F146E80" w14:textId="77777777" w:rsidR="009E695B" w:rsidRDefault="007D19EF">
      <w:pPr>
        <w:spacing w:after="0"/>
      </w:pPr>
      <w:r>
        <w:rPr>
          <w:rFonts w:ascii="Arial" w:hAnsi="Arial"/>
        </w:rPr>
        <w:t xml:space="preserve">Okay. </w:t>
      </w:r>
    </w:p>
    <w:p w14:paraId="2DE00905" w14:textId="77777777" w:rsidR="009E695B" w:rsidRDefault="009E695B">
      <w:pPr>
        <w:spacing w:after="0"/>
      </w:pPr>
    </w:p>
    <w:p w14:paraId="06C6BED1" w14:textId="77777777" w:rsidR="009E695B" w:rsidRDefault="007D19EF">
      <w:pPr>
        <w:spacing w:after="0"/>
      </w:pPr>
      <w:r>
        <w:rPr>
          <w:rFonts w:ascii="Arial" w:hAnsi="Arial"/>
          <w:b/>
        </w:rPr>
        <w:t xml:space="preserve">Interviewer  </w:t>
      </w:r>
    </w:p>
    <w:p w14:paraId="1192FBAB" w14:textId="77777777" w:rsidR="009E695B" w:rsidRDefault="007D19EF">
      <w:pPr>
        <w:spacing w:after="0"/>
      </w:pPr>
      <w:r>
        <w:rPr>
          <w:rFonts w:ascii="Arial" w:hAnsi="Arial"/>
        </w:rPr>
        <w:t xml:space="preserve">All right. Um, so could you please start off by telling me about your child's sensory sensitivities and sensory interests? </w:t>
      </w:r>
    </w:p>
    <w:p w14:paraId="4ECD9B3F" w14:textId="77777777" w:rsidR="009E695B" w:rsidRDefault="009E695B">
      <w:pPr>
        <w:spacing w:after="0"/>
      </w:pPr>
    </w:p>
    <w:p w14:paraId="40C9AEB5" w14:textId="77777777" w:rsidR="009E695B" w:rsidRDefault="007D19EF">
      <w:pPr>
        <w:spacing w:after="0"/>
      </w:pPr>
      <w:r>
        <w:rPr>
          <w:rFonts w:ascii="Arial" w:hAnsi="Arial"/>
          <w:b/>
        </w:rPr>
        <w:t xml:space="preserve">Interviewee  </w:t>
      </w:r>
    </w:p>
    <w:p w14:paraId="14402209" w14:textId="77777777" w:rsidR="009E695B" w:rsidRDefault="007D19EF">
      <w:pPr>
        <w:spacing w:after="0"/>
      </w:pPr>
      <w:r>
        <w:rPr>
          <w:rFonts w:ascii="Arial" w:hAnsi="Arial"/>
        </w:rPr>
        <w:t xml:space="preserve">Sure. Um, should I can I say her name because I'm, </w:t>
      </w:r>
    </w:p>
    <w:p w14:paraId="7B66634C" w14:textId="77777777" w:rsidR="009E695B" w:rsidRDefault="009E695B">
      <w:pPr>
        <w:spacing w:after="0"/>
      </w:pPr>
    </w:p>
    <w:p w14:paraId="21FC4502" w14:textId="77777777" w:rsidR="009E695B" w:rsidRDefault="007D19EF">
      <w:pPr>
        <w:spacing w:after="0"/>
      </w:pPr>
      <w:r>
        <w:rPr>
          <w:rFonts w:ascii="Arial" w:hAnsi="Arial"/>
          <w:b/>
        </w:rPr>
        <w:t xml:space="preserve">Interviewer  </w:t>
      </w:r>
    </w:p>
    <w:p w14:paraId="65F034DE" w14:textId="77777777" w:rsidR="009E695B" w:rsidRDefault="007D19EF">
      <w:pPr>
        <w:spacing w:after="0"/>
      </w:pPr>
      <w:r>
        <w:rPr>
          <w:rFonts w:ascii="Arial" w:hAnsi="Arial"/>
        </w:rPr>
        <w:t>yeah, yeah you can I'll ... I'm going to go back when I get the transcript. I'll redact [1:00] it. So</w:t>
      </w:r>
    </w:p>
    <w:p w14:paraId="4B290C01" w14:textId="77777777" w:rsidR="009E695B" w:rsidRDefault="009E695B">
      <w:pPr>
        <w:spacing w:after="0"/>
      </w:pPr>
    </w:p>
    <w:p w14:paraId="00BE56A9" w14:textId="77777777" w:rsidR="009E695B" w:rsidRDefault="007D19EF">
      <w:pPr>
        <w:spacing w:after="0"/>
      </w:pPr>
      <w:r>
        <w:rPr>
          <w:rFonts w:ascii="Arial" w:hAnsi="Arial"/>
          <w:b/>
        </w:rPr>
        <w:lastRenderedPageBreak/>
        <w:t xml:space="preserve">Interviewee  </w:t>
      </w:r>
    </w:p>
    <w:p w14:paraId="210F5223" w14:textId="77777777" w:rsidR="009E695B" w:rsidRDefault="007D19EF">
      <w:pPr>
        <w:spacing w:after="0"/>
      </w:pPr>
      <w:r>
        <w:rPr>
          <w:rFonts w:ascii="Arial" w:hAnsi="Arial"/>
        </w:rPr>
        <w:t>OK</w:t>
      </w:r>
    </w:p>
    <w:p w14:paraId="63CEB9CB" w14:textId="77777777" w:rsidR="009E695B" w:rsidRDefault="009E695B">
      <w:pPr>
        <w:spacing w:after="0"/>
      </w:pPr>
    </w:p>
    <w:p w14:paraId="0CBA851E" w14:textId="77777777" w:rsidR="009E695B" w:rsidRDefault="007D19EF">
      <w:pPr>
        <w:spacing w:after="0"/>
      </w:pPr>
      <w:r>
        <w:rPr>
          <w:rFonts w:ascii="Arial" w:hAnsi="Arial"/>
          <w:b/>
        </w:rPr>
        <w:t xml:space="preserve">Interviewer  </w:t>
      </w:r>
    </w:p>
    <w:p w14:paraId="6A917BF4" w14:textId="77777777" w:rsidR="009E695B" w:rsidRDefault="007D19EF">
      <w:pPr>
        <w:spacing w:after="0"/>
      </w:pPr>
      <w:r>
        <w:rPr>
          <w:rFonts w:ascii="Arial" w:hAnsi="Arial"/>
        </w:rPr>
        <w:t>You can definitely say her name.</w:t>
      </w:r>
    </w:p>
    <w:p w14:paraId="6A4D3859" w14:textId="77777777" w:rsidR="009E695B" w:rsidRDefault="009E695B">
      <w:pPr>
        <w:spacing w:after="0"/>
      </w:pPr>
    </w:p>
    <w:p w14:paraId="2F77A013" w14:textId="77777777" w:rsidR="009E695B" w:rsidRDefault="007D19EF">
      <w:pPr>
        <w:spacing w:after="0"/>
      </w:pPr>
      <w:r>
        <w:rPr>
          <w:rFonts w:ascii="Arial" w:hAnsi="Arial"/>
          <w:b/>
        </w:rPr>
        <w:t xml:space="preserve">Interviewee  </w:t>
      </w:r>
    </w:p>
    <w:p w14:paraId="1B44C867" w14:textId="77777777" w:rsidR="009E695B" w:rsidRDefault="007D19EF">
      <w:pPr>
        <w:spacing w:after="0"/>
      </w:pPr>
      <w:r>
        <w:rPr>
          <w:rFonts w:ascii="Arial" w:hAnsi="Arial"/>
        </w:rPr>
        <w:t xml:space="preserve">Helen, is she's interesting. I'm not sure I have a total understanding, full understanding of her sensory issues. She definitely seems to have issues with sound, I think when she feels, what I'm noticing is when she it's not always, like we </w:t>
      </w:r>
      <w:proofErr w:type="spellStart"/>
      <w:r>
        <w:rPr>
          <w:rFonts w:ascii="Arial" w:hAnsi="Arial"/>
        </w:rPr>
        <w:t>we</w:t>
      </w:r>
      <w:proofErr w:type="spellEnd"/>
      <w:r>
        <w:rPr>
          <w:rFonts w:ascii="Arial" w:hAnsi="Arial"/>
        </w:rPr>
        <w:t xml:space="preserve"> went to a live concert, and she was fine. But sometimes I think if she's overwhelmed, or there's too much stimulus coming in, she'll cover her ear. And like, hum, like, [hums] I think to block out stuff. So I'm not quite sure what it is. She's also, recently, grown very attached to wearing headphones. Beats.</w:t>
      </w:r>
    </w:p>
    <w:p w14:paraId="38C8E68B" w14:textId="77777777" w:rsidR="009E695B" w:rsidRDefault="009E695B">
      <w:pPr>
        <w:spacing w:after="0"/>
      </w:pPr>
    </w:p>
    <w:p w14:paraId="0E413525" w14:textId="77777777" w:rsidR="009E695B" w:rsidRDefault="007D19EF">
      <w:pPr>
        <w:spacing w:after="0"/>
      </w:pPr>
      <w:r>
        <w:rPr>
          <w:rFonts w:ascii="Arial" w:hAnsi="Arial"/>
          <w:b/>
        </w:rPr>
        <w:t xml:space="preserve">Interviewer  </w:t>
      </w:r>
    </w:p>
    <w:p w14:paraId="76A08D54" w14:textId="77777777" w:rsidR="009E695B" w:rsidRDefault="007D19EF">
      <w:pPr>
        <w:spacing w:after="0"/>
      </w:pPr>
      <w:r>
        <w:rPr>
          <w:rFonts w:ascii="Arial" w:hAnsi="Arial"/>
        </w:rPr>
        <w:t>Yeah.</w:t>
      </w:r>
    </w:p>
    <w:p w14:paraId="085AB4E6" w14:textId="77777777" w:rsidR="009E695B" w:rsidRDefault="009E695B">
      <w:pPr>
        <w:spacing w:after="0"/>
      </w:pPr>
    </w:p>
    <w:p w14:paraId="1ADA85E4" w14:textId="77777777" w:rsidR="009E695B" w:rsidRDefault="007D19EF">
      <w:pPr>
        <w:spacing w:after="0"/>
      </w:pPr>
      <w:r>
        <w:rPr>
          <w:rFonts w:ascii="Arial" w:hAnsi="Arial"/>
          <w:b/>
        </w:rPr>
        <w:t xml:space="preserve">Interviewee  </w:t>
      </w:r>
    </w:p>
    <w:p w14:paraId="4C4F475B" w14:textId="69CC4C8B" w:rsidR="009E695B" w:rsidRDefault="007D19EF">
      <w:pPr>
        <w:spacing w:after="0"/>
      </w:pPr>
      <w:r>
        <w:rPr>
          <w:rFonts w:ascii="Arial" w:hAnsi="Arial"/>
        </w:rPr>
        <w:t xml:space="preserve"> I mean, she listens to ... you know, I think that's our</w:t>
      </w:r>
      <w:ins w:id="5" w:author="Liron Kranzler" w:date="2020-10-25T18:13:00Z">
        <w:r w:rsidR="005C7BF6">
          <w:rPr>
            <w:rFonts w:ascii="Arial" w:hAnsi="Arial"/>
          </w:rPr>
          <w:t>,</w:t>
        </w:r>
      </w:ins>
      <w:r>
        <w:rPr>
          <w:rFonts w:ascii="Arial" w:hAnsi="Arial"/>
        </w:rPr>
        <w:t xml:space="preserve"> our fault. Because she was listening to these videos on YouTube a lot. And it was just like, I don't feel like hearing that. You know, let's get her some headphones. So</w:t>
      </w:r>
      <w:ins w:id="6" w:author="Liron Kranzler" w:date="2020-10-25T18:13:00Z">
        <w:r w:rsidR="005C7BF6">
          <w:rPr>
            <w:rFonts w:ascii="Arial" w:hAnsi="Arial"/>
          </w:rPr>
          <w:t>…</w:t>
        </w:r>
      </w:ins>
      <w:r>
        <w:rPr>
          <w:rFonts w:ascii="Arial" w:hAnsi="Arial"/>
        </w:rPr>
        <w:t xml:space="preserve"> </w:t>
      </w:r>
    </w:p>
    <w:p w14:paraId="18714B7F" w14:textId="77777777" w:rsidR="009E695B" w:rsidRDefault="009E695B">
      <w:pPr>
        <w:spacing w:after="0"/>
      </w:pPr>
    </w:p>
    <w:p w14:paraId="4D6A0E05" w14:textId="77777777" w:rsidR="009E695B" w:rsidRDefault="007D19EF">
      <w:pPr>
        <w:spacing w:after="0"/>
      </w:pPr>
      <w:r>
        <w:rPr>
          <w:rFonts w:ascii="Arial" w:hAnsi="Arial"/>
          <w:b/>
        </w:rPr>
        <w:t xml:space="preserve">Interviewer  </w:t>
      </w:r>
    </w:p>
    <w:p w14:paraId="78A8A935" w14:textId="77777777" w:rsidR="009E695B" w:rsidRDefault="007D19EF">
      <w:pPr>
        <w:spacing w:after="0"/>
      </w:pPr>
      <w:r>
        <w:rPr>
          <w:rFonts w:ascii="Arial" w:hAnsi="Arial"/>
        </w:rPr>
        <w:t xml:space="preserve">yeah. </w:t>
      </w:r>
    </w:p>
    <w:p w14:paraId="79705CD2" w14:textId="77777777" w:rsidR="009E695B" w:rsidRDefault="009E695B">
      <w:pPr>
        <w:spacing w:after="0"/>
      </w:pPr>
    </w:p>
    <w:p w14:paraId="66A5ED2E" w14:textId="77777777" w:rsidR="009E695B" w:rsidRDefault="007D19EF">
      <w:pPr>
        <w:spacing w:after="0"/>
      </w:pPr>
      <w:r>
        <w:rPr>
          <w:rFonts w:ascii="Arial" w:hAnsi="Arial"/>
          <w:b/>
        </w:rPr>
        <w:t xml:space="preserve">Interviewee  </w:t>
      </w:r>
    </w:p>
    <w:p w14:paraId="2CE85093" w14:textId="77777777" w:rsidR="009E695B" w:rsidRDefault="007D19EF">
      <w:pPr>
        <w:spacing w:after="0"/>
        <w:rPr>
          <w:del w:id="7" w:author="Liron Kranzler" w:date="2020-10-25T18:13:00Z"/>
        </w:rPr>
      </w:pPr>
      <w:r>
        <w:rPr>
          <w:rFonts w:ascii="Arial" w:hAnsi="Arial"/>
        </w:rPr>
        <w:t>But now it's hard to get her to take the headphones off. She wants to walk all the time. So I don't know. If it's, you know, she's, she's</w:t>
      </w:r>
    </w:p>
    <w:p w14:paraId="18067B90" w14:textId="77777777" w:rsidR="009E695B" w:rsidRDefault="009E695B">
      <w:pPr>
        <w:spacing w:after="0"/>
        <w:rPr>
          <w:moveFrom w:id="8" w:author="Liron Kranzler" w:date="2020-10-25T18:13:00Z"/>
        </w:rPr>
      </w:pPr>
      <w:moveFromRangeStart w:id="9" w:author="Liron Kranzler" w:date="2020-10-25T18:13:00Z" w:name="move54541998"/>
    </w:p>
    <w:p w14:paraId="4BBF0014" w14:textId="77777777" w:rsidR="009E695B" w:rsidRDefault="007D19EF">
      <w:pPr>
        <w:spacing w:after="0"/>
        <w:rPr>
          <w:moveFrom w:id="10" w:author="Liron Kranzler" w:date="2020-10-25T18:13:00Z"/>
        </w:rPr>
      </w:pPr>
      <w:moveFrom w:id="11" w:author="Liron Kranzler" w:date="2020-10-25T18:13:00Z">
        <w:r>
          <w:rPr>
            <w:rFonts w:ascii="Arial" w:hAnsi="Arial"/>
            <w:b/>
          </w:rPr>
          <w:t xml:space="preserve">Interviewer  </w:t>
        </w:r>
      </w:moveFrom>
    </w:p>
    <w:moveFromRangeEnd w:id="9"/>
    <w:p w14:paraId="7972E504" w14:textId="77777777" w:rsidR="009E695B" w:rsidRDefault="007D19EF">
      <w:pPr>
        <w:spacing w:after="0"/>
        <w:rPr>
          <w:del w:id="12" w:author="Liron Kranzler" w:date="2020-10-25T18:13:00Z"/>
        </w:rPr>
      </w:pPr>
      <w:del w:id="13" w:author="Liron Kranzler" w:date="2020-10-25T18:13:00Z">
        <w:r>
          <w:rPr>
            <w:rFonts w:ascii="Arial" w:hAnsi="Arial"/>
          </w:rPr>
          <w:delText>Yeah.</w:delText>
        </w:r>
      </w:del>
    </w:p>
    <w:p w14:paraId="47C8BDEB" w14:textId="77777777" w:rsidR="009E695B" w:rsidRDefault="009E695B">
      <w:pPr>
        <w:spacing w:after="0"/>
        <w:rPr>
          <w:moveFrom w:id="14" w:author="Liron Kranzler" w:date="2020-10-25T18:13:00Z"/>
        </w:rPr>
      </w:pPr>
      <w:moveFromRangeStart w:id="15" w:author="Liron Kranzler" w:date="2020-10-25T18:13:00Z" w:name="move54541999"/>
    </w:p>
    <w:p w14:paraId="7B2AB6C3" w14:textId="77777777" w:rsidR="009E695B" w:rsidRDefault="007D19EF">
      <w:pPr>
        <w:spacing w:after="0"/>
        <w:rPr>
          <w:moveFrom w:id="16" w:author="Liron Kranzler" w:date="2020-10-25T18:13:00Z"/>
        </w:rPr>
      </w:pPr>
      <w:moveFrom w:id="17" w:author="Liron Kranzler" w:date="2020-10-25T18:13:00Z">
        <w:r>
          <w:rPr>
            <w:rFonts w:ascii="Arial" w:hAnsi="Arial"/>
            <w:b/>
          </w:rPr>
          <w:t xml:space="preserve">Interviewee  </w:t>
        </w:r>
      </w:moveFrom>
    </w:p>
    <w:moveFromRangeEnd w:id="15"/>
    <w:p w14:paraId="623DE8F9" w14:textId="6767E699" w:rsidR="009E695B" w:rsidRDefault="005C7BF6" w:rsidP="005C7BF6">
      <w:pPr>
        <w:spacing w:after="0"/>
      </w:pPr>
      <w:r>
        <w:rPr>
          <w:rPrChange w:id="18" w:author="Liron Kranzler" w:date="2020-10-25T18:13:00Z">
            <w:rPr>
              <w:rFonts w:ascii="Arial" w:hAnsi="Arial"/>
            </w:rPr>
          </w:rPrChange>
        </w:rPr>
        <w:t xml:space="preserve"> </w:t>
      </w:r>
      <w:r w:rsidR="007D19EF">
        <w:rPr>
          <w:rFonts w:ascii="Arial" w:hAnsi="Arial"/>
        </w:rPr>
        <w:t>always listening to something like she wants to listen to music or videos, or she'll take them off for school. She'll take them off when she's not. When she's expected to focus.</w:t>
      </w:r>
    </w:p>
    <w:p w14:paraId="7C1F9522" w14:textId="77777777" w:rsidR="009E695B" w:rsidRDefault="009E695B">
      <w:pPr>
        <w:spacing w:after="0"/>
      </w:pPr>
    </w:p>
    <w:p w14:paraId="62A94325" w14:textId="77777777" w:rsidR="009E695B" w:rsidRDefault="007D19EF">
      <w:pPr>
        <w:spacing w:after="0"/>
      </w:pPr>
      <w:r>
        <w:rPr>
          <w:rFonts w:ascii="Arial" w:hAnsi="Arial"/>
          <w:b/>
        </w:rPr>
        <w:t xml:space="preserve">Interviewer  </w:t>
      </w:r>
    </w:p>
    <w:p w14:paraId="1281BDC8" w14:textId="77777777" w:rsidR="009E695B" w:rsidRDefault="007D19EF">
      <w:pPr>
        <w:spacing w:after="0"/>
      </w:pPr>
      <w:r>
        <w:rPr>
          <w:rFonts w:ascii="Arial" w:hAnsi="Arial"/>
        </w:rPr>
        <w:t xml:space="preserve">Yeah, </w:t>
      </w:r>
    </w:p>
    <w:p w14:paraId="165A653F" w14:textId="77777777" w:rsidR="009E695B" w:rsidRDefault="009E695B">
      <w:pPr>
        <w:spacing w:after="0"/>
      </w:pPr>
    </w:p>
    <w:p w14:paraId="24EACF38" w14:textId="77777777" w:rsidR="009E695B" w:rsidRDefault="007D19EF">
      <w:pPr>
        <w:spacing w:after="0"/>
      </w:pPr>
      <w:r>
        <w:rPr>
          <w:rFonts w:ascii="Arial" w:hAnsi="Arial"/>
          <w:b/>
        </w:rPr>
        <w:t xml:space="preserve">Interviewee  </w:t>
      </w:r>
    </w:p>
    <w:p w14:paraId="5F1C6D0F" w14:textId="77777777" w:rsidR="009E695B" w:rsidRDefault="007D19EF">
      <w:pPr>
        <w:spacing w:after="0"/>
      </w:pPr>
      <w:r>
        <w:rPr>
          <w:rFonts w:ascii="Arial" w:hAnsi="Arial"/>
        </w:rPr>
        <w:t>but</w:t>
      </w:r>
    </w:p>
    <w:p w14:paraId="6090D0DB" w14:textId="77777777" w:rsidR="009E695B" w:rsidRDefault="009E695B">
      <w:pPr>
        <w:spacing w:after="0"/>
      </w:pPr>
    </w:p>
    <w:p w14:paraId="2EA95DCB" w14:textId="77777777" w:rsidR="009E695B" w:rsidRDefault="007D19EF">
      <w:pPr>
        <w:spacing w:after="0"/>
      </w:pPr>
      <w:r>
        <w:rPr>
          <w:rFonts w:ascii="Arial" w:hAnsi="Arial"/>
          <w:b/>
        </w:rPr>
        <w:t xml:space="preserve">Interviewer  </w:t>
      </w:r>
    </w:p>
    <w:p w14:paraId="327FEE5E" w14:textId="77777777" w:rsidR="009E695B" w:rsidRDefault="007D19EF">
      <w:pPr>
        <w:spacing w:after="0"/>
      </w:pPr>
      <w:r>
        <w:rPr>
          <w:rFonts w:ascii="Arial" w:hAnsi="Arial"/>
        </w:rPr>
        <w:t xml:space="preserve">Oh, sorry. Go ahead. </w:t>
      </w:r>
    </w:p>
    <w:p w14:paraId="70E859C6" w14:textId="77777777" w:rsidR="009E695B" w:rsidRDefault="009E695B">
      <w:pPr>
        <w:spacing w:after="0"/>
      </w:pPr>
    </w:p>
    <w:p w14:paraId="1CC8E1AA" w14:textId="77777777" w:rsidR="009E695B" w:rsidRDefault="007D19EF">
      <w:pPr>
        <w:spacing w:after="0"/>
      </w:pPr>
      <w:r>
        <w:rPr>
          <w:rFonts w:ascii="Arial" w:hAnsi="Arial"/>
          <w:b/>
        </w:rPr>
        <w:t xml:space="preserve">Interviewee  </w:t>
      </w:r>
    </w:p>
    <w:p w14:paraId="6185FD6A" w14:textId="77777777" w:rsidR="009E695B" w:rsidRDefault="007D19EF">
      <w:pPr>
        <w:spacing w:after="0"/>
      </w:pPr>
      <w:r>
        <w:rPr>
          <w:rFonts w:ascii="Arial" w:hAnsi="Arial"/>
        </w:rPr>
        <w:t>The moment the moment she goes into, you know, she's allowed to have autonomy and do whatever she feels like,</w:t>
      </w:r>
    </w:p>
    <w:p w14:paraId="6C57B05C" w14:textId="77777777" w:rsidR="009E695B" w:rsidRDefault="009E695B">
      <w:pPr>
        <w:spacing w:after="0"/>
      </w:pPr>
    </w:p>
    <w:p w14:paraId="7B15A5FD" w14:textId="77777777" w:rsidR="009E695B" w:rsidRDefault="007D19EF">
      <w:pPr>
        <w:spacing w:after="0"/>
      </w:pPr>
      <w:r>
        <w:rPr>
          <w:rFonts w:ascii="Arial" w:hAnsi="Arial"/>
          <w:b/>
        </w:rPr>
        <w:t xml:space="preserve">Interviewer  </w:t>
      </w:r>
    </w:p>
    <w:p w14:paraId="088DE2C2" w14:textId="77777777" w:rsidR="009E695B" w:rsidRDefault="007D19EF">
      <w:pPr>
        <w:spacing w:after="0"/>
      </w:pPr>
      <w:r>
        <w:rPr>
          <w:rFonts w:ascii="Arial" w:hAnsi="Arial"/>
        </w:rPr>
        <w:t>Yeah.</w:t>
      </w:r>
    </w:p>
    <w:p w14:paraId="4640EC17" w14:textId="77777777" w:rsidR="009E695B" w:rsidRDefault="009E695B">
      <w:pPr>
        <w:spacing w:after="0"/>
      </w:pPr>
    </w:p>
    <w:p w14:paraId="43AE105D" w14:textId="77777777" w:rsidR="009E695B" w:rsidRDefault="007D19EF">
      <w:pPr>
        <w:spacing w:after="0"/>
      </w:pPr>
      <w:r>
        <w:rPr>
          <w:rFonts w:ascii="Arial" w:hAnsi="Arial"/>
          <w:b/>
        </w:rPr>
        <w:t xml:space="preserve">Interviewee  </w:t>
      </w:r>
    </w:p>
    <w:p w14:paraId="07B689BE" w14:textId="77777777" w:rsidR="009E695B" w:rsidRDefault="007D19EF">
      <w:pPr>
        <w:spacing w:after="0"/>
      </w:pPr>
      <w:r>
        <w:rPr>
          <w:rFonts w:ascii="Arial" w:hAnsi="Arial"/>
        </w:rPr>
        <w:t xml:space="preserve"> they immediately go on. But it's, it could be a teenager thing, too. Who knows?</w:t>
      </w:r>
    </w:p>
    <w:p w14:paraId="00CEFC38" w14:textId="77777777" w:rsidR="009E695B" w:rsidRDefault="009E695B">
      <w:pPr>
        <w:spacing w:after="0"/>
      </w:pPr>
    </w:p>
    <w:p w14:paraId="1FAE9AAE" w14:textId="77777777" w:rsidR="009E695B" w:rsidRDefault="007D19EF">
      <w:pPr>
        <w:spacing w:after="0"/>
      </w:pPr>
      <w:r>
        <w:rPr>
          <w:rFonts w:ascii="Arial" w:hAnsi="Arial"/>
          <w:b/>
        </w:rPr>
        <w:t xml:space="preserve">Interviewer  </w:t>
      </w:r>
    </w:p>
    <w:p w14:paraId="0870D0BE" w14:textId="09831E8B" w:rsidR="009E695B" w:rsidRDefault="007D19EF">
      <w:pPr>
        <w:spacing w:after="0"/>
      </w:pPr>
      <w:r>
        <w:rPr>
          <w:rFonts w:ascii="Arial" w:hAnsi="Arial"/>
        </w:rPr>
        <w:t>It could be. And what types of things does she listen to</w:t>
      </w:r>
      <w:ins w:id="19" w:author="Liron Kranzler" w:date="2020-10-25T18:13:00Z">
        <w:r w:rsidR="005C7BF6">
          <w:rPr>
            <w:rFonts w:ascii="Arial" w:hAnsi="Arial"/>
          </w:rPr>
          <w:t>,</w:t>
        </w:r>
      </w:ins>
      <w:r>
        <w:rPr>
          <w:rFonts w:ascii="Arial" w:hAnsi="Arial"/>
        </w:rPr>
        <w:t xml:space="preserve"> do you know?</w:t>
      </w:r>
    </w:p>
    <w:p w14:paraId="6B04CB98" w14:textId="77777777" w:rsidR="009E695B" w:rsidRDefault="009E695B">
      <w:pPr>
        <w:spacing w:after="0"/>
      </w:pPr>
    </w:p>
    <w:p w14:paraId="3203821D" w14:textId="77777777" w:rsidR="009E695B" w:rsidRDefault="007D19EF">
      <w:pPr>
        <w:spacing w:after="0"/>
      </w:pPr>
      <w:r>
        <w:rPr>
          <w:rFonts w:ascii="Arial" w:hAnsi="Arial"/>
          <w:b/>
        </w:rPr>
        <w:t xml:space="preserve">Interviewee  </w:t>
      </w:r>
    </w:p>
    <w:p w14:paraId="4BA36661" w14:textId="30B2413D" w:rsidR="009E695B" w:rsidRDefault="007D19EF">
      <w:pPr>
        <w:spacing w:after="0"/>
      </w:pPr>
      <w:r>
        <w:rPr>
          <w:rFonts w:ascii="Arial" w:hAnsi="Arial"/>
        </w:rPr>
        <w:t xml:space="preserve">She definitely listens to music like she'll ... I noticed she looks up different pop songs on YouTube and she'll just listen to the </w:t>
      </w:r>
      <w:del w:id="20" w:author="Liron Kranzler" w:date="2020-10-25T18:13:00Z">
        <w:r>
          <w:rPr>
            <w:rFonts w:ascii="Arial" w:hAnsi="Arial"/>
          </w:rPr>
          <w:delText xml:space="preserve">the </w:delText>
        </w:r>
      </w:del>
      <w:r>
        <w:rPr>
          <w:rFonts w:ascii="Arial" w:hAnsi="Arial"/>
        </w:rPr>
        <w:t xml:space="preserve">music. </w:t>
      </w:r>
    </w:p>
    <w:p w14:paraId="417D984D" w14:textId="77777777" w:rsidR="009E695B" w:rsidRDefault="009E695B">
      <w:pPr>
        <w:spacing w:after="0"/>
        <w:rPr>
          <w:moveFrom w:id="21" w:author="Liron Kranzler" w:date="2020-10-25T18:13:00Z"/>
        </w:rPr>
      </w:pPr>
      <w:moveFromRangeStart w:id="22" w:author="Liron Kranzler" w:date="2020-10-25T18:13:00Z" w:name="move54542000"/>
    </w:p>
    <w:p w14:paraId="0A48A555" w14:textId="77777777" w:rsidR="009E695B" w:rsidRDefault="007D19EF">
      <w:pPr>
        <w:spacing w:after="0"/>
        <w:rPr>
          <w:moveFrom w:id="23" w:author="Liron Kranzler" w:date="2020-10-25T18:13:00Z"/>
        </w:rPr>
      </w:pPr>
      <w:moveFrom w:id="24" w:author="Liron Kranzler" w:date="2020-10-25T18:13:00Z">
        <w:r>
          <w:rPr>
            <w:rFonts w:ascii="Arial" w:hAnsi="Arial"/>
            <w:b/>
          </w:rPr>
          <w:t xml:space="preserve">Interviewer  </w:t>
        </w:r>
      </w:moveFrom>
    </w:p>
    <w:moveFromRangeEnd w:id="22"/>
    <w:p w14:paraId="569B7AE4" w14:textId="77777777" w:rsidR="009E695B" w:rsidRDefault="009E695B">
      <w:pPr>
        <w:spacing w:after="0"/>
        <w:rPr>
          <w:moveTo w:id="25" w:author="Liron Kranzler" w:date="2020-10-25T18:13:00Z"/>
        </w:rPr>
      </w:pPr>
      <w:moveToRangeStart w:id="26" w:author="Liron Kranzler" w:date="2020-10-25T18:13:00Z" w:name="move54541998"/>
    </w:p>
    <w:p w14:paraId="25C66CFF" w14:textId="77777777" w:rsidR="009E695B" w:rsidRDefault="007D19EF">
      <w:pPr>
        <w:spacing w:after="0"/>
        <w:rPr>
          <w:moveTo w:id="27" w:author="Liron Kranzler" w:date="2020-10-25T18:13:00Z"/>
        </w:rPr>
      </w:pPr>
      <w:moveTo w:id="28" w:author="Liron Kranzler" w:date="2020-10-25T18:13:00Z">
        <w:r>
          <w:rPr>
            <w:rFonts w:ascii="Arial" w:hAnsi="Arial"/>
            <w:b/>
          </w:rPr>
          <w:t xml:space="preserve">Interviewer  </w:t>
        </w:r>
      </w:moveTo>
    </w:p>
    <w:moveToRangeEnd w:id="26"/>
    <w:p w14:paraId="48504941" w14:textId="1FFB5BD0" w:rsidR="009E695B" w:rsidRDefault="007D19EF">
      <w:pPr>
        <w:spacing w:after="0"/>
      </w:pPr>
      <w:r>
        <w:rPr>
          <w:rFonts w:ascii="Arial" w:hAnsi="Arial"/>
        </w:rPr>
        <w:t>Yeah</w:t>
      </w:r>
      <w:del w:id="29" w:author="Liron Kranzler" w:date="2020-10-25T18:13:00Z">
        <w:r>
          <w:rPr>
            <w:rFonts w:ascii="Arial" w:hAnsi="Arial"/>
          </w:rPr>
          <w:delText>,</w:delText>
        </w:r>
      </w:del>
      <w:ins w:id="30" w:author="Liron Kranzler" w:date="2020-10-25T18:13:00Z">
        <w:r w:rsidR="005C7BF6">
          <w:rPr>
            <w:rFonts w:ascii="Arial" w:hAnsi="Arial"/>
          </w:rPr>
          <w:t>.</w:t>
        </w:r>
      </w:ins>
      <w:r>
        <w:rPr>
          <w:rFonts w:ascii="Arial" w:hAnsi="Arial"/>
        </w:rPr>
        <w:t xml:space="preserve"> </w:t>
      </w:r>
    </w:p>
    <w:p w14:paraId="08FDFB4E" w14:textId="77777777" w:rsidR="009E695B" w:rsidRDefault="009E695B">
      <w:pPr>
        <w:spacing w:after="0"/>
        <w:rPr>
          <w:moveFrom w:id="31" w:author="Liron Kranzler" w:date="2020-10-25T18:13:00Z"/>
        </w:rPr>
      </w:pPr>
      <w:moveFromRangeStart w:id="32" w:author="Liron Kranzler" w:date="2020-10-25T18:13:00Z" w:name="move54542001"/>
    </w:p>
    <w:p w14:paraId="129E906B" w14:textId="77777777" w:rsidR="009E695B" w:rsidRDefault="007D19EF">
      <w:pPr>
        <w:spacing w:after="0"/>
        <w:rPr>
          <w:moveFrom w:id="33" w:author="Liron Kranzler" w:date="2020-10-25T18:13:00Z"/>
        </w:rPr>
      </w:pPr>
      <w:moveFrom w:id="34" w:author="Liron Kranzler" w:date="2020-10-25T18:13:00Z">
        <w:r>
          <w:rPr>
            <w:rFonts w:ascii="Arial" w:hAnsi="Arial"/>
            <w:b/>
          </w:rPr>
          <w:t xml:space="preserve">Interviewee  </w:t>
        </w:r>
      </w:moveFrom>
    </w:p>
    <w:moveFromRangeEnd w:id="32"/>
    <w:p w14:paraId="4B171B8E" w14:textId="77777777" w:rsidR="009E695B" w:rsidRDefault="009E695B">
      <w:pPr>
        <w:spacing w:after="0"/>
        <w:rPr>
          <w:moveTo w:id="35" w:author="Liron Kranzler" w:date="2020-10-25T18:13:00Z"/>
        </w:rPr>
      </w:pPr>
      <w:moveToRangeStart w:id="36" w:author="Liron Kranzler" w:date="2020-10-25T18:13:00Z" w:name="move54541999"/>
    </w:p>
    <w:p w14:paraId="5088E15D" w14:textId="77777777" w:rsidR="009E695B" w:rsidRDefault="007D19EF">
      <w:pPr>
        <w:spacing w:after="0"/>
        <w:rPr>
          <w:moveTo w:id="37" w:author="Liron Kranzler" w:date="2020-10-25T18:13:00Z"/>
        </w:rPr>
      </w:pPr>
      <w:moveTo w:id="38" w:author="Liron Kranzler" w:date="2020-10-25T18:13:00Z">
        <w:r>
          <w:rPr>
            <w:rFonts w:ascii="Arial" w:hAnsi="Arial"/>
            <w:b/>
          </w:rPr>
          <w:t xml:space="preserve">Interviewee  </w:t>
        </w:r>
      </w:moveTo>
    </w:p>
    <w:moveToRangeEnd w:id="36"/>
    <w:p w14:paraId="2E3A9144" w14:textId="1A9242A3" w:rsidR="009E695B" w:rsidRDefault="007D19EF">
      <w:pPr>
        <w:spacing w:after="0"/>
      </w:pPr>
      <w:r>
        <w:rPr>
          <w:rFonts w:ascii="Arial" w:hAnsi="Arial"/>
        </w:rPr>
        <w:t>she definitely</w:t>
      </w:r>
      <w:ins w:id="39" w:author="Liron Kranzler" w:date="2020-10-25T18:13:00Z">
        <w:r w:rsidR="005C7BF6">
          <w:rPr>
            <w:rFonts w:ascii="Arial" w:hAnsi="Arial"/>
          </w:rPr>
          <w:t>,</w:t>
        </w:r>
      </w:ins>
      <w:r>
        <w:rPr>
          <w:rFonts w:ascii="Arial" w:hAnsi="Arial"/>
        </w:rPr>
        <w:t xml:space="preserve"> YouTube videos a lot. She's been, interestingly enough, she's been watching a lot of YouTube videos in this mostly two or three of them, of children, young children </w:t>
      </w:r>
      <w:proofErr w:type="spellStart"/>
      <w:r>
        <w:rPr>
          <w:rFonts w:ascii="Arial" w:hAnsi="Arial"/>
        </w:rPr>
        <w:t>tantruming</w:t>
      </w:r>
      <w:proofErr w:type="spellEnd"/>
      <w:r>
        <w:rPr>
          <w:rFonts w:ascii="Arial" w:hAnsi="Arial"/>
        </w:rPr>
        <w:t xml:space="preserve">. And she keeps saying it's so funny. It's so funny. And I'm like, it's not really funny, but my ... I have a theory around it. And I'm, you know, I'm not sure if I'm right on it, but I my theory is Helen, you know, she's had a lot [04:00] of </w:t>
      </w:r>
      <w:proofErr w:type="spellStart"/>
      <w:r>
        <w:rPr>
          <w:rFonts w:ascii="Arial" w:hAnsi="Arial"/>
        </w:rPr>
        <w:t>behavioural</w:t>
      </w:r>
      <w:proofErr w:type="spellEnd"/>
      <w:r>
        <w:rPr>
          <w:rFonts w:ascii="Arial" w:hAnsi="Arial"/>
        </w:rPr>
        <w:t xml:space="preserve"> issues. And when she one of the things that used to trigger her was kids being upset, or anyone really kind of being upset or </w:t>
      </w:r>
      <w:proofErr w:type="spellStart"/>
      <w:r>
        <w:rPr>
          <w:rFonts w:ascii="Arial" w:hAnsi="Arial"/>
        </w:rPr>
        <w:t>tantruming</w:t>
      </w:r>
      <w:proofErr w:type="spellEnd"/>
      <w:r>
        <w:rPr>
          <w:rFonts w:ascii="Arial" w:hAnsi="Arial"/>
        </w:rPr>
        <w:t xml:space="preserve"> or whatever. And</w:t>
      </w:r>
      <w:del w:id="40" w:author="Liron Kranzler" w:date="2020-10-25T18:13:00Z">
        <w:r>
          <w:rPr>
            <w:rFonts w:ascii="Arial" w:hAnsi="Arial"/>
          </w:rPr>
          <w:delText xml:space="preserve"> and</w:delText>
        </w:r>
      </w:del>
      <w:r>
        <w:rPr>
          <w:rFonts w:ascii="Arial" w:hAnsi="Arial"/>
        </w:rPr>
        <w:t xml:space="preserve"> she ended up, you know, it ended up being a problem for her and she ended up getting kicked out of the last school that she was in because </w:t>
      </w:r>
      <w:del w:id="41" w:author="Liron Kranzler" w:date="2020-10-25T18:13:00Z">
        <w:r>
          <w:rPr>
            <w:rFonts w:ascii="Arial" w:hAnsi="Arial"/>
          </w:rPr>
          <w:delText xml:space="preserve">the </w:delText>
        </w:r>
      </w:del>
      <w:r>
        <w:rPr>
          <w:rFonts w:ascii="Arial" w:hAnsi="Arial"/>
        </w:rPr>
        <w:t>there was a kid that was</w:t>
      </w:r>
      <w:ins w:id="42" w:author="Liron Kranzler" w:date="2020-10-25T18:13:00Z">
        <w:r w:rsidR="005C7BF6">
          <w:rPr>
            <w:rFonts w:ascii="Arial" w:hAnsi="Arial"/>
          </w:rPr>
          <w:t>,</w:t>
        </w:r>
      </w:ins>
      <w:r>
        <w:rPr>
          <w:rFonts w:ascii="Arial" w:hAnsi="Arial"/>
        </w:rPr>
        <w:t xml:space="preserve"> he was just being defiant. And it just literally triggered her into a rage. And ever since then she's been terrified of having, you know, she wants to go back to normal schools. She wants to go back to it, but she can't because no one wants to take her. So, um, she </w:t>
      </w:r>
      <w:del w:id="43" w:author="Liron Kranzler" w:date="2020-10-25T18:13:00Z">
        <w:r>
          <w:rPr>
            <w:rFonts w:ascii="Arial" w:hAnsi="Arial"/>
          </w:rPr>
          <w:delText>i</w:delText>
        </w:r>
      </w:del>
      <w:ins w:id="44" w:author="Liron Kranzler" w:date="2020-10-25T18:13:00Z">
        <w:r w:rsidR="005C7BF6">
          <w:rPr>
            <w:rFonts w:ascii="Arial" w:hAnsi="Arial"/>
          </w:rPr>
          <w:t>I</w:t>
        </w:r>
      </w:ins>
      <w:r>
        <w:rPr>
          <w:rFonts w:ascii="Arial" w:hAnsi="Arial"/>
        </w:rPr>
        <w:t xml:space="preserve"> think is watching these videos to </w:t>
      </w:r>
      <w:proofErr w:type="spellStart"/>
      <w:r>
        <w:rPr>
          <w:rFonts w:ascii="Arial" w:hAnsi="Arial"/>
        </w:rPr>
        <w:t>desensitise</w:t>
      </w:r>
      <w:proofErr w:type="spellEnd"/>
      <w:r>
        <w:rPr>
          <w:rFonts w:ascii="Arial" w:hAnsi="Arial"/>
        </w:rPr>
        <w:t xml:space="preserve"> herself. [crosstalk at 04:57] </w:t>
      </w:r>
      <w:del w:id="45" w:author="Liron Kranzler" w:date="2020-10-25T18:13:00Z">
        <w:r>
          <w:rPr>
            <w:rFonts w:ascii="Arial" w:hAnsi="Arial"/>
          </w:rPr>
          <w:delText xml:space="preserve">I'm sorry </w:delText>
        </w:r>
      </w:del>
      <w:r>
        <w:rPr>
          <w:rFonts w:ascii="Arial" w:hAnsi="Arial"/>
        </w:rPr>
        <w:t xml:space="preserve">to </w:t>
      </w:r>
      <w:proofErr w:type="spellStart"/>
      <w:r>
        <w:rPr>
          <w:rFonts w:ascii="Arial" w:hAnsi="Arial"/>
        </w:rPr>
        <w:t>desensitise</w:t>
      </w:r>
      <w:proofErr w:type="spellEnd"/>
      <w:r>
        <w:rPr>
          <w:rFonts w:ascii="Arial" w:hAnsi="Arial"/>
        </w:rPr>
        <w:t xml:space="preserve"> herself. To the things and if she finds them funny, it won't throw her into</w:t>
      </w:r>
      <w:del w:id="46" w:author="Liron Kranzler" w:date="2020-10-25T18:13:00Z">
        <w:r>
          <w:rPr>
            <w:rFonts w:ascii="Arial" w:hAnsi="Arial"/>
          </w:rPr>
          <w:delText>.</w:delText>
        </w:r>
      </w:del>
      <w:ins w:id="47" w:author="Liron Kranzler" w:date="2020-10-25T18:13:00Z">
        <w:r w:rsidR="005C6C84">
          <w:rPr>
            <w:rFonts w:ascii="Arial" w:hAnsi="Arial"/>
          </w:rPr>
          <w:t>…</w:t>
        </w:r>
      </w:ins>
      <w:r>
        <w:rPr>
          <w:rFonts w:ascii="Arial" w:hAnsi="Arial"/>
        </w:rPr>
        <w:t xml:space="preserve"> </w:t>
      </w:r>
    </w:p>
    <w:p w14:paraId="17E3A76F" w14:textId="77777777" w:rsidR="009E695B" w:rsidRDefault="009E695B">
      <w:pPr>
        <w:spacing w:after="0"/>
        <w:rPr>
          <w:moveTo w:id="48" w:author="Liron Kranzler" w:date="2020-10-25T18:13:00Z"/>
        </w:rPr>
      </w:pPr>
      <w:moveToRangeStart w:id="49" w:author="Liron Kranzler" w:date="2020-10-25T18:13:00Z" w:name="move54542000"/>
    </w:p>
    <w:p w14:paraId="139B1CFA" w14:textId="77777777" w:rsidR="009E695B" w:rsidRDefault="007D19EF">
      <w:pPr>
        <w:spacing w:after="0"/>
        <w:rPr>
          <w:moveTo w:id="50" w:author="Liron Kranzler" w:date="2020-10-25T18:13:00Z"/>
        </w:rPr>
      </w:pPr>
      <w:moveTo w:id="51" w:author="Liron Kranzler" w:date="2020-10-25T18:13:00Z">
        <w:r>
          <w:rPr>
            <w:rFonts w:ascii="Arial" w:hAnsi="Arial"/>
            <w:b/>
          </w:rPr>
          <w:t xml:space="preserve">Interviewer  </w:t>
        </w:r>
      </w:moveTo>
    </w:p>
    <w:moveToRangeEnd w:id="49"/>
    <w:p w14:paraId="7813397C" w14:textId="77777777" w:rsidR="009E695B" w:rsidRDefault="009E695B">
      <w:pPr>
        <w:spacing w:after="0"/>
        <w:rPr>
          <w:del w:id="52" w:author="Liron Kranzler" w:date="2020-10-25T18:13:00Z"/>
        </w:rPr>
      </w:pPr>
    </w:p>
    <w:p w14:paraId="149134D3" w14:textId="77777777" w:rsidR="009E695B" w:rsidRDefault="007D19EF">
      <w:pPr>
        <w:spacing w:after="0"/>
        <w:rPr>
          <w:del w:id="53" w:author="Liron Kranzler" w:date="2020-10-25T18:13:00Z"/>
        </w:rPr>
      </w:pPr>
      <w:del w:id="54" w:author="Liron Kranzler" w:date="2020-10-25T18:13:00Z">
        <w:r>
          <w:rPr>
            <w:rFonts w:ascii="Arial" w:hAnsi="Arial"/>
            <w:b/>
          </w:rPr>
          <w:delText xml:space="preserve">Interviewer  </w:delText>
        </w:r>
      </w:del>
    </w:p>
    <w:p w14:paraId="40B35985" w14:textId="77777777" w:rsidR="009E695B" w:rsidRDefault="007D19EF">
      <w:pPr>
        <w:spacing w:after="0"/>
      </w:pPr>
      <w:r>
        <w:rPr>
          <w:rFonts w:ascii="Arial" w:hAnsi="Arial"/>
        </w:rPr>
        <w:t xml:space="preserve">Yeah. </w:t>
      </w:r>
    </w:p>
    <w:p w14:paraId="3B7E0DB9" w14:textId="77777777" w:rsidR="009E695B" w:rsidRDefault="009E695B">
      <w:pPr>
        <w:spacing w:after="0"/>
        <w:rPr>
          <w:moveTo w:id="55" w:author="Liron Kranzler" w:date="2020-10-25T18:13:00Z"/>
        </w:rPr>
      </w:pPr>
      <w:moveToRangeStart w:id="56" w:author="Liron Kranzler" w:date="2020-10-25T18:13:00Z" w:name="move54542001"/>
    </w:p>
    <w:p w14:paraId="6DE133D7" w14:textId="77777777" w:rsidR="009E695B" w:rsidRDefault="007D19EF">
      <w:pPr>
        <w:spacing w:after="0"/>
        <w:rPr>
          <w:moveTo w:id="57" w:author="Liron Kranzler" w:date="2020-10-25T18:13:00Z"/>
        </w:rPr>
      </w:pPr>
      <w:moveTo w:id="58" w:author="Liron Kranzler" w:date="2020-10-25T18:13:00Z">
        <w:r>
          <w:rPr>
            <w:rFonts w:ascii="Arial" w:hAnsi="Arial"/>
            <w:b/>
          </w:rPr>
          <w:lastRenderedPageBreak/>
          <w:t xml:space="preserve">Interviewee  </w:t>
        </w:r>
      </w:moveTo>
    </w:p>
    <w:moveToRangeEnd w:id="56"/>
    <w:p w14:paraId="21A42FFC" w14:textId="77777777" w:rsidR="009E695B" w:rsidRDefault="009E695B">
      <w:pPr>
        <w:spacing w:after="0"/>
        <w:rPr>
          <w:del w:id="59" w:author="Liron Kranzler" w:date="2020-10-25T18:13:00Z"/>
        </w:rPr>
      </w:pPr>
    </w:p>
    <w:p w14:paraId="32D1AC44" w14:textId="77777777" w:rsidR="009E695B" w:rsidRDefault="007D19EF">
      <w:pPr>
        <w:spacing w:after="0"/>
        <w:rPr>
          <w:del w:id="60" w:author="Liron Kranzler" w:date="2020-10-25T18:13:00Z"/>
        </w:rPr>
      </w:pPr>
      <w:del w:id="61" w:author="Liron Kranzler" w:date="2020-10-25T18:13:00Z">
        <w:r>
          <w:rPr>
            <w:rFonts w:ascii="Arial" w:hAnsi="Arial"/>
            <w:b/>
          </w:rPr>
          <w:delText xml:space="preserve">Interviewee  </w:delText>
        </w:r>
      </w:del>
    </w:p>
    <w:p w14:paraId="738EC3CD" w14:textId="30CA7EC0" w:rsidR="009E695B" w:rsidRDefault="007D19EF">
      <w:pPr>
        <w:spacing w:after="0"/>
      </w:pPr>
      <w:del w:id="62" w:author="Liron Kranzler" w:date="2020-10-25T18:13:00Z">
        <w:r>
          <w:rPr>
            <w:rFonts w:ascii="Arial" w:hAnsi="Arial"/>
          </w:rPr>
          <w:delText>refit</w:delText>
        </w:r>
      </w:del>
      <w:ins w:id="63" w:author="Liron Kranzler" w:date="2020-10-25T18:13:00Z">
        <w:r w:rsidR="005C6C84">
          <w:rPr>
            <w:rFonts w:ascii="Arial" w:hAnsi="Arial"/>
          </w:rPr>
          <w:t xml:space="preserve">A </w:t>
        </w:r>
        <w:r>
          <w:rPr>
            <w:rFonts w:ascii="Arial" w:hAnsi="Arial"/>
          </w:rPr>
          <w:t>fit</w:t>
        </w:r>
      </w:ins>
      <w:r>
        <w:rPr>
          <w:rFonts w:ascii="Arial" w:hAnsi="Arial"/>
        </w:rPr>
        <w:t xml:space="preserve">. </w:t>
      </w:r>
    </w:p>
    <w:p w14:paraId="46FA83B0" w14:textId="77777777" w:rsidR="009E695B" w:rsidRDefault="009E695B">
      <w:pPr>
        <w:spacing w:after="0"/>
      </w:pPr>
    </w:p>
    <w:p w14:paraId="139AC64A" w14:textId="77777777" w:rsidR="009E695B" w:rsidRDefault="007D19EF">
      <w:pPr>
        <w:spacing w:after="0"/>
      </w:pPr>
      <w:r>
        <w:rPr>
          <w:rFonts w:ascii="Arial" w:hAnsi="Arial"/>
          <w:b/>
        </w:rPr>
        <w:t xml:space="preserve">Interviewer  </w:t>
      </w:r>
    </w:p>
    <w:p w14:paraId="33B5C612" w14:textId="77777777" w:rsidR="009E695B" w:rsidRDefault="007D19EF">
      <w:pPr>
        <w:spacing w:after="0"/>
      </w:pPr>
      <w:r>
        <w:rPr>
          <w:rFonts w:ascii="Arial" w:hAnsi="Arial"/>
        </w:rPr>
        <w:t xml:space="preserve">Yeah, actually getting used to them and making them like a positive thing not a negative thing. </w:t>
      </w:r>
    </w:p>
    <w:p w14:paraId="5F7C7B6D" w14:textId="77777777" w:rsidR="009E695B" w:rsidRDefault="009E695B">
      <w:pPr>
        <w:spacing w:after="0"/>
      </w:pPr>
    </w:p>
    <w:p w14:paraId="4597EB19" w14:textId="77777777" w:rsidR="009E695B" w:rsidRDefault="007D19EF">
      <w:pPr>
        <w:spacing w:after="0"/>
      </w:pPr>
      <w:r>
        <w:rPr>
          <w:rFonts w:ascii="Arial" w:hAnsi="Arial"/>
          <w:b/>
        </w:rPr>
        <w:t xml:space="preserve">Interviewee  </w:t>
      </w:r>
    </w:p>
    <w:p w14:paraId="70230A80" w14:textId="77777777" w:rsidR="009E695B" w:rsidRDefault="007D19EF">
      <w:pPr>
        <w:spacing w:after="0"/>
      </w:pPr>
      <w:r>
        <w:rPr>
          <w:rFonts w:ascii="Arial" w:hAnsi="Arial"/>
        </w:rPr>
        <w:t xml:space="preserve">I think she's figured it out. Yeah. Because I noticed she watches a lot of videos of things that scare her. Or, like, she'll watch things on surgeries, she'll watch things on blood, blood draws, yeah  she'll watch, like YouTube has become the, the thing that she goes to, to find out information and because she doesn't ask questions or know how to ask, </w:t>
      </w:r>
    </w:p>
    <w:p w14:paraId="0B56CA56" w14:textId="77777777" w:rsidR="009E695B" w:rsidRDefault="009E695B">
      <w:pPr>
        <w:spacing w:after="0"/>
      </w:pPr>
    </w:p>
    <w:p w14:paraId="1B9D0635" w14:textId="77777777" w:rsidR="009E695B" w:rsidRDefault="007D19EF">
      <w:pPr>
        <w:spacing w:after="0"/>
      </w:pPr>
      <w:r>
        <w:rPr>
          <w:rFonts w:ascii="Arial" w:hAnsi="Arial"/>
          <w:b/>
        </w:rPr>
        <w:t xml:space="preserve">Interviewer  </w:t>
      </w:r>
    </w:p>
    <w:p w14:paraId="7203E53C" w14:textId="77777777" w:rsidR="009E695B" w:rsidRDefault="007D19EF">
      <w:pPr>
        <w:spacing w:after="0"/>
      </w:pPr>
      <w:r>
        <w:rPr>
          <w:rFonts w:ascii="Arial" w:hAnsi="Arial"/>
        </w:rPr>
        <w:t xml:space="preserve">yeah, </w:t>
      </w:r>
    </w:p>
    <w:p w14:paraId="1A7E21AA" w14:textId="77777777" w:rsidR="009E695B" w:rsidRDefault="009E695B">
      <w:pPr>
        <w:spacing w:after="0"/>
      </w:pPr>
    </w:p>
    <w:p w14:paraId="73DE3BC4" w14:textId="77777777" w:rsidR="009E695B" w:rsidRDefault="007D19EF">
      <w:pPr>
        <w:spacing w:after="0"/>
      </w:pPr>
      <w:r>
        <w:rPr>
          <w:rFonts w:ascii="Arial" w:hAnsi="Arial"/>
          <w:b/>
        </w:rPr>
        <w:t xml:space="preserve">Interviewee  </w:t>
      </w:r>
    </w:p>
    <w:p w14:paraId="2FA7B335" w14:textId="77777777" w:rsidR="009E695B" w:rsidRDefault="007D19EF">
      <w:pPr>
        <w:spacing w:after="0"/>
      </w:pPr>
      <w:r>
        <w:rPr>
          <w:rFonts w:ascii="Arial" w:hAnsi="Arial"/>
        </w:rPr>
        <w:t xml:space="preserve">or think to ask questions. So she goes, she </w:t>
      </w:r>
      <w:proofErr w:type="spellStart"/>
      <w:r>
        <w:rPr>
          <w:rFonts w:ascii="Arial" w:hAnsi="Arial"/>
        </w:rPr>
        <w:t>she</w:t>
      </w:r>
      <w:proofErr w:type="spellEnd"/>
      <w:r>
        <w:rPr>
          <w:rFonts w:ascii="Arial" w:hAnsi="Arial"/>
        </w:rPr>
        <w:t xml:space="preserve"> just knows to search on YouTube for video explanations of everything. Um, and I and I think, you know, I've </w:t>
      </w:r>
      <w:proofErr w:type="spellStart"/>
      <w:r>
        <w:rPr>
          <w:rFonts w:ascii="Arial" w:hAnsi="Arial"/>
        </w:rPr>
        <w:t>I've</w:t>
      </w:r>
      <w:proofErr w:type="spellEnd"/>
      <w:r>
        <w:rPr>
          <w:rFonts w:ascii="Arial" w:hAnsi="Arial"/>
        </w:rPr>
        <w:t xml:space="preserve"> looked at it is she looks at it for </w:t>
      </w:r>
      <w:proofErr w:type="spellStart"/>
      <w:r>
        <w:rPr>
          <w:rFonts w:ascii="Arial" w:hAnsi="Arial"/>
        </w:rPr>
        <w:t>desensitising</w:t>
      </w:r>
      <w:proofErr w:type="spellEnd"/>
      <w:r>
        <w:rPr>
          <w:rFonts w:ascii="Arial" w:hAnsi="Arial"/>
        </w:rPr>
        <w:t xml:space="preserve"> herself, getting herself used to these yeah  certain things that bother her. Also, she watches it to calm herself. So she watches a lot of bird documentary videos, and listens to birds. And you know, it really, she uses those things to uplift her mood, as well. So these, this is theory,</w:t>
      </w:r>
    </w:p>
    <w:p w14:paraId="4F92CC66" w14:textId="77777777" w:rsidR="009E695B" w:rsidRDefault="009E695B">
      <w:pPr>
        <w:spacing w:after="0"/>
      </w:pPr>
    </w:p>
    <w:p w14:paraId="4DB83E38" w14:textId="77777777" w:rsidR="009E695B" w:rsidRDefault="007D19EF">
      <w:pPr>
        <w:spacing w:after="0"/>
      </w:pPr>
      <w:r>
        <w:rPr>
          <w:rFonts w:ascii="Arial" w:hAnsi="Arial"/>
          <w:b/>
        </w:rPr>
        <w:t xml:space="preserve">Interviewer  </w:t>
      </w:r>
    </w:p>
    <w:p w14:paraId="3037CA07" w14:textId="77777777" w:rsidR="009E695B" w:rsidRDefault="007D19EF">
      <w:pPr>
        <w:spacing w:after="0"/>
      </w:pPr>
      <w:r>
        <w:rPr>
          <w:rFonts w:ascii="Arial" w:hAnsi="Arial"/>
        </w:rPr>
        <w:t>yeah</w:t>
      </w:r>
    </w:p>
    <w:p w14:paraId="674E46A8" w14:textId="77777777" w:rsidR="009E695B" w:rsidRDefault="009E695B">
      <w:pPr>
        <w:spacing w:after="0"/>
      </w:pPr>
    </w:p>
    <w:p w14:paraId="40F98C40" w14:textId="77777777" w:rsidR="009E695B" w:rsidRDefault="007D19EF">
      <w:pPr>
        <w:spacing w:after="0"/>
      </w:pPr>
      <w:r>
        <w:rPr>
          <w:rFonts w:ascii="Arial" w:hAnsi="Arial"/>
          <w:b/>
        </w:rPr>
        <w:t xml:space="preserve">Interviewee  </w:t>
      </w:r>
    </w:p>
    <w:p w14:paraId="40863856" w14:textId="77777777" w:rsidR="009E695B" w:rsidRDefault="007D19EF">
      <w:pPr>
        <w:spacing w:after="0"/>
      </w:pPr>
      <w:r>
        <w:rPr>
          <w:rFonts w:ascii="Arial" w:hAnsi="Arial"/>
        </w:rPr>
        <w:t xml:space="preserve">but I really think it's, it's kind of a thing, and when she's in class with this, with, with the pandemic that's been going on, and she's been having more virtual stuff. She, you know, she used to get more breaks, it seems like they take less breaks now. I don't know why, but they </w:t>
      </w:r>
    </w:p>
    <w:p w14:paraId="782C00D9" w14:textId="77777777" w:rsidR="009E695B" w:rsidRDefault="009E695B">
      <w:pPr>
        <w:spacing w:after="0"/>
      </w:pPr>
    </w:p>
    <w:p w14:paraId="4B297B38" w14:textId="77777777" w:rsidR="009E695B" w:rsidRDefault="007D19EF">
      <w:pPr>
        <w:spacing w:after="0"/>
      </w:pPr>
      <w:r>
        <w:rPr>
          <w:rFonts w:ascii="Arial" w:hAnsi="Arial"/>
          <w:b/>
        </w:rPr>
        <w:t xml:space="preserve">Interviewer  </w:t>
      </w:r>
    </w:p>
    <w:p w14:paraId="1168ECE3" w14:textId="77777777" w:rsidR="009E695B" w:rsidRDefault="007D19EF">
      <w:pPr>
        <w:spacing w:after="0"/>
      </w:pPr>
      <w:r>
        <w:rPr>
          <w:rFonts w:ascii="Arial" w:hAnsi="Arial"/>
        </w:rPr>
        <w:t>yeah</w:t>
      </w:r>
    </w:p>
    <w:p w14:paraId="01547644" w14:textId="77777777" w:rsidR="009E695B" w:rsidRDefault="009E695B">
      <w:pPr>
        <w:spacing w:after="0"/>
      </w:pPr>
    </w:p>
    <w:p w14:paraId="2049D237" w14:textId="77777777" w:rsidR="009E695B" w:rsidRDefault="007D19EF">
      <w:pPr>
        <w:spacing w:after="0"/>
      </w:pPr>
      <w:r>
        <w:rPr>
          <w:rFonts w:ascii="Arial" w:hAnsi="Arial"/>
          <w:b/>
        </w:rPr>
        <w:t xml:space="preserve">Interviewee  </w:t>
      </w:r>
    </w:p>
    <w:p w14:paraId="4B1254B5" w14:textId="77777777" w:rsidR="009E695B" w:rsidRDefault="007D19EF">
      <w:pPr>
        <w:spacing w:after="0"/>
      </w:pPr>
      <w:r>
        <w:rPr>
          <w:rFonts w:ascii="Arial" w:hAnsi="Arial"/>
        </w:rPr>
        <w:t xml:space="preserve">seem to be taking less breaks. And so she has been sneaking her </w:t>
      </w:r>
      <w:proofErr w:type="spellStart"/>
      <w:r>
        <w:rPr>
          <w:rFonts w:ascii="Arial" w:hAnsi="Arial"/>
        </w:rPr>
        <w:t>her</w:t>
      </w:r>
      <w:proofErr w:type="spellEnd"/>
      <w:r>
        <w:rPr>
          <w:rFonts w:ascii="Arial" w:hAnsi="Arial"/>
        </w:rPr>
        <w:t xml:space="preserve"> cell phone in</w:t>
      </w:r>
    </w:p>
    <w:p w14:paraId="19488919" w14:textId="77777777" w:rsidR="009E695B" w:rsidRDefault="009E695B">
      <w:pPr>
        <w:spacing w:after="0"/>
      </w:pPr>
    </w:p>
    <w:p w14:paraId="0EC03E14" w14:textId="77777777" w:rsidR="009E695B" w:rsidRDefault="007D19EF">
      <w:pPr>
        <w:spacing w:after="0"/>
      </w:pPr>
      <w:r>
        <w:rPr>
          <w:rFonts w:ascii="Arial" w:hAnsi="Arial"/>
          <w:b/>
        </w:rPr>
        <w:t xml:space="preserve">Interviewer  </w:t>
      </w:r>
    </w:p>
    <w:p w14:paraId="001A4F60" w14:textId="77777777" w:rsidR="009E695B" w:rsidRDefault="007D19EF">
      <w:pPr>
        <w:spacing w:after="0"/>
      </w:pPr>
      <w:r>
        <w:rPr>
          <w:rFonts w:ascii="Arial" w:hAnsi="Arial"/>
        </w:rPr>
        <w:t>yeah</w:t>
      </w:r>
    </w:p>
    <w:p w14:paraId="0C63BBA4" w14:textId="77777777" w:rsidR="009E695B" w:rsidRDefault="009E695B">
      <w:pPr>
        <w:spacing w:after="0"/>
      </w:pPr>
    </w:p>
    <w:p w14:paraId="69224B08" w14:textId="77777777" w:rsidR="009E695B" w:rsidRDefault="007D19EF">
      <w:pPr>
        <w:spacing w:after="0"/>
      </w:pPr>
      <w:r>
        <w:rPr>
          <w:rFonts w:ascii="Arial" w:hAnsi="Arial"/>
          <w:b/>
        </w:rPr>
        <w:t xml:space="preserve">Interviewee  </w:t>
      </w:r>
    </w:p>
    <w:p w14:paraId="63A572EC" w14:textId="77777777" w:rsidR="009E695B" w:rsidRDefault="007D19EF">
      <w:pPr>
        <w:spacing w:after="0"/>
      </w:pPr>
      <w:r>
        <w:rPr>
          <w:rFonts w:ascii="Arial" w:hAnsi="Arial"/>
        </w:rPr>
        <w:lastRenderedPageBreak/>
        <w:t xml:space="preserve"> and watching, you know, having images up [7:00] of ... like she won't want put any videos on but she'll put up images like images of things that she likes, like pictures, and she has to surround herself with these things. So I don't know if you consider that a sensory need. But to me it's </w:t>
      </w:r>
      <w:proofErr w:type="spellStart"/>
      <w:r>
        <w:rPr>
          <w:rFonts w:ascii="Arial" w:hAnsi="Arial"/>
        </w:rPr>
        <w:t>it's</w:t>
      </w:r>
      <w:proofErr w:type="spellEnd"/>
      <w:r>
        <w:rPr>
          <w:rFonts w:ascii="Arial" w:hAnsi="Arial"/>
        </w:rPr>
        <w:t xml:space="preserve"> kind of</w:t>
      </w:r>
    </w:p>
    <w:p w14:paraId="5D36B068" w14:textId="77777777" w:rsidR="009E695B" w:rsidRDefault="009E695B">
      <w:pPr>
        <w:spacing w:after="0"/>
      </w:pPr>
    </w:p>
    <w:p w14:paraId="161A7C78" w14:textId="77777777" w:rsidR="009E695B" w:rsidRDefault="007D19EF">
      <w:pPr>
        <w:spacing w:after="0"/>
      </w:pPr>
      <w:r>
        <w:rPr>
          <w:rFonts w:ascii="Arial" w:hAnsi="Arial"/>
          <w:b/>
        </w:rPr>
        <w:t xml:space="preserve">Interviewer  </w:t>
      </w:r>
    </w:p>
    <w:p w14:paraId="1125D6A5" w14:textId="77777777" w:rsidR="009E695B" w:rsidRDefault="007D19EF">
      <w:pPr>
        <w:spacing w:after="0"/>
      </w:pPr>
      <w:r>
        <w:rPr>
          <w:rFonts w:ascii="Arial" w:hAnsi="Arial"/>
        </w:rPr>
        <w:t>It's visual, you know?</w:t>
      </w:r>
    </w:p>
    <w:p w14:paraId="73A8439E" w14:textId="77777777" w:rsidR="009E695B" w:rsidRDefault="009E695B">
      <w:pPr>
        <w:spacing w:after="0"/>
      </w:pPr>
    </w:p>
    <w:p w14:paraId="1936EFC6" w14:textId="77777777" w:rsidR="009E695B" w:rsidRDefault="007D19EF">
      <w:pPr>
        <w:spacing w:after="0"/>
      </w:pPr>
      <w:r>
        <w:rPr>
          <w:rFonts w:ascii="Arial" w:hAnsi="Arial"/>
          <w:b/>
        </w:rPr>
        <w:t xml:space="preserve">Interviewee  </w:t>
      </w:r>
    </w:p>
    <w:p w14:paraId="6B993DA4" w14:textId="77777777" w:rsidR="009E695B" w:rsidRDefault="007D19EF">
      <w:pPr>
        <w:spacing w:after="0"/>
      </w:pPr>
      <w:r>
        <w:rPr>
          <w:rFonts w:ascii="Arial" w:hAnsi="Arial"/>
        </w:rPr>
        <w:t xml:space="preserve">Yeah, she's </w:t>
      </w:r>
      <w:proofErr w:type="spellStart"/>
      <w:r>
        <w:rPr>
          <w:rFonts w:ascii="Arial" w:hAnsi="Arial"/>
        </w:rPr>
        <w:t>she's</w:t>
      </w:r>
      <w:proofErr w:type="spellEnd"/>
      <w:r>
        <w:rPr>
          <w:rFonts w:ascii="Arial" w:hAnsi="Arial"/>
        </w:rPr>
        <w:t xml:space="preserve"> got She needs a visual stimuli to. Yeah, and what she said she like, looks at pictures that calm her. So you talk about birds, what other things, </w:t>
      </w:r>
    </w:p>
    <w:p w14:paraId="70DEBE0D" w14:textId="77777777" w:rsidR="009E695B" w:rsidRDefault="009E695B">
      <w:pPr>
        <w:spacing w:after="0"/>
      </w:pPr>
    </w:p>
    <w:p w14:paraId="2C2DF422" w14:textId="77777777" w:rsidR="009E695B" w:rsidRDefault="007D19EF">
      <w:pPr>
        <w:spacing w:after="0"/>
      </w:pPr>
      <w:r>
        <w:rPr>
          <w:rFonts w:ascii="Arial" w:hAnsi="Arial"/>
          <w:b/>
        </w:rPr>
        <w:t xml:space="preserve">Interviewer  </w:t>
      </w:r>
    </w:p>
    <w:p w14:paraId="79FB761E" w14:textId="77777777" w:rsidR="009E695B" w:rsidRDefault="007D19EF">
      <w:pPr>
        <w:spacing w:after="0"/>
      </w:pPr>
      <w:r>
        <w:rPr>
          <w:rFonts w:ascii="Arial" w:hAnsi="Arial"/>
        </w:rPr>
        <w:t xml:space="preserve">um, she'll have pictures of her </w:t>
      </w:r>
      <w:proofErr w:type="spellStart"/>
      <w:r>
        <w:rPr>
          <w:rFonts w:ascii="Arial" w:hAnsi="Arial"/>
        </w:rPr>
        <w:t>favourite</w:t>
      </w:r>
      <w:proofErr w:type="spellEnd"/>
      <w:r>
        <w:rPr>
          <w:rFonts w:ascii="Arial" w:hAnsi="Arial"/>
        </w:rPr>
        <w:t xml:space="preserve"> video game characters. Mm hmm.  [inaudible crosstalk at 7:36]</w:t>
      </w:r>
    </w:p>
    <w:p w14:paraId="3EEF5ED3" w14:textId="77777777" w:rsidR="009E695B" w:rsidRDefault="009E695B">
      <w:pPr>
        <w:spacing w:after="0"/>
      </w:pPr>
    </w:p>
    <w:p w14:paraId="00159D4C" w14:textId="77777777" w:rsidR="009E695B" w:rsidRDefault="007D19EF">
      <w:pPr>
        <w:spacing w:after="0"/>
      </w:pPr>
      <w:r>
        <w:rPr>
          <w:rFonts w:ascii="Arial" w:hAnsi="Arial"/>
          <w:b/>
        </w:rPr>
        <w:t xml:space="preserve">Interviewee  </w:t>
      </w:r>
    </w:p>
    <w:p w14:paraId="58401B83" w14:textId="77777777" w:rsidR="009E695B" w:rsidRDefault="007D19EF">
      <w:pPr>
        <w:spacing w:after="0"/>
      </w:pPr>
      <w:r>
        <w:rPr>
          <w:rFonts w:ascii="Arial" w:hAnsi="Arial"/>
        </w:rPr>
        <w:t xml:space="preserve">Pictures of like, My Little Ponies those </w:t>
      </w:r>
      <w:proofErr w:type="spellStart"/>
      <w:r>
        <w:rPr>
          <w:rFonts w:ascii="Arial" w:hAnsi="Arial"/>
        </w:rPr>
        <w:t>those</w:t>
      </w:r>
      <w:proofErr w:type="spellEnd"/>
      <w:r>
        <w:rPr>
          <w:rFonts w:ascii="Arial" w:hAnsi="Arial"/>
        </w:rPr>
        <w:t xml:space="preserve"> type of things, things that she really, really likes. </w:t>
      </w:r>
    </w:p>
    <w:p w14:paraId="2E6C658E" w14:textId="77777777" w:rsidR="009E695B" w:rsidRDefault="009E695B">
      <w:pPr>
        <w:spacing w:after="0"/>
      </w:pPr>
    </w:p>
    <w:p w14:paraId="0F80CE75" w14:textId="77777777" w:rsidR="009E695B" w:rsidRDefault="007D19EF">
      <w:pPr>
        <w:spacing w:after="0"/>
      </w:pPr>
      <w:r>
        <w:rPr>
          <w:rFonts w:ascii="Arial" w:hAnsi="Arial"/>
          <w:b/>
        </w:rPr>
        <w:t xml:space="preserve">Interviewer  </w:t>
      </w:r>
    </w:p>
    <w:p w14:paraId="5B7D181F" w14:textId="77777777" w:rsidR="009E695B" w:rsidRDefault="007D19EF">
      <w:pPr>
        <w:spacing w:after="0"/>
      </w:pPr>
      <w:r>
        <w:rPr>
          <w:rFonts w:ascii="Arial" w:hAnsi="Arial"/>
        </w:rPr>
        <w:t>Yeah. Um, and then in your interest form, you also talked about her touching her face to your face. Does she have other ...?</w:t>
      </w:r>
    </w:p>
    <w:p w14:paraId="69135140" w14:textId="77777777" w:rsidR="009E695B" w:rsidRDefault="009E695B">
      <w:pPr>
        <w:spacing w:after="0"/>
      </w:pPr>
    </w:p>
    <w:p w14:paraId="2520E4FC" w14:textId="77777777" w:rsidR="009E695B" w:rsidRDefault="007D19EF">
      <w:pPr>
        <w:spacing w:after="0"/>
      </w:pPr>
      <w:r>
        <w:rPr>
          <w:rFonts w:ascii="Arial" w:hAnsi="Arial"/>
          <w:b/>
        </w:rPr>
        <w:t xml:space="preserve">Interviewee  </w:t>
      </w:r>
    </w:p>
    <w:p w14:paraId="79FD5E20" w14:textId="77777777" w:rsidR="009E695B" w:rsidRDefault="007D19EF">
      <w:pPr>
        <w:spacing w:after="0"/>
      </w:pPr>
      <w:r>
        <w:rPr>
          <w:rFonts w:ascii="Arial" w:hAnsi="Arial"/>
        </w:rPr>
        <w:t xml:space="preserve">Yeah, so a lot of times and I can't and I can't quite figure out when she needs it. But she'll come up to me and she'll, like, put her cheek against mine. And it's like really push for pressure. </w:t>
      </w:r>
    </w:p>
    <w:p w14:paraId="0810F5E1" w14:textId="77777777" w:rsidR="009E695B" w:rsidRDefault="009E695B">
      <w:pPr>
        <w:spacing w:after="0"/>
      </w:pPr>
    </w:p>
    <w:p w14:paraId="0DB55CC8" w14:textId="77777777" w:rsidR="009E695B" w:rsidRDefault="007D19EF">
      <w:pPr>
        <w:spacing w:after="0"/>
      </w:pPr>
      <w:r>
        <w:rPr>
          <w:rFonts w:ascii="Arial" w:hAnsi="Arial"/>
          <w:b/>
        </w:rPr>
        <w:t xml:space="preserve">Interviewer  </w:t>
      </w:r>
    </w:p>
    <w:p w14:paraId="01B5264C" w14:textId="77777777" w:rsidR="009E695B" w:rsidRDefault="007D19EF">
      <w:pPr>
        <w:spacing w:after="0"/>
      </w:pPr>
      <w:r>
        <w:rPr>
          <w:rFonts w:ascii="Arial" w:hAnsi="Arial"/>
        </w:rPr>
        <w:t xml:space="preserve">Yeah. Did she seek out ...? Oh, I'm sorry. </w:t>
      </w:r>
    </w:p>
    <w:p w14:paraId="1D8AE995" w14:textId="77777777" w:rsidR="009E695B" w:rsidRDefault="009E695B">
      <w:pPr>
        <w:spacing w:after="0"/>
      </w:pPr>
    </w:p>
    <w:p w14:paraId="752FC6E7" w14:textId="77777777" w:rsidR="009E695B" w:rsidRDefault="007D19EF">
      <w:pPr>
        <w:spacing w:after="0"/>
      </w:pPr>
      <w:r>
        <w:rPr>
          <w:rFonts w:ascii="Arial" w:hAnsi="Arial"/>
          <w:b/>
        </w:rPr>
        <w:t xml:space="preserve">Interviewee  </w:t>
      </w:r>
    </w:p>
    <w:p w14:paraId="44EE9197" w14:textId="77777777" w:rsidR="009E695B" w:rsidRDefault="007D19EF">
      <w:pPr>
        <w:spacing w:after="0"/>
      </w:pPr>
      <w:r>
        <w:rPr>
          <w:rFonts w:ascii="Arial" w:hAnsi="Arial"/>
        </w:rPr>
        <w:t xml:space="preserve">No, that's all right. She so and she, she sometimes looks at me, like she wants to kiss me. You know. So I think she's sensor ... needing pressure on her mouth and all this stuff. So, um, I don't really know why it happens or what she's looking for. But I think it's, you know, I think it's a comfort thing as well. She also will say that when she's starting to get upset, getting hugs from me, is helpful. </w:t>
      </w:r>
    </w:p>
    <w:p w14:paraId="0F54297F" w14:textId="77777777" w:rsidR="009E695B" w:rsidRDefault="009E695B">
      <w:pPr>
        <w:spacing w:after="0"/>
      </w:pPr>
    </w:p>
    <w:p w14:paraId="2AC8A63C" w14:textId="77777777" w:rsidR="009E695B" w:rsidRDefault="007D19EF">
      <w:pPr>
        <w:spacing w:after="0"/>
      </w:pPr>
      <w:r>
        <w:rPr>
          <w:rFonts w:ascii="Arial" w:hAnsi="Arial"/>
          <w:b/>
        </w:rPr>
        <w:t xml:space="preserve">Interviewer  </w:t>
      </w:r>
    </w:p>
    <w:p w14:paraId="6E9E0F01" w14:textId="77777777" w:rsidR="009E695B" w:rsidRDefault="007D19EF">
      <w:pPr>
        <w:spacing w:after="0"/>
      </w:pPr>
      <w:r>
        <w:rPr>
          <w:rFonts w:ascii="Arial" w:hAnsi="Arial"/>
        </w:rPr>
        <w:t xml:space="preserve">Yeah, like that deep pressure. </w:t>
      </w:r>
    </w:p>
    <w:p w14:paraId="40B296F2" w14:textId="77777777" w:rsidR="009E695B" w:rsidRDefault="009E695B">
      <w:pPr>
        <w:spacing w:after="0"/>
      </w:pPr>
    </w:p>
    <w:p w14:paraId="1E5585E0" w14:textId="77777777" w:rsidR="009E695B" w:rsidRDefault="007D19EF">
      <w:pPr>
        <w:spacing w:after="0"/>
      </w:pPr>
      <w:r>
        <w:rPr>
          <w:rFonts w:ascii="Arial" w:hAnsi="Arial"/>
          <w:b/>
        </w:rPr>
        <w:t xml:space="preserve">Interviewee  </w:t>
      </w:r>
    </w:p>
    <w:p w14:paraId="51FDB28C" w14:textId="77777777" w:rsidR="009E695B" w:rsidRDefault="007D19EF">
      <w:pPr>
        <w:spacing w:after="0"/>
      </w:pPr>
      <w:r>
        <w:rPr>
          <w:rFonts w:ascii="Arial" w:hAnsi="Arial"/>
        </w:rPr>
        <w:t xml:space="preserve">But it has to be before she's over the like, if she's just starting to ramp up. It has to be then if it's during or whatever, it's, it becomes like too much like fight or flight get away from me. </w:t>
      </w:r>
    </w:p>
    <w:p w14:paraId="0CB78C57" w14:textId="77777777" w:rsidR="009E695B" w:rsidRDefault="009E695B">
      <w:pPr>
        <w:spacing w:after="0"/>
      </w:pPr>
    </w:p>
    <w:p w14:paraId="788F9329" w14:textId="77777777" w:rsidR="009E695B" w:rsidRDefault="007D19EF">
      <w:pPr>
        <w:spacing w:after="0"/>
      </w:pPr>
      <w:r>
        <w:rPr>
          <w:rFonts w:ascii="Arial" w:hAnsi="Arial"/>
          <w:b/>
        </w:rPr>
        <w:t xml:space="preserve">Interviewer  </w:t>
      </w:r>
    </w:p>
    <w:p w14:paraId="370D7685" w14:textId="77777777" w:rsidR="009E695B" w:rsidRDefault="007D19EF">
      <w:pPr>
        <w:spacing w:after="0"/>
      </w:pPr>
      <w:r>
        <w:rPr>
          <w:rFonts w:ascii="Arial" w:hAnsi="Arial"/>
        </w:rPr>
        <w:t xml:space="preserve">Yeah, absolutely. </w:t>
      </w:r>
    </w:p>
    <w:p w14:paraId="1A889214" w14:textId="77777777" w:rsidR="009E695B" w:rsidRDefault="009E695B">
      <w:pPr>
        <w:spacing w:after="0"/>
      </w:pPr>
    </w:p>
    <w:p w14:paraId="0458C0DE" w14:textId="77777777" w:rsidR="009E695B" w:rsidRDefault="007D19EF">
      <w:pPr>
        <w:spacing w:after="0"/>
      </w:pPr>
      <w:r>
        <w:rPr>
          <w:rFonts w:ascii="Arial" w:hAnsi="Arial"/>
          <w:b/>
        </w:rPr>
        <w:lastRenderedPageBreak/>
        <w:t xml:space="preserve">Interviewee  </w:t>
      </w:r>
    </w:p>
    <w:p w14:paraId="5BEBAF95" w14:textId="77777777" w:rsidR="009E695B" w:rsidRDefault="007D19EF">
      <w:pPr>
        <w:spacing w:after="0"/>
      </w:pPr>
      <w:r>
        <w:rPr>
          <w:rFonts w:ascii="Arial" w:hAnsi="Arial"/>
        </w:rPr>
        <w:t xml:space="preserve">Um, she also does have some visual things. And I, you know they were very prevalent when she was young. And then they went away and they seem to be coming back again. where she's looking through the peripheral </w:t>
      </w:r>
      <w:proofErr w:type="spellStart"/>
      <w:r>
        <w:rPr>
          <w:rFonts w:ascii="Arial" w:hAnsi="Arial"/>
        </w:rPr>
        <w:t>peripheral</w:t>
      </w:r>
      <w:proofErr w:type="spellEnd"/>
      <w:r>
        <w:rPr>
          <w:rFonts w:ascii="Arial" w:hAnsi="Arial"/>
        </w:rPr>
        <w:t>.</w:t>
      </w:r>
    </w:p>
    <w:p w14:paraId="7BBBC409" w14:textId="77777777" w:rsidR="009E695B" w:rsidRDefault="009E695B">
      <w:pPr>
        <w:spacing w:after="0"/>
      </w:pPr>
    </w:p>
    <w:p w14:paraId="6D5C9676" w14:textId="77777777" w:rsidR="009E695B" w:rsidRDefault="007D19EF">
      <w:pPr>
        <w:spacing w:after="0"/>
      </w:pPr>
      <w:r>
        <w:rPr>
          <w:rFonts w:ascii="Arial" w:hAnsi="Arial"/>
          <w:b/>
        </w:rPr>
        <w:t xml:space="preserve">Interviewer  </w:t>
      </w:r>
    </w:p>
    <w:p w14:paraId="14051D30" w14:textId="77777777" w:rsidR="009E695B" w:rsidRDefault="007D19EF">
      <w:pPr>
        <w:spacing w:after="0"/>
      </w:pPr>
      <w:r>
        <w:rPr>
          <w:rFonts w:ascii="Arial" w:hAnsi="Arial"/>
        </w:rPr>
        <w:t>Yeah. Oh, is</w:t>
      </w:r>
    </w:p>
    <w:p w14:paraId="233D78B4" w14:textId="77777777" w:rsidR="009E695B" w:rsidRDefault="009E695B">
      <w:pPr>
        <w:spacing w:after="0"/>
      </w:pPr>
    </w:p>
    <w:p w14:paraId="084C690F" w14:textId="77777777" w:rsidR="009E695B" w:rsidRDefault="007D19EF">
      <w:pPr>
        <w:spacing w:after="0"/>
      </w:pPr>
      <w:r>
        <w:rPr>
          <w:rFonts w:ascii="Arial" w:hAnsi="Arial"/>
          <w:b/>
        </w:rPr>
        <w:t xml:space="preserve">Interviewee  </w:t>
      </w:r>
    </w:p>
    <w:p w14:paraId="76672BDA" w14:textId="77777777" w:rsidR="009E695B" w:rsidRDefault="007D19EF">
      <w:pPr>
        <w:spacing w:after="0"/>
      </w:pPr>
      <w:r>
        <w:rPr>
          <w:rFonts w:ascii="Arial" w:hAnsi="Arial"/>
        </w:rPr>
        <w:t xml:space="preserve">but I'm not quite sure what that's about. </w:t>
      </w:r>
    </w:p>
    <w:p w14:paraId="6F0A4E5E" w14:textId="77777777" w:rsidR="009E695B" w:rsidRDefault="009E695B">
      <w:pPr>
        <w:spacing w:after="0"/>
      </w:pPr>
    </w:p>
    <w:p w14:paraId="796D55DE" w14:textId="77777777" w:rsidR="009E695B" w:rsidRDefault="007D19EF">
      <w:pPr>
        <w:spacing w:after="0"/>
      </w:pPr>
      <w:r>
        <w:rPr>
          <w:rFonts w:ascii="Arial" w:hAnsi="Arial"/>
          <w:b/>
        </w:rPr>
        <w:t xml:space="preserve">Interviewer  </w:t>
      </w:r>
    </w:p>
    <w:p w14:paraId="7284313D" w14:textId="77777777" w:rsidR="009E695B" w:rsidRDefault="007D19EF">
      <w:pPr>
        <w:spacing w:after="0"/>
      </w:pPr>
      <w:r>
        <w:rPr>
          <w:rFonts w:ascii="Arial" w:hAnsi="Arial"/>
        </w:rPr>
        <w:t>Is she looking like in the periphery in all contexts or some contexts?</w:t>
      </w:r>
    </w:p>
    <w:p w14:paraId="5461DA49" w14:textId="77777777" w:rsidR="009E695B" w:rsidRDefault="009E695B">
      <w:pPr>
        <w:spacing w:after="0"/>
      </w:pPr>
    </w:p>
    <w:p w14:paraId="48FFF65D" w14:textId="77777777" w:rsidR="009E695B" w:rsidRDefault="007D19EF">
      <w:pPr>
        <w:spacing w:after="0"/>
      </w:pPr>
      <w:r>
        <w:rPr>
          <w:rFonts w:ascii="Arial" w:hAnsi="Arial"/>
          <w:b/>
        </w:rPr>
        <w:t xml:space="preserve">Interviewee  </w:t>
      </w:r>
    </w:p>
    <w:p w14:paraId="1E9B3171" w14:textId="77777777" w:rsidR="009E695B" w:rsidRDefault="007D19EF">
      <w:pPr>
        <w:spacing w:after="0"/>
      </w:pPr>
      <w:r>
        <w:rPr>
          <w:rFonts w:ascii="Arial" w:hAnsi="Arial"/>
        </w:rPr>
        <w:t>I'm not quite sure. It's not always but like, she'll be. Sometimes if she's, I think it's when she has a lot of energy, like nervous energy. I'll see her looking off through the [10:00] corner</w:t>
      </w:r>
    </w:p>
    <w:p w14:paraId="42C485DB" w14:textId="77777777" w:rsidR="009E695B" w:rsidRDefault="009E695B">
      <w:pPr>
        <w:spacing w:after="0"/>
      </w:pPr>
    </w:p>
    <w:p w14:paraId="084FF92E" w14:textId="77777777" w:rsidR="009E695B" w:rsidRDefault="007D19EF">
      <w:pPr>
        <w:spacing w:after="0"/>
      </w:pPr>
      <w:r>
        <w:rPr>
          <w:rFonts w:ascii="Arial" w:hAnsi="Arial"/>
          <w:b/>
        </w:rPr>
        <w:t xml:space="preserve">Interviewer  </w:t>
      </w:r>
    </w:p>
    <w:p w14:paraId="7F170C49" w14:textId="77777777" w:rsidR="009E695B" w:rsidRDefault="007D19EF">
      <w:pPr>
        <w:spacing w:after="0"/>
      </w:pPr>
      <w:r>
        <w:rPr>
          <w:rFonts w:ascii="Arial" w:hAnsi="Arial"/>
        </w:rPr>
        <w:t>Yeah.</w:t>
      </w:r>
    </w:p>
    <w:p w14:paraId="323F3DAA" w14:textId="77777777" w:rsidR="009E695B" w:rsidRDefault="009E695B">
      <w:pPr>
        <w:spacing w:after="0"/>
      </w:pPr>
    </w:p>
    <w:p w14:paraId="3F2D6106" w14:textId="77777777" w:rsidR="009E695B" w:rsidRDefault="007D19EF">
      <w:pPr>
        <w:spacing w:after="0"/>
      </w:pPr>
      <w:r>
        <w:rPr>
          <w:rFonts w:ascii="Arial" w:hAnsi="Arial"/>
          <w:b/>
        </w:rPr>
        <w:t xml:space="preserve">Interviewee  </w:t>
      </w:r>
    </w:p>
    <w:p w14:paraId="4AEFFAD8" w14:textId="77777777" w:rsidR="009E695B" w:rsidRDefault="007D19EF">
      <w:pPr>
        <w:spacing w:after="0"/>
      </w:pPr>
      <w:r>
        <w:rPr>
          <w:rFonts w:ascii="Arial" w:hAnsi="Arial"/>
        </w:rPr>
        <w:t xml:space="preserve">Yeah.  and really kind of straining and so I don't know if it's out of when I think about it when she's looking like that. I think it's, again, maybe a soothing thing, where she's doing it to settle down. </w:t>
      </w:r>
    </w:p>
    <w:p w14:paraId="73771E3C" w14:textId="77777777" w:rsidR="009E695B" w:rsidRDefault="009E695B">
      <w:pPr>
        <w:spacing w:after="0"/>
      </w:pPr>
    </w:p>
    <w:p w14:paraId="3BCFE7F9" w14:textId="77777777" w:rsidR="009E695B" w:rsidRDefault="007D19EF">
      <w:pPr>
        <w:spacing w:after="0"/>
      </w:pPr>
      <w:r>
        <w:rPr>
          <w:rFonts w:ascii="Arial" w:hAnsi="Arial"/>
          <w:b/>
        </w:rPr>
        <w:t xml:space="preserve">Interviewer  </w:t>
      </w:r>
    </w:p>
    <w:p w14:paraId="3202FED2" w14:textId="77777777" w:rsidR="009E695B" w:rsidRDefault="007D19EF">
      <w:pPr>
        <w:spacing w:after="0"/>
      </w:pPr>
      <w:r>
        <w:rPr>
          <w:rFonts w:ascii="Arial" w:hAnsi="Arial"/>
        </w:rPr>
        <w:t>Yeah. Interesting.</w:t>
      </w:r>
    </w:p>
    <w:p w14:paraId="37F67D14" w14:textId="77777777" w:rsidR="009E695B" w:rsidRDefault="009E695B">
      <w:pPr>
        <w:spacing w:after="0"/>
      </w:pPr>
    </w:p>
    <w:p w14:paraId="06294A5A" w14:textId="77777777" w:rsidR="009E695B" w:rsidRDefault="007D19EF">
      <w:pPr>
        <w:spacing w:after="0"/>
      </w:pPr>
      <w:r>
        <w:rPr>
          <w:rFonts w:ascii="Arial" w:hAnsi="Arial"/>
          <w:b/>
        </w:rPr>
        <w:t xml:space="preserve">Interviewee  </w:t>
      </w:r>
    </w:p>
    <w:p w14:paraId="79160940" w14:textId="77777777" w:rsidR="009E695B" w:rsidRDefault="007D19EF">
      <w:pPr>
        <w:spacing w:after="0"/>
      </w:pPr>
      <w:r>
        <w:rPr>
          <w:rFonts w:ascii="Arial" w:hAnsi="Arial"/>
        </w:rPr>
        <w:t>or something  It seems like [crosstalk at 10:20] she has a lot of sensory things that like, calm her down like Yeah.</w:t>
      </w:r>
    </w:p>
    <w:p w14:paraId="5D6DE30B" w14:textId="77777777" w:rsidR="009E695B" w:rsidRDefault="009E695B">
      <w:pPr>
        <w:spacing w:after="0"/>
      </w:pPr>
    </w:p>
    <w:p w14:paraId="5BAC1481" w14:textId="77777777" w:rsidR="009E695B" w:rsidRDefault="007D19EF">
      <w:pPr>
        <w:spacing w:after="0"/>
      </w:pPr>
      <w:r>
        <w:rPr>
          <w:rFonts w:ascii="Arial" w:hAnsi="Arial"/>
          <w:b/>
        </w:rPr>
        <w:t xml:space="preserve">Interviewer  </w:t>
      </w:r>
    </w:p>
    <w:p w14:paraId="739B8E33" w14:textId="77777777" w:rsidR="009E695B" w:rsidRDefault="007D19EF">
      <w:pPr>
        <w:spacing w:after="0"/>
      </w:pPr>
      <w:r>
        <w:rPr>
          <w:rFonts w:ascii="Arial" w:hAnsi="Arial"/>
        </w:rPr>
        <w:t xml:space="preserve"> that are kind of like [crosstalk at 10:23]</w:t>
      </w:r>
    </w:p>
    <w:p w14:paraId="31AB259A" w14:textId="77777777" w:rsidR="009E695B" w:rsidRDefault="009E695B">
      <w:pPr>
        <w:spacing w:after="0"/>
      </w:pPr>
    </w:p>
    <w:p w14:paraId="0DCE4E27" w14:textId="77777777" w:rsidR="009E695B" w:rsidRDefault="007D19EF">
      <w:pPr>
        <w:spacing w:after="0"/>
      </w:pPr>
      <w:r>
        <w:rPr>
          <w:rFonts w:ascii="Arial" w:hAnsi="Arial"/>
          <w:b/>
        </w:rPr>
        <w:t xml:space="preserve">Interviewee  </w:t>
      </w:r>
    </w:p>
    <w:p w14:paraId="3E98F367" w14:textId="77777777" w:rsidR="009E695B" w:rsidRDefault="007D19EF">
      <w:pPr>
        <w:spacing w:after="0"/>
      </w:pPr>
      <w:r>
        <w:rPr>
          <w:rFonts w:ascii="Arial" w:hAnsi="Arial"/>
        </w:rPr>
        <w:t>I, I,  I get the impression they're her calming strategies or things that keep her in check. And if you ask her why she does it, she gets upset. Cut it out. I'm like, all right.</w:t>
      </w:r>
    </w:p>
    <w:p w14:paraId="0CBE89F7" w14:textId="77777777" w:rsidR="009E695B" w:rsidRDefault="009E695B">
      <w:pPr>
        <w:spacing w:after="0"/>
      </w:pPr>
    </w:p>
    <w:p w14:paraId="04BF9084" w14:textId="77777777" w:rsidR="009E695B" w:rsidRDefault="007D19EF">
      <w:pPr>
        <w:spacing w:after="0"/>
      </w:pPr>
      <w:r>
        <w:rPr>
          <w:rFonts w:ascii="Arial" w:hAnsi="Arial"/>
          <w:b/>
        </w:rPr>
        <w:t xml:space="preserve">Interviewer  </w:t>
      </w:r>
    </w:p>
    <w:p w14:paraId="4417CBE1" w14:textId="77777777" w:rsidR="009E695B" w:rsidRDefault="007D19EF">
      <w:pPr>
        <w:spacing w:after="0"/>
      </w:pPr>
      <w:r>
        <w:rPr>
          <w:rFonts w:ascii="Arial" w:hAnsi="Arial"/>
        </w:rPr>
        <w:t>Yeah.</w:t>
      </w:r>
    </w:p>
    <w:p w14:paraId="5FF54BDB" w14:textId="77777777" w:rsidR="009E695B" w:rsidRDefault="009E695B">
      <w:pPr>
        <w:spacing w:after="0"/>
      </w:pPr>
    </w:p>
    <w:p w14:paraId="606BF795" w14:textId="77777777" w:rsidR="009E695B" w:rsidRDefault="007D19EF">
      <w:pPr>
        <w:spacing w:after="0"/>
      </w:pPr>
      <w:r>
        <w:rPr>
          <w:rFonts w:ascii="Arial" w:hAnsi="Arial"/>
          <w:b/>
        </w:rPr>
        <w:t xml:space="preserve">Interviewee  </w:t>
      </w:r>
    </w:p>
    <w:p w14:paraId="290605F8" w14:textId="77777777" w:rsidR="009E695B" w:rsidRDefault="007D19EF">
      <w:pPr>
        <w:spacing w:after="0"/>
      </w:pPr>
      <w:r>
        <w:rPr>
          <w:rFonts w:ascii="Arial" w:hAnsi="Arial"/>
        </w:rPr>
        <w:lastRenderedPageBreak/>
        <w:t xml:space="preserve">I, I'm just curious, I just want to understand and she doesn't, I think she's almost maybe even embarrassed? Possibly. If you bring it up, like she'll do a lot of whispering [imitates whispering] those type of noises. And, and you're like, What are you trying to say? And then she gets very upset like that you're acknowledging she's doing that. </w:t>
      </w:r>
    </w:p>
    <w:p w14:paraId="671FB1B7" w14:textId="77777777" w:rsidR="009E695B" w:rsidRDefault="009E695B">
      <w:pPr>
        <w:spacing w:after="0"/>
      </w:pPr>
    </w:p>
    <w:p w14:paraId="45F1A347" w14:textId="77777777" w:rsidR="009E695B" w:rsidRDefault="007D19EF">
      <w:pPr>
        <w:spacing w:after="0"/>
      </w:pPr>
      <w:r>
        <w:rPr>
          <w:rFonts w:ascii="Arial" w:hAnsi="Arial"/>
          <w:b/>
        </w:rPr>
        <w:t xml:space="preserve">Interviewer  </w:t>
      </w:r>
    </w:p>
    <w:p w14:paraId="6211C6EA" w14:textId="77777777" w:rsidR="009E695B" w:rsidRDefault="007D19EF">
      <w:pPr>
        <w:spacing w:after="0"/>
      </w:pPr>
      <w:r>
        <w:rPr>
          <w:rFonts w:ascii="Arial" w:hAnsi="Arial"/>
        </w:rPr>
        <w:t xml:space="preserve">Got you. </w:t>
      </w:r>
    </w:p>
    <w:p w14:paraId="5F08DCF7" w14:textId="77777777" w:rsidR="009E695B" w:rsidRDefault="009E695B">
      <w:pPr>
        <w:spacing w:after="0"/>
      </w:pPr>
    </w:p>
    <w:p w14:paraId="7211E763" w14:textId="77777777" w:rsidR="009E695B" w:rsidRDefault="007D19EF">
      <w:pPr>
        <w:spacing w:after="0"/>
      </w:pPr>
      <w:r>
        <w:rPr>
          <w:rFonts w:ascii="Arial" w:hAnsi="Arial"/>
          <w:b/>
        </w:rPr>
        <w:t xml:space="preserve">Interviewee  </w:t>
      </w:r>
    </w:p>
    <w:p w14:paraId="33E6C43E" w14:textId="77777777" w:rsidR="009E695B" w:rsidRDefault="007D19EF">
      <w:pPr>
        <w:spacing w:after="0"/>
      </w:pPr>
      <w:r>
        <w:rPr>
          <w:rFonts w:ascii="Arial" w:hAnsi="Arial"/>
        </w:rPr>
        <w:t>So I'm not sure what it's about. But there's that.</w:t>
      </w:r>
    </w:p>
    <w:p w14:paraId="37033AFE" w14:textId="77777777" w:rsidR="009E695B" w:rsidRDefault="009E695B">
      <w:pPr>
        <w:spacing w:after="0"/>
      </w:pPr>
    </w:p>
    <w:p w14:paraId="11FAEC28" w14:textId="77777777" w:rsidR="009E695B" w:rsidRDefault="007D19EF">
      <w:pPr>
        <w:spacing w:after="0"/>
      </w:pPr>
      <w:r>
        <w:rPr>
          <w:rFonts w:ascii="Arial" w:hAnsi="Arial"/>
          <w:b/>
        </w:rPr>
        <w:t xml:space="preserve">Interviewer  </w:t>
      </w:r>
    </w:p>
    <w:p w14:paraId="624271C0" w14:textId="77777777" w:rsidR="009E695B" w:rsidRDefault="007D19EF">
      <w:pPr>
        <w:spacing w:after="0"/>
      </w:pPr>
      <w:r>
        <w:rPr>
          <w:rFonts w:ascii="Arial" w:hAnsi="Arial"/>
        </w:rPr>
        <w:t>Yeah.</w:t>
      </w:r>
    </w:p>
    <w:p w14:paraId="2A12CDEF" w14:textId="77777777" w:rsidR="009E695B" w:rsidRDefault="009E695B">
      <w:pPr>
        <w:spacing w:after="0"/>
      </w:pPr>
    </w:p>
    <w:p w14:paraId="2E7314FB" w14:textId="77777777" w:rsidR="009E695B" w:rsidRDefault="007D19EF">
      <w:pPr>
        <w:spacing w:after="0"/>
      </w:pPr>
      <w:r>
        <w:rPr>
          <w:rFonts w:ascii="Arial" w:hAnsi="Arial"/>
          <w:b/>
        </w:rPr>
        <w:t xml:space="preserve">Interviewee  </w:t>
      </w:r>
    </w:p>
    <w:p w14:paraId="0FF89BC8" w14:textId="77777777" w:rsidR="009E695B" w:rsidRDefault="007D19EF">
      <w:pPr>
        <w:spacing w:after="0"/>
      </w:pPr>
      <w:r>
        <w:rPr>
          <w:rFonts w:ascii="Arial" w:hAnsi="Arial"/>
        </w:rPr>
        <w:t xml:space="preserve">She, when she now, as a result of she used to be in residential care. Now she lives at home again. She, and she's home because she asked to come home. And she doesn't talk much. So if she's really ... like, she actually said it was driving her insane being there. </w:t>
      </w:r>
    </w:p>
    <w:p w14:paraId="4F7CFCC8" w14:textId="77777777" w:rsidR="009E695B" w:rsidRDefault="009E695B">
      <w:pPr>
        <w:spacing w:after="0"/>
      </w:pPr>
    </w:p>
    <w:p w14:paraId="08FA562F" w14:textId="77777777" w:rsidR="009E695B" w:rsidRDefault="007D19EF">
      <w:pPr>
        <w:spacing w:after="0"/>
      </w:pPr>
      <w:r>
        <w:rPr>
          <w:rFonts w:ascii="Arial" w:hAnsi="Arial"/>
          <w:b/>
        </w:rPr>
        <w:t xml:space="preserve">Interviewer  </w:t>
      </w:r>
    </w:p>
    <w:p w14:paraId="06C8EE2B" w14:textId="77777777" w:rsidR="009E695B" w:rsidRDefault="007D19EF">
      <w:pPr>
        <w:spacing w:after="0"/>
      </w:pPr>
      <w:r>
        <w:rPr>
          <w:rFonts w:ascii="Arial" w:hAnsi="Arial"/>
        </w:rPr>
        <w:t xml:space="preserve">Yeah, </w:t>
      </w:r>
    </w:p>
    <w:p w14:paraId="656597B9" w14:textId="77777777" w:rsidR="009E695B" w:rsidRDefault="009E695B">
      <w:pPr>
        <w:spacing w:after="0"/>
      </w:pPr>
    </w:p>
    <w:p w14:paraId="057A8594" w14:textId="77777777" w:rsidR="009E695B" w:rsidRDefault="007D19EF">
      <w:pPr>
        <w:spacing w:after="0"/>
      </w:pPr>
      <w:r>
        <w:rPr>
          <w:rFonts w:ascii="Arial" w:hAnsi="Arial"/>
          <w:b/>
        </w:rPr>
        <w:t xml:space="preserve">Interviewee  </w:t>
      </w:r>
    </w:p>
    <w:p w14:paraId="48632B6C" w14:textId="77777777" w:rsidR="009E695B" w:rsidRDefault="007D19EF">
      <w:pPr>
        <w:spacing w:after="0"/>
      </w:pPr>
      <w:r>
        <w:rPr>
          <w:rFonts w:ascii="Arial" w:hAnsi="Arial"/>
        </w:rPr>
        <w:t xml:space="preserve">and I think it was because all the </w:t>
      </w:r>
      <w:proofErr w:type="spellStart"/>
      <w:r>
        <w:rPr>
          <w:rFonts w:ascii="Arial" w:hAnsi="Arial"/>
        </w:rPr>
        <w:t>tantruming</w:t>
      </w:r>
      <w:proofErr w:type="spellEnd"/>
      <w:r>
        <w:rPr>
          <w:rFonts w:ascii="Arial" w:hAnsi="Arial"/>
        </w:rPr>
        <w:t xml:space="preserve"> and the </w:t>
      </w:r>
      <w:proofErr w:type="spellStart"/>
      <w:r>
        <w:rPr>
          <w:rFonts w:ascii="Arial" w:hAnsi="Arial"/>
        </w:rPr>
        <w:t>behaviours</w:t>
      </w:r>
      <w:proofErr w:type="spellEnd"/>
      <w:r>
        <w:rPr>
          <w:rFonts w:ascii="Arial" w:hAnsi="Arial"/>
        </w:rPr>
        <w:t xml:space="preserve"> around her were constant. And she was trying to not imitate or be, you know, get upset by them. </w:t>
      </w:r>
    </w:p>
    <w:p w14:paraId="1F85B1F7" w14:textId="77777777" w:rsidR="009E695B" w:rsidRDefault="009E695B">
      <w:pPr>
        <w:spacing w:after="0"/>
      </w:pPr>
    </w:p>
    <w:p w14:paraId="67092180" w14:textId="77777777" w:rsidR="009E695B" w:rsidRDefault="007D19EF">
      <w:pPr>
        <w:spacing w:after="0"/>
      </w:pPr>
      <w:r>
        <w:rPr>
          <w:rFonts w:ascii="Arial" w:hAnsi="Arial"/>
          <w:b/>
        </w:rPr>
        <w:t xml:space="preserve">Interviewer  </w:t>
      </w:r>
    </w:p>
    <w:p w14:paraId="6457245C" w14:textId="77777777" w:rsidR="009E695B" w:rsidRDefault="007D19EF">
      <w:pPr>
        <w:spacing w:after="0"/>
      </w:pPr>
      <w:r>
        <w:rPr>
          <w:rFonts w:ascii="Arial" w:hAnsi="Arial"/>
        </w:rPr>
        <w:t xml:space="preserve">Yeah. </w:t>
      </w:r>
    </w:p>
    <w:p w14:paraId="7E1AB6BC" w14:textId="77777777" w:rsidR="009E695B" w:rsidRDefault="009E695B">
      <w:pPr>
        <w:spacing w:after="0"/>
      </w:pPr>
    </w:p>
    <w:p w14:paraId="61E137EA" w14:textId="77777777" w:rsidR="009E695B" w:rsidRDefault="007D19EF">
      <w:pPr>
        <w:spacing w:after="0"/>
      </w:pPr>
      <w:r>
        <w:rPr>
          <w:rFonts w:ascii="Arial" w:hAnsi="Arial"/>
          <w:b/>
        </w:rPr>
        <w:t xml:space="preserve">Interviewee  </w:t>
      </w:r>
    </w:p>
    <w:p w14:paraId="182B0253" w14:textId="77777777" w:rsidR="009E695B" w:rsidRDefault="007D19EF">
      <w:pPr>
        <w:spacing w:after="0"/>
      </w:pPr>
      <w:r>
        <w:rPr>
          <w:rFonts w:ascii="Arial" w:hAnsi="Arial"/>
        </w:rPr>
        <w:t xml:space="preserve">So we had to take her out, you know, and she was doing really well for a while. Um, but one of the things I noticed is when she occasionally gets into an aggressive nature, like she wants, she wants to fight. Um, she tries to almost instigate you to restrain her, </w:t>
      </w:r>
    </w:p>
    <w:p w14:paraId="4504D65C" w14:textId="77777777" w:rsidR="009E695B" w:rsidRDefault="009E695B">
      <w:pPr>
        <w:spacing w:after="0"/>
      </w:pPr>
    </w:p>
    <w:p w14:paraId="65A067B4" w14:textId="77777777" w:rsidR="009E695B" w:rsidRDefault="007D19EF">
      <w:pPr>
        <w:spacing w:after="0"/>
      </w:pPr>
      <w:r>
        <w:rPr>
          <w:rFonts w:ascii="Arial" w:hAnsi="Arial"/>
          <w:b/>
        </w:rPr>
        <w:t xml:space="preserve">Interviewer  </w:t>
      </w:r>
    </w:p>
    <w:p w14:paraId="55B74DE3" w14:textId="77777777" w:rsidR="009E695B" w:rsidRDefault="007D19EF">
      <w:pPr>
        <w:spacing w:after="0"/>
      </w:pPr>
      <w:r>
        <w:rPr>
          <w:rFonts w:ascii="Arial" w:hAnsi="Arial"/>
        </w:rPr>
        <w:t xml:space="preserve">Interesting. </w:t>
      </w:r>
    </w:p>
    <w:p w14:paraId="7433F413" w14:textId="77777777" w:rsidR="009E695B" w:rsidRDefault="009E695B">
      <w:pPr>
        <w:spacing w:after="0"/>
      </w:pPr>
    </w:p>
    <w:p w14:paraId="08276B5A" w14:textId="77777777" w:rsidR="009E695B" w:rsidRDefault="007D19EF">
      <w:pPr>
        <w:spacing w:after="0"/>
      </w:pPr>
      <w:r>
        <w:rPr>
          <w:rFonts w:ascii="Arial" w:hAnsi="Arial"/>
          <w:b/>
        </w:rPr>
        <w:t xml:space="preserve">Interviewee  </w:t>
      </w:r>
    </w:p>
    <w:p w14:paraId="6B4E0547" w14:textId="77777777" w:rsidR="009E695B" w:rsidRDefault="007D19EF">
      <w:pPr>
        <w:spacing w:after="0"/>
      </w:pPr>
      <w:r>
        <w:rPr>
          <w:rFonts w:ascii="Arial" w:hAnsi="Arial"/>
        </w:rPr>
        <w:t xml:space="preserve">like, aggressively restrain her. </w:t>
      </w:r>
    </w:p>
    <w:p w14:paraId="2B2D6DBB" w14:textId="77777777" w:rsidR="009E695B" w:rsidRDefault="009E695B">
      <w:pPr>
        <w:spacing w:after="0"/>
      </w:pPr>
    </w:p>
    <w:p w14:paraId="08D75902" w14:textId="77777777" w:rsidR="009E695B" w:rsidRDefault="007D19EF">
      <w:pPr>
        <w:spacing w:after="0"/>
      </w:pPr>
      <w:r>
        <w:rPr>
          <w:rFonts w:ascii="Arial" w:hAnsi="Arial"/>
          <w:b/>
        </w:rPr>
        <w:t xml:space="preserve">Interviewer  </w:t>
      </w:r>
    </w:p>
    <w:p w14:paraId="487E4C6F" w14:textId="77777777" w:rsidR="009E695B" w:rsidRDefault="007D19EF">
      <w:pPr>
        <w:spacing w:after="0"/>
      </w:pPr>
      <w:r>
        <w:rPr>
          <w:rFonts w:ascii="Arial" w:hAnsi="Arial"/>
        </w:rPr>
        <w:t>Yeah.</w:t>
      </w:r>
    </w:p>
    <w:p w14:paraId="30472CB2" w14:textId="77777777" w:rsidR="009E695B" w:rsidRDefault="009E695B">
      <w:pPr>
        <w:spacing w:after="0"/>
      </w:pPr>
    </w:p>
    <w:p w14:paraId="358A717F" w14:textId="77777777" w:rsidR="009E695B" w:rsidRDefault="007D19EF">
      <w:pPr>
        <w:spacing w:after="0"/>
      </w:pPr>
      <w:r>
        <w:rPr>
          <w:rFonts w:ascii="Arial" w:hAnsi="Arial"/>
          <w:b/>
        </w:rPr>
        <w:t xml:space="preserve">Interviewee  </w:t>
      </w:r>
    </w:p>
    <w:p w14:paraId="1B30DDE5" w14:textId="77777777" w:rsidR="009E695B" w:rsidRDefault="007D19EF">
      <w:pPr>
        <w:spacing w:after="0"/>
      </w:pPr>
      <w:r>
        <w:rPr>
          <w:rFonts w:ascii="Arial" w:hAnsi="Arial"/>
        </w:rPr>
        <w:lastRenderedPageBreak/>
        <w:t>And I don't know if it's, it's, you know, when I would lose control like this at school, they would restrain me. You know what I mean? So I don't know if she has in her head because everything for her is a rule. It has [13:00] to be there has to be a rule for everything. So, um, when she's upset. She wants you to restrain her.</w:t>
      </w:r>
    </w:p>
    <w:p w14:paraId="3CBD5BFB" w14:textId="77777777" w:rsidR="009E695B" w:rsidRDefault="009E695B">
      <w:pPr>
        <w:spacing w:after="0"/>
      </w:pPr>
    </w:p>
    <w:p w14:paraId="477E7217" w14:textId="77777777" w:rsidR="009E695B" w:rsidRDefault="007D19EF">
      <w:pPr>
        <w:spacing w:after="0"/>
      </w:pPr>
      <w:r>
        <w:rPr>
          <w:rFonts w:ascii="Arial" w:hAnsi="Arial"/>
          <w:b/>
        </w:rPr>
        <w:t xml:space="preserve">Interviewer  </w:t>
      </w:r>
    </w:p>
    <w:p w14:paraId="58EBC840" w14:textId="77777777" w:rsidR="009E695B" w:rsidRDefault="007D19EF">
      <w:pPr>
        <w:spacing w:after="0"/>
      </w:pPr>
      <w:r>
        <w:rPr>
          <w:rFonts w:ascii="Arial" w:hAnsi="Arial"/>
        </w:rPr>
        <w:t xml:space="preserve">Do you think it's the is it the rule that she likes right there? Or is it like, does she want maybe that deep pressure that happens when you restrain her? </w:t>
      </w:r>
    </w:p>
    <w:p w14:paraId="686E2EAB" w14:textId="77777777" w:rsidR="009E695B" w:rsidRDefault="009E695B">
      <w:pPr>
        <w:spacing w:after="0"/>
      </w:pPr>
    </w:p>
    <w:p w14:paraId="660133C8" w14:textId="77777777" w:rsidR="009E695B" w:rsidRDefault="007D19EF">
      <w:pPr>
        <w:spacing w:after="0"/>
      </w:pPr>
      <w:r>
        <w:rPr>
          <w:rFonts w:ascii="Arial" w:hAnsi="Arial"/>
          <w:b/>
        </w:rPr>
        <w:t xml:space="preserve">Interviewee  </w:t>
      </w:r>
    </w:p>
    <w:p w14:paraId="572C5B71" w14:textId="77777777" w:rsidR="009E695B" w:rsidRDefault="007D19EF">
      <w:pPr>
        <w:spacing w:after="0"/>
      </w:pPr>
      <w:r>
        <w:rPr>
          <w:rFonts w:ascii="Arial" w:hAnsi="Arial"/>
        </w:rPr>
        <w:t xml:space="preserve">I don't know. That's, that's the thing that I you know, when I'm saying a sensory need for her, I don't know if it's because she thinks it's a rule that I'm [inaudible at 13:28]. So now you have to, </w:t>
      </w:r>
    </w:p>
    <w:p w14:paraId="5BBCEB72" w14:textId="77777777" w:rsidR="009E695B" w:rsidRDefault="009E695B">
      <w:pPr>
        <w:spacing w:after="0"/>
      </w:pPr>
    </w:p>
    <w:p w14:paraId="79A155BE" w14:textId="77777777" w:rsidR="009E695B" w:rsidRDefault="007D19EF">
      <w:pPr>
        <w:spacing w:after="0"/>
      </w:pPr>
      <w:r>
        <w:rPr>
          <w:rFonts w:ascii="Arial" w:hAnsi="Arial"/>
          <w:b/>
        </w:rPr>
        <w:t xml:space="preserve">Interviewer  </w:t>
      </w:r>
    </w:p>
    <w:p w14:paraId="3D63585A" w14:textId="77777777" w:rsidR="009E695B" w:rsidRDefault="007D19EF">
      <w:pPr>
        <w:spacing w:after="0"/>
      </w:pPr>
      <w:r>
        <w:rPr>
          <w:rFonts w:ascii="Arial" w:hAnsi="Arial"/>
        </w:rPr>
        <w:t>Yeah.</w:t>
      </w:r>
    </w:p>
    <w:p w14:paraId="27415821" w14:textId="77777777" w:rsidR="009E695B" w:rsidRDefault="009E695B">
      <w:pPr>
        <w:spacing w:after="0"/>
      </w:pPr>
    </w:p>
    <w:p w14:paraId="10DE9EE4" w14:textId="77777777" w:rsidR="009E695B" w:rsidRDefault="007D19EF">
      <w:pPr>
        <w:spacing w:after="0"/>
      </w:pPr>
      <w:r>
        <w:rPr>
          <w:rFonts w:ascii="Arial" w:hAnsi="Arial"/>
          <w:b/>
        </w:rPr>
        <w:t xml:space="preserve">Interviewee  </w:t>
      </w:r>
    </w:p>
    <w:p w14:paraId="47824D72" w14:textId="77777777" w:rsidR="009E695B" w:rsidRDefault="007D19EF">
      <w:pPr>
        <w:spacing w:after="0"/>
      </w:pPr>
      <w:r>
        <w:rPr>
          <w:rFonts w:ascii="Arial" w:hAnsi="Arial"/>
        </w:rPr>
        <w:t>you have to restrain me</w:t>
      </w:r>
    </w:p>
    <w:p w14:paraId="6CE1E63A" w14:textId="77777777" w:rsidR="009E695B" w:rsidRDefault="009E695B">
      <w:pPr>
        <w:spacing w:after="0"/>
      </w:pPr>
    </w:p>
    <w:p w14:paraId="314A3AC7" w14:textId="77777777" w:rsidR="009E695B" w:rsidRDefault="007D19EF">
      <w:pPr>
        <w:spacing w:after="0"/>
      </w:pPr>
      <w:r>
        <w:rPr>
          <w:rFonts w:ascii="Arial" w:hAnsi="Arial"/>
          <w:b/>
        </w:rPr>
        <w:t xml:space="preserve">Interviewer  </w:t>
      </w:r>
    </w:p>
    <w:p w14:paraId="07BDB9F1" w14:textId="77777777" w:rsidR="009E695B" w:rsidRDefault="007D19EF">
      <w:pPr>
        <w:spacing w:after="0"/>
      </w:pPr>
      <w:r>
        <w:rPr>
          <w:rFonts w:ascii="Arial" w:hAnsi="Arial"/>
        </w:rPr>
        <w:t>[inaudible at 13:34]</w:t>
      </w:r>
    </w:p>
    <w:p w14:paraId="1492F745" w14:textId="77777777" w:rsidR="009E695B" w:rsidRDefault="009E695B">
      <w:pPr>
        <w:spacing w:after="0"/>
      </w:pPr>
    </w:p>
    <w:p w14:paraId="6524C5B1" w14:textId="77777777" w:rsidR="009E695B" w:rsidRDefault="007D19EF">
      <w:pPr>
        <w:spacing w:after="0"/>
      </w:pPr>
      <w:r>
        <w:rPr>
          <w:rFonts w:ascii="Arial" w:hAnsi="Arial"/>
          <w:b/>
        </w:rPr>
        <w:t xml:space="preserve">Interviewee  </w:t>
      </w:r>
    </w:p>
    <w:p w14:paraId="4EC0F6E9" w14:textId="77777777" w:rsidR="009E695B" w:rsidRDefault="007D19EF">
      <w:pPr>
        <w:spacing w:after="0"/>
      </w:pPr>
      <w:r>
        <w:rPr>
          <w:rFonts w:ascii="Arial" w:hAnsi="Arial"/>
        </w:rPr>
        <w:t>Um, or if it's because she needs it? Because I'll tell you she fights like</w:t>
      </w:r>
    </w:p>
    <w:p w14:paraId="5BCD19CA" w14:textId="77777777" w:rsidR="009E695B" w:rsidRDefault="009E695B">
      <w:pPr>
        <w:spacing w:after="0"/>
      </w:pPr>
    </w:p>
    <w:p w14:paraId="66634FB8" w14:textId="77777777" w:rsidR="009E695B" w:rsidRDefault="007D19EF">
      <w:pPr>
        <w:spacing w:after="0"/>
      </w:pPr>
      <w:r>
        <w:rPr>
          <w:rFonts w:ascii="Arial" w:hAnsi="Arial"/>
          <w:b/>
        </w:rPr>
        <w:t xml:space="preserve">Interviewer  </w:t>
      </w:r>
    </w:p>
    <w:p w14:paraId="0AF630EB" w14:textId="77777777" w:rsidR="009E695B" w:rsidRDefault="007D19EF">
      <w:pPr>
        <w:spacing w:after="0"/>
      </w:pPr>
      <w:r>
        <w:rPr>
          <w:rFonts w:ascii="Arial" w:hAnsi="Arial"/>
        </w:rPr>
        <w:t>Yeah.</w:t>
      </w:r>
    </w:p>
    <w:p w14:paraId="21BF7081" w14:textId="77777777" w:rsidR="009E695B" w:rsidRDefault="009E695B">
      <w:pPr>
        <w:spacing w:after="0"/>
      </w:pPr>
    </w:p>
    <w:p w14:paraId="484BC321" w14:textId="77777777" w:rsidR="009E695B" w:rsidRDefault="007D19EF">
      <w:pPr>
        <w:spacing w:after="0"/>
      </w:pPr>
      <w:r>
        <w:rPr>
          <w:rFonts w:ascii="Arial" w:hAnsi="Arial"/>
          <w:b/>
        </w:rPr>
        <w:t xml:space="preserve">Interviewee  </w:t>
      </w:r>
    </w:p>
    <w:p w14:paraId="1D89A0A8" w14:textId="77777777" w:rsidR="009E695B" w:rsidRDefault="007D19EF">
      <w:pPr>
        <w:spacing w:after="0"/>
      </w:pPr>
      <w:r>
        <w:rPr>
          <w:rFonts w:ascii="Arial" w:hAnsi="Arial"/>
        </w:rPr>
        <w:t xml:space="preserve">even if you </w:t>
      </w:r>
      <w:proofErr w:type="spellStart"/>
      <w:r>
        <w:rPr>
          <w:rFonts w:ascii="Arial" w:hAnsi="Arial"/>
        </w:rPr>
        <w:t>you</w:t>
      </w:r>
      <w:proofErr w:type="spellEnd"/>
      <w:r>
        <w:rPr>
          <w:rFonts w:ascii="Arial" w:hAnsi="Arial"/>
        </w:rPr>
        <w:t xml:space="preserve"> know, give in and say I don't want to restrain you. I just want you to, you know, and then if you do restrain her, she she'll fight you even more. So I don't. It's hard. It's really hard to understand.  Yeah. If it's an OCD, or, you know, I don't know. </w:t>
      </w:r>
    </w:p>
    <w:p w14:paraId="43E51470" w14:textId="77777777" w:rsidR="009E695B" w:rsidRDefault="009E695B">
      <w:pPr>
        <w:spacing w:after="0"/>
      </w:pPr>
    </w:p>
    <w:p w14:paraId="464DEA7F" w14:textId="77777777" w:rsidR="009E695B" w:rsidRDefault="007D19EF">
      <w:pPr>
        <w:spacing w:after="0"/>
      </w:pPr>
      <w:r>
        <w:rPr>
          <w:rFonts w:ascii="Arial" w:hAnsi="Arial"/>
          <w:b/>
        </w:rPr>
        <w:t xml:space="preserve">Interviewer  </w:t>
      </w:r>
    </w:p>
    <w:p w14:paraId="3629F3DD" w14:textId="77777777" w:rsidR="009E695B" w:rsidRDefault="007D19EF">
      <w:pPr>
        <w:spacing w:after="0"/>
      </w:pPr>
      <w:r>
        <w:rPr>
          <w:rFonts w:ascii="Arial" w:hAnsi="Arial"/>
        </w:rPr>
        <w:t xml:space="preserve">Yeah. </w:t>
      </w:r>
    </w:p>
    <w:p w14:paraId="027D2414" w14:textId="77777777" w:rsidR="009E695B" w:rsidRDefault="009E695B">
      <w:pPr>
        <w:spacing w:after="0"/>
      </w:pPr>
    </w:p>
    <w:p w14:paraId="15DDCEFD" w14:textId="77777777" w:rsidR="009E695B" w:rsidRDefault="007D19EF">
      <w:pPr>
        <w:spacing w:after="0"/>
      </w:pPr>
      <w:r>
        <w:rPr>
          <w:rFonts w:ascii="Arial" w:hAnsi="Arial"/>
          <w:b/>
        </w:rPr>
        <w:t xml:space="preserve">Interviewee  </w:t>
      </w:r>
    </w:p>
    <w:p w14:paraId="795A6A78" w14:textId="77777777" w:rsidR="009E695B" w:rsidRDefault="007D19EF">
      <w:pPr>
        <w:spacing w:after="0"/>
      </w:pPr>
      <w:r>
        <w:rPr>
          <w:rFonts w:ascii="Arial" w:hAnsi="Arial"/>
        </w:rPr>
        <w:t xml:space="preserve">Um, she does seem to calm </w:t>
      </w:r>
      <w:proofErr w:type="spellStart"/>
      <w:r>
        <w:rPr>
          <w:rFonts w:ascii="Arial" w:hAnsi="Arial"/>
        </w:rPr>
        <w:t>calm</w:t>
      </w:r>
      <w:proofErr w:type="spellEnd"/>
      <w:r>
        <w:rPr>
          <w:rFonts w:ascii="Arial" w:hAnsi="Arial"/>
        </w:rPr>
        <w:t xml:space="preserve"> down eventually. But I don't know if it could have been achieved without, you know, putting her in a restraint. </w:t>
      </w:r>
    </w:p>
    <w:p w14:paraId="1CB37508" w14:textId="77777777" w:rsidR="009E695B" w:rsidRDefault="009E695B">
      <w:pPr>
        <w:spacing w:after="0"/>
      </w:pPr>
    </w:p>
    <w:p w14:paraId="2B9D7C10" w14:textId="77777777" w:rsidR="009E695B" w:rsidRDefault="007D19EF">
      <w:pPr>
        <w:spacing w:after="0"/>
      </w:pPr>
      <w:r>
        <w:rPr>
          <w:rFonts w:ascii="Arial" w:hAnsi="Arial"/>
          <w:b/>
        </w:rPr>
        <w:t xml:space="preserve">Interviewer  </w:t>
      </w:r>
    </w:p>
    <w:p w14:paraId="53AD4894" w14:textId="77777777" w:rsidR="009E695B" w:rsidRDefault="007D19EF">
      <w:pPr>
        <w:spacing w:after="0"/>
      </w:pPr>
      <w:r>
        <w:rPr>
          <w:rFonts w:ascii="Arial" w:hAnsi="Arial"/>
        </w:rPr>
        <w:t xml:space="preserve">Yeah. Yeah, that makes sense. [crosstalk at 14:17] </w:t>
      </w:r>
    </w:p>
    <w:p w14:paraId="39C63CA5" w14:textId="77777777" w:rsidR="009E695B" w:rsidRDefault="009E695B">
      <w:pPr>
        <w:spacing w:after="0"/>
      </w:pPr>
    </w:p>
    <w:p w14:paraId="0511487B" w14:textId="77777777" w:rsidR="009E695B" w:rsidRDefault="007D19EF">
      <w:pPr>
        <w:spacing w:after="0"/>
      </w:pPr>
      <w:r>
        <w:rPr>
          <w:rFonts w:ascii="Arial" w:hAnsi="Arial"/>
          <w:b/>
        </w:rPr>
        <w:t xml:space="preserve">Interviewee  </w:t>
      </w:r>
    </w:p>
    <w:p w14:paraId="0316558D" w14:textId="77777777" w:rsidR="009E695B" w:rsidRDefault="007D19EF">
      <w:pPr>
        <w:spacing w:after="0"/>
      </w:pPr>
      <w:r>
        <w:rPr>
          <w:rFonts w:ascii="Arial" w:hAnsi="Arial"/>
        </w:rPr>
        <w:lastRenderedPageBreak/>
        <w:t xml:space="preserve">Because she wants a hug when she's starting to get </w:t>
      </w:r>
    </w:p>
    <w:p w14:paraId="0ADCC4EA" w14:textId="77777777" w:rsidR="009E695B" w:rsidRDefault="009E695B">
      <w:pPr>
        <w:spacing w:after="0"/>
      </w:pPr>
    </w:p>
    <w:p w14:paraId="527AEB73" w14:textId="77777777" w:rsidR="009E695B" w:rsidRDefault="007D19EF">
      <w:pPr>
        <w:spacing w:after="0"/>
      </w:pPr>
      <w:r>
        <w:rPr>
          <w:rFonts w:ascii="Arial" w:hAnsi="Arial"/>
          <w:b/>
        </w:rPr>
        <w:t xml:space="preserve">Interviewer  </w:t>
      </w:r>
    </w:p>
    <w:p w14:paraId="50A76C37" w14:textId="77777777" w:rsidR="009E695B" w:rsidRDefault="007D19EF">
      <w:pPr>
        <w:spacing w:after="0"/>
      </w:pPr>
      <w:r>
        <w:rPr>
          <w:rFonts w:ascii="Arial" w:hAnsi="Arial"/>
        </w:rPr>
        <w:t>Yeah, if...</w:t>
      </w:r>
    </w:p>
    <w:p w14:paraId="41EF558B" w14:textId="77777777" w:rsidR="009E695B" w:rsidRDefault="009E695B">
      <w:pPr>
        <w:spacing w:after="0"/>
      </w:pPr>
    </w:p>
    <w:p w14:paraId="15B18DFD" w14:textId="77777777" w:rsidR="009E695B" w:rsidRDefault="007D19EF">
      <w:pPr>
        <w:spacing w:after="0"/>
      </w:pPr>
      <w:r>
        <w:rPr>
          <w:rFonts w:ascii="Arial" w:hAnsi="Arial"/>
          <w:b/>
        </w:rPr>
        <w:t xml:space="preserve">Interviewee  </w:t>
      </w:r>
    </w:p>
    <w:p w14:paraId="57A0EA3E" w14:textId="77777777" w:rsidR="009E695B" w:rsidRDefault="007D19EF">
      <w:pPr>
        <w:spacing w:after="0"/>
      </w:pPr>
      <w:r>
        <w:rPr>
          <w:rFonts w:ascii="Arial" w:hAnsi="Arial"/>
        </w:rPr>
        <w:t xml:space="preserve">[crosstalk at 14:20] but if you try and just give her a hug when she's, why don't I give you a hug? and it's no, it has to be a different type of pressure. You know what I mean? </w:t>
      </w:r>
    </w:p>
    <w:p w14:paraId="5347235D" w14:textId="77777777" w:rsidR="009E695B" w:rsidRDefault="009E695B">
      <w:pPr>
        <w:spacing w:after="0"/>
      </w:pPr>
    </w:p>
    <w:p w14:paraId="6B2494A1" w14:textId="77777777" w:rsidR="009E695B" w:rsidRDefault="007D19EF">
      <w:pPr>
        <w:spacing w:after="0"/>
      </w:pPr>
      <w:r>
        <w:rPr>
          <w:rFonts w:ascii="Arial" w:hAnsi="Arial"/>
          <w:b/>
        </w:rPr>
        <w:t xml:space="preserve">Interviewer  </w:t>
      </w:r>
    </w:p>
    <w:p w14:paraId="7566C944" w14:textId="77777777" w:rsidR="009E695B" w:rsidRDefault="007D19EF">
      <w:pPr>
        <w:spacing w:after="0"/>
      </w:pPr>
      <w:r>
        <w:rPr>
          <w:rFonts w:ascii="Arial" w:hAnsi="Arial"/>
        </w:rPr>
        <w:t>Yeah.</w:t>
      </w:r>
    </w:p>
    <w:p w14:paraId="03441B63" w14:textId="77777777" w:rsidR="009E695B" w:rsidRDefault="009E695B">
      <w:pPr>
        <w:spacing w:after="0"/>
      </w:pPr>
    </w:p>
    <w:p w14:paraId="66DB44CF" w14:textId="77777777" w:rsidR="009E695B" w:rsidRDefault="007D19EF">
      <w:pPr>
        <w:spacing w:after="0"/>
      </w:pPr>
      <w:r>
        <w:rPr>
          <w:rFonts w:ascii="Arial" w:hAnsi="Arial"/>
          <w:b/>
        </w:rPr>
        <w:t xml:space="preserve">Interviewee  </w:t>
      </w:r>
    </w:p>
    <w:p w14:paraId="04EB9A9D" w14:textId="77777777" w:rsidR="009E695B" w:rsidRDefault="007D19EF">
      <w:pPr>
        <w:spacing w:after="0"/>
      </w:pPr>
      <w:r>
        <w:rPr>
          <w:rFonts w:ascii="Arial" w:hAnsi="Arial"/>
        </w:rPr>
        <w:t xml:space="preserve">Um, so another thing that she definitely like sound like, again, she gets overwhelmed by sound and but I can't quite, you know, like, She's like, the other day. Her sister is very, she's a songbird so she's constantly singing. And I like to sing even though I don't have a good voice, but I'll </w:t>
      </w:r>
      <w:proofErr w:type="spellStart"/>
      <w:r>
        <w:rPr>
          <w:rFonts w:ascii="Arial" w:hAnsi="Arial"/>
        </w:rPr>
        <w:t>I'll</w:t>
      </w:r>
      <w:proofErr w:type="spellEnd"/>
      <w:r>
        <w:rPr>
          <w:rFonts w:ascii="Arial" w:hAnsi="Arial"/>
        </w:rPr>
        <w:t xml:space="preserve"> sing a lot. And Helen, you know, she's been recently really expressing I don't like singing, please, no singing, but she loves music. She doesn't like, I don't know what </w:t>
      </w:r>
      <w:proofErr w:type="spellStart"/>
      <w:r>
        <w:rPr>
          <w:rFonts w:ascii="Arial" w:hAnsi="Arial"/>
        </w:rPr>
        <w:t>what</w:t>
      </w:r>
      <w:proofErr w:type="spellEnd"/>
      <w:r>
        <w:rPr>
          <w:rFonts w:ascii="Arial" w:hAnsi="Arial"/>
        </w:rPr>
        <w:t xml:space="preserve"> it is.</w:t>
      </w:r>
    </w:p>
    <w:p w14:paraId="5D97223F" w14:textId="77777777" w:rsidR="009E695B" w:rsidRDefault="009E695B">
      <w:pPr>
        <w:spacing w:after="0"/>
      </w:pPr>
    </w:p>
    <w:p w14:paraId="0A09A0FC" w14:textId="77777777" w:rsidR="009E695B" w:rsidRDefault="007D19EF">
      <w:pPr>
        <w:spacing w:after="0"/>
      </w:pPr>
      <w:r>
        <w:rPr>
          <w:rFonts w:ascii="Arial" w:hAnsi="Arial"/>
          <w:b/>
        </w:rPr>
        <w:t xml:space="preserve">Interviewer  </w:t>
      </w:r>
    </w:p>
    <w:p w14:paraId="2E718BB6" w14:textId="77777777" w:rsidR="009E695B" w:rsidRDefault="007D19EF">
      <w:pPr>
        <w:spacing w:after="0"/>
      </w:pPr>
      <w:r>
        <w:rPr>
          <w:rFonts w:ascii="Arial" w:hAnsi="Arial"/>
        </w:rPr>
        <w:t>Yeah.</w:t>
      </w:r>
    </w:p>
    <w:p w14:paraId="55098661" w14:textId="77777777" w:rsidR="009E695B" w:rsidRDefault="009E695B">
      <w:pPr>
        <w:spacing w:after="0"/>
      </w:pPr>
    </w:p>
    <w:p w14:paraId="69751918" w14:textId="77777777" w:rsidR="009E695B" w:rsidRDefault="007D19EF">
      <w:pPr>
        <w:spacing w:after="0"/>
      </w:pPr>
      <w:r>
        <w:rPr>
          <w:rFonts w:ascii="Arial" w:hAnsi="Arial"/>
          <w:b/>
        </w:rPr>
        <w:t xml:space="preserve">Interviewee  </w:t>
      </w:r>
    </w:p>
    <w:p w14:paraId="4C509019" w14:textId="77777777" w:rsidR="009E695B" w:rsidRDefault="007D19EF">
      <w:pPr>
        <w:spacing w:after="0"/>
      </w:pPr>
      <w:r>
        <w:rPr>
          <w:rFonts w:ascii="Arial" w:hAnsi="Arial"/>
        </w:rPr>
        <w:t>There's something about me singing or her sister's singing that just she's like, stop, stop, you know, Yeah, I know.  please stop singing? Uh huh. Um, so I don't know what it is, I don't know, if it is too much stimulus coming in too much. You know, like, she's not, there's already too much that she's dealing with  me singing Got it. is throwing her over the top. Because I know sometimes for myself, like, especially in the mornings when I'm just waking up. Um, if someone's being loud, like if Hannah's singing, I'm kind of like, Can you can you turn it down a little? You know?</w:t>
      </w:r>
    </w:p>
    <w:p w14:paraId="49B4FBE1" w14:textId="77777777" w:rsidR="009E695B" w:rsidRDefault="009E695B">
      <w:pPr>
        <w:spacing w:after="0"/>
      </w:pPr>
    </w:p>
    <w:p w14:paraId="3F2FB6B0" w14:textId="77777777" w:rsidR="009E695B" w:rsidRDefault="007D19EF">
      <w:pPr>
        <w:spacing w:after="0"/>
      </w:pPr>
      <w:r>
        <w:rPr>
          <w:rFonts w:ascii="Arial" w:hAnsi="Arial"/>
          <w:b/>
        </w:rPr>
        <w:t xml:space="preserve">Interviewer  </w:t>
      </w:r>
    </w:p>
    <w:p w14:paraId="24805083" w14:textId="77777777" w:rsidR="009E695B" w:rsidRDefault="007D19EF">
      <w:pPr>
        <w:spacing w:after="0"/>
      </w:pPr>
      <w:r>
        <w:rPr>
          <w:rFonts w:ascii="Arial" w:hAnsi="Arial"/>
        </w:rPr>
        <w:t>Yeah.</w:t>
      </w:r>
    </w:p>
    <w:p w14:paraId="699D6B82" w14:textId="77777777" w:rsidR="009E695B" w:rsidRDefault="009E695B">
      <w:pPr>
        <w:spacing w:after="0"/>
      </w:pPr>
    </w:p>
    <w:p w14:paraId="573243B9" w14:textId="77777777" w:rsidR="009E695B" w:rsidRDefault="007D19EF">
      <w:pPr>
        <w:spacing w:after="0"/>
      </w:pPr>
      <w:r>
        <w:rPr>
          <w:rFonts w:ascii="Arial" w:hAnsi="Arial"/>
          <w:b/>
        </w:rPr>
        <w:t xml:space="preserve">Interviewee  </w:t>
      </w:r>
    </w:p>
    <w:p w14:paraId="3E5D06D2" w14:textId="77777777" w:rsidR="009E695B" w:rsidRDefault="007D19EF">
      <w:pPr>
        <w:spacing w:after="0"/>
      </w:pPr>
      <w:r>
        <w:rPr>
          <w:rFonts w:ascii="Arial" w:hAnsi="Arial"/>
        </w:rPr>
        <w:t xml:space="preserve"> So? I'm assuming it's for Helen. It's [16:00] more severe? </w:t>
      </w:r>
    </w:p>
    <w:p w14:paraId="11DB6E60" w14:textId="77777777" w:rsidR="009E695B" w:rsidRDefault="009E695B">
      <w:pPr>
        <w:spacing w:after="0"/>
      </w:pPr>
    </w:p>
    <w:p w14:paraId="2A260250" w14:textId="77777777" w:rsidR="009E695B" w:rsidRDefault="007D19EF">
      <w:pPr>
        <w:spacing w:after="0"/>
      </w:pPr>
      <w:r>
        <w:rPr>
          <w:rFonts w:ascii="Arial" w:hAnsi="Arial"/>
          <w:b/>
        </w:rPr>
        <w:t xml:space="preserve">Interviewer  </w:t>
      </w:r>
    </w:p>
    <w:p w14:paraId="0F337BB3" w14:textId="77777777" w:rsidR="009E695B" w:rsidRDefault="007D19EF">
      <w:pPr>
        <w:spacing w:after="0"/>
      </w:pPr>
      <w:r>
        <w:rPr>
          <w:rFonts w:ascii="Arial" w:hAnsi="Arial"/>
        </w:rPr>
        <w:t xml:space="preserve">Yeah, absolutely. You talked about </w:t>
      </w:r>
      <w:proofErr w:type="spellStart"/>
      <w:r>
        <w:rPr>
          <w:rFonts w:ascii="Arial" w:hAnsi="Arial"/>
        </w:rPr>
        <w:t>tantruming</w:t>
      </w:r>
      <w:proofErr w:type="spellEnd"/>
      <w:r>
        <w:rPr>
          <w:rFonts w:ascii="Arial" w:hAnsi="Arial"/>
        </w:rPr>
        <w:t xml:space="preserve"> to being something she doesn't like, or didn't like, in the past. </w:t>
      </w:r>
    </w:p>
    <w:p w14:paraId="451D4430" w14:textId="77777777" w:rsidR="009E695B" w:rsidRDefault="009E695B">
      <w:pPr>
        <w:spacing w:after="0"/>
      </w:pPr>
    </w:p>
    <w:p w14:paraId="0ECDCE31" w14:textId="77777777" w:rsidR="009E695B" w:rsidRDefault="007D19EF">
      <w:pPr>
        <w:spacing w:after="0"/>
      </w:pPr>
      <w:r>
        <w:rPr>
          <w:rFonts w:ascii="Arial" w:hAnsi="Arial"/>
          <w:b/>
        </w:rPr>
        <w:t xml:space="preserve">Interviewee  </w:t>
      </w:r>
    </w:p>
    <w:p w14:paraId="086BDEBC" w14:textId="77777777" w:rsidR="009E695B" w:rsidRDefault="007D19EF">
      <w:pPr>
        <w:spacing w:after="0"/>
      </w:pPr>
      <w:r>
        <w:rPr>
          <w:rFonts w:ascii="Arial" w:hAnsi="Arial"/>
        </w:rPr>
        <w:t xml:space="preserve">She still ... </w:t>
      </w:r>
    </w:p>
    <w:p w14:paraId="2D4C76DD" w14:textId="77777777" w:rsidR="009E695B" w:rsidRDefault="009E695B">
      <w:pPr>
        <w:spacing w:after="0"/>
      </w:pPr>
    </w:p>
    <w:p w14:paraId="6978C856" w14:textId="77777777" w:rsidR="009E695B" w:rsidRDefault="007D19EF">
      <w:pPr>
        <w:spacing w:after="0"/>
      </w:pPr>
      <w:r>
        <w:rPr>
          <w:rFonts w:ascii="Arial" w:hAnsi="Arial"/>
          <w:b/>
        </w:rPr>
        <w:t xml:space="preserve">Interviewer  </w:t>
      </w:r>
    </w:p>
    <w:p w14:paraId="59AA7317" w14:textId="77777777" w:rsidR="009E695B" w:rsidRDefault="007D19EF">
      <w:pPr>
        <w:spacing w:after="0"/>
      </w:pPr>
      <w:r>
        <w:rPr>
          <w:rFonts w:ascii="Arial" w:hAnsi="Arial"/>
        </w:rPr>
        <w:lastRenderedPageBreak/>
        <w:t xml:space="preserve">do you know ...? </w:t>
      </w:r>
    </w:p>
    <w:p w14:paraId="7B0E301D" w14:textId="77777777" w:rsidR="009E695B" w:rsidRDefault="009E695B">
      <w:pPr>
        <w:spacing w:after="0"/>
      </w:pPr>
    </w:p>
    <w:p w14:paraId="6A58C4EA" w14:textId="77777777" w:rsidR="009E695B" w:rsidRDefault="007D19EF">
      <w:pPr>
        <w:spacing w:after="0"/>
      </w:pPr>
      <w:r>
        <w:rPr>
          <w:rFonts w:ascii="Arial" w:hAnsi="Arial"/>
          <w:b/>
        </w:rPr>
        <w:t xml:space="preserve">Interviewee  </w:t>
      </w:r>
    </w:p>
    <w:p w14:paraId="6A8732ED" w14:textId="77777777" w:rsidR="009E695B" w:rsidRDefault="007D19EF">
      <w:pPr>
        <w:spacing w:after="0"/>
      </w:pPr>
      <w:r>
        <w:rPr>
          <w:rFonts w:ascii="Arial" w:hAnsi="Arial"/>
        </w:rPr>
        <w:t xml:space="preserve">really doesn't but she's trying to say it's funny when she sees it. </w:t>
      </w:r>
    </w:p>
    <w:p w14:paraId="5FB999D8" w14:textId="77777777" w:rsidR="009E695B" w:rsidRDefault="009E695B">
      <w:pPr>
        <w:spacing w:after="0"/>
      </w:pPr>
    </w:p>
    <w:p w14:paraId="6E4FD4F3" w14:textId="77777777" w:rsidR="009E695B" w:rsidRDefault="007D19EF">
      <w:pPr>
        <w:spacing w:after="0"/>
      </w:pPr>
      <w:r>
        <w:rPr>
          <w:rFonts w:ascii="Arial" w:hAnsi="Arial"/>
          <w:b/>
        </w:rPr>
        <w:t xml:space="preserve">Interviewer  </w:t>
      </w:r>
    </w:p>
    <w:p w14:paraId="07A9542F" w14:textId="77777777" w:rsidR="009E695B" w:rsidRDefault="007D19EF">
      <w:pPr>
        <w:spacing w:after="0"/>
      </w:pPr>
      <w:r>
        <w:rPr>
          <w:rFonts w:ascii="Arial" w:hAnsi="Arial"/>
        </w:rPr>
        <w:t xml:space="preserve">Right? Thank you. Is it like the sound of the tantrum? Is it like, do you know what part of the tantrum bothers her? </w:t>
      </w:r>
    </w:p>
    <w:p w14:paraId="060F43C1" w14:textId="77777777" w:rsidR="009E695B" w:rsidRDefault="009E695B">
      <w:pPr>
        <w:spacing w:after="0"/>
      </w:pPr>
    </w:p>
    <w:p w14:paraId="12A6EAD4" w14:textId="77777777" w:rsidR="009E695B" w:rsidRDefault="007D19EF">
      <w:pPr>
        <w:spacing w:after="0"/>
      </w:pPr>
      <w:r>
        <w:rPr>
          <w:rFonts w:ascii="Arial" w:hAnsi="Arial"/>
          <w:b/>
        </w:rPr>
        <w:t xml:space="preserve">Interviewee  </w:t>
      </w:r>
    </w:p>
    <w:p w14:paraId="288B84D5" w14:textId="77777777" w:rsidR="009E695B" w:rsidRDefault="007D19EF">
      <w:pPr>
        <w:spacing w:after="0"/>
      </w:pPr>
      <w:r>
        <w:rPr>
          <w:rFonts w:ascii="Arial" w:hAnsi="Arial"/>
        </w:rPr>
        <w:t xml:space="preserve">If I were to guess, like, well, when she was little </w:t>
      </w:r>
      <w:proofErr w:type="spellStart"/>
      <w:r>
        <w:rPr>
          <w:rFonts w:ascii="Arial" w:hAnsi="Arial"/>
        </w:rPr>
        <w:t>little</w:t>
      </w:r>
      <w:proofErr w:type="spellEnd"/>
      <w:r>
        <w:rPr>
          <w:rFonts w:ascii="Arial" w:hAnsi="Arial"/>
        </w:rPr>
        <w:t xml:space="preserve">, the sound of crying babies would upset her. Um, but now that I'm getting to know her, I think it's </w:t>
      </w:r>
      <w:proofErr w:type="spellStart"/>
      <w:r>
        <w:rPr>
          <w:rFonts w:ascii="Arial" w:hAnsi="Arial"/>
        </w:rPr>
        <w:t>it's</w:t>
      </w:r>
      <w:proofErr w:type="spellEnd"/>
      <w:r>
        <w:rPr>
          <w:rFonts w:ascii="Arial" w:hAnsi="Arial"/>
        </w:rPr>
        <w:t xml:space="preserve"> feeling, I think it's more of a feeling, like, the emotion of it. Like, I think emotions that are heightened really affect her.</w:t>
      </w:r>
    </w:p>
    <w:p w14:paraId="0B73B39A" w14:textId="77777777" w:rsidR="009E695B" w:rsidRDefault="009E695B">
      <w:pPr>
        <w:spacing w:after="0"/>
      </w:pPr>
    </w:p>
    <w:p w14:paraId="70BDD4B6" w14:textId="77777777" w:rsidR="009E695B" w:rsidRDefault="007D19EF">
      <w:pPr>
        <w:spacing w:after="0"/>
      </w:pPr>
      <w:r>
        <w:rPr>
          <w:rFonts w:ascii="Arial" w:hAnsi="Arial"/>
          <w:b/>
        </w:rPr>
        <w:t xml:space="preserve">Interviewer  </w:t>
      </w:r>
    </w:p>
    <w:p w14:paraId="3D964C0B" w14:textId="77777777" w:rsidR="009E695B" w:rsidRDefault="007D19EF">
      <w:pPr>
        <w:spacing w:after="0"/>
      </w:pPr>
      <w:r>
        <w:rPr>
          <w:rFonts w:ascii="Arial" w:hAnsi="Arial"/>
        </w:rPr>
        <w:t>Yeah.</w:t>
      </w:r>
    </w:p>
    <w:p w14:paraId="49F01AA3" w14:textId="77777777" w:rsidR="009E695B" w:rsidRDefault="009E695B">
      <w:pPr>
        <w:spacing w:after="0"/>
      </w:pPr>
    </w:p>
    <w:p w14:paraId="1B3AB47C" w14:textId="77777777" w:rsidR="009E695B" w:rsidRDefault="007D19EF">
      <w:pPr>
        <w:spacing w:after="0"/>
      </w:pPr>
      <w:r>
        <w:rPr>
          <w:rFonts w:ascii="Arial" w:hAnsi="Arial"/>
          <w:b/>
        </w:rPr>
        <w:t xml:space="preserve">Interviewee  </w:t>
      </w:r>
    </w:p>
    <w:p w14:paraId="362AC7A6" w14:textId="77777777" w:rsidR="009E695B" w:rsidRDefault="007D19EF">
      <w:pPr>
        <w:spacing w:after="0"/>
      </w:pPr>
      <w:r>
        <w:rPr>
          <w:rFonts w:ascii="Arial" w:hAnsi="Arial"/>
        </w:rPr>
        <w:t>in that manner.</w:t>
      </w:r>
    </w:p>
    <w:p w14:paraId="2239F38A" w14:textId="77777777" w:rsidR="009E695B" w:rsidRDefault="009E695B">
      <w:pPr>
        <w:spacing w:after="0"/>
      </w:pPr>
    </w:p>
    <w:p w14:paraId="2440AC82" w14:textId="77777777" w:rsidR="009E695B" w:rsidRDefault="007D19EF">
      <w:pPr>
        <w:spacing w:after="0"/>
      </w:pPr>
      <w:r>
        <w:rPr>
          <w:rFonts w:ascii="Arial" w:hAnsi="Arial"/>
          <w:b/>
        </w:rPr>
        <w:t xml:space="preserve">Interviewer  </w:t>
      </w:r>
    </w:p>
    <w:p w14:paraId="6026B39E" w14:textId="77777777" w:rsidR="009E695B" w:rsidRDefault="007D19EF">
      <w:pPr>
        <w:spacing w:after="0"/>
      </w:pPr>
      <w:r>
        <w:rPr>
          <w:rFonts w:ascii="Arial" w:hAnsi="Arial"/>
        </w:rPr>
        <w:t>That makes sense.</w:t>
      </w:r>
    </w:p>
    <w:p w14:paraId="47C59DAC" w14:textId="77777777" w:rsidR="009E695B" w:rsidRDefault="009E695B">
      <w:pPr>
        <w:spacing w:after="0"/>
      </w:pPr>
    </w:p>
    <w:p w14:paraId="033EB132" w14:textId="77777777" w:rsidR="009E695B" w:rsidRDefault="007D19EF">
      <w:pPr>
        <w:spacing w:after="0"/>
      </w:pPr>
      <w:r>
        <w:rPr>
          <w:rFonts w:ascii="Arial" w:hAnsi="Arial"/>
          <w:b/>
        </w:rPr>
        <w:t xml:space="preserve">Interviewee  </w:t>
      </w:r>
    </w:p>
    <w:p w14:paraId="1720793F" w14:textId="77777777" w:rsidR="009E695B" w:rsidRDefault="007D19EF">
      <w:pPr>
        <w:spacing w:after="0"/>
      </w:pPr>
      <w:r>
        <w:rPr>
          <w:rFonts w:ascii="Arial" w:hAnsi="Arial"/>
        </w:rPr>
        <w:t xml:space="preserve">just the way she reacts to certain things, you know, and, like, she's very, very with, with people she cares about. Um, if they are showing that they're upset, like they're crying or are having a hard time, it's very upsetting to her. And she just wants you know, she doesn't know like, she just wants to make it stop. </w:t>
      </w:r>
    </w:p>
    <w:p w14:paraId="53D83490" w14:textId="77777777" w:rsidR="009E695B" w:rsidRDefault="009E695B">
      <w:pPr>
        <w:spacing w:after="0"/>
      </w:pPr>
    </w:p>
    <w:p w14:paraId="28655E84" w14:textId="77777777" w:rsidR="009E695B" w:rsidRDefault="007D19EF">
      <w:pPr>
        <w:spacing w:after="0"/>
      </w:pPr>
      <w:r>
        <w:rPr>
          <w:rFonts w:ascii="Arial" w:hAnsi="Arial"/>
          <w:b/>
        </w:rPr>
        <w:t xml:space="preserve">Interviewer  </w:t>
      </w:r>
    </w:p>
    <w:p w14:paraId="53E7BE80" w14:textId="77777777" w:rsidR="009E695B" w:rsidRDefault="007D19EF">
      <w:pPr>
        <w:spacing w:after="0"/>
      </w:pPr>
      <w:r>
        <w:rPr>
          <w:rFonts w:ascii="Arial" w:hAnsi="Arial"/>
        </w:rPr>
        <w:t xml:space="preserve">Yeah. </w:t>
      </w:r>
    </w:p>
    <w:p w14:paraId="7C841873" w14:textId="77777777" w:rsidR="009E695B" w:rsidRDefault="009E695B">
      <w:pPr>
        <w:spacing w:after="0"/>
      </w:pPr>
    </w:p>
    <w:p w14:paraId="72AAFFD1" w14:textId="77777777" w:rsidR="009E695B" w:rsidRDefault="007D19EF">
      <w:pPr>
        <w:spacing w:after="0"/>
      </w:pPr>
      <w:r>
        <w:rPr>
          <w:rFonts w:ascii="Arial" w:hAnsi="Arial"/>
          <w:b/>
        </w:rPr>
        <w:t xml:space="preserve">Interviewee  </w:t>
      </w:r>
    </w:p>
    <w:p w14:paraId="2524E180" w14:textId="77777777" w:rsidR="009E695B" w:rsidRDefault="007D19EF">
      <w:pPr>
        <w:spacing w:after="0"/>
      </w:pPr>
      <w:r>
        <w:rPr>
          <w:rFonts w:ascii="Arial" w:hAnsi="Arial"/>
        </w:rPr>
        <w:t xml:space="preserve">So normally, her reaction would be a </w:t>
      </w:r>
      <w:proofErr w:type="spellStart"/>
      <w:r>
        <w:rPr>
          <w:rFonts w:ascii="Arial" w:hAnsi="Arial"/>
        </w:rPr>
        <w:t>behavioural</w:t>
      </w:r>
      <w:proofErr w:type="spellEnd"/>
      <w:r>
        <w:rPr>
          <w:rFonts w:ascii="Arial" w:hAnsi="Arial"/>
        </w:rPr>
        <w:t xml:space="preserve"> reaction of trying to hit or starts yelling at you to, you know, calm down. those type of things. So I don't if those type of things are triggers for her, but I think I don't think it's necessarily how loud it is. I think it's the action of it.</w:t>
      </w:r>
    </w:p>
    <w:p w14:paraId="12EBA69F" w14:textId="77777777" w:rsidR="009E695B" w:rsidRDefault="009E695B">
      <w:pPr>
        <w:spacing w:after="0"/>
      </w:pPr>
    </w:p>
    <w:p w14:paraId="7563E14C" w14:textId="77777777" w:rsidR="009E695B" w:rsidRDefault="007D19EF">
      <w:pPr>
        <w:spacing w:after="0"/>
      </w:pPr>
      <w:r>
        <w:rPr>
          <w:rFonts w:ascii="Arial" w:hAnsi="Arial"/>
          <w:b/>
        </w:rPr>
        <w:t xml:space="preserve">Interviewer  </w:t>
      </w:r>
    </w:p>
    <w:p w14:paraId="13C72203" w14:textId="77777777" w:rsidR="009E695B" w:rsidRDefault="007D19EF">
      <w:pPr>
        <w:spacing w:after="0"/>
      </w:pPr>
      <w:r>
        <w:rPr>
          <w:rFonts w:ascii="Arial" w:hAnsi="Arial"/>
        </w:rPr>
        <w:t>Yeah, that makes sense. It's kind of like,</w:t>
      </w:r>
    </w:p>
    <w:p w14:paraId="59709B3D" w14:textId="77777777" w:rsidR="009E695B" w:rsidRDefault="009E695B">
      <w:pPr>
        <w:spacing w:after="0"/>
      </w:pPr>
    </w:p>
    <w:p w14:paraId="50005E4F" w14:textId="77777777" w:rsidR="009E695B" w:rsidRDefault="007D19EF">
      <w:pPr>
        <w:spacing w:after="0"/>
      </w:pPr>
      <w:r>
        <w:rPr>
          <w:rFonts w:ascii="Arial" w:hAnsi="Arial"/>
          <w:b/>
        </w:rPr>
        <w:t xml:space="preserve">Interviewee  </w:t>
      </w:r>
    </w:p>
    <w:p w14:paraId="392ECCCC" w14:textId="77777777" w:rsidR="009E695B" w:rsidRDefault="007D19EF">
      <w:pPr>
        <w:spacing w:after="0"/>
      </w:pPr>
      <w:r>
        <w:rPr>
          <w:rFonts w:ascii="Arial" w:hAnsi="Arial"/>
        </w:rPr>
        <w:t xml:space="preserve">before we used to be we thought it was we used to think it was the, the sound but the fact that we're like, Well, you know, jeez, a firetruck could go by and it's not a big deal. A child crying is very upsetting. Or, you know, or someone showing the emotion of being frustrated. You know, and I almost feel like </w:t>
      </w:r>
      <w:r>
        <w:rPr>
          <w:rFonts w:ascii="Arial" w:hAnsi="Arial"/>
        </w:rPr>
        <w:lastRenderedPageBreak/>
        <w:t xml:space="preserve">it's, it brings her into this heightened emotional state of she understands she </w:t>
      </w:r>
      <w:proofErr w:type="spellStart"/>
      <w:r>
        <w:rPr>
          <w:rFonts w:ascii="Arial" w:hAnsi="Arial"/>
        </w:rPr>
        <w:t>empathises</w:t>
      </w:r>
      <w:proofErr w:type="spellEnd"/>
      <w:r>
        <w:rPr>
          <w:rFonts w:ascii="Arial" w:hAnsi="Arial"/>
        </w:rPr>
        <w:t xml:space="preserve"> in a way so that she</w:t>
      </w:r>
    </w:p>
    <w:p w14:paraId="53738E9E" w14:textId="77777777" w:rsidR="009E695B" w:rsidRDefault="009E695B">
      <w:pPr>
        <w:spacing w:after="0"/>
      </w:pPr>
    </w:p>
    <w:p w14:paraId="13331B71" w14:textId="77777777" w:rsidR="009E695B" w:rsidRDefault="007D19EF">
      <w:pPr>
        <w:spacing w:after="0"/>
      </w:pPr>
      <w:r>
        <w:rPr>
          <w:rFonts w:ascii="Arial" w:hAnsi="Arial"/>
          <w:b/>
        </w:rPr>
        <w:t xml:space="preserve">Interviewer  </w:t>
      </w:r>
    </w:p>
    <w:p w14:paraId="2AB081F0" w14:textId="77777777" w:rsidR="009E695B" w:rsidRDefault="007D19EF">
      <w:pPr>
        <w:spacing w:after="0"/>
      </w:pPr>
      <w:r>
        <w:rPr>
          <w:rFonts w:ascii="Arial" w:hAnsi="Arial"/>
        </w:rPr>
        <w:t>yeah, yeah</w:t>
      </w:r>
    </w:p>
    <w:p w14:paraId="50759D64" w14:textId="77777777" w:rsidR="009E695B" w:rsidRDefault="009E695B">
      <w:pPr>
        <w:spacing w:after="0"/>
      </w:pPr>
    </w:p>
    <w:p w14:paraId="4B23F0ED" w14:textId="77777777" w:rsidR="009E695B" w:rsidRDefault="007D19EF">
      <w:pPr>
        <w:spacing w:after="0"/>
      </w:pPr>
      <w:r>
        <w:rPr>
          <w:rFonts w:ascii="Arial" w:hAnsi="Arial"/>
          <w:b/>
        </w:rPr>
        <w:t xml:space="preserve">Interviewee  </w:t>
      </w:r>
    </w:p>
    <w:p w14:paraId="3CDE87A5" w14:textId="77777777" w:rsidR="009E695B" w:rsidRDefault="007D19EF">
      <w:pPr>
        <w:spacing w:after="0"/>
      </w:pPr>
      <w:r>
        <w:rPr>
          <w:rFonts w:ascii="Arial" w:hAnsi="Arial"/>
        </w:rPr>
        <w:t xml:space="preserve">that she truly. </w:t>
      </w:r>
    </w:p>
    <w:p w14:paraId="40068CB9" w14:textId="77777777" w:rsidR="009E695B" w:rsidRDefault="009E695B">
      <w:pPr>
        <w:spacing w:after="0"/>
      </w:pPr>
    </w:p>
    <w:p w14:paraId="56516F7F" w14:textId="77777777" w:rsidR="009E695B" w:rsidRDefault="007D19EF">
      <w:pPr>
        <w:spacing w:after="0"/>
      </w:pPr>
      <w:r>
        <w:rPr>
          <w:rFonts w:ascii="Arial" w:hAnsi="Arial"/>
          <w:b/>
        </w:rPr>
        <w:t xml:space="preserve">Interviewer  </w:t>
      </w:r>
    </w:p>
    <w:p w14:paraId="0D2F3042" w14:textId="77777777" w:rsidR="009E695B" w:rsidRDefault="007D19EF">
      <w:pPr>
        <w:spacing w:after="0"/>
      </w:pPr>
      <w:r>
        <w:rPr>
          <w:rFonts w:ascii="Arial" w:hAnsi="Arial"/>
        </w:rPr>
        <w:t>She is overly empathetic.</w:t>
      </w:r>
    </w:p>
    <w:p w14:paraId="665B14A3" w14:textId="77777777" w:rsidR="009E695B" w:rsidRDefault="009E695B">
      <w:pPr>
        <w:spacing w:after="0"/>
      </w:pPr>
    </w:p>
    <w:p w14:paraId="4F33A80D" w14:textId="77777777" w:rsidR="009E695B" w:rsidRDefault="007D19EF">
      <w:pPr>
        <w:spacing w:after="0"/>
      </w:pPr>
      <w:r>
        <w:rPr>
          <w:rFonts w:ascii="Arial" w:hAnsi="Arial"/>
          <w:b/>
        </w:rPr>
        <w:t xml:space="preserve">Interviewee  </w:t>
      </w:r>
    </w:p>
    <w:p w14:paraId="0BC2D7B6" w14:textId="77777777" w:rsidR="009E695B" w:rsidRDefault="007D19EF">
      <w:pPr>
        <w:spacing w:after="0"/>
      </w:pPr>
      <w:r>
        <w:rPr>
          <w:rFonts w:ascii="Arial" w:hAnsi="Arial"/>
        </w:rPr>
        <w:t>Yeah, like she feels it way too much.</w:t>
      </w:r>
    </w:p>
    <w:p w14:paraId="4CDA248D" w14:textId="77777777" w:rsidR="009E695B" w:rsidRDefault="009E695B">
      <w:pPr>
        <w:spacing w:after="0"/>
      </w:pPr>
    </w:p>
    <w:p w14:paraId="67B92158" w14:textId="77777777" w:rsidR="009E695B" w:rsidRDefault="007D19EF">
      <w:pPr>
        <w:spacing w:after="0"/>
      </w:pPr>
      <w:r>
        <w:rPr>
          <w:rFonts w:ascii="Arial" w:hAnsi="Arial"/>
          <w:b/>
        </w:rPr>
        <w:t xml:space="preserve">Interviewer  </w:t>
      </w:r>
    </w:p>
    <w:p w14:paraId="44410AEE" w14:textId="77777777" w:rsidR="009E695B" w:rsidRDefault="007D19EF">
      <w:pPr>
        <w:spacing w:after="0"/>
      </w:pPr>
      <w:r>
        <w:rPr>
          <w:rFonts w:ascii="Arial" w:hAnsi="Arial"/>
        </w:rPr>
        <w:t>Yeah, yeah.</w:t>
      </w:r>
    </w:p>
    <w:p w14:paraId="0E4D1DC3" w14:textId="77777777" w:rsidR="009E695B" w:rsidRDefault="009E695B">
      <w:pPr>
        <w:spacing w:after="0"/>
      </w:pPr>
    </w:p>
    <w:p w14:paraId="3F7B7863" w14:textId="77777777" w:rsidR="009E695B" w:rsidRDefault="007D19EF">
      <w:pPr>
        <w:spacing w:after="0"/>
      </w:pPr>
      <w:r>
        <w:rPr>
          <w:rFonts w:ascii="Arial" w:hAnsi="Arial"/>
          <w:b/>
        </w:rPr>
        <w:t xml:space="preserve">Interviewee  </w:t>
      </w:r>
    </w:p>
    <w:p w14:paraId="7EC650CB" w14:textId="77777777" w:rsidR="009E695B" w:rsidRDefault="007D19EF">
      <w:pPr>
        <w:spacing w:after="0"/>
      </w:pPr>
      <w:r>
        <w:rPr>
          <w:rFonts w:ascii="Arial" w:hAnsi="Arial"/>
        </w:rPr>
        <w:t>Yeah. So that's my, my take on it. But I don't you know.</w:t>
      </w:r>
    </w:p>
    <w:p w14:paraId="19166BFE" w14:textId="77777777" w:rsidR="009E695B" w:rsidRDefault="009E695B">
      <w:pPr>
        <w:spacing w:after="0"/>
      </w:pPr>
    </w:p>
    <w:p w14:paraId="0C39A6A6" w14:textId="77777777" w:rsidR="009E695B" w:rsidRDefault="007D19EF">
      <w:pPr>
        <w:spacing w:after="0"/>
      </w:pPr>
      <w:r>
        <w:rPr>
          <w:rFonts w:ascii="Arial" w:hAnsi="Arial"/>
          <w:b/>
        </w:rPr>
        <w:t xml:space="preserve">Interviewer  </w:t>
      </w:r>
    </w:p>
    <w:p w14:paraId="1ABAEAB3" w14:textId="77777777" w:rsidR="009E695B" w:rsidRDefault="007D19EF">
      <w:pPr>
        <w:spacing w:after="0"/>
      </w:pPr>
      <w:r>
        <w:rPr>
          <w:rFonts w:ascii="Arial" w:hAnsi="Arial"/>
        </w:rPr>
        <w:t>Yeah.</w:t>
      </w:r>
    </w:p>
    <w:p w14:paraId="0FCA97F1" w14:textId="77777777" w:rsidR="009E695B" w:rsidRDefault="009E695B">
      <w:pPr>
        <w:spacing w:after="0"/>
      </w:pPr>
    </w:p>
    <w:p w14:paraId="6A33B3E4" w14:textId="77777777" w:rsidR="009E695B" w:rsidRDefault="007D19EF">
      <w:pPr>
        <w:spacing w:after="0"/>
      </w:pPr>
      <w:r>
        <w:rPr>
          <w:rFonts w:ascii="Arial" w:hAnsi="Arial"/>
          <w:b/>
        </w:rPr>
        <w:t xml:space="preserve">Interviewee  </w:t>
      </w:r>
    </w:p>
    <w:p w14:paraId="5C892CA2" w14:textId="77777777" w:rsidR="009E695B" w:rsidRDefault="007D19EF">
      <w:pPr>
        <w:spacing w:after="0"/>
      </w:pPr>
      <w:r>
        <w:rPr>
          <w:rFonts w:ascii="Arial" w:hAnsi="Arial"/>
        </w:rPr>
        <w:t xml:space="preserve">It's hard to tell because she can't really tell you or explain to you, you know. </w:t>
      </w:r>
    </w:p>
    <w:p w14:paraId="158237E4" w14:textId="77777777" w:rsidR="009E695B" w:rsidRDefault="009E695B">
      <w:pPr>
        <w:spacing w:after="0"/>
      </w:pPr>
    </w:p>
    <w:p w14:paraId="3FA6F507" w14:textId="77777777" w:rsidR="009E695B" w:rsidRDefault="007D19EF">
      <w:pPr>
        <w:spacing w:after="0"/>
      </w:pPr>
      <w:r>
        <w:rPr>
          <w:rFonts w:ascii="Arial" w:hAnsi="Arial"/>
          <w:b/>
        </w:rPr>
        <w:t xml:space="preserve">Interviewer  </w:t>
      </w:r>
    </w:p>
    <w:p w14:paraId="0312E729" w14:textId="77777777" w:rsidR="009E695B" w:rsidRDefault="007D19EF">
      <w:pPr>
        <w:spacing w:after="0"/>
      </w:pPr>
      <w:r>
        <w:rPr>
          <w:rFonts w:ascii="Arial" w:hAnsi="Arial"/>
        </w:rPr>
        <w:t xml:space="preserve">Absolutely. So when she is in scenarios, where like, maybe there are people </w:t>
      </w:r>
      <w:proofErr w:type="spellStart"/>
      <w:r>
        <w:rPr>
          <w:rFonts w:ascii="Arial" w:hAnsi="Arial"/>
        </w:rPr>
        <w:t>tantruming</w:t>
      </w:r>
      <w:proofErr w:type="spellEnd"/>
      <w:r>
        <w:rPr>
          <w:rFonts w:ascii="Arial" w:hAnsi="Arial"/>
        </w:rPr>
        <w:t xml:space="preserve"> or overly upset, [19:00] or other sensory things that she doesn't like, how does she manage or cope with those scenarios? </w:t>
      </w:r>
    </w:p>
    <w:p w14:paraId="073ACCAA" w14:textId="77777777" w:rsidR="009E695B" w:rsidRDefault="009E695B">
      <w:pPr>
        <w:spacing w:after="0"/>
      </w:pPr>
    </w:p>
    <w:p w14:paraId="75CA5526" w14:textId="77777777" w:rsidR="009E695B" w:rsidRDefault="007D19EF">
      <w:pPr>
        <w:spacing w:after="0"/>
      </w:pPr>
      <w:r>
        <w:rPr>
          <w:rFonts w:ascii="Arial" w:hAnsi="Arial"/>
          <w:b/>
        </w:rPr>
        <w:t xml:space="preserve">Interviewee  </w:t>
      </w:r>
    </w:p>
    <w:p w14:paraId="6E3176E6" w14:textId="77777777" w:rsidR="009E695B" w:rsidRDefault="007D19EF">
      <w:pPr>
        <w:spacing w:after="0"/>
      </w:pPr>
      <w:r>
        <w:rPr>
          <w:rFonts w:ascii="Arial" w:hAnsi="Arial"/>
        </w:rPr>
        <w:t>Yeah, she definitely most of the time. She like the real triggering ones will just Will have her want to go and when ... it ... they, they trigger her into more of a violent thing and she tends to target two people me and my daughter Hannah, like, but mostly my her sister Hannah. Because she'll be like, very upset about it. And then she's Where's Hannah? Where's Hannah? I need to hit Hannah.</w:t>
      </w:r>
    </w:p>
    <w:p w14:paraId="7AAB3A08" w14:textId="77777777" w:rsidR="009E695B" w:rsidRDefault="009E695B">
      <w:pPr>
        <w:spacing w:after="0"/>
      </w:pPr>
    </w:p>
    <w:p w14:paraId="15DE3514" w14:textId="77777777" w:rsidR="009E695B" w:rsidRDefault="007D19EF">
      <w:pPr>
        <w:spacing w:after="0"/>
      </w:pPr>
      <w:r>
        <w:rPr>
          <w:rFonts w:ascii="Arial" w:hAnsi="Arial"/>
          <w:b/>
        </w:rPr>
        <w:t xml:space="preserve">Interviewer  </w:t>
      </w:r>
    </w:p>
    <w:p w14:paraId="08A6F099" w14:textId="77777777" w:rsidR="009E695B" w:rsidRDefault="007D19EF">
      <w:pPr>
        <w:spacing w:after="0"/>
      </w:pPr>
      <w:r>
        <w:rPr>
          <w:rFonts w:ascii="Arial" w:hAnsi="Arial"/>
        </w:rPr>
        <w:t>Okay. Um,</w:t>
      </w:r>
    </w:p>
    <w:p w14:paraId="0768D721" w14:textId="77777777" w:rsidR="009E695B" w:rsidRDefault="009E695B">
      <w:pPr>
        <w:spacing w:after="0"/>
      </w:pPr>
    </w:p>
    <w:p w14:paraId="5C11D3A5" w14:textId="77777777" w:rsidR="009E695B" w:rsidRDefault="007D19EF">
      <w:pPr>
        <w:spacing w:after="0"/>
      </w:pPr>
      <w:r>
        <w:rPr>
          <w:rFonts w:ascii="Arial" w:hAnsi="Arial"/>
          <w:b/>
        </w:rPr>
        <w:t xml:space="preserve">Interviewee  </w:t>
      </w:r>
    </w:p>
    <w:p w14:paraId="32F145CC" w14:textId="77777777" w:rsidR="009E695B" w:rsidRDefault="007D19EF">
      <w:pPr>
        <w:spacing w:after="0"/>
      </w:pPr>
      <w:r>
        <w:rPr>
          <w:rFonts w:ascii="Arial" w:hAnsi="Arial"/>
        </w:rPr>
        <w:lastRenderedPageBreak/>
        <w:t xml:space="preserve">so it's not again, it's not I don't even know if it's a sensory need, but ... as much as a I have to repeat the pattern. You know, because the last time I got upset. You know, I hurt my sister and then it was over. </w:t>
      </w:r>
    </w:p>
    <w:p w14:paraId="6D0F6951" w14:textId="77777777" w:rsidR="009E695B" w:rsidRDefault="009E695B">
      <w:pPr>
        <w:spacing w:after="0"/>
      </w:pPr>
    </w:p>
    <w:p w14:paraId="034829D6" w14:textId="77777777" w:rsidR="009E695B" w:rsidRDefault="007D19EF">
      <w:pPr>
        <w:spacing w:after="0"/>
      </w:pPr>
      <w:r>
        <w:rPr>
          <w:rFonts w:ascii="Arial" w:hAnsi="Arial"/>
          <w:b/>
        </w:rPr>
        <w:t xml:space="preserve">Interviewer  </w:t>
      </w:r>
    </w:p>
    <w:p w14:paraId="0279AF51" w14:textId="77777777" w:rsidR="009E695B" w:rsidRDefault="007D19EF">
      <w:pPr>
        <w:spacing w:after="0"/>
      </w:pPr>
      <w:r>
        <w:rPr>
          <w:rFonts w:ascii="Arial" w:hAnsi="Arial"/>
        </w:rPr>
        <w:t xml:space="preserve">God, she's kind of like pattern seeking is a big thing. </w:t>
      </w:r>
    </w:p>
    <w:p w14:paraId="11476F3A" w14:textId="77777777" w:rsidR="009E695B" w:rsidRDefault="009E695B">
      <w:pPr>
        <w:spacing w:after="0"/>
      </w:pPr>
    </w:p>
    <w:p w14:paraId="7C82C267" w14:textId="77777777" w:rsidR="009E695B" w:rsidRDefault="007D19EF">
      <w:pPr>
        <w:spacing w:after="0"/>
      </w:pPr>
      <w:r>
        <w:rPr>
          <w:rFonts w:ascii="Arial" w:hAnsi="Arial"/>
          <w:b/>
        </w:rPr>
        <w:t xml:space="preserve">Interviewee  </w:t>
      </w:r>
    </w:p>
    <w:p w14:paraId="3F68E6CB" w14:textId="77777777" w:rsidR="009E695B" w:rsidRDefault="007D19EF">
      <w:pPr>
        <w:spacing w:after="0"/>
      </w:pPr>
      <w:r>
        <w:rPr>
          <w:rFonts w:ascii="Arial" w:hAnsi="Arial"/>
        </w:rPr>
        <w:t xml:space="preserve">Yes. Mm hmm. </w:t>
      </w:r>
    </w:p>
    <w:p w14:paraId="366AC773" w14:textId="77777777" w:rsidR="009E695B" w:rsidRDefault="009E695B">
      <w:pPr>
        <w:spacing w:after="0"/>
      </w:pPr>
    </w:p>
    <w:p w14:paraId="3972481E" w14:textId="77777777" w:rsidR="009E695B" w:rsidRDefault="007D19EF">
      <w:pPr>
        <w:spacing w:after="0"/>
      </w:pPr>
      <w:r>
        <w:rPr>
          <w:rFonts w:ascii="Arial" w:hAnsi="Arial"/>
          <w:b/>
        </w:rPr>
        <w:t xml:space="preserve">Interviewer  </w:t>
      </w:r>
    </w:p>
    <w:p w14:paraId="7045695B" w14:textId="77777777" w:rsidR="009E695B" w:rsidRDefault="007D19EF">
      <w:pPr>
        <w:spacing w:after="0"/>
      </w:pPr>
      <w:r>
        <w:rPr>
          <w:rFonts w:ascii="Arial" w:hAnsi="Arial"/>
        </w:rPr>
        <w:t xml:space="preserve">Um, you also talked about like headphones, does she do that to block out sounds or just kind of to soothe her into comfort? Or both? </w:t>
      </w:r>
    </w:p>
    <w:p w14:paraId="31E7CCAF" w14:textId="77777777" w:rsidR="009E695B" w:rsidRDefault="009E695B">
      <w:pPr>
        <w:spacing w:after="0"/>
      </w:pPr>
    </w:p>
    <w:p w14:paraId="24A41C89" w14:textId="77777777" w:rsidR="009E695B" w:rsidRDefault="007D19EF">
      <w:pPr>
        <w:spacing w:after="0"/>
      </w:pPr>
      <w:r>
        <w:rPr>
          <w:rFonts w:ascii="Arial" w:hAnsi="Arial"/>
          <w:b/>
        </w:rPr>
        <w:t xml:space="preserve">Interviewee  </w:t>
      </w:r>
    </w:p>
    <w:p w14:paraId="46E767C5" w14:textId="77777777" w:rsidR="009E695B" w:rsidRDefault="007D19EF">
      <w:pPr>
        <w:spacing w:after="0"/>
      </w:pPr>
      <w:r>
        <w:rPr>
          <w:rFonts w:ascii="Arial" w:hAnsi="Arial"/>
        </w:rPr>
        <w:t xml:space="preserve">You know, I think it might be both. I think she's discovered that, hey, I like wearing headphones. It really does. block out noise. </w:t>
      </w:r>
    </w:p>
    <w:p w14:paraId="3684CCA7" w14:textId="77777777" w:rsidR="009E695B" w:rsidRDefault="009E695B">
      <w:pPr>
        <w:spacing w:after="0"/>
      </w:pPr>
    </w:p>
    <w:p w14:paraId="1FAC0593" w14:textId="77777777" w:rsidR="009E695B" w:rsidRDefault="007D19EF">
      <w:pPr>
        <w:spacing w:after="0"/>
      </w:pPr>
      <w:r>
        <w:rPr>
          <w:rFonts w:ascii="Arial" w:hAnsi="Arial"/>
          <w:b/>
        </w:rPr>
        <w:t xml:space="preserve">Interviewer  </w:t>
      </w:r>
    </w:p>
    <w:p w14:paraId="255EA940" w14:textId="77777777" w:rsidR="009E695B" w:rsidRDefault="007D19EF">
      <w:pPr>
        <w:spacing w:after="0"/>
      </w:pPr>
      <w:r>
        <w:rPr>
          <w:rFonts w:ascii="Arial" w:hAnsi="Arial"/>
        </w:rPr>
        <w:t xml:space="preserve">Yeah. </w:t>
      </w:r>
    </w:p>
    <w:p w14:paraId="3B8FD5B7" w14:textId="77777777" w:rsidR="009E695B" w:rsidRDefault="009E695B">
      <w:pPr>
        <w:spacing w:after="0"/>
      </w:pPr>
    </w:p>
    <w:p w14:paraId="1806A2AD" w14:textId="77777777" w:rsidR="009E695B" w:rsidRDefault="007D19EF">
      <w:pPr>
        <w:spacing w:after="0"/>
      </w:pPr>
      <w:r>
        <w:rPr>
          <w:rFonts w:ascii="Arial" w:hAnsi="Arial"/>
          <w:b/>
        </w:rPr>
        <w:t xml:space="preserve">Interviewee  </w:t>
      </w:r>
    </w:p>
    <w:p w14:paraId="519B8E7A" w14:textId="77777777" w:rsidR="009E695B" w:rsidRDefault="007D19EF">
      <w:pPr>
        <w:spacing w:after="0"/>
      </w:pPr>
      <w:r>
        <w:rPr>
          <w:rFonts w:ascii="Arial" w:hAnsi="Arial"/>
        </w:rPr>
        <w:t xml:space="preserve">Um, she can still hear you. But I think she's also noticed that if she's wearing the headphones, and you're talking to her, they're probably like, Oh, she doesn't hear me I you know, I'll leave her alone. And I'm like, she can hear you. Because she'll have the headphones on. And it depends if she wants to hear you. You know, she's definitely learned to use it as a tool, but I think it definitely filters out the noise to her. Mm hmm. </w:t>
      </w:r>
    </w:p>
    <w:p w14:paraId="57B5D109" w14:textId="77777777" w:rsidR="009E695B" w:rsidRDefault="009E695B">
      <w:pPr>
        <w:spacing w:after="0"/>
      </w:pPr>
    </w:p>
    <w:p w14:paraId="752123A1" w14:textId="77777777" w:rsidR="009E695B" w:rsidRDefault="007D19EF">
      <w:pPr>
        <w:spacing w:after="0"/>
      </w:pPr>
      <w:r>
        <w:rPr>
          <w:rFonts w:ascii="Arial" w:hAnsi="Arial"/>
          <w:b/>
        </w:rPr>
        <w:t xml:space="preserve">Interviewer  </w:t>
      </w:r>
    </w:p>
    <w:p w14:paraId="1360BDC5" w14:textId="77777777" w:rsidR="009E695B" w:rsidRDefault="007D19EF">
      <w:pPr>
        <w:spacing w:after="0"/>
      </w:pPr>
      <w:r>
        <w:rPr>
          <w:rFonts w:ascii="Arial" w:hAnsi="Arial"/>
        </w:rPr>
        <w:t xml:space="preserve">And you also talked about YouTube kind of as like a self </w:t>
      </w:r>
      <w:proofErr w:type="spellStart"/>
      <w:r>
        <w:rPr>
          <w:rFonts w:ascii="Arial" w:hAnsi="Arial"/>
        </w:rPr>
        <w:t>desensitising</w:t>
      </w:r>
      <w:proofErr w:type="spellEnd"/>
      <w:r>
        <w:rPr>
          <w:rFonts w:ascii="Arial" w:hAnsi="Arial"/>
        </w:rPr>
        <w:t xml:space="preserve"> system, </w:t>
      </w:r>
    </w:p>
    <w:p w14:paraId="015CDFCC" w14:textId="77777777" w:rsidR="009E695B" w:rsidRDefault="009E695B">
      <w:pPr>
        <w:spacing w:after="0"/>
      </w:pPr>
    </w:p>
    <w:p w14:paraId="6302558C" w14:textId="77777777" w:rsidR="009E695B" w:rsidRDefault="007D19EF">
      <w:pPr>
        <w:spacing w:after="0"/>
      </w:pPr>
      <w:r>
        <w:rPr>
          <w:rFonts w:ascii="Arial" w:hAnsi="Arial"/>
          <w:b/>
        </w:rPr>
        <w:t xml:space="preserve">Interviewee  </w:t>
      </w:r>
    </w:p>
    <w:p w14:paraId="6B98BDCA" w14:textId="77777777" w:rsidR="009E695B" w:rsidRDefault="007D19EF">
      <w:pPr>
        <w:spacing w:after="0"/>
      </w:pPr>
      <w:r>
        <w:rPr>
          <w:rFonts w:ascii="Arial" w:hAnsi="Arial"/>
        </w:rPr>
        <w:t>Yeah.</w:t>
      </w:r>
    </w:p>
    <w:p w14:paraId="5DB5E332" w14:textId="77777777" w:rsidR="009E695B" w:rsidRDefault="009E695B">
      <w:pPr>
        <w:spacing w:after="0"/>
      </w:pPr>
    </w:p>
    <w:p w14:paraId="25D9D5E6" w14:textId="77777777" w:rsidR="009E695B" w:rsidRDefault="007D19EF">
      <w:pPr>
        <w:spacing w:after="0"/>
      </w:pPr>
      <w:r>
        <w:rPr>
          <w:rFonts w:ascii="Arial" w:hAnsi="Arial"/>
          <w:b/>
        </w:rPr>
        <w:t xml:space="preserve">Interviewer  </w:t>
      </w:r>
    </w:p>
    <w:p w14:paraId="30EF9F23" w14:textId="77777777" w:rsidR="009E695B" w:rsidRDefault="007D19EF">
      <w:pPr>
        <w:spacing w:after="0"/>
      </w:pPr>
      <w:r>
        <w:rPr>
          <w:rFonts w:ascii="Arial" w:hAnsi="Arial"/>
        </w:rPr>
        <w:t xml:space="preserve">do you think? When did she start that? And do you think it's helping her at all? </w:t>
      </w:r>
    </w:p>
    <w:p w14:paraId="73B8DF99" w14:textId="77777777" w:rsidR="009E695B" w:rsidRDefault="009E695B">
      <w:pPr>
        <w:spacing w:after="0"/>
      </w:pPr>
    </w:p>
    <w:p w14:paraId="1666E147" w14:textId="77777777" w:rsidR="009E695B" w:rsidRDefault="007D19EF">
      <w:pPr>
        <w:spacing w:after="0"/>
      </w:pPr>
      <w:r>
        <w:rPr>
          <w:rFonts w:ascii="Arial" w:hAnsi="Arial"/>
          <w:b/>
        </w:rPr>
        <w:t xml:space="preserve">Interviewee  </w:t>
      </w:r>
    </w:p>
    <w:p w14:paraId="03DD1B77" w14:textId="77777777" w:rsidR="009E695B" w:rsidRDefault="007D19EF">
      <w:pPr>
        <w:spacing w:after="0"/>
      </w:pPr>
      <w:r>
        <w:rPr>
          <w:rFonts w:ascii="Arial" w:hAnsi="Arial"/>
        </w:rPr>
        <w:t xml:space="preserve">Um, I've kind of recently started to say, you know, I used to try and stop her from watching the tantrum videos, because I didn't understand why she was watching. But I </w:t>
      </w:r>
      <w:proofErr w:type="spellStart"/>
      <w:r>
        <w:rPr>
          <w:rFonts w:ascii="Arial" w:hAnsi="Arial"/>
        </w:rPr>
        <w:t>I</w:t>
      </w:r>
      <w:proofErr w:type="spellEnd"/>
      <w:r>
        <w:rPr>
          <w:rFonts w:ascii="Arial" w:hAnsi="Arial"/>
        </w:rPr>
        <w:t xml:space="preserve"> actually almost find it that she's, she uses them even to like, she wants to tantrum. She's upset about something. So she's going to go watch the tantrum video. </w:t>
      </w:r>
    </w:p>
    <w:p w14:paraId="54736052" w14:textId="77777777" w:rsidR="009E695B" w:rsidRDefault="009E695B">
      <w:pPr>
        <w:spacing w:after="0"/>
      </w:pPr>
    </w:p>
    <w:p w14:paraId="69431D8D" w14:textId="77777777" w:rsidR="009E695B" w:rsidRDefault="007D19EF">
      <w:pPr>
        <w:spacing w:after="0"/>
      </w:pPr>
      <w:r>
        <w:rPr>
          <w:rFonts w:ascii="Arial" w:hAnsi="Arial"/>
          <w:b/>
        </w:rPr>
        <w:t xml:space="preserve">Interviewer  </w:t>
      </w:r>
    </w:p>
    <w:p w14:paraId="4ED19C6A" w14:textId="77777777" w:rsidR="009E695B" w:rsidRDefault="007D19EF">
      <w:pPr>
        <w:spacing w:after="0"/>
      </w:pPr>
      <w:r>
        <w:rPr>
          <w:rFonts w:ascii="Arial" w:hAnsi="Arial"/>
        </w:rPr>
        <w:lastRenderedPageBreak/>
        <w:t xml:space="preserve">So instead of </w:t>
      </w:r>
      <w:proofErr w:type="spellStart"/>
      <w:r>
        <w:rPr>
          <w:rFonts w:ascii="Arial" w:hAnsi="Arial"/>
        </w:rPr>
        <w:t>tantruming</w:t>
      </w:r>
      <w:proofErr w:type="spellEnd"/>
      <w:r>
        <w:rPr>
          <w:rFonts w:ascii="Arial" w:hAnsi="Arial"/>
        </w:rPr>
        <w:t xml:space="preserve"> herself? </w:t>
      </w:r>
    </w:p>
    <w:p w14:paraId="5A6A6174" w14:textId="77777777" w:rsidR="009E695B" w:rsidRDefault="009E695B">
      <w:pPr>
        <w:spacing w:after="0"/>
      </w:pPr>
    </w:p>
    <w:p w14:paraId="3E297BE7" w14:textId="77777777" w:rsidR="009E695B" w:rsidRDefault="007D19EF">
      <w:pPr>
        <w:spacing w:after="0"/>
      </w:pPr>
      <w:r>
        <w:rPr>
          <w:rFonts w:ascii="Arial" w:hAnsi="Arial"/>
          <w:b/>
        </w:rPr>
        <w:t xml:space="preserve">Interviewee  </w:t>
      </w:r>
    </w:p>
    <w:p w14:paraId="588321D0" w14:textId="77777777" w:rsidR="009E695B" w:rsidRDefault="007D19EF">
      <w:pPr>
        <w:spacing w:after="0"/>
      </w:pPr>
      <w:r>
        <w:rPr>
          <w:rFonts w:ascii="Arial" w:hAnsi="Arial"/>
        </w:rPr>
        <w:t xml:space="preserve">instead of </w:t>
      </w:r>
      <w:proofErr w:type="spellStart"/>
      <w:r>
        <w:rPr>
          <w:rFonts w:ascii="Arial" w:hAnsi="Arial"/>
        </w:rPr>
        <w:t>tantruming</w:t>
      </w:r>
      <w:proofErr w:type="spellEnd"/>
      <w:r>
        <w:rPr>
          <w:rFonts w:ascii="Arial" w:hAnsi="Arial"/>
        </w:rPr>
        <w:t xml:space="preserve"> herself. So I find that like, the other day, she was very upset about schedule changes.  Yeah.  And you know, just </w:t>
      </w:r>
      <w:proofErr w:type="spellStart"/>
      <w:r>
        <w:rPr>
          <w:rFonts w:ascii="Arial" w:hAnsi="Arial"/>
        </w:rPr>
        <w:t>just</w:t>
      </w:r>
      <w:proofErr w:type="spellEnd"/>
      <w:r>
        <w:rPr>
          <w:rFonts w:ascii="Arial" w:hAnsi="Arial"/>
        </w:rPr>
        <w:t xml:space="preserve"> people saying, Oh, I can't make it now. Can we reschedule? [22:00] And she was really looking forward, you know, and it was just why, you know, to her, it's like, she'll use words, inappropriate words to describe her feeling like, you know, why did they kill this? And it's like, you know, I need I won't, you know, taking a knife and stabbing. You know, she'll say things like that. And it's like, she's really upset. </w:t>
      </w:r>
    </w:p>
    <w:p w14:paraId="39B4FAAF" w14:textId="77777777" w:rsidR="009E695B" w:rsidRDefault="009E695B">
      <w:pPr>
        <w:spacing w:after="0"/>
      </w:pPr>
    </w:p>
    <w:p w14:paraId="6F01E868" w14:textId="77777777" w:rsidR="009E695B" w:rsidRDefault="007D19EF">
      <w:pPr>
        <w:spacing w:after="0"/>
      </w:pPr>
      <w:r>
        <w:rPr>
          <w:rFonts w:ascii="Arial" w:hAnsi="Arial"/>
          <w:b/>
        </w:rPr>
        <w:t xml:space="preserve">Interviewer  </w:t>
      </w:r>
    </w:p>
    <w:p w14:paraId="373DE002" w14:textId="77777777" w:rsidR="009E695B" w:rsidRDefault="007D19EF">
      <w:pPr>
        <w:spacing w:after="0"/>
      </w:pPr>
      <w:r>
        <w:rPr>
          <w:rFonts w:ascii="Arial" w:hAnsi="Arial"/>
        </w:rPr>
        <w:t xml:space="preserve">Yeah, </w:t>
      </w:r>
    </w:p>
    <w:p w14:paraId="5BC77AE0" w14:textId="77777777" w:rsidR="009E695B" w:rsidRDefault="009E695B">
      <w:pPr>
        <w:spacing w:after="0"/>
      </w:pPr>
    </w:p>
    <w:p w14:paraId="0EC1CE87" w14:textId="77777777" w:rsidR="009E695B" w:rsidRDefault="007D19EF">
      <w:pPr>
        <w:spacing w:after="0"/>
      </w:pPr>
      <w:r>
        <w:rPr>
          <w:rFonts w:ascii="Arial" w:hAnsi="Arial"/>
          <w:b/>
        </w:rPr>
        <w:t xml:space="preserve">Interviewee  </w:t>
      </w:r>
    </w:p>
    <w:p w14:paraId="3C1CBAC7" w14:textId="77777777" w:rsidR="009E695B" w:rsidRDefault="007D19EF">
      <w:pPr>
        <w:spacing w:after="0"/>
      </w:pPr>
      <w:r>
        <w:rPr>
          <w:rFonts w:ascii="Arial" w:hAnsi="Arial"/>
        </w:rPr>
        <w:t xml:space="preserve">It's not that she wants to take a knife and stab. She's, she's, she's, she goes to that  </w:t>
      </w:r>
    </w:p>
    <w:p w14:paraId="353644CD" w14:textId="77777777" w:rsidR="009E695B" w:rsidRDefault="009E695B">
      <w:pPr>
        <w:spacing w:after="0"/>
      </w:pPr>
    </w:p>
    <w:p w14:paraId="7DFA4483" w14:textId="77777777" w:rsidR="009E695B" w:rsidRDefault="007D19EF">
      <w:pPr>
        <w:spacing w:after="0"/>
      </w:pPr>
      <w:r>
        <w:rPr>
          <w:rFonts w:ascii="Arial" w:hAnsi="Arial"/>
          <w:b/>
        </w:rPr>
        <w:t xml:space="preserve">Interviewer  </w:t>
      </w:r>
    </w:p>
    <w:p w14:paraId="05233FD8" w14:textId="77777777" w:rsidR="009E695B" w:rsidRDefault="007D19EF">
      <w:pPr>
        <w:spacing w:after="0"/>
      </w:pPr>
      <w:r>
        <w:rPr>
          <w:rFonts w:ascii="Arial" w:hAnsi="Arial"/>
        </w:rPr>
        <w:t xml:space="preserve">Yeah. </w:t>
      </w:r>
    </w:p>
    <w:p w14:paraId="3454E476" w14:textId="77777777" w:rsidR="009E695B" w:rsidRDefault="009E695B">
      <w:pPr>
        <w:spacing w:after="0"/>
      </w:pPr>
    </w:p>
    <w:p w14:paraId="37CD560A" w14:textId="77777777" w:rsidR="009E695B" w:rsidRDefault="007D19EF">
      <w:pPr>
        <w:spacing w:after="0"/>
      </w:pPr>
      <w:r>
        <w:rPr>
          <w:rFonts w:ascii="Arial" w:hAnsi="Arial"/>
          <w:b/>
        </w:rPr>
        <w:t xml:space="preserve">Interviewee  </w:t>
      </w:r>
    </w:p>
    <w:p w14:paraId="5B6A88EF" w14:textId="77777777" w:rsidR="009E695B" w:rsidRDefault="007D19EF">
      <w:pPr>
        <w:spacing w:after="0"/>
      </w:pPr>
      <w:r>
        <w:rPr>
          <w:rFonts w:ascii="Arial" w:hAnsi="Arial"/>
        </w:rPr>
        <w:t xml:space="preserve">height you know what's the worst thing I can possibly to express how I'm feeling right now? Because she lacks the ability to truly express herself. So I do catch her watching those videos when I am like, I think she, you know, she must be upset about something. Why is she watching these things? Mm hm. So I'm kind of just letting her because, um, I find she It's upsetting to her if I stop her. So I'm like, alright. And she's like, it's so funny. And I'm like, Okay, I'm glad you, you know ... </w:t>
      </w:r>
    </w:p>
    <w:p w14:paraId="211427B8" w14:textId="77777777" w:rsidR="009E695B" w:rsidRDefault="009E695B">
      <w:pPr>
        <w:spacing w:after="0"/>
      </w:pPr>
    </w:p>
    <w:p w14:paraId="1D449117" w14:textId="77777777" w:rsidR="009E695B" w:rsidRDefault="007D19EF">
      <w:pPr>
        <w:spacing w:after="0"/>
      </w:pPr>
      <w:r>
        <w:rPr>
          <w:rFonts w:ascii="Arial" w:hAnsi="Arial"/>
          <w:b/>
        </w:rPr>
        <w:t xml:space="preserve">Interviewer  </w:t>
      </w:r>
    </w:p>
    <w:p w14:paraId="6A7EF1A0" w14:textId="77777777" w:rsidR="009E695B" w:rsidRDefault="007D19EF">
      <w:pPr>
        <w:spacing w:after="0"/>
      </w:pPr>
      <w:r>
        <w:rPr>
          <w:rFonts w:ascii="Arial" w:hAnsi="Arial"/>
        </w:rPr>
        <w:t>And is ...? Oh, I'm sorry.</w:t>
      </w:r>
    </w:p>
    <w:p w14:paraId="230871E6" w14:textId="77777777" w:rsidR="009E695B" w:rsidRDefault="009E695B">
      <w:pPr>
        <w:spacing w:after="0"/>
      </w:pPr>
    </w:p>
    <w:p w14:paraId="1606582D" w14:textId="77777777" w:rsidR="009E695B" w:rsidRDefault="007D19EF">
      <w:pPr>
        <w:spacing w:after="0"/>
      </w:pPr>
      <w:r>
        <w:rPr>
          <w:rFonts w:ascii="Arial" w:hAnsi="Arial"/>
          <w:b/>
        </w:rPr>
        <w:t xml:space="preserve">Interviewee  </w:t>
      </w:r>
    </w:p>
    <w:p w14:paraId="0C71851A" w14:textId="77777777" w:rsidR="009E695B" w:rsidRDefault="007D19EF">
      <w:pPr>
        <w:spacing w:after="0"/>
      </w:pPr>
      <w:r>
        <w:rPr>
          <w:rFonts w:ascii="Arial" w:hAnsi="Arial"/>
        </w:rPr>
        <w:t xml:space="preserve">I it's hard, because you want to say it's not funny. It's not funny. And I and I have, but that doesn't go anywhere with her. </w:t>
      </w:r>
    </w:p>
    <w:p w14:paraId="7A0BE63F" w14:textId="77777777" w:rsidR="009E695B" w:rsidRDefault="009E695B">
      <w:pPr>
        <w:spacing w:after="0"/>
      </w:pPr>
    </w:p>
    <w:p w14:paraId="358CFABF" w14:textId="77777777" w:rsidR="009E695B" w:rsidRDefault="007D19EF">
      <w:pPr>
        <w:spacing w:after="0"/>
      </w:pPr>
      <w:r>
        <w:rPr>
          <w:rFonts w:ascii="Arial" w:hAnsi="Arial"/>
          <w:b/>
        </w:rPr>
        <w:t xml:space="preserve">Interviewer  </w:t>
      </w:r>
    </w:p>
    <w:p w14:paraId="7C7C2E9A" w14:textId="77777777" w:rsidR="009E695B" w:rsidRDefault="007D19EF">
      <w:pPr>
        <w:spacing w:after="0"/>
      </w:pPr>
      <w:r>
        <w:rPr>
          <w:rFonts w:ascii="Arial" w:hAnsi="Arial"/>
        </w:rPr>
        <w:t xml:space="preserve">Yeah. </w:t>
      </w:r>
    </w:p>
    <w:p w14:paraId="4314B325" w14:textId="77777777" w:rsidR="009E695B" w:rsidRDefault="009E695B">
      <w:pPr>
        <w:spacing w:after="0"/>
      </w:pPr>
    </w:p>
    <w:p w14:paraId="0C296D2F" w14:textId="77777777" w:rsidR="009E695B" w:rsidRDefault="007D19EF">
      <w:pPr>
        <w:spacing w:after="0"/>
      </w:pPr>
      <w:r>
        <w:rPr>
          <w:rFonts w:ascii="Arial" w:hAnsi="Arial"/>
          <w:b/>
        </w:rPr>
        <w:t xml:space="preserve">Interviewee  </w:t>
      </w:r>
    </w:p>
    <w:p w14:paraId="2C4E5647" w14:textId="77777777" w:rsidR="009E695B" w:rsidRDefault="007D19EF">
      <w:pPr>
        <w:spacing w:after="0"/>
      </w:pPr>
      <w:r>
        <w:rPr>
          <w:rFonts w:ascii="Arial" w:hAnsi="Arial"/>
        </w:rPr>
        <w:t xml:space="preserve">And I think, you know, she's starting to say Little things like. So she's starting to show that she really needs to make up rules for herself. Like, if I get unfocused with class, I lose 15 minutes of free time. Because I set up a kind of a thing like that, because she was really, in the summer she was really, now we're getting off base. We're not even talking sensory, but I don't it's her constantly trying to control </w:t>
      </w:r>
    </w:p>
    <w:p w14:paraId="5450B018" w14:textId="77777777" w:rsidR="009E695B" w:rsidRDefault="009E695B">
      <w:pPr>
        <w:spacing w:after="0"/>
      </w:pPr>
    </w:p>
    <w:p w14:paraId="36805B71" w14:textId="77777777" w:rsidR="009E695B" w:rsidRDefault="007D19EF">
      <w:pPr>
        <w:spacing w:after="0"/>
      </w:pPr>
      <w:r>
        <w:rPr>
          <w:rFonts w:ascii="Arial" w:hAnsi="Arial"/>
          <w:b/>
        </w:rPr>
        <w:t xml:space="preserve">Interviewer  </w:t>
      </w:r>
    </w:p>
    <w:p w14:paraId="7540C5E7" w14:textId="77777777" w:rsidR="009E695B" w:rsidRDefault="007D19EF">
      <w:pPr>
        <w:spacing w:after="0"/>
      </w:pPr>
      <w:r>
        <w:rPr>
          <w:rFonts w:ascii="Arial" w:hAnsi="Arial"/>
        </w:rPr>
        <w:t>Yeah</w:t>
      </w:r>
    </w:p>
    <w:p w14:paraId="50F5368A" w14:textId="77777777" w:rsidR="009E695B" w:rsidRDefault="009E695B">
      <w:pPr>
        <w:spacing w:after="0"/>
      </w:pPr>
    </w:p>
    <w:p w14:paraId="6A3A1D47" w14:textId="77777777" w:rsidR="009E695B" w:rsidRDefault="007D19EF">
      <w:pPr>
        <w:spacing w:after="0"/>
      </w:pPr>
      <w:r>
        <w:rPr>
          <w:rFonts w:ascii="Arial" w:hAnsi="Arial"/>
          <w:b/>
        </w:rPr>
        <w:t xml:space="preserve">Interviewee  </w:t>
      </w:r>
    </w:p>
    <w:p w14:paraId="52822221" w14:textId="77777777" w:rsidR="009E695B" w:rsidRDefault="007D19EF">
      <w:pPr>
        <w:spacing w:after="0"/>
      </w:pPr>
      <w:r>
        <w:rPr>
          <w:rFonts w:ascii="Arial" w:hAnsi="Arial"/>
        </w:rPr>
        <w:t>her own ... by creating little rules. Like if</w:t>
      </w:r>
    </w:p>
    <w:p w14:paraId="6564370F" w14:textId="77777777" w:rsidR="009E695B" w:rsidRDefault="009E695B">
      <w:pPr>
        <w:spacing w:after="0"/>
      </w:pPr>
    </w:p>
    <w:p w14:paraId="50A129F1" w14:textId="77777777" w:rsidR="009E695B" w:rsidRDefault="007D19EF">
      <w:pPr>
        <w:spacing w:after="0"/>
      </w:pPr>
      <w:r>
        <w:rPr>
          <w:rFonts w:ascii="Arial" w:hAnsi="Arial"/>
          <w:b/>
        </w:rPr>
        <w:t xml:space="preserve">Interviewer  </w:t>
      </w:r>
    </w:p>
    <w:p w14:paraId="51D2E72E" w14:textId="77777777" w:rsidR="009E695B" w:rsidRDefault="007D19EF">
      <w:pPr>
        <w:spacing w:after="0"/>
      </w:pPr>
      <w:r>
        <w:rPr>
          <w:rFonts w:ascii="Arial" w:hAnsi="Arial"/>
        </w:rPr>
        <w:t>Yeah.</w:t>
      </w:r>
    </w:p>
    <w:p w14:paraId="22FBA761" w14:textId="77777777" w:rsidR="009E695B" w:rsidRDefault="009E695B">
      <w:pPr>
        <w:spacing w:after="0"/>
      </w:pPr>
    </w:p>
    <w:p w14:paraId="2B50FBA6" w14:textId="77777777" w:rsidR="009E695B" w:rsidRDefault="007D19EF">
      <w:pPr>
        <w:spacing w:after="0"/>
      </w:pPr>
      <w:r>
        <w:rPr>
          <w:rFonts w:ascii="Arial" w:hAnsi="Arial"/>
          <w:b/>
        </w:rPr>
        <w:t xml:space="preserve">Interviewee  </w:t>
      </w:r>
    </w:p>
    <w:p w14:paraId="5CD2C6C0" w14:textId="77777777" w:rsidR="009E695B" w:rsidRDefault="007D19EF">
      <w:pPr>
        <w:spacing w:after="0"/>
      </w:pPr>
      <w:r>
        <w:rPr>
          <w:rFonts w:ascii="Arial" w:hAnsi="Arial"/>
        </w:rPr>
        <w:t xml:space="preserve">I, you know if, and she doesn't want to lose the opportunity to wear her headphones. And she's become very good. We were trying to limit how much </w:t>
      </w:r>
      <w:proofErr w:type="spellStart"/>
      <w:r>
        <w:rPr>
          <w:rFonts w:ascii="Arial" w:hAnsi="Arial"/>
        </w:rPr>
        <w:t>screentime</w:t>
      </w:r>
      <w:proofErr w:type="spellEnd"/>
      <w:r>
        <w:rPr>
          <w:rFonts w:ascii="Arial" w:hAnsi="Arial"/>
        </w:rPr>
        <w:t xml:space="preserve"> she's doing, because she wants it all the time.</w:t>
      </w:r>
    </w:p>
    <w:p w14:paraId="1D1F9D7A" w14:textId="77777777" w:rsidR="009E695B" w:rsidRDefault="009E695B">
      <w:pPr>
        <w:spacing w:after="0"/>
      </w:pPr>
    </w:p>
    <w:p w14:paraId="60E9101C" w14:textId="77777777" w:rsidR="009E695B" w:rsidRDefault="007D19EF">
      <w:pPr>
        <w:spacing w:after="0"/>
      </w:pPr>
      <w:r>
        <w:rPr>
          <w:rFonts w:ascii="Arial" w:hAnsi="Arial"/>
          <w:b/>
        </w:rPr>
        <w:t xml:space="preserve">Interviewer  </w:t>
      </w:r>
    </w:p>
    <w:p w14:paraId="681BE440" w14:textId="77777777" w:rsidR="009E695B" w:rsidRDefault="007D19EF">
      <w:pPr>
        <w:spacing w:after="0"/>
      </w:pPr>
      <w:r>
        <w:rPr>
          <w:rFonts w:ascii="Arial" w:hAnsi="Arial"/>
        </w:rPr>
        <w:t>Yeah, yeah.</w:t>
      </w:r>
    </w:p>
    <w:p w14:paraId="1110628A" w14:textId="77777777" w:rsidR="009E695B" w:rsidRDefault="009E695B">
      <w:pPr>
        <w:spacing w:after="0"/>
      </w:pPr>
    </w:p>
    <w:p w14:paraId="3CA10234" w14:textId="77777777" w:rsidR="009E695B" w:rsidRDefault="007D19EF">
      <w:pPr>
        <w:spacing w:after="0"/>
      </w:pPr>
      <w:r>
        <w:rPr>
          <w:rFonts w:ascii="Arial" w:hAnsi="Arial"/>
          <w:b/>
        </w:rPr>
        <w:t xml:space="preserve">Interviewee  </w:t>
      </w:r>
    </w:p>
    <w:p w14:paraId="07DE55F7" w14:textId="77777777" w:rsidR="009E695B" w:rsidRDefault="007D19EF">
      <w:pPr>
        <w:spacing w:after="0"/>
      </w:pPr>
      <w:r>
        <w:rPr>
          <w:rFonts w:ascii="Arial" w:hAnsi="Arial"/>
        </w:rPr>
        <w:t xml:space="preserve"> It's very much an addiction. And so we implemented a one hour a day from noon to one. There's no electronics. </w:t>
      </w:r>
    </w:p>
    <w:p w14:paraId="7794ACBC" w14:textId="77777777" w:rsidR="009E695B" w:rsidRDefault="009E695B">
      <w:pPr>
        <w:spacing w:after="0"/>
      </w:pPr>
    </w:p>
    <w:p w14:paraId="1DB3977E" w14:textId="77777777" w:rsidR="009E695B" w:rsidRDefault="007D19EF">
      <w:pPr>
        <w:spacing w:after="0"/>
      </w:pPr>
      <w:r>
        <w:rPr>
          <w:rFonts w:ascii="Arial" w:hAnsi="Arial"/>
          <w:b/>
        </w:rPr>
        <w:t xml:space="preserve">Interviewer  </w:t>
      </w:r>
    </w:p>
    <w:p w14:paraId="0DC78588" w14:textId="77777777" w:rsidR="009E695B" w:rsidRDefault="007D19EF">
      <w:pPr>
        <w:spacing w:after="0"/>
      </w:pPr>
      <w:r>
        <w:rPr>
          <w:rFonts w:ascii="Arial" w:hAnsi="Arial"/>
        </w:rPr>
        <w:t xml:space="preserve">Yeah. </w:t>
      </w:r>
    </w:p>
    <w:p w14:paraId="3A5A7432" w14:textId="77777777" w:rsidR="009E695B" w:rsidRDefault="009E695B">
      <w:pPr>
        <w:spacing w:after="0"/>
      </w:pPr>
    </w:p>
    <w:p w14:paraId="3B286813" w14:textId="77777777" w:rsidR="009E695B" w:rsidRDefault="007D19EF">
      <w:pPr>
        <w:spacing w:after="0"/>
      </w:pPr>
      <w:r>
        <w:rPr>
          <w:rFonts w:ascii="Arial" w:hAnsi="Arial"/>
          <w:b/>
        </w:rPr>
        <w:t xml:space="preserve">Interviewee  </w:t>
      </w:r>
    </w:p>
    <w:p w14:paraId="182D6670" w14:textId="77777777" w:rsidR="009E695B" w:rsidRDefault="007D19EF">
      <w:pPr>
        <w:spacing w:after="0"/>
      </w:pPr>
      <w:r>
        <w:rPr>
          <w:rFonts w:ascii="Arial" w:hAnsi="Arial"/>
        </w:rPr>
        <w:t xml:space="preserve">And we </w:t>
      </w:r>
      <w:proofErr w:type="spellStart"/>
      <w:r>
        <w:rPr>
          <w:rFonts w:ascii="Arial" w:hAnsi="Arial"/>
        </w:rPr>
        <w:t>we</w:t>
      </w:r>
      <w:proofErr w:type="spellEnd"/>
      <w:r>
        <w:rPr>
          <w:rFonts w:ascii="Arial" w:hAnsi="Arial"/>
        </w:rPr>
        <w:t xml:space="preserve"> stopped enforcing it. But she does it every day. from noon to one. She's like, it's time to rest. </w:t>
      </w:r>
    </w:p>
    <w:p w14:paraId="20BF9FBF" w14:textId="77777777" w:rsidR="009E695B" w:rsidRDefault="009E695B">
      <w:pPr>
        <w:spacing w:after="0"/>
      </w:pPr>
    </w:p>
    <w:p w14:paraId="726019AE" w14:textId="77777777" w:rsidR="009E695B" w:rsidRDefault="007D19EF">
      <w:pPr>
        <w:spacing w:after="0"/>
      </w:pPr>
      <w:r>
        <w:rPr>
          <w:rFonts w:ascii="Arial" w:hAnsi="Arial"/>
          <w:b/>
        </w:rPr>
        <w:t xml:space="preserve">Interviewer  </w:t>
      </w:r>
    </w:p>
    <w:p w14:paraId="6BC62A5C" w14:textId="77777777" w:rsidR="009E695B" w:rsidRDefault="007D19EF">
      <w:pPr>
        <w:spacing w:after="0"/>
      </w:pPr>
      <w:r>
        <w:rPr>
          <w:rFonts w:ascii="Arial" w:hAnsi="Arial"/>
        </w:rPr>
        <w:t>And she knows ... [inaudible at 24:49]</w:t>
      </w:r>
    </w:p>
    <w:p w14:paraId="2C53F8E5" w14:textId="77777777" w:rsidR="009E695B" w:rsidRDefault="009E695B">
      <w:pPr>
        <w:spacing w:after="0"/>
      </w:pPr>
    </w:p>
    <w:p w14:paraId="2C802B34" w14:textId="77777777" w:rsidR="009E695B" w:rsidRDefault="007D19EF">
      <w:pPr>
        <w:spacing w:after="0"/>
      </w:pPr>
      <w:r>
        <w:rPr>
          <w:rFonts w:ascii="Arial" w:hAnsi="Arial"/>
          <w:b/>
        </w:rPr>
        <w:t xml:space="preserve">Interviewee  </w:t>
      </w:r>
    </w:p>
    <w:p w14:paraId="4C0644B4" w14:textId="77777777" w:rsidR="009E695B" w:rsidRDefault="007D19EF">
      <w:pPr>
        <w:spacing w:after="0"/>
      </w:pPr>
      <w:r>
        <w:rPr>
          <w:rFonts w:ascii="Arial" w:hAnsi="Arial"/>
        </w:rPr>
        <w:t>Like, she'll go in her bed. And I'm like, you don't have to go to sleep, but it's made her like I'm taking I'm resting at this time.</w:t>
      </w:r>
    </w:p>
    <w:p w14:paraId="27868CED" w14:textId="77777777" w:rsidR="009E695B" w:rsidRDefault="009E695B">
      <w:pPr>
        <w:spacing w:after="0"/>
      </w:pPr>
    </w:p>
    <w:p w14:paraId="6FD92A46" w14:textId="77777777" w:rsidR="009E695B" w:rsidRDefault="007D19EF">
      <w:pPr>
        <w:spacing w:after="0"/>
      </w:pPr>
      <w:r>
        <w:rPr>
          <w:rFonts w:ascii="Arial" w:hAnsi="Arial"/>
          <w:b/>
        </w:rPr>
        <w:t xml:space="preserve">Interviewer  </w:t>
      </w:r>
    </w:p>
    <w:p w14:paraId="7937B8E3" w14:textId="77777777" w:rsidR="009E695B" w:rsidRDefault="007D19EF">
      <w:pPr>
        <w:spacing w:after="0"/>
      </w:pPr>
      <w:r>
        <w:rPr>
          <w:rFonts w:ascii="Arial" w:hAnsi="Arial"/>
        </w:rPr>
        <w:t xml:space="preserve">Yeah. Going back to like the </w:t>
      </w:r>
      <w:proofErr w:type="spellStart"/>
      <w:r>
        <w:rPr>
          <w:rFonts w:ascii="Arial" w:hAnsi="Arial"/>
        </w:rPr>
        <w:t>tantruming</w:t>
      </w:r>
      <w:proofErr w:type="spellEnd"/>
      <w:r>
        <w:rPr>
          <w:rFonts w:ascii="Arial" w:hAnsi="Arial"/>
        </w:rPr>
        <w:t xml:space="preserve"> videos. Do you ... Is she using it like as her replacement {25:00] for her own </w:t>
      </w:r>
      <w:proofErr w:type="spellStart"/>
      <w:r>
        <w:rPr>
          <w:rFonts w:ascii="Arial" w:hAnsi="Arial"/>
        </w:rPr>
        <w:t>behaviours</w:t>
      </w:r>
      <w:proofErr w:type="spellEnd"/>
      <w:r>
        <w:rPr>
          <w:rFonts w:ascii="Arial" w:hAnsi="Arial"/>
        </w:rPr>
        <w:t xml:space="preserve">. </w:t>
      </w:r>
    </w:p>
    <w:p w14:paraId="69BCC73C" w14:textId="77777777" w:rsidR="009E695B" w:rsidRDefault="009E695B">
      <w:pPr>
        <w:spacing w:after="0"/>
      </w:pPr>
    </w:p>
    <w:p w14:paraId="0A3442DC" w14:textId="77777777" w:rsidR="009E695B" w:rsidRDefault="007D19EF">
      <w:pPr>
        <w:spacing w:after="0"/>
      </w:pPr>
      <w:r>
        <w:rPr>
          <w:rFonts w:ascii="Arial" w:hAnsi="Arial"/>
          <w:b/>
        </w:rPr>
        <w:t xml:space="preserve">Interviewee  </w:t>
      </w:r>
    </w:p>
    <w:p w14:paraId="11F5A148" w14:textId="77777777" w:rsidR="009E695B" w:rsidRDefault="007D19EF">
      <w:pPr>
        <w:spacing w:after="0"/>
      </w:pPr>
      <w:r>
        <w:rPr>
          <w:rFonts w:ascii="Arial" w:hAnsi="Arial"/>
        </w:rPr>
        <w:t xml:space="preserve">I, you know, I'm starting to suspect Yes. </w:t>
      </w:r>
    </w:p>
    <w:p w14:paraId="1738F2D8" w14:textId="77777777" w:rsidR="009E695B" w:rsidRDefault="009E695B">
      <w:pPr>
        <w:spacing w:after="0"/>
      </w:pPr>
    </w:p>
    <w:p w14:paraId="7EC8F7F8" w14:textId="77777777" w:rsidR="009E695B" w:rsidRDefault="007D19EF">
      <w:pPr>
        <w:spacing w:after="0"/>
      </w:pPr>
      <w:r>
        <w:rPr>
          <w:rFonts w:ascii="Arial" w:hAnsi="Arial"/>
          <w:b/>
        </w:rPr>
        <w:t xml:space="preserve">Interviewer  </w:t>
      </w:r>
    </w:p>
    <w:p w14:paraId="7EDDEB70" w14:textId="77777777" w:rsidR="009E695B" w:rsidRDefault="007D19EF">
      <w:pPr>
        <w:spacing w:after="0"/>
      </w:pPr>
      <w:r>
        <w:rPr>
          <w:rFonts w:ascii="Arial" w:hAnsi="Arial"/>
        </w:rPr>
        <w:t xml:space="preserve">Yeah. Got you. Um, and then thinking like broadly about her sensory sensitivities and sensory interests? Has she ever received services or interventions for them? </w:t>
      </w:r>
    </w:p>
    <w:p w14:paraId="229E1BC1" w14:textId="77777777" w:rsidR="009E695B" w:rsidRDefault="009E695B">
      <w:pPr>
        <w:spacing w:after="0"/>
      </w:pPr>
    </w:p>
    <w:p w14:paraId="269B7C87" w14:textId="77777777" w:rsidR="009E695B" w:rsidRDefault="007D19EF">
      <w:pPr>
        <w:spacing w:after="0"/>
      </w:pPr>
      <w:r>
        <w:rPr>
          <w:rFonts w:ascii="Arial" w:hAnsi="Arial"/>
          <w:b/>
        </w:rPr>
        <w:t xml:space="preserve">Interviewee  </w:t>
      </w:r>
    </w:p>
    <w:p w14:paraId="36051079" w14:textId="77777777" w:rsidR="009E695B" w:rsidRDefault="007D19EF">
      <w:pPr>
        <w:spacing w:after="0"/>
      </w:pPr>
      <w:r>
        <w:rPr>
          <w:rFonts w:ascii="Arial" w:hAnsi="Arial"/>
        </w:rPr>
        <w:lastRenderedPageBreak/>
        <w:t xml:space="preserve">Um, well, right now we're having a ABA. But it's more like teaching her how to use soothing, soothing and coping strategies. </w:t>
      </w:r>
    </w:p>
    <w:p w14:paraId="7B55CC18" w14:textId="77777777" w:rsidR="009E695B" w:rsidRDefault="009E695B">
      <w:pPr>
        <w:spacing w:after="0"/>
      </w:pPr>
    </w:p>
    <w:p w14:paraId="2583A244" w14:textId="77777777" w:rsidR="009E695B" w:rsidRDefault="007D19EF">
      <w:pPr>
        <w:spacing w:after="0"/>
      </w:pPr>
      <w:r>
        <w:rPr>
          <w:rFonts w:ascii="Arial" w:hAnsi="Arial"/>
          <w:b/>
        </w:rPr>
        <w:t xml:space="preserve">Interviewer  </w:t>
      </w:r>
    </w:p>
    <w:p w14:paraId="45F4D3C2" w14:textId="77777777" w:rsidR="009E695B" w:rsidRDefault="007D19EF">
      <w:pPr>
        <w:spacing w:after="0"/>
      </w:pPr>
      <w:r>
        <w:rPr>
          <w:rFonts w:ascii="Arial" w:hAnsi="Arial"/>
        </w:rPr>
        <w:t xml:space="preserve">Yeah, </w:t>
      </w:r>
    </w:p>
    <w:p w14:paraId="5C6C9723" w14:textId="77777777" w:rsidR="009E695B" w:rsidRDefault="009E695B">
      <w:pPr>
        <w:spacing w:after="0"/>
      </w:pPr>
    </w:p>
    <w:p w14:paraId="4CEEF580" w14:textId="77777777" w:rsidR="009E695B" w:rsidRDefault="007D19EF">
      <w:pPr>
        <w:spacing w:after="0"/>
      </w:pPr>
      <w:r>
        <w:rPr>
          <w:rFonts w:ascii="Arial" w:hAnsi="Arial"/>
          <w:b/>
        </w:rPr>
        <w:t xml:space="preserve">Interviewee  </w:t>
      </w:r>
    </w:p>
    <w:p w14:paraId="064D1CE6" w14:textId="77777777" w:rsidR="009E695B" w:rsidRDefault="007D19EF">
      <w:pPr>
        <w:spacing w:after="0"/>
      </w:pPr>
      <w:r>
        <w:rPr>
          <w:rFonts w:ascii="Arial" w:hAnsi="Arial"/>
        </w:rPr>
        <w:t>that, that, you know, I think are more that apply to you and I more so than her like, I think she's developing her own soothing strategies that don't make sense to us. You know</w:t>
      </w:r>
    </w:p>
    <w:p w14:paraId="575A5E86" w14:textId="77777777" w:rsidR="009E695B" w:rsidRDefault="009E695B">
      <w:pPr>
        <w:spacing w:after="0"/>
      </w:pPr>
    </w:p>
    <w:p w14:paraId="40E912A5" w14:textId="77777777" w:rsidR="009E695B" w:rsidRDefault="007D19EF">
      <w:pPr>
        <w:spacing w:after="0"/>
      </w:pPr>
      <w:r>
        <w:rPr>
          <w:rFonts w:ascii="Arial" w:hAnsi="Arial"/>
          <w:b/>
        </w:rPr>
        <w:t xml:space="preserve">Interviewer  </w:t>
      </w:r>
    </w:p>
    <w:p w14:paraId="487D2739" w14:textId="77777777" w:rsidR="009E695B" w:rsidRDefault="007D19EF">
      <w:pPr>
        <w:spacing w:after="0"/>
      </w:pPr>
      <w:r>
        <w:rPr>
          <w:rFonts w:ascii="Arial" w:hAnsi="Arial"/>
        </w:rPr>
        <w:t>Yeah.</w:t>
      </w:r>
    </w:p>
    <w:p w14:paraId="04568309" w14:textId="77777777" w:rsidR="009E695B" w:rsidRDefault="009E695B">
      <w:pPr>
        <w:spacing w:after="0"/>
      </w:pPr>
    </w:p>
    <w:p w14:paraId="05EDB522" w14:textId="77777777" w:rsidR="009E695B" w:rsidRDefault="007D19EF">
      <w:pPr>
        <w:spacing w:after="0"/>
      </w:pPr>
      <w:r>
        <w:rPr>
          <w:rFonts w:ascii="Arial" w:hAnsi="Arial"/>
          <w:b/>
        </w:rPr>
        <w:t xml:space="preserve">Interviewee  </w:t>
      </w:r>
    </w:p>
    <w:p w14:paraId="0B4A8A0F" w14:textId="77777777" w:rsidR="009E695B" w:rsidRDefault="007D19EF">
      <w:pPr>
        <w:spacing w:after="0"/>
      </w:pPr>
      <w:r>
        <w:rPr>
          <w:rFonts w:ascii="Arial" w:hAnsi="Arial"/>
        </w:rPr>
        <w:t xml:space="preserve">what I mean? So. But for social acceptance, you know, you can't </w:t>
      </w:r>
    </w:p>
    <w:p w14:paraId="459F1779" w14:textId="77777777" w:rsidR="009E695B" w:rsidRDefault="009E695B">
      <w:pPr>
        <w:spacing w:after="0"/>
      </w:pPr>
    </w:p>
    <w:p w14:paraId="03545560" w14:textId="77777777" w:rsidR="009E695B" w:rsidRDefault="007D19EF">
      <w:pPr>
        <w:spacing w:after="0"/>
      </w:pPr>
      <w:r>
        <w:rPr>
          <w:rFonts w:ascii="Arial" w:hAnsi="Arial"/>
          <w:b/>
        </w:rPr>
        <w:t xml:space="preserve">Interviewer  </w:t>
      </w:r>
    </w:p>
    <w:p w14:paraId="555C043D" w14:textId="77777777" w:rsidR="009E695B" w:rsidRDefault="007D19EF">
      <w:pPr>
        <w:spacing w:after="0"/>
      </w:pPr>
      <w:r>
        <w:rPr>
          <w:rFonts w:ascii="Arial" w:hAnsi="Arial"/>
        </w:rPr>
        <w:t xml:space="preserve">Yeah, </w:t>
      </w:r>
    </w:p>
    <w:p w14:paraId="461B7320" w14:textId="77777777" w:rsidR="009E695B" w:rsidRDefault="009E695B">
      <w:pPr>
        <w:spacing w:after="0"/>
      </w:pPr>
    </w:p>
    <w:p w14:paraId="261C70BD" w14:textId="77777777" w:rsidR="009E695B" w:rsidRDefault="007D19EF">
      <w:pPr>
        <w:spacing w:after="0"/>
      </w:pPr>
      <w:r>
        <w:rPr>
          <w:rFonts w:ascii="Arial" w:hAnsi="Arial"/>
          <w:b/>
        </w:rPr>
        <w:t xml:space="preserve">Interviewee  </w:t>
      </w:r>
    </w:p>
    <w:p w14:paraId="2C1DBB88" w14:textId="77777777" w:rsidR="009E695B" w:rsidRDefault="007D19EF">
      <w:pPr>
        <w:spacing w:after="0"/>
      </w:pPr>
      <w:r>
        <w:rPr>
          <w:rFonts w:ascii="Arial" w:hAnsi="Arial"/>
        </w:rPr>
        <w:t xml:space="preserve">do those things, you know, people won't ... people are not </w:t>
      </w:r>
      <w:proofErr w:type="spellStart"/>
      <w:r>
        <w:rPr>
          <w:rFonts w:ascii="Arial" w:hAnsi="Arial"/>
        </w:rPr>
        <w:t>gonna</w:t>
      </w:r>
      <w:proofErr w:type="spellEnd"/>
      <w:r>
        <w:rPr>
          <w:rFonts w:ascii="Arial" w:hAnsi="Arial"/>
        </w:rPr>
        <w:t xml:space="preserve"> want you around. So we're, she's trying really hard to learn, like she knows </w:t>
      </w:r>
      <w:proofErr w:type="spellStart"/>
      <w:r>
        <w:rPr>
          <w:rFonts w:ascii="Arial" w:hAnsi="Arial"/>
        </w:rPr>
        <w:t>rotely</w:t>
      </w:r>
      <w:proofErr w:type="spellEnd"/>
      <w:r>
        <w:rPr>
          <w:rFonts w:ascii="Arial" w:hAnsi="Arial"/>
        </w:rPr>
        <w:t xml:space="preserve"> like, Oh, they should take a deep breath. So like when I ... her young, her young cousin, that's about four years old, he was having a tantrum, and we were all nervous, like, how is she </w:t>
      </w:r>
      <w:proofErr w:type="spellStart"/>
      <w:r>
        <w:rPr>
          <w:rFonts w:ascii="Arial" w:hAnsi="Arial"/>
        </w:rPr>
        <w:t>gonna</w:t>
      </w:r>
      <w:proofErr w:type="spellEnd"/>
      <w:r>
        <w:rPr>
          <w:rFonts w:ascii="Arial" w:hAnsi="Arial"/>
        </w:rPr>
        <w:t xml:space="preserve"> react? </w:t>
      </w:r>
    </w:p>
    <w:p w14:paraId="0BB02514" w14:textId="77777777" w:rsidR="009E695B" w:rsidRDefault="009E695B">
      <w:pPr>
        <w:spacing w:after="0"/>
      </w:pPr>
    </w:p>
    <w:p w14:paraId="7F8B2D7A" w14:textId="77777777" w:rsidR="009E695B" w:rsidRDefault="007D19EF">
      <w:pPr>
        <w:spacing w:after="0"/>
      </w:pPr>
      <w:r>
        <w:rPr>
          <w:rFonts w:ascii="Arial" w:hAnsi="Arial"/>
          <w:b/>
        </w:rPr>
        <w:t xml:space="preserve">Interviewer  </w:t>
      </w:r>
    </w:p>
    <w:p w14:paraId="195CB0E3" w14:textId="77777777" w:rsidR="009E695B" w:rsidRDefault="007D19EF">
      <w:pPr>
        <w:spacing w:after="0"/>
      </w:pPr>
      <w:r>
        <w:rPr>
          <w:rFonts w:ascii="Arial" w:hAnsi="Arial"/>
        </w:rPr>
        <w:t xml:space="preserve">Yeah. And she just looked at him and said, You need to take deep breaths. But she didn't lose it. </w:t>
      </w:r>
    </w:p>
    <w:p w14:paraId="13FAA8D8" w14:textId="77777777" w:rsidR="009E695B" w:rsidRDefault="009E695B">
      <w:pPr>
        <w:spacing w:after="0"/>
      </w:pPr>
    </w:p>
    <w:p w14:paraId="122C18AD" w14:textId="77777777" w:rsidR="009E695B" w:rsidRDefault="007D19EF">
      <w:pPr>
        <w:spacing w:after="0"/>
      </w:pPr>
      <w:r>
        <w:rPr>
          <w:rFonts w:ascii="Arial" w:hAnsi="Arial"/>
          <w:b/>
        </w:rPr>
        <w:t xml:space="preserve">Interviewee  </w:t>
      </w:r>
    </w:p>
    <w:p w14:paraId="40BB4CC9" w14:textId="77777777" w:rsidR="009E695B" w:rsidRDefault="007D19EF">
      <w:pPr>
        <w:spacing w:after="0"/>
      </w:pPr>
      <w:r>
        <w:rPr>
          <w:rFonts w:ascii="Arial" w:hAnsi="Arial"/>
        </w:rPr>
        <w:t>And then she put her [crosstalk at 26:30] and then she walked away. And</w:t>
      </w:r>
    </w:p>
    <w:p w14:paraId="6C7D8DBD" w14:textId="77777777" w:rsidR="009E695B" w:rsidRDefault="009E695B">
      <w:pPr>
        <w:spacing w:after="0"/>
      </w:pPr>
    </w:p>
    <w:p w14:paraId="27B379E2" w14:textId="77777777" w:rsidR="009E695B" w:rsidRDefault="007D19EF">
      <w:pPr>
        <w:spacing w:after="0"/>
      </w:pPr>
      <w:r>
        <w:rPr>
          <w:rFonts w:ascii="Arial" w:hAnsi="Arial"/>
          <w:b/>
        </w:rPr>
        <w:t xml:space="preserve">Interviewer  </w:t>
      </w:r>
    </w:p>
    <w:p w14:paraId="2B578E12" w14:textId="77777777" w:rsidR="009E695B" w:rsidRDefault="007D19EF">
      <w:pPr>
        <w:spacing w:after="0"/>
      </w:pPr>
      <w:r>
        <w:rPr>
          <w:rFonts w:ascii="Arial" w:hAnsi="Arial"/>
        </w:rPr>
        <w:t>That's good!</w:t>
      </w:r>
    </w:p>
    <w:p w14:paraId="58F22081" w14:textId="77777777" w:rsidR="009E695B" w:rsidRDefault="009E695B">
      <w:pPr>
        <w:spacing w:after="0"/>
      </w:pPr>
    </w:p>
    <w:p w14:paraId="5BD5D824" w14:textId="77777777" w:rsidR="009E695B" w:rsidRDefault="007D19EF">
      <w:pPr>
        <w:spacing w:after="0"/>
      </w:pPr>
      <w:r>
        <w:rPr>
          <w:rFonts w:ascii="Arial" w:hAnsi="Arial"/>
          <w:b/>
        </w:rPr>
        <w:t xml:space="preserve">Interviewee  </w:t>
      </w:r>
    </w:p>
    <w:p w14:paraId="35D1D0C5" w14:textId="77777777" w:rsidR="009E695B" w:rsidRDefault="007D19EF">
      <w:pPr>
        <w:spacing w:after="0"/>
      </w:pPr>
      <w:r>
        <w:rPr>
          <w:rFonts w:ascii="Arial" w:hAnsi="Arial"/>
        </w:rPr>
        <w:t>at one point, she was like, it's so funny. It's so funny. And so that Helens, she's very smart. And she's very</w:t>
      </w:r>
    </w:p>
    <w:p w14:paraId="4D42DA6D" w14:textId="77777777" w:rsidR="009E695B" w:rsidRDefault="009E695B">
      <w:pPr>
        <w:spacing w:after="0"/>
      </w:pPr>
    </w:p>
    <w:p w14:paraId="18C25EAB" w14:textId="77777777" w:rsidR="009E695B" w:rsidRDefault="007D19EF">
      <w:pPr>
        <w:spacing w:after="0"/>
      </w:pPr>
      <w:r>
        <w:rPr>
          <w:rFonts w:ascii="Arial" w:hAnsi="Arial"/>
          <w:b/>
        </w:rPr>
        <w:t xml:space="preserve">Interviewer  </w:t>
      </w:r>
    </w:p>
    <w:p w14:paraId="73B67C24" w14:textId="77777777" w:rsidR="009E695B" w:rsidRDefault="007D19EF">
      <w:pPr>
        <w:spacing w:after="0"/>
      </w:pPr>
      <w:r>
        <w:rPr>
          <w:rFonts w:ascii="Arial" w:hAnsi="Arial"/>
        </w:rPr>
        <w:t>Yeah.</w:t>
      </w:r>
    </w:p>
    <w:p w14:paraId="3AC56FDC" w14:textId="77777777" w:rsidR="009E695B" w:rsidRDefault="009E695B">
      <w:pPr>
        <w:spacing w:after="0"/>
      </w:pPr>
    </w:p>
    <w:p w14:paraId="43610B49" w14:textId="77777777" w:rsidR="009E695B" w:rsidRDefault="007D19EF">
      <w:pPr>
        <w:spacing w:after="0"/>
      </w:pPr>
      <w:r>
        <w:rPr>
          <w:rFonts w:ascii="Arial" w:hAnsi="Arial"/>
          <w:b/>
        </w:rPr>
        <w:t xml:space="preserve">Interviewee  </w:t>
      </w:r>
    </w:p>
    <w:p w14:paraId="7CFACA7B" w14:textId="77777777" w:rsidR="009E695B" w:rsidRDefault="007D19EF">
      <w:pPr>
        <w:spacing w:after="0"/>
      </w:pPr>
      <w:r>
        <w:rPr>
          <w:rFonts w:ascii="Arial" w:hAnsi="Arial"/>
        </w:rPr>
        <w:t xml:space="preserve">her problem solving skills. I think that's what she's doing by </w:t>
      </w:r>
    </w:p>
    <w:p w14:paraId="3C36BE28" w14:textId="77777777" w:rsidR="009E695B" w:rsidRDefault="009E695B">
      <w:pPr>
        <w:spacing w:after="0"/>
      </w:pPr>
    </w:p>
    <w:p w14:paraId="1B29C68C" w14:textId="77777777" w:rsidR="009E695B" w:rsidRDefault="007D19EF">
      <w:pPr>
        <w:spacing w:after="0"/>
      </w:pPr>
      <w:r>
        <w:rPr>
          <w:rFonts w:ascii="Arial" w:hAnsi="Arial"/>
          <w:b/>
        </w:rPr>
        <w:lastRenderedPageBreak/>
        <w:t xml:space="preserve">Interviewer  </w:t>
      </w:r>
    </w:p>
    <w:p w14:paraId="2CB29D50" w14:textId="77777777" w:rsidR="009E695B" w:rsidRDefault="007D19EF">
      <w:pPr>
        <w:spacing w:after="0"/>
      </w:pPr>
      <w:r>
        <w:rPr>
          <w:rFonts w:ascii="Arial" w:hAnsi="Arial"/>
        </w:rPr>
        <w:t xml:space="preserve">Yeah, </w:t>
      </w:r>
    </w:p>
    <w:p w14:paraId="5B49BF3B" w14:textId="77777777" w:rsidR="009E695B" w:rsidRDefault="009E695B">
      <w:pPr>
        <w:spacing w:after="0"/>
      </w:pPr>
    </w:p>
    <w:p w14:paraId="373A2AFA" w14:textId="77777777" w:rsidR="009E695B" w:rsidRDefault="007D19EF">
      <w:pPr>
        <w:spacing w:after="0"/>
      </w:pPr>
      <w:r>
        <w:rPr>
          <w:rFonts w:ascii="Arial" w:hAnsi="Arial"/>
          <w:b/>
        </w:rPr>
        <w:t xml:space="preserve">Interviewee  </w:t>
      </w:r>
    </w:p>
    <w:p w14:paraId="4D8F8BEA" w14:textId="77777777" w:rsidR="009E695B" w:rsidRDefault="007D19EF">
      <w:pPr>
        <w:spacing w:after="0"/>
      </w:pPr>
      <w:r>
        <w:rPr>
          <w:rFonts w:ascii="Arial" w:hAnsi="Arial"/>
        </w:rPr>
        <w:t xml:space="preserve">trying to </w:t>
      </w:r>
      <w:proofErr w:type="spellStart"/>
      <w:r>
        <w:rPr>
          <w:rFonts w:ascii="Arial" w:hAnsi="Arial"/>
        </w:rPr>
        <w:t>desensitise</w:t>
      </w:r>
      <w:proofErr w:type="spellEnd"/>
      <w:r>
        <w:rPr>
          <w:rFonts w:ascii="Arial" w:hAnsi="Arial"/>
        </w:rPr>
        <w:t xml:space="preserve"> herself. </w:t>
      </w:r>
    </w:p>
    <w:p w14:paraId="16F77AB5" w14:textId="77777777" w:rsidR="009E695B" w:rsidRDefault="009E695B">
      <w:pPr>
        <w:spacing w:after="0"/>
      </w:pPr>
    </w:p>
    <w:p w14:paraId="2F2B3E68" w14:textId="77777777" w:rsidR="009E695B" w:rsidRDefault="007D19EF">
      <w:pPr>
        <w:spacing w:after="0"/>
      </w:pPr>
      <w:r>
        <w:rPr>
          <w:rFonts w:ascii="Arial" w:hAnsi="Arial"/>
          <w:b/>
        </w:rPr>
        <w:t xml:space="preserve">Interviewer  </w:t>
      </w:r>
    </w:p>
    <w:p w14:paraId="2905EEA7" w14:textId="77777777" w:rsidR="009E695B" w:rsidRDefault="007D19EF">
      <w:pPr>
        <w:spacing w:after="0"/>
      </w:pPr>
      <w:r>
        <w:rPr>
          <w:rFonts w:ascii="Arial" w:hAnsi="Arial"/>
        </w:rPr>
        <w:t xml:space="preserve">Absolutely.  You talked about ABS trying to give her like soothing strategies that are maybe more like, socially appropriate. Do you mean like, not watching like, bird videos? instead of like, </w:t>
      </w:r>
    </w:p>
    <w:p w14:paraId="63A15276" w14:textId="77777777" w:rsidR="009E695B" w:rsidRDefault="009E695B">
      <w:pPr>
        <w:spacing w:after="0"/>
      </w:pPr>
    </w:p>
    <w:p w14:paraId="3EE551E2" w14:textId="77777777" w:rsidR="009E695B" w:rsidRDefault="007D19EF">
      <w:pPr>
        <w:spacing w:after="0"/>
      </w:pPr>
      <w:r>
        <w:rPr>
          <w:rFonts w:ascii="Arial" w:hAnsi="Arial"/>
          <w:b/>
        </w:rPr>
        <w:t xml:space="preserve">Interviewee  </w:t>
      </w:r>
    </w:p>
    <w:p w14:paraId="7E831CD8" w14:textId="77777777" w:rsidR="009E695B" w:rsidRDefault="007D19EF">
      <w:pPr>
        <w:spacing w:after="0"/>
      </w:pPr>
      <w:r>
        <w:rPr>
          <w:rFonts w:ascii="Arial" w:hAnsi="Arial"/>
        </w:rPr>
        <w:t>No, you know,</w:t>
      </w:r>
    </w:p>
    <w:p w14:paraId="06F69132" w14:textId="77777777" w:rsidR="009E695B" w:rsidRDefault="009E695B">
      <w:pPr>
        <w:spacing w:after="0"/>
      </w:pPr>
    </w:p>
    <w:p w14:paraId="3C2CCF0E" w14:textId="77777777" w:rsidR="009E695B" w:rsidRDefault="007D19EF">
      <w:pPr>
        <w:spacing w:after="0"/>
      </w:pPr>
      <w:r>
        <w:rPr>
          <w:rFonts w:ascii="Arial" w:hAnsi="Arial"/>
          <w:b/>
        </w:rPr>
        <w:t xml:space="preserve">Interviewer  </w:t>
      </w:r>
    </w:p>
    <w:p w14:paraId="1E102627" w14:textId="77777777" w:rsidR="009E695B" w:rsidRDefault="007D19EF">
      <w:pPr>
        <w:spacing w:after="0"/>
      </w:pPr>
      <w:r>
        <w:rPr>
          <w:rFonts w:ascii="Arial" w:hAnsi="Arial"/>
        </w:rPr>
        <w:t>Yes.</w:t>
      </w:r>
    </w:p>
    <w:p w14:paraId="6C946661" w14:textId="77777777" w:rsidR="009E695B" w:rsidRDefault="009E695B">
      <w:pPr>
        <w:spacing w:after="0"/>
      </w:pPr>
    </w:p>
    <w:p w14:paraId="14288AA1" w14:textId="77777777" w:rsidR="009E695B" w:rsidRDefault="007D19EF">
      <w:pPr>
        <w:spacing w:after="0"/>
      </w:pPr>
      <w:r>
        <w:rPr>
          <w:rFonts w:ascii="Arial" w:hAnsi="Arial"/>
          <w:b/>
        </w:rPr>
        <w:t xml:space="preserve">Interviewee  </w:t>
      </w:r>
    </w:p>
    <w:p w14:paraId="725B11D6" w14:textId="77777777" w:rsidR="009E695B" w:rsidRDefault="007D19EF">
      <w:pPr>
        <w:spacing w:after="0"/>
      </w:pPr>
      <w:r>
        <w:rPr>
          <w:rFonts w:ascii="Arial" w:hAnsi="Arial"/>
        </w:rPr>
        <w:t xml:space="preserve">It's okay. Like, we'll ask her, you know, things like that, like watching a bird video, looking at a picture of a bird we're like, Oh, that's fine. Like, if you go to her work desk at school and her work desk at home, there are pictures of birds everywhere. Um, and we're kind of like, that's okay. That's cool. </w:t>
      </w:r>
    </w:p>
    <w:p w14:paraId="2AC8264B" w14:textId="77777777" w:rsidR="009E695B" w:rsidRDefault="009E695B">
      <w:pPr>
        <w:spacing w:after="0"/>
      </w:pPr>
    </w:p>
    <w:p w14:paraId="5B71E648" w14:textId="77777777" w:rsidR="009E695B" w:rsidRDefault="007D19EF">
      <w:pPr>
        <w:spacing w:after="0"/>
      </w:pPr>
      <w:r>
        <w:rPr>
          <w:rFonts w:ascii="Arial" w:hAnsi="Arial"/>
          <w:b/>
        </w:rPr>
        <w:t xml:space="preserve">Interviewer  </w:t>
      </w:r>
    </w:p>
    <w:p w14:paraId="3B9C4C98" w14:textId="77777777" w:rsidR="009E695B" w:rsidRDefault="007D19EF">
      <w:pPr>
        <w:spacing w:after="0"/>
      </w:pPr>
      <w:r>
        <w:rPr>
          <w:rFonts w:ascii="Arial" w:hAnsi="Arial"/>
        </w:rPr>
        <w:t>Yeah.</w:t>
      </w:r>
    </w:p>
    <w:p w14:paraId="76334765" w14:textId="77777777" w:rsidR="009E695B" w:rsidRDefault="009E695B">
      <w:pPr>
        <w:spacing w:after="0"/>
      </w:pPr>
    </w:p>
    <w:p w14:paraId="2846E847" w14:textId="77777777" w:rsidR="009E695B" w:rsidRDefault="007D19EF">
      <w:pPr>
        <w:spacing w:after="0"/>
      </w:pPr>
      <w:r>
        <w:rPr>
          <w:rFonts w:ascii="Arial" w:hAnsi="Arial"/>
          <w:b/>
        </w:rPr>
        <w:t xml:space="preserve">Interviewee  </w:t>
      </w:r>
    </w:p>
    <w:p w14:paraId="4349A590" w14:textId="77777777" w:rsidR="009E695B" w:rsidRDefault="007D19EF">
      <w:pPr>
        <w:spacing w:after="0"/>
      </w:pPr>
      <w:r>
        <w:rPr>
          <w:rFonts w:ascii="Arial" w:hAnsi="Arial"/>
        </w:rPr>
        <w:t xml:space="preserve">You know? But you can't, you can't go to the point where you're using these soothing strategies to the point that you </w:t>
      </w:r>
      <w:proofErr w:type="spellStart"/>
      <w:r>
        <w:rPr>
          <w:rFonts w:ascii="Arial" w:hAnsi="Arial"/>
        </w:rPr>
        <w:t>you</w:t>
      </w:r>
      <w:proofErr w:type="spellEnd"/>
      <w:r>
        <w:rPr>
          <w:rFonts w:ascii="Arial" w:hAnsi="Arial"/>
        </w:rPr>
        <w:t xml:space="preserve"> can't even focus. And ... but I think that's the problem is she can't focus. And she's trying to focus by soothing herself. So </w:t>
      </w:r>
    </w:p>
    <w:p w14:paraId="7B6160DF" w14:textId="77777777" w:rsidR="009E695B" w:rsidRDefault="009E695B">
      <w:pPr>
        <w:spacing w:after="0"/>
      </w:pPr>
    </w:p>
    <w:p w14:paraId="61CE49DD" w14:textId="77777777" w:rsidR="009E695B" w:rsidRDefault="007D19EF">
      <w:pPr>
        <w:spacing w:after="0"/>
      </w:pPr>
      <w:r>
        <w:rPr>
          <w:rFonts w:ascii="Arial" w:hAnsi="Arial"/>
          <w:b/>
        </w:rPr>
        <w:t xml:space="preserve">Interviewer  </w:t>
      </w:r>
    </w:p>
    <w:p w14:paraId="41F4910E" w14:textId="77777777" w:rsidR="009E695B" w:rsidRDefault="007D19EF">
      <w:pPr>
        <w:spacing w:after="0"/>
      </w:pPr>
      <w:r>
        <w:rPr>
          <w:rFonts w:ascii="Arial" w:hAnsi="Arial"/>
        </w:rPr>
        <w:t xml:space="preserve">yeah, </w:t>
      </w:r>
    </w:p>
    <w:p w14:paraId="5E6DA3E5" w14:textId="77777777" w:rsidR="009E695B" w:rsidRDefault="009E695B">
      <w:pPr>
        <w:spacing w:after="0"/>
      </w:pPr>
    </w:p>
    <w:p w14:paraId="2F3571EB" w14:textId="77777777" w:rsidR="009E695B" w:rsidRDefault="007D19EF">
      <w:pPr>
        <w:spacing w:after="0"/>
      </w:pPr>
      <w:r>
        <w:rPr>
          <w:rFonts w:ascii="Arial" w:hAnsi="Arial"/>
          <w:b/>
        </w:rPr>
        <w:t xml:space="preserve">Interviewee  </w:t>
      </w:r>
    </w:p>
    <w:p w14:paraId="3060032A" w14:textId="77777777" w:rsidR="009E695B" w:rsidRDefault="007D19EF">
      <w:pPr>
        <w:spacing w:after="0"/>
      </w:pPr>
      <w:r>
        <w:rPr>
          <w:rFonts w:ascii="Arial" w:hAnsi="Arial"/>
        </w:rPr>
        <w:t xml:space="preserve">it's like, it's a vicious cycle. And it's, it's, uh, I think very, you know, it's trying to understand it, and how do we make it easier for her? I just, she's, she's trying to do it herself. You know, </w:t>
      </w:r>
    </w:p>
    <w:p w14:paraId="6E661DF9" w14:textId="77777777" w:rsidR="009E695B" w:rsidRDefault="009E695B">
      <w:pPr>
        <w:spacing w:after="0"/>
      </w:pPr>
    </w:p>
    <w:p w14:paraId="5E98D0BE" w14:textId="77777777" w:rsidR="009E695B" w:rsidRDefault="007D19EF">
      <w:pPr>
        <w:spacing w:after="0"/>
      </w:pPr>
      <w:r>
        <w:rPr>
          <w:rFonts w:ascii="Arial" w:hAnsi="Arial"/>
          <w:b/>
        </w:rPr>
        <w:t xml:space="preserve">Interviewer  </w:t>
      </w:r>
    </w:p>
    <w:p w14:paraId="278CE975" w14:textId="77777777" w:rsidR="009E695B" w:rsidRDefault="007D19EF">
      <w:pPr>
        <w:spacing w:after="0"/>
      </w:pPr>
      <w:r>
        <w:rPr>
          <w:rFonts w:ascii="Arial" w:hAnsi="Arial"/>
        </w:rPr>
        <w:t>Yeah.</w:t>
      </w:r>
    </w:p>
    <w:p w14:paraId="63E4FE93" w14:textId="77777777" w:rsidR="009E695B" w:rsidRDefault="009E695B">
      <w:pPr>
        <w:spacing w:after="0"/>
      </w:pPr>
    </w:p>
    <w:p w14:paraId="63073BC5" w14:textId="77777777" w:rsidR="009E695B" w:rsidRDefault="007D19EF">
      <w:pPr>
        <w:spacing w:after="0"/>
      </w:pPr>
      <w:r>
        <w:rPr>
          <w:rFonts w:ascii="Arial" w:hAnsi="Arial"/>
          <w:b/>
        </w:rPr>
        <w:t xml:space="preserve">Interviewee  </w:t>
      </w:r>
    </w:p>
    <w:p w14:paraId="278CE3C3" w14:textId="77777777" w:rsidR="009E695B" w:rsidRDefault="007D19EF">
      <w:pPr>
        <w:spacing w:after="0"/>
      </w:pPr>
      <w:r>
        <w:rPr>
          <w:rFonts w:ascii="Arial" w:hAnsi="Arial"/>
        </w:rPr>
        <w:t xml:space="preserve">she's very, you know, [28:00] she's definitely interesting. </w:t>
      </w:r>
    </w:p>
    <w:p w14:paraId="630A7898" w14:textId="77777777" w:rsidR="009E695B" w:rsidRDefault="009E695B">
      <w:pPr>
        <w:spacing w:after="0"/>
      </w:pPr>
    </w:p>
    <w:p w14:paraId="23C1475F" w14:textId="77777777" w:rsidR="009E695B" w:rsidRDefault="007D19EF">
      <w:pPr>
        <w:spacing w:after="0"/>
      </w:pPr>
      <w:r>
        <w:rPr>
          <w:rFonts w:ascii="Arial" w:hAnsi="Arial"/>
          <w:b/>
        </w:rPr>
        <w:t xml:space="preserve">Interviewer  </w:t>
      </w:r>
    </w:p>
    <w:p w14:paraId="48DBCD6B" w14:textId="77777777" w:rsidR="009E695B" w:rsidRDefault="007D19EF">
      <w:pPr>
        <w:spacing w:after="0"/>
      </w:pPr>
      <w:r>
        <w:rPr>
          <w:rFonts w:ascii="Arial" w:hAnsi="Arial"/>
        </w:rPr>
        <w:t>Yeah.</w:t>
      </w:r>
    </w:p>
    <w:p w14:paraId="33646DC5" w14:textId="77777777" w:rsidR="009E695B" w:rsidRDefault="009E695B">
      <w:pPr>
        <w:spacing w:after="0"/>
      </w:pPr>
    </w:p>
    <w:p w14:paraId="2ED3E79F" w14:textId="77777777" w:rsidR="009E695B" w:rsidRDefault="007D19EF">
      <w:pPr>
        <w:spacing w:after="0"/>
      </w:pPr>
      <w:r>
        <w:rPr>
          <w:rFonts w:ascii="Arial" w:hAnsi="Arial"/>
          <w:b/>
        </w:rPr>
        <w:t xml:space="preserve">Interviewee  </w:t>
      </w:r>
    </w:p>
    <w:p w14:paraId="12699C6D" w14:textId="77777777" w:rsidR="009E695B" w:rsidRDefault="007D19EF">
      <w:pPr>
        <w:spacing w:after="0"/>
      </w:pPr>
      <w:r>
        <w:rPr>
          <w:rFonts w:ascii="Arial" w:hAnsi="Arial"/>
        </w:rPr>
        <w:t xml:space="preserve">And these are, you know, again, it's these are I just because I spend so much time with her, and it's like, I'm studying her constantly. </w:t>
      </w:r>
    </w:p>
    <w:p w14:paraId="78A2B705" w14:textId="77777777" w:rsidR="009E695B" w:rsidRDefault="009E695B">
      <w:pPr>
        <w:spacing w:after="0"/>
      </w:pPr>
    </w:p>
    <w:p w14:paraId="15542837" w14:textId="77777777" w:rsidR="009E695B" w:rsidRDefault="007D19EF">
      <w:pPr>
        <w:spacing w:after="0"/>
      </w:pPr>
      <w:r>
        <w:rPr>
          <w:rFonts w:ascii="Arial" w:hAnsi="Arial"/>
          <w:b/>
        </w:rPr>
        <w:t xml:space="preserve">Interviewer  </w:t>
      </w:r>
    </w:p>
    <w:p w14:paraId="589780F3" w14:textId="77777777" w:rsidR="009E695B" w:rsidRDefault="007D19EF">
      <w:pPr>
        <w:spacing w:after="0"/>
      </w:pPr>
      <w:r>
        <w:rPr>
          <w:rFonts w:ascii="Arial" w:hAnsi="Arial"/>
        </w:rPr>
        <w:t>Yeah.</w:t>
      </w:r>
    </w:p>
    <w:p w14:paraId="473AC23E" w14:textId="77777777" w:rsidR="009E695B" w:rsidRDefault="009E695B">
      <w:pPr>
        <w:spacing w:after="0"/>
      </w:pPr>
    </w:p>
    <w:p w14:paraId="343AA7CE" w14:textId="77777777" w:rsidR="009E695B" w:rsidRDefault="007D19EF">
      <w:pPr>
        <w:spacing w:after="0"/>
      </w:pPr>
      <w:r>
        <w:rPr>
          <w:rFonts w:ascii="Arial" w:hAnsi="Arial"/>
          <w:b/>
        </w:rPr>
        <w:t xml:space="preserve">Interviewee  </w:t>
      </w:r>
    </w:p>
    <w:p w14:paraId="49445729" w14:textId="77777777" w:rsidR="009E695B" w:rsidRDefault="007D19EF">
      <w:pPr>
        <w:spacing w:after="0"/>
      </w:pPr>
      <w:r>
        <w:rPr>
          <w:rFonts w:ascii="Arial" w:hAnsi="Arial"/>
        </w:rPr>
        <w:t xml:space="preserve">So there ... You know, these are just my guesses. </w:t>
      </w:r>
    </w:p>
    <w:p w14:paraId="5DD0AB1E" w14:textId="77777777" w:rsidR="009E695B" w:rsidRDefault="009E695B">
      <w:pPr>
        <w:spacing w:after="0"/>
      </w:pPr>
    </w:p>
    <w:p w14:paraId="294174F8" w14:textId="77777777" w:rsidR="009E695B" w:rsidRDefault="007D19EF">
      <w:pPr>
        <w:spacing w:after="0"/>
      </w:pPr>
      <w:r>
        <w:rPr>
          <w:rFonts w:ascii="Arial" w:hAnsi="Arial"/>
          <w:b/>
        </w:rPr>
        <w:t xml:space="preserve">Interviewer  </w:t>
      </w:r>
    </w:p>
    <w:p w14:paraId="4F31041E" w14:textId="77777777" w:rsidR="009E695B" w:rsidRDefault="007D19EF">
      <w:pPr>
        <w:spacing w:after="0"/>
      </w:pPr>
      <w:r>
        <w:rPr>
          <w:rFonts w:ascii="Arial" w:hAnsi="Arial"/>
        </w:rPr>
        <w:t xml:space="preserve">Absolutely. That's fine. Um, on the demographics form, you indicated that she's received early intervention for her sensory sensitivities. </w:t>
      </w:r>
    </w:p>
    <w:p w14:paraId="2677CB51" w14:textId="77777777" w:rsidR="009E695B" w:rsidRDefault="009E695B">
      <w:pPr>
        <w:spacing w:after="0"/>
      </w:pPr>
    </w:p>
    <w:p w14:paraId="5CBFA2CA" w14:textId="77777777" w:rsidR="009E695B" w:rsidRDefault="007D19EF">
      <w:pPr>
        <w:spacing w:after="0"/>
      </w:pPr>
      <w:r>
        <w:rPr>
          <w:rFonts w:ascii="Arial" w:hAnsi="Arial"/>
          <w:b/>
        </w:rPr>
        <w:t xml:space="preserve">Interviewee  </w:t>
      </w:r>
    </w:p>
    <w:p w14:paraId="3ED4FA59" w14:textId="77777777" w:rsidR="009E695B" w:rsidRDefault="007D19EF">
      <w:pPr>
        <w:spacing w:after="0"/>
      </w:pPr>
      <w:r>
        <w:rPr>
          <w:rFonts w:ascii="Arial" w:hAnsi="Arial"/>
        </w:rPr>
        <w:t xml:space="preserve">Yes. Okay. So yes, she did. There was a lot of like, deep pressure. She wore a compression vest. </w:t>
      </w:r>
    </w:p>
    <w:p w14:paraId="0B94EF71" w14:textId="77777777" w:rsidR="009E695B" w:rsidRDefault="009E695B">
      <w:pPr>
        <w:spacing w:after="0"/>
      </w:pPr>
    </w:p>
    <w:p w14:paraId="6BB283FC" w14:textId="77777777" w:rsidR="009E695B" w:rsidRDefault="007D19EF">
      <w:pPr>
        <w:spacing w:after="0"/>
      </w:pPr>
      <w:r>
        <w:rPr>
          <w:rFonts w:ascii="Arial" w:hAnsi="Arial"/>
          <w:b/>
        </w:rPr>
        <w:t xml:space="preserve">Interviewer  </w:t>
      </w:r>
    </w:p>
    <w:p w14:paraId="3A7E54C1" w14:textId="77777777" w:rsidR="009E695B" w:rsidRDefault="007D19EF">
      <w:pPr>
        <w:spacing w:after="0"/>
      </w:pPr>
      <w:r>
        <w:rPr>
          <w:rFonts w:ascii="Arial" w:hAnsi="Arial"/>
        </w:rPr>
        <w:t xml:space="preserve">Yeah, </w:t>
      </w:r>
    </w:p>
    <w:p w14:paraId="1B8653D8" w14:textId="77777777" w:rsidR="009E695B" w:rsidRDefault="009E695B">
      <w:pPr>
        <w:spacing w:after="0"/>
      </w:pPr>
    </w:p>
    <w:p w14:paraId="0B4B563F" w14:textId="77777777" w:rsidR="009E695B" w:rsidRDefault="007D19EF">
      <w:pPr>
        <w:spacing w:after="0"/>
      </w:pPr>
      <w:r>
        <w:rPr>
          <w:rFonts w:ascii="Arial" w:hAnsi="Arial"/>
          <w:b/>
        </w:rPr>
        <w:t xml:space="preserve">Interviewee  </w:t>
      </w:r>
    </w:p>
    <w:p w14:paraId="64385B05" w14:textId="77777777" w:rsidR="009E695B" w:rsidRDefault="007D19EF">
      <w:pPr>
        <w:spacing w:after="0"/>
      </w:pPr>
      <w:r>
        <w:rPr>
          <w:rFonts w:ascii="Arial" w:hAnsi="Arial"/>
        </w:rPr>
        <w:t>while she was doing, you know, when she'd be sitting at a table, we have her wear, and she was able to focus much more. She definitely, oh, here's another thing. She, um, she needs to sleep with a blanket completely around her head.</w:t>
      </w:r>
    </w:p>
    <w:p w14:paraId="6108A821" w14:textId="77777777" w:rsidR="009E695B" w:rsidRDefault="009E695B">
      <w:pPr>
        <w:spacing w:after="0"/>
      </w:pPr>
    </w:p>
    <w:p w14:paraId="2426E79C" w14:textId="77777777" w:rsidR="009E695B" w:rsidRDefault="007D19EF">
      <w:pPr>
        <w:spacing w:after="0"/>
      </w:pPr>
      <w:r>
        <w:rPr>
          <w:rFonts w:ascii="Arial" w:hAnsi="Arial"/>
          <w:b/>
        </w:rPr>
        <w:t xml:space="preserve">Interviewer  </w:t>
      </w:r>
    </w:p>
    <w:p w14:paraId="03901B8D" w14:textId="77777777" w:rsidR="009E695B" w:rsidRDefault="007D19EF">
      <w:pPr>
        <w:spacing w:after="0"/>
      </w:pPr>
      <w:r>
        <w:rPr>
          <w:rFonts w:ascii="Arial" w:hAnsi="Arial"/>
        </w:rPr>
        <w:t>Like, over her face? [crosstalk at 28:58]</w:t>
      </w:r>
    </w:p>
    <w:p w14:paraId="4A7D9576" w14:textId="77777777" w:rsidR="009E695B" w:rsidRDefault="009E695B">
      <w:pPr>
        <w:spacing w:after="0"/>
      </w:pPr>
    </w:p>
    <w:p w14:paraId="4EDBB445" w14:textId="77777777" w:rsidR="009E695B" w:rsidRDefault="007D19EF">
      <w:pPr>
        <w:spacing w:after="0"/>
      </w:pPr>
      <w:r>
        <w:rPr>
          <w:rFonts w:ascii="Arial" w:hAnsi="Arial"/>
          <w:b/>
        </w:rPr>
        <w:t xml:space="preserve">Interviewee  </w:t>
      </w:r>
    </w:p>
    <w:p w14:paraId="5D9FA430" w14:textId="77777777" w:rsidR="009E695B" w:rsidRDefault="007D19EF">
      <w:pPr>
        <w:spacing w:after="0"/>
      </w:pPr>
      <w:r>
        <w:rPr>
          <w:rFonts w:ascii="Arial" w:hAnsi="Arial"/>
        </w:rPr>
        <w:t xml:space="preserve">Over her face, to the point where  I'm like, she's </w:t>
      </w:r>
      <w:proofErr w:type="spellStart"/>
      <w:r>
        <w:rPr>
          <w:rFonts w:ascii="Arial" w:hAnsi="Arial"/>
        </w:rPr>
        <w:t>gonna</w:t>
      </w:r>
      <w:proofErr w:type="spellEnd"/>
      <w:r>
        <w:rPr>
          <w:rFonts w:ascii="Arial" w:hAnsi="Arial"/>
        </w:rPr>
        <w:t>, how does she breathe?</w:t>
      </w:r>
    </w:p>
    <w:p w14:paraId="506ABF92" w14:textId="77777777" w:rsidR="009E695B" w:rsidRDefault="009E695B">
      <w:pPr>
        <w:spacing w:after="0"/>
      </w:pPr>
    </w:p>
    <w:p w14:paraId="2A4420BA" w14:textId="77777777" w:rsidR="009E695B" w:rsidRDefault="007D19EF">
      <w:pPr>
        <w:spacing w:after="0"/>
      </w:pPr>
      <w:r>
        <w:rPr>
          <w:rFonts w:ascii="Arial" w:hAnsi="Arial"/>
          <w:b/>
        </w:rPr>
        <w:t xml:space="preserve">Interviewer  </w:t>
      </w:r>
    </w:p>
    <w:p w14:paraId="12A84D80" w14:textId="77777777" w:rsidR="009E695B" w:rsidRDefault="007D19EF">
      <w:pPr>
        <w:spacing w:after="0"/>
      </w:pPr>
      <w:r>
        <w:rPr>
          <w:rFonts w:ascii="Arial" w:hAnsi="Arial"/>
        </w:rPr>
        <w:t>Yeah.</w:t>
      </w:r>
    </w:p>
    <w:p w14:paraId="5DB1D761" w14:textId="77777777" w:rsidR="009E695B" w:rsidRDefault="009E695B">
      <w:pPr>
        <w:spacing w:after="0"/>
      </w:pPr>
    </w:p>
    <w:p w14:paraId="0AA080B4" w14:textId="77777777" w:rsidR="009E695B" w:rsidRDefault="007D19EF">
      <w:pPr>
        <w:spacing w:after="0"/>
      </w:pPr>
      <w:r>
        <w:rPr>
          <w:rFonts w:ascii="Arial" w:hAnsi="Arial"/>
          <w:b/>
        </w:rPr>
        <w:t xml:space="preserve">Interviewee  </w:t>
      </w:r>
    </w:p>
    <w:p w14:paraId="4A763269" w14:textId="77777777" w:rsidR="009E695B" w:rsidRDefault="007D19EF">
      <w:pPr>
        <w:spacing w:after="0"/>
      </w:pPr>
      <w:r>
        <w:rPr>
          <w:rFonts w:ascii="Arial" w:hAnsi="Arial"/>
        </w:rPr>
        <w:t xml:space="preserve">But she needs to do it to sleep. She's gotten into needing to wear earplugs, and an eye mask as well. And if she doesn't have them, it's very upsetting. So it's like she needs to close everything out. </w:t>
      </w:r>
    </w:p>
    <w:p w14:paraId="3378C8C0" w14:textId="77777777" w:rsidR="009E695B" w:rsidRDefault="009E695B">
      <w:pPr>
        <w:spacing w:after="0"/>
      </w:pPr>
    </w:p>
    <w:p w14:paraId="3BBA4917" w14:textId="77777777" w:rsidR="009E695B" w:rsidRDefault="007D19EF">
      <w:pPr>
        <w:spacing w:after="0"/>
      </w:pPr>
      <w:r>
        <w:rPr>
          <w:rFonts w:ascii="Arial" w:hAnsi="Arial"/>
          <w:b/>
        </w:rPr>
        <w:t xml:space="preserve">Interviewer  </w:t>
      </w:r>
    </w:p>
    <w:p w14:paraId="7492BAF0" w14:textId="77777777" w:rsidR="009E695B" w:rsidRDefault="007D19EF">
      <w:pPr>
        <w:spacing w:after="0"/>
      </w:pPr>
      <w:r>
        <w:rPr>
          <w:rFonts w:ascii="Arial" w:hAnsi="Arial"/>
        </w:rPr>
        <w:t xml:space="preserve">Yeah. </w:t>
      </w:r>
    </w:p>
    <w:p w14:paraId="3C1A833F" w14:textId="77777777" w:rsidR="009E695B" w:rsidRDefault="009E695B">
      <w:pPr>
        <w:spacing w:after="0"/>
      </w:pPr>
    </w:p>
    <w:p w14:paraId="6029DDAE" w14:textId="77777777" w:rsidR="009E695B" w:rsidRDefault="007D19EF">
      <w:pPr>
        <w:spacing w:after="0"/>
      </w:pPr>
      <w:r>
        <w:rPr>
          <w:rFonts w:ascii="Arial" w:hAnsi="Arial"/>
          <w:b/>
        </w:rPr>
        <w:t xml:space="preserve">Interviewee  </w:t>
      </w:r>
    </w:p>
    <w:p w14:paraId="412A353A" w14:textId="77777777" w:rsidR="009E695B" w:rsidRDefault="007D19EF">
      <w:pPr>
        <w:spacing w:after="0"/>
      </w:pPr>
      <w:r>
        <w:rPr>
          <w:rFonts w:ascii="Arial" w:hAnsi="Arial"/>
        </w:rPr>
        <w:t xml:space="preserve">in order to go to sleep. </w:t>
      </w:r>
    </w:p>
    <w:p w14:paraId="0B48C3D2" w14:textId="77777777" w:rsidR="009E695B" w:rsidRDefault="009E695B">
      <w:pPr>
        <w:spacing w:after="0"/>
      </w:pPr>
    </w:p>
    <w:p w14:paraId="018D094A" w14:textId="77777777" w:rsidR="009E695B" w:rsidRDefault="007D19EF">
      <w:pPr>
        <w:spacing w:after="0"/>
      </w:pPr>
      <w:r>
        <w:rPr>
          <w:rFonts w:ascii="Arial" w:hAnsi="Arial"/>
          <w:b/>
        </w:rPr>
        <w:t xml:space="preserve">Interviewer  </w:t>
      </w:r>
    </w:p>
    <w:p w14:paraId="1AA9FFA0" w14:textId="77777777" w:rsidR="009E695B" w:rsidRDefault="007D19EF">
      <w:pPr>
        <w:spacing w:after="0"/>
      </w:pPr>
      <w:r>
        <w:rPr>
          <w:rFonts w:ascii="Arial" w:hAnsi="Arial"/>
        </w:rPr>
        <w:t>Interesting, has that always been ...? [crosstalk at 29:16] Oh sorry, go ahead.</w:t>
      </w:r>
    </w:p>
    <w:p w14:paraId="06C06942" w14:textId="77777777" w:rsidR="009E695B" w:rsidRDefault="009E695B">
      <w:pPr>
        <w:spacing w:after="0"/>
      </w:pPr>
    </w:p>
    <w:p w14:paraId="1E92B693" w14:textId="77777777" w:rsidR="009E695B" w:rsidRDefault="007D19EF">
      <w:pPr>
        <w:spacing w:after="0"/>
      </w:pPr>
      <w:r>
        <w:rPr>
          <w:rFonts w:ascii="Arial" w:hAnsi="Arial"/>
          <w:b/>
        </w:rPr>
        <w:t xml:space="preserve">Interviewee  </w:t>
      </w:r>
    </w:p>
    <w:p w14:paraId="7D72D9F6" w14:textId="77777777" w:rsidR="009E695B" w:rsidRDefault="007D19EF">
      <w:pPr>
        <w:spacing w:after="0"/>
      </w:pPr>
      <w:r>
        <w:rPr>
          <w:rFonts w:ascii="Arial" w:hAnsi="Arial"/>
        </w:rPr>
        <w:t>and she has a weighted blanket at the base of her bed that she doesn't put up on her but she has on her feet.</w:t>
      </w:r>
    </w:p>
    <w:p w14:paraId="3A20AF89" w14:textId="77777777" w:rsidR="009E695B" w:rsidRDefault="009E695B">
      <w:pPr>
        <w:spacing w:after="0"/>
      </w:pPr>
    </w:p>
    <w:p w14:paraId="12FAF210" w14:textId="77777777" w:rsidR="009E695B" w:rsidRDefault="007D19EF">
      <w:pPr>
        <w:spacing w:after="0"/>
      </w:pPr>
      <w:r>
        <w:rPr>
          <w:rFonts w:ascii="Arial" w:hAnsi="Arial"/>
          <w:b/>
        </w:rPr>
        <w:t xml:space="preserve">Interviewer  </w:t>
      </w:r>
    </w:p>
    <w:p w14:paraId="40251ABE" w14:textId="77777777" w:rsidR="009E695B" w:rsidRDefault="007D19EF">
      <w:pPr>
        <w:spacing w:after="0"/>
      </w:pPr>
      <w:r>
        <w:rPr>
          <w:rFonts w:ascii="Arial" w:hAnsi="Arial"/>
        </w:rPr>
        <w:t>So okay, but ...</w:t>
      </w:r>
    </w:p>
    <w:p w14:paraId="6A7FB713" w14:textId="77777777" w:rsidR="009E695B" w:rsidRDefault="009E695B">
      <w:pPr>
        <w:spacing w:after="0"/>
      </w:pPr>
    </w:p>
    <w:p w14:paraId="409F3BC1" w14:textId="77777777" w:rsidR="009E695B" w:rsidRDefault="007D19EF">
      <w:pPr>
        <w:spacing w:after="0"/>
      </w:pPr>
      <w:r>
        <w:rPr>
          <w:rFonts w:ascii="Arial" w:hAnsi="Arial"/>
          <w:b/>
        </w:rPr>
        <w:t xml:space="preserve">Interviewee  </w:t>
      </w:r>
    </w:p>
    <w:p w14:paraId="37C42B83" w14:textId="77777777" w:rsidR="009E695B" w:rsidRDefault="007D19EF">
      <w:pPr>
        <w:spacing w:after="0"/>
      </w:pPr>
      <w:r>
        <w:rPr>
          <w:rFonts w:ascii="Arial" w:hAnsi="Arial"/>
        </w:rPr>
        <w:t xml:space="preserve">that she can get by without, but when she's in her room at home. It's um, she definitely like I've tried saying, Oh, do you need this? Yes. And it has to be perfectly placed. And same thing with her sheets. Like when she gets in her bed. Everything needs to be her bed needs to be made perfect. So she ... I mean, thank God, she knows how to make her bed and do these things. She does it? You know? </w:t>
      </w:r>
    </w:p>
    <w:p w14:paraId="7BC6169B" w14:textId="77777777" w:rsidR="009E695B" w:rsidRDefault="009E695B">
      <w:pPr>
        <w:spacing w:after="0"/>
      </w:pPr>
    </w:p>
    <w:p w14:paraId="795E263A" w14:textId="77777777" w:rsidR="009E695B" w:rsidRDefault="007D19EF">
      <w:pPr>
        <w:spacing w:after="0"/>
      </w:pPr>
      <w:r>
        <w:rPr>
          <w:rFonts w:ascii="Arial" w:hAnsi="Arial"/>
          <w:b/>
        </w:rPr>
        <w:t xml:space="preserve">Interviewer  </w:t>
      </w:r>
    </w:p>
    <w:p w14:paraId="2BED6AE5" w14:textId="77777777" w:rsidR="009E695B" w:rsidRDefault="007D19EF">
      <w:pPr>
        <w:spacing w:after="0"/>
      </w:pPr>
      <w:r>
        <w:rPr>
          <w:rFonts w:ascii="Arial" w:hAnsi="Arial"/>
        </w:rPr>
        <w:t xml:space="preserve">Yeah. </w:t>
      </w:r>
    </w:p>
    <w:p w14:paraId="4E2A955A" w14:textId="77777777" w:rsidR="009E695B" w:rsidRDefault="009E695B">
      <w:pPr>
        <w:spacing w:after="0"/>
      </w:pPr>
    </w:p>
    <w:p w14:paraId="52B08672" w14:textId="77777777" w:rsidR="009E695B" w:rsidRDefault="007D19EF">
      <w:pPr>
        <w:spacing w:after="0"/>
      </w:pPr>
      <w:r>
        <w:rPr>
          <w:rFonts w:ascii="Arial" w:hAnsi="Arial"/>
          <w:b/>
        </w:rPr>
        <w:t xml:space="preserve">Interviewee  </w:t>
      </w:r>
    </w:p>
    <w:p w14:paraId="59229AB4" w14:textId="77777777" w:rsidR="009E695B" w:rsidRDefault="007D19EF">
      <w:pPr>
        <w:spacing w:after="0"/>
      </w:pPr>
      <w:r>
        <w:rPr>
          <w:rFonts w:ascii="Arial" w:hAnsi="Arial"/>
        </w:rPr>
        <w:t xml:space="preserve">And, like if she can tell if something's off, like this isn't right. You know, </w:t>
      </w:r>
    </w:p>
    <w:p w14:paraId="1F95DCAF" w14:textId="77777777" w:rsidR="009E695B" w:rsidRDefault="009E695B">
      <w:pPr>
        <w:spacing w:after="0"/>
      </w:pPr>
    </w:p>
    <w:p w14:paraId="533FF1A0" w14:textId="77777777" w:rsidR="009E695B" w:rsidRDefault="007D19EF">
      <w:pPr>
        <w:spacing w:after="0"/>
      </w:pPr>
      <w:r>
        <w:rPr>
          <w:rFonts w:ascii="Arial" w:hAnsi="Arial"/>
          <w:b/>
        </w:rPr>
        <w:t xml:space="preserve">Interviewer  </w:t>
      </w:r>
    </w:p>
    <w:p w14:paraId="57256EF9" w14:textId="77777777" w:rsidR="009E695B" w:rsidRDefault="007D19EF">
      <w:pPr>
        <w:spacing w:after="0"/>
      </w:pPr>
      <w:r>
        <w:rPr>
          <w:rFonts w:ascii="Arial" w:hAnsi="Arial"/>
        </w:rPr>
        <w:t>Yeah.</w:t>
      </w:r>
    </w:p>
    <w:p w14:paraId="521F3D38" w14:textId="77777777" w:rsidR="009E695B" w:rsidRDefault="009E695B">
      <w:pPr>
        <w:spacing w:after="0"/>
      </w:pPr>
    </w:p>
    <w:p w14:paraId="137C635D" w14:textId="77777777" w:rsidR="009E695B" w:rsidRDefault="007D19EF">
      <w:pPr>
        <w:spacing w:after="0"/>
      </w:pPr>
      <w:r>
        <w:rPr>
          <w:rFonts w:ascii="Arial" w:hAnsi="Arial"/>
          <w:b/>
        </w:rPr>
        <w:t xml:space="preserve">Interviewee  </w:t>
      </w:r>
    </w:p>
    <w:p w14:paraId="25FCAE58" w14:textId="77777777" w:rsidR="009E695B" w:rsidRDefault="007D19EF">
      <w:pPr>
        <w:spacing w:after="0"/>
      </w:pPr>
      <w:r>
        <w:rPr>
          <w:rFonts w:ascii="Arial" w:hAnsi="Arial"/>
        </w:rPr>
        <w:t xml:space="preserve">she's very in tune to how her blankets are if they're not on the bed right. </w:t>
      </w:r>
    </w:p>
    <w:p w14:paraId="69B92B5A" w14:textId="77777777" w:rsidR="009E695B" w:rsidRDefault="009E695B">
      <w:pPr>
        <w:spacing w:after="0"/>
      </w:pPr>
    </w:p>
    <w:p w14:paraId="7FC0FD2C" w14:textId="77777777" w:rsidR="009E695B" w:rsidRDefault="007D19EF">
      <w:pPr>
        <w:spacing w:after="0"/>
      </w:pPr>
      <w:r>
        <w:rPr>
          <w:rFonts w:ascii="Arial" w:hAnsi="Arial"/>
          <w:b/>
        </w:rPr>
        <w:t xml:space="preserve">Interviewer  </w:t>
      </w:r>
    </w:p>
    <w:p w14:paraId="29BD8D40" w14:textId="77777777" w:rsidR="009E695B" w:rsidRDefault="007D19EF">
      <w:pPr>
        <w:spacing w:after="0"/>
      </w:pPr>
      <w:r>
        <w:rPr>
          <w:rFonts w:ascii="Arial" w:hAnsi="Arial"/>
        </w:rPr>
        <w:t>Yeah.</w:t>
      </w:r>
    </w:p>
    <w:p w14:paraId="67E0AB49" w14:textId="77777777" w:rsidR="009E695B" w:rsidRDefault="009E695B">
      <w:pPr>
        <w:spacing w:after="0"/>
      </w:pPr>
    </w:p>
    <w:p w14:paraId="311803F6" w14:textId="77777777" w:rsidR="009E695B" w:rsidRDefault="007D19EF">
      <w:pPr>
        <w:spacing w:after="0"/>
      </w:pPr>
      <w:r>
        <w:rPr>
          <w:rFonts w:ascii="Arial" w:hAnsi="Arial"/>
          <w:b/>
        </w:rPr>
        <w:t xml:space="preserve">Interviewee  </w:t>
      </w:r>
    </w:p>
    <w:p w14:paraId="015CB230" w14:textId="77777777" w:rsidR="009E695B" w:rsidRDefault="007D19EF">
      <w:pPr>
        <w:spacing w:after="0"/>
      </w:pPr>
      <w:r>
        <w:rPr>
          <w:rFonts w:ascii="Arial" w:hAnsi="Arial"/>
        </w:rPr>
        <w:t xml:space="preserve">But it's like she needs a perfect environment. </w:t>
      </w:r>
    </w:p>
    <w:p w14:paraId="5C2C894B" w14:textId="77777777" w:rsidR="009E695B" w:rsidRDefault="009E695B">
      <w:pPr>
        <w:spacing w:after="0"/>
      </w:pPr>
    </w:p>
    <w:p w14:paraId="339BE262" w14:textId="77777777" w:rsidR="009E695B" w:rsidRDefault="007D19EF">
      <w:pPr>
        <w:spacing w:after="0"/>
      </w:pPr>
      <w:r>
        <w:rPr>
          <w:rFonts w:ascii="Arial" w:hAnsi="Arial"/>
          <w:b/>
        </w:rPr>
        <w:t xml:space="preserve">Interviewer  </w:t>
      </w:r>
    </w:p>
    <w:p w14:paraId="7E488A43" w14:textId="77777777" w:rsidR="009E695B" w:rsidRDefault="007D19EF">
      <w:pPr>
        <w:spacing w:after="0"/>
      </w:pPr>
      <w:r>
        <w:rPr>
          <w:rFonts w:ascii="Arial" w:hAnsi="Arial"/>
        </w:rPr>
        <w:t xml:space="preserve">When she was using like the </w:t>
      </w:r>
      <w:proofErr w:type="spellStart"/>
      <w:r>
        <w:rPr>
          <w:rFonts w:ascii="Arial" w:hAnsi="Arial"/>
        </w:rPr>
        <w:t>depressure</w:t>
      </w:r>
      <w:proofErr w:type="spellEnd"/>
      <w:r>
        <w:rPr>
          <w:rFonts w:ascii="Arial" w:hAnsi="Arial"/>
        </w:rPr>
        <w:t xml:space="preserve"> vest, when she was little did that help her focus or like regulate? </w:t>
      </w:r>
    </w:p>
    <w:p w14:paraId="3FED232D" w14:textId="77777777" w:rsidR="009E695B" w:rsidRDefault="009E695B">
      <w:pPr>
        <w:spacing w:after="0"/>
      </w:pPr>
    </w:p>
    <w:p w14:paraId="076B527D" w14:textId="77777777" w:rsidR="009E695B" w:rsidRDefault="007D19EF">
      <w:pPr>
        <w:spacing w:after="0"/>
      </w:pPr>
      <w:r>
        <w:rPr>
          <w:rFonts w:ascii="Arial" w:hAnsi="Arial"/>
          <w:b/>
        </w:rPr>
        <w:t xml:space="preserve">Interviewee  </w:t>
      </w:r>
    </w:p>
    <w:p w14:paraId="3B48306B" w14:textId="77777777" w:rsidR="009E695B" w:rsidRDefault="007D19EF">
      <w:pPr>
        <w:spacing w:after="0"/>
      </w:pPr>
      <w:r>
        <w:rPr>
          <w:rFonts w:ascii="Arial" w:hAnsi="Arial"/>
        </w:rPr>
        <w:t>I felt like it did. I felt like it did. And it was to the point where we're like, we don't want to take it off.</w:t>
      </w:r>
    </w:p>
    <w:p w14:paraId="5B765CC0" w14:textId="77777777" w:rsidR="009E695B" w:rsidRDefault="009E695B">
      <w:pPr>
        <w:spacing w:after="0"/>
      </w:pPr>
    </w:p>
    <w:p w14:paraId="66D11075" w14:textId="77777777" w:rsidR="009E695B" w:rsidRDefault="007D19EF">
      <w:pPr>
        <w:spacing w:after="0"/>
      </w:pPr>
      <w:r>
        <w:rPr>
          <w:rFonts w:ascii="Arial" w:hAnsi="Arial"/>
          <w:b/>
        </w:rPr>
        <w:t xml:space="preserve">Interviewer  </w:t>
      </w:r>
    </w:p>
    <w:p w14:paraId="7D71491E" w14:textId="77777777" w:rsidR="009E695B" w:rsidRDefault="007D19EF">
      <w:pPr>
        <w:spacing w:after="0"/>
      </w:pPr>
      <w:r>
        <w:rPr>
          <w:rFonts w:ascii="Arial" w:hAnsi="Arial"/>
        </w:rPr>
        <w:t>Yeah. But she doesn't,</w:t>
      </w:r>
    </w:p>
    <w:p w14:paraId="7E0F0452" w14:textId="77777777" w:rsidR="009E695B" w:rsidRDefault="009E695B">
      <w:pPr>
        <w:spacing w:after="0"/>
      </w:pPr>
    </w:p>
    <w:p w14:paraId="2125CAE2" w14:textId="77777777" w:rsidR="009E695B" w:rsidRDefault="007D19EF">
      <w:pPr>
        <w:spacing w:after="0"/>
      </w:pPr>
      <w:r>
        <w:rPr>
          <w:rFonts w:ascii="Arial" w:hAnsi="Arial"/>
          <w:b/>
        </w:rPr>
        <w:t xml:space="preserve">Interviewee  </w:t>
      </w:r>
    </w:p>
    <w:p w14:paraId="41E4F4C7" w14:textId="77777777" w:rsidR="009E695B" w:rsidRDefault="007D19EF">
      <w:pPr>
        <w:spacing w:after="0"/>
      </w:pPr>
      <w:r>
        <w:rPr>
          <w:rFonts w:ascii="Arial" w:hAnsi="Arial"/>
        </w:rPr>
        <w:t xml:space="preserve">you have to You can't just leave it all the time. So, you know, we kind of reserved it for, for when she would have ABA or sometimes if she seemed way too, like, </w:t>
      </w:r>
    </w:p>
    <w:p w14:paraId="078F445F" w14:textId="77777777" w:rsidR="009E695B" w:rsidRDefault="009E695B">
      <w:pPr>
        <w:spacing w:after="0"/>
      </w:pPr>
    </w:p>
    <w:p w14:paraId="1E3EAE54" w14:textId="77777777" w:rsidR="009E695B" w:rsidRDefault="007D19EF">
      <w:pPr>
        <w:spacing w:after="0"/>
      </w:pPr>
      <w:r>
        <w:rPr>
          <w:rFonts w:ascii="Arial" w:hAnsi="Arial"/>
          <w:b/>
        </w:rPr>
        <w:t xml:space="preserve">Interviewer  </w:t>
      </w:r>
    </w:p>
    <w:p w14:paraId="65B2A0BC" w14:textId="77777777" w:rsidR="009E695B" w:rsidRDefault="007D19EF">
      <w:pPr>
        <w:spacing w:after="0"/>
      </w:pPr>
      <w:r>
        <w:rPr>
          <w:rFonts w:ascii="Arial" w:hAnsi="Arial"/>
        </w:rPr>
        <w:t xml:space="preserve">yeah, </w:t>
      </w:r>
    </w:p>
    <w:p w14:paraId="10CD2C6F" w14:textId="77777777" w:rsidR="009E695B" w:rsidRDefault="009E695B">
      <w:pPr>
        <w:spacing w:after="0"/>
      </w:pPr>
    </w:p>
    <w:p w14:paraId="2A2E5386" w14:textId="77777777" w:rsidR="009E695B" w:rsidRDefault="007D19EF">
      <w:pPr>
        <w:spacing w:after="0"/>
      </w:pPr>
      <w:r>
        <w:rPr>
          <w:rFonts w:ascii="Arial" w:hAnsi="Arial"/>
          <w:b/>
        </w:rPr>
        <w:t xml:space="preserve">Interviewee  </w:t>
      </w:r>
    </w:p>
    <w:p w14:paraId="4E47142B" w14:textId="77777777" w:rsidR="009E695B" w:rsidRDefault="007D19EF">
      <w:pPr>
        <w:spacing w:after="0"/>
      </w:pPr>
      <w:r>
        <w:rPr>
          <w:rFonts w:ascii="Arial" w:hAnsi="Arial"/>
        </w:rPr>
        <w:t xml:space="preserve">We'd try and offer it to her to see if she'd want it, you know, and she </w:t>
      </w:r>
      <w:proofErr w:type="spellStart"/>
      <w:r>
        <w:rPr>
          <w:rFonts w:ascii="Arial" w:hAnsi="Arial"/>
        </w:rPr>
        <w:t>she</w:t>
      </w:r>
      <w:proofErr w:type="spellEnd"/>
      <w:r>
        <w:rPr>
          <w:rFonts w:ascii="Arial" w:hAnsi="Arial"/>
        </w:rPr>
        <w:t xml:space="preserve"> would occasionally take it.</w:t>
      </w:r>
    </w:p>
    <w:p w14:paraId="17DDA352" w14:textId="77777777" w:rsidR="009E695B" w:rsidRDefault="009E695B">
      <w:pPr>
        <w:spacing w:after="0"/>
      </w:pPr>
    </w:p>
    <w:p w14:paraId="2CCF3145" w14:textId="77777777" w:rsidR="009E695B" w:rsidRDefault="007D19EF">
      <w:pPr>
        <w:spacing w:after="0"/>
      </w:pPr>
      <w:r>
        <w:rPr>
          <w:rFonts w:ascii="Arial" w:hAnsi="Arial"/>
          <w:b/>
        </w:rPr>
        <w:t xml:space="preserve">Interviewer  </w:t>
      </w:r>
    </w:p>
    <w:p w14:paraId="23A1EB8D" w14:textId="77777777" w:rsidR="009E695B" w:rsidRDefault="007D19EF">
      <w:pPr>
        <w:spacing w:after="0"/>
      </w:pPr>
      <w:r>
        <w:rPr>
          <w:rFonts w:ascii="Arial" w:hAnsi="Arial"/>
        </w:rPr>
        <w:t>Does she use it now? Or was that just when she was little?</w:t>
      </w:r>
    </w:p>
    <w:p w14:paraId="15D63EA4" w14:textId="77777777" w:rsidR="009E695B" w:rsidRDefault="009E695B">
      <w:pPr>
        <w:spacing w:after="0"/>
      </w:pPr>
    </w:p>
    <w:p w14:paraId="572DD8D1" w14:textId="77777777" w:rsidR="009E695B" w:rsidRDefault="007D19EF">
      <w:pPr>
        <w:spacing w:after="0"/>
      </w:pPr>
      <w:r>
        <w:rPr>
          <w:rFonts w:ascii="Arial" w:hAnsi="Arial"/>
          <w:b/>
        </w:rPr>
        <w:t xml:space="preserve">Interviewee  </w:t>
      </w:r>
    </w:p>
    <w:p w14:paraId="14E3AF75" w14:textId="77777777" w:rsidR="009E695B" w:rsidRDefault="007D19EF">
      <w:pPr>
        <w:spacing w:after="0"/>
      </w:pPr>
      <w:r>
        <w:rPr>
          <w:rFonts w:ascii="Arial" w:hAnsi="Arial"/>
        </w:rPr>
        <w:t xml:space="preserve">That was just when she was little we just kind of, again, I think it's become a [31:00] situation of she's really starting to learn how to </w:t>
      </w:r>
      <w:proofErr w:type="spellStart"/>
      <w:r>
        <w:rPr>
          <w:rFonts w:ascii="Arial" w:hAnsi="Arial"/>
        </w:rPr>
        <w:t>desensitise</w:t>
      </w:r>
      <w:proofErr w:type="spellEnd"/>
      <w:r>
        <w:rPr>
          <w:rFonts w:ascii="Arial" w:hAnsi="Arial"/>
        </w:rPr>
        <w:t xml:space="preserve"> herself to certain things. And I think one of the things that Boston Higashi they don't allow kids wear headphones. </w:t>
      </w:r>
    </w:p>
    <w:p w14:paraId="7DCED3B2" w14:textId="77777777" w:rsidR="009E695B" w:rsidRDefault="009E695B">
      <w:pPr>
        <w:spacing w:after="0"/>
      </w:pPr>
    </w:p>
    <w:p w14:paraId="029C5CB6" w14:textId="77777777" w:rsidR="009E695B" w:rsidRDefault="007D19EF">
      <w:pPr>
        <w:spacing w:after="0"/>
      </w:pPr>
      <w:r>
        <w:rPr>
          <w:rFonts w:ascii="Arial" w:hAnsi="Arial"/>
          <w:b/>
        </w:rPr>
        <w:t xml:space="preserve">Interviewer  </w:t>
      </w:r>
    </w:p>
    <w:p w14:paraId="439D6E23" w14:textId="77777777" w:rsidR="009E695B" w:rsidRDefault="007D19EF">
      <w:pPr>
        <w:spacing w:after="0"/>
      </w:pPr>
      <w:r>
        <w:rPr>
          <w:rFonts w:ascii="Arial" w:hAnsi="Arial"/>
        </w:rPr>
        <w:t xml:space="preserve">Oh, </w:t>
      </w:r>
    </w:p>
    <w:p w14:paraId="0996FB27" w14:textId="77777777" w:rsidR="009E695B" w:rsidRDefault="009E695B">
      <w:pPr>
        <w:spacing w:after="0"/>
      </w:pPr>
    </w:p>
    <w:p w14:paraId="002DC7C3" w14:textId="77777777" w:rsidR="009E695B" w:rsidRDefault="007D19EF">
      <w:pPr>
        <w:spacing w:after="0"/>
      </w:pPr>
      <w:r>
        <w:rPr>
          <w:rFonts w:ascii="Arial" w:hAnsi="Arial"/>
          <w:b/>
        </w:rPr>
        <w:t xml:space="preserve">Interviewee  </w:t>
      </w:r>
    </w:p>
    <w:p w14:paraId="775526FA" w14:textId="77777777" w:rsidR="009E695B" w:rsidRDefault="007D19EF">
      <w:pPr>
        <w:spacing w:after="0"/>
      </w:pPr>
      <w:r>
        <w:rPr>
          <w:rFonts w:ascii="Arial" w:hAnsi="Arial"/>
        </w:rPr>
        <w:t xml:space="preserve">they're not allowed to. They're like, we're ... they need to </w:t>
      </w:r>
      <w:proofErr w:type="spellStart"/>
      <w:r>
        <w:rPr>
          <w:rFonts w:ascii="Arial" w:hAnsi="Arial"/>
        </w:rPr>
        <w:t>desensitise</w:t>
      </w:r>
      <w:proofErr w:type="spellEnd"/>
      <w:r>
        <w:rPr>
          <w:rFonts w:ascii="Arial" w:hAnsi="Arial"/>
        </w:rPr>
        <w:t xml:space="preserve"> themselves that there is you know, they have to be you get used to loud noises</w:t>
      </w:r>
    </w:p>
    <w:p w14:paraId="18C54C4B" w14:textId="77777777" w:rsidR="009E695B" w:rsidRDefault="009E695B">
      <w:pPr>
        <w:spacing w:after="0"/>
      </w:pPr>
    </w:p>
    <w:p w14:paraId="640CAAB1" w14:textId="77777777" w:rsidR="009E695B" w:rsidRDefault="007D19EF">
      <w:pPr>
        <w:spacing w:after="0"/>
      </w:pPr>
      <w:r>
        <w:rPr>
          <w:rFonts w:ascii="Arial" w:hAnsi="Arial"/>
          <w:b/>
        </w:rPr>
        <w:t xml:space="preserve">Interviewer  </w:t>
      </w:r>
    </w:p>
    <w:p w14:paraId="54FD3326" w14:textId="77777777" w:rsidR="009E695B" w:rsidRDefault="007D19EF">
      <w:pPr>
        <w:spacing w:after="0"/>
      </w:pPr>
      <w:r>
        <w:rPr>
          <w:rFonts w:ascii="Arial" w:hAnsi="Arial"/>
        </w:rPr>
        <w:t>Yeah.</w:t>
      </w:r>
    </w:p>
    <w:p w14:paraId="10A01365" w14:textId="77777777" w:rsidR="009E695B" w:rsidRDefault="009E695B">
      <w:pPr>
        <w:spacing w:after="0"/>
      </w:pPr>
    </w:p>
    <w:p w14:paraId="6814D451" w14:textId="77777777" w:rsidR="009E695B" w:rsidRDefault="007D19EF">
      <w:pPr>
        <w:spacing w:after="0"/>
      </w:pPr>
      <w:r>
        <w:rPr>
          <w:rFonts w:ascii="Arial" w:hAnsi="Arial"/>
          <w:b/>
        </w:rPr>
        <w:t xml:space="preserve">Interviewee  </w:t>
      </w:r>
    </w:p>
    <w:p w14:paraId="02222456" w14:textId="77777777" w:rsidR="009E695B" w:rsidRDefault="007D19EF">
      <w:pPr>
        <w:spacing w:after="0"/>
      </w:pPr>
      <w:r>
        <w:rPr>
          <w:rFonts w:ascii="Arial" w:hAnsi="Arial"/>
        </w:rPr>
        <w:t>they have to you know, they want to live in the world with us. These are the things you know, and, and same thing with food. Like, Higashi was incredibly successful with fixing some things that are were really sensory things like foods, Helen will eat everything now,</w:t>
      </w:r>
    </w:p>
    <w:p w14:paraId="72D8A2D9" w14:textId="77777777" w:rsidR="009E695B" w:rsidRDefault="009E695B">
      <w:pPr>
        <w:spacing w:after="0"/>
      </w:pPr>
    </w:p>
    <w:p w14:paraId="7BEC5418" w14:textId="77777777" w:rsidR="009E695B" w:rsidRDefault="007D19EF">
      <w:pPr>
        <w:spacing w:after="0"/>
      </w:pPr>
      <w:r>
        <w:rPr>
          <w:rFonts w:ascii="Arial" w:hAnsi="Arial"/>
          <w:b/>
        </w:rPr>
        <w:t xml:space="preserve">Interviewer  </w:t>
      </w:r>
    </w:p>
    <w:p w14:paraId="346317D4" w14:textId="77777777" w:rsidR="009E695B" w:rsidRDefault="007D19EF">
      <w:pPr>
        <w:spacing w:after="0"/>
      </w:pPr>
      <w:r>
        <w:rPr>
          <w:rFonts w:ascii="Arial" w:hAnsi="Arial"/>
        </w:rPr>
        <w:t>Was she very sensitive to foods when she was younger?</w:t>
      </w:r>
    </w:p>
    <w:p w14:paraId="5895E446" w14:textId="77777777" w:rsidR="009E695B" w:rsidRDefault="009E695B">
      <w:pPr>
        <w:spacing w:after="0"/>
      </w:pPr>
    </w:p>
    <w:p w14:paraId="09633D7B" w14:textId="77777777" w:rsidR="009E695B" w:rsidRDefault="007D19EF">
      <w:pPr>
        <w:spacing w:after="0"/>
      </w:pPr>
      <w:r>
        <w:rPr>
          <w:rFonts w:ascii="Arial" w:hAnsi="Arial"/>
          <w:b/>
        </w:rPr>
        <w:t xml:space="preserve">Interviewee  </w:t>
      </w:r>
    </w:p>
    <w:p w14:paraId="3F3A4850" w14:textId="77777777" w:rsidR="009E695B" w:rsidRDefault="007D19EF">
      <w:pPr>
        <w:spacing w:after="0"/>
      </w:pPr>
      <w:r>
        <w:rPr>
          <w:rFonts w:ascii="Arial" w:hAnsi="Arial"/>
        </w:rPr>
        <w:t>She wouldn't eat anything but bread white, like the classic white bread, Yeah. Goldfish crackers. You know, this the same thing? She did like fruit I did manage and she always liked fruit.</w:t>
      </w:r>
    </w:p>
    <w:p w14:paraId="39F4FA7B" w14:textId="77777777" w:rsidR="009E695B" w:rsidRDefault="009E695B">
      <w:pPr>
        <w:spacing w:after="0"/>
      </w:pPr>
    </w:p>
    <w:p w14:paraId="063A1D39" w14:textId="77777777" w:rsidR="009E695B" w:rsidRDefault="007D19EF">
      <w:pPr>
        <w:spacing w:after="0"/>
      </w:pPr>
      <w:r>
        <w:rPr>
          <w:rFonts w:ascii="Arial" w:hAnsi="Arial"/>
          <w:b/>
        </w:rPr>
        <w:t xml:space="preserve">Interviewer  </w:t>
      </w:r>
    </w:p>
    <w:p w14:paraId="7E7FD3B1" w14:textId="77777777" w:rsidR="009E695B" w:rsidRDefault="007D19EF">
      <w:pPr>
        <w:spacing w:after="0"/>
      </w:pPr>
      <w:r>
        <w:rPr>
          <w:rFonts w:ascii="Arial" w:hAnsi="Arial"/>
        </w:rPr>
        <w:t>Yeah.</w:t>
      </w:r>
    </w:p>
    <w:p w14:paraId="08E93227" w14:textId="77777777" w:rsidR="009E695B" w:rsidRDefault="009E695B">
      <w:pPr>
        <w:spacing w:after="0"/>
      </w:pPr>
    </w:p>
    <w:p w14:paraId="7535B797" w14:textId="77777777" w:rsidR="009E695B" w:rsidRDefault="007D19EF">
      <w:pPr>
        <w:spacing w:after="0"/>
      </w:pPr>
      <w:r>
        <w:rPr>
          <w:rFonts w:ascii="Arial" w:hAnsi="Arial"/>
          <w:b/>
        </w:rPr>
        <w:lastRenderedPageBreak/>
        <w:t xml:space="preserve">Interviewee  </w:t>
      </w:r>
    </w:p>
    <w:p w14:paraId="28D10941" w14:textId="77777777" w:rsidR="009E695B" w:rsidRDefault="007D19EF">
      <w:pPr>
        <w:spacing w:after="0"/>
      </w:pPr>
      <w:r>
        <w:rPr>
          <w:rFonts w:ascii="Arial" w:hAnsi="Arial"/>
        </w:rPr>
        <w:t>vegetables, not so much. But now. You know, she can eat salad.</w:t>
      </w:r>
    </w:p>
    <w:p w14:paraId="765CBD94" w14:textId="77777777" w:rsidR="009E695B" w:rsidRDefault="009E695B">
      <w:pPr>
        <w:spacing w:after="0"/>
      </w:pPr>
    </w:p>
    <w:p w14:paraId="5EE1D518" w14:textId="77777777" w:rsidR="009E695B" w:rsidRDefault="007D19EF">
      <w:pPr>
        <w:spacing w:after="0"/>
      </w:pPr>
      <w:r>
        <w:rPr>
          <w:rFonts w:ascii="Arial" w:hAnsi="Arial"/>
          <w:b/>
        </w:rPr>
        <w:t xml:space="preserve">Interviewer  </w:t>
      </w:r>
    </w:p>
    <w:p w14:paraId="18B8DD27" w14:textId="77777777" w:rsidR="009E695B" w:rsidRDefault="007D19EF">
      <w:pPr>
        <w:spacing w:after="0"/>
      </w:pPr>
      <w:r>
        <w:rPr>
          <w:rFonts w:ascii="Arial" w:hAnsi="Arial"/>
        </w:rPr>
        <w:t>That's great.</w:t>
      </w:r>
    </w:p>
    <w:p w14:paraId="0708D612" w14:textId="77777777" w:rsidR="009E695B" w:rsidRDefault="009E695B">
      <w:pPr>
        <w:spacing w:after="0"/>
      </w:pPr>
    </w:p>
    <w:p w14:paraId="79092D27" w14:textId="77777777" w:rsidR="009E695B" w:rsidRDefault="007D19EF">
      <w:pPr>
        <w:spacing w:after="0"/>
      </w:pPr>
      <w:r>
        <w:rPr>
          <w:rFonts w:ascii="Arial" w:hAnsi="Arial"/>
          <w:b/>
        </w:rPr>
        <w:t xml:space="preserve">Interviewee  </w:t>
      </w:r>
    </w:p>
    <w:p w14:paraId="70162F58" w14:textId="77777777" w:rsidR="009E695B" w:rsidRDefault="007D19EF">
      <w:pPr>
        <w:spacing w:after="0"/>
      </w:pPr>
      <w:r>
        <w:rPr>
          <w:rFonts w:ascii="Arial" w:hAnsi="Arial"/>
        </w:rPr>
        <w:t xml:space="preserve">Like she wouldn't even one time she had gotten sick on macaroni and cheese when she was a baby. And then she stopped not she wouldn't eat it anymore. </w:t>
      </w:r>
    </w:p>
    <w:p w14:paraId="1E233EAE" w14:textId="77777777" w:rsidR="009E695B" w:rsidRDefault="009E695B">
      <w:pPr>
        <w:spacing w:after="0"/>
      </w:pPr>
    </w:p>
    <w:p w14:paraId="4928487E" w14:textId="77777777" w:rsidR="009E695B" w:rsidRDefault="007D19EF">
      <w:pPr>
        <w:spacing w:after="0"/>
      </w:pPr>
      <w:r>
        <w:rPr>
          <w:rFonts w:ascii="Arial" w:hAnsi="Arial"/>
          <w:b/>
        </w:rPr>
        <w:t xml:space="preserve">Interviewer  </w:t>
      </w:r>
    </w:p>
    <w:p w14:paraId="2971D4DA" w14:textId="77777777" w:rsidR="009E695B" w:rsidRDefault="007D19EF">
      <w:pPr>
        <w:spacing w:after="0"/>
      </w:pPr>
      <w:r>
        <w:rPr>
          <w:rFonts w:ascii="Arial" w:hAnsi="Arial"/>
        </w:rPr>
        <w:t xml:space="preserve">Yeah. </w:t>
      </w:r>
    </w:p>
    <w:p w14:paraId="0EFF8930" w14:textId="77777777" w:rsidR="009E695B" w:rsidRDefault="009E695B">
      <w:pPr>
        <w:spacing w:after="0"/>
      </w:pPr>
    </w:p>
    <w:p w14:paraId="7C3EAFAE" w14:textId="77777777" w:rsidR="009E695B" w:rsidRDefault="007D19EF">
      <w:pPr>
        <w:spacing w:after="0"/>
      </w:pPr>
      <w:r>
        <w:rPr>
          <w:rFonts w:ascii="Arial" w:hAnsi="Arial"/>
          <w:b/>
        </w:rPr>
        <w:t xml:space="preserve">Interviewee  </w:t>
      </w:r>
    </w:p>
    <w:p w14:paraId="0BE69DBA" w14:textId="77777777" w:rsidR="009E695B" w:rsidRDefault="007D19EF">
      <w:pPr>
        <w:spacing w:after="0"/>
      </w:pPr>
      <w:r>
        <w:rPr>
          <w:rFonts w:ascii="Arial" w:hAnsi="Arial"/>
        </w:rPr>
        <w:t>Now she'll eat it.</w:t>
      </w:r>
    </w:p>
    <w:p w14:paraId="293D9142" w14:textId="77777777" w:rsidR="009E695B" w:rsidRDefault="009E695B">
      <w:pPr>
        <w:spacing w:after="0"/>
      </w:pPr>
    </w:p>
    <w:p w14:paraId="39FA5CA8" w14:textId="77777777" w:rsidR="009E695B" w:rsidRDefault="007D19EF">
      <w:pPr>
        <w:spacing w:after="0"/>
      </w:pPr>
      <w:r>
        <w:rPr>
          <w:rFonts w:ascii="Arial" w:hAnsi="Arial"/>
          <w:b/>
        </w:rPr>
        <w:t xml:space="preserve">Interviewer  </w:t>
      </w:r>
    </w:p>
    <w:p w14:paraId="54C15E0A" w14:textId="77777777" w:rsidR="009E695B" w:rsidRDefault="007D19EF">
      <w:pPr>
        <w:spacing w:after="0"/>
      </w:pPr>
      <w:r>
        <w:rPr>
          <w:rFonts w:ascii="Arial" w:hAnsi="Arial"/>
        </w:rPr>
        <w:t>Okay, I wouldn't have thought that ...</w:t>
      </w:r>
    </w:p>
    <w:p w14:paraId="19418AA4" w14:textId="77777777" w:rsidR="009E695B" w:rsidRDefault="009E695B">
      <w:pPr>
        <w:spacing w:after="0"/>
      </w:pPr>
    </w:p>
    <w:p w14:paraId="0270635D" w14:textId="77777777" w:rsidR="009E695B" w:rsidRDefault="007D19EF">
      <w:pPr>
        <w:spacing w:after="0"/>
      </w:pPr>
      <w:r>
        <w:rPr>
          <w:rFonts w:ascii="Arial" w:hAnsi="Arial"/>
          <w:b/>
        </w:rPr>
        <w:t xml:space="preserve">Interviewee  </w:t>
      </w:r>
    </w:p>
    <w:p w14:paraId="2CA09997" w14:textId="77777777" w:rsidR="009E695B" w:rsidRDefault="007D19EF">
      <w:pPr>
        <w:spacing w:after="0"/>
      </w:pPr>
      <w:r>
        <w:rPr>
          <w:rFonts w:ascii="Arial" w:hAnsi="Arial"/>
        </w:rPr>
        <w:t>Really ... Kind of, I think it almost got to the point where her first year she got so skinny. Because they're like, this is what you get to eat. This is what</w:t>
      </w:r>
    </w:p>
    <w:p w14:paraId="2830EF2E" w14:textId="77777777" w:rsidR="009E695B" w:rsidRDefault="009E695B">
      <w:pPr>
        <w:spacing w:after="0"/>
      </w:pPr>
    </w:p>
    <w:p w14:paraId="78548077" w14:textId="77777777" w:rsidR="009E695B" w:rsidRDefault="007D19EF">
      <w:pPr>
        <w:spacing w:after="0"/>
      </w:pPr>
      <w:r>
        <w:rPr>
          <w:rFonts w:ascii="Arial" w:hAnsi="Arial"/>
          <w:b/>
        </w:rPr>
        <w:t xml:space="preserve">Interviewer  </w:t>
      </w:r>
    </w:p>
    <w:p w14:paraId="5CD13D61" w14:textId="77777777" w:rsidR="009E695B" w:rsidRDefault="007D19EF">
      <w:pPr>
        <w:spacing w:after="0"/>
      </w:pPr>
      <w:r>
        <w:rPr>
          <w:rFonts w:ascii="Arial" w:hAnsi="Arial"/>
        </w:rPr>
        <w:t>Yeah.</w:t>
      </w:r>
    </w:p>
    <w:p w14:paraId="622C9EA8" w14:textId="77777777" w:rsidR="009E695B" w:rsidRDefault="009E695B">
      <w:pPr>
        <w:spacing w:after="0"/>
      </w:pPr>
    </w:p>
    <w:p w14:paraId="64CF8CDD" w14:textId="77777777" w:rsidR="009E695B" w:rsidRDefault="007D19EF">
      <w:pPr>
        <w:spacing w:after="0"/>
      </w:pPr>
      <w:r>
        <w:rPr>
          <w:rFonts w:ascii="Arial" w:hAnsi="Arial"/>
          <w:b/>
        </w:rPr>
        <w:t xml:space="preserve">Interviewee  </w:t>
      </w:r>
    </w:p>
    <w:p w14:paraId="095BE177" w14:textId="77777777" w:rsidR="009E695B" w:rsidRDefault="007D19EF">
      <w:pPr>
        <w:spacing w:after="0"/>
      </w:pPr>
      <w:r>
        <w:rPr>
          <w:rFonts w:ascii="Arial" w:hAnsi="Arial"/>
        </w:rPr>
        <w:t xml:space="preserve"> you're eating. eventually it was she gave in. And then once she gave in, she </w:t>
      </w:r>
      <w:proofErr w:type="spellStart"/>
      <w:r>
        <w:rPr>
          <w:rFonts w:ascii="Arial" w:hAnsi="Arial"/>
        </w:rPr>
        <w:t>realised</w:t>
      </w:r>
      <w:proofErr w:type="spellEnd"/>
      <w:r>
        <w:rPr>
          <w:rFonts w:ascii="Arial" w:hAnsi="Arial"/>
        </w:rPr>
        <w:t xml:space="preserve"> Oh, I didn't die. Oh, that wasn't that bad.</w:t>
      </w:r>
    </w:p>
    <w:p w14:paraId="24E54A47" w14:textId="77777777" w:rsidR="009E695B" w:rsidRDefault="009E695B">
      <w:pPr>
        <w:spacing w:after="0"/>
      </w:pPr>
    </w:p>
    <w:p w14:paraId="0B5F5A8A" w14:textId="77777777" w:rsidR="009E695B" w:rsidRDefault="007D19EF">
      <w:pPr>
        <w:spacing w:after="0"/>
      </w:pPr>
      <w:r>
        <w:rPr>
          <w:rFonts w:ascii="Arial" w:hAnsi="Arial"/>
          <w:b/>
        </w:rPr>
        <w:t xml:space="preserve">Interviewer  </w:t>
      </w:r>
    </w:p>
    <w:p w14:paraId="64212451" w14:textId="77777777" w:rsidR="009E695B" w:rsidRDefault="007D19EF">
      <w:pPr>
        <w:spacing w:after="0"/>
      </w:pPr>
      <w:r>
        <w:rPr>
          <w:rFonts w:ascii="Arial" w:hAnsi="Arial"/>
        </w:rPr>
        <w:t>Yeah.</w:t>
      </w:r>
    </w:p>
    <w:p w14:paraId="667B1C81" w14:textId="77777777" w:rsidR="009E695B" w:rsidRDefault="009E695B">
      <w:pPr>
        <w:spacing w:after="0"/>
      </w:pPr>
    </w:p>
    <w:p w14:paraId="1C015BFB" w14:textId="77777777" w:rsidR="009E695B" w:rsidRDefault="007D19EF">
      <w:pPr>
        <w:spacing w:after="0"/>
      </w:pPr>
      <w:r>
        <w:rPr>
          <w:rFonts w:ascii="Arial" w:hAnsi="Arial"/>
          <w:b/>
        </w:rPr>
        <w:t xml:space="preserve">Interviewee  </w:t>
      </w:r>
    </w:p>
    <w:p w14:paraId="7B325ADC" w14:textId="77777777" w:rsidR="009E695B" w:rsidRDefault="007D19EF">
      <w:pPr>
        <w:spacing w:after="0"/>
      </w:pPr>
      <w:r>
        <w:rPr>
          <w:rFonts w:ascii="Arial" w:hAnsi="Arial"/>
        </w:rPr>
        <w:t>And now she's more willing. Like she'll look at some things and like she still gets that. I don't want to try that. That looks gross. You know?</w:t>
      </w:r>
    </w:p>
    <w:p w14:paraId="55D4B058" w14:textId="77777777" w:rsidR="009E695B" w:rsidRDefault="009E695B">
      <w:pPr>
        <w:spacing w:after="0"/>
      </w:pPr>
    </w:p>
    <w:p w14:paraId="5B7DF4B6" w14:textId="77777777" w:rsidR="009E695B" w:rsidRDefault="007D19EF">
      <w:pPr>
        <w:spacing w:after="0"/>
      </w:pPr>
      <w:r>
        <w:rPr>
          <w:rFonts w:ascii="Arial" w:hAnsi="Arial"/>
          <w:b/>
        </w:rPr>
        <w:t xml:space="preserve">Interviewer  </w:t>
      </w:r>
    </w:p>
    <w:p w14:paraId="0A21D4AB" w14:textId="77777777" w:rsidR="009E695B" w:rsidRDefault="007D19EF">
      <w:pPr>
        <w:spacing w:after="0"/>
      </w:pPr>
      <w:r>
        <w:rPr>
          <w:rFonts w:ascii="Arial" w:hAnsi="Arial"/>
        </w:rPr>
        <w:t>Yeah.</w:t>
      </w:r>
    </w:p>
    <w:p w14:paraId="4EE862D6" w14:textId="77777777" w:rsidR="009E695B" w:rsidRDefault="009E695B">
      <w:pPr>
        <w:spacing w:after="0"/>
      </w:pPr>
    </w:p>
    <w:p w14:paraId="442486DB" w14:textId="77777777" w:rsidR="009E695B" w:rsidRDefault="007D19EF">
      <w:pPr>
        <w:spacing w:after="0"/>
      </w:pPr>
      <w:r>
        <w:rPr>
          <w:rFonts w:ascii="Arial" w:hAnsi="Arial"/>
          <w:b/>
        </w:rPr>
        <w:t xml:space="preserve">Interviewee  </w:t>
      </w:r>
    </w:p>
    <w:p w14:paraId="4856549A" w14:textId="77777777" w:rsidR="009E695B" w:rsidRDefault="007D19EF">
      <w:pPr>
        <w:spacing w:after="0"/>
      </w:pPr>
      <w:r>
        <w:rPr>
          <w:rFonts w:ascii="Arial" w:hAnsi="Arial"/>
        </w:rPr>
        <w:t xml:space="preserve"> And it's like, well, you need to ... she'll say how many bites? You know, or can you just try it? We're </w:t>
      </w:r>
      <w:proofErr w:type="spellStart"/>
      <w:r>
        <w:rPr>
          <w:rFonts w:ascii="Arial" w:hAnsi="Arial"/>
        </w:rPr>
        <w:t>gonna</w:t>
      </w:r>
      <w:proofErr w:type="spellEnd"/>
      <w:r>
        <w:rPr>
          <w:rFonts w:ascii="Arial" w:hAnsi="Arial"/>
        </w:rPr>
        <w:t xml:space="preserve"> have this a couple of times, </w:t>
      </w:r>
    </w:p>
    <w:p w14:paraId="32F87801" w14:textId="77777777" w:rsidR="009E695B" w:rsidRDefault="009E695B">
      <w:pPr>
        <w:spacing w:after="0"/>
      </w:pPr>
    </w:p>
    <w:p w14:paraId="012092F6" w14:textId="77777777" w:rsidR="009E695B" w:rsidRDefault="007D19EF">
      <w:pPr>
        <w:spacing w:after="0"/>
      </w:pPr>
      <w:r>
        <w:rPr>
          <w:rFonts w:ascii="Arial" w:hAnsi="Arial"/>
          <w:b/>
        </w:rPr>
        <w:lastRenderedPageBreak/>
        <w:t xml:space="preserve">Interviewer  </w:t>
      </w:r>
    </w:p>
    <w:p w14:paraId="59B29D9D" w14:textId="77777777" w:rsidR="009E695B" w:rsidRDefault="007D19EF">
      <w:pPr>
        <w:spacing w:after="0"/>
      </w:pPr>
      <w:r>
        <w:rPr>
          <w:rFonts w:ascii="Arial" w:hAnsi="Arial"/>
        </w:rPr>
        <w:t>Yeah.</w:t>
      </w:r>
    </w:p>
    <w:p w14:paraId="34557D5C" w14:textId="77777777" w:rsidR="009E695B" w:rsidRDefault="009E695B">
      <w:pPr>
        <w:spacing w:after="0"/>
      </w:pPr>
    </w:p>
    <w:p w14:paraId="4EB6F1E3" w14:textId="77777777" w:rsidR="009E695B" w:rsidRDefault="007D19EF">
      <w:pPr>
        <w:spacing w:after="0"/>
      </w:pPr>
      <w:r>
        <w:rPr>
          <w:rFonts w:ascii="Arial" w:hAnsi="Arial"/>
          <w:b/>
        </w:rPr>
        <w:t xml:space="preserve">Interviewee  </w:t>
      </w:r>
    </w:p>
    <w:p w14:paraId="5B6A6588" w14:textId="77777777" w:rsidR="009E695B" w:rsidRDefault="007D19EF">
      <w:pPr>
        <w:spacing w:after="0"/>
      </w:pPr>
      <w:r>
        <w:rPr>
          <w:rFonts w:ascii="Arial" w:hAnsi="Arial"/>
        </w:rPr>
        <w:t xml:space="preserve">so you can then decide if you really like it or not. That makes her mad. But she we, I mean, we found things that were like, well, she really likes eating chicken curry.  There you go. She loves chicken curry, spicy. </w:t>
      </w:r>
    </w:p>
    <w:p w14:paraId="1BC60AF8" w14:textId="77777777" w:rsidR="009E695B" w:rsidRDefault="009E695B">
      <w:pPr>
        <w:spacing w:after="0"/>
      </w:pPr>
    </w:p>
    <w:p w14:paraId="179F898A" w14:textId="77777777" w:rsidR="009E695B" w:rsidRDefault="007D19EF">
      <w:pPr>
        <w:spacing w:after="0"/>
      </w:pPr>
      <w:r>
        <w:rPr>
          <w:rFonts w:ascii="Arial" w:hAnsi="Arial"/>
          <w:b/>
        </w:rPr>
        <w:t xml:space="preserve">Interviewer  </w:t>
      </w:r>
    </w:p>
    <w:p w14:paraId="5E6C2482" w14:textId="77777777" w:rsidR="009E695B" w:rsidRDefault="007D19EF">
      <w:pPr>
        <w:spacing w:after="0"/>
      </w:pPr>
      <w:r>
        <w:rPr>
          <w:rFonts w:ascii="Arial" w:hAnsi="Arial"/>
        </w:rPr>
        <w:t>Oh yeah.</w:t>
      </w:r>
    </w:p>
    <w:p w14:paraId="75C183F6" w14:textId="77777777" w:rsidR="009E695B" w:rsidRDefault="009E695B">
      <w:pPr>
        <w:spacing w:after="0"/>
      </w:pPr>
    </w:p>
    <w:p w14:paraId="1BF0746C" w14:textId="77777777" w:rsidR="009E695B" w:rsidRDefault="007D19EF">
      <w:pPr>
        <w:spacing w:after="0"/>
      </w:pPr>
      <w:r>
        <w:rPr>
          <w:rFonts w:ascii="Arial" w:hAnsi="Arial"/>
          <w:b/>
        </w:rPr>
        <w:t xml:space="preserve">Interviewee  </w:t>
      </w:r>
    </w:p>
    <w:p w14:paraId="72AF170B" w14:textId="77777777" w:rsidR="009E695B" w:rsidRDefault="007D19EF">
      <w:pPr>
        <w:spacing w:after="0"/>
      </w:pPr>
      <w:r>
        <w:rPr>
          <w:rFonts w:ascii="Arial" w:hAnsi="Arial"/>
        </w:rPr>
        <w:t xml:space="preserve">She likes sauteed shrimp and rice. She likes ... things that, you know, you can't feed a kid that they're not </w:t>
      </w:r>
      <w:proofErr w:type="spellStart"/>
      <w:r>
        <w:rPr>
          <w:rFonts w:ascii="Arial" w:hAnsi="Arial"/>
        </w:rPr>
        <w:t>gonna</w:t>
      </w:r>
      <w:proofErr w:type="spellEnd"/>
      <w:r>
        <w:rPr>
          <w:rFonts w:ascii="Arial" w:hAnsi="Arial"/>
        </w:rPr>
        <w:t xml:space="preserve"> eat ... want to eat. But she loves them. You know, so she used to not like pizza, but now we've she's like, I really like pizza. But I like it with pepperoni and mushrooms on it.</w:t>
      </w:r>
    </w:p>
    <w:p w14:paraId="4213E999" w14:textId="77777777" w:rsidR="009E695B" w:rsidRDefault="009E695B">
      <w:pPr>
        <w:spacing w:after="0"/>
      </w:pPr>
    </w:p>
    <w:p w14:paraId="10F55BF1" w14:textId="77777777" w:rsidR="009E695B" w:rsidRDefault="007D19EF">
      <w:pPr>
        <w:spacing w:after="0"/>
      </w:pPr>
      <w:r>
        <w:rPr>
          <w:rFonts w:ascii="Arial" w:hAnsi="Arial"/>
          <w:b/>
        </w:rPr>
        <w:t xml:space="preserve">Interviewer  </w:t>
      </w:r>
    </w:p>
    <w:p w14:paraId="2FD4D95C" w14:textId="77777777" w:rsidR="009E695B" w:rsidRDefault="007D19EF">
      <w:pPr>
        <w:spacing w:after="0"/>
      </w:pPr>
      <w:r>
        <w:rPr>
          <w:rFonts w:ascii="Arial" w:hAnsi="Arial"/>
        </w:rPr>
        <w:t xml:space="preserve">A lot of people don't like mushrooms. </w:t>
      </w:r>
    </w:p>
    <w:p w14:paraId="13A369BA" w14:textId="77777777" w:rsidR="009E695B" w:rsidRDefault="009E695B">
      <w:pPr>
        <w:spacing w:after="0"/>
      </w:pPr>
    </w:p>
    <w:p w14:paraId="7F1BCD19" w14:textId="77777777" w:rsidR="009E695B" w:rsidRDefault="007D19EF">
      <w:pPr>
        <w:spacing w:after="0"/>
      </w:pPr>
      <w:r>
        <w:rPr>
          <w:rFonts w:ascii="Arial" w:hAnsi="Arial"/>
          <w:b/>
        </w:rPr>
        <w:t xml:space="preserve">Interviewee  </w:t>
      </w:r>
    </w:p>
    <w:p w14:paraId="689831B0" w14:textId="77777777" w:rsidR="009E695B" w:rsidRDefault="007D19EF">
      <w:pPr>
        <w:spacing w:after="0"/>
      </w:pPr>
      <w:r>
        <w:rPr>
          <w:rFonts w:ascii="Arial" w:hAnsi="Arial"/>
        </w:rPr>
        <w:t xml:space="preserve">Yeah. It's just a sensory thing too. Right? </w:t>
      </w:r>
    </w:p>
    <w:p w14:paraId="31B725A6" w14:textId="77777777" w:rsidR="009E695B" w:rsidRDefault="009E695B">
      <w:pPr>
        <w:spacing w:after="0"/>
      </w:pPr>
    </w:p>
    <w:p w14:paraId="5A2C1CAE" w14:textId="77777777" w:rsidR="009E695B" w:rsidRDefault="007D19EF">
      <w:pPr>
        <w:spacing w:after="0"/>
      </w:pPr>
      <w:r>
        <w:rPr>
          <w:rFonts w:ascii="Arial" w:hAnsi="Arial"/>
          <w:b/>
        </w:rPr>
        <w:t xml:space="preserve">Interviewer  </w:t>
      </w:r>
    </w:p>
    <w:p w14:paraId="69553512" w14:textId="77777777" w:rsidR="009E695B" w:rsidRDefault="007D19EF">
      <w:pPr>
        <w:spacing w:after="0"/>
      </w:pPr>
      <w:r>
        <w:rPr>
          <w:rFonts w:ascii="Arial" w:hAnsi="Arial"/>
        </w:rPr>
        <w:t xml:space="preserve">Yeah. </w:t>
      </w:r>
    </w:p>
    <w:p w14:paraId="04E1E908" w14:textId="77777777" w:rsidR="009E695B" w:rsidRDefault="009E695B">
      <w:pPr>
        <w:spacing w:after="0"/>
      </w:pPr>
    </w:p>
    <w:p w14:paraId="69B58430" w14:textId="77777777" w:rsidR="009E695B" w:rsidRDefault="007D19EF">
      <w:pPr>
        <w:spacing w:after="0"/>
      </w:pPr>
      <w:r>
        <w:rPr>
          <w:rFonts w:ascii="Arial" w:hAnsi="Arial"/>
          <w:b/>
        </w:rPr>
        <w:t xml:space="preserve">Interviewee  </w:t>
      </w:r>
    </w:p>
    <w:p w14:paraId="739D0CB0" w14:textId="77777777" w:rsidR="009E695B" w:rsidRDefault="007D19EF">
      <w:pPr>
        <w:spacing w:after="0"/>
      </w:pPr>
      <w:r>
        <w:rPr>
          <w:rFonts w:ascii="Arial" w:hAnsi="Arial"/>
        </w:rPr>
        <w:t xml:space="preserve">Um, but she </w:t>
      </w:r>
      <w:proofErr w:type="spellStart"/>
      <w:r>
        <w:rPr>
          <w:rFonts w:ascii="Arial" w:hAnsi="Arial"/>
        </w:rPr>
        <w:t>she</w:t>
      </w:r>
      <w:proofErr w:type="spellEnd"/>
      <w:r>
        <w:rPr>
          <w:rFonts w:ascii="Arial" w:hAnsi="Arial"/>
        </w:rPr>
        <w:t xml:space="preserve"> likes them. Things that. You know, they were very good about. We know this bothers the [34:00] crap out of you. But you need to deal with it because</w:t>
      </w:r>
    </w:p>
    <w:p w14:paraId="6AFCA150" w14:textId="77777777" w:rsidR="009E695B" w:rsidRDefault="009E695B">
      <w:pPr>
        <w:spacing w:after="0"/>
      </w:pPr>
    </w:p>
    <w:p w14:paraId="78C5711F" w14:textId="77777777" w:rsidR="009E695B" w:rsidRDefault="007D19EF">
      <w:pPr>
        <w:spacing w:after="0"/>
      </w:pPr>
      <w:r>
        <w:rPr>
          <w:rFonts w:ascii="Arial" w:hAnsi="Arial"/>
          <w:b/>
        </w:rPr>
        <w:t xml:space="preserve">Interviewer  </w:t>
      </w:r>
    </w:p>
    <w:p w14:paraId="4991A43A" w14:textId="77777777" w:rsidR="009E695B" w:rsidRDefault="007D19EF">
      <w:pPr>
        <w:spacing w:after="0"/>
      </w:pPr>
      <w:r>
        <w:rPr>
          <w:rFonts w:ascii="Arial" w:hAnsi="Arial"/>
        </w:rPr>
        <w:t>you need to live and there are going Yeah.</w:t>
      </w:r>
    </w:p>
    <w:p w14:paraId="7356298C" w14:textId="77777777" w:rsidR="009E695B" w:rsidRDefault="009E695B">
      <w:pPr>
        <w:spacing w:after="0"/>
      </w:pPr>
    </w:p>
    <w:p w14:paraId="4B84CFF4" w14:textId="77777777" w:rsidR="009E695B" w:rsidRDefault="007D19EF">
      <w:pPr>
        <w:spacing w:after="0"/>
      </w:pPr>
      <w:r>
        <w:rPr>
          <w:rFonts w:ascii="Arial" w:hAnsi="Arial"/>
          <w:b/>
        </w:rPr>
        <w:t xml:space="preserve">Interviewee  </w:t>
      </w:r>
    </w:p>
    <w:p w14:paraId="412A934A" w14:textId="77777777" w:rsidR="009E695B" w:rsidRDefault="007D19EF">
      <w:pPr>
        <w:spacing w:after="0"/>
      </w:pPr>
      <w:r>
        <w:rPr>
          <w:rFonts w:ascii="Arial" w:hAnsi="Arial"/>
        </w:rPr>
        <w:t xml:space="preserve">there kind of to be loud noises and you need to. So I think she learnt through Higashi certain ways of I need to do this so that I can </w:t>
      </w:r>
      <w:proofErr w:type="spellStart"/>
      <w:r>
        <w:rPr>
          <w:rFonts w:ascii="Arial" w:hAnsi="Arial"/>
        </w:rPr>
        <w:t>desensitise</w:t>
      </w:r>
      <w:proofErr w:type="spellEnd"/>
      <w:r>
        <w:rPr>
          <w:rFonts w:ascii="Arial" w:hAnsi="Arial"/>
        </w:rPr>
        <w:t xml:space="preserve"> myself.</w:t>
      </w:r>
    </w:p>
    <w:p w14:paraId="19615AF2" w14:textId="77777777" w:rsidR="009E695B" w:rsidRDefault="009E695B">
      <w:pPr>
        <w:spacing w:after="0"/>
      </w:pPr>
    </w:p>
    <w:p w14:paraId="46EAC051" w14:textId="77777777" w:rsidR="009E695B" w:rsidRDefault="007D19EF">
      <w:pPr>
        <w:spacing w:after="0"/>
      </w:pPr>
      <w:r>
        <w:rPr>
          <w:rFonts w:ascii="Arial" w:hAnsi="Arial"/>
          <w:b/>
        </w:rPr>
        <w:t xml:space="preserve">Interviewer  </w:t>
      </w:r>
    </w:p>
    <w:p w14:paraId="36E0CB6D" w14:textId="77777777" w:rsidR="009E695B" w:rsidRDefault="007D19EF">
      <w:pPr>
        <w:spacing w:after="0"/>
      </w:pPr>
      <w:r>
        <w:rPr>
          <w:rFonts w:ascii="Arial" w:hAnsi="Arial"/>
        </w:rPr>
        <w:t>Mm. They kind of like expose her to things that she didn't like because she had to.</w:t>
      </w:r>
    </w:p>
    <w:p w14:paraId="68E8F2EE" w14:textId="77777777" w:rsidR="009E695B" w:rsidRDefault="009E695B">
      <w:pPr>
        <w:spacing w:after="0"/>
      </w:pPr>
    </w:p>
    <w:p w14:paraId="4BBC8899" w14:textId="77777777" w:rsidR="009E695B" w:rsidRDefault="007D19EF">
      <w:pPr>
        <w:spacing w:after="0"/>
      </w:pPr>
      <w:r>
        <w:rPr>
          <w:rFonts w:ascii="Arial" w:hAnsi="Arial"/>
          <w:b/>
        </w:rPr>
        <w:t xml:space="preserve">Interviewee  </w:t>
      </w:r>
    </w:p>
    <w:p w14:paraId="1AD14441" w14:textId="77777777" w:rsidR="009E695B" w:rsidRDefault="007D19EF">
      <w:pPr>
        <w:spacing w:after="0"/>
      </w:pPr>
      <w:r>
        <w:rPr>
          <w:rFonts w:ascii="Arial" w:hAnsi="Arial"/>
        </w:rPr>
        <w:t xml:space="preserve">And I think we try so hard to it's </w:t>
      </w:r>
      <w:proofErr w:type="spellStart"/>
      <w:r>
        <w:rPr>
          <w:rFonts w:ascii="Arial" w:hAnsi="Arial"/>
        </w:rPr>
        <w:t>it's</w:t>
      </w:r>
      <w:proofErr w:type="spellEnd"/>
      <w:r>
        <w:rPr>
          <w:rFonts w:ascii="Arial" w:hAnsi="Arial"/>
        </w:rPr>
        <w:t xml:space="preserve"> hard because what is right, </w:t>
      </w:r>
    </w:p>
    <w:p w14:paraId="69342FF4" w14:textId="77777777" w:rsidR="009E695B" w:rsidRDefault="009E695B">
      <w:pPr>
        <w:spacing w:after="0"/>
      </w:pPr>
    </w:p>
    <w:p w14:paraId="12208247" w14:textId="77777777" w:rsidR="009E695B" w:rsidRDefault="007D19EF">
      <w:pPr>
        <w:spacing w:after="0"/>
      </w:pPr>
      <w:r>
        <w:rPr>
          <w:rFonts w:ascii="Arial" w:hAnsi="Arial"/>
          <w:b/>
        </w:rPr>
        <w:t xml:space="preserve">Interviewer  </w:t>
      </w:r>
    </w:p>
    <w:p w14:paraId="0432A115" w14:textId="77777777" w:rsidR="009E695B" w:rsidRDefault="007D19EF">
      <w:pPr>
        <w:spacing w:after="0"/>
      </w:pPr>
      <w:r>
        <w:rPr>
          <w:rFonts w:ascii="Arial" w:hAnsi="Arial"/>
        </w:rPr>
        <w:t xml:space="preserve">yeah, </w:t>
      </w:r>
    </w:p>
    <w:p w14:paraId="255A5A74" w14:textId="77777777" w:rsidR="009E695B" w:rsidRDefault="009E695B">
      <w:pPr>
        <w:spacing w:after="0"/>
      </w:pPr>
    </w:p>
    <w:p w14:paraId="164CD3FB" w14:textId="77777777" w:rsidR="009E695B" w:rsidRDefault="007D19EF">
      <w:pPr>
        <w:spacing w:after="0"/>
      </w:pPr>
      <w:r>
        <w:rPr>
          <w:rFonts w:ascii="Arial" w:hAnsi="Arial"/>
          <w:b/>
        </w:rPr>
        <w:t xml:space="preserve">Interviewee  </w:t>
      </w:r>
    </w:p>
    <w:p w14:paraId="1C6D14BC" w14:textId="77777777" w:rsidR="009E695B" w:rsidRDefault="007D19EF">
      <w:pPr>
        <w:spacing w:after="0"/>
      </w:pPr>
      <w:r>
        <w:rPr>
          <w:rFonts w:ascii="Arial" w:hAnsi="Arial"/>
        </w:rPr>
        <w:t xml:space="preserve">you know, should we be respecting them that these things are hard, but they're in the minority. So they have to adapt to us. </w:t>
      </w:r>
    </w:p>
    <w:p w14:paraId="1FC12DE4" w14:textId="77777777" w:rsidR="009E695B" w:rsidRDefault="009E695B">
      <w:pPr>
        <w:spacing w:after="0"/>
      </w:pPr>
    </w:p>
    <w:p w14:paraId="510A4324" w14:textId="77777777" w:rsidR="009E695B" w:rsidRDefault="007D19EF">
      <w:pPr>
        <w:spacing w:after="0"/>
      </w:pPr>
      <w:r>
        <w:rPr>
          <w:rFonts w:ascii="Arial" w:hAnsi="Arial"/>
          <w:b/>
        </w:rPr>
        <w:t xml:space="preserve">Interviewer  </w:t>
      </w:r>
    </w:p>
    <w:p w14:paraId="11BEA894" w14:textId="77777777" w:rsidR="009E695B" w:rsidRDefault="007D19EF">
      <w:pPr>
        <w:spacing w:after="0"/>
      </w:pPr>
      <w:r>
        <w:rPr>
          <w:rFonts w:ascii="Arial" w:hAnsi="Arial"/>
        </w:rPr>
        <w:t xml:space="preserve">Yeah, absolutely. </w:t>
      </w:r>
    </w:p>
    <w:p w14:paraId="5A55E9D7" w14:textId="77777777" w:rsidR="009E695B" w:rsidRDefault="009E695B">
      <w:pPr>
        <w:spacing w:after="0"/>
      </w:pPr>
    </w:p>
    <w:p w14:paraId="2CF8C02A" w14:textId="77777777" w:rsidR="009E695B" w:rsidRDefault="007D19EF">
      <w:pPr>
        <w:spacing w:after="0"/>
      </w:pPr>
      <w:r>
        <w:rPr>
          <w:rFonts w:ascii="Arial" w:hAnsi="Arial"/>
          <w:b/>
        </w:rPr>
        <w:t xml:space="preserve">Interviewee  </w:t>
      </w:r>
    </w:p>
    <w:p w14:paraId="5DF0C3AD" w14:textId="77777777" w:rsidR="009E695B" w:rsidRDefault="007D19EF">
      <w:pPr>
        <w:spacing w:after="0"/>
      </w:pPr>
      <w:r>
        <w:rPr>
          <w:rFonts w:ascii="Arial" w:hAnsi="Arial"/>
        </w:rPr>
        <w:t xml:space="preserve">Other things that we did for sensory with early intervention, playing with Play dough, all the classic playdough slime and stuff,  those type of things. She definitely enjoyed playing with them. The shaving cream. Those were all very good for her. She definitely loved being in water. She loves being in water.  So we taught her early on how to float, how to, if you fall into the water, you have to get to the side of like if you if you're at a pool and you fall in, </w:t>
      </w:r>
    </w:p>
    <w:p w14:paraId="788FBB6E" w14:textId="77777777" w:rsidR="009E695B" w:rsidRDefault="009E695B">
      <w:pPr>
        <w:spacing w:after="0"/>
      </w:pPr>
    </w:p>
    <w:p w14:paraId="3D166744" w14:textId="77777777" w:rsidR="009E695B" w:rsidRDefault="007D19EF">
      <w:pPr>
        <w:spacing w:after="0"/>
      </w:pPr>
      <w:r>
        <w:rPr>
          <w:rFonts w:ascii="Arial" w:hAnsi="Arial"/>
          <w:b/>
        </w:rPr>
        <w:t xml:space="preserve">Interviewer  </w:t>
      </w:r>
    </w:p>
    <w:p w14:paraId="1F8482BB" w14:textId="77777777" w:rsidR="009E695B" w:rsidRDefault="007D19EF">
      <w:pPr>
        <w:spacing w:after="0"/>
      </w:pPr>
      <w:r>
        <w:rPr>
          <w:rFonts w:ascii="Arial" w:hAnsi="Arial"/>
        </w:rPr>
        <w:t xml:space="preserve">Yeah. yeah, </w:t>
      </w:r>
    </w:p>
    <w:p w14:paraId="39981068" w14:textId="77777777" w:rsidR="009E695B" w:rsidRDefault="009E695B">
      <w:pPr>
        <w:spacing w:after="0"/>
      </w:pPr>
    </w:p>
    <w:p w14:paraId="19BA42C5" w14:textId="77777777" w:rsidR="009E695B" w:rsidRDefault="007D19EF">
      <w:pPr>
        <w:spacing w:after="0"/>
      </w:pPr>
      <w:r>
        <w:rPr>
          <w:rFonts w:ascii="Arial" w:hAnsi="Arial"/>
          <w:b/>
        </w:rPr>
        <w:t xml:space="preserve">Interviewee  </w:t>
      </w:r>
    </w:p>
    <w:p w14:paraId="19A04301" w14:textId="77777777" w:rsidR="009E695B" w:rsidRDefault="007D19EF">
      <w:pPr>
        <w:spacing w:after="0"/>
      </w:pPr>
      <w:r>
        <w:rPr>
          <w:rFonts w:ascii="Arial" w:hAnsi="Arial"/>
        </w:rPr>
        <w:t xml:space="preserve">get to the side of the pool and then kind of walk yourself out. </w:t>
      </w:r>
    </w:p>
    <w:p w14:paraId="3437431F" w14:textId="77777777" w:rsidR="009E695B" w:rsidRDefault="009E695B">
      <w:pPr>
        <w:spacing w:after="0"/>
      </w:pPr>
    </w:p>
    <w:p w14:paraId="4716DA39" w14:textId="77777777" w:rsidR="009E695B" w:rsidRDefault="007D19EF">
      <w:pPr>
        <w:spacing w:after="0"/>
      </w:pPr>
      <w:r>
        <w:rPr>
          <w:rFonts w:ascii="Arial" w:hAnsi="Arial"/>
          <w:b/>
        </w:rPr>
        <w:t xml:space="preserve">Interviewer  </w:t>
      </w:r>
    </w:p>
    <w:p w14:paraId="52BE8E01" w14:textId="77777777" w:rsidR="009E695B" w:rsidRDefault="007D19EF">
      <w:pPr>
        <w:spacing w:after="0"/>
      </w:pPr>
      <w:r>
        <w:rPr>
          <w:rFonts w:ascii="Arial" w:hAnsi="Arial"/>
        </w:rPr>
        <w:t xml:space="preserve">Yeah, </w:t>
      </w:r>
    </w:p>
    <w:p w14:paraId="735A9946" w14:textId="77777777" w:rsidR="009E695B" w:rsidRDefault="009E695B">
      <w:pPr>
        <w:spacing w:after="0"/>
      </w:pPr>
    </w:p>
    <w:p w14:paraId="75B6F542" w14:textId="77777777" w:rsidR="009E695B" w:rsidRDefault="007D19EF">
      <w:pPr>
        <w:spacing w:after="0"/>
      </w:pPr>
      <w:r>
        <w:rPr>
          <w:rFonts w:ascii="Arial" w:hAnsi="Arial"/>
          <w:b/>
        </w:rPr>
        <w:t xml:space="preserve">Interviewee  </w:t>
      </w:r>
    </w:p>
    <w:p w14:paraId="06EBD54C" w14:textId="77777777" w:rsidR="009E695B" w:rsidRDefault="007D19EF">
      <w:pPr>
        <w:spacing w:after="0"/>
      </w:pPr>
      <w:r>
        <w:rPr>
          <w:rFonts w:ascii="Arial" w:hAnsi="Arial"/>
        </w:rPr>
        <w:t>Don't try and but we really work ... you know, float, get on your back, float to the side of the pool and then walk out</w:t>
      </w:r>
    </w:p>
    <w:p w14:paraId="206282E1" w14:textId="77777777" w:rsidR="009E695B" w:rsidRDefault="009E695B">
      <w:pPr>
        <w:spacing w:after="0"/>
      </w:pPr>
    </w:p>
    <w:p w14:paraId="7E43A30A" w14:textId="77777777" w:rsidR="009E695B" w:rsidRDefault="007D19EF">
      <w:pPr>
        <w:spacing w:after="0"/>
      </w:pPr>
      <w:r>
        <w:rPr>
          <w:rFonts w:ascii="Arial" w:hAnsi="Arial"/>
          <w:b/>
        </w:rPr>
        <w:t xml:space="preserve">Interviewer  </w:t>
      </w:r>
    </w:p>
    <w:p w14:paraId="03D2A468" w14:textId="77777777" w:rsidR="009E695B" w:rsidRDefault="007D19EF">
      <w:pPr>
        <w:spacing w:after="0"/>
      </w:pPr>
      <w:r>
        <w:rPr>
          <w:rFonts w:ascii="Arial" w:hAnsi="Arial"/>
        </w:rPr>
        <w:t>Yeah.</w:t>
      </w:r>
    </w:p>
    <w:p w14:paraId="42F9E14E" w14:textId="77777777" w:rsidR="009E695B" w:rsidRDefault="009E695B">
      <w:pPr>
        <w:spacing w:after="0"/>
      </w:pPr>
    </w:p>
    <w:p w14:paraId="074537AB" w14:textId="77777777" w:rsidR="009E695B" w:rsidRDefault="007D19EF">
      <w:pPr>
        <w:spacing w:after="0"/>
      </w:pPr>
      <w:r>
        <w:rPr>
          <w:rFonts w:ascii="Arial" w:hAnsi="Arial"/>
          <w:b/>
        </w:rPr>
        <w:t xml:space="preserve">Interviewee  </w:t>
      </w:r>
    </w:p>
    <w:p w14:paraId="057555CB" w14:textId="77777777" w:rsidR="009E695B" w:rsidRDefault="007D19EF">
      <w:pPr>
        <w:spacing w:after="0"/>
      </w:pPr>
      <w:r>
        <w:rPr>
          <w:rFonts w:ascii="Arial" w:hAnsi="Arial"/>
        </w:rPr>
        <w:t>We would drill her on those things to but because we knew she wanted to be around water, so [inaudible at 0:35:47] she's very drawn to water.</w:t>
      </w:r>
    </w:p>
    <w:p w14:paraId="016908D8" w14:textId="77777777" w:rsidR="009E695B" w:rsidRDefault="009E695B">
      <w:pPr>
        <w:spacing w:after="0"/>
      </w:pPr>
    </w:p>
    <w:p w14:paraId="3584ED82" w14:textId="77777777" w:rsidR="009E695B" w:rsidRDefault="007D19EF">
      <w:pPr>
        <w:spacing w:after="0"/>
      </w:pPr>
      <w:r>
        <w:rPr>
          <w:rFonts w:ascii="Arial" w:hAnsi="Arial"/>
          <w:b/>
        </w:rPr>
        <w:t xml:space="preserve">Interviewer  </w:t>
      </w:r>
    </w:p>
    <w:p w14:paraId="4798600E" w14:textId="77777777" w:rsidR="009E695B" w:rsidRDefault="007D19EF">
      <w:pPr>
        <w:spacing w:after="0"/>
      </w:pPr>
      <w:r>
        <w:rPr>
          <w:rFonts w:ascii="Arial" w:hAnsi="Arial"/>
        </w:rPr>
        <w:t xml:space="preserve">When she was at Higashi she did they help her with her sound sensitivity? You talked about food a lot? </w:t>
      </w:r>
    </w:p>
    <w:p w14:paraId="3BA9D77F" w14:textId="77777777" w:rsidR="009E695B" w:rsidRDefault="009E695B">
      <w:pPr>
        <w:spacing w:after="0"/>
      </w:pPr>
    </w:p>
    <w:p w14:paraId="7DBCF7E1" w14:textId="77777777" w:rsidR="009E695B" w:rsidRDefault="007D19EF">
      <w:pPr>
        <w:spacing w:after="0"/>
      </w:pPr>
      <w:r>
        <w:rPr>
          <w:rFonts w:ascii="Arial" w:hAnsi="Arial"/>
          <w:b/>
        </w:rPr>
        <w:t xml:space="preserve">Interviewee  </w:t>
      </w:r>
    </w:p>
    <w:p w14:paraId="557E5D49" w14:textId="77777777" w:rsidR="009E695B" w:rsidRDefault="007D19EF">
      <w:pPr>
        <w:spacing w:after="0"/>
      </w:pPr>
      <w:r>
        <w:rPr>
          <w:rFonts w:ascii="Arial" w:hAnsi="Arial"/>
        </w:rPr>
        <w:t xml:space="preserve">Um, yeah. Well, the all the kids are they have music is very important at Higashi and, you know, anytime they'd have they have assemblies, all the kids have to go into assembly, you know, and some of the things they would use to help was exercise, you know the kids were constantly exercising. So, exercise seemed to kind of help out with that. </w:t>
      </w:r>
    </w:p>
    <w:p w14:paraId="6BCD9EBF" w14:textId="77777777" w:rsidR="009E695B" w:rsidRDefault="009E695B">
      <w:pPr>
        <w:spacing w:after="0"/>
      </w:pPr>
    </w:p>
    <w:p w14:paraId="4A4FEE70" w14:textId="77777777" w:rsidR="009E695B" w:rsidRDefault="007D19EF">
      <w:pPr>
        <w:spacing w:after="0"/>
      </w:pPr>
      <w:r>
        <w:rPr>
          <w:rFonts w:ascii="Arial" w:hAnsi="Arial"/>
          <w:b/>
        </w:rPr>
        <w:t xml:space="preserve">Interviewer  </w:t>
      </w:r>
    </w:p>
    <w:p w14:paraId="777B0BA3" w14:textId="77777777" w:rsidR="009E695B" w:rsidRDefault="007D19EF">
      <w:pPr>
        <w:spacing w:after="0"/>
      </w:pPr>
      <w:r>
        <w:rPr>
          <w:rFonts w:ascii="Arial" w:hAnsi="Arial"/>
        </w:rPr>
        <w:t xml:space="preserve">How about with her sensitivity to sound </w:t>
      </w:r>
    </w:p>
    <w:p w14:paraId="467A5AF5" w14:textId="77777777" w:rsidR="009E695B" w:rsidRDefault="009E695B">
      <w:pPr>
        <w:spacing w:after="0"/>
      </w:pPr>
    </w:p>
    <w:p w14:paraId="5F0054D3" w14:textId="77777777" w:rsidR="009E695B" w:rsidRDefault="007D19EF">
      <w:pPr>
        <w:spacing w:after="0"/>
      </w:pPr>
      <w:r>
        <w:rPr>
          <w:rFonts w:ascii="Arial" w:hAnsi="Arial"/>
          <w:b/>
        </w:rPr>
        <w:t xml:space="preserve">Interviewee  </w:t>
      </w:r>
    </w:p>
    <w:p w14:paraId="2AC30B1B" w14:textId="77777777" w:rsidR="009E695B" w:rsidRDefault="007D19EF">
      <w:pPr>
        <w:spacing w:after="0"/>
      </w:pPr>
      <w:r>
        <w:rPr>
          <w:rFonts w:ascii="Arial" w:hAnsi="Arial"/>
        </w:rPr>
        <w:t xml:space="preserve">to </w:t>
      </w:r>
      <w:proofErr w:type="spellStart"/>
      <w:r>
        <w:rPr>
          <w:rFonts w:ascii="Arial" w:hAnsi="Arial"/>
        </w:rPr>
        <w:t>to</w:t>
      </w:r>
      <w:proofErr w:type="spellEnd"/>
      <w:r>
        <w:rPr>
          <w:rFonts w:ascii="Arial" w:hAnsi="Arial"/>
        </w:rPr>
        <w:t xml:space="preserve"> possibly sound Yeah, and just being overstimulated. </w:t>
      </w:r>
    </w:p>
    <w:p w14:paraId="178DC63B" w14:textId="77777777" w:rsidR="009E695B" w:rsidRDefault="009E695B">
      <w:pPr>
        <w:spacing w:after="0"/>
      </w:pPr>
    </w:p>
    <w:p w14:paraId="34FA7A7C" w14:textId="77777777" w:rsidR="009E695B" w:rsidRDefault="007D19EF">
      <w:pPr>
        <w:spacing w:after="0"/>
      </w:pPr>
      <w:r>
        <w:rPr>
          <w:rFonts w:ascii="Arial" w:hAnsi="Arial"/>
          <w:b/>
        </w:rPr>
        <w:t xml:space="preserve">Interviewer  </w:t>
      </w:r>
    </w:p>
    <w:p w14:paraId="0839B19B" w14:textId="77777777" w:rsidR="009E695B" w:rsidRDefault="007D19EF">
      <w:pPr>
        <w:spacing w:after="0"/>
      </w:pPr>
      <w:r>
        <w:rPr>
          <w:rFonts w:ascii="Arial" w:hAnsi="Arial"/>
        </w:rPr>
        <w:t>Got you.</w:t>
      </w:r>
    </w:p>
    <w:p w14:paraId="285F3085" w14:textId="77777777" w:rsidR="009E695B" w:rsidRDefault="009E695B">
      <w:pPr>
        <w:spacing w:after="0"/>
      </w:pPr>
    </w:p>
    <w:p w14:paraId="66D53468" w14:textId="77777777" w:rsidR="009E695B" w:rsidRDefault="007D19EF">
      <w:pPr>
        <w:spacing w:after="0"/>
      </w:pPr>
      <w:r>
        <w:rPr>
          <w:rFonts w:ascii="Arial" w:hAnsi="Arial"/>
          <w:b/>
        </w:rPr>
        <w:t xml:space="preserve">Interviewee  </w:t>
      </w:r>
    </w:p>
    <w:p w14:paraId="1C486EAC" w14:textId="77777777" w:rsidR="009E695B" w:rsidRDefault="007D19EF">
      <w:pPr>
        <w:spacing w:after="0"/>
      </w:pPr>
      <w:r>
        <w:rPr>
          <w:rFonts w:ascii="Arial" w:hAnsi="Arial"/>
        </w:rPr>
        <w:t>So if she was, if she every morning, they, you know, they would have the kids run before classes. So Good for them. Helen was running like, a mile every morning.</w:t>
      </w:r>
    </w:p>
    <w:p w14:paraId="21CA7DC0" w14:textId="77777777" w:rsidR="009E695B" w:rsidRDefault="009E695B">
      <w:pPr>
        <w:spacing w:after="0"/>
      </w:pPr>
    </w:p>
    <w:p w14:paraId="7046EA3E" w14:textId="77777777" w:rsidR="009E695B" w:rsidRDefault="007D19EF">
      <w:pPr>
        <w:spacing w:after="0"/>
      </w:pPr>
      <w:r>
        <w:rPr>
          <w:rFonts w:ascii="Arial" w:hAnsi="Arial"/>
          <w:b/>
        </w:rPr>
        <w:t xml:space="preserve">Interviewer  </w:t>
      </w:r>
    </w:p>
    <w:p w14:paraId="6B952EE7" w14:textId="77777777" w:rsidR="009E695B" w:rsidRDefault="007D19EF">
      <w:pPr>
        <w:spacing w:after="0"/>
      </w:pPr>
      <w:r>
        <w:rPr>
          <w:rFonts w:ascii="Arial" w:hAnsi="Arial"/>
        </w:rPr>
        <w:t xml:space="preserve">Better than me then. </w:t>
      </w:r>
    </w:p>
    <w:p w14:paraId="553540CA" w14:textId="77777777" w:rsidR="009E695B" w:rsidRDefault="009E695B">
      <w:pPr>
        <w:spacing w:after="0"/>
      </w:pPr>
    </w:p>
    <w:p w14:paraId="77035C5F" w14:textId="77777777" w:rsidR="009E695B" w:rsidRDefault="007D19EF">
      <w:pPr>
        <w:spacing w:after="0"/>
      </w:pPr>
      <w:r>
        <w:rPr>
          <w:rFonts w:ascii="Arial" w:hAnsi="Arial"/>
          <w:b/>
        </w:rPr>
        <w:t xml:space="preserve">Interviewee  </w:t>
      </w:r>
    </w:p>
    <w:p w14:paraId="56FBA44B" w14:textId="77777777" w:rsidR="009E695B" w:rsidRDefault="007D19EF">
      <w:pPr>
        <w:spacing w:after="0"/>
      </w:pPr>
      <w:r>
        <w:rPr>
          <w:rFonts w:ascii="Arial" w:hAnsi="Arial"/>
        </w:rPr>
        <w:t>And kids would literally be like go from jumping and being all over to</w:t>
      </w:r>
    </w:p>
    <w:p w14:paraId="0EDAADC9" w14:textId="77777777" w:rsidR="009E695B" w:rsidRDefault="009E695B">
      <w:pPr>
        <w:spacing w:after="0"/>
      </w:pPr>
    </w:p>
    <w:p w14:paraId="7649B801" w14:textId="77777777" w:rsidR="009E695B" w:rsidRDefault="007D19EF">
      <w:pPr>
        <w:spacing w:after="0"/>
      </w:pPr>
      <w:r>
        <w:rPr>
          <w:rFonts w:ascii="Arial" w:hAnsi="Arial"/>
          <w:b/>
        </w:rPr>
        <w:t xml:space="preserve">Interviewer  </w:t>
      </w:r>
    </w:p>
    <w:p w14:paraId="05250337" w14:textId="77777777" w:rsidR="009E695B" w:rsidRDefault="007D19EF">
      <w:pPr>
        <w:spacing w:after="0"/>
      </w:pPr>
      <w:r>
        <w:rPr>
          <w:rFonts w:ascii="Arial" w:hAnsi="Arial"/>
        </w:rPr>
        <w:t>[calm sighing sound]</w:t>
      </w:r>
    </w:p>
    <w:p w14:paraId="77F90A67" w14:textId="77777777" w:rsidR="009E695B" w:rsidRDefault="009E695B">
      <w:pPr>
        <w:spacing w:after="0"/>
      </w:pPr>
    </w:p>
    <w:p w14:paraId="2810FED1" w14:textId="77777777" w:rsidR="009E695B" w:rsidRDefault="007D19EF">
      <w:pPr>
        <w:spacing w:after="0"/>
      </w:pPr>
      <w:r>
        <w:rPr>
          <w:rFonts w:ascii="Arial" w:hAnsi="Arial"/>
          <w:b/>
        </w:rPr>
        <w:t xml:space="preserve">Interviewee  </w:t>
      </w:r>
    </w:p>
    <w:p w14:paraId="2F0C52E5" w14:textId="77777777" w:rsidR="009E695B" w:rsidRDefault="007D19EF">
      <w:pPr>
        <w:spacing w:after="0"/>
      </w:pPr>
      <w:r>
        <w:rPr>
          <w:rFonts w:ascii="Arial" w:hAnsi="Arial"/>
        </w:rPr>
        <w:t>you know, or level. And then, um, they definitely would have incorporate [37:00] a lot of movement breaks and a lot of Okay, we're going to do exercise throughout the day to kind of level out the [</w:t>
      </w:r>
      <w:proofErr w:type="spellStart"/>
      <w:r>
        <w:rPr>
          <w:rFonts w:ascii="Arial" w:hAnsi="Arial"/>
        </w:rPr>
        <w:t>crossalk</w:t>
      </w:r>
      <w:proofErr w:type="spellEnd"/>
      <w:r>
        <w:rPr>
          <w:rFonts w:ascii="Arial" w:hAnsi="Arial"/>
        </w:rPr>
        <w:t xml:space="preserve"> at 37:12] </w:t>
      </w:r>
    </w:p>
    <w:p w14:paraId="06D4F329" w14:textId="77777777" w:rsidR="009E695B" w:rsidRDefault="009E695B">
      <w:pPr>
        <w:spacing w:after="0"/>
      </w:pPr>
    </w:p>
    <w:p w14:paraId="328128D0" w14:textId="77777777" w:rsidR="009E695B" w:rsidRDefault="007D19EF">
      <w:pPr>
        <w:spacing w:after="0"/>
      </w:pPr>
      <w:r>
        <w:rPr>
          <w:rFonts w:ascii="Arial" w:hAnsi="Arial"/>
          <w:b/>
        </w:rPr>
        <w:t xml:space="preserve">Interviewer  </w:t>
      </w:r>
    </w:p>
    <w:p w14:paraId="200780E4" w14:textId="77777777" w:rsidR="009E695B" w:rsidRDefault="007D19EF">
      <w:pPr>
        <w:spacing w:after="0"/>
      </w:pPr>
      <w:r>
        <w:rPr>
          <w:rFonts w:ascii="Arial" w:hAnsi="Arial"/>
        </w:rPr>
        <w:t xml:space="preserve">Yeah, and does she use those like physical techniques herself now that now that she's not at </w:t>
      </w:r>
      <w:proofErr w:type="spellStart"/>
      <w:r>
        <w:rPr>
          <w:rFonts w:ascii="Arial" w:hAnsi="Arial"/>
        </w:rPr>
        <w:t>Agashi</w:t>
      </w:r>
      <w:proofErr w:type="spellEnd"/>
      <w:r>
        <w:rPr>
          <w:rFonts w:ascii="Arial" w:hAnsi="Arial"/>
        </w:rPr>
        <w:t xml:space="preserve"> </w:t>
      </w:r>
    </w:p>
    <w:p w14:paraId="5AE86FB0" w14:textId="77777777" w:rsidR="009E695B" w:rsidRDefault="009E695B">
      <w:pPr>
        <w:spacing w:after="0"/>
      </w:pPr>
    </w:p>
    <w:p w14:paraId="22118A02" w14:textId="77777777" w:rsidR="009E695B" w:rsidRDefault="007D19EF">
      <w:pPr>
        <w:spacing w:after="0"/>
      </w:pPr>
      <w:r>
        <w:rPr>
          <w:rFonts w:ascii="Arial" w:hAnsi="Arial"/>
          <w:b/>
        </w:rPr>
        <w:t xml:space="preserve">Interviewee  </w:t>
      </w:r>
    </w:p>
    <w:p w14:paraId="15E824C1" w14:textId="77777777" w:rsidR="009E695B" w:rsidRDefault="007D19EF">
      <w:pPr>
        <w:spacing w:after="0"/>
      </w:pPr>
      <w:r>
        <w:rPr>
          <w:rFonts w:ascii="Arial" w:hAnsi="Arial"/>
        </w:rPr>
        <w:t>Um, we kind of force her to ... Um, we started having her we introduced her to peloton.</w:t>
      </w:r>
    </w:p>
    <w:p w14:paraId="05D6B22B" w14:textId="77777777" w:rsidR="009E695B" w:rsidRDefault="009E695B">
      <w:pPr>
        <w:spacing w:after="0"/>
      </w:pPr>
    </w:p>
    <w:p w14:paraId="187DDBFD" w14:textId="77777777" w:rsidR="009E695B" w:rsidRDefault="007D19EF">
      <w:pPr>
        <w:spacing w:after="0"/>
      </w:pPr>
      <w:r>
        <w:rPr>
          <w:rFonts w:ascii="Arial" w:hAnsi="Arial"/>
          <w:b/>
        </w:rPr>
        <w:t xml:space="preserve">Interviewer  </w:t>
      </w:r>
    </w:p>
    <w:p w14:paraId="2F6D2D83" w14:textId="77777777" w:rsidR="009E695B" w:rsidRDefault="007D19EF">
      <w:pPr>
        <w:spacing w:after="0"/>
      </w:pPr>
      <w:r>
        <w:rPr>
          <w:rFonts w:ascii="Arial" w:hAnsi="Arial"/>
        </w:rPr>
        <w:t>Nice.</w:t>
      </w:r>
    </w:p>
    <w:p w14:paraId="0A77C1B3" w14:textId="77777777" w:rsidR="009E695B" w:rsidRDefault="009E695B">
      <w:pPr>
        <w:spacing w:after="0"/>
      </w:pPr>
    </w:p>
    <w:p w14:paraId="2F4EB1F7" w14:textId="77777777" w:rsidR="009E695B" w:rsidRDefault="007D19EF">
      <w:pPr>
        <w:spacing w:after="0"/>
      </w:pPr>
      <w:r>
        <w:rPr>
          <w:rFonts w:ascii="Arial" w:hAnsi="Arial"/>
          <w:b/>
        </w:rPr>
        <w:t xml:space="preserve">Interviewee  </w:t>
      </w:r>
    </w:p>
    <w:p w14:paraId="790E2492" w14:textId="77777777" w:rsidR="009E695B" w:rsidRDefault="007D19EF">
      <w:pPr>
        <w:spacing w:after="0"/>
      </w:pPr>
      <w:r>
        <w:rPr>
          <w:rFonts w:ascii="Arial" w:hAnsi="Arial"/>
        </w:rPr>
        <w:t>I take a calendar and I write out every day a different workout. And to get she is when she, she doesn't want to do them. But then when she does them, she's definitely much more Zen</w:t>
      </w:r>
    </w:p>
    <w:p w14:paraId="2E9DFF0F" w14:textId="77777777" w:rsidR="009E695B" w:rsidRDefault="009E695B">
      <w:pPr>
        <w:spacing w:after="0"/>
      </w:pPr>
    </w:p>
    <w:p w14:paraId="7E4EAC66" w14:textId="77777777" w:rsidR="009E695B" w:rsidRDefault="007D19EF">
      <w:pPr>
        <w:spacing w:after="0"/>
      </w:pPr>
      <w:r>
        <w:rPr>
          <w:rFonts w:ascii="Arial" w:hAnsi="Arial"/>
          <w:b/>
        </w:rPr>
        <w:t xml:space="preserve">Interviewer  </w:t>
      </w:r>
    </w:p>
    <w:p w14:paraId="2B38CFF9" w14:textId="77777777" w:rsidR="009E695B" w:rsidRDefault="007D19EF">
      <w:pPr>
        <w:spacing w:after="0"/>
      </w:pPr>
      <w:r>
        <w:rPr>
          <w:rFonts w:ascii="Arial" w:hAnsi="Arial"/>
        </w:rPr>
        <w:t>Yeah, you're like, I'll know like this later, but I don't want to do it now.  Yeah.</w:t>
      </w:r>
    </w:p>
    <w:p w14:paraId="3D8F544E" w14:textId="77777777" w:rsidR="009E695B" w:rsidRDefault="009E695B">
      <w:pPr>
        <w:spacing w:after="0"/>
      </w:pPr>
    </w:p>
    <w:p w14:paraId="3EA20DCD" w14:textId="77777777" w:rsidR="009E695B" w:rsidRDefault="007D19EF">
      <w:pPr>
        <w:spacing w:after="0"/>
      </w:pPr>
      <w:r>
        <w:rPr>
          <w:rFonts w:ascii="Arial" w:hAnsi="Arial"/>
          <w:b/>
        </w:rPr>
        <w:t xml:space="preserve">Interviewee  </w:t>
      </w:r>
    </w:p>
    <w:p w14:paraId="69F846AA" w14:textId="77777777" w:rsidR="009E695B" w:rsidRDefault="007D19EF">
      <w:pPr>
        <w:spacing w:after="0"/>
      </w:pPr>
      <w:r>
        <w:rPr>
          <w:rFonts w:ascii="Arial" w:hAnsi="Arial"/>
        </w:rPr>
        <w:t xml:space="preserve"> and much more relaxed. And when if </w:t>
      </w:r>
      <w:proofErr w:type="spellStart"/>
      <w:r>
        <w:rPr>
          <w:rFonts w:ascii="Arial" w:hAnsi="Arial"/>
        </w:rPr>
        <w:t>if</w:t>
      </w:r>
      <w:proofErr w:type="spellEnd"/>
      <w:r>
        <w:rPr>
          <w:rFonts w:ascii="Arial" w:hAnsi="Arial"/>
        </w:rPr>
        <w:t xml:space="preserve"> we give her a break from them, she tends to we start to see more </w:t>
      </w:r>
      <w:proofErr w:type="spellStart"/>
      <w:r>
        <w:rPr>
          <w:rFonts w:ascii="Arial" w:hAnsi="Arial"/>
        </w:rPr>
        <w:t>behaviour</w:t>
      </w:r>
      <w:proofErr w:type="spellEnd"/>
      <w:r>
        <w:rPr>
          <w:rFonts w:ascii="Arial" w:hAnsi="Arial"/>
        </w:rPr>
        <w:t xml:space="preserve">. So exercises we've found is definitely helpful to her even though she doesn't necessarily love it. And I think that's like for all of us, you know, like I don't really like it, but I do fit. You know, I don't want to work out but I got to </w:t>
      </w:r>
      <w:proofErr w:type="spellStart"/>
      <w:r>
        <w:rPr>
          <w:rFonts w:ascii="Arial" w:hAnsi="Arial"/>
        </w:rPr>
        <w:t>workout</w:t>
      </w:r>
      <w:proofErr w:type="spellEnd"/>
      <w:r>
        <w:rPr>
          <w:rFonts w:ascii="Arial" w:hAnsi="Arial"/>
        </w:rPr>
        <w:t xml:space="preserve"> and I go workout and I feel better.  Yeah. And then you keep pushing it off because you just don't want it. Well, it's the same for her. But like if I have her if I introduce it into her schedule. For me, I just had to say, okay, we're </w:t>
      </w:r>
      <w:proofErr w:type="spellStart"/>
      <w:r>
        <w:rPr>
          <w:rFonts w:ascii="Arial" w:hAnsi="Arial"/>
        </w:rPr>
        <w:t>gonna</w:t>
      </w:r>
      <w:proofErr w:type="spellEnd"/>
      <w:r>
        <w:rPr>
          <w:rFonts w:ascii="Arial" w:hAnsi="Arial"/>
        </w:rPr>
        <w:t xml:space="preserve"> do a streak. You know how people do running streaks and stuff. Yes.  So I'm like, let's do a peloton. streak. Because you kept asking for this, a </w:t>
      </w:r>
      <w:proofErr w:type="spellStart"/>
      <w:r>
        <w:rPr>
          <w:rFonts w:ascii="Arial" w:hAnsi="Arial"/>
        </w:rPr>
        <w:t>Furby</w:t>
      </w:r>
      <w:proofErr w:type="spellEnd"/>
      <w:r>
        <w:rPr>
          <w:rFonts w:ascii="Arial" w:hAnsi="Arial"/>
        </w:rPr>
        <w:t xml:space="preserve">. And now if you want a </w:t>
      </w:r>
      <w:proofErr w:type="spellStart"/>
      <w:r>
        <w:rPr>
          <w:rFonts w:ascii="Arial" w:hAnsi="Arial"/>
        </w:rPr>
        <w:t>Furby</w:t>
      </w:r>
      <w:proofErr w:type="spellEnd"/>
      <w:r>
        <w:rPr>
          <w:rFonts w:ascii="Arial" w:hAnsi="Arial"/>
        </w:rPr>
        <w:t xml:space="preserve"> you got to pay like 150 bucks because they were. So I'm like, all right. You want a </w:t>
      </w:r>
      <w:proofErr w:type="spellStart"/>
      <w:r>
        <w:rPr>
          <w:rFonts w:ascii="Arial" w:hAnsi="Arial"/>
        </w:rPr>
        <w:t>Furby</w:t>
      </w:r>
      <w:proofErr w:type="spellEnd"/>
      <w:r>
        <w:rPr>
          <w:rFonts w:ascii="Arial" w:hAnsi="Arial"/>
        </w:rPr>
        <w:t xml:space="preserve">, you have to have a 30 day streak. </w:t>
      </w:r>
    </w:p>
    <w:p w14:paraId="74BBD5C0" w14:textId="77777777" w:rsidR="009E695B" w:rsidRDefault="009E695B">
      <w:pPr>
        <w:spacing w:after="0"/>
      </w:pPr>
    </w:p>
    <w:p w14:paraId="65041977" w14:textId="77777777" w:rsidR="009E695B" w:rsidRDefault="007D19EF">
      <w:pPr>
        <w:spacing w:after="0"/>
      </w:pPr>
      <w:r>
        <w:rPr>
          <w:rFonts w:ascii="Arial" w:hAnsi="Arial"/>
          <w:b/>
        </w:rPr>
        <w:t xml:space="preserve">Interviewer  </w:t>
      </w:r>
    </w:p>
    <w:p w14:paraId="6951C7AA" w14:textId="77777777" w:rsidR="009E695B" w:rsidRDefault="007D19EF">
      <w:pPr>
        <w:spacing w:after="0"/>
      </w:pPr>
      <w:r>
        <w:rPr>
          <w:rFonts w:ascii="Arial" w:hAnsi="Arial"/>
        </w:rPr>
        <w:t xml:space="preserve">It's a fair deal. </w:t>
      </w:r>
    </w:p>
    <w:p w14:paraId="0165B202" w14:textId="77777777" w:rsidR="009E695B" w:rsidRDefault="009E695B">
      <w:pPr>
        <w:spacing w:after="0"/>
      </w:pPr>
    </w:p>
    <w:p w14:paraId="356AA3C2" w14:textId="77777777" w:rsidR="009E695B" w:rsidRDefault="007D19EF">
      <w:pPr>
        <w:spacing w:after="0"/>
      </w:pPr>
      <w:r>
        <w:rPr>
          <w:rFonts w:ascii="Arial" w:hAnsi="Arial"/>
          <w:b/>
        </w:rPr>
        <w:t xml:space="preserve">Interviewee  </w:t>
      </w:r>
    </w:p>
    <w:p w14:paraId="571929AF" w14:textId="77777777" w:rsidR="009E695B" w:rsidRDefault="007D19EF">
      <w:pPr>
        <w:spacing w:after="0"/>
      </w:pPr>
      <w:r>
        <w:rPr>
          <w:rFonts w:ascii="Arial" w:hAnsi="Arial"/>
        </w:rPr>
        <w:t xml:space="preserve">No problem she'd be like, but now that I'm starting to not have that incentive and trying to phase out the prizes. </w:t>
      </w:r>
    </w:p>
    <w:p w14:paraId="7B610C91" w14:textId="77777777" w:rsidR="009E695B" w:rsidRDefault="009E695B">
      <w:pPr>
        <w:spacing w:after="0"/>
      </w:pPr>
    </w:p>
    <w:p w14:paraId="552C0964" w14:textId="77777777" w:rsidR="009E695B" w:rsidRDefault="007D19EF">
      <w:pPr>
        <w:spacing w:after="0"/>
      </w:pPr>
      <w:r>
        <w:rPr>
          <w:rFonts w:ascii="Arial" w:hAnsi="Arial"/>
          <w:b/>
        </w:rPr>
        <w:t xml:space="preserve">Interviewer  </w:t>
      </w:r>
    </w:p>
    <w:p w14:paraId="15711EC4" w14:textId="77777777" w:rsidR="009E695B" w:rsidRDefault="007D19EF">
      <w:pPr>
        <w:spacing w:after="0"/>
      </w:pPr>
      <w:r>
        <w:rPr>
          <w:rFonts w:ascii="Arial" w:hAnsi="Arial"/>
        </w:rPr>
        <w:t xml:space="preserve">Yeah, </w:t>
      </w:r>
    </w:p>
    <w:p w14:paraId="2FB60C16" w14:textId="77777777" w:rsidR="009E695B" w:rsidRDefault="009E695B">
      <w:pPr>
        <w:spacing w:after="0"/>
      </w:pPr>
    </w:p>
    <w:p w14:paraId="75FA7B62" w14:textId="77777777" w:rsidR="009E695B" w:rsidRDefault="007D19EF">
      <w:pPr>
        <w:spacing w:after="0"/>
      </w:pPr>
      <w:r>
        <w:rPr>
          <w:rFonts w:ascii="Arial" w:hAnsi="Arial"/>
          <w:b/>
        </w:rPr>
        <w:t xml:space="preserve">Interviewee  </w:t>
      </w:r>
    </w:p>
    <w:p w14:paraId="255C652D" w14:textId="77777777" w:rsidR="009E695B" w:rsidRDefault="007D19EF">
      <w:pPr>
        <w:spacing w:after="0"/>
      </w:pPr>
      <w:r>
        <w:rPr>
          <w:rFonts w:ascii="Arial" w:hAnsi="Arial"/>
        </w:rPr>
        <w:t xml:space="preserve">she's ... no streak. There's no streak. What's the you know, like this week? I'm giving her a normal you get two days off from working out. I don't want to over strain her body. </w:t>
      </w:r>
    </w:p>
    <w:p w14:paraId="64A22B83" w14:textId="77777777" w:rsidR="009E695B" w:rsidRDefault="009E695B">
      <w:pPr>
        <w:spacing w:after="0"/>
      </w:pPr>
    </w:p>
    <w:p w14:paraId="3C6C3B53" w14:textId="77777777" w:rsidR="009E695B" w:rsidRDefault="007D19EF">
      <w:pPr>
        <w:spacing w:after="0"/>
      </w:pPr>
      <w:r>
        <w:rPr>
          <w:rFonts w:ascii="Arial" w:hAnsi="Arial"/>
          <w:b/>
        </w:rPr>
        <w:t xml:space="preserve">Interviewer  </w:t>
      </w:r>
    </w:p>
    <w:p w14:paraId="1F2CA6DC" w14:textId="77777777" w:rsidR="009E695B" w:rsidRDefault="007D19EF">
      <w:pPr>
        <w:spacing w:after="0"/>
      </w:pPr>
      <w:r>
        <w:rPr>
          <w:rFonts w:ascii="Arial" w:hAnsi="Arial"/>
        </w:rPr>
        <w:t>Absolutely.</w:t>
      </w:r>
    </w:p>
    <w:p w14:paraId="0F0A193F" w14:textId="77777777" w:rsidR="009E695B" w:rsidRDefault="009E695B">
      <w:pPr>
        <w:spacing w:after="0"/>
      </w:pPr>
    </w:p>
    <w:p w14:paraId="117738C4" w14:textId="77777777" w:rsidR="009E695B" w:rsidRDefault="007D19EF">
      <w:pPr>
        <w:spacing w:after="0"/>
      </w:pPr>
      <w:r>
        <w:rPr>
          <w:rFonts w:ascii="Arial" w:hAnsi="Arial"/>
          <w:b/>
        </w:rPr>
        <w:t xml:space="preserve">Interviewee  </w:t>
      </w:r>
    </w:p>
    <w:p w14:paraId="25C9777E" w14:textId="77777777" w:rsidR="009E695B" w:rsidRDefault="007D19EF">
      <w:pPr>
        <w:spacing w:after="0"/>
      </w:pPr>
      <w:r>
        <w:rPr>
          <w:rFonts w:ascii="Arial" w:hAnsi="Arial"/>
        </w:rPr>
        <w:t xml:space="preserve">Um, I you know, I to support her. I've been exercising with her and I'm getting older and I'm feeling the strains of working out every single day. And Yeah. so I'm kind of like, okay, we need two days off. </w:t>
      </w:r>
    </w:p>
    <w:p w14:paraId="3CF9F0C5" w14:textId="77777777" w:rsidR="009E695B" w:rsidRDefault="009E695B">
      <w:pPr>
        <w:spacing w:after="0"/>
      </w:pPr>
    </w:p>
    <w:p w14:paraId="5B9680CB" w14:textId="77777777" w:rsidR="009E695B" w:rsidRDefault="007D19EF">
      <w:pPr>
        <w:spacing w:after="0"/>
      </w:pPr>
      <w:r>
        <w:rPr>
          <w:rFonts w:ascii="Arial" w:hAnsi="Arial"/>
          <w:b/>
        </w:rPr>
        <w:t xml:space="preserve">Interviewer  </w:t>
      </w:r>
    </w:p>
    <w:p w14:paraId="37D7D3AC" w14:textId="77777777" w:rsidR="009E695B" w:rsidRDefault="007D19EF">
      <w:pPr>
        <w:spacing w:after="0"/>
      </w:pPr>
      <w:r>
        <w:rPr>
          <w:rFonts w:ascii="Arial" w:hAnsi="Arial"/>
        </w:rPr>
        <w:t xml:space="preserve">Yeah, </w:t>
      </w:r>
    </w:p>
    <w:p w14:paraId="6DE044D9" w14:textId="77777777" w:rsidR="009E695B" w:rsidRDefault="009E695B">
      <w:pPr>
        <w:spacing w:after="0"/>
      </w:pPr>
    </w:p>
    <w:p w14:paraId="4FBE3117" w14:textId="77777777" w:rsidR="009E695B" w:rsidRDefault="007D19EF">
      <w:pPr>
        <w:spacing w:after="0"/>
      </w:pPr>
      <w:r>
        <w:rPr>
          <w:rFonts w:ascii="Arial" w:hAnsi="Arial"/>
          <w:b/>
        </w:rPr>
        <w:t xml:space="preserve">Interviewee  </w:t>
      </w:r>
    </w:p>
    <w:p w14:paraId="4E6E2DB9" w14:textId="77777777" w:rsidR="009E695B" w:rsidRDefault="007D19EF">
      <w:pPr>
        <w:spacing w:after="0"/>
      </w:pPr>
      <w:r>
        <w:rPr>
          <w:rFonts w:ascii="Arial" w:hAnsi="Arial"/>
        </w:rPr>
        <w:t xml:space="preserve">but she's confused by it. Like, wait, there's no streak. This is a streak. This is all new. This is a new exercise </w:t>
      </w:r>
      <w:proofErr w:type="spellStart"/>
      <w:r>
        <w:rPr>
          <w:rFonts w:ascii="Arial" w:hAnsi="Arial"/>
        </w:rPr>
        <w:t>programme</w:t>
      </w:r>
      <w:proofErr w:type="spellEnd"/>
      <w:r>
        <w:rPr>
          <w:rFonts w:ascii="Arial" w:hAnsi="Arial"/>
        </w:rPr>
        <w:t xml:space="preserve"> and it's special. And you know, it's taking her time to adjust, but </w:t>
      </w:r>
    </w:p>
    <w:p w14:paraId="73DD0166" w14:textId="77777777" w:rsidR="009E695B" w:rsidRDefault="009E695B">
      <w:pPr>
        <w:spacing w:after="0"/>
      </w:pPr>
    </w:p>
    <w:p w14:paraId="008B952D" w14:textId="77777777" w:rsidR="009E695B" w:rsidRDefault="007D19EF">
      <w:pPr>
        <w:spacing w:after="0"/>
      </w:pPr>
      <w:r>
        <w:rPr>
          <w:rFonts w:ascii="Arial" w:hAnsi="Arial"/>
          <w:b/>
        </w:rPr>
        <w:t xml:space="preserve">Interviewer  </w:t>
      </w:r>
    </w:p>
    <w:p w14:paraId="05E6A137" w14:textId="77777777" w:rsidR="009E695B" w:rsidRDefault="007D19EF">
      <w:pPr>
        <w:spacing w:after="0"/>
      </w:pPr>
      <w:r>
        <w:rPr>
          <w:rFonts w:ascii="Arial" w:hAnsi="Arial"/>
        </w:rPr>
        <w:t>Got you.</w:t>
      </w:r>
    </w:p>
    <w:p w14:paraId="7BC3617E" w14:textId="77777777" w:rsidR="009E695B" w:rsidRDefault="009E695B">
      <w:pPr>
        <w:spacing w:after="0"/>
      </w:pPr>
    </w:p>
    <w:p w14:paraId="1180120D" w14:textId="77777777" w:rsidR="009E695B" w:rsidRDefault="007D19EF">
      <w:pPr>
        <w:spacing w:after="0"/>
      </w:pPr>
      <w:r>
        <w:rPr>
          <w:rFonts w:ascii="Arial" w:hAnsi="Arial"/>
          <w:b/>
        </w:rPr>
        <w:t xml:space="preserve">Interviewee  </w:t>
      </w:r>
    </w:p>
    <w:p w14:paraId="794126E7" w14:textId="77777777" w:rsidR="009E695B" w:rsidRDefault="007D19EF">
      <w:pPr>
        <w:spacing w:after="0"/>
      </w:pPr>
      <w:r>
        <w:rPr>
          <w:rFonts w:ascii="Arial" w:hAnsi="Arial"/>
        </w:rPr>
        <w:t>she'll get there but I think she'll enjoy it more when and I'm eventually going to start trying to have her. You write out the workouts. [40:00]</w:t>
      </w:r>
    </w:p>
    <w:p w14:paraId="537E763C" w14:textId="77777777" w:rsidR="009E695B" w:rsidRDefault="009E695B">
      <w:pPr>
        <w:spacing w:after="0"/>
      </w:pPr>
    </w:p>
    <w:p w14:paraId="358AC1A0" w14:textId="77777777" w:rsidR="009E695B" w:rsidRDefault="007D19EF">
      <w:pPr>
        <w:spacing w:after="0"/>
      </w:pPr>
      <w:r>
        <w:rPr>
          <w:rFonts w:ascii="Arial" w:hAnsi="Arial"/>
          <w:b/>
        </w:rPr>
        <w:t xml:space="preserve">Interviewer  </w:t>
      </w:r>
    </w:p>
    <w:p w14:paraId="2732EB32" w14:textId="77777777" w:rsidR="009E695B" w:rsidRDefault="007D19EF">
      <w:pPr>
        <w:spacing w:after="0"/>
      </w:pPr>
      <w:r>
        <w:rPr>
          <w:rFonts w:ascii="Arial" w:hAnsi="Arial"/>
        </w:rPr>
        <w:t xml:space="preserve">Mm hmm. Absolutely. </w:t>
      </w:r>
    </w:p>
    <w:p w14:paraId="6775AF5C" w14:textId="77777777" w:rsidR="009E695B" w:rsidRDefault="009E695B">
      <w:pPr>
        <w:spacing w:after="0"/>
      </w:pPr>
    </w:p>
    <w:p w14:paraId="28D5403A" w14:textId="77777777" w:rsidR="009E695B" w:rsidRDefault="007D19EF">
      <w:pPr>
        <w:spacing w:after="0"/>
      </w:pPr>
      <w:r>
        <w:rPr>
          <w:rFonts w:ascii="Arial" w:hAnsi="Arial"/>
          <w:b/>
        </w:rPr>
        <w:t xml:space="preserve">Interviewee  </w:t>
      </w:r>
    </w:p>
    <w:p w14:paraId="180DC8D0" w14:textId="77777777" w:rsidR="009E695B" w:rsidRDefault="007D19EF">
      <w:pPr>
        <w:spacing w:after="0"/>
      </w:pPr>
      <w:r>
        <w:rPr>
          <w:rFonts w:ascii="Arial" w:hAnsi="Arial"/>
        </w:rPr>
        <w:t xml:space="preserve">And see if you know, I want her to incorporate exercise into her life because I think it's really going to be key in keeping her level headed. </w:t>
      </w:r>
    </w:p>
    <w:p w14:paraId="63DDA1F0" w14:textId="77777777" w:rsidR="009E695B" w:rsidRDefault="009E695B">
      <w:pPr>
        <w:spacing w:after="0"/>
      </w:pPr>
    </w:p>
    <w:p w14:paraId="489A4DE0" w14:textId="77777777" w:rsidR="009E695B" w:rsidRDefault="007D19EF">
      <w:pPr>
        <w:spacing w:after="0"/>
      </w:pPr>
      <w:r>
        <w:rPr>
          <w:rFonts w:ascii="Arial" w:hAnsi="Arial"/>
          <w:b/>
        </w:rPr>
        <w:t xml:space="preserve">Interviewer  </w:t>
      </w:r>
    </w:p>
    <w:p w14:paraId="62AA7479" w14:textId="77777777" w:rsidR="009E695B" w:rsidRDefault="007D19EF">
      <w:pPr>
        <w:spacing w:after="0"/>
      </w:pPr>
      <w:r>
        <w:rPr>
          <w:rFonts w:ascii="Arial" w:hAnsi="Arial"/>
        </w:rPr>
        <w:t xml:space="preserve">Absolutely. </w:t>
      </w:r>
    </w:p>
    <w:p w14:paraId="40432797" w14:textId="77777777" w:rsidR="009E695B" w:rsidRDefault="009E695B">
      <w:pPr>
        <w:spacing w:after="0"/>
      </w:pPr>
    </w:p>
    <w:p w14:paraId="6B529954" w14:textId="77777777" w:rsidR="009E695B" w:rsidRDefault="007D19EF">
      <w:pPr>
        <w:spacing w:after="0"/>
      </w:pPr>
      <w:r>
        <w:rPr>
          <w:rFonts w:ascii="Arial" w:hAnsi="Arial"/>
          <w:b/>
        </w:rPr>
        <w:t xml:space="preserve">Interviewee  </w:t>
      </w:r>
    </w:p>
    <w:p w14:paraId="5AD124AC" w14:textId="77777777" w:rsidR="009E695B" w:rsidRDefault="007D19EF">
      <w:pPr>
        <w:spacing w:after="0"/>
      </w:pPr>
      <w:r>
        <w:rPr>
          <w:rFonts w:ascii="Arial" w:hAnsi="Arial"/>
        </w:rPr>
        <w:t xml:space="preserve">You know, she takes medication but honestly, like, I would not credit the medication with what's helping her. </w:t>
      </w:r>
    </w:p>
    <w:p w14:paraId="2478CFC0" w14:textId="77777777" w:rsidR="009E695B" w:rsidRDefault="009E695B">
      <w:pPr>
        <w:spacing w:after="0"/>
      </w:pPr>
    </w:p>
    <w:p w14:paraId="49C6B67E" w14:textId="77777777" w:rsidR="009E695B" w:rsidRDefault="007D19EF">
      <w:pPr>
        <w:spacing w:after="0"/>
      </w:pPr>
      <w:r>
        <w:rPr>
          <w:rFonts w:ascii="Arial" w:hAnsi="Arial"/>
          <w:b/>
        </w:rPr>
        <w:t xml:space="preserve">Interviewer  </w:t>
      </w:r>
    </w:p>
    <w:p w14:paraId="6753CD06" w14:textId="77777777" w:rsidR="009E695B" w:rsidRDefault="007D19EF">
      <w:pPr>
        <w:spacing w:after="0"/>
      </w:pPr>
      <w:r>
        <w:rPr>
          <w:rFonts w:ascii="Arial" w:hAnsi="Arial"/>
        </w:rPr>
        <w:t xml:space="preserve">You credit with like exercise and these other coping strategies. </w:t>
      </w:r>
    </w:p>
    <w:p w14:paraId="14ED4370" w14:textId="77777777" w:rsidR="009E695B" w:rsidRDefault="009E695B">
      <w:pPr>
        <w:spacing w:after="0"/>
      </w:pPr>
    </w:p>
    <w:p w14:paraId="6D40D482" w14:textId="77777777" w:rsidR="009E695B" w:rsidRDefault="007D19EF">
      <w:pPr>
        <w:spacing w:after="0"/>
      </w:pPr>
      <w:r>
        <w:rPr>
          <w:rFonts w:ascii="Arial" w:hAnsi="Arial"/>
          <w:b/>
        </w:rPr>
        <w:t xml:space="preserve">Interviewee  </w:t>
      </w:r>
    </w:p>
    <w:p w14:paraId="6B258199" w14:textId="77777777" w:rsidR="009E695B" w:rsidRDefault="007D19EF">
      <w:pPr>
        <w:spacing w:after="0"/>
      </w:pPr>
      <w:r>
        <w:rPr>
          <w:rFonts w:ascii="Arial" w:hAnsi="Arial"/>
        </w:rPr>
        <w:t xml:space="preserve">Ex ... Yes. </w:t>
      </w:r>
    </w:p>
    <w:p w14:paraId="18E9CCE3" w14:textId="77777777" w:rsidR="009E695B" w:rsidRDefault="009E695B">
      <w:pPr>
        <w:spacing w:after="0"/>
      </w:pPr>
    </w:p>
    <w:p w14:paraId="5C65CF25" w14:textId="77777777" w:rsidR="009E695B" w:rsidRDefault="007D19EF">
      <w:pPr>
        <w:spacing w:after="0"/>
      </w:pPr>
      <w:r>
        <w:rPr>
          <w:rFonts w:ascii="Arial" w:hAnsi="Arial"/>
          <w:b/>
        </w:rPr>
        <w:t xml:space="preserve">Interviewer  </w:t>
      </w:r>
    </w:p>
    <w:p w14:paraId="48C89E80" w14:textId="77777777" w:rsidR="009E695B" w:rsidRDefault="007D19EF">
      <w:pPr>
        <w:spacing w:after="0"/>
      </w:pPr>
      <w:r>
        <w:rPr>
          <w:rFonts w:ascii="Arial" w:hAnsi="Arial"/>
        </w:rPr>
        <w:t xml:space="preserve">Got you. </w:t>
      </w:r>
    </w:p>
    <w:p w14:paraId="53756918" w14:textId="77777777" w:rsidR="009E695B" w:rsidRDefault="009E695B">
      <w:pPr>
        <w:spacing w:after="0"/>
      </w:pPr>
    </w:p>
    <w:p w14:paraId="5A4D9A54" w14:textId="77777777" w:rsidR="009E695B" w:rsidRDefault="007D19EF">
      <w:pPr>
        <w:spacing w:after="0"/>
      </w:pPr>
      <w:r>
        <w:rPr>
          <w:rFonts w:ascii="Arial" w:hAnsi="Arial"/>
          <w:b/>
        </w:rPr>
        <w:t xml:space="preserve">Interviewee  </w:t>
      </w:r>
    </w:p>
    <w:p w14:paraId="6E2675D5" w14:textId="77777777" w:rsidR="009E695B" w:rsidRDefault="007D19EF">
      <w:pPr>
        <w:spacing w:after="0"/>
      </w:pPr>
      <w:r>
        <w:rPr>
          <w:rFonts w:ascii="Arial" w:hAnsi="Arial"/>
        </w:rPr>
        <w:t xml:space="preserve">it's so I'm almost to the point where I don't know how much the medication is helping her. I'm sure it helps a little, Sure. but it's not. </w:t>
      </w:r>
    </w:p>
    <w:p w14:paraId="54836D1B" w14:textId="77777777" w:rsidR="009E695B" w:rsidRDefault="009E695B">
      <w:pPr>
        <w:spacing w:after="0"/>
      </w:pPr>
    </w:p>
    <w:p w14:paraId="50FD810B" w14:textId="77777777" w:rsidR="009E695B" w:rsidRDefault="007D19EF">
      <w:pPr>
        <w:spacing w:after="0"/>
      </w:pPr>
      <w:r>
        <w:rPr>
          <w:rFonts w:ascii="Arial" w:hAnsi="Arial"/>
          <w:b/>
        </w:rPr>
        <w:t xml:space="preserve">Interviewer  </w:t>
      </w:r>
    </w:p>
    <w:p w14:paraId="284C73D7" w14:textId="77777777" w:rsidR="009E695B" w:rsidRDefault="007D19EF">
      <w:pPr>
        <w:spacing w:after="0"/>
      </w:pPr>
      <w:r>
        <w:rPr>
          <w:rFonts w:ascii="Arial" w:hAnsi="Arial"/>
        </w:rPr>
        <w:t>not the biggest thing. Mm hmm. Um, you talked about how when she was younger, she was more picky and like more sensitive to food. How else have her sensitivities changed? Or sensory interests changed over time?</w:t>
      </w:r>
    </w:p>
    <w:p w14:paraId="1804C7B7" w14:textId="77777777" w:rsidR="009E695B" w:rsidRDefault="009E695B">
      <w:pPr>
        <w:spacing w:after="0"/>
      </w:pPr>
    </w:p>
    <w:p w14:paraId="0A6E6B56" w14:textId="77777777" w:rsidR="009E695B" w:rsidRDefault="007D19EF">
      <w:pPr>
        <w:spacing w:after="0"/>
      </w:pPr>
      <w:r>
        <w:rPr>
          <w:rFonts w:ascii="Arial" w:hAnsi="Arial"/>
          <w:b/>
        </w:rPr>
        <w:t xml:space="preserve">Interviewee  </w:t>
      </w:r>
    </w:p>
    <w:p w14:paraId="49186A07" w14:textId="77777777" w:rsidR="009E695B" w:rsidRDefault="007D19EF">
      <w:pPr>
        <w:spacing w:after="0"/>
      </w:pPr>
      <w:r>
        <w:rPr>
          <w:rFonts w:ascii="Arial" w:hAnsi="Arial"/>
        </w:rPr>
        <w:t xml:space="preserve">Um, she, you know, she doesn't need to play with the playdough in this but you know, she she's, she kind of outgrew that she still likes it, but it's not like, she doesn't seek those things out anymore. Mm hmm. She, she still has, she still seeks out. Um, being under blankets. And, like, if we go anytime we go visit somewhere new. She, I have to explain to every one she's going to go look for your bedroom and get in your bed and get under the blankets. </w:t>
      </w:r>
    </w:p>
    <w:p w14:paraId="48A879B1" w14:textId="77777777" w:rsidR="009E695B" w:rsidRDefault="009E695B">
      <w:pPr>
        <w:spacing w:after="0"/>
      </w:pPr>
    </w:p>
    <w:p w14:paraId="02514B67" w14:textId="77777777" w:rsidR="009E695B" w:rsidRDefault="007D19EF">
      <w:pPr>
        <w:spacing w:after="0"/>
      </w:pPr>
      <w:r>
        <w:rPr>
          <w:rFonts w:ascii="Arial" w:hAnsi="Arial"/>
          <w:b/>
        </w:rPr>
        <w:t xml:space="preserve">Interviewer  </w:t>
      </w:r>
    </w:p>
    <w:p w14:paraId="03C66891" w14:textId="77777777" w:rsidR="009E695B" w:rsidRDefault="007D19EF">
      <w:pPr>
        <w:spacing w:after="0"/>
      </w:pPr>
      <w:r>
        <w:rPr>
          <w:rFonts w:ascii="Arial" w:hAnsi="Arial"/>
        </w:rPr>
        <w:t xml:space="preserve">Yeah. </w:t>
      </w:r>
    </w:p>
    <w:p w14:paraId="6DA6345A" w14:textId="77777777" w:rsidR="009E695B" w:rsidRDefault="009E695B">
      <w:pPr>
        <w:spacing w:after="0"/>
      </w:pPr>
    </w:p>
    <w:p w14:paraId="1C3361F1" w14:textId="77777777" w:rsidR="009E695B" w:rsidRDefault="007D19EF">
      <w:pPr>
        <w:spacing w:after="0"/>
      </w:pPr>
      <w:r>
        <w:rPr>
          <w:rFonts w:ascii="Arial" w:hAnsi="Arial"/>
          <w:b/>
        </w:rPr>
        <w:t xml:space="preserve">Interviewee  </w:t>
      </w:r>
    </w:p>
    <w:p w14:paraId="7A410B7A" w14:textId="77777777" w:rsidR="009E695B" w:rsidRDefault="007D19EF">
      <w:pPr>
        <w:spacing w:after="0"/>
      </w:pPr>
      <w:r>
        <w:rPr>
          <w:rFonts w:ascii="Arial" w:hAnsi="Arial"/>
        </w:rPr>
        <w:t xml:space="preserve">Because that's </w:t>
      </w:r>
      <w:proofErr w:type="spellStart"/>
      <w:r>
        <w:rPr>
          <w:rFonts w:ascii="Arial" w:hAnsi="Arial"/>
        </w:rPr>
        <w:t>that's</w:t>
      </w:r>
      <w:proofErr w:type="spellEnd"/>
      <w:r>
        <w:rPr>
          <w:rFonts w:ascii="Arial" w:hAnsi="Arial"/>
        </w:rPr>
        <w:t xml:space="preserve"> what she does.  And she always done that? And make sure you're comfortable with that. Because if you're not, we probably shouldn't come over. She'll do it in a complete strangers home. You know, like, but someone that's a stranger to her. She doesn't care she's that's a bit I'm where's the bed?</w:t>
      </w:r>
    </w:p>
    <w:p w14:paraId="2C62389D" w14:textId="77777777" w:rsidR="009E695B" w:rsidRDefault="009E695B">
      <w:pPr>
        <w:spacing w:after="0"/>
      </w:pPr>
    </w:p>
    <w:p w14:paraId="4F22AB16" w14:textId="77777777" w:rsidR="009E695B" w:rsidRDefault="007D19EF">
      <w:pPr>
        <w:spacing w:after="0"/>
      </w:pPr>
      <w:r>
        <w:rPr>
          <w:rFonts w:ascii="Arial" w:hAnsi="Arial"/>
          <w:b/>
        </w:rPr>
        <w:t xml:space="preserve">Interviewer  </w:t>
      </w:r>
    </w:p>
    <w:p w14:paraId="000A52D9" w14:textId="77777777" w:rsidR="009E695B" w:rsidRDefault="007D19EF">
      <w:pPr>
        <w:spacing w:after="0"/>
      </w:pPr>
      <w:r>
        <w:rPr>
          <w:rFonts w:ascii="Arial" w:hAnsi="Arial"/>
        </w:rPr>
        <w:t>Yeah.</w:t>
      </w:r>
    </w:p>
    <w:p w14:paraId="2718F8DE" w14:textId="77777777" w:rsidR="009E695B" w:rsidRDefault="009E695B">
      <w:pPr>
        <w:spacing w:after="0"/>
      </w:pPr>
    </w:p>
    <w:p w14:paraId="041032AC" w14:textId="77777777" w:rsidR="009E695B" w:rsidRDefault="007D19EF">
      <w:pPr>
        <w:spacing w:after="0"/>
      </w:pPr>
      <w:r>
        <w:rPr>
          <w:rFonts w:ascii="Arial" w:hAnsi="Arial"/>
          <w:b/>
        </w:rPr>
        <w:t xml:space="preserve">Interviewee  </w:t>
      </w:r>
    </w:p>
    <w:p w14:paraId="7C749F50" w14:textId="77777777" w:rsidR="009E695B" w:rsidRDefault="007D19EF">
      <w:pPr>
        <w:spacing w:after="0"/>
      </w:pPr>
      <w:r>
        <w:rPr>
          <w:rFonts w:ascii="Arial" w:hAnsi="Arial"/>
        </w:rPr>
        <w:t xml:space="preserve"> She goes looking around your house? Where's the bed she needs to get in the bed.  And it's because she likes the like sensation of the blankets like over her? She likes to be covered up in blankets.</w:t>
      </w:r>
    </w:p>
    <w:p w14:paraId="2110AE0F" w14:textId="77777777" w:rsidR="009E695B" w:rsidRDefault="009E695B">
      <w:pPr>
        <w:spacing w:after="0"/>
      </w:pPr>
    </w:p>
    <w:p w14:paraId="17F241CE" w14:textId="77777777" w:rsidR="009E695B" w:rsidRDefault="007D19EF">
      <w:pPr>
        <w:spacing w:after="0"/>
      </w:pPr>
      <w:r>
        <w:rPr>
          <w:rFonts w:ascii="Arial" w:hAnsi="Arial"/>
          <w:b/>
        </w:rPr>
        <w:t xml:space="preserve">Interviewer  </w:t>
      </w:r>
    </w:p>
    <w:p w14:paraId="43D332D5" w14:textId="77777777" w:rsidR="009E695B" w:rsidRDefault="007D19EF">
      <w:pPr>
        <w:spacing w:after="0"/>
      </w:pPr>
      <w:r>
        <w:rPr>
          <w:rFonts w:ascii="Arial" w:hAnsi="Arial"/>
        </w:rPr>
        <w:t>Yeah. And this has always been the case.</w:t>
      </w:r>
    </w:p>
    <w:p w14:paraId="1851FBA9" w14:textId="77777777" w:rsidR="009E695B" w:rsidRDefault="009E695B">
      <w:pPr>
        <w:spacing w:after="0"/>
      </w:pPr>
    </w:p>
    <w:p w14:paraId="1C30338D" w14:textId="77777777" w:rsidR="009E695B" w:rsidRDefault="007D19EF">
      <w:pPr>
        <w:spacing w:after="0"/>
      </w:pPr>
      <w:r>
        <w:rPr>
          <w:rFonts w:ascii="Arial" w:hAnsi="Arial"/>
          <w:b/>
        </w:rPr>
        <w:t xml:space="preserve">Interviewee  </w:t>
      </w:r>
    </w:p>
    <w:p w14:paraId="003661B2" w14:textId="77777777" w:rsidR="009E695B" w:rsidRDefault="007D19EF">
      <w:pPr>
        <w:spacing w:after="0"/>
      </w:pPr>
      <w:r>
        <w:rPr>
          <w:rFonts w:ascii="Arial" w:hAnsi="Arial"/>
        </w:rPr>
        <w:t xml:space="preserve">That's always been the case. But what I've noticed is she's starting to come out of the shell more because she's I think starting to </w:t>
      </w:r>
      <w:proofErr w:type="spellStart"/>
      <w:r>
        <w:rPr>
          <w:rFonts w:ascii="Arial" w:hAnsi="Arial"/>
        </w:rPr>
        <w:t>desensitise</w:t>
      </w:r>
      <w:proofErr w:type="spellEnd"/>
      <w:r>
        <w:rPr>
          <w:rFonts w:ascii="Arial" w:hAnsi="Arial"/>
        </w:rPr>
        <w:t xml:space="preserve"> herself to like </w:t>
      </w:r>
    </w:p>
    <w:p w14:paraId="414EA95A" w14:textId="77777777" w:rsidR="009E695B" w:rsidRDefault="009E695B">
      <w:pPr>
        <w:spacing w:after="0"/>
      </w:pPr>
    </w:p>
    <w:p w14:paraId="01C3CAAD" w14:textId="77777777" w:rsidR="009E695B" w:rsidRDefault="007D19EF">
      <w:pPr>
        <w:spacing w:after="0"/>
      </w:pPr>
      <w:r>
        <w:rPr>
          <w:rFonts w:ascii="Arial" w:hAnsi="Arial"/>
          <w:b/>
        </w:rPr>
        <w:t xml:space="preserve">Interviewer  </w:t>
      </w:r>
    </w:p>
    <w:p w14:paraId="4F42FCB4" w14:textId="77777777" w:rsidR="009E695B" w:rsidRDefault="007D19EF">
      <w:pPr>
        <w:spacing w:after="0"/>
      </w:pPr>
      <w:r>
        <w:rPr>
          <w:rFonts w:ascii="Arial" w:hAnsi="Arial"/>
        </w:rPr>
        <w:t>yeah,</w:t>
      </w:r>
    </w:p>
    <w:p w14:paraId="57E56586" w14:textId="77777777" w:rsidR="009E695B" w:rsidRDefault="009E695B">
      <w:pPr>
        <w:spacing w:after="0"/>
      </w:pPr>
    </w:p>
    <w:p w14:paraId="1674B83F" w14:textId="77777777" w:rsidR="009E695B" w:rsidRDefault="007D19EF">
      <w:pPr>
        <w:spacing w:after="0"/>
      </w:pPr>
      <w:r>
        <w:rPr>
          <w:rFonts w:ascii="Arial" w:hAnsi="Arial"/>
          <w:b/>
        </w:rPr>
        <w:t xml:space="preserve">Interviewee  </w:t>
      </w:r>
    </w:p>
    <w:p w14:paraId="16CD1850" w14:textId="77777777" w:rsidR="009E695B" w:rsidRDefault="007D19EF">
      <w:pPr>
        <w:spacing w:after="0"/>
      </w:pPr>
      <w:r>
        <w:rPr>
          <w:rFonts w:ascii="Arial" w:hAnsi="Arial"/>
        </w:rPr>
        <w:t xml:space="preserve">kids, children ... I do not like children. I do not like babies. </w:t>
      </w:r>
    </w:p>
    <w:p w14:paraId="552A7D38" w14:textId="77777777" w:rsidR="009E695B" w:rsidRDefault="009E695B">
      <w:pPr>
        <w:spacing w:after="0"/>
      </w:pPr>
    </w:p>
    <w:p w14:paraId="5A12A41C" w14:textId="77777777" w:rsidR="009E695B" w:rsidRDefault="007D19EF">
      <w:pPr>
        <w:spacing w:after="0"/>
      </w:pPr>
      <w:r>
        <w:rPr>
          <w:rFonts w:ascii="Arial" w:hAnsi="Arial"/>
          <w:b/>
        </w:rPr>
        <w:t xml:space="preserve">Interviewer  </w:t>
      </w:r>
    </w:p>
    <w:p w14:paraId="182EAD0D" w14:textId="77777777" w:rsidR="009E695B" w:rsidRDefault="007D19EF">
      <w:pPr>
        <w:spacing w:after="0"/>
      </w:pPr>
      <w:r>
        <w:rPr>
          <w:rFonts w:ascii="Arial" w:hAnsi="Arial"/>
        </w:rPr>
        <w:t xml:space="preserve">Yeah, </w:t>
      </w:r>
    </w:p>
    <w:p w14:paraId="51B18E42" w14:textId="77777777" w:rsidR="009E695B" w:rsidRDefault="009E695B">
      <w:pPr>
        <w:spacing w:after="0"/>
      </w:pPr>
    </w:p>
    <w:p w14:paraId="23AB5F35" w14:textId="77777777" w:rsidR="009E695B" w:rsidRDefault="007D19EF">
      <w:pPr>
        <w:spacing w:after="0"/>
      </w:pPr>
      <w:r>
        <w:rPr>
          <w:rFonts w:ascii="Arial" w:hAnsi="Arial"/>
          <w:b/>
        </w:rPr>
        <w:t xml:space="preserve">Interviewee  </w:t>
      </w:r>
    </w:p>
    <w:p w14:paraId="007036F2" w14:textId="77777777" w:rsidR="009E695B" w:rsidRDefault="007D19EF">
      <w:pPr>
        <w:spacing w:after="0"/>
      </w:pPr>
      <w:r>
        <w:rPr>
          <w:rFonts w:ascii="Arial" w:hAnsi="Arial"/>
        </w:rPr>
        <w:t>but she's starting to be like, oh, oh, they're cute. You know, and she's able to come out and small [? inaudible at 42:31]</w:t>
      </w:r>
    </w:p>
    <w:p w14:paraId="6BF8885A" w14:textId="77777777" w:rsidR="009E695B" w:rsidRDefault="009E695B">
      <w:pPr>
        <w:spacing w:after="0"/>
      </w:pPr>
    </w:p>
    <w:p w14:paraId="3893C581" w14:textId="77777777" w:rsidR="009E695B" w:rsidRDefault="007D19EF">
      <w:pPr>
        <w:spacing w:after="0"/>
      </w:pPr>
      <w:r>
        <w:rPr>
          <w:rFonts w:ascii="Arial" w:hAnsi="Arial"/>
          <w:b/>
        </w:rPr>
        <w:t xml:space="preserve">Interviewer  </w:t>
      </w:r>
    </w:p>
    <w:p w14:paraId="180CBEF5" w14:textId="77777777" w:rsidR="009E695B" w:rsidRDefault="007D19EF">
      <w:pPr>
        <w:spacing w:after="0"/>
      </w:pPr>
      <w:r>
        <w:rPr>
          <w:rFonts w:ascii="Arial" w:hAnsi="Arial"/>
        </w:rPr>
        <w:t>Yeah</w:t>
      </w:r>
    </w:p>
    <w:p w14:paraId="3C066F5B" w14:textId="77777777" w:rsidR="009E695B" w:rsidRDefault="009E695B">
      <w:pPr>
        <w:spacing w:after="0"/>
      </w:pPr>
    </w:p>
    <w:p w14:paraId="5DEAD24B" w14:textId="77777777" w:rsidR="009E695B" w:rsidRDefault="007D19EF">
      <w:pPr>
        <w:spacing w:after="0"/>
      </w:pPr>
      <w:r>
        <w:rPr>
          <w:rFonts w:ascii="Arial" w:hAnsi="Arial"/>
          <w:b/>
        </w:rPr>
        <w:t xml:space="preserve">Interviewee  </w:t>
      </w:r>
    </w:p>
    <w:p w14:paraId="14927817" w14:textId="77777777" w:rsidR="009E695B" w:rsidRDefault="007D19EF">
      <w:pPr>
        <w:spacing w:after="0"/>
      </w:pPr>
      <w:r>
        <w:rPr>
          <w:rFonts w:ascii="Arial" w:hAnsi="Arial"/>
        </w:rPr>
        <w:t xml:space="preserve">allowance [inaudible at 42:33] And she's wanting to I think she really wants to be around people. But can only handle it in small doses right now? </w:t>
      </w:r>
    </w:p>
    <w:p w14:paraId="5215D2F6" w14:textId="77777777" w:rsidR="009E695B" w:rsidRDefault="009E695B">
      <w:pPr>
        <w:spacing w:after="0"/>
      </w:pPr>
    </w:p>
    <w:p w14:paraId="2A4B0195" w14:textId="77777777" w:rsidR="009E695B" w:rsidRDefault="007D19EF">
      <w:pPr>
        <w:spacing w:after="0"/>
      </w:pPr>
      <w:r>
        <w:rPr>
          <w:rFonts w:ascii="Arial" w:hAnsi="Arial"/>
          <w:b/>
        </w:rPr>
        <w:t xml:space="preserve">Interviewer  </w:t>
      </w:r>
    </w:p>
    <w:p w14:paraId="1A887F48" w14:textId="77777777" w:rsidR="009E695B" w:rsidRDefault="007D19EF">
      <w:pPr>
        <w:spacing w:after="0"/>
      </w:pPr>
      <w:r>
        <w:rPr>
          <w:rFonts w:ascii="Arial" w:hAnsi="Arial"/>
        </w:rPr>
        <w:t xml:space="preserve">Absolutely. Would you say that her sensitivities are like more or less severe than when she was younger? </w:t>
      </w:r>
    </w:p>
    <w:p w14:paraId="0187B1F2" w14:textId="77777777" w:rsidR="009E695B" w:rsidRDefault="009E695B">
      <w:pPr>
        <w:spacing w:after="0"/>
      </w:pPr>
    </w:p>
    <w:p w14:paraId="4DC23AA6" w14:textId="77777777" w:rsidR="009E695B" w:rsidRDefault="007D19EF">
      <w:pPr>
        <w:spacing w:after="0"/>
      </w:pPr>
      <w:r>
        <w:rPr>
          <w:rFonts w:ascii="Arial" w:hAnsi="Arial"/>
          <w:b/>
        </w:rPr>
        <w:t xml:space="preserve">Interviewee  </w:t>
      </w:r>
    </w:p>
    <w:p w14:paraId="2F50D2D1" w14:textId="77777777" w:rsidR="009E695B" w:rsidRDefault="007D19EF">
      <w:pPr>
        <w:spacing w:after="0"/>
      </w:pPr>
      <w:r>
        <w:rPr>
          <w:rFonts w:ascii="Arial" w:hAnsi="Arial"/>
        </w:rPr>
        <w:t>I think that, I would say it's hard to say.</w:t>
      </w:r>
    </w:p>
    <w:p w14:paraId="4AB45911" w14:textId="77777777" w:rsidR="009E695B" w:rsidRDefault="009E695B">
      <w:pPr>
        <w:spacing w:after="0"/>
      </w:pPr>
    </w:p>
    <w:p w14:paraId="03C9C369" w14:textId="77777777" w:rsidR="009E695B" w:rsidRDefault="007D19EF">
      <w:pPr>
        <w:spacing w:after="0"/>
      </w:pPr>
      <w:r>
        <w:rPr>
          <w:rFonts w:ascii="Arial" w:hAnsi="Arial"/>
          <w:b/>
        </w:rPr>
        <w:t xml:space="preserve">Interviewer  </w:t>
      </w:r>
    </w:p>
    <w:p w14:paraId="6E5A4BA3" w14:textId="77777777" w:rsidR="009E695B" w:rsidRDefault="007D19EF">
      <w:pPr>
        <w:spacing w:after="0"/>
      </w:pPr>
      <w:r>
        <w:rPr>
          <w:rFonts w:ascii="Arial" w:hAnsi="Arial"/>
        </w:rPr>
        <w:t xml:space="preserve">Yeah, that's fair. </w:t>
      </w:r>
    </w:p>
    <w:p w14:paraId="1914AAC5" w14:textId="77777777" w:rsidR="009E695B" w:rsidRDefault="009E695B">
      <w:pPr>
        <w:spacing w:after="0"/>
      </w:pPr>
    </w:p>
    <w:p w14:paraId="48E81976" w14:textId="77777777" w:rsidR="009E695B" w:rsidRDefault="007D19EF">
      <w:pPr>
        <w:spacing w:after="0"/>
      </w:pPr>
      <w:r>
        <w:rPr>
          <w:rFonts w:ascii="Arial" w:hAnsi="Arial"/>
          <w:b/>
        </w:rPr>
        <w:t xml:space="preserve">Interviewee  </w:t>
      </w:r>
    </w:p>
    <w:p w14:paraId="0B25B22A" w14:textId="77777777" w:rsidR="009E695B" w:rsidRDefault="007D19EF">
      <w:pPr>
        <w:spacing w:after="0"/>
      </w:pPr>
      <w:r>
        <w:rPr>
          <w:rFonts w:ascii="Arial" w:hAnsi="Arial"/>
        </w:rPr>
        <w:t>I think it's different.</w:t>
      </w:r>
    </w:p>
    <w:p w14:paraId="4030B71F" w14:textId="77777777" w:rsidR="009E695B" w:rsidRDefault="009E695B">
      <w:pPr>
        <w:spacing w:after="0"/>
      </w:pPr>
    </w:p>
    <w:p w14:paraId="27EDED24" w14:textId="77777777" w:rsidR="009E695B" w:rsidRDefault="007D19EF">
      <w:pPr>
        <w:spacing w:after="0"/>
      </w:pPr>
      <w:r>
        <w:rPr>
          <w:rFonts w:ascii="Arial" w:hAnsi="Arial"/>
          <w:b/>
        </w:rPr>
        <w:t xml:space="preserve">Interviewer  </w:t>
      </w:r>
    </w:p>
    <w:p w14:paraId="6DAF3F7D" w14:textId="77777777" w:rsidR="009E695B" w:rsidRDefault="007D19EF">
      <w:pPr>
        <w:spacing w:after="0"/>
      </w:pPr>
      <w:r>
        <w:rPr>
          <w:rFonts w:ascii="Arial" w:hAnsi="Arial"/>
        </w:rPr>
        <w:t>Yeah.</w:t>
      </w:r>
    </w:p>
    <w:p w14:paraId="77238E33" w14:textId="77777777" w:rsidR="009E695B" w:rsidRDefault="009E695B">
      <w:pPr>
        <w:spacing w:after="0"/>
      </w:pPr>
    </w:p>
    <w:p w14:paraId="2A133B08" w14:textId="77777777" w:rsidR="009E695B" w:rsidRDefault="007D19EF">
      <w:pPr>
        <w:spacing w:after="0"/>
      </w:pPr>
      <w:r>
        <w:rPr>
          <w:rFonts w:ascii="Arial" w:hAnsi="Arial"/>
          <w:b/>
        </w:rPr>
        <w:t xml:space="preserve">Interviewee  </w:t>
      </w:r>
    </w:p>
    <w:p w14:paraId="3ECC692A" w14:textId="77777777" w:rsidR="009E695B" w:rsidRDefault="007D19EF">
      <w:pPr>
        <w:spacing w:after="0"/>
      </w:pPr>
      <w:r>
        <w:rPr>
          <w:rFonts w:ascii="Arial" w:hAnsi="Arial"/>
        </w:rPr>
        <w:t xml:space="preserve">They affect her differently. Mm hmm. I think she [43:00] has more control over them than she did when she was younger. When she was younger. There was just nothing. I mean, it got to the point like I said, we had to put her in residential because we had we couldn't she wouldn't take she'd bite us to get in the shower, or the bath. And then we couldn't get her out. Once she was in it. Oh, </w:t>
      </w:r>
    </w:p>
    <w:p w14:paraId="42EB4022" w14:textId="77777777" w:rsidR="009E695B" w:rsidRDefault="009E695B">
      <w:pPr>
        <w:spacing w:after="0"/>
      </w:pPr>
    </w:p>
    <w:p w14:paraId="560823F4" w14:textId="77777777" w:rsidR="009E695B" w:rsidRDefault="007D19EF">
      <w:pPr>
        <w:spacing w:after="0"/>
      </w:pPr>
      <w:r>
        <w:rPr>
          <w:rFonts w:ascii="Arial" w:hAnsi="Arial"/>
          <w:b/>
        </w:rPr>
        <w:t xml:space="preserve">Interviewer  </w:t>
      </w:r>
    </w:p>
    <w:p w14:paraId="11582C0C" w14:textId="77777777" w:rsidR="009E695B" w:rsidRDefault="007D19EF">
      <w:pPr>
        <w:spacing w:after="0"/>
      </w:pPr>
      <w:r>
        <w:rPr>
          <w:rFonts w:ascii="Arial" w:hAnsi="Arial"/>
        </w:rPr>
        <w:t xml:space="preserve">yeah. </w:t>
      </w:r>
    </w:p>
    <w:p w14:paraId="7E9E8B1E" w14:textId="77777777" w:rsidR="009E695B" w:rsidRDefault="009E695B">
      <w:pPr>
        <w:spacing w:after="0"/>
      </w:pPr>
    </w:p>
    <w:p w14:paraId="234BF809" w14:textId="77777777" w:rsidR="009E695B" w:rsidRDefault="007D19EF">
      <w:pPr>
        <w:spacing w:after="0"/>
      </w:pPr>
      <w:r>
        <w:rPr>
          <w:rFonts w:ascii="Arial" w:hAnsi="Arial"/>
          <w:b/>
        </w:rPr>
        <w:t xml:space="preserve">Interviewee  </w:t>
      </w:r>
    </w:p>
    <w:p w14:paraId="347727BE" w14:textId="77777777" w:rsidR="009E695B" w:rsidRDefault="007D19EF">
      <w:pPr>
        <w:spacing w:after="0"/>
      </w:pPr>
      <w:r>
        <w:rPr>
          <w:rFonts w:ascii="Arial" w:hAnsi="Arial"/>
        </w:rPr>
        <w:t xml:space="preserve">And it was like literally fight like she's hitting us punching us trying to get away. </w:t>
      </w:r>
    </w:p>
    <w:p w14:paraId="5A3C7FE2" w14:textId="77777777" w:rsidR="009E695B" w:rsidRDefault="009E695B">
      <w:pPr>
        <w:spacing w:after="0"/>
      </w:pPr>
    </w:p>
    <w:p w14:paraId="5E02F577" w14:textId="77777777" w:rsidR="009E695B" w:rsidRDefault="007D19EF">
      <w:pPr>
        <w:spacing w:after="0"/>
      </w:pPr>
      <w:r>
        <w:rPr>
          <w:rFonts w:ascii="Arial" w:hAnsi="Arial"/>
          <w:b/>
        </w:rPr>
        <w:t xml:space="preserve">Interviewer  </w:t>
      </w:r>
    </w:p>
    <w:p w14:paraId="328FB371" w14:textId="77777777" w:rsidR="009E695B" w:rsidRDefault="007D19EF">
      <w:pPr>
        <w:spacing w:after="0"/>
      </w:pPr>
      <w:r>
        <w:rPr>
          <w:rFonts w:ascii="Arial" w:hAnsi="Arial"/>
        </w:rPr>
        <w:t xml:space="preserve">Yeah, </w:t>
      </w:r>
    </w:p>
    <w:p w14:paraId="4DE3CE64" w14:textId="77777777" w:rsidR="009E695B" w:rsidRDefault="009E695B">
      <w:pPr>
        <w:spacing w:after="0"/>
      </w:pPr>
    </w:p>
    <w:p w14:paraId="3771B216" w14:textId="77777777" w:rsidR="009E695B" w:rsidRDefault="007D19EF">
      <w:pPr>
        <w:spacing w:after="0"/>
      </w:pPr>
      <w:r>
        <w:rPr>
          <w:rFonts w:ascii="Arial" w:hAnsi="Arial"/>
          <w:b/>
        </w:rPr>
        <w:t xml:space="preserve">Interviewee  </w:t>
      </w:r>
    </w:p>
    <w:p w14:paraId="1FC9D514" w14:textId="77777777" w:rsidR="009E695B" w:rsidRDefault="007D19EF">
      <w:pPr>
        <w:spacing w:after="0"/>
      </w:pPr>
      <w:r>
        <w:rPr>
          <w:rFonts w:ascii="Arial" w:hAnsi="Arial"/>
        </w:rPr>
        <w:t xml:space="preserve">You know. </w:t>
      </w:r>
    </w:p>
    <w:p w14:paraId="1D002700" w14:textId="77777777" w:rsidR="009E695B" w:rsidRDefault="009E695B">
      <w:pPr>
        <w:spacing w:after="0"/>
      </w:pPr>
    </w:p>
    <w:p w14:paraId="29E4F076" w14:textId="77777777" w:rsidR="009E695B" w:rsidRDefault="007D19EF">
      <w:pPr>
        <w:spacing w:after="0"/>
      </w:pPr>
      <w:r>
        <w:rPr>
          <w:rFonts w:ascii="Arial" w:hAnsi="Arial"/>
          <w:b/>
        </w:rPr>
        <w:t xml:space="preserve">Interviewer  </w:t>
      </w:r>
    </w:p>
    <w:p w14:paraId="4EE9A0F4" w14:textId="77777777" w:rsidR="009E695B" w:rsidRDefault="007D19EF">
      <w:pPr>
        <w:spacing w:after="0"/>
      </w:pPr>
      <w:r>
        <w:rPr>
          <w:rFonts w:ascii="Arial" w:hAnsi="Arial"/>
        </w:rPr>
        <w:t xml:space="preserve">Absolutely. </w:t>
      </w:r>
    </w:p>
    <w:p w14:paraId="73D0926B" w14:textId="77777777" w:rsidR="009E695B" w:rsidRDefault="009E695B">
      <w:pPr>
        <w:spacing w:after="0"/>
      </w:pPr>
    </w:p>
    <w:p w14:paraId="238E14A6" w14:textId="77777777" w:rsidR="009E695B" w:rsidRDefault="007D19EF">
      <w:pPr>
        <w:spacing w:after="0"/>
      </w:pPr>
      <w:r>
        <w:rPr>
          <w:rFonts w:ascii="Arial" w:hAnsi="Arial"/>
          <w:b/>
        </w:rPr>
        <w:t xml:space="preserve">Interviewee  </w:t>
      </w:r>
    </w:p>
    <w:p w14:paraId="1CBAEEDC" w14:textId="77777777" w:rsidR="009E695B" w:rsidRDefault="007D19EF">
      <w:pPr>
        <w:spacing w:after="0"/>
      </w:pPr>
      <w:r>
        <w:rPr>
          <w:rFonts w:ascii="Arial" w:hAnsi="Arial"/>
        </w:rPr>
        <w:t xml:space="preserve">Always issues like going to the bathroom. I think the potty training thing is a sensory thing. And you know, Higashi applauded us, because when we brought her to school, and she was nine to live there, she was potty trained. And she was potty trained at four. </w:t>
      </w:r>
    </w:p>
    <w:p w14:paraId="4A6A3D7F" w14:textId="77777777" w:rsidR="009E695B" w:rsidRDefault="009E695B">
      <w:pPr>
        <w:spacing w:after="0"/>
      </w:pPr>
    </w:p>
    <w:p w14:paraId="68C6073A" w14:textId="77777777" w:rsidR="009E695B" w:rsidRDefault="007D19EF">
      <w:pPr>
        <w:spacing w:after="0"/>
      </w:pPr>
      <w:r>
        <w:rPr>
          <w:rFonts w:ascii="Arial" w:hAnsi="Arial"/>
          <w:b/>
        </w:rPr>
        <w:t xml:space="preserve">Interviewer  </w:t>
      </w:r>
    </w:p>
    <w:p w14:paraId="101030F6" w14:textId="77777777" w:rsidR="009E695B" w:rsidRDefault="007D19EF">
      <w:pPr>
        <w:spacing w:after="0"/>
      </w:pPr>
      <w:r>
        <w:rPr>
          <w:rFonts w:ascii="Arial" w:hAnsi="Arial"/>
        </w:rPr>
        <w:t>Okay.</w:t>
      </w:r>
    </w:p>
    <w:p w14:paraId="58330EA1" w14:textId="77777777" w:rsidR="009E695B" w:rsidRDefault="009E695B">
      <w:pPr>
        <w:spacing w:after="0"/>
      </w:pPr>
    </w:p>
    <w:p w14:paraId="39C51858" w14:textId="77777777" w:rsidR="009E695B" w:rsidRDefault="007D19EF">
      <w:pPr>
        <w:spacing w:after="0"/>
      </w:pPr>
      <w:r>
        <w:rPr>
          <w:rFonts w:ascii="Arial" w:hAnsi="Arial"/>
          <w:b/>
        </w:rPr>
        <w:t xml:space="preserve">Interviewee  </w:t>
      </w:r>
    </w:p>
    <w:p w14:paraId="5943CA59" w14:textId="77777777" w:rsidR="009E695B" w:rsidRDefault="007D19EF">
      <w:pPr>
        <w:spacing w:after="0"/>
      </w:pPr>
      <w:r>
        <w:rPr>
          <w:rFonts w:ascii="Arial" w:hAnsi="Arial"/>
        </w:rPr>
        <w:t xml:space="preserve">It took us basically saying you can't leave the bathroom today. You have to sit on the toilet. </w:t>
      </w:r>
    </w:p>
    <w:p w14:paraId="18B6A521" w14:textId="77777777" w:rsidR="009E695B" w:rsidRDefault="009E695B">
      <w:pPr>
        <w:spacing w:after="0"/>
      </w:pPr>
    </w:p>
    <w:p w14:paraId="31E9B2F0" w14:textId="77777777" w:rsidR="009E695B" w:rsidRDefault="007D19EF">
      <w:pPr>
        <w:spacing w:after="0"/>
      </w:pPr>
      <w:r>
        <w:rPr>
          <w:rFonts w:ascii="Arial" w:hAnsi="Arial"/>
          <w:b/>
        </w:rPr>
        <w:t xml:space="preserve">Interviewer  </w:t>
      </w:r>
    </w:p>
    <w:p w14:paraId="6D8273C2" w14:textId="77777777" w:rsidR="009E695B" w:rsidRDefault="007D19EF">
      <w:pPr>
        <w:spacing w:after="0"/>
      </w:pPr>
      <w:r>
        <w:rPr>
          <w:rFonts w:ascii="Arial" w:hAnsi="Arial"/>
        </w:rPr>
        <w:t xml:space="preserve">Yeah, </w:t>
      </w:r>
    </w:p>
    <w:p w14:paraId="409FB9C2" w14:textId="77777777" w:rsidR="009E695B" w:rsidRDefault="009E695B">
      <w:pPr>
        <w:spacing w:after="0"/>
      </w:pPr>
    </w:p>
    <w:p w14:paraId="4AA6310D" w14:textId="77777777" w:rsidR="009E695B" w:rsidRDefault="007D19EF">
      <w:pPr>
        <w:spacing w:after="0"/>
      </w:pPr>
      <w:r>
        <w:rPr>
          <w:rFonts w:ascii="Arial" w:hAnsi="Arial"/>
          <w:b/>
        </w:rPr>
        <w:t xml:space="preserve">Interviewee  </w:t>
      </w:r>
    </w:p>
    <w:p w14:paraId="64B496F0" w14:textId="77777777" w:rsidR="009E695B" w:rsidRDefault="007D19EF">
      <w:pPr>
        <w:spacing w:after="0"/>
      </w:pPr>
      <w:r>
        <w:rPr>
          <w:rFonts w:ascii="Arial" w:hAnsi="Arial"/>
        </w:rPr>
        <w:t xml:space="preserve">you want a break from the toilet. This it's </w:t>
      </w:r>
      <w:proofErr w:type="spellStart"/>
      <w:r>
        <w:rPr>
          <w:rFonts w:ascii="Arial" w:hAnsi="Arial"/>
        </w:rPr>
        <w:t>it's</w:t>
      </w:r>
      <w:proofErr w:type="spellEnd"/>
      <w:r>
        <w:rPr>
          <w:rFonts w:ascii="Arial" w:hAnsi="Arial"/>
        </w:rPr>
        <w:t xml:space="preserve"> a it sounds abusive. But it was the only way we could get her to see, you know, </w:t>
      </w:r>
    </w:p>
    <w:p w14:paraId="7F0F5F82" w14:textId="77777777" w:rsidR="009E695B" w:rsidRDefault="009E695B">
      <w:pPr>
        <w:spacing w:after="0"/>
      </w:pPr>
    </w:p>
    <w:p w14:paraId="0BCFF4C4" w14:textId="77777777" w:rsidR="009E695B" w:rsidRDefault="007D19EF">
      <w:pPr>
        <w:spacing w:after="0"/>
      </w:pPr>
      <w:r>
        <w:rPr>
          <w:rFonts w:ascii="Arial" w:hAnsi="Arial"/>
          <w:b/>
        </w:rPr>
        <w:t xml:space="preserve">Interviewer  </w:t>
      </w:r>
    </w:p>
    <w:p w14:paraId="43EDC477" w14:textId="77777777" w:rsidR="009E695B" w:rsidRDefault="007D19EF">
      <w:pPr>
        <w:spacing w:after="0"/>
      </w:pPr>
      <w:r>
        <w:rPr>
          <w:rFonts w:ascii="Arial" w:hAnsi="Arial"/>
        </w:rPr>
        <w:t>Yeah.</w:t>
      </w:r>
    </w:p>
    <w:p w14:paraId="1396EB17" w14:textId="77777777" w:rsidR="009E695B" w:rsidRDefault="009E695B">
      <w:pPr>
        <w:spacing w:after="0"/>
      </w:pPr>
    </w:p>
    <w:p w14:paraId="1FC58D60" w14:textId="77777777" w:rsidR="009E695B" w:rsidRDefault="007D19EF">
      <w:pPr>
        <w:spacing w:after="0"/>
      </w:pPr>
      <w:r>
        <w:rPr>
          <w:rFonts w:ascii="Arial" w:hAnsi="Arial"/>
          <w:b/>
        </w:rPr>
        <w:t xml:space="preserve">Interviewee  </w:t>
      </w:r>
    </w:p>
    <w:p w14:paraId="78CD624E" w14:textId="77777777" w:rsidR="009E695B" w:rsidRDefault="007D19EF">
      <w:pPr>
        <w:spacing w:after="0"/>
      </w:pPr>
      <w:r>
        <w:rPr>
          <w:rFonts w:ascii="Arial" w:hAnsi="Arial"/>
        </w:rPr>
        <w:t xml:space="preserve">she would be holding it and holding it and holding it. And I think it was a fear of I don't know, the unknown not knowing what it's going to feel like but the more she did it, the better it was and like after that one day, she was going to the bathroom by herself. Very rare accidents, </w:t>
      </w:r>
    </w:p>
    <w:p w14:paraId="7A4140A5" w14:textId="77777777" w:rsidR="009E695B" w:rsidRDefault="009E695B">
      <w:pPr>
        <w:spacing w:after="0"/>
      </w:pPr>
    </w:p>
    <w:p w14:paraId="3459F2F4" w14:textId="77777777" w:rsidR="009E695B" w:rsidRDefault="007D19EF">
      <w:pPr>
        <w:spacing w:after="0"/>
      </w:pPr>
      <w:r>
        <w:rPr>
          <w:rFonts w:ascii="Arial" w:hAnsi="Arial"/>
          <w:b/>
        </w:rPr>
        <w:t xml:space="preserve">Interviewer  </w:t>
      </w:r>
    </w:p>
    <w:p w14:paraId="79CA3B9A" w14:textId="77777777" w:rsidR="009E695B" w:rsidRDefault="007D19EF">
      <w:pPr>
        <w:spacing w:after="0"/>
      </w:pPr>
      <w:r>
        <w:rPr>
          <w:rFonts w:ascii="Arial" w:hAnsi="Arial"/>
        </w:rPr>
        <w:t xml:space="preserve">because she wasn't scared of that sensation anymore. </w:t>
      </w:r>
    </w:p>
    <w:p w14:paraId="5E5D6F4A" w14:textId="77777777" w:rsidR="009E695B" w:rsidRDefault="009E695B">
      <w:pPr>
        <w:spacing w:after="0"/>
      </w:pPr>
    </w:p>
    <w:p w14:paraId="41835CE6" w14:textId="77777777" w:rsidR="009E695B" w:rsidRDefault="007D19EF">
      <w:pPr>
        <w:spacing w:after="0"/>
      </w:pPr>
      <w:r>
        <w:rPr>
          <w:rFonts w:ascii="Arial" w:hAnsi="Arial"/>
          <w:b/>
        </w:rPr>
        <w:t xml:space="preserve">Interviewee  </w:t>
      </w:r>
    </w:p>
    <w:p w14:paraId="678FB66C" w14:textId="77777777" w:rsidR="009E695B" w:rsidRDefault="007D19EF">
      <w:pPr>
        <w:spacing w:after="0"/>
      </w:pPr>
      <w:r>
        <w:rPr>
          <w:rFonts w:ascii="Arial" w:hAnsi="Arial"/>
        </w:rPr>
        <w:t xml:space="preserve">Yeah. </w:t>
      </w:r>
    </w:p>
    <w:p w14:paraId="0F564965" w14:textId="77777777" w:rsidR="009E695B" w:rsidRDefault="009E695B">
      <w:pPr>
        <w:spacing w:after="0"/>
      </w:pPr>
    </w:p>
    <w:p w14:paraId="7C4A5A57" w14:textId="77777777" w:rsidR="009E695B" w:rsidRDefault="007D19EF">
      <w:pPr>
        <w:spacing w:after="0"/>
      </w:pPr>
      <w:r>
        <w:rPr>
          <w:rFonts w:ascii="Arial" w:hAnsi="Arial"/>
          <w:b/>
        </w:rPr>
        <w:t xml:space="preserve">Interviewer  </w:t>
      </w:r>
    </w:p>
    <w:p w14:paraId="4B78B3B7" w14:textId="77777777" w:rsidR="009E695B" w:rsidRDefault="007D19EF">
      <w:pPr>
        <w:spacing w:after="0"/>
      </w:pPr>
      <w:r>
        <w:rPr>
          <w:rFonts w:ascii="Arial" w:hAnsi="Arial"/>
        </w:rPr>
        <w:t xml:space="preserve">Yeah, that makes total sense. </w:t>
      </w:r>
    </w:p>
    <w:p w14:paraId="709353E9" w14:textId="77777777" w:rsidR="009E695B" w:rsidRDefault="009E695B">
      <w:pPr>
        <w:spacing w:after="0"/>
      </w:pPr>
    </w:p>
    <w:p w14:paraId="5F070914" w14:textId="77777777" w:rsidR="009E695B" w:rsidRDefault="007D19EF">
      <w:pPr>
        <w:spacing w:after="0"/>
      </w:pPr>
      <w:r>
        <w:rPr>
          <w:rFonts w:ascii="Arial" w:hAnsi="Arial"/>
          <w:b/>
        </w:rPr>
        <w:t xml:space="preserve">Interviewee  </w:t>
      </w:r>
    </w:p>
    <w:p w14:paraId="2BF432C9" w14:textId="77777777" w:rsidR="009E695B" w:rsidRDefault="007D19EF">
      <w:pPr>
        <w:spacing w:after="0"/>
      </w:pPr>
      <w:r>
        <w:rPr>
          <w:rFonts w:ascii="Arial" w:hAnsi="Arial"/>
        </w:rPr>
        <w:t xml:space="preserve">So I think a lot of, you know, sensory stuff is like, how do you ... they can probably deal with their sensory things through </w:t>
      </w:r>
      <w:proofErr w:type="spellStart"/>
      <w:r>
        <w:rPr>
          <w:rFonts w:ascii="Arial" w:hAnsi="Arial"/>
        </w:rPr>
        <w:t>desensitation</w:t>
      </w:r>
      <w:proofErr w:type="spellEnd"/>
      <w:r>
        <w:rPr>
          <w:rFonts w:ascii="Arial" w:hAnsi="Arial"/>
        </w:rPr>
        <w:t xml:space="preserve"> ... </w:t>
      </w:r>
      <w:proofErr w:type="spellStart"/>
      <w:r>
        <w:rPr>
          <w:rFonts w:ascii="Arial" w:hAnsi="Arial"/>
        </w:rPr>
        <w:t>desensitising</w:t>
      </w:r>
      <w:proofErr w:type="spellEnd"/>
      <w:r>
        <w:rPr>
          <w:rFonts w:ascii="Arial" w:hAnsi="Arial"/>
        </w:rPr>
        <w:t xml:space="preserve"> but how to </w:t>
      </w:r>
      <w:proofErr w:type="spellStart"/>
      <w:r>
        <w:rPr>
          <w:rFonts w:ascii="Arial" w:hAnsi="Arial"/>
        </w:rPr>
        <w:t>desensitise</w:t>
      </w:r>
      <w:proofErr w:type="spellEnd"/>
      <w:r>
        <w:rPr>
          <w:rFonts w:ascii="Arial" w:hAnsi="Arial"/>
        </w:rPr>
        <w:t xml:space="preserve"> them without being cruel. It's hard.</w:t>
      </w:r>
    </w:p>
    <w:p w14:paraId="524D1FC9" w14:textId="77777777" w:rsidR="009E695B" w:rsidRDefault="009E695B">
      <w:pPr>
        <w:spacing w:after="0"/>
      </w:pPr>
    </w:p>
    <w:p w14:paraId="73C948E5" w14:textId="77777777" w:rsidR="009E695B" w:rsidRDefault="007D19EF">
      <w:pPr>
        <w:spacing w:after="0"/>
      </w:pPr>
      <w:r>
        <w:rPr>
          <w:rFonts w:ascii="Arial" w:hAnsi="Arial"/>
          <w:b/>
        </w:rPr>
        <w:t xml:space="preserve">Interviewer  </w:t>
      </w:r>
    </w:p>
    <w:p w14:paraId="0BFE6218" w14:textId="77777777" w:rsidR="009E695B" w:rsidRDefault="007D19EF">
      <w:pPr>
        <w:spacing w:after="0"/>
      </w:pPr>
      <w:r>
        <w:rPr>
          <w:rFonts w:ascii="Arial" w:hAnsi="Arial"/>
        </w:rPr>
        <w:t xml:space="preserve">Yeah, absolutely. So these changes that you've talked about, like her increased coping mechanisms like her </w:t>
      </w:r>
      <w:proofErr w:type="spellStart"/>
      <w:r>
        <w:rPr>
          <w:rFonts w:ascii="Arial" w:hAnsi="Arial"/>
        </w:rPr>
        <w:t>her</w:t>
      </w:r>
      <w:proofErr w:type="spellEnd"/>
      <w:r>
        <w:rPr>
          <w:rFonts w:ascii="Arial" w:hAnsi="Arial"/>
        </w:rPr>
        <w:t xml:space="preserve"> diet, like her potty training, or like when she was were toileting when she was quite younger. Do you think any of these changes are related to any independence that she's gained over time? </w:t>
      </w:r>
    </w:p>
    <w:p w14:paraId="3905F196" w14:textId="77777777" w:rsidR="009E695B" w:rsidRDefault="009E695B">
      <w:pPr>
        <w:spacing w:after="0"/>
      </w:pPr>
    </w:p>
    <w:p w14:paraId="3411CA2E" w14:textId="77777777" w:rsidR="009E695B" w:rsidRDefault="007D19EF">
      <w:pPr>
        <w:spacing w:after="0"/>
      </w:pPr>
      <w:r>
        <w:rPr>
          <w:rFonts w:ascii="Arial" w:hAnsi="Arial"/>
          <w:b/>
        </w:rPr>
        <w:t xml:space="preserve">Interviewee  </w:t>
      </w:r>
    </w:p>
    <w:p w14:paraId="29861384" w14:textId="77777777" w:rsidR="009E695B" w:rsidRDefault="007D19EF">
      <w:pPr>
        <w:spacing w:after="0"/>
      </w:pPr>
      <w:r>
        <w:rPr>
          <w:rFonts w:ascii="Arial" w:hAnsi="Arial"/>
        </w:rPr>
        <w:t xml:space="preserve">She absolutely, </w:t>
      </w:r>
    </w:p>
    <w:p w14:paraId="17A76966" w14:textId="77777777" w:rsidR="009E695B" w:rsidRDefault="009E695B">
      <w:pPr>
        <w:spacing w:after="0"/>
      </w:pPr>
    </w:p>
    <w:p w14:paraId="0C833B9C" w14:textId="77777777" w:rsidR="009E695B" w:rsidRDefault="007D19EF">
      <w:pPr>
        <w:spacing w:after="0"/>
      </w:pPr>
      <w:r>
        <w:rPr>
          <w:rFonts w:ascii="Arial" w:hAnsi="Arial"/>
          <w:b/>
        </w:rPr>
        <w:t xml:space="preserve">Interviewer  </w:t>
      </w:r>
    </w:p>
    <w:p w14:paraId="21928313" w14:textId="77777777" w:rsidR="009E695B" w:rsidRDefault="007D19EF">
      <w:pPr>
        <w:spacing w:after="0"/>
      </w:pPr>
      <w:r>
        <w:rPr>
          <w:rFonts w:ascii="Arial" w:hAnsi="Arial"/>
        </w:rPr>
        <w:t>Yeah.</w:t>
      </w:r>
    </w:p>
    <w:p w14:paraId="0CBB3A9C" w14:textId="77777777" w:rsidR="009E695B" w:rsidRDefault="009E695B">
      <w:pPr>
        <w:spacing w:after="0"/>
      </w:pPr>
    </w:p>
    <w:p w14:paraId="05C429D3" w14:textId="77777777" w:rsidR="009E695B" w:rsidRDefault="007D19EF">
      <w:pPr>
        <w:spacing w:after="0"/>
      </w:pPr>
      <w:r>
        <w:rPr>
          <w:rFonts w:ascii="Arial" w:hAnsi="Arial"/>
          <w:b/>
        </w:rPr>
        <w:t xml:space="preserve">Interviewee  </w:t>
      </w:r>
    </w:p>
    <w:p w14:paraId="51852B24" w14:textId="77777777" w:rsidR="009E695B" w:rsidRDefault="007D19EF">
      <w:pPr>
        <w:spacing w:after="0"/>
      </w:pPr>
      <w:r>
        <w:rPr>
          <w:rFonts w:ascii="Arial" w:hAnsi="Arial"/>
        </w:rPr>
        <w:t>she's definitely become more independent. I don't have to ask her to take a shower. She just takes a shower. Mm hmm. I don't have to, you know, if she wants a blanket on top or ... like something heavy, she comes and gets it. If she needs a break to get away from things she goes. Whereas before she would just have a meltdown. You know, you would be there trying to calm her down.</w:t>
      </w:r>
    </w:p>
    <w:p w14:paraId="7CD4D359" w14:textId="77777777" w:rsidR="009E695B" w:rsidRDefault="009E695B">
      <w:pPr>
        <w:spacing w:after="0"/>
      </w:pPr>
    </w:p>
    <w:p w14:paraId="0BBD0448" w14:textId="77777777" w:rsidR="009E695B" w:rsidRDefault="007D19EF">
      <w:pPr>
        <w:spacing w:after="0"/>
      </w:pPr>
      <w:r>
        <w:rPr>
          <w:rFonts w:ascii="Arial" w:hAnsi="Arial"/>
          <w:b/>
        </w:rPr>
        <w:t xml:space="preserve">Interviewer  </w:t>
      </w:r>
    </w:p>
    <w:p w14:paraId="6D59F6E0" w14:textId="77777777" w:rsidR="009E695B" w:rsidRDefault="007D19EF">
      <w:pPr>
        <w:spacing w:after="0"/>
      </w:pPr>
      <w:r>
        <w:rPr>
          <w:rFonts w:ascii="Arial" w:hAnsi="Arial"/>
        </w:rPr>
        <w:t>Yeah.</w:t>
      </w:r>
    </w:p>
    <w:p w14:paraId="2F60DC79" w14:textId="77777777" w:rsidR="009E695B" w:rsidRDefault="009E695B">
      <w:pPr>
        <w:spacing w:after="0"/>
      </w:pPr>
    </w:p>
    <w:p w14:paraId="31F6D36B" w14:textId="77777777" w:rsidR="009E695B" w:rsidRDefault="007D19EF">
      <w:pPr>
        <w:spacing w:after="0"/>
      </w:pPr>
      <w:r>
        <w:rPr>
          <w:rFonts w:ascii="Arial" w:hAnsi="Arial"/>
          <w:b/>
        </w:rPr>
        <w:t xml:space="preserve">Interviewee  </w:t>
      </w:r>
    </w:p>
    <w:p w14:paraId="651971F5" w14:textId="77777777" w:rsidR="009E695B" w:rsidRDefault="007D19EF">
      <w:pPr>
        <w:spacing w:after="0"/>
      </w:pPr>
      <w:r>
        <w:rPr>
          <w:rFonts w:ascii="Arial" w:hAnsi="Arial"/>
        </w:rPr>
        <w:t xml:space="preserve">It's she seems to be outgrowing the, over the [46:00] top reactions. So every time she experiences something new, it's a learning experience for her. Mm hmm.  </w:t>
      </w:r>
    </w:p>
    <w:p w14:paraId="1C35A5CA" w14:textId="77777777" w:rsidR="009E695B" w:rsidRDefault="009E695B">
      <w:pPr>
        <w:spacing w:after="0"/>
      </w:pPr>
    </w:p>
    <w:p w14:paraId="5125EB6E" w14:textId="77777777" w:rsidR="009E695B" w:rsidRDefault="007D19EF">
      <w:pPr>
        <w:spacing w:after="0"/>
      </w:pPr>
      <w:r>
        <w:rPr>
          <w:rFonts w:ascii="Arial" w:hAnsi="Arial"/>
          <w:b/>
        </w:rPr>
        <w:t xml:space="preserve">Interviewer  </w:t>
      </w:r>
    </w:p>
    <w:p w14:paraId="36C5CBE1" w14:textId="77777777" w:rsidR="009E695B" w:rsidRDefault="007D19EF">
      <w:pPr>
        <w:spacing w:after="0"/>
      </w:pPr>
      <w:r>
        <w:rPr>
          <w:rFonts w:ascii="Arial" w:hAnsi="Arial"/>
        </w:rPr>
        <w:t xml:space="preserve">And do you think, like, it appears as though she's outgrown these </w:t>
      </w:r>
      <w:proofErr w:type="spellStart"/>
      <w:r>
        <w:rPr>
          <w:rFonts w:ascii="Arial" w:hAnsi="Arial"/>
        </w:rPr>
        <w:t>behaviours</w:t>
      </w:r>
      <w:proofErr w:type="spellEnd"/>
      <w:r>
        <w:rPr>
          <w:rFonts w:ascii="Arial" w:hAnsi="Arial"/>
        </w:rPr>
        <w:t xml:space="preserve"> because she now knows she can cope with them and she has these coping mechanisms?</w:t>
      </w:r>
    </w:p>
    <w:p w14:paraId="5D2B4650" w14:textId="77777777" w:rsidR="009E695B" w:rsidRDefault="009E695B">
      <w:pPr>
        <w:spacing w:after="0"/>
      </w:pPr>
    </w:p>
    <w:p w14:paraId="60354127" w14:textId="77777777" w:rsidR="009E695B" w:rsidRDefault="007D19EF">
      <w:pPr>
        <w:spacing w:after="0"/>
      </w:pPr>
      <w:r>
        <w:rPr>
          <w:rFonts w:ascii="Arial" w:hAnsi="Arial"/>
          <w:b/>
        </w:rPr>
        <w:t xml:space="preserve">Interviewee  </w:t>
      </w:r>
    </w:p>
    <w:p w14:paraId="76116A0E" w14:textId="77777777" w:rsidR="009E695B" w:rsidRDefault="007D19EF">
      <w:pPr>
        <w:spacing w:after="0"/>
      </w:pPr>
      <w:r>
        <w:rPr>
          <w:rFonts w:ascii="Arial" w:hAnsi="Arial"/>
        </w:rPr>
        <w:t>I think, I think she's ...</w:t>
      </w:r>
    </w:p>
    <w:p w14:paraId="151E82B7" w14:textId="77777777" w:rsidR="009E695B" w:rsidRDefault="009E695B">
      <w:pPr>
        <w:spacing w:after="0"/>
      </w:pPr>
    </w:p>
    <w:p w14:paraId="4E89620C" w14:textId="77777777" w:rsidR="009E695B" w:rsidRDefault="007D19EF">
      <w:pPr>
        <w:spacing w:after="0"/>
      </w:pPr>
      <w:r>
        <w:rPr>
          <w:rFonts w:ascii="Arial" w:hAnsi="Arial"/>
          <w:b/>
        </w:rPr>
        <w:t xml:space="preserve">Interviewer  </w:t>
      </w:r>
    </w:p>
    <w:p w14:paraId="07834FB6" w14:textId="77777777" w:rsidR="009E695B" w:rsidRDefault="007D19EF">
      <w:pPr>
        <w:spacing w:after="0"/>
      </w:pPr>
      <w:r>
        <w:rPr>
          <w:rFonts w:ascii="Arial" w:hAnsi="Arial"/>
        </w:rPr>
        <w:t>... unless she ...</w:t>
      </w:r>
    </w:p>
    <w:p w14:paraId="5395BB6E" w14:textId="77777777" w:rsidR="009E695B" w:rsidRDefault="009E695B">
      <w:pPr>
        <w:spacing w:after="0"/>
      </w:pPr>
    </w:p>
    <w:p w14:paraId="32443B49" w14:textId="77777777" w:rsidR="009E695B" w:rsidRDefault="007D19EF">
      <w:pPr>
        <w:spacing w:after="0"/>
      </w:pPr>
      <w:r>
        <w:rPr>
          <w:rFonts w:ascii="Arial" w:hAnsi="Arial"/>
          <w:b/>
        </w:rPr>
        <w:t xml:space="preserve">Interviewee  </w:t>
      </w:r>
    </w:p>
    <w:p w14:paraId="7EA32E91" w14:textId="77777777" w:rsidR="009E695B" w:rsidRDefault="007D19EF">
      <w:pPr>
        <w:spacing w:after="0"/>
      </w:pPr>
      <w:r>
        <w:rPr>
          <w:rFonts w:ascii="Arial" w:hAnsi="Arial"/>
        </w:rPr>
        <w:t xml:space="preserve">I think she's </w:t>
      </w:r>
      <w:proofErr w:type="spellStart"/>
      <w:r>
        <w:rPr>
          <w:rFonts w:ascii="Arial" w:hAnsi="Arial"/>
        </w:rPr>
        <w:t>realising</w:t>
      </w:r>
      <w:proofErr w:type="spellEnd"/>
      <w:r>
        <w:rPr>
          <w:rFonts w:ascii="Arial" w:hAnsi="Arial"/>
        </w:rPr>
        <w:t xml:space="preserve"> that she's </w:t>
      </w:r>
      <w:proofErr w:type="spellStart"/>
      <w:r>
        <w:rPr>
          <w:rFonts w:ascii="Arial" w:hAnsi="Arial"/>
        </w:rPr>
        <w:t>she's</w:t>
      </w:r>
      <w:proofErr w:type="spellEnd"/>
      <w:r>
        <w:rPr>
          <w:rFonts w:ascii="Arial" w:hAnsi="Arial"/>
        </w:rPr>
        <w:t xml:space="preserve"> starting to cope and </w:t>
      </w:r>
      <w:proofErr w:type="spellStart"/>
      <w:r>
        <w:rPr>
          <w:rFonts w:ascii="Arial" w:hAnsi="Arial"/>
        </w:rPr>
        <w:t>desensitise</w:t>
      </w:r>
      <w:proofErr w:type="spellEnd"/>
      <w:r>
        <w:rPr>
          <w:rFonts w:ascii="Arial" w:hAnsi="Arial"/>
        </w:rPr>
        <w:t xml:space="preserve"> to the point that, you know, these don't really need to bother me. And I can I walk them out? </w:t>
      </w:r>
    </w:p>
    <w:p w14:paraId="553E62B7" w14:textId="77777777" w:rsidR="009E695B" w:rsidRDefault="009E695B">
      <w:pPr>
        <w:spacing w:after="0"/>
      </w:pPr>
    </w:p>
    <w:p w14:paraId="555DF200" w14:textId="77777777" w:rsidR="009E695B" w:rsidRDefault="007D19EF">
      <w:pPr>
        <w:spacing w:after="0"/>
      </w:pPr>
      <w:r>
        <w:rPr>
          <w:rFonts w:ascii="Arial" w:hAnsi="Arial"/>
          <w:b/>
        </w:rPr>
        <w:t xml:space="preserve">Interviewer  </w:t>
      </w:r>
    </w:p>
    <w:p w14:paraId="1019DCF1" w14:textId="77777777" w:rsidR="009E695B" w:rsidRDefault="007D19EF">
      <w:pPr>
        <w:spacing w:after="0"/>
      </w:pPr>
      <w:r>
        <w:rPr>
          <w:rFonts w:ascii="Arial" w:hAnsi="Arial"/>
        </w:rPr>
        <w:t xml:space="preserve">Totally. When she is in a scenario that is overwhelming for her, like in a sensory sense. Does that cause or increase anxiety for her? </w:t>
      </w:r>
    </w:p>
    <w:p w14:paraId="4B3DD574" w14:textId="77777777" w:rsidR="009E695B" w:rsidRDefault="009E695B">
      <w:pPr>
        <w:spacing w:after="0"/>
      </w:pPr>
    </w:p>
    <w:p w14:paraId="1E329D0F" w14:textId="77777777" w:rsidR="009E695B" w:rsidRDefault="007D19EF">
      <w:pPr>
        <w:spacing w:after="0"/>
      </w:pPr>
      <w:r>
        <w:rPr>
          <w:rFonts w:ascii="Arial" w:hAnsi="Arial"/>
          <w:b/>
        </w:rPr>
        <w:t xml:space="preserve">Interviewee  </w:t>
      </w:r>
    </w:p>
    <w:p w14:paraId="16BFFABB" w14:textId="77777777" w:rsidR="009E695B" w:rsidRDefault="007D19EF">
      <w:pPr>
        <w:spacing w:after="0"/>
      </w:pPr>
      <w:r>
        <w:rPr>
          <w:rFonts w:ascii="Arial" w:hAnsi="Arial"/>
        </w:rPr>
        <w:t>Yes, she definitely gets a fight or flight, like, get me out of here.</w:t>
      </w:r>
    </w:p>
    <w:p w14:paraId="5E0286D6" w14:textId="77777777" w:rsidR="009E695B" w:rsidRDefault="009E695B">
      <w:pPr>
        <w:spacing w:after="0"/>
      </w:pPr>
    </w:p>
    <w:p w14:paraId="21FBB4B5" w14:textId="77777777" w:rsidR="009E695B" w:rsidRDefault="007D19EF">
      <w:pPr>
        <w:spacing w:after="0"/>
      </w:pPr>
      <w:r>
        <w:rPr>
          <w:rFonts w:ascii="Arial" w:hAnsi="Arial"/>
          <w:b/>
        </w:rPr>
        <w:t xml:space="preserve">Interviewer  </w:t>
      </w:r>
    </w:p>
    <w:p w14:paraId="50504BFC" w14:textId="77777777" w:rsidR="009E695B" w:rsidRDefault="007D19EF">
      <w:pPr>
        <w:spacing w:after="0"/>
      </w:pPr>
      <w:r>
        <w:rPr>
          <w:rFonts w:ascii="Arial" w:hAnsi="Arial"/>
        </w:rPr>
        <w:t>Mm hmm. How does she manage that anxiety?</w:t>
      </w:r>
    </w:p>
    <w:p w14:paraId="337FE049" w14:textId="77777777" w:rsidR="009E695B" w:rsidRDefault="009E695B">
      <w:pPr>
        <w:spacing w:after="0"/>
      </w:pPr>
    </w:p>
    <w:p w14:paraId="4BCC0CE9" w14:textId="77777777" w:rsidR="009E695B" w:rsidRDefault="007D19EF">
      <w:pPr>
        <w:spacing w:after="0"/>
      </w:pPr>
      <w:r>
        <w:rPr>
          <w:rFonts w:ascii="Arial" w:hAnsi="Arial"/>
          <w:b/>
        </w:rPr>
        <w:t xml:space="preserve">Interviewee  </w:t>
      </w:r>
    </w:p>
    <w:p w14:paraId="6E182FEB" w14:textId="77777777" w:rsidR="009E695B" w:rsidRDefault="007D19EF">
      <w:pPr>
        <w:spacing w:after="0"/>
      </w:pPr>
      <w:r>
        <w:rPr>
          <w:rFonts w:ascii="Arial" w:hAnsi="Arial"/>
        </w:rPr>
        <w:t>She takes off.</w:t>
      </w:r>
    </w:p>
    <w:p w14:paraId="30F32C14" w14:textId="77777777" w:rsidR="009E695B" w:rsidRDefault="009E695B">
      <w:pPr>
        <w:spacing w:after="0"/>
      </w:pPr>
    </w:p>
    <w:p w14:paraId="7BEECFB5" w14:textId="77777777" w:rsidR="009E695B" w:rsidRDefault="007D19EF">
      <w:pPr>
        <w:spacing w:after="0"/>
      </w:pPr>
      <w:r>
        <w:rPr>
          <w:rFonts w:ascii="Arial" w:hAnsi="Arial"/>
          <w:b/>
        </w:rPr>
        <w:t xml:space="preserve">Interviewer  </w:t>
      </w:r>
    </w:p>
    <w:p w14:paraId="13A347CC" w14:textId="77777777" w:rsidR="009E695B" w:rsidRDefault="007D19EF">
      <w:pPr>
        <w:spacing w:after="0"/>
      </w:pPr>
      <w:r>
        <w:rPr>
          <w:rFonts w:ascii="Arial" w:hAnsi="Arial"/>
        </w:rPr>
        <w:t xml:space="preserve">Fair. That was my next question. But that was kind of a </w:t>
      </w:r>
      <w:proofErr w:type="spellStart"/>
      <w:r>
        <w:rPr>
          <w:rFonts w:ascii="Arial" w:hAnsi="Arial"/>
        </w:rPr>
        <w:t>give</w:t>
      </w:r>
      <w:proofErr w:type="spellEnd"/>
      <w:r>
        <w:rPr>
          <w:rFonts w:ascii="Arial" w:hAnsi="Arial"/>
        </w:rPr>
        <w:t xml:space="preserve"> me.</w:t>
      </w:r>
    </w:p>
    <w:p w14:paraId="7A060618" w14:textId="77777777" w:rsidR="009E695B" w:rsidRDefault="009E695B">
      <w:pPr>
        <w:spacing w:after="0"/>
      </w:pPr>
    </w:p>
    <w:p w14:paraId="5424AE45" w14:textId="77777777" w:rsidR="009E695B" w:rsidRDefault="007D19EF">
      <w:pPr>
        <w:spacing w:after="0"/>
      </w:pPr>
      <w:r>
        <w:rPr>
          <w:rFonts w:ascii="Arial" w:hAnsi="Arial"/>
          <w:b/>
        </w:rPr>
        <w:t xml:space="preserve">Interviewee  </w:t>
      </w:r>
    </w:p>
    <w:p w14:paraId="1E3E681B" w14:textId="77777777" w:rsidR="009E695B" w:rsidRDefault="007D19EF">
      <w:pPr>
        <w:spacing w:after="0"/>
      </w:pPr>
      <w:r>
        <w:rPr>
          <w:rFonts w:ascii="Arial" w:hAnsi="Arial"/>
        </w:rPr>
        <w:t xml:space="preserve">She'll take like, she, she. It's interesting. Like, she's not going to get lots like she'll go to safe places. So whereas I think some kids wander off. </w:t>
      </w:r>
    </w:p>
    <w:p w14:paraId="5B2CA1E2" w14:textId="77777777" w:rsidR="009E695B" w:rsidRDefault="009E695B">
      <w:pPr>
        <w:spacing w:after="0"/>
      </w:pPr>
    </w:p>
    <w:p w14:paraId="5A4B3F48" w14:textId="77777777" w:rsidR="009E695B" w:rsidRDefault="007D19EF">
      <w:pPr>
        <w:spacing w:after="0"/>
      </w:pPr>
      <w:r>
        <w:rPr>
          <w:rFonts w:ascii="Arial" w:hAnsi="Arial"/>
          <w:b/>
        </w:rPr>
        <w:t xml:space="preserve">Interviewer  </w:t>
      </w:r>
    </w:p>
    <w:p w14:paraId="13C78161" w14:textId="77777777" w:rsidR="009E695B" w:rsidRDefault="007D19EF">
      <w:pPr>
        <w:spacing w:after="0"/>
      </w:pPr>
      <w:r>
        <w:rPr>
          <w:rFonts w:ascii="Arial" w:hAnsi="Arial"/>
        </w:rPr>
        <w:t xml:space="preserve">Yeah, </w:t>
      </w:r>
    </w:p>
    <w:p w14:paraId="67BB2002" w14:textId="77777777" w:rsidR="009E695B" w:rsidRDefault="009E695B">
      <w:pPr>
        <w:spacing w:after="0"/>
      </w:pPr>
    </w:p>
    <w:p w14:paraId="10C7C84B" w14:textId="77777777" w:rsidR="009E695B" w:rsidRDefault="007D19EF">
      <w:pPr>
        <w:spacing w:after="0"/>
      </w:pPr>
      <w:r>
        <w:rPr>
          <w:rFonts w:ascii="Arial" w:hAnsi="Arial"/>
          <w:b/>
        </w:rPr>
        <w:t xml:space="preserve">Interviewee  </w:t>
      </w:r>
    </w:p>
    <w:p w14:paraId="5B5B975F" w14:textId="77777777" w:rsidR="009E695B" w:rsidRDefault="007D19EF">
      <w:pPr>
        <w:spacing w:after="0"/>
      </w:pPr>
      <w:r>
        <w:rPr>
          <w:rFonts w:ascii="Arial" w:hAnsi="Arial"/>
        </w:rPr>
        <w:t xml:space="preserve">she doesn't wander off out of the house. If she's having something, you know, she'll just go to her room. Like I really taught her go Your room is your safe space. </w:t>
      </w:r>
    </w:p>
    <w:p w14:paraId="63CB0534" w14:textId="77777777" w:rsidR="009E695B" w:rsidRDefault="009E695B">
      <w:pPr>
        <w:spacing w:after="0"/>
      </w:pPr>
    </w:p>
    <w:p w14:paraId="7E939918" w14:textId="77777777" w:rsidR="009E695B" w:rsidRDefault="007D19EF">
      <w:pPr>
        <w:spacing w:after="0"/>
      </w:pPr>
      <w:r>
        <w:rPr>
          <w:rFonts w:ascii="Arial" w:hAnsi="Arial"/>
          <w:b/>
        </w:rPr>
        <w:t xml:space="preserve">Interviewer  </w:t>
      </w:r>
    </w:p>
    <w:p w14:paraId="7F651B8F" w14:textId="77777777" w:rsidR="009E695B" w:rsidRDefault="007D19EF">
      <w:pPr>
        <w:spacing w:after="0"/>
      </w:pPr>
      <w:r>
        <w:rPr>
          <w:rFonts w:ascii="Arial" w:hAnsi="Arial"/>
        </w:rPr>
        <w:t xml:space="preserve">Yeah. </w:t>
      </w:r>
    </w:p>
    <w:p w14:paraId="64DF483D" w14:textId="77777777" w:rsidR="009E695B" w:rsidRDefault="009E695B">
      <w:pPr>
        <w:spacing w:after="0"/>
      </w:pPr>
    </w:p>
    <w:p w14:paraId="64E33FC6" w14:textId="77777777" w:rsidR="009E695B" w:rsidRDefault="007D19EF">
      <w:pPr>
        <w:spacing w:after="0"/>
      </w:pPr>
      <w:r>
        <w:rPr>
          <w:rFonts w:ascii="Arial" w:hAnsi="Arial"/>
          <w:b/>
        </w:rPr>
        <w:t xml:space="preserve">Interviewee  </w:t>
      </w:r>
    </w:p>
    <w:p w14:paraId="7D12732E" w14:textId="77777777" w:rsidR="009E695B" w:rsidRDefault="007D19EF">
      <w:pPr>
        <w:spacing w:after="0"/>
      </w:pPr>
      <w:r>
        <w:rPr>
          <w:rFonts w:ascii="Arial" w:hAnsi="Arial"/>
        </w:rPr>
        <w:t>You teach a dog, their, their crate is their safe space.</w:t>
      </w:r>
    </w:p>
    <w:p w14:paraId="47D9AD43" w14:textId="77777777" w:rsidR="009E695B" w:rsidRDefault="009E695B">
      <w:pPr>
        <w:spacing w:after="0"/>
      </w:pPr>
    </w:p>
    <w:p w14:paraId="04D8BF6E" w14:textId="77777777" w:rsidR="009E695B" w:rsidRDefault="007D19EF">
      <w:pPr>
        <w:spacing w:after="0"/>
      </w:pPr>
      <w:r>
        <w:rPr>
          <w:rFonts w:ascii="Arial" w:hAnsi="Arial"/>
          <w:b/>
        </w:rPr>
        <w:t xml:space="preserve">Interviewer  </w:t>
      </w:r>
    </w:p>
    <w:p w14:paraId="0A349B82" w14:textId="77777777" w:rsidR="009E695B" w:rsidRDefault="007D19EF">
      <w:pPr>
        <w:spacing w:after="0"/>
      </w:pPr>
      <w:r>
        <w:rPr>
          <w:rFonts w:ascii="Arial" w:hAnsi="Arial"/>
        </w:rPr>
        <w:t>Yeah. Absolutely.</w:t>
      </w:r>
    </w:p>
    <w:p w14:paraId="1F3E74B7" w14:textId="77777777" w:rsidR="009E695B" w:rsidRDefault="009E695B">
      <w:pPr>
        <w:spacing w:after="0"/>
      </w:pPr>
    </w:p>
    <w:p w14:paraId="3A104395" w14:textId="77777777" w:rsidR="009E695B" w:rsidRDefault="007D19EF">
      <w:pPr>
        <w:spacing w:after="0"/>
      </w:pPr>
      <w:r>
        <w:rPr>
          <w:rFonts w:ascii="Arial" w:hAnsi="Arial"/>
          <w:b/>
        </w:rPr>
        <w:t xml:space="preserve">Interviewee  </w:t>
      </w:r>
    </w:p>
    <w:p w14:paraId="1CFD8053" w14:textId="77777777" w:rsidR="009E695B" w:rsidRDefault="007D19EF">
      <w:pPr>
        <w:spacing w:after="0"/>
      </w:pPr>
      <w:r>
        <w:rPr>
          <w:rFonts w:ascii="Arial" w:hAnsi="Arial"/>
        </w:rPr>
        <w:t xml:space="preserve">But when we're out for her, she'll start she'll want she'll just go to the car. </w:t>
      </w:r>
    </w:p>
    <w:p w14:paraId="4430B7C9" w14:textId="77777777" w:rsidR="009E695B" w:rsidRDefault="009E695B">
      <w:pPr>
        <w:spacing w:after="0"/>
      </w:pPr>
    </w:p>
    <w:p w14:paraId="1C076660" w14:textId="77777777" w:rsidR="009E695B" w:rsidRDefault="007D19EF">
      <w:pPr>
        <w:spacing w:after="0"/>
      </w:pPr>
      <w:r>
        <w:rPr>
          <w:rFonts w:ascii="Arial" w:hAnsi="Arial"/>
          <w:b/>
        </w:rPr>
        <w:t xml:space="preserve">Interviewer  </w:t>
      </w:r>
    </w:p>
    <w:p w14:paraId="62EF27DF" w14:textId="77777777" w:rsidR="009E695B" w:rsidRDefault="007D19EF">
      <w:pPr>
        <w:spacing w:after="0"/>
      </w:pPr>
      <w:r>
        <w:rPr>
          <w:rFonts w:ascii="Arial" w:hAnsi="Arial"/>
        </w:rPr>
        <w:t>Okay, that's still a safe spot, though. It's your car,</w:t>
      </w:r>
    </w:p>
    <w:p w14:paraId="0BD97C4B" w14:textId="77777777" w:rsidR="009E695B" w:rsidRDefault="009E695B">
      <w:pPr>
        <w:spacing w:after="0"/>
      </w:pPr>
    </w:p>
    <w:p w14:paraId="3181FA66" w14:textId="77777777" w:rsidR="009E695B" w:rsidRDefault="007D19EF">
      <w:pPr>
        <w:spacing w:after="0"/>
      </w:pPr>
      <w:r>
        <w:rPr>
          <w:rFonts w:ascii="Arial" w:hAnsi="Arial"/>
          <w:b/>
        </w:rPr>
        <w:t xml:space="preserve">Interviewee  </w:t>
      </w:r>
    </w:p>
    <w:p w14:paraId="626FFAE3" w14:textId="77777777" w:rsidR="009E695B" w:rsidRDefault="007D19EF">
      <w:pPr>
        <w:spacing w:after="0"/>
      </w:pPr>
      <w:r>
        <w:rPr>
          <w:rFonts w:ascii="Arial" w:hAnsi="Arial"/>
        </w:rPr>
        <w:t>getting to the car, how safe she is. Like, she won't be like, I just she just knows she needs to get to the car. So you know, she's gone out into traffic a couple of times. Because I have to get to a car, I have to get to a car I have to, you know, like, we're slowly starting to see her. Oh, I have to look</w:t>
      </w:r>
    </w:p>
    <w:p w14:paraId="7CF8BC84" w14:textId="77777777" w:rsidR="009E695B" w:rsidRDefault="009E695B">
      <w:pPr>
        <w:spacing w:after="0"/>
      </w:pPr>
    </w:p>
    <w:p w14:paraId="6D64FCED" w14:textId="77777777" w:rsidR="009E695B" w:rsidRDefault="007D19EF">
      <w:pPr>
        <w:spacing w:after="0"/>
      </w:pPr>
      <w:r>
        <w:rPr>
          <w:rFonts w:ascii="Arial" w:hAnsi="Arial"/>
          <w:b/>
        </w:rPr>
        <w:t xml:space="preserve">Interviewer  </w:t>
      </w:r>
    </w:p>
    <w:p w14:paraId="5647FC5E" w14:textId="77777777" w:rsidR="009E695B" w:rsidRDefault="007D19EF">
      <w:pPr>
        <w:spacing w:after="0"/>
      </w:pPr>
      <w:r>
        <w:rPr>
          <w:rFonts w:ascii="Arial" w:hAnsi="Arial"/>
        </w:rPr>
        <w:t>Yeah.</w:t>
      </w:r>
    </w:p>
    <w:p w14:paraId="22A98E1F" w14:textId="77777777" w:rsidR="009E695B" w:rsidRDefault="009E695B">
      <w:pPr>
        <w:spacing w:after="0"/>
      </w:pPr>
    </w:p>
    <w:p w14:paraId="5DBE0B49" w14:textId="77777777" w:rsidR="009E695B" w:rsidRDefault="007D19EF">
      <w:pPr>
        <w:spacing w:after="0"/>
      </w:pPr>
      <w:r>
        <w:rPr>
          <w:rFonts w:ascii="Arial" w:hAnsi="Arial"/>
          <w:b/>
        </w:rPr>
        <w:t xml:space="preserve">Interviewee  </w:t>
      </w:r>
    </w:p>
    <w:p w14:paraId="5EC3C90F" w14:textId="77777777" w:rsidR="009E695B" w:rsidRDefault="007D19EF">
      <w:pPr>
        <w:spacing w:after="0"/>
      </w:pPr>
      <w:r>
        <w:rPr>
          <w:rFonts w:ascii="Arial" w:hAnsi="Arial"/>
        </w:rPr>
        <w:t xml:space="preserve">that there's no traffic, I have to be aware. You know, I've had so many heart attacks, and I still, like she'll get ... she'll get to a point where it's going to be second nature to her. But I'll still be having a heart attack every time I see her approach a road. </w:t>
      </w:r>
    </w:p>
    <w:p w14:paraId="1805209D" w14:textId="77777777" w:rsidR="009E695B" w:rsidRDefault="009E695B">
      <w:pPr>
        <w:spacing w:after="0"/>
      </w:pPr>
    </w:p>
    <w:p w14:paraId="17C0EA8C" w14:textId="77777777" w:rsidR="009E695B" w:rsidRDefault="007D19EF">
      <w:pPr>
        <w:spacing w:after="0"/>
      </w:pPr>
      <w:r>
        <w:rPr>
          <w:rFonts w:ascii="Arial" w:hAnsi="Arial"/>
          <w:b/>
        </w:rPr>
        <w:t xml:space="preserve">Interviewer  </w:t>
      </w:r>
    </w:p>
    <w:p w14:paraId="5EF2C996" w14:textId="77777777" w:rsidR="009E695B" w:rsidRDefault="007D19EF">
      <w:pPr>
        <w:spacing w:after="0"/>
      </w:pPr>
      <w:r>
        <w:rPr>
          <w:rFonts w:ascii="Arial" w:hAnsi="Arial"/>
        </w:rPr>
        <w:t xml:space="preserve">Yeah, </w:t>
      </w:r>
    </w:p>
    <w:p w14:paraId="232C5955" w14:textId="77777777" w:rsidR="009E695B" w:rsidRDefault="009E695B">
      <w:pPr>
        <w:spacing w:after="0"/>
      </w:pPr>
    </w:p>
    <w:p w14:paraId="776BE38C" w14:textId="77777777" w:rsidR="009E695B" w:rsidRDefault="007D19EF">
      <w:pPr>
        <w:spacing w:after="0"/>
      </w:pPr>
      <w:r>
        <w:rPr>
          <w:rFonts w:ascii="Arial" w:hAnsi="Arial"/>
          <w:b/>
        </w:rPr>
        <w:t xml:space="preserve">Interviewee  </w:t>
      </w:r>
    </w:p>
    <w:p w14:paraId="0105719E" w14:textId="77777777" w:rsidR="009E695B" w:rsidRDefault="007D19EF">
      <w:pPr>
        <w:spacing w:after="0"/>
      </w:pPr>
      <w:r>
        <w:rPr>
          <w:rFonts w:ascii="Arial" w:hAnsi="Arial"/>
        </w:rPr>
        <w:t xml:space="preserve">or go out into a parking lot. Because I'm like, She's so busy blocking everything. </w:t>
      </w:r>
    </w:p>
    <w:p w14:paraId="48E46256" w14:textId="77777777" w:rsidR="009E695B" w:rsidRDefault="009E695B">
      <w:pPr>
        <w:spacing w:after="0"/>
      </w:pPr>
    </w:p>
    <w:p w14:paraId="7C9D4FF6" w14:textId="77777777" w:rsidR="009E695B" w:rsidRDefault="007D19EF">
      <w:pPr>
        <w:spacing w:after="0"/>
      </w:pPr>
      <w:r>
        <w:rPr>
          <w:rFonts w:ascii="Arial" w:hAnsi="Arial"/>
          <w:b/>
        </w:rPr>
        <w:t xml:space="preserve">Interviewer  </w:t>
      </w:r>
    </w:p>
    <w:p w14:paraId="3A118A0D" w14:textId="77777777" w:rsidR="009E695B" w:rsidRDefault="007D19EF">
      <w:pPr>
        <w:spacing w:after="0"/>
      </w:pPr>
      <w:r>
        <w:rPr>
          <w:rFonts w:ascii="Arial" w:hAnsi="Arial"/>
        </w:rPr>
        <w:t>Yeah.</w:t>
      </w:r>
    </w:p>
    <w:p w14:paraId="4DE9EDF6" w14:textId="77777777" w:rsidR="009E695B" w:rsidRDefault="009E695B">
      <w:pPr>
        <w:spacing w:after="0"/>
      </w:pPr>
    </w:p>
    <w:p w14:paraId="225ADD05" w14:textId="77777777" w:rsidR="009E695B" w:rsidRDefault="007D19EF">
      <w:pPr>
        <w:spacing w:after="0"/>
      </w:pPr>
      <w:r>
        <w:rPr>
          <w:rFonts w:ascii="Arial" w:hAnsi="Arial"/>
          <w:b/>
        </w:rPr>
        <w:t xml:space="preserve">Interviewee  </w:t>
      </w:r>
    </w:p>
    <w:p w14:paraId="12DDDCD0" w14:textId="77777777" w:rsidR="009E695B" w:rsidRDefault="007D19EF">
      <w:pPr>
        <w:spacing w:after="0"/>
      </w:pPr>
      <w:r>
        <w:rPr>
          <w:rFonts w:ascii="Arial" w:hAnsi="Arial"/>
        </w:rPr>
        <w:t xml:space="preserve">To deal with what she's feeling that she's not able to be safe, you know? </w:t>
      </w:r>
    </w:p>
    <w:p w14:paraId="646CE2CA" w14:textId="77777777" w:rsidR="009E695B" w:rsidRDefault="009E695B">
      <w:pPr>
        <w:spacing w:after="0"/>
      </w:pPr>
    </w:p>
    <w:p w14:paraId="4045474F" w14:textId="77777777" w:rsidR="009E695B" w:rsidRDefault="007D19EF">
      <w:pPr>
        <w:spacing w:after="0"/>
      </w:pPr>
      <w:r>
        <w:rPr>
          <w:rFonts w:ascii="Arial" w:hAnsi="Arial"/>
          <w:b/>
        </w:rPr>
        <w:t xml:space="preserve">Interviewer  </w:t>
      </w:r>
    </w:p>
    <w:p w14:paraId="3CCD7911" w14:textId="77777777" w:rsidR="009E695B" w:rsidRDefault="007D19EF">
      <w:pPr>
        <w:spacing w:after="0"/>
      </w:pPr>
      <w:r>
        <w:rPr>
          <w:rFonts w:ascii="Arial" w:hAnsi="Arial"/>
        </w:rPr>
        <w:t xml:space="preserve">Absolutely. </w:t>
      </w:r>
    </w:p>
    <w:p w14:paraId="31AA5313" w14:textId="77777777" w:rsidR="009E695B" w:rsidRDefault="009E695B">
      <w:pPr>
        <w:spacing w:after="0"/>
      </w:pPr>
    </w:p>
    <w:p w14:paraId="6E41C7D5" w14:textId="77777777" w:rsidR="009E695B" w:rsidRDefault="007D19EF">
      <w:pPr>
        <w:spacing w:after="0"/>
      </w:pPr>
      <w:r>
        <w:rPr>
          <w:rFonts w:ascii="Arial" w:hAnsi="Arial"/>
          <w:b/>
        </w:rPr>
        <w:t xml:space="preserve">Interviewee  </w:t>
      </w:r>
    </w:p>
    <w:p w14:paraId="6C9C1E9A" w14:textId="77777777" w:rsidR="009E695B" w:rsidRDefault="007D19EF">
      <w:pPr>
        <w:spacing w:after="0"/>
      </w:pPr>
      <w:r>
        <w:rPr>
          <w:rFonts w:ascii="Arial" w:hAnsi="Arial"/>
        </w:rPr>
        <w:t xml:space="preserve">So until the day that I really confidently feel that she's </w:t>
      </w:r>
      <w:proofErr w:type="spellStart"/>
      <w:r>
        <w:rPr>
          <w:rFonts w:ascii="Arial" w:hAnsi="Arial"/>
        </w:rPr>
        <w:t>desensitised</w:t>
      </w:r>
      <w:proofErr w:type="spellEnd"/>
      <w:r>
        <w:rPr>
          <w:rFonts w:ascii="Arial" w:hAnsi="Arial"/>
        </w:rPr>
        <w:t xml:space="preserve"> herself to all these. </w:t>
      </w:r>
    </w:p>
    <w:p w14:paraId="3C4EED43" w14:textId="77777777" w:rsidR="009E695B" w:rsidRDefault="009E695B">
      <w:pPr>
        <w:spacing w:after="0"/>
      </w:pPr>
    </w:p>
    <w:p w14:paraId="3AF0EBCC" w14:textId="77777777" w:rsidR="009E695B" w:rsidRDefault="007D19EF">
      <w:pPr>
        <w:spacing w:after="0"/>
      </w:pPr>
      <w:r>
        <w:rPr>
          <w:rFonts w:ascii="Arial" w:hAnsi="Arial"/>
          <w:b/>
        </w:rPr>
        <w:t xml:space="preserve">Interviewer  </w:t>
      </w:r>
    </w:p>
    <w:p w14:paraId="4792BD63" w14:textId="77777777" w:rsidR="009E695B" w:rsidRDefault="007D19EF">
      <w:pPr>
        <w:spacing w:after="0"/>
      </w:pPr>
      <w:r>
        <w:rPr>
          <w:rFonts w:ascii="Arial" w:hAnsi="Arial"/>
        </w:rPr>
        <w:t xml:space="preserve">Yeah, </w:t>
      </w:r>
    </w:p>
    <w:p w14:paraId="6378555B" w14:textId="77777777" w:rsidR="009E695B" w:rsidRDefault="009E695B">
      <w:pPr>
        <w:spacing w:after="0"/>
      </w:pPr>
    </w:p>
    <w:p w14:paraId="1A6F6E76" w14:textId="77777777" w:rsidR="009E695B" w:rsidRDefault="007D19EF">
      <w:pPr>
        <w:spacing w:after="0"/>
      </w:pPr>
      <w:r>
        <w:rPr>
          <w:rFonts w:ascii="Arial" w:hAnsi="Arial"/>
          <w:b/>
        </w:rPr>
        <w:t xml:space="preserve">Interviewee  </w:t>
      </w:r>
    </w:p>
    <w:p w14:paraId="3FED55A5" w14:textId="77777777" w:rsidR="009E695B" w:rsidRDefault="007D19EF">
      <w:pPr>
        <w:spacing w:after="0"/>
      </w:pPr>
      <w:proofErr w:type="spellStart"/>
      <w:r>
        <w:rPr>
          <w:rFonts w:ascii="Arial" w:hAnsi="Arial"/>
        </w:rPr>
        <w:t>enviromental</w:t>
      </w:r>
      <w:proofErr w:type="spellEnd"/>
      <w:r>
        <w:rPr>
          <w:rFonts w:ascii="Arial" w:hAnsi="Arial"/>
        </w:rPr>
        <w:t xml:space="preserve"> things. I'm going to be constantly like [panicky sound] and it's, it's kind of a vicious cycle, because you sit there and [49:00] say, she has to get used to these things. But I'm so used to protecting her from these things, that I don't give her the opportunity. So I'm really trying to step back. But it's so hard. It's very hard to step back because I want her safe, </w:t>
      </w:r>
    </w:p>
    <w:p w14:paraId="0EFB7E4D" w14:textId="77777777" w:rsidR="009E695B" w:rsidRDefault="009E695B">
      <w:pPr>
        <w:spacing w:after="0"/>
      </w:pPr>
    </w:p>
    <w:p w14:paraId="6128FDE7" w14:textId="77777777" w:rsidR="009E695B" w:rsidRDefault="007D19EF">
      <w:pPr>
        <w:spacing w:after="0"/>
      </w:pPr>
      <w:r>
        <w:rPr>
          <w:rFonts w:ascii="Arial" w:hAnsi="Arial"/>
          <w:b/>
        </w:rPr>
        <w:t xml:space="preserve">Interviewer  </w:t>
      </w:r>
    </w:p>
    <w:p w14:paraId="7CA16E04" w14:textId="77777777" w:rsidR="009E695B" w:rsidRDefault="007D19EF">
      <w:pPr>
        <w:spacing w:after="0"/>
      </w:pPr>
      <w:r>
        <w:rPr>
          <w:rFonts w:ascii="Arial" w:hAnsi="Arial"/>
        </w:rPr>
        <w:t xml:space="preserve">yeah, </w:t>
      </w:r>
    </w:p>
    <w:p w14:paraId="58068D42" w14:textId="77777777" w:rsidR="009E695B" w:rsidRDefault="009E695B">
      <w:pPr>
        <w:spacing w:after="0"/>
      </w:pPr>
    </w:p>
    <w:p w14:paraId="0E65F5EB" w14:textId="77777777" w:rsidR="009E695B" w:rsidRDefault="007D19EF">
      <w:pPr>
        <w:spacing w:after="0"/>
      </w:pPr>
      <w:r>
        <w:rPr>
          <w:rFonts w:ascii="Arial" w:hAnsi="Arial"/>
          <w:b/>
        </w:rPr>
        <w:t xml:space="preserve">Interviewee  </w:t>
      </w:r>
    </w:p>
    <w:p w14:paraId="78980325" w14:textId="77777777" w:rsidR="009E695B" w:rsidRDefault="007D19EF">
      <w:pPr>
        <w:spacing w:after="0"/>
      </w:pPr>
      <w:r>
        <w:rPr>
          <w:rFonts w:ascii="Arial" w:hAnsi="Arial"/>
        </w:rPr>
        <w:t>you know, and I'm starting to also try to be like, she's capable of saying, talking and saying words and stuff. And I just know, I instinctually know what she wants to say or what she's feeling that I don't let her do it. I explain it to people around her without letting her</w:t>
      </w:r>
    </w:p>
    <w:p w14:paraId="7ABDAD48" w14:textId="77777777" w:rsidR="009E695B" w:rsidRDefault="009E695B">
      <w:pPr>
        <w:spacing w:after="0"/>
      </w:pPr>
    </w:p>
    <w:p w14:paraId="59AD9353" w14:textId="77777777" w:rsidR="009E695B" w:rsidRDefault="007D19EF">
      <w:pPr>
        <w:spacing w:after="0"/>
      </w:pPr>
      <w:r>
        <w:rPr>
          <w:rFonts w:ascii="Arial" w:hAnsi="Arial"/>
          <w:b/>
        </w:rPr>
        <w:t xml:space="preserve">Interviewer  </w:t>
      </w:r>
    </w:p>
    <w:p w14:paraId="72F9ADD7" w14:textId="77777777" w:rsidR="009E695B" w:rsidRDefault="007D19EF">
      <w:pPr>
        <w:spacing w:after="0"/>
      </w:pPr>
      <w:r>
        <w:rPr>
          <w:rFonts w:ascii="Arial" w:hAnsi="Arial"/>
        </w:rPr>
        <w:t xml:space="preserve">Yeah. </w:t>
      </w:r>
    </w:p>
    <w:p w14:paraId="6F8F1760" w14:textId="77777777" w:rsidR="009E695B" w:rsidRDefault="009E695B">
      <w:pPr>
        <w:spacing w:after="0"/>
      </w:pPr>
    </w:p>
    <w:p w14:paraId="5F80AAE5" w14:textId="77777777" w:rsidR="009E695B" w:rsidRDefault="007D19EF">
      <w:pPr>
        <w:spacing w:after="0"/>
      </w:pPr>
      <w:r>
        <w:rPr>
          <w:rFonts w:ascii="Arial" w:hAnsi="Arial"/>
          <w:b/>
        </w:rPr>
        <w:t xml:space="preserve">Interviewee  </w:t>
      </w:r>
    </w:p>
    <w:p w14:paraId="6628F81E" w14:textId="77777777" w:rsidR="009E695B" w:rsidRDefault="007D19EF">
      <w:pPr>
        <w:spacing w:after="0"/>
      </w:pPr>
      <w:r>
        <w:rPr>
          <w:rFonts w:ascii="Arial" w:hAnsi="Arial"/>
        </w:rPr>
        <w:t xml:space="preserve">[inaudible because choking up at 49:35] so hard. You know, </w:t>
      </w:r>
    </w:p>
    <w:p w14:paraId="4CC38A70" w14:textId="77777777" w:rsidR="009E695B" w:rsidRDefault="009E695B">
      <w:pPr>
        <w:spacing w:after="0"/>
      </w:pPr>
    </w:p>
    <w:p w14:paraId="04A2C7FA" w14:textId="77777777" w:rsidR="009E695B" w:rsidRDefault="007D19EF">
      <w:pPr>
        <w:spacing w:after="0"/>
      </w:pPr>
      <w:r>
        <w:rPr>
          <w:rFonts w:ascii="Arial" w:hAnsi="Arial"/>
          <w:b/>
        </w:rPr>
        <w:t xml:space="preserve">Interviewer  </w:t>
      </w:r>
    </w:p>
    <w:p w14:paraId="73DE7AC3" w14:textId="77777777" w:rsidR="009E695B" w:rsidRDefault="007D19EF">
      <w:pPr>
        <w:spacing w:after="0"/>
      </w:pPr>
      <w:r>
        <w:rPr>
          <w:rFonts w:ascii="Arial" w:hAnsi="Arial"/>
        </w:rPr>
        <w:t>Yeah.</w:t>
      </w:r>
    </w:p>
    <w:p w14:paraId="39188CD7" w14:textId="77777777" w:rsidR="009E695B" w:rsidRDefault="009E695B">
      <w:pPr>
        <w:spacing w:after="0"/>
      </w:pPr>
    </w:p>
    <w:p w14:paraId="7DDFF3A3" w14:textId="77777777" w:rsidR="009E695B" w:rsidRDefault="007D19EF">
      <w:pPr>
        <w:spacing w:after="0"/>
      </w:pPr>
      <w:r>
        <w:rPr>
          <w:rFonts w:ascii="Arial" w:hAnsi="Arial"/>
          <w:b/>
        </w:rPr>
        <w:t xml:space="preserve">Interviewee  </w:t>
      </w:r>
    </w:p>
    <w:p w14:paraId="1392A4C3" w14:textId="77777777" w:rsidR="009E695B" w:rsidRDefault="007D19EF">
      <w:pPr>
        <w:spacing w:after="0"/>
      </w:pPr>
      <w:r>
        <w:rPr>
          <w:rFonts w:ascii="Arial" w:hAnsi="Arial"/>
        </w:rPr>
        <w:t xml:space="preserve">Now when she's having an ABA session. I'm going to leave the room because if I stay in the room, my instinct is going to be butt in. </w:t>
      </w:r>
    </w:p>
    <w:p w14:paraId="7BC779B8" w14:textId="77777777" w:rsidR="009E695B" w:rsidRDefault="009E695B">
      <w:pPr>
        <w:spacing w:after="0"/>
      </w:pPr>
    </w:p>
    <w:p w14:paraId="2E95807B" w14:textId="77777777" w:rsidR="009E695B" w:rsidRDefault="007D19EF">
      <w:pPr>
        <w:spacing w:after="0"/>
      </w:pPr>
      <w:r>
        <w:rPr>
          <w:rFonts w:ascii="Arial" w:hAnsi="Arial"/>
          <w:b/>
        </w:rPr>
        <w:t xml:space="preserve">Interviewer  </w:t>
      </w:r>
    </w:p>
    <w:p w14:paraId="386EB33E" w14:textId="77777777" w:rsidR="009E695B" w:rsidRDefault="007D19EF">
      <w:pPr>
        <w:spacing w:after="0"/>
      </w:pPr>
      <w:r>
        <w:rPr>
          <w:rFonts w:ascii="Arial" w:hAnsi="Arial"/>
        </w:rPr>
        <w:t xml:space="preserve">Yeah. Absolutely. </w:t>
      </w:r>
    </w:p>
    <w:p w14:paraId="09DF3315" w14:textId="77777777" w:rsidR="009E695B" w:rsidRDefault="009E695B">
      <w:pPr>
        <w:spacing w:after="0"/>
      </w:pPr>
    </w:p>
    <w:p w14:paraId="52B77323" w14:textId="77777777" w:rsidR="009E695B" w:rsidRDefault="007D19EF">
      <w:pPr>
        <w:spacing w:after="0"/>
      </w:pPr>
      <w:r>
        <w:rPr>
          <w:rFonts w:ascii="Arial" w:hAnsi="Arial"/>
          <w:b/>
        </w:rPr>
        <w:t xml:space="preserve">Interviewee  </w:t>
      </w:r>
    </w:p>
    <w:p w14:paraId="62C8DCA1" w14:textId="77777777" w:rsidR="009E695B" w:rsidRDefault="007D19EF">
      <w:pPr>
        <w:spacing w:after="0"/>
      </w:pPr>
      <w:r>
        <w:rPr>
          <w:rFonts w:ascii="Arial" w:hAnsi="Arial"/>
        </w:rPr>
        <w:t xml:space="preserve">And it's funny because she has that too. Like, you know, like when Hannah's having a bad day or challenges like she can't she has a hard time ignoring it. She has this compulsion to </w:t>
      </w:r>
    </w:p>
    <w:p w14:paraId="4EC5014D" w14:textId="77777777" w:rsidR="009E695B" w:rsidRDefault="009E695B">
      <w:pPr>
        <w:spacing w:after="0"/>
      </w:pPr>
    </w:p>
    <w:p w14:paraId="76CFC7A1" w14:textId="77777777" w:rsidR="009E695B" w:rsidRDefault="007D19EF">
      <w:pPr>
        <w:spacing w:after="0"/>
      </w:pPr>
      <w:r>
        <w:rPr>
          <w:rFonts w:ascii="Arial" w:hAnsi="Arial"/>
          <w:b/>
        </w:rPr>
        <w:t xml:space="preserve">Interviewer  </w:t>
      </w:r>
    </w:p>
    <w:p w14:paraId="1C2A5178" w14:textId="77777777" w:rsidR="009E695B" w:rsidRDefault="007D19EF">
      <w:pPr>
        <w:spacing w:after="0"/>
      </w:pPr>
      <w:r>
        <w:rPr>
          <w:rFonts w:ascii="Arial" w:hAnsi="Arial"/>
        </w:rPr>
        <w:t xml:space="preserve">Yeah, </w:t>
      </w:r>
    </w:p>
    <w:p w14:paraId="1E842450" w14:textId="77777777" w:rsidR="009E695B" w:rsidRDefault="009E695B">
      <w:pPr>
        <w:spacing w:after="0"/>
      </w:pPr>
    </w:p>
    <w:p w14:paraId="4E71E1FC" w14:textId="77777777" w:rsidR="009E695B" w:rsidRDefault="007D19EF">
      <w:pPr>
        <w:spacing w:after="0"/>
      </w:pPr>
      <w:r>
        <w:rPr>
          <w:rFonts w:ascii="Arial" w:hAnsi="Arial"/>
          <w:b/>
        </w:rPr>
        <w:t xml:space="preserve">Interviewee  </w:t>
      </w:r>
    </w:p>
    <w:p w14:paraId="01F760FC" w14:textId="77777777" w:rsidR="009E695B" w:rsidRDefault="007D19EF">
      <w:pPr>
        <w:spacing w:after="0"/>
      </w:pPr>
      <w:r>
        <w:rPr>
          <w:rFonts w:ascii="Arial" w:hAnsi="Arial"/>
        </w:rPr>
        <w:t xml:space="preserve">I have to, you know, be involved, and I have to stop it. </w:t>
      </w:r>
    </w:p>
    <w:p w14:paraId="0A504E42" w14:textId="77777777" w:rsidR="009E695B" w:rsidRDefault="009E695B">
      <w:pPr>
        <w:spacing w:after="0"/>
      </w:pPr>
    </w:p>
    <w:p w14:paraId="45D701FC" w14:textId="77777777" w:rsidR="009E695B" w:rsidRDefault="007D19EF">
      <w:pPr>
        <w:spacing w:after="0"/>
      </w:pPr>
      <w:r>
        <w:rPr>
          <w:rFonts w:ascii="Arial" w:hAnsi="Arial"/>
          <w:b/>
        </w:rPr>
        <w:t xml:space="preserve">Interviewer  </w:t>
      </w:r>
    </w:p>
    <w:p w14:paraId="6474005E" w14:textId="77777777" w:rsidR="009E695B" w:rsidRDefault="007D19EF">
      <w:pPr>
        <w:spacing w:after="0"/>
      </w:pPr>
      <w:r>
        <w:rPr>
          <w:rFonts w:ascii="Arial" w:hAnsi="Arial"/>
        </w:rPr>
        <w:t xml:space="preserve">Yeah, </w:t>
      </w:r>
    </w:p>
    <w:p w14:paraId="513F1347" w14:textId="77777777" w:rsidR="009E695B" w:rsidRDefault="009E695B">
      <w:pPr>
        <w:spacing w:after="0"/>
      </w:pPr>
    </w:p>
    <w:p w14:paraId="7BD371AB" w14:textId="77777777" w:rsidR="009E695B" w:rsidRDefault="007D19EF">
      <w:pPr>
        <w:spacing w:after="0"/>
      </w:pPr>
      <w:r>
        <w:rPr>
          <w:rFonts w:ascii="Arial" w:hAnsi="Arial"/>
          <w:b/>
        </w:rPr>
        <w:t xml:space="preserve">Interviewee  </w:t>
      </w:r>
    </w:p>
    <w:p w14:paraId="79BC9604" w14:textId="77777777" w:rsidR="009E695B" w:rsidRDefault="007D19EF">
      <w:pPr>
        <w:spacing w:after="0"/>
      </w:pPr>
      <w:r>
        <w:rPr>
          <w:rFonts w:ascii="Arial" w:hAnsi="Arial"/>
        </w:rPr>
        <w:t xml:space="preserve">I'll be able to stop it. And, um, I don't know, I'm going off on tangents. </w:t>
      </w:r>
    </w:p>
    <w:p w14:paraId="52D4230B" w14:textId="77777777" w:rsidR="009E695B" w:rsidRDefault="009E695B">
      <w:pPr>
        <w:spacing w:after="0"/>
      </w:pPr>
    </w:p>
    <w:p w14:paraId="2F51461F" w14:textId="77777777" w:rsidR="009E695B" w:rsidRDefault="007D19EF">
      <w:pPr>
        <w:spacing w:after="0"/>
      </w:pPr>
      <w:r>
        <w:rPr>
          <w:rFonts w:ascii="Arial" w:hAnsi="Arial"/>
          <w:b/>
        </w:rPr>
        <w:t xml:space="preserve">Interviewer  </w:t>
      </w:r>
    </w:p>
    <w:p w14:paraId="5BFBE708" w14:textId="77777777" w:rsidR="009E695B" w:rsidRDefault="007D19EF">
      <w:pPr>
        <w:spacing w:after="0"/>
      </w:pPr>
      <w:r>
        <w:rPr>
          <w:rFonts w:ascii="Arial" w:hAnsi="Arial"/>
        </w:rPr>
        <w:t xml:space="preserve">That's okay. No, that's all right. Going back to the anxiety. Has she always had anxiety? Or, like by these sensory moments? Has it always been constant for her? </w:t>
      </w:r>
    </w:p>
    <w:p w14:paraId="69DAFA97" w14:textId="77777777" w:rsidR="009E695B" w:rsidRDefault="009E695B">
      <w:pPr>
        <w:spacing w:after="0"/>
      </w:pPr>
    </w:p>
    <w:p w14:paraId="10CC6726" w14:textId="77777777" w:rsidR="009E695B" w:rsidRDefault="007D19EF">
      <w:pPr>
        <w:spacing w:after="0"/>
      </w:pPr>
      <w:r>
        <w:rPr>
          <w:rFonts w:ascii="Arial" w:hAnsi="Arial"/>
          <w:b/>
        </w:rPr>
        <w:t xml:space="preserve">Interviewee  </w:t>
      </w:r>
    </w:p>
    <w:p w14:paraId="0C9DCCB0" w14:textId="77777777" w:rsidR="009E695B" w:rsidRDefault="007D19EF">
      <w:pPr>
        <w:spacing w:after="0"/>
      </w:pPr>
      <w:r>
        <w:rPr>
          <w:rFonts w:ascii="Arial" w:hAnsi="Arial"/>
        </w:rPr>
        <w:t xml:space="preserve">I think so. Yeah. </w:t>
      </w:r>
    </w:p>
    <w:p w14:paraId="1CC2320A" w14:textId="77777777" w:rsidR="009E695B" w:rsidRDefault="009E695B">
      <w:pPr>
        <w:spacing w:after="0"/>
      </w:pPr>
    </w:p>
    <w:p w14:paraId="610662A7" w14:textId="77777777" w:rsidR="009E695B" w:rsidRDefault="007D19EF">
      <w:pPr>
        <w:spacing w:after="0"/>
      </w:pPr>
      <w:r>
        <w:rPr>
          <w:rFonts w:ascii="Arial" w:hAnsi="Arial"/>
          <w:b/>
        </w:rPr>
        <w:t xml:space="preserve">Interviewer  </w:t>
      </w:r>
    </w:p>
    <w:p w14:paraId="4D038346" w14:textId="77777777" w:rsidR="009E695B" w:rsidRDefault="007D19EF">
      <w:pPr>
        <w:spacing w:after="0"/>
      </w:pPr>
      <w:r>
        <w:rPr>
          <w:rFonts w:ascii="Arial" w:hAnsi="Arial"/>
        </w:rPr>
        <w:t>Yeah. And has she always, you know, used avoidance techniques when they've come up? And then ...</w:t>
      </w:r>
    </w:p>
    <w:p w14:paraId="1ACFEFC5" w14:textId="77777777" w:rsidR="009E695B" w:rsidRDefault="009E695B">
      <w:pPr>
        <w:spacing w:after="0"/>
      </w:pPr>
    </w:p>
    <w:p w14:paraId="362E1C27" w14:textId="77777777" w:rsidR="009E695B" w:rsidRDefault="007D19EF">
      <w:pPr>
        <w:spacing w:after="0"/>
      </w:pPr>
      <w:r>
        <w:rPr>
          <w:rFonts w:ascii="Arial" w:hAnsi="Arial"/>
          <w:b/>
        </w:rPr>
        <w:t xml:space="preserve">Interviewee  </w:t>
      </w:r>
    </w:p>
    <w:p w14:paraId="21FAD7DD" w14:textId="77777777" w:rsidR="009E695B" w:rsidRDefault="007D19EF">
      <w:pPr>
        <w:spacing w:after="0"/>
      </w:pPr>
      <w:r>
        <w:rPr>
          <w:rFonts w:ascii="Arial" w:hAnsi="Arial"/>
        </w:rPr>
        <w:t xml:space="preserve">And so now, until now, like, like I said, She's, I feel like, that's what she's doing is she's trying to the things that cause her The biggest problem she's really trying to ... </w:t>
      </w:r>
    </w:p>
    <w:p w14:paraId="2F380F01" w14:textId="77777777" w:rsidR="009E695B" w:rsidRDefault="009E695B">
      <w:pPr>
        <w:spacing w:after="0"/>
      </w:pPr>
    </w:p>
    <w:p w14:paraId="14A46B6A" w14:textId="77777777" w:rsidR="009E695B" w:rsidRDefault="007D19EF">
      <w:pPr>
        <w:spacing w:after="0"/>
      </w:pPr>
      <w:r>
        <w:rPr>
          <w:rFonts w:ascii="Arial" w:hAnsi="Arial"/>
          <w:b/>
        </w:rPr>
        <w:t xml:space="preserve">Interviewer  </w:t>
      </w:r>
    </w:p>
    <w:p w14:paraId="02B97104" w14:textId="77777777" w:rsidR="009E695B" w:rsidRDefault="007D19EF">
      <w:pPr>
        <w:spacing w:after="0"/>
      </w:pPr>
      <w:r>
        <w:rPr>
          <w:rFonts w:ascii="Arial" w:hAnsi="Arial"/>
        </w:rPr>
        <w:t xml:space="preserve">to work on </w:t>
      </w:r>
    </w:p>
    <w:p w14:paraId="1F316013" w14:textId="77777777" w:rsidR="009E695B" w:rsidRDefault="009E695B">
      <w:pPr>
        <w:spacing w:after="0"/>
      </w:pPr>
    </w:p>
    <w:p w14:paraId="443F8688" w14:textId="77777777" w:rsidR="009E695B" w:rsidRDefault="007D19EF">
      <w:pPr>
        <w:spacing w:after="0"/>
      </w:pPr>
      <w:r>
        <w:rPr>
          <w:rFonts w:ascii="Arial" w:hAnsi="Arial"/>
          <w:b/>
        </w:rPr>
        <w:t xml:space="preserve">Interviewee  </w:t>
      </w:r>
    </w:p>
    <w:p w14:paraId="5418E0C7" w14:textId="77777777" w:rsidR="009E695B" w:rsidRDefault="007D19EF">
      <w:pPr>
        <w:spacing w:after="0"/>
      </w:pPr>
      <w:r>
        <w:rPr>
          <w:rFonts w:ascii="Arial" w:hAnsi="Arial"/>
        </w:rPr>
        <w:t xml:space="preserve">to work on. </w:t>
      </w:r>
    </w:p>
    <w:p w14:paraId="5974162C" w14:textId="77777777" w:rsidR="009E695B" w:rsidRDefault="009E695B">
      <w:pPr>
        <w:spacing w:after="0"/>
      </w:pPr>
    </w:p>
    <w:p w14:paraId="558374B1" w14:textId="77777777" w:rsidR="009E695B" w:rsidRDefault="007D19EF">
      <w:pPr>
        <w:spacing w:after="0"/>
      </w:pPr>
      <w:r>
        <w:rPr>
          <w:rFonts w:ascii="Arial" w:hAnsi="Arial"/>
          <w:b/>
        </w:rPr>
        <w:t xml:space="preserve">Interviewer  </w:t>
      </w:r>
    </w:p>
    <w:p w14:paraId="2F209AEB" w14:textId="77777777" w:rsidR="009E695B" w:rsidRDefault="007D19EF">
      <w:pPr>
        <w:spacing w:after="0"/>
      </w:pPr>
      <w:r>
        <w:rPr>
          <w:rFonts w:ascii="Arial" w:hAnsi="Arial"/>
        </w:rPr>
        <w:t xml:space="preserve">Yeah. </w:t>
      </w:r>
    </w:p>
    <w:p w14:paraId="10E40370" w14:textId="77777777" w:rsidR="009E695B" w:rsidRDefault="009E695B">
      <w:pPr>
        <w:spacing w:after="0"/>
      </w:pPr>
    </w:p>
    <w:p w14:paraId="16649FE7" w14:textId="77777777" w:rsidR="009E695B" w:rsidRDefault="007D19EF">
      <w:pPr>
        <w:spacing w:after="0"/>
      </w:pPr>
      <w:r>
        <w:rPr>
          <w:rFonts w:ascii="Arial" w:hAnsi="Arial"/>
          <w:b/>
        </w:rPr>
        <w:t xml:space="preserve">Interviewee  </w:t>
      </w:r>
    </w:p>
    <w:p w14:paraId="2D572DF2" w14:textId="77777777" w:rsidR="009E695B" w:rsidRDefault="007D19EF">
      <w:pPr>
        <w:spacing w:after="0"/>
      </w:pPr>
      <w:r>
        <w:rPr>
          <w:rFonts w:ascii="Arial" w:hAnsi="Arial"/>
        </w:rPr>
        <w:t>Not quite grasping the world around her. And not quite understanding not things that, you know, this is why she's with animals. Sometimes she's frightened by them, because [51:00] she doesn't know what they're thinking or what they're going to do. She loves them.</w:t>
      </w:r>
    </w:p>
    <w:p w14:paraId="048A6C44" w14:textId="77777777" w:rsidR="009E695B" w:rsidRDefault="009E695B">
      <w:pPr>
        <w:spacing w:after="0"/>
      </w:pPr>
    </w:p>
    <w:p w14:paraId="4D682DE4" w14:textId="77777777" w:rsidR="009E695B" w:rsidRDefault="007D19EF">
      <w:pPr>
        <w:spacing w:after="0"/>
      </w:pPr>
      <w:r>
        <w:rPr>
          <w:rFonts w:ascii="Arial" w:hAnsi="Arial"/>
          <w:b/>
        </w:rPr>
        <w:t xml:space="preserve">Interviewer  </w:t>
      </w:r>
    </w:p>
    <w:p w14:paraId="30B55EB8" w14:textId="77777777" w:rsidR="009E695B" w:rsidRDefault="007D19EF">
      <w:pPr>
        <w:spacing w:after="0"/>
      </w:pPr>
      <w:r>
        <w:rPr>
          <w:rFonts w:ascii="Arial" w:hAnsi="Arial"/>
        </w:rPr>
        <w:t>Yeah.</w:t>
      </w:r>
    </w:p>
    <w:p w14:paraId="38FF78FC" w14:textId="77777777" w:rsidR="009E695B" w:rsidRDefault="009E695B">
      <w:pPr>
        <w:spacing w:after="0"/>
      </w:pPr>
    </w:p>
    <w:p w14:paraId="3BD1219B" w14:textId="77777777" w:rsidR="009E695B" w:rsidRDefault="007D19EF">
      <w:pPr>
        <w:spacing w:after="0"/>
      </w:pPr>
      <w:r>
        <w:rPr>
          <w:rFonts w:ascii="Arial" w:hAnsi="Arial"/>
          <w:b/>
        </w:rPr>
        <w:t xml:space="preserve">Interviewee  </w:t>
      </w:r>
    </w:p>
    <w:p w14:paraId="61030AC7" w14:textId="77777777" w:rsidR="009E695B" w:rsidRDefault="007D19EF">
      <w:pPr>
        <w:spacing w:after="0"/>
      </w:pPr>
      <w:r>
        <w:rPr>
          <w:rFonts w:ascii="Arial" w:hAnsi="Arial"/>
        </w:rPr>
        <w:t xml:space="preserve">She wants to be near them. But, you know, at the same time, she can't it's too, you know, I don't know what they're </w:t>
      </w:r>
      <w:proofErr w:type="spellStart"/>
      <w:r>
        <w:rPr>
          <w:rFonts w:ascii="Arial" w:hAnsi="Arial"/>
        </w:rPr>
        <w:t>gonna</w:t>
      </w:r>
      <w:proofErr w:type="spellEnd"/>
      <w:r>
        <w:rPr>
          <w:rFonts w:ascii="Arial" w:hAnsi="Arial"/>
        </w:rPr>
        <w:t xml:space="preserve"> just like kids are unpredictable. </w:t>
      </w:r>
    </w:p>
    <w:p w14:paraId="4CC15B78" w14:textId="77777777" w:rsidR="009E695B" w:rsidRDefault="009E695B">
      <w:pPr>
        <w:spacing w:after="0"/>
      </w:pPr>
    </w:p>
    <w:p w14:paraId="30DEE901" w14:textId="77777777" w:rsidR="009E695B" w:rsidRDefault="007D19EF">
      <w:pPr>
        <w:spacing w:after="0"/>
      </w:pPr>
      <w:r>
        <w:rPr>
          <w:rFonts w:ascii="Arial" w:hAnsi="Arial"/>
          <w:b/>
        </w:rPr>
        <w:t xml:space="preserve">Interviewer  </w:t>
      </w:r>
    </w:p>
    <w:p w14:paraId="729DA01B" w14:textId="77777777" w:rsidR="009E695B" w:rsidRDefault="007D19EF">
      <w:pPr>
        <w:spacing w:after="0"/>
      </w:pPr>
      <w:r>
        <w:rPr>
          <w:rFonts w:ascii="Arial" w:hAnsi="Arial"/>
        </w:rPr>
        <w:t xml:space="preserve">Yeah. </w:t>
      </w:r>
    </w:p>
    <w:p w14:paraId="2414165C" w14:textId="77777777" w:rsidR="009E695B" w:rsidRDefault="009E695B">
      <w:pPr>
        <w:spacing w:after="0"/>
      </w:pPr>
    </w:p>
    <w:p w14:paraId="31AA864A" w14:textId="77777777" w:rsidR="009E695B" w:rsidRDefault="007D19EF">
      <w:pPr>
        <w:spacing w:after="0"/>
      </w:pPr>
      <w:r>
        <w:rPr>
          <w:rFonts w:ascii="Arial" w:hAnsi="Arial"/>
          <w:b/>
        </w:rPr>
        <w:t xml:space="preserve">Interviewee  </w:t>
      </w:r>
    </w:p>
    <w:p w14:paraId="75EE8791" w14:textId="77777777" w:rsidR="009E695B" w:rsidRDefault="007D19EF">
      <w:pPr>
        <w:spacing w:after="0"/>
      </w:pPr>
      <w:r>
        <w:rPr>
          <w:rFonts w:ascii="Arial" w:hAnsi="Arial"/>
        </w:rPr>
        <w:t xml:space="preserve">So she needs a lot of predictability in her life. And if she finds that, okay, I can't predict this. I think she's starting to grasp that, okay, I can't predict this is going to happen, or that's going to happen. And I know it bothers me. So now I'm going to start to try and be </w:t>
      </w:r>
      <w:proofErr w:type="spellStart"/>
      <w:r>
        <w:rPr>
          <w:rFonts w:ascii="Arial" w:hAnsi="Arial"/>
        </w:rPr>
        <w:t>sensitised</w:t>
      </w:r>
      <w:proofErr w:type="spellEnd"/>
      <w:r>
        <w:rPr>
          <w:rFonts w:ascii="Arial" w:hAnsi="Arial"/>
        </w:rPr>
        <w:t xml:space="preserve"> up to it so that I </w:t>
      </w:r>
      <w:proofErr w:type="spellStart"/>
      <w:r>
        <w:rPr>
          <w:rFonts w:ascii="Arial" w:hAnsi="Arial"/>
        </w:rPr>
        <w:t>can not</w:t>
      </w:r>
      <w:proofErr w:type="spellEnd"/>
      <w:r>
        <w:rPr>
          <w:rFonts w:ascii="Arial" w:hAnsi="Arial"/>
        </w:rPr>
        <w:t xml:space="preserve"> be insane. </w:t>
      </w:r>
    </w:p>
    <w:p w14:paraId="5AD3B8D7" w14:textId="77777777" w:rsidR="009E695B" w:rsidRDefault="009E695B">
      <w:pPr>
        <w:spacing w:after="0"/>
      </w:pPr>
    </w:p>
    <w:p w14:paraId="0766F0FE" w14:textId="77777777" w:rsidR="009E695B" w:rsidRDefault="007D19EF">
      <w:pPr>
        <w:spacing w:after="0"/>
      </w:pPr>
      <w:r>
        <w:rPr>
          <w:rFonts w:ascii="Arial" w:hAnsi="Arial"/>
          <w:b/>
        </w:rPr>
        <w:t xml:space="preserve">Interviewer  </w:t>
      </w:r>
    </w:p>
    <w:p w14:paraId="1337EE6F" w14:textId="77777777" w:rsidR="009E695B" w:rsidRDefault="007D19EF">
      <w:pPr>
        <w:spacing w:after="0"/>
      </w:pPr>
      <w:r>
        <w:rPr>
          <w:rFonts w:ascii="Arial" w:hAnsi="Arial"/>
        </w:rPr>
        <w:t xml:space="preserve">Yeah, absolutely. And then thinking like ahead, what goals or hopes you have for </w:t>
      </w:r>
      <w:proofErr w:type="spellStart"/>
      <w:r>
        <w:rPr>
          <w:rFonts w:ascii="Arial" w:hAnsi="Arial"/>
        </w:rPr>
        <w:t>your</w:t>
      </w:r>
      <w:proofErr w:type="spellEnd"/>
      <w:r>
        <w:rPr>
          <w:rFonts w:ascii="Arial" w:hAnsi="Arial"/>
        </w:rPr>
        <w:t>, your, for your daughter in terms of her sensory sensitivities and sensory interests.</w:t>
      </w:r>
    </w:p>
    <w:p w14:paraId="63C2C79A" w14:textId="77777777" w:rsidR="009E695B" w:rsidRDefault="009E695B">
      <w:pPr>
        <w:spacing w:after="0"/>
      </w:pPr>
    </w:p>
    <w:p w14:paraId="42705063" w14:textId="77777777" w:rsidR="009E695B" w:rsidRDefault="007D19EF">
      <w:pPr>
        <w:spacing w:after="0"/>
      </w:pPr>
      <w:r>
        <w:rPr>
          <w:rFonts w:ascii="Arial" w:hAnsi="Arial"/>
          <w:b/>
        </w:rPr>
        <w:t xml:space="preserve">Interviewee  </w:t>
      </w:r>
    </w:p>
    <w:p w14:paraId="69C8BFF4" w14:textId="77777777" w:rsidR="009E695B" w:rsidRDefault="007D19EF">
      <w:pPr>
        <w:spacing w:after="0"/>
      </w:pPr>
      <w:r>
        <w:rPr>
          <w:rFonts w:ascii="Arial" w:hAnsi="Arial"/>
        </w:rPr>
        <w:t>Um, I just want her to not feel so [52:00] scared all the time. Like, I feel like she is so nervous about stuff all the time. I just want her to be comfortable in her own skin. You know,</w:t>
      </w:r>
    </w:p>
    <w:p w14:paraId="5578D340" w14:textId="77777777" w:rsidR="009E695B" w:rsidRDefault="009E695B">
      <w:pPr>
        <w:spacing w:after="0"/>
      </w:pPr>
    </w:p>
    <w:p w14:paraId="174D0F66" w14:textId="77777777" w:rsidR="009E695B" w:rsidRDefault="007D19EF">
      <w:pPr>
        <w:spacing w:after="0"/>
      </w:pPr>
      <w:r>
        <w:rPr>
          <w:rFonts w:ascii="Arial" w:hAnsi="Arial"/>
          <w:b/>
        </w:rPr>
        <w:t xml:space="preserve">Interviewer  </w:t>
      </w:r>
    </w:p>
    <w:p w14:paraId="02548B08" w14:textId="77777777" w:rsidR="009E695B" w:rsidRDefault="007D19EF">
      <w:pPr>
        <w:spacing w:after="0"/>
      </w:pPr>
      <w:r>
        <w:rPr>
          <w:rFonts w:ascii="Arial" w:hAnsi="Arial"/>
        </w:rPr>
        <w:t>Yeah.</w:t>
      </w:r>
    </w:p>
    <w:p w14:paraId="0066769F" w14:textId="77777777" w:rsidR="009E695B" w:rsidRDefault="009E695B">
      <w:pPr>
        <w:spacing w:after="0"/>
      </w:pPr>
    </w:p>
    <w:p w14:paraId="75E15487" w14:textId="77777777" w:rsidR="009E695B" w:rsidRDefault="007D19EF">
      <w:pPr>
        <w:spacing w:after="0"/>
      </w:pPr>
      <w:r>
        <w:rPr>
          <w:rFonts w:ascii="Arial" w:hAnsi="Arial"/>
          <w:b/>
        </w:rPr>
        <w:t xml:space="preserve">Interviewee  </w:t>
      </w:r>
    </w:p>
    <w:p w14:paraId="6074BAAB" w14:textId="77777777" w:rsidR="009E695B" w:rsidRDefault="007D19EF">
      <w:pPr>
        <w:spacing w:after="0"/>
      </w:pPr>
      <w:r>
        <w:rPr>
          <w:rFonts w:ascii="Arial" w:hAnsi="Arial"/>
        </w:rPr>
        <w:t xml:space="preserve">because I think when she is she can enjoy. She can. It's when she feels comfortable in her skin. You can see she's happy. Joy, you know? </w:t>
      </w:r>
    </w:p>
    <w:p w14:paraId="792A16E5" w14:textId="77777777" w:rsidR="009E695B" w:rsidRDefault="009E695B">
      <w:pPr>
        <w:spacing w:after="0"/>
      </w:pPr>
    </w:p>
    <w:p w14:paraId="5EBD5B28" w14:textId="77777777" w:rsidR="009E695B" w:rsidRDefault="007D19EF">
      <w:pPr>
        <w:spacing w:after="0"/>
      </w:pPr>
      <w:r>
        <w:rPr>
          <w:rFonts w:ascii="Arial" w:hAnsi="Arial"/>
          <w:b/>
        </w:rPr>
        <w:t xml:space="preserve">Interviewer  </w:t>
      </w:r>
    </w:p>
    <w:p w14:paraId="215EF310" w14:textId="77777777" w:rsidR="009E695B" w:rsidRDefault="007D19EF">
      <w:pPr>
        <w:spacing w:after="0"/>
      </w:pPr>
      <w:r>
        <w:rPr>
          <w:rFonts w:ascii="Arial" w:hAnsi="Arial"/>
        </w:rPr>
        <w:t>Yeah,</w:t>
      </w:r>
    </w:p>
    <w:p w14:paraId="529F6502" w14:textId="77777777" w:rsidR="009E695B" w:rsidRDefault="009E695B">
      <w:pPr>
        <w:spacing w:after="0"/>
      </w:pPr>
    </w:p>
    <w:p w14:paraId="47F2E068" w14:textId="77777777" w:rsidR="009E695B" w:rsidRDefault="007D19EF">
      <w:pPr>
        <w:spacing w:after="0"/>
      </w:pPr>
      <w:r>
        <w:rPr>
          <w:rFonts w:ascii="Arial" w:hAnsi="Arial"/>
          <w:b/>
        </w:rPr>
        <w:t xml:space="preserve">Interviewee  </w:t>
      </w:r>
    </w:p>
    <w:p w14:paraId="4B97D816" w14:textId="77777777" w:rsidR="009E695B" w:rsidRDefault="007D19EF">
      <w:pPr>
        <w:spacing w:after="0"/>
      </w:pPr>
      <w:r>
        <w:rPr>
          <w:rFonts w:ascii="Arial" w:hAnsi="Arial"/>
        </w:rPr>
        <w:t>that she wants to be part wants to be near you. She wants to be, you know, included. And she craves that she really crave it, but it's too much for her right now. And I want her to get to the point where if she craves it, she can do it. You know? I just don't again, I think I hate to say it, but it's almost up to her. I can't there's not much I can do that. I think she just has to be I, I've always had with Helen. Um, you know, yeah, this is scary, but you're doing it anyways.</w:t>
      </w:r>
    </w:p>
    <w:p w14:paraId="1B49A9D3" w14:textId="77777777" w:rsidR="009E695B" w:rsidRDefault="009E695B">
      <w:pPr>
        <w:spacing w:after="0"/>
      </w:pPr>
    </w:p>
    <w:p w14:paraId="7404B15B" w14:textId="77777777" w:rsidR="009E695B" w:rsidRDefault="007D19EF">
      <w:pPr>
        <w:spacing w:after="0"/>
      </w:pPr>
      <w:r>
        <w:rPr>
          <w:rFonts w:ascii="Arial" w:hAnsi="Arial"/>
          <w:b/>
        </w:rPr>
        <w:t xml:space="preserve">Interviewer  </w:t>
      </w:r>
    </w:p>
    <w:p w14:paraId="7314E89E" w14:textId="77777777" w:rsidR="009E695B" w:rsidRDefault="007D19EF">
      <w:pPr>
        <w:spacing w:after="0"/>
      </w:pPr>
      <w:r>
        <w:rPr>
          <w:rFonts w:ascii="Arial" w:hAnsi="Arial"/>
        </w:rPr>
        <w:t>Yeah. That makes sense.</w:t>
      </w:r>
    </w:p>
    <w:p w14:paraId="042CD948" w14:textId="77777777" w:rsidR="009E695B" w:rsidRDefault="009E695B">
      <w:pPr>
        <w:spacing w:after="0"/>
      </w:pPr>
    </w:p>
    <w:p w14:paraId="47985794" w14:textId="77777777" w:rsidR="009E695B" w:rsidRDefault="007D19EF">
      <w:pPr>
        <w:spacing w:after="0"/>
      </w:pPr>
      <w:r>
        <w:rPr>
          <w:rFonts w:ascii="Arial" w:hAnsi="Arial"/>
          <w:b/>
        </w:rPr>
        <w:t xml:space="preserve">Interviewee  </w:t>
      </w:r>
    </w:p>
    <w:p w14:paraId="3A6499FD" w14:textId="77777777" w:rsidR="009E695B" w:rsidRDefault="007D19EF">
      <w:pPr>
        <w:spacing w:after="0"/>
      </w:pPr>
      <w:r>
        <w:rPr>
          <w:rFonts w:ascii="Arial" w:hAnsi="Arial"/>
        </w:rPr>
        <w:t xml:space="preserve">because once you get over the scary part, and you </w:t>
      </w:r>
      <w:proofErr w:type="spellStart"/>
      <w:r>
        <w:rPr>
          <w:rFonts w:ascii="Arial" w:hAnsi="Arial"/>
        </w:rPr>
        <w:t>you</w:t>
      </w:r>
      <w:proofErr w:type="spellEnd"/>
      <w:r>
        <w:rPr>
          <w:rFonts w:ascii="Arial" w:hAnsi="Arial"/>
        </w:rPr>
        <w:t xml:space="preserve"> it's like anyone, you know, and I think I started doing that with her because I, you know, I was always afraid of little things, and I would miss out on stuff. And it would I feel, you know, because I was not I was kind of shy and nervous</w:t>
      </w:r>
    </w:p>
    <w:p w14:paraId="407454DA" w14:textId="77777777" w:rsidR="009E695B" w:rsidRDefault="009E695B">
      <w:pPr>
        <w:spacing w:after="0"/>
      </w:pPr>
    </w:p>
    <w:p w14:paraId="49E81626" w14:textId="77777777" w:rsidR="009E695B" w:rsidRDefault="007D19EF">
      <w:pPr>
        <w:spacing w:after="0"/>
      </w:pPr>
      <w:r>
        <w:rPr>
          <w:rFonts w:ascii="Arial" w:hAnsi="Arial"/>
          <w:b/>
        </w:rPr>
        <w:t xml:space="preserve">Interviewer  </w:t>
      </w:r>
    </w:p>
    <w:p w14:paraId="67A6794F" w14:textId="77777777" w:rsidR="009E695B" w:rsidRDefault="007D19EF">
      <w:pPr>
        <w:spacing w:after="0"/>
      </w:pPr>
      <w:r>
        <w:rPr>
          <w:rFonts w:ascii="Arial" w:hAnsi="Arial"/>
        </w:rPr>
        <w:t>Yeah.</w:t>
      </w:r>
    </w:p>
    <w:p w14:paraId="7888ACCE" w14:textId="77777777" w:rsidR="009E695B" w:rsidRDefault="009E695B">
      <w:pPr>
        <w:spacing w:after="0"/>
      </w:pPr>
    </w:p>
    <w:p w14:paraId="2E5A4443" w14:textId="77777777" w:rsidR="009E695B" w:rsidRDefault="007D19EF">
      <w:pPr>
        <w:spacing w:after="0"/>
      </w:pPr>
      <w:r>
        <w:rPr>
          <w:rFonts w:ascii="Arial" w:hAnsi="Arial"/>
          <w:b/>
        </w:rPr>
        <w:t xml:space="preserve">Interviewee  </w:t>
      </w:r>
    </w:p>
    <w:p w14:paraId="57F987B2" w14:textId="77777777" w:rsidR="009E695B" w:rsidRDefault="007D19EF">
      <w:pPr>
        <w:spacing w:after="0"/>
      </w:pPr>
      <w:r>
        <w:rPr>
          <w:rFonts w:ascii="Arial" w:hAnsi="Arial"/>
        </w:rPr>
        <w:t xml:space="preserve">around people. And I felt like I was always missing out and I wanted to be part of it, but I couldn't be part of it. So I, you know, I'm like, I don't want my kids to feel that way. </w:t>
      </w:r>
    </w:p>
    <w:p w14:paraId="1AD78AD6" w14:textId="77777777" w:rsidR="009E695B" w:rsidRDefault="009E695B">
      <w:pPr>
        <w:spacing w:after="0"/>
      </w:pPr>
    </w:p>
    <w:p w14:paraId="59F5FF0B" w14:textId="77777777" w:rsidR="009E695B" w:rsidRDefault="007D19EF">
      <w:pPr>
        <w:spacing w:after="0"/>
      </w:pPr>
      <w:r>
        <w:rPr>
          <w:rFonts w:ascii="Arial" w:hAnsi="Arial"/>
          <w:b/>
        </w:rPr>
        <w:t xml:space="preserve">Interviewer  </w:t>
      </w:r>
    </w:p>
    <w:p w14:paraId="4D4637E4" w14:textId="77777777" w:rsidR="009E695B" w:rsidRDefault="007D19EF">
      <w:pPr>
        <w:spacing w:after="0"/>
      </w:pPr>
      <w:r>
        <w:rPr>
          <w:rFonts w:ascii="Arial" w:hAnsi="Arial"/>
        </w:rPr>
        <w:t>Yeah.</w:t>
      </w:r>
    </w:p>
    <w:p w14:paraId="19DAF913" w14:textId="77777777" w:rsidR="009E695B" w:rsidRDefault="009E695B">
      <w:pPr>
        <w:spacing w:after="0"/>
      </w:pPr>
    </w:p>
    <w:p w14:paraId="0092202E" w14:textId="77777777" w:rsidR="009E695B" w:rsidRDefault="007D19EF">
      <w:pPr>
        <w:spacing w:after="0"/>
      </w:pPr>
      <w:r>
        <w:rPr>
          <w:rFonts w:ascii="Arial" w:hAnsi="Arial"/>
          <w:b/>
        </w:rPr>
        <w:t xml:space="preserve">Interviewee  </w:t>
      </w:r>
    </w:p>
    <w:p w14:paraId="00E922C3" w14:textId="77777777" w:rsidR="009E695B" w:rsidRDefault="007D19EF">
      <w:pPr>
        <w:spacing w:after="0"/>
      </w:pPr>
      <w:r>
        <w:rPr>
          <w:rFonts w:ascii="Arial" w:hAnsi="Arial"/>
        </w:rPr>
        <w:t>And so they hate me sometimes for it. But you know, my, my younger ... [54:00] Helen, Hannah has sensory issues as well. We're not talking about Hannah, we're talking about Helen,</w:t>
      </w:r>
    </w:p>
    <w:p w14:paraId="0AE7401A" w14:textId="77777777" w:rsidR="009E695B" w:rsidRDefault="009E695B">
      <w:pPr>
        <w:spacing w:after="0"/>
      </w:pPr>
    </w:p>
    <w:p w14:paraId="6492D954" w14:textId="77777777" w:rsidR="009E695B" w:rsidRDefault="007D19EF">
      <w:pPr>
        <w:spacing w:after="0"/>
      </w:pPr>
      <w:r>
        <w:rPr>
          <w:rFonts w:ascii="Arial" w:hAnsi="Arial"/>
          <w:b/>
        </w:rPr>
        <w:t xml:space="preserve">Interviewer  </w:t>
      </w:r>
    </w:p>
    <w:p w14:paraId="70A85FB3" w14:textId="77777777" w:rsidR="009E695B" w:rsidRDefault="007D19EF">
      <w:pPr>
        <w:spacing w:after="0"/>
      </w:pPr>
      <w:r>
        <w:rPr>
          <w:rFonts w:ascii="Arial" w:hAnsi="Arial"/>
        </w:rPr>
        <w:t>Yeah.</w:t>
      </w:r>
    </w:p>
    <w:p w14:paraId="066C4440" w14:textId="77777777" w:rsidR="009E695B" w:rsidRDefault="009E695B">
      <w:pPr>
        <w:spacing w:after="0"/>
      </w:pPr>
    </w:p>
    <w:p w14:paraId="02830639" w14:textId="77777777" w:rsidR="009E695B" w:rsidRDefault="007D19EF">
      <w:pPr>
        <w:spacing w:after="0"/>
      </w:pPr>
      <w:r>
        <w:rPr>
          <w:rFonts w:ascii="Arial" w:hAnsi="Arial"/>
          <w:b/>
        </w:rPr>
        <w:t xml:space="preserve">Interviewee  </w:t>
      </w:r>
    </w:p>
    <w:p w14:paraId="77926A4E" w14:textId="77777777" w:rsidR="009E695B" w:rsidRDefault="007D19EF">
      <w:pPr>
        <w:spacing w:after="0"/>
      </w:pPr>
      <w:r>
        <w:rPr>
          <w:rFonts w:ascii="Arial" w:hAnsi="Arial"/>
        </w:rPr>
        <w:t>but, but Hannah, at least is able to verbally Tell me. Thank you. Thank you. Because it's so much easier for me now.</w:t>
      </w:r>
    </w:p>
    <w:p w14:paraId="47053BFB" w14:textId="77777777" w:rsidR="009E695B" w:rsidRDefault="009E695B">
      <w:pPr>
        <w:spacing w:after="0"/>
      </w:pPr>
    </w:p>
    <w:p w14:paraId="2EDAF084" w14:textId="77777777" w:rsidR="009E695B" w:rsidRDefault="007D19EF">
      <w:pPr>
        <w:spacing w:after="0"/>
      </w:pPr>
      <w:r>
        <w:rPr>
          <w:rFonts w:ascii="Arial" w:hAnsi="Arial"/>
          <w:b/>
        </w:rPr>
        <w:t xml:space="preserve">Interviewer  </w:t>
      </w:r>
    </w:p>
    <w:p w14:paraId="2049B3C0" w14:textId="77777777" w:rsidR="009E695B" w:rsidRDefault="007D19EF">
      <w:pPr>
        <w:spacing w:after="0"/>
      </w:pPr>
      <w:r>
        <w:rPr>
          <w:rFonts w:ascii="Arial" w:hAnsi="Arial"/>
        </w:rPr>
        <w:t xml:space="preserve">Yeah, </w:t>
      </w:r>
    </w:p>
    <w:p w14:paraId="46817E47" w14:textId="77777777" w:rsidR="009E695B" w:rsidRDefault="009E695B">
      <w:pPr>
        <w:spacing w:after="0"/>
      </w:pPr>
    </w:p>
    <w:p w14:paraId="70D6461A" w14:textId="77777777" w:rsidR="009E695B" w:rsidRDefault="007D19EF">
      <w:pPr>
        <w:spacing w:after="0"/>
      </w:pPr>
      <w:r>
        <w:rPr>
          <w:rFonts w:ascii="Arial" w:hAnsi="Arial"/>
          <w:b/>
        </w:rPr>
        <w:t xml:space="preserve">Interviewee  </w:t>
      </w:r>
    </w:p>
    <w:p w14:paraId="674C4B41" w14:textId="77777777" w:rsidR="009E695B" w:rsidRDefault="007D19EF">
      <w:pPr>
        <w:spacing w:after="0"/>
      </w:pPr>
      <w:r>
        <w:rPr>
          <w:rFonts w:ascii="Arial" w:hAnsi="Arial"/>
        </w:rPr>
        <w:t xml:space="preserve">you know, it. I hated you at the time. But because of you I can do things like so Helen can go to movie theatres, she can watch movies. </w:t>
      </w:r>
    </w:p>
    <w:p w14:paraId="74EFE788" w14:textId="77777777" w:rsidR="009E695B" w:rsidRDefault="009E695B">
      <w:pPr>
        <w:spacing w:after="0"/>
      </w:pPr>
    </w:p>
    <w:p w14:paraId="32925454" w14:textId="77777777" w:rsidR="009E695B" w:rsidRDefault="007D19EF">
      <w:pPr>
        <w:spacing w:after="0"/>
      </w:pPr>
      <w:r>
        <w:rPr>
          <w:rFonts w:ascii="Arial" w:hAnsi="Arial"/>
          <w:b/>
        </w:rPr>
        <w:t xml:space="preserve">Interviewer  </w:t>
      </w:r>
    </w:p>
    <w:p w14:paraId="32B9E12D" w14:textId="77777777" w:rsidR="009E695B" w:rsidRDefault="007D19EF">
      <w:pPr>
        <w:spacing w:after="0"/>
      </w:pPr>
      <w:r>
        <w:rPr>
          <w:rFonts w:ascii="Arial" w:hAnsi="Arial"/>
        </w:rPr>
        <w:t>Yeah.</w:t>
      </w:r>
    </w:p>
    <w:p w14:paraId="200039D7" w14:textId="77777777" w:rsidR="009E695B" w:rsidRDefault="009E695B">
      <w:pPr>
        <w:spacing w:after="0"/>
      </w:pPr>
    </w:p>
    <w:p w14:paraId="43B7B350" w14:textId="77777777" w:rsidR="009E695B" w:rsidRDefault="007D19EF">
      <w:pPr>
        <w:spacing w:after="0"/>
      </w:pPr>
      <w:r>
        <w:rPr>
          <w:rFonts w:ascii="Arial" w:hAnsi="Arial"/>
          <w:b/>
        </w:rPr>
        <w:t xml:space="preserve">Interviewee  </w:t>
      </w:r>
    </w:p>
    <w:p w14:paraId="7966E577" w14:textId="77777777" w:rsidR="009E695B" w:rsidRDefault="007D19EF">
      <w:pPr>
        <w:spacing w:after="0"/>
      </w:pPr>
      <w:r>
        <w:rPr>
          <w:rFonts w:ascii="Arial" w:hAnsi="Arial"/>
        </w:rPr>
        <w:t>She doesn't need to wear her headphones to watch them. She can go to like I said we I've taken her to live concerts.</w:t>
      </w:r>
    </w:p>
    <w:p w14:paraId="7B7E0B86" w14:textId="77777777" w:rsidR="009E695B" w:rsidRDefault="009E695B">
      <w:pPr>
        <w:spacing w:after="0"/>
      </w:pPr>
    </w:p>
    <w:p w14:paraId="2D8D1947" w14:textId="77777777" w:rsidR="009E695B" w:rsidRDefault="007D19EF">
      <w:pPr>
        <w:spacing w:after="0"/>
      </w:pPr>
      <w:r>
        <w:rPr>
          <w:rFonts w:ascii="Arial" w:hAnsi="Arial"/>
          <w:b/>
        </w:rPr>
        <w:t xml:space="preserve">Interviewer  </w:t>
      </w:r>
    </w:p>
    <w:p w14:paraId="190F8D8A" w14:textId="77777777" w:rsidR="009E695B" w:rsidRDefault="007D19EF">
      <w:pPr>
        <w:spacing w:after="0"/>
      </w:pPr>
      <w:r>
        <w:rPr>
          <w:rFonts w:ascii="Arial" w:hAnsi="Arial"/>
        </w:rPr>
        <w:t xml:space="preserve"> Yeah.</w:t>
      </w:r>
    </w:p>
    <w:p w14:paraId="04B5AB52" w14:textId="77777777" w:rsidR="009E695B" w:rsidRDefault="009E695B">
      <w:pPr>
        <w:spacing w:after="0"/>
      </w:pPr>
    </w:p>
    <w:p w14:paraId="487A2781" w14:textId="77777777" w:rsidR="009E695B" w:rsidRDefault="007D19EF">
      <w:pPr>
        <w:spacing w:after="0"/>
      </w:pPr>
      <w:r>
        <w:rPr>
          <w:rFonts w:ascii="Arial" w:hAnsi="Arial"/>
          <w:b/>
        </w:rPr>
        <w:t xml:space="preserve">Interviewee  </w:t>
      </w:r>
    </w:p>
    <w:p w14:paraId="114A5AFB" w14:textId="77777777" w:rsidR="009E695B" w:rsidRDefault="007D19EF">
      <w:pPr>
        <w:spacing w:after="0"/>
      </w:pPr>
      <w:r>
        <w:rPr>
          <w:rFonts w:ascii="Arial" w:hAnsi="Arial"/>
        </w:rPr>
        <w:t xml:space="preserve">Um, I've taken her to a ... like she loves amusement parks. And she can be around all those people and not be </w:t>
      </w:r>
    </w:p>
    <w:p w14:paraId="6C90FDDD" w14:textId="77777777" w:rsidR="009E695B" w:rsidRDefault="009E695B">
      <w:pPr>
        <w:spacing w:after="0"/>
      </w:pPr>
    </w:p>
    <w:p w14:paraId="1167E759" w14:textId="77777777" w:rsidR="009E695B" w:rsidRDefault="007D19EF">
      <w:pPr>
        <w:spacing w:after="0"/>
      </w:pPr>
      <w:r>
        <w:rPr>
          <w:rFonts w:ascii="Arial" w:hAnsi="Arial"/>
          <w:b/>
        </w:rPr>
        <w:t xml:space="preserve">Interviewer  </w:t>
      </w:r>
    </w:p>
    <w:p w14:paraId="5A22EFB6" w14:textId="77777777" w:rsidR="009E695B" w:rsidRDefault="007D19EF">
      <w:pPr>
        <w:spacing w:after="0"/>
      </w:pPr>
      <w:r>
        <w:rPr>
          <w:rFonts w:ascii="Arial" w:hAnsi="Arial"/>
        </w:rPr>
        <w:t xml:space="preserve">Yeah, </w:t>
      </w:r>
    </w:p>
    <w:p w14:paraId="095303AB" w14:textId="77777777" w:rsidR="009E695B" w:rsidRDefault="009E695B">
      <w:pPr>
        <w:spacing w:after="0"/>
      </w:pPr>
    </w:p>
    <w:p w14:paraId="50C075D6" w14:textId="77777777" w:rsidR="009E695B" w:rsidRDefault="007D19EF">
      <w:pPr>
        <w:spacing w:after="0"/>
      </w:pPr>
      <w:r>
        <w:rPr>
          <w:rFonts w:ascii="Arial" w:hAnsi="Arial"/>
          <w:b/>
        </w:rPr>
        <w:t xml:space="preserve">Interviewee  </w:t>
      </w:r>
    </w:p>
    <w:p w14:paraId="02756DDC" w14:textId="77777777" w:rsidR="009E695B" w:rsidRDefault="007D19EF">
      <w:pPr>
        <w:spacing w:after="0"/>
      </w:pPr>
      <w:r>
        <w:rPr>
          <w:rFonts w:ascii="Arial" w:hAnsi="Arial"/>
        </w:rPr>
        <w:t xml:space="preserve">you know, she's been able to enjoy those things. And I'm no longer you know, I don't Feel as imprisoned </w:t>
      </w:r>
      <w:proofErr w:type="spellStart"/>
      <w:r>
        <w:rPr>
          <w:rFonts w:ascii="Arial" w:hAnsi="Arial"/>
        </w:rPr>
        <w:t>imprisoned</w:t>
      </w:r>
      <w:proofErr w:type="spellEnd"/>
      <w:r>
        <w:rPr>
          <w:rFonts w:ascii="Arial" w:hAnsi="Arial"/>
        </w:rPr>
        <w:t xml:space="preserve"> to my home because you know it, but it was very difficult. Growing up and getting through a lot of those things, because, you know, you have a child who's losing their control, and you're trying to keep control in public and</w:t>
      </w:r>
    </w:p>
    <w:p w14:paraId="6E043F9A" w14:textId="77777777" w:rsidR="009E695B" w:rsidRDefault="009E695B">
      <w:pPr>
        <w:spacing w:after="0"/>
      </w:pPr>
    </w:p>
    <w:p w14:paraId="3408D702" w14:textId="77777777" w:rsidR="009E695B" w:rsidRDefault="007D19EF">
      <w:pPr>
        <w:spacing w:after="0"/>
      </w:pPr>
      <w:r>
        <w:rPr>
          <w:rFonts w:ascii="Arial" w:hAnsi="Arial"/>
          <w:b/>
        </w:rPr>
        <w:t xml:space="preserve">Interviewer  </w:t>
      </w:r>
    </w:p>
    <w:p w14:paraId="522D2D09" w14:textId="77777777" w:rsidR="009E695B" w:rsidRDefault="007D19EF">
      <w:pPr>
        <w:spacing w:after="0"/>
      </w:pPr>
      <w:r>
        <w:rPr>
          <w:rFonts w:ascii="Arial" w:hAnsi="Arial"/>
        </w:rPr>
        <w:t>That's great.</w:t>
      </w:r>
    </w:p>
    <w:p w14:paraId="2A258CC9" w14:textId="77777777" w:rsidR="009E695B" w:rsidRDefault="009E695B">
      <w:pPr>
        <w:spacing w:after="0"/>
      </w:pPr>
    </w:p>
    <w:p w14:paraId="7D96BEAD" w14:textId="77777777" w:rsidR="009E695B" w:rsidRDefault="007D19EF">
      <w:pPr>
        <w:spacing w:after="0"/>
      </w:pPr>
      <w:r>
        <w:rPr>
          <w:rFonts w:ascii="Arial" w:hAnsi="Arial"/>
          <w:b/>
        </w:rPr>
        <w:t xml:space="preserve">Interviewee  </w:t>
      </w:r>
    </w:p>
    <w:p w14:paraId="1B1DF3E0" w14:textId="77777777" w:rsidR="009E695B" w:rsidRDefault="007D19EF">
      <w:pPr>
        <w:spacing w:after="0"/>
      </w:pPr>
      <w:r>
        <w:rPr>
          <w:rFonts w:ascii="Arial" w:hAnsi="Arial"/>
        </w:rPr>
        <w:t xml:space="preserve">people judge you. </w:t>
      </w:r>
    </w:p>
    <w:p w14:paraId="6721AA1F" w14:textId="77777777" w:rsidR="009E695B" w:rsidRDefault="009E695B">
      <w:pPr>
        <w:spacing w:after="0"/>
      </w:pPr>
    </w:p>
    <w:p w14:paraId="1188479F" w14:textId="77777777" w:rsidR="009E695B" w:rsidRDefault="007D19EF">
      <w:pPr>
        <w:spacing w:after="0"/>
      </w:pPr>
      <w:r>
        <w:rPr>
          <w:rFonts w:ascii="Arial" w:hAnsi="Arial"/>
          <w:b/>
        </w:rPr>
        <w:t xml:space="preserve">Interviewer  </w:t>
      </w:r>
    </w:p>
    <w:p w14:paraId="343068DE" w14:textId="77777777" w:rsidR="009E695B" w:rsidRDefault="007D19EF">
      <w:pPr>
        <w:spacing w:after="0"/>
      </w:pPr>
      <w:r>
        <w:rPr>
          <w:rFonts w:ascii="Arial" w:hAnsi="Arial"/>
        </w:rPr>
        <w:t>Yeah.</w:t>
      </w:r>
    </w:p>
    <w:p w14:paraId="4033D8C7" w14:textId="77777777" w:rsidR="009E695B" w:rsidRDefault="009E695B">
      <w:pPr>
        <w:spacing w:after="0"/>
      </w:pPr>
    </w:p>
    <w:p w14:paraId="201012C0" w14:textId="77777777" w:rsidR="009E695B" w:rsidRDefault="007D19EF">
      <w:pPr>
        <w:spacing w:after="0"/>
      </w:pPr>
      <w:r>
        <w:rPr>
          <w:rFonts w:ascii="Arial" w:hAnsi="Arial"/>
          <w:b/>
        </w:rPr>
        <w:t xml:space="preserve">Interviewee  </w:t>
      </w:r>
    </w:p>
    <w:p w14:paraId="23AC1C07" w14:textId="77777777" w:rsidR="009E695B" w:rsidRDefault="007D19EF">
      <w:pPr>
        <w:spacing w:after="0"/>
      </w:pPr>
      <w:r>
        <w:rPr>
          <w:rFonts w:ascii="Arial" w:hAnsi="Arial"/>
        </w:rPr>
        <w:t xml:space="preserve">And I think that that's the biggest factor for a lot of parents is, you know, they're trying to Stop that, stop, stop, stop, stop, even with, you know, regular kids stop doing that, stop doing that stop, you know, because they care so much about what others around them are going to think. </w:t>
      </w:r>
    </w:p>
    <w:p w14:paraId="1CBC0EF0" w14:textId="77777777" w:rsidR="009E695B" w:rsidRDefault="009E695B">
      <w:pPr>
        <w:spacing w:after="0"/>
      </w:pPr>
    </w:p>
    <w:p w14:paraId="7595D138" w14:textId="77777777" w:rsidR="009E695B" w:rsidRDefault="007D19EF">
      <w:pPr>
        <w:spacing w:after="0"/>
      </w:pPr>
      <w:r>
        <w:rPr>
          <w:rFonts w:ascii="Arial" w:hAnsi="Arial"/>
          <w:b/>
        </w:rPr>
        <w:t xml:space="preserve">Interviewer  </w:t>
      </w:r>
    </w:p>
    <w:p w14:paraId="0F884EDA" w14:textId="77777777" w:rsidR="009E695B" w:rsidRDefault="007D19EF">
      <w:pPr>
        <w:spacing w:after="0"/>
      </w:pPr>
      <w:r>
        <w:rPr>
          <w:rFonts w:ascii="Arial" w:hAnsi="Arial"/>
        </w:rPr>
        <w:t xml:space="preserve">Yeah, </w:t>
      </w:r>
    </w:p>
    <w:p w14:paraId="7B45BE42" w14:textId="77777777" w:rsidR="009E695B" w:rsidRDefault="009E695B">
      <w:pPr>
        <w:spacing w:after="0"/>
      </w:pPr>
    </w:p>
    <w:p w14:paraId="3DA0EB9A" w14:textId="77777777" w:rsidR="009E695B" w:rsidRDefault="007D19EF">
      <w:pPr>
        <w:spacing w:after="0"/>
      </w:pPr>
      <w:r>
        <w:rPr>
          <w:rFonts w:ascii="Arial" w:hAnsi="Arial"/>
          <w:b/>
        </w:rPr>
        <w:t xml:space="preserve">Interviewee  </w:t>
      </w:r>
    </w:p>
    <w:p w14:paraId="617B5613" w14:textId="77777777" w:rsidR="009E695B" w:rsidRDefault="007D19EF">
      <w:pPr>
        <w:spacing w:after="0"/>
      </w:pPr>
      <w:r>
        <w:rPr>
          <w:rFonts w:ascii="Arial" w:hAnsi="Arial"/>
        </w:rPr>
        <w:t xml:space="preserve">instead of trying to figure out why are they acting like this? Why are they doing this? You know? So as we ... I think most autistic parents of people with autism will say, </w:t>
      </w:r>
      <w:proofErr w:type="spellStart"/>
      <w:r>
        <w:rPr>
          <w:rFonts w:ascii="Arial" w:hAnsi="Arial"/>
        </w:rPr>
        <w:t>behaviour</w:t>
      </w:r>
      <w:proofErr w:type="spellEnd"/>
      <w:r>
        <w:rPr>
          <w:rFonts w:ascii="Arial" w:hAnsi="Arial"/>
        </w:rPr>
        <w:t xml:space="preserve"> always has a meaning.</w:t>
      </w:r>
    </w:p>
    <w:p w14:paraId="53A1FCA7" w14:textId="77777777" w:rsidR="009E695B" w:rsidRDefault="009E695B">
      <w:pPr>
        <w:spacing w:after="0"/>
      </w:pPr>
    </w:p>
    <w:p w14:paraId="08668623" w14:textId="77777777" w:rsidR="009E695B" w:rsidRDefault="007D19EF">
      <w:pPr>
        <w:spacing w:after="0"/>
      </w:pPr>
      <w:r>
        <w:rPr>
          <w:rFonts w:ascii="Arial" w:hAnsi="Arial"/>
          <w:b/>
        </w:rPr>
        <w:t xml:space="preserve">Interviewer  </w:t>
      </w:r>
    </w:p>
    <w:p w14:paraId="60349CAB" w14:textId="77777777" w:rsidR="009E695B" w:rsidRDefault="007D19EF">
      <w:pPr>
        <w:spacing w:after="0"/>
      </w:pPr>
      <w:r>
        <w:rPr>
          <w:rFonts w:ascii="Arial" w:hAnsi="Arial"/>
        </w:rPr>
        <w:t>Yeah, it's communication.</w:t>
      </w:r>
    </w:p>
    <w:p w14:paraId="5D6B2F8D" w14:textId="77777777" w:rsidR="009E695B" w:rsidRDefault="009E695B">
      <w:pPr>
        <w:spacing w:after="0"/>
      </w:pPr>
    </w:p>
    <w:p w14:paraId="740C0F7C" w14:textId="77777777" w:rsidR="009E695B" w:rsidRDefault="007D19EF">
      <w:pPr>
        <w:spacing w:after="0"/>
      </w:pPr>
      <w:r>
        <w:rPr>
          <w:rFonts w:ascii="Arial" w:hAnsi="Arial"/>
          <w:b/>
        </w:rPr>
        <w:t xml:space="preserve">Interviewee  </w:t>
      </w:r>
    </w:p>
    <w:p w14:paraId="0DBAEB08" w14:textId="77777777" w:rsidR="009E695B" w:rsidRDefault="007D19EF">
      <w:pPr>
        <w:spacing w:after="0"/>
      </w:pPr>
      <w:r>
        <w:rPr>
          <w:rFonts w:ascii="Arial" w:hAnsi="Arial"/>
        </w:rPr>
        <w:t>I've got to plug the computer in.</w:t>
      </w:r>
    </w:p>
    <w:p w14:paraId="56D7436F" w14:textId="77777777" w:rsidR="009E695B" w:rsidRDefault="009E695B">
      <w:pPr>
        <w:spacing w:after="0"/>
      </w:pPr>
    </w:p>
    <w:p w14:paraId="1B42D5A3" w14:textId="77777777" w:rsidR="009E695B" w:rsidRDefault="007D19EF">
      <w:pPr>
        <w:spacing w:after="0"/>
      </w:pPr>
      <w:r>
        <w:rPr>
          <w:rFonts w:ascii="Arial" w:hAnsi="Arial"/>
          <w:b/>
        </w:rPr>
        <w:t xml:space="preserve">Interviewer  </w:t>
      </w:r>
    </w:p>
    <w:p w14:paraId="6E0A9FA9" w14:textId="77777777" w:rsidR="009E695B" w:rsidRDefault="007D19EF">
      <w:pPr>
        <w:spacing w:after="0"/>
      </w:pPr>
      <w:r>
        <w:rPr>
          <w:rFonts w:ascii="Arial" w:hAnsi="Arial"/>
        </w:rPr>
        <w:t xml:space="preserve"> Yeah, no worries. When you're plugged in, I, you gave me a nice segue to my next chunk of questions. </w:t>
      </w:r>
    </w:p>
    <w:p w14:paraId="289C013E" w14:textId="77777777" w:rsidR="009E695B" w:rsidRDefault="009E695B">
      <w:pPr>
        <w:spacing w:after="0"/>
      </w:pPr>
    </w:p>
    <w:p w14:paraId="03E88244" w14:textId="77777777" w:rsidR="009E695B" w:rsidRDefault="007D19EF">
      <w:pPr>
        <w:spacing w:after="0"/>
      </w:pPr>
      <w:r>
        <w:rPr>
          <w:rFonts w:ascii="Arial" w:hAnsi="Arial"/>
          <w:b/>
        </w:rPr>
        <w:t xml:space="preserve">Interviewee  </w:t>
      </w:r>
    </w:p>
    <w:p w14:paraId="09DA1CE9" w14:textId="77777777" w:rsidR="009E695B" w:rsidRDefault="007D19EF">
      <w:pPr>
        <w:spacing w:after="0"/>
      </w:pPr>
      <w:r>
        <w:rPr>
          <w:rFonts w:ascii="Arial" w:hAnsi="Arial"/>
        </w:rPr>
        <w:t xml:space="preserve">Okay. </w:t>
      </w:r>
    </w:p>
    <w:p w14:paraId="0F93BE96" w14:textId="77777777" w:rsidR="009E695B" w:rsidRDefault="009E695B">
      <w:pPr>
        <w:spacing w:after="0"/>
      </w:pPr>
    </w:p>
    <w:p w14:paraId="32032CDA" w14:textId="77777777" w:rsidR="009E695B" w:rsidRDefault="007D19EF">
      <w:pPr>
        <w:spacing w:after="0"/>
      </w:pPr>
      <w:r>
        <w:rPr>
          <w:rFonts w:ascii="Arial" w:hAnsi="Arial"/>
          <w:b/>
        </w:rPr>
        <w:t xml:space="preserve">Interviewer  </w:t>
      </w:r>
    </w:p>
    <w:p w14:paraId="3EDC6F0D" w14:textId="77777777" w:rsidR="009E695B" w:rsidRDefault="007D19EF">
      <w:pPr>
        <w:spacing w:after="0"/>
      </w:pPr>
      <w:r>
        <w:rPr>
          <w:rFonts w:ascii="Arial" w:hAnsi="Arial"/>
        </w:rPr>
        <w:t xml:space="preserve">Perfect. So we're </w:t>
      </w:r>
      <w:proofErr w:type="spellStart"/>
      <w:r>
        <w:rPr>
          <w:rFonts w:ascii="Arial" w:hAnsi="Arial"/>
        </w:rPr>
        <w:t>gonna</w:t>
      </w:r>
      <w:proofErr w:type="spellEnd"/>
      <w:r>
        <w:rPr>
          <w:rFonts w:ascii="Arial" w:hAnsi="Arial"/>
        </w:rPr>
        <w:t xml:space="preserve"> move on to our next chunk of questions. Um, as your daughter has grown up and aged a bit, how has your and her community reacted to her sensory sensitivities and sensory interests? </w:t>
      </w:r>
    </w:p>
    <w:p w14:paraId="299D26FB" w14:textId="77777777" w:rsidR="009E695B" w:rsidRDefault="009E695B">
      <w:pPr>
        <w:spacing w:after="0"/>
      </w:pPr>
    </w:p>
    <w:p w14:paraId="0CED3C2F" w14:textId="77777777" w:rsidR="009E695B" w:rsidRDefault="007D19EF">
      <w:pPr>
        <w:spacing w:after="0"/>
      </w:pPr>
      <w:r>
        <w:rPr>
          <w:rFonts w:ascii="Arial" w:hAnsi="Arial"/>
          <w:b/>
        </w:rPr>
        <w:t xml:space="preserve">Interviewee  </w:t>
      </w:r>
    </w:p>
    <w:p w14:paraId="042A981E" w14:textId="77777777" w:rsidR="009E695B" w:rsidRDefault="007D19EF">
      <w:pPr>
        <w:spacing w:after="0"/>
      </w:pPr>
      <w:r>
        <w:rPr>
          <w:rFonts w:ascii="Arial" w:hAnsi="Arial"/>
        </w:rPr>
        <w:t xml:space="preserve">Um, well, when you say her community, do you mean, the people that know her, </w:t>
      </w:r>
    </w:p>
    <w:p w14:paraId="711A5D7C" w14:textId="77777777" w:rsidR="009E695B" w:rsidRDefault="009E695B">
      <w:pPr>
        <w:spacing w:after="0"/>
      </w:pPr>
    </w:p>
    <w:p w14:paraId="1B814CCB" w14:textId="77777777" w:rsidR="009E695B" w:rsidRDefault="007D19EF">
      <w:pPr>
        <w:spacing w:after="0"/>
      </w:pPr>
      <w:r>
        <w:rPr>
          <w:rFonts w:ascii="Arial" w:hAnsi="Arial"/>
          <w:b/>
        </w:rPr>
        <w:t xml:space="preserve">Interviewer  </w:t>
      </w:r>
    </w:p>
    <w:p w14:paraId="4A6BCD34" w14:textId="77777777" w:rsidR="009E695B" w:rsidRDefault="007D19EF">
      <w:pPr>
        <w:spacing w:after="0"/>
      </w:pPr>
      <w:r>
        <w:rPr>
          <w:rFonts w:ascii="Arial" w:hAnsi="Arial"/>
        </w:rPr>
        <w:t>um, I need it loosely. Like her community could be her school, it could be you know, you and her family ... places that you go out around your home.</w:t>
      </w:r>
    </w:p>
    <w:p w14:paraId="24AC2C58" w14:textId="77777777" w:rsidR="009E695B" w:rsidRDefault="009E695B">
      <w:pPr>
        <w:spacing w:after="0"/>
      </w:pPr>
    </w:p>
    <w:p w14:paraId="7C2DE762" w14:textId="77777777" w:rsidR="009E695B" w:rsidRDefault="007D19EF">
      <w:pPr>
        <w:spacing w:after="0"/>
      </w:pPr>
      <w:r>
        <w:rPr>
          <w:rFonts w:ascii="Arial" w:hAnsi="Arial"/>
          <w:b/>
        </w:rPr>
        <w:t xml:space="preserve">Interviewee  </w:t>
      </w:r>
    </w:p>
    <w:p w14:paraId="08129C62" w14:textId="77777777" w:rsidR="009E695B" w:rsidRDefault="007D19EF">
      <w:pPr>
        <w:spacing w:after="0"/>
      </w:pPr>
      <w:r>
        <w:rPr>
          <w:rFonts w:ascii="Arial" w:hAnsi="Arial"/>
        </w:rPr>
        <w:t>OK. So ...</w:t>
      </w:r>
    </w:p>
    <w:p w14:paraId="4D05FFCB" w14:textId="77777777" w:rsidR="009E695B" w:rsidRDefault="009E695B">
      <w:pPr>
        <w:spacing w:after="0"/>
      </w:pPr>
    </w:p>
    <w:p w14:paraId="7A32DE51" w14:textId="77777777" w:rsidR="009E695B" w:rsidRDefault="007D19EF">
      <w:pPr>
        <w:spacing w:after="0"/>
      </w:pPr>
      <w:r>
        <w:rPr>
          <w:rFonts w:ascii="Arial" w:hAnsi="Arial"/>
          <w:b/>
        </w:rPr>
        <w:t xml:space="preserve">Interviewer  </w:t>
      </w:r>
    </w:p>
    <w:p w14:paraId="0C87C5E3" w14:textId="77777777" w:rsidR="009E695B" w:rsidRDefault="007D19EF">
      <w:pPr>
        <w:spacing w:after="0"/>
      </w:pPr>
      <w:r>
        <w:rPr>
          <w:rFonts w:ascii="Arial" w:hAnsi="Arial"/>
        </w:rPr>
        <w:t>if you have a religious group, things like that.</w:t>
      </w:r>
    </w:p>
    <w:p w14:paraId="4FBF3DB3" w14:textId="77777777" w:rsidR="009E695B" w:rsidRDefault="009E695B">
      <w:pPr>
        <w:spacing w:after="0"/>
      </w:pPr>
    </w:p>
    <w:p w14:paraId="76AEEA9E" w14:textId="77777777" w:rsidR="009E695B" w:rsidRDefault="007D19EF">
      <w:pPr>
        <w:spacing w:after="0"/>
      </w:pPr>
      <w:r>
        <w:rPr>
          <w:rFonts w:ascii="Arial" w:hAnsi="Arial"/>
          <w:b/>
        </w:rPr>
        <w:t xml:space="preserve">Interviewee  </w:t>
      </w:r>
    </w:p>
    <w:p w14:paraId="2F6BB380" w14:textId="77777777" w:rsidR="009E695B" w:rsidRDefault="007D19EF">
      <w:pPr>
        <w:spacing w:after="0"/>
      </w:pPr>
      <w:r>
        <w:rPr>
          <w:rFonts w:ascii="Arial" w:hAnsi="Arial"/>
        </w:rPr>
        <w:t xml:space="preserve">So, currently the school that she goes to, which is not a school for autism, they are very respectful of </w:t>
      </w:r>
    </w:p>
    <w:p w14:paraId="51D1F1F7" w14:textId="77777777" w:rsidR="009E695B" w:rsidRDefault="009E695B">
      <w:pPr>
        <w:spacing w:after="0"/>
      </w:pPr>
    </w:p>
    <w:p w14:paraId="7E3C80F8" w14:textId="77777777" w:rsidR="009E695B" w:rsidRDefault="007D19EF">
      <w:pPr>
        <w:spacing w:after="0"/>
      </w:pPr>
      <w:r>
        <w:rPr>
          <w:rFonts w:ascii="Arial" w:hAnsi="Arial"/>
          <w:b/>
        </w:rPr>
        <w:t xml:space="preserve">Interviewer  </w:t>
      </w:r>
    </w:p>
    <w:p w14:paraId="722CAE0A" w14:textId="77777777" w:rsidR="009E695B" w:rsidRDefault="007D19EF">
      <w:pPr>
        <w:spacing w:after="0"/>
      </w:pPr>
      <w:r>
        <w:rPr>
          <w:rFonts w:ascii="Arial" w:hAnsi="Arial"/>
        </w:rPr>
        <w:t xml:space="preserve">great. </w:t>
      </w:r>
    </w:p>
    <w:p w14:paraId="371DB0E4" w14:textId="77777777" w:rsidR="009E695B" w:rsidRDefault="009E695B">
      <w:pPr>
        <w:spacing w:after="0"/>
      </w:pPr>
    </w:p>
    <w:p w14:paraId="0917ED07" w14:textId="77777777" w:rsidR="009E695B" w:rsidRDefault="007D19EF">
      <w:pPr>
        <w:spacing w:after="0"/>
      </w:pPr>
      <w:r>
        <w:rPr>
          <w:rFonts w:ascii="Arial" w:hAnsi="Arial"/>
          <w:b/>
        </w:rPr>
        <w:t xml:space="preserve">Interviewee  </w:t>
      </w:r>
    </w:p>
    <w:p w14:paraId="75ECE2FB" w14:textId="77777777" w:rsidR="009E695B" w:rsidRDefault="007D19EF">
      <w:pPr>
        <w:spacing w:after="0"/>
      </w:pPr>
      <w:r>
        <w:rPr>
          <w:rFonts w:ascii="Arial" w:hAnsi="Arial"/>
        </w:rPr>
        <w:t xml:space="preserve">[57:00] and I'm like, Don't let her get away with it, too much because ... </w:t>
      </w:r>
    </w:p>
    <w:p w14:paraId="1BCCB54A" w14:textId="77777777" w:rsidR="009E695B" w:rsidRDefault="009E695B">
      <w:pPr>
        <w:spacing w:after="0"/>
      </w:pPr>
    </w:p>
    <w:p w14:paraId="1753A656" w14:textId="77777777" w:rsidR="009E695B" w:rsidRDefault="007D19EF">
      <w:pPr>
        <w:spacing w:after="0"/>
      </w:pPr>
      <w:r>
        <w:rPr>
          <w:rFonts w:ascii="Arial" w:hAnsi="Arial"/>
          <w:b/>
        </w:rPr>
        <w:t xml:space="preserve">Interviewer  </w:t>
      </w:r>
    </w:p>
    <w:p w14:paraId="7F20EB88" w14:textId="77777777" w:rsidR="009E695B" w:rsidRDefault="007D19EF">
      <w:pPr>
        <w:spacing w:after="0"/>
      </w:pPr>
      <w:r>
        <w:rPr>
          <w:rFonts w:ascii="Arial" w:hAnsi="Arial"/>
        </w:rPr>
        <w:t xml:space="preserve">Yeah. </w:t>
      </w:r>
    </w:p>
    <w:p w14:paraId="2CF8CCC0" w14:textId="77777777" w:rsidR="009E695B" w:rsidRDefault="009E695B">
      <w:pPr>
        <w:spacing w:after="0"/>
      </w:pPr>
    </w:p>
    <w:p w14:paraId="5FD39D77" w14:textId="77777777" w:rsidR="009E695B" w:rsidRDefault="007D19EF">
      <w:pPr>
        <w:spacing w:after="0"/>
      </w:pPr>
      <w:r>
        <w:rPr>
          <w:rFonts w:ascii="Arial" w:hAnsi="Arial"/>
          <w:b/>
        </w:rPr>
        <w:t xml:space="preserve">Interviewee  </w:t>
      </w:r>
    </w:p>
    <w:p w14:paraId="544CD584" w14:textId="77777777" w:rsidR="009E695B" w:rsidRDefault="007D19EF">
      <w:pPr>
        <w:spacing w:after="0"/>
      </w:pPr>
      <w:r>
        <w:rPr>
          <w:rFonts w:ascii="Arial" w:hAnsi="Arial"/>
        </w:rPr>
        <w:t xml:space="preserve">You know, come on. </w:t>
      </w:r>
    </w:p>
    <w:p w14:paraId="22A80963" w14:textId="77777777" w:rsidR="009E695B" w:rsidRDefault="009E695B">
      <w:pPr>
        <w:spacing w:after="0"/>
      </w:pPr>
    </w:p>
    <w:p w14:paraId="237CEC0A" w14:textId="77777777" w:rsidR="009E695B" w:rsidRDefault="007D19EF">
      <w:pPr>
        <w:spacing w:after="0"/>
      </w:pPr>
      <w:r>
        <w:rPr>
          <w:rFonts w:ascii="Arial" w:hAnsi="Arial"/>
          <w:b/>
        </w:rPr>
        <w:t xml:space="preserve">Interviewer  </w:t>
      </w:r>
    </w:p>
    <w:p w14:paraId="0A7803A4" w14:textId="77777777" w:rsidR="009E695B" w:rsidRDefault="007D19EF">
      <w:pPr>
        <w:spacing w:after="0"/>
      </w:pPr>
      <w:r>
        <w:rPr>
          <w:rFonts w:ascii="Arial" w:hAnsi="Arial"/>
        </w:rPr>
        <w:t>OK.</w:t>
      </w:r>
    </w:p>
    <w:p w14:paraId="39307369" w14:textId="77777777" w:rsidR="009E695B" w:rsidRDefault="009E695B">
      <w:pPr>
        <w:spacing w:after="0"/>
      </w:pPr>
    </w:p>
    <w:p w14:paraId="12C84BE7" w14:textId="77777777" w:rsidR="009E695B" w:rsidRDefault="007D19EF">
      <w:pPr>
        <w:spacing w:after="0"/>
      </w:pPr>
      <w:r>
        <w:rPr>
          <w:rFonts w:ascii="Arial" w:hAnsi="Arial"/>
          <w:b/>
        </w:rPr>
        <w:t xml:space="preserve">Interviewee  </w:t>
      </w:r>
    </w:p>
    <w:p w14:paraId="29149EB5" w14:textId="77777777" w:rsidR="009E695B" w:rsidRDefault="007D19EF">
      <w:pPr>
        <w:spacing w:after="0"/>
      </w:pPr>
      <w:r>
        <w:rPr>
          <w:rFonts w:ascii="Arial" w:hAnsi="Arial"/>
        </w:rPr>
        <w:t xml:space="preserve">She, she's like any other kid who is trying to avoid it because it's boring, you know? </w:t>
      </w:r>
    </w:p>
    <w:p w14:paraId="17194BAA" w14:textId="77777777" w:rsidR="009E695B" w:rsidRDefault="009E695B">
      <w:pPr>
        <w:spacing w:after="0"/>
      </w:pPr>
    </w:p>
    <w:p w14:paraId="40787E4B" w14:textId="77777777" w:rsidR="009E695B" w:rsidRDefault="007D19EF">
      <w:pPr>
        <w:spacing w:after="0"/>
      </w:pPr>
      <w:r>
        <w:rPr>
          <w:rFonts w:ascii="Arial" w:hAnsi="Arial"/>
          <w:b/>
        </w:rPr>
        <w:t xml:space="preserve">Interviewer  </w:t>
      </w:r>
    </w:p>
    <w:p w14:paraId="6991CC4D" w14:textId="77777777" w:rsidR="009E695B" w:rsidRDefault="007D19EF">
      <w:pPr>
        <w:spacing w:after="0"/>
      </w:pPr>
      <w:r>
        <w:rPr>
          <w:rFonts w:ascii="Arial" w:hAnsi="Arial"/>
        </w:rPr>
        <w:t>Yeah.</w:t>
      </w:r>
    </w:p>
    <w:p w14:paraId="195783A3" w14:textId="77777777" w:rsidR="009E695B" w:rsidRDefault="009E695B">
      <w:pPr>
        <w:spacing w:after="0"/>
      </w:pPr>
    </w:p>
    <w:p w14:paraId="4D61B9A3" w14:textId="77777777" w:rsidR="009E695B" w:rsidRDefault="007D19EF">
      <w:pPr>
        <w:spacing w:after="0"/>
      </w:pPr>
      <w:r>
        <w:rPr>
          <w:rFonts w:ascii="Arial" w:hAnsi="Arial"/>
          <w:b/>
        </w:rPr>
        <w:t xml:space="preserve">Interviewee  </w:t>
      </w:r>
    </w:p>
    <w:p w14:paraId="391B8F9C" w14:textId="77777777" w:rsidR="009E695B" w:rsidRDefault="007D19EF">
      <w:pPr>
        <w:spacing w:after="0"/>
      </w:pPr>
      <w:r>
        <w:rPr>
          <w:rFonts w:ascii="Arial" w:hAnsi="Arial"/>
        </w:rPr>
        <w:t xml:space="preserve">But, like, they understood that, like, sometimes she'll be when she's insistent on something and they'd be like, Oh, no, don't worry about it. Don't ever do that to her. Because she's usually right. Um, and then, then the bad happens. And you're like, I can't be mad at her for like having a complete meltdown. Because we didn't listen to her.  Yeah, and do it.  It was trying to communicate it just, we didn't quite understand what she was trying to communicate, you know. So, like, I could say, for an example. She did, they were trying to do a science experiment. This was her first science experiment that she was doing. And they wanted to, she wanted ... she had chosen a project to grow crystals. So they had a hot plate, and the glass beaker or whatever. And the teacher warmed up the hot plate. And he was going to put the glass on there. And she's like, No, no, it's Don't do it. Don't do it. And he's like, No, it'll be fine. But the hot plate got too hot and the moment he put it on with the stuff with the crystals. It shattered and blew up [inaudible at 58:34]. </w:t>
      </w:r>
    </w:p>
    <w:p w14:paraId="71613500" w14:textId="77777777" w:rsidR="009E695B" w:rsidRDefault="009E695B">
      <w:pPr>
        <w:spacing w:after="0"/>
      </w:pPr>
    </w:p>
    <w:p w14:paraId="393B3F54" w14:textId="77777777" w:rsidR="009E695B" w:rsidRDefault="007D19EF">
      <w:pPr>
        <w:spacing w:after="0"/>
      </w:pPr>
      <w:r>
        <w:rPr>
          <w:rFonts w:ascii="Arial" w:hAnsi="Arial"/>
          <w:b/>
        </w:rPr>
        <w:t xml:space="preserve">Interviewer  </w:t>
      </w:r>
    </w:p>
    <w:p w14:paraId="30F95CF2" w14:textId="77777777" w:rsidR="009E695B" w:rsidRDefault="007D19EF">
      <w:pPr>
        <w:spacing w:after="0"/>
      </w:pPr>
      <w:r>
        <w:rPr>
          <w:rFonts w:ascii="Arial" w:hAnsi="Arial"/>
        </w:rPr>
        <w:t xml:space="preserve">Yeah. </w:t>
      </w:r>
    </w:p>
    <w:p w14:paraId="696F8B2D" w14:textId="77777777" w:rsidR="009E695B" w:rsidRDefault="009E695B">
      <w:pPr>
        <w:spacing w:after="0"/>
      </w:pPr>
    </w:p>
    <w:p w14:paraId="773B2053" w14:textId="77777777" w:rsidR="009E695B" w:rsidRDefault="007D19EF">
      <w:pPr>
        <w:spacing w:after="0"/>
      </w:pPr>
      <w:r>
        <w:rPr>
          <w:rFonts w:ascii="Arial" w:hAnsi="Arial"/>
          <w:b/>
        </w:rPr>
        <w:t xml:space="preserve">Interviewee  </w:t>
      </w:r>
    </w:p>
    <w:p w14:paraId="32540E55" w14:textId="77777777" w:rsidR="009E695B" w:rsidRDefault="007D19EF">
      <w:pPr>
        <w:spacing w:after="0"/>
      </w:pPr>
      <w:r>
        <w:rPr>
          <w:rFonts w:ascii="Arial" w:hAnsi="Arial"/>
        </w:rPr>
        <w:t>And she lost it.</w:t>
      </w:r>
    </w:p>
    <w:p w14:paraId="5DB6A839" w14:textId="77777777" w:rsidR="009E695B" w:rsidRDefault="009E695B">
      <w:pPr>
        <w:spacing w:after="0"/>
      </w:pPr>
    </w:p>
    <w:p w14:paraId="43606846" w14:textId="77777777" w:rsidR="009E695B" w:rsidRDefault="007D19EF">
      <w:pPr>
        <w:spacing w:after="0"/>
      </w:pPr>
      <w:r>
        <w:rPr>
          <w:rFonts w:ascii="Arial" w:hAnsi="Arial"/>
          <w:b/>
        </w:rPr>
        <w:t xml:space="preserve">Interviewer  </w:t>
      </w:r>
    </w:p>
    <w:p w14:paraId="648D2FE7" w14:textId="77777777" w:rsidR="009E695B" w:rsidRDefault="007D19EF">
      <w:pPr>
        <w:spacing w:after="0"/>
      </w:pPr>
      <w:r>
        <w:rPr>
          <w:rFonts w:ascii="Arial" w:hAnsi="Arial"/>
        </w:rPr>
        <w:t xml:space="preserve">Yeah, got you. </w:t>
      </w:r>
    </w:p>
    <w:p w14:paraId="17738F08" w14:textId="77777777" w:rsidR="009E695B" w:rsidRDefault="009E695B">
      <w:pPr>
        <w:spacing w:after="0"/>
      </w:pPr>
    </w:p>
    <w:p w14:paraId="4742DEC7" w14:textId="77777777" w:rsidR="009E695B" w:rsidRDefault="007D19EF">
      <w:pPr>
        <w:spacing w:after="0"/>
      </w:pPr>
      <w:r>
        <w:rPr>
          <w:rFonts w:ascii="Arial" w:hAnsi="Arial"/>
          <w:b/>
        </w:rPr>
        <w:t xml:space="preserve">Interviewee  </w:t>
      </w:r>
    </w:p>
    <w:p w14:paraId="6B694CF6" w14:textId="77777777" w:rsidR="009E695B" w:rsidRDefault="007D19EF">
      <w:pPr>
        <w:spacing w:after="0"/>
      </w:pPr>
      <w:r>
        <w:rPr>
          <w:rFonts w:ascii="Arial" w:hAnsi="Arial"/>
        </w:rPr>
        <w:t xml:space="preserve">She lost it. And then like, you know, honestly. She, they were like, totally our fault. </w:t>
      </w:r>
    </w:p>
    <w:p w14:paraId="41BA5CF2" w14:textId="77777777" w:rsidR="009E695B" w:rsidRDefault="009E695B">
      <w:pPr>
        <w:spacing w:after="0"/>
      </w:pPr>
    </w:p>
    <w:p w14:paraId="258C9931" w14:textId="77777777" w:rsidR="009E695B" w:rsidRDefault="007D19EF">
      <w:pPr>
        <w:spacing w:after="0"/>
      </w:pPr>
      <w:r>
        <w:rPr>
          <w:rFonts w:ascii="Arial" w:hAnsi="Arial"/>
          <w:b/>
        </w:rPr>
        <w:t xml:space="preserve">Interviewer  </w:t>
      </w:r>
    </w:p>
    <w:p w14:paraId="1DDDA825" w14:textId="77777777" w:rsidR="009E695B" w:rsidRDefault="007D19EF">
      <w:pPr>
        <w:spacing w:after="0"/>
      </w:pPr>
      <w:r>
        <w:rPr>
          <w:rFonts w:ascii="Arial" w:hAnsi="Arial"/>
        </w:rPr>
        <w:t xml:space="preserve">Yeah. </w:t>
      </w:r>
    </w:p>
    <w:p w14:paraId="5B8867E2" w14:textId="77777777" w:rsidR="009E695B" w:rsidRDefault="009E695B">
      <w:pPr>
        <w:spacing w:after="0"/>
      </w:pPr>
    </w:p>
    <w:p w14:paraId="1B063E24" w14:textId="77777777" w:rsidR="009E695B" w:rsidRDefault="007D19EF">
      <w:pPr>
        <w:spacing w:after="0"/>
      </w:pPr>
      <w:r>
        <w:rPr>
          <w:rFonts w:ascii="Arial" w:hAnsi="Arial"/>
          <w:b/>
        </w:rPr>
        <w:t xml:space="preserve">Interviewee  </w:t>
      </w:r>
    </w:p>
    <w:p w14:paraId="598ABA47" w14:textId="77777777" w:rsidR="009E695B" w:rsidRDefault="007D19EF">
      <w:pPr>
        <w:spacing w:after="0"/>
      </w:pPr>
      <w:r>
        <w:rPr>
          <w:rFonts w:ascii="Arial" w:hAnsi="Arial"/>
        </w:rPr>
        <w:t>We didn't listen to her. She was telling instead of saying, This is making her really nervous. Listen to her. Mm hmm.</w:t>
      </w:r>
    </w:p>
    <w:p w14:paraId="3A190F68" w14:textId="77777777" w:rsidR="009E695B" w:rsidRDefault="009E695B">
      <w:pPr>
        <w:spacing w:after="0"/>
      </w:pPr>
    </w:p>
    <w:p w14:paraId="6E70EBE9" w14:textId="77777777" w:rsidR="009E695B" w:rsidRDefault="007D19EF">
      <w:pPr>
        <w:spacing w:after="0"/>
      </w:pPr>
      <w:r>
        <w:rPr>
          <w:rFonts w:ascii="Arial" w:hAnsi="Arial"/>
          <w:b/>
        </w:rPr>
        <w:t xml:space="preserve">Interviewer  </w:t>
      </w:r>
    </w:p>
    <w:p w14:paraId="7D172F65" w14:textId="77777777" w:rsidR="009E695B" w:rsidRDefault="007D19EF">
      <w:pPr>
        <w:spacing w:after="0"/>
      </w:pPr>
      <w:r>
        <w:rPr>
          <w:rFonts w:ascii="Arial" w:hAnsi="Arial"/>
        </w:rPr>
        <w:t>Yeah.</w:t>
      </w:r>
    </w:p>
    <w:p w14:paraId="7D82294D" w14:textId="77777777" w:rsidR="009E695B" w:rsidRDefault="009E695B">
      <w:pPr>
        <w:spacing w:after="0"/>
      </w:pPr>
    </w:p>
    <w:p w14:paraId="057779AB" w14:textId="77777777" w:rsidR="009E695B" w:rsidRDefault="007D19EF">
      <w:pPr>
        <w:spacing w:after="0"/>
      </w:pPr>
      <w:r>
        <w:rPr>
          <w:rFonts w:ascii="Arial" w:hAnsi="Arial"/>
          <w:b/>
        </w:rPr>
        <w:t xml:space="preserve">Interviewee  </w:t>
      </w:r>
    </w:p>
    <w:p w14:paraId="538350FD" w14:textId="77777777" w:rsidR="009E695B" w:rsidRDefault="007D19EF">
      <w:pPr>
        <w:spacing w:after="0"/>
      </w:pPr>
      <w:r>
        <w:rPr>
          <w:rFonts w:ascii="Arial" w:hAnsi="Arial"/>
        </w:rPr>
        <w:t>All right. Well, cool it, you know, and [inaudible at 59:02] put it on and ask her, you know</w:t>
      </w:r>
    </w:p>
    <w:p w14:paraId="6FC6D8C4" w14:textId="77777777" w:rsidR="009E695B" w:rsidRDefault="009E695B">
      <w:pPr>
        <w:spacing w:after="0"/>
      </w:pPr>
    </w:p>
    <w:p w14:paraId="3A76D5C2" w14:textId="77777777" w:rsidR="009E695B" w:rsidRDefault="007D19EF">
      <w:pPr>
        <w:spacing w:after="0"/>
      </w:pPr>
      <w:r>
        <w:rPr>
          <w:rFonts w:ascii="Arial" w:hAnsi="Arial"/>
          <w:b/>
        </w:rPr>
        <w:t xml:space="preserve">Interviewer  </w:t>
      </w:r>
    </w:p>
    <w:p w14:paraId="7BF3455F" w14:textId="77777777" w:rsidR="009E695B" w:rsidRDefault="007D19EF">
      <w:pPr>
        <w:spacing w:after="0"/>
      </w:pPr>
      <w:r>
        <w:rPr>
          <w:rFonts w:ascii="Arial" w:hAnsi="Arial"/>
        </w:rPr>
        <w:t>Yeah [inaudible crosstalk at 59:04]</w:t>
      </w:r>
    </w:p>
    <w:p w14:paraId="3EB93BCE" w14:textId="77777777" w:rsidR="009E695B" w:rsidRDefault="009E695B">
      <w:pPr>
        <w:spacing w:after="0"/>
      </w:pPr>
    </w:p>
    <w:p w14:paraId="6338360F" w14:textId="77777777" w:rsidR="009E695B" w:rsidRDefault="007D19EF">
      <w:pPr>
        <w:spacing w:after="0"/>
      </w:pPr>
      <w:r>
        <w:rPr>
          <w:rFonts w:ascii="Arial" w:hAnsi="Arial"/>
          <w:b/>
        </w:rPr>
        <w:t xml:space="preserve">Interviewee  </w:t>
      </w:r>
    </w:p>
    <w:p w14:paraId="7E7ED0AF" w14:textId="77777777" w:rsidR="009E695B" w:rsidRDefault="007D19EF">
      <w:pPr>
        <w:spacing w:after="0"/>
      </w:pPr>
      <w:r>
        <w:rPr>
          <w:rFonts w:ascii="Arial" w:hAnsi="Arial"/>
        </w:rPr>
        <w:t xml:space="preserve">and like, try and find out what exactly she's so they really are starting to really understand. Also, like, if she yells at them or whatever, it's her way of communicating that it's difficult. </w:t>
      </w:r>
    </w:p>
    <w:p w14:paraId="6218D7B6" w14:textId="77777777" w:rsidR="009E695B" w:rsidRDefault="009E695B">
      <w:pPr>
        <w:spacing w:after="0"/>
      </w:pPr>
    </w:p>
    <w:p w14:paraId="6E1850FC" w14:textId="77777777" w:rsidR="009E695B" w:rsidRDefault="007D19EF">
      <w:pPr>
        <w:spacing w:after="0"/>
      </w:pPr>
      <w:r>
        <w:rPr>
          <w:rFonts w:ascii="Arial" w:hAnsi="Arial"/>
          <w:b/>
        </w:rPr>
        <w:t xml:space="preserve">Interviewer  </w:t>
      </w:r>
    </w:p>
    <w:p w14:paraId="35E7B4A8" w14:textId="77777777" w:rsidR="009E695B" w:rsidRDefault="007D19EF">
      <w:pPr>
        <w:spacing w:after="0"/>
      </w:pPr>
      <w:r>
        <w:rPr>
          <w:rFonts w:ascii="Arial" w:hAnsi="Arial"/>
        </w:rPr>
        <w:t xml:space="preserve">Yeah, </w:t>
      </w:r>
    </w:p>
    <w:p w14:paraId="150A5418" w14:textId="77777777" w:rsidR="009E695B" w:rsidRDefault="009E695B">
      <w:pPr>
        <w:spacing w:after="0"/>
      </w:pPr>
    </w:p>
    <w:p w14:paraId="4848E600" w14:textId="77777777" w:rsidR="009E695B" w:rsidRDefault="007D19EF">
      <w:pPr>
        <w:spacing w:after="0"/>
      </w:pPr>
      <w:r>
        <w:rPr>
          <w:rFonts w:ascii="Arial" w:hAnsi="Arial"/>
          <w:b/>
        </w:rPr>
        <w:t xml:space="preserve">Interviewee  </w:t>
      </w:r>
    </w:p>
    <w:p w14:paraId="2FAC5A34" w14:textId="77777777" w:rsidR="009E695B" w:rsidRDefault="007D19EF">
      <w:pPr>
        <w:spacing w:after="0"/>
      </w:pPr>
      <w:r>
        <w:rPr>
          <w:rFonts w:ascii="Arial" w:hAnsi="Arial"/>
        </w:rPr>
        <w:t>They need to be understanding.</w:t>
      </w:r>
    </w:p>
    <w:p w14:paraId="020D4C52" w14:textId="77777777" w:rsidR="009E695B" w:rsidRDefault="009E695B">
      <w:pPr>
        <w:spacing w:after="0"/>
      </w:pPr>
    </w:p>
    <w:p w14:paraId="53358795" w14:textId="77777777" w:rsidR="009E695B" w:rsidRDefault="007D19EF">
      <w:pPr>
        <w:spacing w:after="0"/>
      </w:pPr>
      <w:r>
        <w:rPr>
          <w:rFonts w:ascii="Arial" w:hAnsi="Arial"/>
          <w:b/>
        </w:rPr>
        <w:t xml:space="preserve">Interviewer  </w:t>
      </w:r>
    </w:p>
    <w:p w14:paraId="479F35E6" w14:textId="77777777" w:rsidR="009E695B" w:rsidRDefault="007D19EF">
      <w:pPr>
        <w:spacing w:after="0"/>
      </w:pPr>
      <w:r>
        <w:rPr>
          <w:rFonts w:ascii="Arial" w:hAnsi="Arial"/>
        </w:rPr>
        <w:t xml:space="preserve">Yeah. </w:t>
      </w:r>
    </w:p>
    <w:p w14:paraId="41E39012" w14:textId="77777777" w:rsidR="009E695B" w:rsidRDefault="009E695B">
      <w:pPr>
        <w:spacing w:after="0"/>
      </w:pPr>
    </w:p>
    <w:p w14:paraId="521AE25F" w14:textId="77777777" w:rsidR="009E695B" w:rsidRDefault="007D19EF">
      <w:pPr>
        <w:spacing w:after="0"/>
      </w:pPr>
      <w:r>
        <w:rPr>
          <w:rFonts w:ascii="Arial" w:hAnsi="Arial"/>
          <w:b/>
        </w:rPr>
        <w:t xml:space="preserve">Interviewee  </w:t>
      </w:r>
    </w:p>
    <w:p w14:paraId="6C6B3C90" w14:textId="77777777" w:rsidR="009E695B" w:rsidRDefault="007D19EF">
      <w:pPr>
        <w:spacing w:after="0"/>
      </w:pPr>
      <w:r>
        <w:rPr>
          <w:rFonts w:ascii="Arial" w:hAnsi="Arial"/>
        </w:rPr>
        <w:t>You know, she doesn't want you to skip it, but she needs you to know that it this is really freaking hard, and I don't get what the hell you're trying to tell me.</w:t>
      </w:r>
    </w:p>
    <w:p w14:paraId="68FF4949" w14:textId="77777777" w:rsidR="009E695B" w:rsidRDefault="009E695B">
      <w:pPr>
        <w:spacing w:after="0"/>
      </w:pPr>
    </w:p>
    <w:p w14:paraId="24AB61CB" w14:textId="77777777" w:rsidR="009E695B" w:rsidRDefault="007D19EF">
      <w:pPr>
        <w:spacing w:after="0"/>
      </w:pPr>
      <w:r>
        <w:rPr>
          <w:rFonts w:ascii="Arial" w:hAnsi="Arial"/>
          <w:b/>
        </w:rPr>
        <w:t xml:space="preserve">Interviewer  </w:t>
      </w:r>
    </w:p>
    <w:p w14:paraId="5DD36E47" w14:textId="77777777" w:rsidR="009E695B" w:rsidRDefault="007D19EF">
      <w:pPr>
        <w:spacing w:after="0"/>
      </w:pPr>
      <w:r>
        <w:rPr>
          <w:rFonts w:ascii="Arial" w:hAnsi="Arial"/>
        </w:rPr>
        <w:t>Yeah, absolutely.</w:t>
      </w:r>
    </w:p>
    <w:p w14:paraId="133A8937" w14:textId="77777777" w:rsidR="009E695B" w:rsidRDefault="009E695B">
      <w:pPr>
        <w:spacing w:after="0"/>
      </w:pPr>
    </w:p>
    <w:p w14:paraId="47AEBA47" w14:textId="77777777" w:rsidR="009E695B" w:rsidRDefault="007D19EF">
      <w:pPr>
        <w:spacing w:after="0"/>
      </w:pPr>
      <w:r>
        <w:rPr>
          <w:rFonts w:ascii="Arial" w:hAnsi="Arial"/>
          <w:b/>
        </w:rPr>
        <w:t xml:space="preserve">Interviewee  </w:t>
      </w:r>
    </w:p>
    <w:p w14:paraId="152D1195" w14:textId="77777777" w:rsidR="009E695B" w:rsidRDefault="007D19EF">
      <w:pPr>
        <w:spacing w:after="0"/>
      </w:pPr>
      <w:r>
        <w:rPr>
          <w:rFonts w:ascii="Arial" w:hAnsi="Arial"/>
        </w:rPr>
        <w:t>And that's another thing. You know, sometimes they'll try and say she's, she's so good at this. We just want to skip and go ahead. Well, you know what, you've got to just go through it because skipping over something, she's like, I'm missing out, like, I just feel like, No, I have to do everything I have to be [inaudible at 59:52]. So they're kind of really respectful of understanding [1:00:00] that You know, we have to go through the order, if there's an order to something. Another thing is</w:t>
      </w:r>
    </w:p>
    <w:p w14:paraId="7D084828" w14:textId="77777777" w:rsidR="009E695B" w:rsidRDefault="009E695B">
      <w:pPr>
        <w:spacing w:after="0"/>
      </w:pPr>
    </w:p>
    <w:p w14:paraId="41C52E3A" w14:textId="77777777" w:rsidR="009E695B" w:rsidRDefault="007D19EF">
      <w:pPr>
        <w:spacing w:after="0"/>
      </w:pPr>
      <w:r>
        <w:rPr>
          <w:rFonts w:ascii="Arial" w:hAnsi="Arial"/>
          <w:b/>
        </w:rPr>
        <w:t xml:space="preserve">Interviewer  </w:t>
      </w:r>
    </w:p>
    <w:p w14:paraId="448B3F1C" w14:textId="77777777" w:rsidR="009E695B" w:rsidRDefault="007D19EF">
      <w:pPr>
        <w:spacing w:after="0"/>
      </w:pPr>
      <w:r>
        <w:rPr>
          <w:rFonts w:ascii="Arial" w:hAnsi="Arial"/>
        </w:rPr>
        <w:t>Yeah.</w:t>
      </w:r>
    </w:p>
    <w:p w14:paraId="2D00FF6C" w14:textId="77777777" w:rsidR="009E695B" w:rsidRDefault="009E695B">
      <w:pPr>
        <w:spacing w:after="0"/>
      </w:pPr>
    </w:p>
    <w:p w14:paraId="1A539B71" w14:textId="77777777" w:rsidR="009E695B" w:rsidRDefault="007D19EF">
      <w:pPr>
        <w:spacing w:after="0"/>
      </w:pPr>
      <w:r>
        <w:rPr>
          <w:rFonts w:ascii="Arial" w:hAnsi="Arial"/>
          <w:b/>
        </w:rPr>
        <w:t xml:space="preserve">Interviewee  </w:t>
      </w:r>
    </w:p>
    <w:p w14:paraId="147F034A" w14:textId="77777777" w:rsidR="009E695B" w:rsidRDefault="007D19EF">
      <w:pPr>
        <w:spacing w:after="0"/>
      </w:pPr>
      <w:r>
        <w:rPr>
          <w:rFonts w:ascii="Arial" w:hAnsi="Arial"/>
        </w:rPr>
        <w:t xml:space="preserve">... [whispering to someone else] hold on a second ... we also noticed that she, like will take off to do something all of a sudden, </w:t>
      </w:r>
    </w:p>
    <w:p w14:paraId="67ADDB10" w14:textId="77777777" w:rsidR="009E695B" w:rsidRDefault="009E695B">
      <w:pPr>
        <w:spacing w:after="0"/>
      </w:pPr>
    </w:p>
    <w:p w14:paraId="13B9E2F6" w14:textId="77777777" w:rsidR="009E695B" w:rsidRDefault="007D19EF">
      <w:pPr>
        <w:spacing w:after="0"/>
      </w:pPr>
      <w:r>
        <w:rPr>
          <w:rFonts w:ascii="Arial" w:hAnsi="Arial"/>
          <w:b/>
        </w:rPr>
        <w:t xml:space="preserve">Interviewer  </w:t>
      </w:r>
    </w:p>
    <w:p w14:paraId="5D44AB4B" w14:textId="77777777" w:rsidR="009E695B" w:rsidRDefault="007D19EF">
      <w:pPr>
        <w:spacing w:after="0"/>
      </w:pPr>
      <w:r>
        <w:rPr>
          <w:rFonts w:ascii="Arial" w:hAnsi="Arial"/>
        </w:rPr>
        <w:t>OK.</w:t>
      </w:r>
    </w:p>
    <w:p w14:paraId="2E6C315E" w14:textId="77777777" w:rsidR="009E695B" w:rsidRDefault="009E695B">
      <w:pPr>
        <w:spacing w:after="0"/>
      </w:pPr>
    </w:p>
    <w:p w14:paraId="07AEA3D1" w14:textId="77777777" w:rsidR="009E695B" w:rsidRDefault="007D19EF">
      <w:pPr>
        <w:spacing w:after="0"/>
      </w:pPr>
      <w:r>
        <w:rPr>
          <w:rFonts w:ascii="Arial" w:hAnsi="Arial"/>
          <w:b/>
        </w:rPr>
        <w:t xml:space="preserve">Interviewee  </w:t>
      </w:r>
    </w:p>
    <w:p w14:paraId="51CF3309" w14:textId="77777777" w:rsidR="009E695B" w:rsidRDefault="007D19EF">
      <w:pPr>
        <w:spacing w:after="0"/>
      </w:pPr>
      <w:r>
        <w:rPr>
          <w:rFonts w:ascii="Arial" w:hAnsi="Arial"/>
        </w:rPr>
        <w:t xml:space="preserve">And instead of being like, get back here, what are you doing, [wah </w:t>
      </w:r>
      <w:proofErr w:type="spellStart"/>
      <w:r>
        <w:rPr>
          <w:rFonts w:ascii="Arial" w:hAnsi="Arial"/>
        </w:rPr>
        <w:t>wah</w:t>
      </w:r>
      <w:proofErr w:type="spellEnd"/>
      <w:r>
        <w:rPr>
          <w:rFonts w:ascii="Arial" w:hAnsi="Arial"/>
        </w:rPr>
        <w:t xml:space="preserve"> </w:t>
      </w:r>
      <w:proofErr w:type="spellStart"/>
      <w:r>
        <w:rPr>
          <w:rFonts w:ascii="Arial" w:hAnsi="Arial"/>
        </w:rPr>
        <w:t>wah</w:t>
      </w:r>
      <w:proofErr w:type="spellEnd"/>
      <w:r>
        <w:rPr>
          <w:rFonts w:ascii="Arial" w:hAnsi="Arial"/>
        </w:rPr>
        <w:t xml:space="preserve">, imitating scolding voice] we just let her do it? Because when Helen is like that, Mm hmm. She </w:t>
      </w:r>
      <w:proofErr w:type="spellStart"/>
      <w:r>
        <w:rPr>
          <w:rFonts w:ascii="Arial" w:hAnsi="Arial"/>
        </w:rPr>
        <w:t>she</w:t>
      </w:r>
      <w:proofErr w:type="spellEnd"/>
      <w:r>
        <w:rPr>
          <w:rFonts w:ascii="Arial" w:hAnsi="Arial"/>
        </w:rPr>
        <w:t xml:space="preserve"> has it in her mind what I want to do. Like, </w:t>
      </w:r>
    </w:p>
    <w:p w14:paraId="14E5BD42" w14:textId="77777777" w:rsidR="009E695B" w:rsidRDefault="009E695B">
      <w:pPr>
        <w:spacing w:after="0"/>
      </w:pPr>
    </w:p>
    <w:p w14:paraId="4C9A5069" w14:textId="77777777" w:rsidR="009E695B" w:rsidRDefault="007D19EF">
      <w:pPr>
        <w:spacing w:after="0"/>
      </w:pPr>
      <w:r>
        <w:rPr>
          <w:rFonts w:ascii="Arial" w:hAnsi="Arial"/>
          <w:b/>
        </w:rPr>
        <w:t xml:space="preserve">Interviewer  </w:t>
      </w:r>
    </w:p>
    <w:p w14:paraId="570BB844" w14:textId="77777777" w:rsidR="009E695B" w:rsidRDefault="007D19EF">
      <w:pPr>
        <w:spacing w:after="0"/>
      </w:pPr>
      <w:r>
        <w:rPr>
          <w:rFonts w:ascii="Arial" w:hAnsi="Arial"/>
        </w:rPr>
        <w:t>Sure.</w:t>
      </w:r>
    </w:p>
    <w:p w14:paraId="77A8E6A9" w14:textId="77777777" w:rsidR="009E695B" w:rsidRDefault="009E695B">
      <w:pPr>
        <w:spacing w:after="0"/>
      </w:pPr>
    </w:p>
    <w:p w14:paraId="25A5D90F" w14:textId="77777777" w:rsidR="009E695B" w:rsidRDefault="007D19EF">
      <w:pPr>
        <w:spacing w:after="0"/>
      </w:pPr>
      <w:r>
        <w:rPr>
          <w:rFonts w:ascii="Arial" w:hAnsi="Arial"/>
          <w:b/>
        </w:rPr>
        <w:t xml:space="preserve">Interviewee  </w:t>
      </w:r>
    </w:p>
    <w:p w14:paraId="6684CB12" w14:textId="77777777" w:rsidR="009E695B" w:rsidRDefault="007D19EF">
      <w:pPr>
        <w:spacing w:after="0"/>
      </w:pPr>
      <w:r>
        <w:rPr>
          <w:rFonts w:ascii="Arial" w:hAnsi="Arial"/>
        </w:rPr>
        <w:t>it always comes back and you're like, Ah,</w:t>
      </w:r>
    </w:p>
    <w:p w14:paraId="0F6F5B57" w14:textId="77777777" w:rsidR="009E695B" w:rsidRDefault="009E695B">
      <w:pPr>
        <w:spacing w:after="0"/>
      </w:pPr>
    </w:p>
    <w:p w14:paraId="3E0FDE5D" w14:textId="77777777" w:rsidR="009E695B" w:rsidRDefault="007D19EF">
      <w:pPr>
        <w:spacing w:after="0"/>
      </w:pPr>
      <w:r>
        <w:rPr>
          <w:rFonts w:ascii="Arial" w:hAnsi="Arial"/>
          <w:b/>
        </w:rPr>
        <w:t xml:space="preserve">Interviewer  </w:t>
      </w:r>
    </w:p>
    <w:p w14:paraId="01D273C0" w14:textId="77777777" w:rsidR="009E695B" w:rsidRDefault="007D19EF">
      <w:pPr>
        <w:spacing w:after="0"/>
      </w:pPr>
      <w:r>
        <w:rPr>
          <w:rFonts w:ascii="Arial" w:hAnsi="Arial"/>
        </w:rPr>
        <w:t xml:space="preserve">now I see. </w:t>
      </w:r>
    </w:p>
    <w:p w14:paraId="01AF37B0" w14:textId="77777777" w:rsidR="009E695B" w:rsidRDefault="009E695B">
      <w:pPr>
        <w:spacing w:after="0"/>
      </w:pPr>
    </w:p>
    <w:p w14:paraId="39F8117D" w14:textId="77777777" w:rsidR="009E695B" w:rsidRDefault="007D19EF">
      <w:pPr>
        <w:spacing w:after="0"/>
      </w:pPr>
      <w:r>
        <w:rPr>
          <w:rFonts w:ascii="Arial" w:hAnsi="Arial"/>
          <w:b/>
        </w:rPr>
        <w:t xml:space="preserve">Interviewee  </w:t>
      </w:r>
    </w:p>
    <w:p w14:paraId="7CC3BBDF" w14:textId="77777777" w:rsidR="009E695B" w:rsidRDefault="007D19EF">
      <w:pPr>
        <w:spacing w:after="0"/>
      </w:pPr>
      <w:r>
        <w:rPr>
          <w:rFonts w:ascii="Arial" w:hAnsi="Arial"/>
        </w:rPr>
        <w:t>She doesn't tell you.</w:t>
      </w:r>
    </w:p>
    <w:p w14:paraId="7C0B5FE8" w14:textId="77777777" w:rsidR="009E695B" w:rsidRDefault="009E695B">
      <w:pPr>
        <w:spacing w:after="0"/>
      </w:pPr>
    </w:p>
    <w:p w14:paraId="5B6B37E6" w14:textId="77777777" w:rsidR="009E695B" w:rsidRDefault="007D19EF">
      <w:pPr>
        <w:spacing w:after="0"/>
      </w:pPr>
      <w:r>
        <w:rPr>
          <w:rFonts w:ascii="Arial" w:hAnsi="Arial"/>
          <w:b/>
        </w:rPr>
        <w:t xml:space="preserve">Interviewer  </w:t>
      </w:r>
    </w:p>
    <w:p w14:paraId="3B4C4CB2" w14:textId="77777777" w:rsidR="009E695B" w:rsidRDefault="007D19EF">
      <w:pPr>
        <w:spacing w:after="0"/>
      </w:pPr>
      <w:r>
        <w:rPr>
          <w:rFonts w:ascii="Arial" w:hAnsi="Arial"/>
        </w:rPr>
        <w:t>Yeah.</w:t>
      </w:r>
    </w:p>
    <w:p w14:paraId="79270FD8" w14:textId="77777777" w:rsidR="009E695B" w:rsidRDefault="009E695B">
      <w:pPr>
        <w:spacing w:after="0"/>
      </w:pPr>
    </w:p>
    <w:p w14:paraId="6A97C0BC" w14:textId="77777777" w:rsidR="009E695B" w:rsidRDefault="007D19EF">
      <w:pPr>
        <w:spacing w:after="0"/>
      </w:pPr>
      <w:r>
        <w:rPr>
          <w:rFonts w:ascii="Arial" w:hAnsi="Arial"/>
          <w:b/>
        </w:rPr>
        <w:t xml:space="preserve">Interviewee  </w:t>
      </w:r>
    </w:p>
    <w:p w14:paraId="5AC9E275" w14:textId="77777777" w:rsidR="009E695B" w:rsidRDefault="007D19EF">
      <w:pPr>
        <w:spacing w:after="0"/>
      </w:pPr>
      <w:r>
        <w:rPr>
          <w:rFonts w:ascii="Arial" w:hAnsi="Arial"/>
        </w:rPr>
        <w:t xml:space="preserve">So, </w:t>
      </w:r>
    </w:p>
    <w:p w14:paraId="0E018D81" w14:textId="77777777" w:rsidR="009E695B" w:rsidRDefault="009E695B">
      <w:pPr>
        <w:spacing w:after="0"/>
      </w:pPr>
    </w:p>
    <w:p w14:paraId="6C9E5006" w14:textId="77777777" w:rsidR="009E695B" w:rsidRDefault="007D19EF">
      <w:pPr>
        <w:spacing w:after="0"/>
      </w:pPr>
      <w:r>
        <w:rPr>
          <w:rFonts w:ascii="Arial" w:hAnsi="Arial"/>
          <w:b/>
        </w:rPr>
        <w:t xml:space="preserve">Interviewer  </w:t>
      </w:r>
    </w:p>
    <w:p w14:paraId="1070DEEF" w14:textId="77777777" w:rsidR="009E695B" w:rsidRDefault="007D19EF">
      <w:pPr>
        <w:spacing w:after="0"/>
      </w:pPr>
      <w:r>
        <w:rPr>
          <w:rFonts w:ascii="Arial" w:hAnsi="Arial"/>
        </w:rPr>
        <w:t>Yeah.</w:t>
      </w:r>
    </w:p>
    <w:p w14:paraId="552527E7" w14:textId="77777777" w:rsidR="009E695B" w:rsidRDefault="009E695B">
      <w:pPr>
        <w:spacing w:after="0"/>
      </w:pPr>
    </w:p>
    <w:p w14:paraId="0D78A1C9" w14:textId="77777777" w:rsidR="009E695B" w:rsidRDefault="007D19EF">
      <w:pPr>
        <w:spacing w:after="0"/>
      </w:pPr>
      <w:r>
        <w:rPr>
          <w:rFonts w:ascii="Arial" w:hAnsi="Arial"/>
          <w:b/>
        </w:rPr>
        <w:t xml:space="preserve">Interviewee  </w:t>
      </w:r>
    </w:p>
    <w:p w14:paraId="67E35FD4" w14:textId="77777777" w:rsidR="009E695B" w:rsidRDefault="007D19EF">
      <w:pPr>
        <w:spacing w:after="0"/>
      </w:pPr>
      <w:r>
        <w:rPr>
          <w:rFonts w:ascii="Arial" w:hAnsi="Arial"/>
        </w:rPr>
        <w:t xml:space="preserve">We're kind of like, let me, you know, let her do her thing. </w:t>
      </w:r>
    </w:p>
    <w:p w14:paraId="18E0309E" w14:textId="77777777" w:rsidR="009E695B" w:rsidRDefault="009E695B">
      <w:pPr>
        <w:spacing w:after="0"/>
      </w:pPr>
    </w:p>
    <w:p w14:paraId="6BB5E6C0" w14:textId="77777777" w:rsidR="009E695B" w:rsidRDefault="007D19EF">
      <w:pPr>
        <w:spacing w:after="0"/>
      </w:pPr>
      <w:r>
        <w:rPr>
          <w:rFonts w:ascii="Arial" w:hAnsi="Arial"/>
          <w:b/>
        </w:rPr>
        <w:t xml:space="preserve">Interviewer  </w:t>
      </w:r>
    </w:p>
    <w:p w14:paraId="3C624D49" w14:textId="77777777" w:rsidR="009E695B" w:rsidRDefault="007D19EF">
      <w:pPr>
        <w:spacing w:after="0"/>
      </w:pPr>
      <w:r>
        <w:rPr>
          <w:rFonts w:ascii="Arial" w:hAnsi="Arial"/>
        </w:rPr>
        <w:t xml:space="preserve">Yeah, </w:t>
      </w:r>
    </w:p>
    <w:p w14:paraId="223BB4F9" w14:textId="77777777" w:rsidR="009E695B" w:rsidRDefault="009E695B">
      <w:pPr>
        <w:spacing w:after="0"/>
      </w:pPr>
    </w:p>
    <w:p w14:paraId="679A8AEC" w14:textId="77777777" w:rsidR="009E695B" w:rsidRDefault="007D19EF">
      <w:pPr>
        <w:spacing w:after="0"/>
      </w:pPr>
      <w:r>
        <w:rPr>
          <w:rFonts w:ascii="Arial" w:hAnsi="Arial"/>
          <w:b/>
        </w:rPr>
        <w:t xml:space="preserve">Interviewee  </w:t>
      </w:r>
    </w:p>
    <w:p w14:paraId="2ED0711A" w14:textId="77777777" w:rsidR="009E695B" w:rsidRDefault="007D19EF">
      <w:pPr>
        <w:spacing w:after="0"/>
      </w:pPr>
      <w:r>
        <w:rPr>
          <w:rFonts w:ascii="Arial" w:hAnsi="Arial"/>
        </w:rPr>
        <w:t xml:space="preserve">We're more and more. Let her do her thing she needs to do this. Let her do it. Mm hmm. Observe for safety reasons. </w:t>
      </w:r>
    </w:p>
    <w:p w14:paraId="0D8FC578" w14:textId="77777777" w:rsidR="009E695B" w:rsidRDefault="009E695B">
      <w:pPr>
        <w:spacing w:after="0"/>
      </w:pPr>
    </w:p>
    <w:p w14:paraId="5F9749F5" w14:textId="77777777" w:rsidR="009E695B" w:rsidRDefault="007D19EF">
      <w:pPr>
        <w:spacing w:after="0"/>
      </w:pPr>
      <w:r>
        <w:rPr>
          <w:rFonts w:ascii="Arial" w:hAnsi="Arial"/>
          <w:b/>
        </w:rPr>
        <w:t xml:space="preserve">Interviewer  </w:t>
      </w:r>
    </w:p>
    <w:p w14:paraId="49FD3324" w14:textId="77777777" w:rsidR="009E695B" w:rsidRDefault="007D19EF">
      <w:pPr>
        <w:spacing w:after="0"/>
      </w:pPr>
      <w:r>
        <w:rPr>
          <w:rFonts w:ascii="Arial" w:hAnsi="Arial"/>
        </w:rPr>
        <w:t xml:space="preserve">Sure. </w:t>
      </w:r>
    </w:p>
    <w:p w14:paraId="119FBE94" w14:textId="77777777" w:rsidR="009E695B" w:rsidRDefault="009E695B">
      <w:pPr>
        <w:spacing w:after="0"/>
      </w:pPr>
    </w:p>
    <w:p w14:paraId="385EE6B8" w14:textId="77777777" w:rsidR="009E695B" w:rsidRDefault="007D19EF">
      <w:pPr>
        <w:spacing w:after="0"/>
      </w:pPr>
      <w:r>
        <w:rPr>
          <w:rFonts w:ascii="Arial" w:hAnsi="Arial"/>
          <w:b/>
        </w:rPr>
        <w:t xml:space="preserve">Interviewee  </w:t>
      </w:r>
    </w:p>
    <w:p w14:paraId="2BC5E81A" w14:textId="77777777" w:rsidR="009E695B" w:rsidRDefault="007D19EF">
      <w:pPr>
        <w:spacing w:after="0"/>
      </w:pPr>
      <w:r>
        <w:rPr>
          <w:rFonts w:ascii="Arial" w:hAnsi="Arial"/>
        </w:rPr>
        <w:t xml:space="preserve">But don't </w:t>
      </w:r>
      <w:proofErr w:type="spellStart"/>
      <w:r>
        <w:rPr>
          <w:rFonts w:ascii="Arial" w:hAnsi="Arial"/>
        </w:rPr>
        <w:t>don't</w:t>
      </w:r>
      <w:proofErr w:type="spellEnd"/>
      <w:r>
        <w:rPr>
          <w:rFonts w:ascii="Arial" w:hAnsi="Arial"/>
        </w:rPr>
        <w:t xml:space="preserve"> scold her for trying to leave to do something like it's just she's not. It doesn't come to her to ask permission to do it, you know</w:t>
      </w:r>
    </w:p>
    <w:p w14:paraId="6265FD51" w14:textId="77777777" w:rsidR="009E695B" w:rsidRDefault="009E695B">
      <w:pPr>
        <w:spacing w:after="0"/>
      </w:pPr>
    </w:p>
    <w:p w14:paraId="7DB3FE63" w14:textId="77777777" w:rsidR="009E695B" w:rsidRDefault="007D19EF">
      <w:pPr>
        <w:spacing w:after="0"/>
      </w:pPr>
      <w:r>
        <w:rPr>
          <w:rFonts w:ascii="Arial" w:hAnsi="Arial"/>
          <w:b/>
        </w:rPr>
        <w:t xml:space="preserve">Interviewer  </w:t>
      </w:r>
    </w:p>
    <w:p w14:paraId="7D3326BB" w14:textId="77777777" w:rsidR="009E695B" w:rsidRDefault="007D19EF">
      <w:pPr>
        <w:spacing w:after="0"/>
      </w:pPr>
      <w:r>
        <w:rPr>
          <w:rFonts w:ascii="Arial" w:hAnsi="Arial"/>
        </w:rPr>
        <w:t>Yeah. Absolutely.</w:t>
      </w:r>
    </w:p>
    <w:p w14:paraId="2E61BD0F" w14:textId="77777777" w:rsidR="009E695B" w:rsidRDefault="009E695B">
      <w:pPr>
        <w:spacing w:after="0"/>
      </w:pPr>
    </w:p>
    <w:p w14:paraId="769EBC4A" w14:textId="77777777" w:rsidR="009E695B" w:rsidRDefault="007D19EF">
      <w:pPr>
        <w:spacing w:after="0"/>
      </w:pPr>
      <w:r>
        <w:rPr>
          <w:rFonts w:ascii="Arial" w:hAnsi="Arial"/>
          <w:b/>
        </w:rPr>
        <w:t xml:space="preserve">Interviewee  </w:t>
      </w:r>
    </w:p>
    <w:p w14:paraId="42AA6CE7" w14:textId="77777777" w:rsidR="009E695B" w:rsidRDefault="007D19EF">
      <w:pPr>
        <w:spacing w:after="0"/>
      </w:pPr>
      <w:r>
        <w:rPr>
          <w:rFonts w:ascii="Arial" w:hAnsi="Arial"/>
        </w:rPr>
        <w:t>Because she also ...</w:t>
      </w:r>
    </w:p>
    <w:p w14:paraId="1F20A3E0" w14:textId="77777777" w:rsidR="009E695B" w:rsidRDefault="009E695B">
      <w:pPr>
        <w:spacing w:after="0"/>
      </w:pPr>
    </w:p>
    <w:p w14:paraId="423B8691" w14:textId="77777777" w:rsidR="009E695B" w:rsidRDefault="007D19EF">
      <w:pPr>
        <w:spacing w:after="0"/>
      </w:pPr>
      <w:r>
        <w:rPr>
          <w:rFonts w:ascii="Arial" w:hAnsi="Arial"/>
          <w:b/>
        </w:rPr>
        <w:t xml:space="preserve">Interviewer  </w:t>
      </w:r>
    </w:p>
    <w:p w14:paraId="00A63961" w14:textId="77777777" w:rsidR="009E695B" w:rsidRDefault="007D19EF">
      <w:pPr>
        <w:spacing w:after="0"/>
      </w:pPr>
      <w:r>
        <w:rPr>
          <w:rFonts w:ascii="Arial" w:hAnsi="Arial"/>
        </w:rPr>
        <w:t xml:space="preserve">And then ... </w:t>
      </w:r>
    </w:p>
    <w:p w14:paraId="03F3E368" w14:textId="77777777" w:rsidR="009E695B" w:rsidRDefault="009E695B">
      <w:pPr>
        <w:spacing w:after="0"/>
      </w:pPr>
    </w:p>
    <w:p w14:paraId="3E67C3DB" w14:textId="77777777" w:rsidR="009E695B" w:rsidRDefault="007D19EF">
      <w:pPr>
        <w:spacing w:after="0"/>
      </w:pPr>
      <w:r>
        <w:rPr>
          <w:rFonts w:ascii="Arial" w:hAnsi="Arial"/>
          <w:b/>
        </w:rPr>
        <w:t xml:space="preserve">Interviewee  </w:t>
      </w:r>
    </w:p>
    <w:p w14:paraId="2DD17AF0" w14:textId="77777777" w:rsidR="009E695B" w:rsidRDefault="007D19EF">
      <w:pPr>
        <w:spacing w:after="0"/>
      </w:pPr>
      <w:r>
        <w:rPr>
          <w:rFonts w:ascii="Arial" w:hAnsi="Arial"/>
        </w:rPr>
        <w:t xml:space="preserve"> obviously  Yeah. Go ahead.</w:t>
      </w:r>
    </w:p>
    <w:p w14:paraId="586623A0" w14:textId="77777777" w:rsidR="009E695B" w:rsidRDefault="009E695B">
      <w:pPr>
        <w:spacing w:after="0"/>
      </w:pPr>
    </w:p>
    <w:p w14:paraId="6171942E" w14:textId="77777777" w:rsidR="009E695B" w:rsidRDefault="007D19EF">
      <w:pPr>
        <w:spacing w:after="0"/>
      </w:pPr>
      <w:r>
        <w:rPr>
          <w:rFonts w:ascii="Arial" w:hAnsi="Arial"/>
          <w:b/>
        </w:rPr>
        <w:t xml:space="preserve">Interviewer  </w:t>
      </w:r>
    </w:p>
    <w:p w14:paraId="5D4E877E" w14:textId="77777777" w:rsidR="009E695B" w:rsidRDefault="007D19EF">
      <w:pPr>
        <w:spacing w:after="0"/>
      </w:pPr>
      <w:r>
        <w:rPr>
          <w:rFonts w:ascii="Arial" w:hAnsi="Arial"/>
        </w:rPr>
        <w:t xml:space="preserve">And then when she's at school, do they like, do they allow her to use her head ... her headphones. When things get too noisy. like are they understanding of those needs? </w:t>
      </w:r>
    </w:p>
    <w:p w14:paraId="28B0E45C" w14:textId="77777777" w:rsidR="009E695B" w:rsidRDefault="009E695B">
      <w:pPr>
        <w:spacing w:after="0"/>
      </w:pPr>
    </w:p>
    <w:p w14:paraId="2535735E" w14:textId="77777777" w:rsidR="009E695B" w:rsidRDefault="007D19EF">
      <w:pPr>
        <w:spacing w:after="0"/>
      </w:pPr>
      <w:r>
        <w:rPr>
          <w:rFonts w:ascii="Arial" w:hAnsi="Arial"/>
          <w:b/>
        </w:rPr>
        <w:t xml:space="preserve">Interviewee  </w:t>
      </w:r>
    </w:p>
    <w:p w14:paraId="0E979DBD" w14:textId="77777777" w:rsidR="009E695B" w:rsidRDefault="007D19EF">
      <w:pPr>
        <w:spacing w:after="0"/>
      </w:pPr>
      <w:r>
        <w:rPr>
          <w:rFonts w:ascii="Arial" w:hAnsi="Arial"/>
        </w:rPr>
        <w:t>When she takes breaks, she's allowed to use her phone. She's she knows she has five minutes. Hmm.</w:t>
      </w:r>
    </w:p>
    <w:p w14:paraId="698B252A" w14:textId="77777777" w:rsidR="009E695B" w:rsidRDefault="009E695B">
      <w:pPr>
        <w:spacing w:after="0"/>
      </w:pPr>
    </w:p>
    <w:p w14:paraId="1A1D9D5E" w14:textId="77777777" w:rsidR="009E695B" w:rsidRDefault="007D19EF">
      <w:pPr>
        <w:spacing w:after="0"/>
      </w:pPr>
      <w:r>
        <w:rPr>
          <w:rFonts w:ascii="Arial" w:hAnsi="Arial"/>
          <w:b/>
        </w:rPr>
        <w:t xml:space="preserve">Interviewer  </w:t>
      </w:r>
    </w:p>
    <w:p w14:paraId="7D2AE235" w14:textId="77777777" w:rsidR="009E695B" w:rsidRDefault="007D19EF">
      <w:pPr>
        <w:spacing w:after="0"/>
      </w:pPr>
      <w:r>
        <w:rPr>
          <w:rFonts w:ascii="Arial" w:hAnsi="Arial"/>
        </w:rPr>
        <w:t>OK.</w:t>
      </w:r>
    </w:p>
    <w:p w14:paraId="7134FAE5" w14:textId="77777777" w:rsidR="009E695B" w:rsidRDefault="009E695B">
      <w:pPr>
        <w:spacing w:after="0"/>
      </w:pPr>
    </w:p>
    <w:p w14:paraId="188A15E9" w14:textId="77777777" w:rsidR="009E695B" w:rsidRDefault="007D19EF">
      <w:pPr>
        <w:spacing w:after="0"/>
      </w:pPr>
      <w:r>
        <w:rPr>
          <w:rFonts w:ascii="Arial" w:hAnsi="Arial"/>
          <w:b/>
        </w:rPr>
        <w:t xml:space="preserve">Interviewee  </w:t>
      </w:r>
    </w:p>
    <w:p w14:paraId="047742B9" w14:textId="77777777" w:rsidR="009E695B" w:rsidRDefault="007D19EF">
      <w:pPr>
        <w:spacing w:after="0"/>
      </w:pPr>
      <w:r>
        <w:rPr>
          <w:rFonts w:ascii="Arial" w:hAnsi="Arial"/>
        </w:rPr>
        <w:t>It was interesting because in the morning, she'd be tired. And they like, sometimes they're like, do you need to take a break? And she's like, yeah, and she would literally ... goes, they had a couch at the school, she'd go sit on the couch, close her eyes and do like a power nap for like</w:t>
      </w:r>
    </w:p>
    <w:p w14:paraId="6E4753B9" w14:textId="77777777" w:rsidR="009E695B" w:rsidRDefault="009E695B">
      <w:pPr>
        <w:spacing w:after="0"/>
      </w:pPr>
    </w:p>
    <w:p w14:paraId="4163D9F7" w14:textId="77777777" w:rsidR="009E695B" w:rsidRDefault="007D19EF">
      <w:pPr>
        <w:spacing w:after="0"/>
      </w:pPr>
      <w:r>
        <w:rPr>
          <w:rFonts w:ascii="Arial" w:hAnsi="Arial"/>
          <w:b/>
        </w:rPr>
        <w:t xml:space="preserve">Interviewer  </w:t>
      </w:r>
    </w:p>
    <w:p w14:paraId="2EADB904" w14:textId="77777777" w:rsidR="009E695B" w:rsidRDefault="007D19EF">
      <w:pPr>
        <w:spacing w:after="0"/>
      </w:pPr>
      <w:r>
        <w:rPr>
          <w:rFonts w:ascii="Arial" w:hAnsi="Arial"/>
        </w:rPr>
        <w:t>Yeah.</w:t>
      </w:r>
    </w:p>
    <w:p w14:paraId="599F9196" w14:textId="77777777" w:rsidR="009E695B" w:rsidRDefault="009E695B">
      <w:pPr>
        <w:spacing w:after="0"/>
      </w:pPr>
    </w:p>
    <w:p w14:paraId="59A11E1A" w14:textId="77777777" w:rsidR="009E695B" w:rsidRDefault="007D19EF">
      <w:pPr>
        <w:spacing w:after="0"/>
      </w:pPr>
      <w:r>
        <w:rPr>
          <w:rFonts w:ascii="Arial" w:hAnsi="Arial"/>
          <w:b/>
        </w:rPr>
        <w:t xml:space="preserve">Interviewee  </w:t>
      </w:r>
    </w:p>
    <w:p w14:paraId="150CB9E4" w14:textId="77777777" w:rsidR="009E695B" w:rsidRDefault="007D19EF">
      <w:pPr>
        <w:spacing w:after="0"/>
      </w:pPr>
      <w:r>
        <w:rPr>
          <w:rFonts w:ascii="Arial" w:hAnsi="Arial"/>
        </w:rPr>
        <w:t xml:space="preserve">five minutes and wake up and be like, Okay, let's go. </w:t>
      </w:r>
    </w:p>
    <w:p w14:paraId="24442FA1" w14:textId="77777777" w:rsidR="009E695B" w:rsidRDefault="009E695B">
      <w:pPr>
        <w:spacing w:after="0"/>
      </w:pPr>
    </w:p>
    <w:p w14:paraId="66E3F81F" w14:textId="77777777" w:rsidR="009E695B" w:rsidRDefault="007D19EF">
      <w:pPr>
        <w:spacing w:after="0"/>
      </w:pPr>
      <w:r>
        <w:rPr>
          <w:rFonts w:ascii="Arial" w:hAnsi="Arial"/>
          <w:b/>
        </w:rPr>
        <w:t xml:space="preserve">Interviewer  </w:t>
      </w:r>
    </w:p>
    <w:p w14:paraId="52B2A5C9" w14:textId="77777777" w:rsidR="009E695B" w:rsidRDefault="007D19EF">
      <w:pPr>
        <w:spacing w:after="0"/>
      </w:pPr>
      <w:r>
        <w:rPr>
          <w:rFonts w:ascii="Arial" w:hAnsi="Arial"/>
        </w:rPr>
        <w:t xml:space="preserve">Oh, that's great. </w:t>
      </w:r>
    </w:p>
    <w:p w14:paraId="2A8EF8C5" w14:textId="77777777" w:rsidR="009E695B" w:rsidRDefault="009E695B">
      <w:pPr>
        <w:spacing w:after="0"/>
      </w:pPr>
    </w:p>
    <w:p w14:paraId="49EA74DC" w14:textId="77777777" w:rsidR="009E695B" w:rsidRDefault="007D19EF">
      <w:pPr>
        <w:spacing w:after="0"/>
      </w:pPr>
      <w:r>
        <w:rPr>
          <w:rFonts w:ascii="Arial" w:hAnsi="Arial"/>
          <w:b/>
        </w:rPr>
        <w:t xml:space="preserve">Interviewee  </w:t>
      </w:r>
    </w:p>
    <w:p w14:paraId="4291E6DA" w14:textId="77777777" w:rsidR="009E695B" w:rsidRDefault="007D19EF">
      <w:pPr>
        <w:spacing w:after="0"/>
      </w:pPr>
      <w:r>
        <w:rPr>
          <w:rFonts w:ascii="Arial" w:hAnsi="Arial"/>
        </w:rPr>
        <w:t xml:space="preserve">She </w:t>
      </w:r>
      <w:proofErr w:type="spellStart"/>
      <w:r>
        <w:rPr>
          <w:rFonts w:ascii="Arial" w:hAnsi="Arial"/>
        </w:rPr>
        <w:t>she</w:t>
      </w:r>
      <w:proofErr w:type="spellEnd"/>
      <w:r>
        <w:rPr>
          <w:rFonts w:ascii="Arial" w:hAnsi="Arial"/>
        </w:rPr>
        <w:t xml:space="preserve"> got into power napping. And there's like, She's amazing. Like,</w:t>
      </w:r>
    </w:p>
    <w:p w14:paraId="7252053F" w14:textId="77777777" w:rsidR="009E695B" w:rsidRDefault="009E695B">
      <w:pPr>
        <w:spacing w:after="0"/>
      </w:pPr>
    </w:p>
    <w:p w14:paraId="4FA029BD" w14:textId="77777777" w:rsidR="009E695B" w:rsidRDefault="007D19EF">
      <w:pPr>
        <w:spacing w:after="0"/>
      </w:pPr>
      <w:r>
        <w:rPr>
          <w:rFonts w:ascii="Arial" w:hAnsi="Arial"/>
          <w:b/>
        </w:rPr>
        <w:t xml:space="preserve">Interviewer  </w:t>
      </w:r>
    </w:p>
    <w:p w14:paraId="4E6E0835" w14:textId="77777777" w:rsidR="009E695B" w:rsidRDefault="007D19EF">
      <w:pPr>
        <w:spacing w:after="0"/>
      </w:pPr>
      <w:r>
        <w:rPr>
          <w:rFonts w:ascii="Arial" w:hAnsi="Arial"/>
        </w:rPr>
        <w:t>it's a good skill.</w:t>
      </w:r>
    </w:p>
    <w:p w14:paraId="6E3DBD35" w14:textId="77777777" w:rsidR="009E695B" w:rsidRDefault="009E695B">
      <w:pPr>
        <w:spacing w:after="0"/>
      </w:pPr>
    </w:p>
    <w:p w14:paraId="51907FEE" w14:textId="77777777" w:rsidR="009E695B" w:rsidRDefault="007D19EF">
      <w:pPr>
        <w:spacing w:after="0"/>
      </w:pPr>
      <w:r>
        <w:rPr>
          <w:rFonts w:ascii="Arial" w:hAnsi="Arial"/>
          <w:b/>
        </w:rPr>
        <w:t xml:space="preserve">Interviewee  </w:t>
      </w:r>
    </w:p>
    <w:p w14:paraId="2F88BA09" w14:textId="77777777" w:rsidR="009E695B" w:rsidRDefault="007D19EF">
      <w:pPr>
        <w:spacing w:after="0"/>
      </w:pPr>
      <w:r>
        <w:rPr>
          <w:rFonts w:ascii="Arial" w:hAnsi="Arial"/>
        </w:rPr>
        <w:t>[crosstalk at 1:01:58] I think that one hour thing to her is now become a habit like, Oh, this is beneficial to take. shut down for one hour and just</w:t>
      </w:r>
    </w:p>
    <w:p w14:paraId="2B55A651" w14:textId="77777777" w:rsidR="009E695B" w:rsidRDefault="009E695B">
      <w:pPr>
        <w:spacing w:after="0"/>
      </w:pPr>
    </w:p>
    <w:p w14:paraId="0FDA2A00" w14:textId="77777777" w:rsidR="009E695B" w:rsidRDefault="007D19EF">
      <w:pPr>
        <w:spacing w:after="0"/>
      </w:pPr>
      <w:r>
        <w:rPr>
          <w:rFonts w:ascii="Arial" w:hAnsi="Arial"/>
          <w:b/>
        </w:rPr>
        <w:t xml:space="preserve">Interviewer  </w:t>
      </w:r>
    </w:p>
    <w:p w14:paraId="3F89FACC" w14:textId="77777777" w:rsidR="009E695B" w:rsidRDefault="007D19EF">
      <w:pPr>
        <w:spacing w:after="0"/>
      </w:pPr>
      <w:r>
        <w:rPr>
          <w:rFonts w:ascii="Arial" w:hAnsi="Arial"/>
        </w:rPr>
        <w:t>Yeah, absolutely.</w:t>
      </w:r>
    </w:p>
    <w:p w14:paraId="2B6731D0" w14:textId="77777777" w:rsidR="009E695B" w:rsidRDefault="009E695B">
      <w:pPr>
        <w:spacing w:after="0"/>
      </w:pPr>
    </w:p>
    <w:p w14:paraId="30EEB9E7" w14:textId="77777777" w:rsidR="009E695B" w:rsidRDefault="007D19EF">
      <w:pPr>
        <w:spacing w:after="0"/>
      </w:pPr>
      <w:r>
        <w:rPr>
          <w:rFonts w:ascii="Arial" w:hAnsi="Arial"/>
          <w:b/>
        </w:rPr>
        <w:t xml:space="preserve">Interviewee  </w:t>
      </w:r>
    </w:p>
    <w:p w14:paraId="515E9561" w14:textId="77777777" w:rsidR="009E695B" w:rsidRDefault="007D19EF">
      <w:pPr>
        <w:spacing w:after="0"/>
      </w:pPr>
      <w:r>
        <w:rPr>
          <w:rFonts w:ascii="Arial" w:hAnsi="Arial"/>
        </w:rPr>
        <w:t>completely switch off.</w:t>
      </w:r>
    </w:p>
    <w:p w14:paraId="34958880" w14:textId="77777777" w:rsidR="009E695B" w:rsidRDefault="009E695B">
      <w:pPr>
        <w:spacing w:after="0"/>
      </w:pPr>
    </w:p>
    <w:p w14:paraId="67A25D4E" w14:textId="77777777" w:rsidR="009E695B" w:rsidRDefault="007D19EF">
      <w:pPr>
        <w:spacing w:after="0"/>
      </w:pPr>
      <w:r>
        <w:rPr>
          <w:rFonts w:ascii="Arial" w:hAnsi="Arial"/>
          <w:b/>
        </w:rPr>
        <w:t xml:space="preserve">Interviewer  </w:t>
      </w:r>
    </w:p>
    <w:p w14:paraId="5AE26C20" w14:textId="77777777" w:rsidR="009E695B" w:rsidRDefault="007D19EF">
      <w:pPr>
        <w:spacing w:after="0"/>
      </w:pPr>
      <w:r>
        <w:rPr>
          <w:rFonts w:ascii="Arial" w:hAnsi="Arial"/>
        </w:rPr>
        <w:t xml:space="preserve">And then when she was younger was like her and your community like, more or less accepting of her sensory needs and our sensory interests. </w:t>
      </w:r>
    </w:p>
    <w:p w14:paraId="3B5AEBF4" w14:textId="77777777" w:rsidR="009E695B" w:rsidRDefault="009E695B">
      <w:pPr>
        <w:spacing w:after="0"/>
      </w:pPr>
    </w:p>
    <w:p w14:paraId="2A1AD1CC" w14:textId="77777777" w:rsidR="009E695B" w:rsidRDefault="007D19EF">
      <w:pPr>
        <w:spacing w:after="0"/>
      </w:pPr>
      <w:r>
        <w:rPr>
          <w:rFonts w:ascii="Arial" w:hAnsi="Arial"/>
          <w:b/>
        </w:rPr>
        <w:t xml:space="preserve">Interviewee  </w:t>
      </w:r>
    </w:p>
    <w:p w14:paraId="61EF5700" w14:textId="77777777" w:rsidR="009E695B" w:rsidRDefault="007D19EF">
      <w:pPr>
        <w:spacing w:after="0"/>
      </w:pPr>
      <w:r>
        <w:rPr>
          <w:rFonts w:ascii="Arial" w:hAnsi="Arial"/>
        </w:rPr>
        <w:t>I think we didn't understand them. So they weren't really accepting</w:t>
      </w:r>
    </w:p>
    <w:p w14:paraId="35E97750" w14:textId="77777777" w:rsidR="009E695B" w:rsidRDefault="009E695B">
      <w:pPr>
        <w:spacing w:after="0"/>
      </w:pPr>
    </w:p>
    <w:p w14:paraId="58930982" w14:textId="77777777" w:rsidR="009E695B" w:rsidRDefault="007D19EF">
      <w:pPr>
        <w:spacing w:after="0"/>
      </w:pPr>
      <w:r>
        <w:rPr>
          <w:rFonts w:ascii="Arial" w:hAnsi="Arial"/>
          <w:b/>
        </w:rPr>
        <w:t xml:space="preserve">Interviewer  </w:t>
      </w:r>
    </w:p>
    <w:p w14:paraId="1BE0AB14" w14:textId="77777777" w:rsidR="009E695B" w:rsidRDefault="007D19EF">
      <w:pPr>
        <w:spacing w:after="0"/>
      </w:pPr>
      <w:r>
        <w:rPr>
          <w:rFonts w:ascii="Arial" w:hAnsi="Arial"/>
        </w:rPr>
        <w:t>Yeah.</w:t>
      </w:r>
    </w:p>
    <w:p w14:paraId="150FD27E" w14:textId="77777777" w:rsidR="009E695B" w:rsidRDefault="009E695B">
      <w:pPr>
        <w:spacing w:after="0"/>
      </w:pPr>
    </w:p>
    <w:p w14:paraId="1B0AF668" w14:textId="77777777" w:rsidR="009E695B" w:rsidRDefault="007D19EF">
      <w:pPr>
        <w:spacing w:after="0"/>
      </w:pPr>
      <w:r>
        <w:rPr>
          <w:rFonts w:ascii="Arial" w:hAnsi="Arial"/>
          <w:b/>
        </w:rPr>
        <w:t xml:space="preserve">Interviewee  </w:t>
      </w:r>
    </w:p>
    <w:p w14:paraId="0E9BA3F7" w14:textId="77777777" w:rsidR="009E695B" w:rsidRDefault="007D19EF">
      <w:pPr>
        <w:spacing w:after="0"/>
      </w:pPr>
      <w:r>
        <w:rPr>
          <w:rFonts w:ascii="Arial" w:hAnsi="Arial"/>
        </w:rPr>
        <w:t>But I feel like people are starting to understand autism. A bit more and</w:t>
      </w:r>
    </w:p>
    <w:p w14:paraId="03EDE658" w14:textId="77777777" w:rsidR="009E695B" w:rsidRDefault="009E695B">
      <w:pPr>
        <w:spacing w:after="0"/>
      </w:pPr>
    </w:p>
    <w:p w14:paraId="58AA6681" w14:textId="77777777" w:rsidR="009E695B" w:rsidRDefault="007D19EF">
      <w:pPr>
        <w:spacing w:after="0"/>
      </w:pPr>
      <w:r>
        <w:rPr>
          <w:rFonts w:ascii="Arial" w:hAnsi="Arial"/>
          <w:b/>
        </w:rPr>
        <w:t xml:space="preserve">Interviewer  </w:t>
      </w:r>
    </w:p>
    <w:p w14:paraId="1C2B46F8" w14:textId="77777777" w:rsidR="009E695B" w:rsidRDefault="007D19EF">
      <w:pPr>
        <w:spacing w:after="0"/>
      </w:pPr>
      <w:r>
        <w:rPr>
          <w:rFonts w:ascii="Arial" w:hAnsi="Arial"/>
        </w:rPr>
        <w:t>Yeah.</w:t>
      </w:r>
    </w:p>
    <w:p w14:paraId="434E6558" w14:textId="77777777" w:rsidR="009E695B" w:rsidRDefault="009E695B">
      <w:pPr>
        <w:spacing w:after="0"/>
      </w:pPr>
    </w:p>
    <w:p w14:paraId="3192C539" w14:textId="77777777" w:rsidR="009E695B" w:rsidRDefault="007D19EF">
      <w:pPr>
        <w:spacing w:after="0"/>
      </w:pPr>
      <w:r>
        <w:rPr>
          <w:rFonts w:ascii="Arial" w:hAnsi="Arial"/>
          <w:b/>
        </w:rPr>
        <w:t xml:space="preserve">Interviewee  </w:t>
      </w:r>
    </w:p>
    <w:p w14:paraId="66A4F6E5" w14:textId="77777777" w:rsidR="009E695B" w:rsidRDefault="007D19EF">
      <w:pPr>
        <w:spacing w:after="0"/>
      </w:pPr>
      <w:r>
        <w:rPr>
          <w:rFonts w:ascii="Arial" w:hAnsi="Arial"/>
        </w:rPr>
        <w:t>are, are understanding that there are all sorts of, but I think we're still learning how, what to do or how to help them.</w:t>
      </w:r>
    </w:p>
    <w:p w14:paraId="61A08B34" w14:textId="77777777" w:rsidR="009E695B" w:rsidRDefault="009E695B">
      <w:pPr>
        <w:spacing w:after="0"/>
      </w:pPr>
    </w:p>
    <w:p w14:paraId="670925D3" w14:textId="77777777" w:rsidR="009E695B" w:rsidRDefault="007D19EF">
      <w:pPr>
        <w:spacing w:after="0"/>
      </w:pPr>
      <w:r>
        <w:rPr>
          <w:rFonts w:ascii="Arial" w:hAnsi="Arial"/>
          <w:b/>
        </w:rPr>
        <w:t xml:space="preserve">Interviewer  </w:t>
      </w:r>
    </w:p>
    <w:p w14:paraId="64FD0AFB" w14:textId="77777777" w:rsidR="009E695B" w:rsidRDefault="007D19EF">
      <w:pPr>
        <w:spacing w:after="0"/>
      </w:pPr>
      <w:r>
        <w:rPr>
          <w:rFonts w:ascii="Arial" w:hAnsi="Arial"/>
        </w:rPr>
        <w:t>Absolutely.</w:t>
      </w:r>
    </w:p>
    <w:p w14:paraId="5A9B3EA3" w14:textId="77777777" w:rsidR="009E695B" w:rsidRDefault="009E695B">
      <w:pPr>
        <w:spacing w:after="0"/>
      </w:pPr>
    </w:p>
    <w:p w14:paraId="10BECBEF" w14:textId="77777777" w:rsidR="009E695B" w:rsidRDefault="007D19EF">
      <w:pPr>
        <w:spacing w:after="0"/>
      </w:pPr>
      <w:r>
        <w:rPr>
          <w:rFonts w:ascii="Arial" w:hAnsi="Arial"/>
          <w:b/>
        </w:rPr>
        <w:t xml:space="preserve">Interviewee  </w:t>
      </w:r>
    </w:p>
    <w:p w14:paraId="02A245B4" w14:textId="77777777" w:rsidR="009E695B" w:rsidRDefault="007D19EF">
      <w:pPr>
        <w:spacing w:after="0"/>
      </w:pPr>
      <w:r>
        <w:rPr>
          <w:rFonts w:ascii="Arial" w:hAnsi="Arial"/>
        </w:rPr>
        <w:t xml:space="preserve">I can say that. Her school. You know, they're </w:t>
      </w:r>
      <w:proofErr w:type="spellStart"/>
      <w:r>
        <w:rPr>
          <w:rFonts w:ascii="Arial" w:hAnsi="Arial"/>
        </w:rPr>
        <w:t>they're</w:t>
      </w:r>
      <w:proofErr w:type="spellEnd"/>
      <w:r>
        <w:rPr>
          <w:rFonts w:ascii="Arial" w:hAnsi="Arial"/>
        </w:rPr>
        <w:t xml:space="preserve"> definitely learning from her. And she's teaching them and there's a lot of teaching of them.</w:t>
      </w:r>
    </w:p>
    <w:p w14:paraId="2658AE82" w14:textId="77777777" w:rsidR="009E695B" w:rsidRDefault="009E695B">
      <w:pPr>
        <w:spacing w:after="0"/>
      </w:pPr>
    </w:p>
    <w:p w14:paraId="332B79D6" w14:textId="77777777" w:rsidR="009E695B" w:rsidRDefault="007D19EF">
      <w:pPr>
        <w:spacing w:after="0"/>
      </w:pPr>
      <w:r>
        <w:rPr>
          <w:rFonts w:ascii="Arial" w:hAnsi="Arial"/>
          <w:b/>
        </w:rPr>
        <w:t xml:space="preserve">Interviewer  </w:t>
      </w:r>
    </w:p>
    <w:p w14:paraId="25EDD199" w14:textId="77777777" w:rsidR="009E695B" w:rsidRDefault="007D19EF">
      <w:pPr>
        <w:spacing w:after="0"/>
      </w:pPr>
      <w:r>
        <w:rPr>
          <w:rFonts w:ascii="Arial" w:hAnsi="Arial"/>
        </w:rPr>
        <w:t>Yeah.</w:t>
      </w:r>
    </w:p>
    <w:p w14:paraId="2F8E9FAB" w14:textId="77777777" w:rsidR="009E695B" w:rsidRDefault="009E695B">
      <w:pPr>
        <w:spacing w:after="0"/>
      </w:pPr>
    </w:p>
    <w:p w14:paraId="0D9028BC" w14:textId="77777777" w:rsidR="009E695B" w:rsidRDefault="007D19EF">
      <w:pPr>
        <w:spacing w:after="0"/>
      </w:pPr>
      <w:r>
        <w:rPr>
          <w:rFonts w:ascii="Arial" w:hAnsi="Arial"/>
          <w:b/>
        </w:rPr>
        <w:t xml:space="preserve">Interviewee  </w:t>
      </w:r>
    </w:p>
    <w:p w14:paraId="6E775DF4" w14:textId="77777777" w:rsidR="009E695B" w:rsidRDefault="007D19EF">
      <w:pPr>
        <w:spacing w:after="0"/>
      </w:pPr>
      <w:r>
        <w:rPr>
          <w:rFonts w:ascii="Arial" w:hAnsi="Arial"/>
        </w:rPr>
        <w:t>but she, you know, when I talk about school situations, [1:00:03] she was she's been expelled from two schools, because they weren't willing to understand</w:t>
      </w:r>
    </w:p>
    <w:p w14:paraId="745C598A" w14:textId="77777777" w:rsidR="009E695B" w:rsidRDefault="009E695B">
      <w:pPr>
        <w:spacing w:after="0"/>
      </w:pPr>
    </w:p>
    <w:p w14:paraId="15E405BC" w14:textId="77777777" w:rsidR="009E695B" w:rsidRDefault="007D19EF">
      <w:pPr>
        <w:spacing w:after="0"/>
      </w:pPr>
      <w:r>
        <w:rPr>
          <w:rFonts w:ascii="Arial" w:hAnsi="Arial"/>
          <w:b/>
        </w:rPr>
        <w:t xml:space="preserve">Interviewer  </w:t>
      </w:r>
    </w:p>
    <w:p w14:paraId="67BCC7D9" w14:textId="77777777" w:rsidR="009E695B" w:rsidRDefault="007D19EF">
      <w:pPr>
        <w:spacing w:after="0"/>
      </w:pPr>
      <w:r>
        <w:rPr>
          <w:rFonts w:ascii="Arial" w:hAnsi="Arial"/>
        </w:rPr>
        <w:t>Yeah.</w:t>
      </w:r>
    </w:p>
    <w:p w14:paraId="504BC5C5" w14:textId="77777777" w:rsidR="009E695B" w:rsidRDefault="009E695B">
      <w:pPr>
        <w:spacing w:after="0"/>
      </w:pPr>
    </w:p>
    <w:p w14:paraId="05EEECAA" w14:textId="77777777" w:rsidR="009E695B" w:rsidRDefault="007D19EF">
      <w:pPr>
        <w:spacing w:after="0"/>
      </w:pPr>
      <w:r>
        <w:rPr>
          <w:rFonts w:ascii="Arial" w:hAnsi="Arial"/>
          <w:b/>
        </w:rPr>
        <w:t xml:space="preserve">Interviewee  </w:t>
      </w:r>
    </w:p>
    <w:p w14:paraId="39F9DDEC" w14:textId="77777777" w:rsidR="009E695B" w:rsidRDefault="007D19EF">
      <w:pPr>
        <w:spacing w:after="0"/>
      </w:pPr>
      <w:r>
        <w:rPr>
          <w:rFonts w:ascii="Arial" w:hAnsi="Arial"/>
        </w:rPr>
        <w:t xml:space="preserve">why to help because of the safety of others. </w:t>
      </w:r>
    </w:p>
    <w:p w14:paraId="41C367FF" w14:textId="77777777" w:rsidR="009E695B" w:rsidRDefault="009E695B">
      <w:pPr>
        <w:spacing w:after="0"/>
      </w:pPr>
    </w:p>
    <w:p w14:paraId="0079837F" w14:textId="77777777" w:rsidR="009E695B" w:rsidRDefault="007D19EF">
      <w:pPr>
        <w:spacing w:after="0"/>
      </w:pPr>
      <w:r>
        <w:rPr>
          <w:rFonts w:ascii="Arial" w:hAnsi="Arial"/>
          <w:b/>
        </w:rPr>
        <w:t xml:space="preserve">Interviewer  </w:t>
      </w:r>
    </w:p>
    <w:p w14:paraId="50B65B27" w14:textId="77777777" w:rsidR="009E695B" w:rsidRDefault="007D19EF">
      <w:pPr>
        <w:spacing w:after="0"/>
      </w:pPr>
      <w:r>
        <w:rPr>
          <w:rFonts w:ascii="Arial" w:hAnsi="Arial"/>
        </w:rPr>
        <w:t>Yeah.</w:t>
      </w:r>
    </w:p>
    <w:p w14:paraId="7ED3D3F6" w14:textId="77777777" w:rsidR="009E695B" w:rsidRDefault="009E695B">
      <w:pPr>
        <w:spacing w:after="0"/>
      </w:pPr>
    </w:p>
    <w:p w14:paraId="1F778625" w14:textId="77777777" w:rsidR="009E695B" w:rsidRDefault="007D19EF">
      <w:pPr>
        <w:spacing w:after="0"/>
      </w:pPr>
      <w:r>
        <w:rPr>
          <w:rFonts w:ascii="Arial" w:hAnsi="Arial"/>
          <w:b/>
        </w:rPr>
        <w:t xml:space="preserve">Interviewee  </w:t>
      </w:r>
    </w:p>
    <w:p w14:paraId="476203FF" w14:textId="77777777" w:rsidR="009E695B" w:rsidRDefault="007D19EF">
      <w:pPr>
        <w:spacing w:after="0"/>
      </w:pPr>
      <w:r>
        <w:rPr>
          <w:rFonts w:ascii="Arial" w:hAnsi="Arial"/>
        </w:rPr>
        <w:t>So, um, and it's, it's tough, because, you know, like, for example, she wants to go back to the public school. They'll never let her back.</w:t>
      </w:r>
    </w:p>
    <w:p w14:paraId="16401D37" w14:textId="77777777" w:rsidR="009E695B" w:rsidRDefault="009E695B">
      <w:pPr>
        <w:spacing w:after="0"/>
      </w:pPr>
    </w:p>
    <w:p w14:paraId="34AD76B6" w14:textId="77777777" w:rsidR="009E695B" w:rsidRDefault="007D19EF">
      <w:pPr>
        <w:spacing w:after="0"/>
      </w:pPr>
      <w:r>
        <w:rPr>
          <w:rFonts w:ascii="Arial" w:hAnsi="Arial"/>
          <w:b/>
        </w:rPr>
        <w:t xml:space="preserve">Interviewer  </w:t>
      </w:r>
    </w:p>
    <w:p w14:paraId="7DAFF2A3" w14:textId="77777777" w:rsidR="009E695B" w:rsidRDefault="007D19EF">
      <w:pPr>
        <w:spacing w:after="0"/>
      </w:pPr>
      <w:r>
        <w:rPr>
          <w:rFonts w:ascii="Arial" w:hAnsi="Arial"/>
        </w:rPr>
        <w:t>Yeah.</w:t>
      </w:r>
    </w:p>
    <w:p w14:paraId="61FC6534" w14:textId="77777777" w:rsidR="009E695B" w:rsidRDefault="009E695B">
      <w:pPr>
        <w:spacing w:after="0"/>
      </w:pPr>
    </w:p>
    <w:p w14:paraId="2AC35DD3" w14:textId="77777777" w:rsidR="009E695B" w:rsidRDefault="007D19EF">
      <w:pPr>
        <w:spacing w:after="0"/>
      </w:pPr>
      <w:r>
        <w:rPr>
          <w:rFonts w:ascii="Arial" w:hAnsi="Arial"/>
          <w:b/>
        </w:rPr>
        <w:t xml:space="preserve">Interviewee  </w:t>
      </w:r>
    </w:p>
    <w:p w14:paraId="23F32AA4" w14:textId="77777777" w:rsidR="009E695B" w:rsidRDefault="007D19EF">
      <w:pPr>
        <w:spacing w:after="0"/>
      </w:pPr>
      <w:r>
        <w:rPr>
          <w:rFonts w:ascii="Arial" w:hAnsi="Arial"/>
        </w:rPr>
        <w:t xml:space="preserve">And even if we say, she's much better, she's gotten, you know, </w:t>
      </w:r>
      <w:proofErr w:type="spellStart"/>
      <w:r>
        <w:rPr>
          <w:rFonts w:ascii="Arial" w:hAnsi="Arial"/>
        </w:rPr>
        <w:t>desensitised</w:t>
      </w:r>
      <w:proofErr w:type="spellEnd"/>
      <w:r>
        <w:rPr>
          <w:rFonts w:ascii="Arial" w:hAnsi="Arial"/>
        </w:rPr>
        <w:t xml:space="preserve"> to a lot of these things, she still has issues. But we're getting closer and closer to pinpointing the things that set her off. </w:t>
      </w:r>
    </w:p>
    <w:p w14:paraId="42B797E4" w14:textId="77777777" w:rsidR="009E695B" w:rsidRDefault="009E695B">
      <w:pPr>
        <w:spacing w:after="0"/>
      </w:pPr>
    </w:p>
    <w:p w14:paraId="184AD627" w14:textId="77777777" w:rsidR="009E695B" w:rsidRDefault="007D19EF">
      <w:pPr>
        <w:spacing w:after="0"/>
      </w:pPr>
      <w:r>
        <w:rPr>
          <w:rFonts w:ascii="Arial" w:hAnsi="Arial"/>
          <w:b/>
        </w:rPr>
        <w:t xml:space="preserve">Interviewer  </w:t>
      </w:r>
    </w:p>
    <w:p w14:paraId="0A066539" w14:textId="77777777" w:rsidR="009E695B" w:rsidRDefault="007D19EF">
      <w:pPr>
        <w:spacing w:after="0"/>
      </w:pPr>
      <w:r>
        <w:rPr>
          <w:rFonts w:ascii="Arial" w:hAnsi="Arial"/>
        </w:rPr>
        <w:t xml:space="preserve">Yeah. </w:t>
      </w:r>
    </w:p>
    <w:p w14:paraId="3265E106" w14:textId="77777777" w:rsidR="009E695B" w:rsidRDefault="009E695B">
      <w:pPr>
        <w:spacing w:after="0"/>
      </w:pPr>
    </w:p>
    <w:p w14:paraId="09766831" w14:textId="77777777" w:rsidR="009E695B" w:rsidRDefault="007D19EF">
      <w:pPr>
        <w:spacing w:after="0"/>
      </w:pPr>
      <w:r>
        <w:rPr>
          <w:rFonts w:ascii="Arial" w:hAnsi="Arial"/>
          <w:b/>
        </w:rPr>
        <w:t xml:space="preserve">Interviewee  </w:t>
      </w:r>
    </w:p>
    <w:p w14:paraId="1E87DE71" w14:textId="77777777" w:rsidR="009E695B" w:rsidRDefault="007D19EF">
      <w:pPr>
        <w:spacing w:after="0"/>
      </w:pPr>
      <w:r>
        <w:rPr>
          <w:rFonts w:ascii="Arial" w:hAnsi="Arial"/>
        </w:rPr>
        <w:t>And we know, and, you know, I'm starting to notice certain times, it doesn't always set her off. So it's, it's getting better.</w:t>
      </w:r>
    </w:p>
    <w:p w14:paraId="5D6D6932" w14:textId="77777777" w:rsidR="009E695B" w:rsidRDefault="009E695B">
      <w:pPr>
        <w:spacing w:after="0"/>
      </w:pPr>
    </w:p>
    <w:p w14:paraId="49697C54" w14:textId="77777777" w:rsidR="009E695B" w:rsidRDefault="007D19EF">
      <w:pPr>
        <w:spacing w:after="0"/>
      </w:pPr>
      <w:r>
        <w:rPr>
          <w:rFonts w:ascii="Arial" w:hAnsi="Arial"/>
          <w:b/>
        </w:rPr>
        <w:t xml:space="preserve">Interviewer  </w:t>
      </w:r>
    </w:p>
    <w:p w14:paraId="6ED38232" w14:textId="77777777" w:rsidR="009E695B" w:rsidRDefault="007D19EF">
      <w:pPr>
        <w:spacing w:after="0"/>
      </w:pPr>
      <w:r>
        <w:rPr>
          <w:rFonts w:ascii="Arial" w:hAnsi="Arial"/>
        </w:rPr>
        <w:t>Yeah.</w:t>
      </w:r>
    </w:p>
    <w:p w14:paraId="4336B6A5" w14:textId="77777777" w:rsidR="009E695B" w:rsidRDefault="009E695B">
      <w:pPr>
        <w:spacing w:after="0"/>
      </w:pPr>
    </w:p>
    <w:p w14:paraId="2509A2CC" w14:textId="77777777" w:rsidR="009E695B" w:rsidRDefault="007D19EF">
      <w:pPr>
        <w:spacing w:after="0"/>
      </w:pPr>
      <w:r>
        <w:rPr>
          <w:rFonts w:ascii="Arial" w:hAnsi="Arial"/>
          <w:b/>
        </w:rPr>
        <w:t xml:space="preserve">Interviewee  </w:t>
      </w:r>
    </w:p>
    <w:p w14:paraId="7DB73131" w14:textId="77777777" w:rsidR="009E695B" w:rsidRDefault="007D19EF">
      <w:pPr>
        <w:spacing w:after="0"/>
      </w:pPr>
      <w:r>
        <w:rPr>
          <w:rFonts w:ascii="Arial" w:hAnsi="Arial"/>
        </w:rPr>
        <w:t xml:space="preserve"> But it still can, but it's getting better. I can't give you 100% guarantee. But, </w:t>
      </w:r>
    </w:p>
    <w:p w14:paraId="77E710C5" w14:textId="77777777" w:rsidR="009E695B" w:rsidRDefault="009E695B">
      <w:pPr>
        <w:spacing w:after="0"/>
      </w:pPr>
    </w:p>
    <w:p w14:paraId="767B4C06" w14:textId="77777777" w:rsidR="009E695B" w:rsidRDefault="007D19EF">
      <w:pPr>
        <w:spacing w:after="0"/>
      </w:pPr>
      <w:r>
        <w:rPr>
          <w:rFonts w:ascii="Arial" w:hAnsi="Arial"/>
          <w:b/>
        </w:rPr>
        <w:t xml:space="preserve">Interviewer  </w:t>
      </w:r>
    </w:p>
    <w:p w14:paraId="7320891F" w14:textId="77777777" w:rsidR="009E695B" w:rsidRDefault="007D19EF">
      <w:pPr>
        <w:spacing w:after="0"/>
      </w:pPr>
      <w:r>
        <w:rPr>
          <w:rFonts w:ascii="Arial" w:hAnsi="Arial"/>
        </w:rPr>
        <w:t xml:space="preserve">yeah. </w:t>
      </w:r>
    </w:p>
    <w:p w14:paraId="42396FB6" w14:textId="77777777" w:rsidR="009E695B" w:rsidRDefault="009E695B">
      <w:pPr>
        <w:spacing w:after="0"/>
      </w:pPr>
    </w:p>
    <w:p w14:paraId="307F5FED" w14:textId="77777777" w:rsidR="009E695B" w:rsidRDefault="007D19EF">
      <w:pPr>
        <w:spacing w:after="0"/>
      </w:pPr>
      <w:r>
        <w:rPr>
          <w:rFonts w:ascii="Arial" w:hAnsi="Arial"/>
          <w:b/>
        </w:rPr>
        <w:t xml:space="preserve">Interviewee  </w:t>
      </w:r>
    </w:p>
    <w:p w14:paraId="218FD387" w14:textId="77777777" w:rsidR="009E695B" w:rsidRDefault="007D19EF">
      <w:pPr>
        <w:spacing w:after="0"/>
      </w:pPr>
      <w:r>
        <w:rPr>
          <w:rFonts w:ascii="Arial" w:hAnsi="Arial"/>
        </w:rPr>
        <w:t>... you know. So certain parts of the community.</w:t>
      </w:r>
    </w:p>
    <w:p w14:paraId="25B2A003" w14:textId="77777777" w:rsidR="009E695B" w:rsidRDefault="009E695B">
      <w:pPr>
        <w:spacing w:after="0"/>
      </w:pPr>
    </w:p>
    <w:p w14:paraId="50B14EE2" w14:textId="77777777" w:rsidR="009E695B" w:rsidRDefault="007D19EF">
      <w:pPr>
        <w:spacing w:after="0"/>
      </w:pPr>
      <w:r>
        <w:rPr>
          <w:rFonts w:ascii="Arial" w:hAnsi="Arial"/>
          <w:b/>
        </w:rPr>
        <w:t xml:space="preserve">Interviewer  </w:t>
      </w:r>
    </w:p>
    <w:p w14:paraId="3D2C0BFE" w14:textId="77777777" w:rsidR="009E695B" w:rsidRDefault="007D19EF">
      <w:pPr>
        <w:spacing w:after="0"/>
      </w:pPr>
      <w:r>
        <w:rPr>
          <w:rFonts w:ascii="Arial" w:hAnsi="Arial"/>
        </w:rPr>
        <w:t xml:space="preserve"> Yeah. </w:t>
      </w:r>
    </w:p>
    <w:p w14:paraId="5DD4EB95" w14:textId="77777777" w:rsidR="009E695B" w:rsidRDefault="009E695B">
      <w:pPr>
        <w:spacing w:after="0"/>
      </w:pPr>
    </w:p>
    <w:p w14:paraId="4C5EAAF0" w14:textId="77777777" w:rsidR="009E695B" w:rsidRDefault="007D19EF">
      <w:pPr>
        <w:spacing w:after="0"/>
      </w:pPr>
      <w:r>
        <w:rPr>
          <w:rFonts w:ascii="Arial" w:hAnsi="Arial"/>
          <w:b/>
        </w:rPr>
        <w:t xml:space="preserve">Interviewee  </w:t>
      </w:r>
    </w:p>
    <w:p w14:paraId="66D0A408" w14:textId="77777777" w:rsidR="009E695B" w:rsidRDefault="007D19EF">
      <w:pPr>
        <w:spacing w:after="0"/>
      </w:pPr>
      <w:r>
        <w:rPr>
          <w:rFonts w:ascii="Arial" w:hAnsi="Arial"/>
        </w:rPr>
        <w:t>It depends on how willing you are to be accepting.</w:t>
      </w:r>
    </w:p>
    <w:p w14:paraId="6D31C7DB" w14:textId="77777777" w:rsidR="009E695B" w:rsidRDefault="009E695B">
      <w:pPr>
        <w:spacing w:after="0"/>
      </w:pPr>
    </w:p>
    <w:p w14:paraId="29CD0D8D" w14:textId="77777777" w:rsidR="009E695B" w:rsidRDefault="007D19EF">
      <w:pPr>
        <w:spacing w:after="0"/>
      </w:pPr>
      <w:r>
        <w:rPr>
          <w:rFonts w:ascii="Arial" w:hAnsi="Arial"/>
          <w:b/>
        </w:rPr>
        <w:t xml:space="preserve">Interviewer  </w:t>
      </w:r>
    </w:p>
    <w:p w14:paraId="3A8DB0C4" w14:textId="77777777" w:rsidR="009E695B" w:rsidRDefault="007D19EF">
      <w:pPr>
        <w:spacing w:after="0"/>
      </w:pPr>
      <w:r>
        <w:rPr>
          <w:rFonts w:ascii="Arial" w:hAnsi="Arial"/>
        </w:rPr>
        <w:t>Absolutely.</w:t>
      </w:r>
    </w:p>
    <w:p w14:paraId="68C3212C" w14:textId="77777777" w:rsidR="009E695B" w:rsidRDefault="009E695B">
      <w:pPr>
        <w:spacing w:after="0"/>
      </w:pPr>
    </w:p>
    <w:p w14:paraId="20DC8A40" w14:textId="77777777" w:rsidR="009E695B" w:rsidRDefault="007D19EF">
      <w:pPr>
        <w:spacing w:after="0"/>
      </w:pPr>
      <w:r>
        <w:rPr>
          <w:rFonts w:ascii="Arial" w:hAnsi="Arial"/>
          <w:b/>
        </w:rPr>
        <w:t xml:space="preserve">Interviewee  </w:t>
      </w:r>
    </w:p>
    <w:p w14:paraId="47B076FE" w14:textId="77777777" w:rsidR="009E695B" w:rsidRDefault="007D19EF">
      <w:pPr>
        <w:spacing w:after="0"/>
      </w:pPr>
      <w:r>
        <w:rPr>
          <w:rFonts w:ascii="Arial" w:hAnsi="Arial"/>
        </w:rPr>
        <w:t xml:space="preserve">And to let Helen have the freedom to do what she needs to do to get through </w:t>
      </w:r>
    </w:p>
    <w:p w14:paraId="57D1BB86" w14:textId="77777777" w:rsidR="009E695B" w:rsidRDefault="009E695B">
      <w:pPr>
        <w:spacing w:after="0"/>
      </w:pPr>
    </w:p>
    <w:p w14:paraId="2413E7F0" w14:textId="77777777" w:rsidR="009E695B" w:rsidRDefault="007D19EF">
      <w:pPr>
        <w:spacing w:after="0"/>
      </w:pPr>
      <w:r>
        <w:rPr>
          <w:rFonts w:ascii="Arial" w:hAnsi="Arial"/>
          <w:b/>
        </w:rPr>
        <w:t xml:space="preserve">Interviewer  </w:t>
      </w:r>
    </w:p>
    <w:p w14:paraId="2AB59703" w14:textId="77777777" w:rsidR="009E695B" w:rsidRDefault="007D19EF">
      <w:pPr>
        <w:spacing w:after="0"/>
      </w:pPr>
      <w:r>
        <w:rPr>
          <w:rFonts w:ascii="Arial" w:hAnsi="Arial"/>
        </w:rPr>
        <w:t>Yeah.</w:t>
      </w:r>
    </w:p>
    <w:p w14:paraId="136F2A1B" w14:textId="77777777" w:rsidR="009E695B" w:rsidRDefault="009E695B">
      <w:pPr>
        <w:spacing w:after="0"/>
      </w:pPr>
    </w:p>
    <w:p w14:paraId="2AAF0362" w14:textId="77777777" w:rsidR="009E695B" w:rsidRDefault="007D19EF">
      <w:pPr>
        <w:spacing w:after="0"/>
      </w:pPr>
      <w:r>
        <w:rPr>
          <w:rFonts w:ascii="Arial" w:hAnsi="Arial"/>
          <w:b/>
        </w:rPr>
        <w:t xml:space="preserve">Interviewee  </w:t>
      </w:r>
    </w:p>
    <w:p w14:paraId="17219B93" w14:textId="77777777" w:rsidR="009E695B" w:rsidRDefault="007D19EF">
      <w:pPr>
        <w:spacing w:after="0"/>
      </w:pPr>
      <w:r>
        <w:rPr>
          <w:rFonts w:ascii="Arial" w:hAnsi="Arial"/>
        </w:rPr>
        <w:t>and not be restricted. But there's a lot of that's the thing, we just we throw restrictions up to everyone and it's</w:t>
      </w:r>
    </w:p>
    <w:p w14:paraId="7F5A0920" w14:textId="77777777" w:rsidR="009E695B" w:rsidRDefault="009E695B">
      <w:pPr>
        <w:spacing w:after="0"/>
      </w:pPr>
    </w:p>
    <w:p w14:paraId="3C1D0FB4" w14:textId="77777777" w:rsidR="009E695B" w:rsidRDefault="007D19EF">
      <w:pPr>
        <w:spacing w:after="0"/>
      </w:pPr>
      <w:r>
        <w:rPr>
          <w:rFonts w:ascii="Arial" w:hAnsi="Arial"/>
          <w:b/>
        </w:rPr>
        <w:t xml:space="preserve">Interviewer  </w:t>
      </w:r>
    </w:p>
    <w:p w14:paraId="41F048A1" w14:textId="77777777" w:rsidR="009E695B" w:rsidRDefault="007D19EF">
      <w:pPr>
        <w:spacing w:after="0"/>
      </w:pPr>
      <w:r>
        <w:rPr>
          <w:rFonts w:ascii="Arial" w:hAnsi="Arial"/>
        </w:rPr>
        <w:t>Yeah.</w:t>
      </w:r>
    </w:p>
    <w:p w14:paraId="3A1F12F8" w14:textId="77777777" w:rsidR="009E695B" w:rsidRDefault="009E695B">
      <w:pPr>
        <w:spacing w:after="0"/>
      </w:pPr>
    </w:p>
    <w:p w14:paraId="55277CB3" w14:textId="77777777" w:rsidR="009E695B" w:rsidRDefault="007D19EF">
      <w:pPr>
        <w:spacing w:after="0"/>
      </w:pPr>
      <w:r>
        <w:rPr>
          <w:rFonts w:ascii="Arial" w:hAnsi="Arial"/>
          <w:b/>
        </w:rPr>
        <w:t xml:space="preserve">Interviewee  </w:t>
      </w:r>
    </w:p>
    <w:p w14:paraId="66E7B93D" w14:textId="77777777" w:rsidR="009E695B" w:rsidRDefault="007D19EF">
      <w:pPr>
        <w:spacing w:after="0"/>
      </w:pPr>
      <w:r>
        <w:rPr>
          <w:rFonts w:ascii="Arial" w:hAnsi="Arial"/>
        </w:rPr>
        <w:t xml:space="preserve">You have to </w:t>
      </w:r>
      <w:proofErr w:type="spellStart"/>
      <w:r>
        <w:rPr>
          <w:rFonts w:ascii="Arial" w:hAnsi="Arial"/>
        </w:rPr>
        <w:t>to</w:t>
      </w:r>
      <w:proofErr w:type="spellEnd"/>
      <w:r>
        <w:rPr>
          <w:rFonts w:ascii="Arial" w:hAnsi="Arial"/>
        </w:rPr>
        <w:t xml:space="preserve"> a certain but for </w:t>
      </w:r>
      <w:proofErr w:type="spellStart"/>
      <w:r>
        <w:rPr>
          <w:rFonts w:ascii="Arial" w:hAnsi="Arial"/>
        </w:rPr>
        <w:t>for</w:t>
      </w:r>
      <w:proofErr w:type="spellEnd"/>
      <w:r>
        <w:rPr>
          <w:rFonts w:ascii="Arial" w:hAnsi="Arial"/>
        </w:rPr>
        <w:t xml:space="preserve"> people like Helen, those restrictions can be hurtful. </w:t>
      </w:r>
    </w:p>
    <w:p w14:paraId="62BA4DAC" w14:textId="77777777" w:rsidR="009E695B" w:rsidRDefault="009E695B">
      <w:pPr>
        <w:spacing w:after="0"/>
      </w:pPr>
    </w:p>
    <w:p w14:paraId="2042AAA2" w14:textId="77777777" w:rsidR="009E695B" w:rsidRDefault="007D19EF">
      <w:pPr>
        <w:spacing w:after="0"/>
      </w:pPr>
      <w:r>
        <w:rPr>
          <w:rFonts w:ascii="Arial" w:hAnsi="Arial"/>
          <w:b/>
        </w:rPr>
        <w:t xml:space="preserve">Interviewer  </w:t>
      </w:r>
    </w:p>
    <w:p w14:paraId="3898D8F3" w14:textId="77777777" w:rsidR="009E695B" w:rsidRDefault="007D19EF">
      <w:pPr>
        <w:spacing w:after="0"/>
      </w:pPr>
      <w:r>
        <w:rPr>
          <w:rFonts w:ascii="Arial" w:hAnsi="Arial"/>
        </w:rPr>
        <w:t xml:space="preserve">Totally. </w:t>
      </w:r>
    </w:p>
    <w:p w14:paraId="5AC7C2C9" w14:textId="77777777" w:rsidR="009E695B" w:rsidRDefault="009E695B">
      <w:pPr>
        <w:spacing w:after="0"/>
      </w:pPr>
    </w:p>
    <w:p w14:paraId="3C887110" w14:textId="77777777" w:rsidR="009E695B" w:rsidRDefault="007D19EF">
      <w:pPr>
        <w:spacing w:after="0"/>
      </w:pPr>
      <w:r>
        <w:rPr>
          <w:rFonts w:ascii="Arial" w:hAnsi="Arial"/>
          <w:b/>
        </w:rPr>
        <w:t xml:space="preserve">Interviewee  </w:t>
      </w:r>
    </w:p>
    <w:p w14:paraId="596636B2" w14:textId="77777777" w:rsidR="009E695B" w:rsidRDefault="007D19EF">
      <w:pPr>
        <w:spacing w:after="0"/>
      </w:pPr>
      <w:r>
        <w:rPr>
          <w:rFonts w:ascii="Arial" w:hAnsi="Arial"/>
        </w:rPr>
        <w:t xml:space="preserve">And so, you know, it's like they should get the special pass like they should be allowed to. </w:t>
      </w:r>
    </w:p>
    <w:p w14:paraId="414D3A3C" w14:textId="77777777" w:rsidR="009E695B" w:rsidRDefault="009E695B">
      <w:pPr>
        <w:spacing w:after="0"/>
      </w:pPr>
    </w:p>
    <w:p w14:paraId="4ABFD508" w14:textId="77777777" w:rsidR="009E695B" w:rsidRDefault="007D19EF">
      <w:pPr>
        <w:spacing w:after="0"/>
      </w:pPr>
      <w:r>
        <w:rPr>
          <w:rFonts w:ascii="Arial" w:hAnsi="Arial"/>
          <w:b/>
        </w:rPr>
        <w:t xml:space="preserve">Interviewer  </w:t>
      </w:r>
    </w:p>
    <w:p w14:paraId="3C5C6774" w14:textId="77777777" w:rsidR="009E695B" w:rsidRDefault="007D19EF">
      <w:pPr>
        <w:spacing w:after="0"/>
      </w:pPr>
      <w:r>
        <w:rPr>
          <w:rFonts w:ascii="Arial" w:hAnsi="Arial"/>
        </w:rPr>
        <w:t xml:space="preserve">Yeah, </w:t>
      </w:r>
    </w:p>
    <w:p w14:paraId="3FF994EC" w14:textId="77777777" w:rsidR="009E695B" w:rsidRDefault="009E695B">
      <w:pPr>
        <w:spacing w:after="0"/>
      </w:pPr>
    </w:p>
    <w:p w14:paraId="64D2FC05" w14:textId="77777777" w:rsidR="009E695B" w:rsidRDefault="007D19EF">
      <w:pPr>
        <w:spacing w:after="0"/>
      </w:pPr>
      <w:r>
        <w:rPr>
          <w:rFonts w:ascii="Arial" w:hAnsi="Arial"/>
          <w:b/>
        </w:rPr>
        <w:t xml:space="preserve">Interviewee  </w:t>
      </w:r>
    </w:p>
    <w:p w14:paraId="0D1B474D" w14:textId="77777777" w:rsidR="009E695B" w:rsidRDefault="007D19EF">
      <w:pPr>
        <w:spacing w:after="0"/>
      </w:pPr>
      <w:r>
        <w:rPr>
          <w:rFonts w:ascii="Arial" w:hAnsi="Arial"/>
        </w:rPr>
        <w:t>but  Absolutely.  you know, I think a lot of people get I, you know, I have to control myself. Why do I have to control it? Because you can.</w:t>
      </w:r>
    </w:p>
    <w:p w14:paraId="6A8B15A2" w14:textId="77777777" w:rsidR="009E695B" w:rsidRDefault="009E695B">
      <w:pPr>
        <w:spacing w:after="0"/>
      </w:pPr>
    </w:p>
    <w:p w14:paraId="74C9DEAF" w14:textId="77777777" w:rsidR="009E695B" w:rsidRDefault="007D19EF">
      <w:pPr>
        <w:spacing w:after="0"/>
      </w:pPr>
      <w:r>
        <w:rPr>
          <w:rFonts w:ascii="Arial" w:hAnsi="Arial"/>
          <w:b/>
        </w:rPr>
        <w:t xml:space="preserve">Interviewer  </w:t>
      </w:r>
    </w:p>
    <w:p w14:paraId="7F70E2EC" w14:textId="77777777" w:rsidR="009E695B" w:rsidRDefault="007D19EF">
      <w:pPr>
        <w:spacing w:after="0"/>
      </w:pPr>
      <w:r>
        <w:rPr>
          <w:rFonts w:ascii="Arial" w:hAnsi="Arial"/>
        </w:rPr>
        <w:t>Exactly. it's, it's equity. It's not equality.</w:t>
      </w:r>
    </w:p>
    <w:p w14:paraId="28BE619C" w14:textId="77777777" w:rsidR="009E695B" w:rsidRDefault="009E695B">
      <w:pPr>
        <w:spacing w:after="0"/>
      </w:pPr>
    </w:p>
    <w:p w14:paraId="2AB36A7A" w14:textId="77777777" w:rsidR="009E695B" w:rsidRDefault="007D19EF">
      <w:pPr>
        <w:spacing w:after="0"/>
      </w:pPr>
      <w:r>
        <w:rPr>
          <w:rFonts w:ascii="Arial" w:hAnsi="Arial"/>
          <w:b/>
        </w:rPr>
        <w:t xml:space="preserve">Interviewee  </w:t>
      </w:r>
    </w:p>
    <w:p w14:paraId="400884C4" w14:textId="77777777" w:rsidR="009E695B" w:rsidRDefault="007D19EF">
      <w:pPr>
        <w:spacing w:after="0"/>
      </w:pPr>
      <w:r>
        <w:rPr>
          <w:rFonts w:ascii="Arial" w:hAnsi="Arial"/>
        </w:rPr>
        <w:t xml:space="preserve">So But I don't [inaudible at 1:05:03], I don't know if we'll ever find a harmonious way to live. Because we're very different. </w:t>
      </w:r>
    </w:p>
    <w:p w14:paraId="21DA20C2" w14:textId="77777777" w:rsidR="009E695B" w:rsidRDefault="009E695B">
      <w:pPr>
        <w:spacing w:after="0"/>
      </w:pPr>
    </w:p>
    <w:p w14:paraId="482765E1" w14:textId="77777777" w:rsidR="009E695B" w:rsidRDefault="007D19EF">
      <w:pPr>
        <w:spacing w:after="0"/>
      </w:pPr>
      <w:r>
        <w:rPr>
          <w:rFonts w:ascii="Arial" w:hAnsi="Arial"/>
          <w:b/>
        </w:rPr>
        <w:t xml:space="preserve">Interviewer  </w:t>
      </w:r>
    </w:p>
    <w:p w14:paraId="2A7C3372" w14:textId="77777777" w:rsidR="009E695B" w:rsidRDefault="007D19EF">
      <w:pPr>
        <w:spacing w:after="0"/>
      </w:pPr>
      <w:r>
        <w:rPr>
          <w:rFonts w:ascii="Arial" w:hAnsi="Arial"/>
        </w:rPr>
        <w:t>Yeah. You've talked about like school, are there other spaces or places that are like more or less accepting of her and her sensory needs?</w:t>
      </w:r>
    </w:p>
    <w:p w14:paraId="79CE538F" w14:textId="77777777" w:rsidR="009E695B" w:rsidRDefault="009E695B">
      <w:pPr>
        <w:spacing w:after="0"/>
      </w:pPr>
    </w:p>
    <w:p w14:paraId="7B688929" w14:textId="77777777" w:rsidR="009E695B" w:rsidRDefault="007D19EF">
      <w:pPr>
        <w:spacing w:after="0"/>
      </w:pPr>
      <w:r>
        <w:rPr>
          <w:rFonts w:ascii="Arial" w:hAnsi="Arial"/>
          <w:b/>
        </w:rPr>
        <w:t xml:space="preserve">Interviewee  </w:t>
      </w:r>
    </w:p>
    <w:p w14:paraId="7462DF9B" w14:textId="77777777" w:rsidR="009E695B" w:rsidRDefault="007D19EF">
      <w:pPr>
        <w:spacing w:after="0"/>
      </w:pPr>
      <w:r>
        <w:rPr>
          <w:rFonts w:ascii="Arial" w:hAnsi="Arial"/>
        </w:rPr>
        <w:t xml:space="preserve">Um, I definitely find the YMCA has been great. </w:t>
      </w:r>
    </w:p>
    <w:p w14:paraId="102924F0" w14:textId="77777777" w:rsidR="009E695B" w:rsidRDefault="009E695B">
      <w:pPr>
        <w:spacing w:after="0"/>
      </w:pPr>
    </w:p>
    <w:p w14:paraId="157AC6C2" w14:textId="77777777" w:rsidR="009E695B" w:rsidRDefault="007D19EF">
      <w:pPr>
        <w:spacing w:after="0"/>
      </w:pPr>
      <w:r>
        <w:rPr>
          <w:rFonts w:ascii="Arial" w:hAnsi="Arial"/>
          <w:b/>
        </w:rPr>
        <w:t xml:space="preserve">Interviewer  </w:t>
      </w:r>
    </w:p>
    <w:p w14:paraId="2227C377" w14:textId="77777777" w:rsidR="009E695B" w:rsidRDefault="007D19EF">
      <w:pPr>
        <w:spacing w:after="0"/>
      </w:pPr>
      <w:r>
        <w:rPr>
          <w:rFonts w:ascii="Arial" w:hAnsi="Arial"/>
        </w:rPr>
        <w:t>Oh, that's awesome.</w:t>
      </w:r>
    </w:p>
    <w:p w14:paraId="6A826E8A" w14:textId="77777777" w:rsidR="009E695B" w:rsidRDefault="009E695B">
      <w:pPr>
        <w:spacing w:after="0"/>
      </w:pPr>
    </w:p>
    <w:p w14:paraId="28D79AD2" w14:textId="77777777" w:rsidR="009E695B" w:rsidRDefault="007D19EF">
      <w:pPr>
        <w:spacing w:after="0"/>
      </w:pPr>
      <w:r>
        <w:rPr>
          <w:rFonts w:ascii="Arial" w:hAnsi="Arial"/>
          <w:b/>
        </w:rPr>
        <w:t xml:space="preserve">Interviewee  </w:t>
      </w:r>
    </w:p>
    <w:p w14:paraId="725B3956" w14:textId="77777777" w:rsidR="009E695B" w:rsidRDefault="007D19EF">
      <w:pPr>
        <w:spacing w:after="0"/>
      </w:pPr>
      <w:r>
        <w:rPr>
          <w:rFonts w:ascii="Arial" w:hAnsi="Arial"/>
        </w:rPr>
        <w:t xml:space="preserve">They definitely try and have things where she can be involved. She did their regular camp and like she the YMCA down in Hanover used to have, which is really sad. They don't have it anymore. They had like a theatre arts </w:t>
      </w:r>
      <w:proofErr w:type="spellStart"/>
      <w:r>
        <w:rPr>
          <w:rFonts w:ascii="Arial" w:hAnsi="Arial"/>
        </w:rPr>
        <w:t>programme</w:t>
      </w:r>
      <w:proofErr w:type="spellEnd"/>
      <w:r>
        <w:rPr>
          <w:rFonts w:ascii="Arial" w:hAnsi="Arial"/>
        </w:rPr>
        <w:t xml:space="preserve">. And they had a lot of kids with autism. You know, fully verbal. But </w:t>
      </w:r>
    </w:p>
    <w:p w14:paraId="30B38A49" w14:textId="77777777" w:rsidR="009E695B" w:rsidRDefault="009E695B">
      <w:pPr>
        <w:spacing w:after="0"/>
      </w:pPr>
    </w:p>
    <w:p w14:paraId="72CCD7AD" w14:textId="77777777" w:rsidR="009E695B" w:rsidRDefault="007D19EF">
      <w:pPr>
        <w:spacing w:after="0"/>
      </w:pPr>
      <w:r>
        <w:rPr>
          <w:rFonts w:ascii="Arial" w:hAnsi="Arial"/>
          <w:b/>
        </w:rPr>
        <w:t xml:space="preserve">Interviewer  </w:t>
      </w:r>
    </w:p>
    <w:p w14:paraId="377AFACA" w14:textId="77777777" w:rsidR="009E695B" w:rsidRDefault="007D19EF">
      <w:pPr>
        <w:spacing w:after="0"/>
      </w:pPr>
      <w:r>
        <w:rPr>
          <w:rFonts w:ascii="Arial" w:hAnsi="Arial"/>
        </w:rPr>
        <w:t>Yeah.</w:t>
      </w:r>
    </w:p>
    <w:p w14:paraId="03F3E370" w14:textId="77777777" w:rsidR="009E695B" w:rsidRDefault="009E695B">
      <w:pPr>
        <w:spacing w:after="0"/>
      </w:pPr>
    </w:p>
    <w:p w14:paraId="3E69012D" w14:textId="77777777" w:rsidR="009E695B" w:rsidRDefault="007D19EF">
      <w:pPr>
        <w:spacing w:after="0"/>
      </w:pPr>
      <w:r>
        <w:rPr>
          <w:rFonts w:ascii="Arial" w:hAnsi="Arial"/>
          <w:b/>
        </w:rPr>
        <w:t xml:space="preserve">Interviewee  </w:t>
      </w:r>
    </w:p>
    <w:p w14:paraId="5D5EEBBF" w14:textId="77777777" w:rsidR="009E695B" w:rsidRDefault="007D19EF">
      <w:pPr>
        <w:spacing w:after="0"/>
      </w:pPr>
      <w:proofErr w:type="spellStart"/>
      <w:r>
        <w:rPr>
          <w:rFonts w:ascii="Arial" w:hAnsi="Arial"/>
        </w:rPr>
        <w:t>were</w:t>
      </w:r>
      <w:proofErr w:type="spellEnd"/>
      <w:r>
        <w:rPr>
          <w:rFonts w:ascii="Arial" w:hAnsi="Arial"/>
        </w:rPr>
        <w:t xml:space="preserve"> participating in it because</w:t>
      </w:r>
    </w:p>
    <w:p w14:paraId="1D86D468" w14:textId="77777777" w:rsidR="009E695B" w:rsidRDefault="009E695B">
      <w:pPr>
        <w:spacing w:after="0"/>
      </w:pPr>
    </w:p>
    <w:p w14:paraId="588F6156" w14:textId="77777777" w:rsidR="009E695B" w:rsidRDefault="007D19EF">
      <w:pPr>
        <w:spacing w:after="0"/>
      </w:pPr>
      <w:r>
        <w:rPr>
          <w:rFonts w:ascii="Arial" w:hAnsi="Arial"/>
          <w:b/>
        </w:rPr>
        <w:t xml:space="preserve">Interviewer  </w:t>
      </w:r>
    </w:p>
    <w:p w14:paraId="0F960BFE" w14:textId="77777777" w:rsidR="009E695B" w:rsidRDefault="007D19EF">
      <w:pPr>
        <w:spacing w:after="0"/>
      </w:pPr>
      <w:r>
        <w:rPr>
          <w:rFonts w:ascii="Arial" w:hAnsi="Arial"/>
        </w:rPr>
        <w:t>[1:06:00] Sure.</w:t>
      </w:r>
    </w:p>
    <w:p w14:paraId="0A56CA65" w14:textId="77777777" w:rsidR="009E695B" w:rsidRDefault="009E695B">
      <w:pPr>
        <w:spacing w:after="0"/>
      </w:pPr>
    </w:p>
    <w:p w14:paraId="3E9F443B" w14:textId="77777777" w:rsidR="009E695B" w:rsidRDefault="007D19EF">
      <w:pPr>
        <w:spacing w:after="0"/>
      </w:pPr>
      <w:r>
        <w:rPr>
          <w:rFonts w:ascii="Arial" w:hAnsi="Arial"/>
          <w:b/>
        </w:rPr>
        <w:t xml:space="preserve">Interviewee  </w:t>
      </w:r>
    </w:p>
    <w:p w14:paraId="7F096678" w14:textId="77777777" w:rsidR="009E695B" w:rsidRDefault="007D19EF">
      <w:pPr>
        <w:spacing w:after="0"/>
      </w:pPr>
      <w:r>
        <w:rPr>
          <w:rFonts w:ascii="Arial" w:hAnsi="Arial"/>
        </w:rPr>
        <w:t xml:space="preserve">they were kind of like [inaudible at 1:06:02]. Like, they knew Helen had her quirks and stuff. And they're like meh. She may not be sitting here watching me paying attention, but she's absorbing it all,  and we </w:t>
      </w:r>
      <w:proofErr w:type="spellStart"/>
      <w:r>
        <w:rPr>
          <w:rFonts w:ascii="Arial" w:hAnsi="Arial"/>
        </w:rPr>
        <w:t>realise</w:t>
      </w:r>
      <w:proofErr w:type="spellEnd"/>
      <w:r>
        <w:rPr>
          <w:rFonts w:ascii="Arial" w:hAnsi="Arial"/>
        </w:rPr>
        <w:t xml:space="preserve"> she's</w:t>
      </w:r>
    </w:p>
    <w:p w14:paraId="26ACFE09" w14:textId="77777777" w:rsidR="009E695B" w:rsidRDefault="009E695B">
      <w:pPr>
        <w:spacing w:after="0"/>
      </w:pPr>
    </w:p>
    <w:p w14:paraId="559A5D3C" w14:textId="77777777" w:rsidR="009E695B" w:rsidRDefault="007D19EF">
      <w:pPr>
        <w:spacing w:after="0"/>
      </w:pPr>
      <w:r>
        <w:rPr>
          <w:rFonts w:ascii="Arial" w:hAnsi="Arial"/>
          <w:b/>
        </w:rPr>
        <w:t xml:space="preserve">Interviewer  </w:t>
      </w:r>
    </w:p>
    <w:p w14:paraId="1DF7A8F5" w14:textId="77777777" w:rsidR="009E695B" w:rsidRDefault="007D19EF">
      <w:pPr>
        <w:spacing w:after="0"/>
      </w:pPr>
      <w:r>
        <w:rPr>
          <w:rFonts w:ascii="Arial" w:hAnsi="Arial"/>
        </w:rPr>
        <w:t>Yeah.</w:t>
      </w:r>
    </w:p>
    <w:p w14:paraId="41197088" w14:textId="77777777" w:rsidR="009E695B" w:rsidRDefault="009E695B">
      <w:pPr>
        <w:spacing w:after="0"/>
      </w:pPr>
    </w:p>
    <w:p w14:paraId="07FEEDB9" w14:textId="77777777" w:rsidR="009E695B" w:rsidRDefault="007D19EF">
      <w:pPr>
        <w:spacing w:after="0"/>
      </w:pPr>
      <w:r>
        <w:rPr>
          <w:rFonts w:ascii="Arial" w:hAnsi="Arial"/>
          <w:b/>
        </w:rPr>
        <w:t xml:space="preserve">Interviewee  </w:t>
      </w:r>
    </w:p>
    <w:p w14:paraId="59F27D4A" w14:textId="77777777" w:rsidR="009E695B" w:rsidRDefault="007D19EF">
      <w:pPr>
        <w:spacing w:after="0"/>
      </w:pPr>
      <w:r>
        <w:rPr>
          <w:rFonts w:ascii="Arial" w:hAnsi="Arial"/>
        </w:rPr>
        <w:t xml:space="preserve"> she's absorbing it all. Because if someone does something wrong, she comes and tells them that they're doing it wrong. And she corrects them. And </w:t>
      </w:r>
    </w:p>
    <w:p w14:paraId="46BD6ABB" w14:textId="77777777" w:rsidR="009E695B" w:rsidRDefault="009E695B">
      <w:pPr>
        <w:spacing w:after="0"/>
      </w:pPr>
    </w:p>
    <w:p w14:paraId="6BB46285" w14:textId="77777777" w:rsidR="009E695B" w:rsidRDefault="007D19EF">
      <w:pPr>
        <w:spacing w:after="0"/>
      </w:pPr>
      <w:r>
        <w:rPr>
          <w:rFonts w:ascii="Arial" w:hAnsi="Arial"/>
          <w:b/>
        </w:rPr>
        <w:t xml:space="preserve">Interviewer  </w:t>
      </w:r>
    </w:p>
    <w:p w14:paraId="02347950" w14:textId="77777777" w:rsidR="009E695B" w:rsidRDefault="007D19EF">
      <w:pPr>
        <w:spacing w:after="0"/>
      </w:pPr>
      <w:r>
        <w:rPr>
          <w:rFonts w:ascii="Arial" w:hAnsi="Arial"/>
        </w:rPr>
        <w:t xml:space="preserve">yeah, </w:t>
      </w:r>
    </w:p>
    <w:p w14:paraId="321EA23E" w14:textId="77777777" w:rsidR="009E695B" w:rsidRDefault="009E695B">
      <w:pPr>
        <w:spacing w:after="0"/>
      </w:pPr>
    </w:p>
    <w:p w14:paraId="5C42F67F" w14:textId="77777777" w:rsidR="009E695B" w:rsidRDefault="007D19EF">
      <w:pPr>
        <w:spacing w:after="0"/>
      </w:pPr>
      <w:r>
        <w:rPr>
          <w:rFonts w:ascii="Arial" w:hAnsi="Arial"/>
          <w:b/>
        </w:rPr>
        <w:t xml:space="preserve">Interviewee  </w:t>
      </w:r>
    </w:p>
    <w:p w14:paraId="0FF74C0B" w14:textId="77777777" w:rsidR="009E695B" w:rsidRDefault="007D19EF">
      <w:pPr>
        <w:spacing w:after="0"/>
      </w:pPr>
      <w:r>
        <w:rPr>
          <w:rFonts w:ascii="Arial" w:hAnsi="Arial"/>
        </w:rPr>
        <w:t xml:space="preserve">she knows this play inside and out. And you know, so she has to get up and go skip across the room to get some energy, we let her do that. Or if everyone else is expected to sit and focus and pay attention, you know, so. </w:t>
      </w:r>
    </w:p>
    <w:p w14:paraId="1D2CF6AC" w14:textId="77777777" w:rsidR="009E695B" w:rsidRDefault="009E695B">
      <w:pPr>
        <w:spacing w:after="0"/>
      </w:pPr>
    </w:p>
    <w:p w14:paraId="60FFF28F" w14:textId="77777777" w:rsidR="009E695B" w:rsidRDefault="007D19EF">
      <w:pPr>
        <w:spacing w:after="0"/>
      </w:pPr>
      <w:r>
        <w:rPr>
          <w:rFonts w:ascii="Arial" w:hAnsi="Arial"/>
          <w:b/>
        </w:rPr>
        <w:t xml:space="preserve">Interviewer  </w:t>
      </w:r>
    </w:p>
    <w:p w14:paraId="56093C21" w14:textId="77777777" w:rsidR="009E695B" w:rsidRDefault="007D19EF">
      <w:pPr>
        <w:spacing w:after="0"/>
      </w:pPr>
      <w:r>
        <w:rPr>
          <w:rFonts w:ascii="Arial" w:hAnsi="Arial"/>
        </w:rPr>
        <w:t>Yeah.</w:t>
      </w:r>
    </w:p>
    <w:p w14:paraId="3B549235" w14:textId="77777777" w:rsidR="009E695B" w:rsidRDefault="009E695B">
      <w:pPr>
        <w:spacing w:after="0"/>
      </w:pPr>
    </w:p>
    <w:p w14:paraId="3679DB63" w14:textId="77777777" w:rsidR="009E695B" w:rsidRDefault="007D19EF">
      <w:pPr>
        <w:spacing w:after="0"/>
      </w:pPr>
      <w:r>
        <w:rPr>
          <w:rFonts w:ascii="Arial" w:hAnsi="Arial"/>
          <w:b/>
        </w:rPr>
        <w:t xml:space="preserve">Interviewee  </w:t>
      </w:r>
    </w:p>
    <w:p w14:paraId="7BE24086" w14:textId="77777777" w:rsidR="009E695B" w:rsidRDefault="007D19EF">
      <w:pPr>
        <w:spacing w:after="0"/>
      </w:pPr>
      <w:r>
        <w:rPr>
          <w:rFonts w:ascii="Arial" w:hAnsi="Arial"/>
        </w:rPr>
        <w:t xml:space="preserve">But she, it. It was great for her because she could participate in it. The only thing that made me sad was again, you know, and it's just she didn't, she's included. But she's not included, you know. And I think nerds of the world can understand, you know, like, </w:t>
      </w:r>
    </w:p>
    <w:p w14:paraId="31D25389" w14:textId="77777777" w:rsidR="009E695B" w:rsidRDefault="009E695B">
      <w:pPr>
        <w:spacing w:after="0"/>
      </w:pPr>
    </w:p>
    <w:p w14:paraId="6CDB762C" w14:textId="77777777" w:rsidR="009E695B" w:rsidRDefault="007D19EF">
      <w:pPr>
        <w:spacing w:after="0"/>
      </w:pPr>
      <w:r>
        <w:rPr>
          <w:rFonts w:ascii="Arial" w:hAnsi="Arial"/>
          <w:b/>
        </w:rPr>
        <w:t xml:space="preserve">Interviewer  </w:t>
      </w:r>
    </w:p>
    <w:p w14:paraId="3A517A29" w14:textId="77777777" w:rsidR="009E695B" w:rsidRDefault="007D19EF">
      <w:pPr>
        <w:spacing w:after="0"/>
      </w:pPr>
      <w:r>
        <w:rPr>
          <w:rFonts w:ascii="Arial" w:hAnsi="Arial"/>
        </w:rPr>
        <w:t xml:space="preserve">Oh, yeah, </w:t>
      </w:r>
    </w:p>
    <w:p w14:paraId="62C83A41" w14:textId="77777777" w:rsidR="009E695B" w:rsidRDefault="009E695B">
      <w:pPr>
        <w:spacing w:after="0"/>
      </w:pPr>
    </w:p>
    <w:p w14:paraId="366FB4C4" w14:textId="77777777" w:rsidR="009E695B" w:rsidRDefault="007D19EF">
      <w:pPr>
        <w:spacing w:after="0"/>
      </w:pPr>
      <w:r>
        <w:rPr>
          <w:rFonts w:ascii="Arial" w:hAnsi="Arial"/>
          <w:b/>
        </w:rPr>
        <w:t xml:space="preserve">Interviewee  </w:t>
      </w:r>
    </w:p>
    <w:p w14:paraId="7676A548" w14:textId="77777777" w:rsidR="009E695B" w:rsidRDefault="007D19EF">
      <w:pPr>
        <w:spacing w:after="0"/>
      </w:pPr>
      <w:r>
        <w:rPr>
          <w:rFonts w:ascii="Arial" w:hAnsi="Arial"/>
        </w:rPr>
        <w:t xml:space="preserve">you know, you're different. You can hang out here, but we're not going to pay any attention to you. Because you're weird. </w:t>
      </w:r>
    </w:p>
    <w:p w14:paraId="40AFB271" w14:textId="77777777" w:rsidR="009E695B" w:rsidRDefault="009E695B">
      <w:pPr>
        <w:spacing w:after="0"/>
      </w:pPr>
    </w:p>
    <w:p w14:paraId="2F5D797C" w14:textId="77777777" w:rsidR="009E695B" w:rsidRDefault="007D19EF">
      <w:pPr>
        <w:spacing w:after="0"/>
      </w:pPr>
      <w:r>
        <w:rPr>
          <w:rFonts w:ascii="Arial" w:hAnsi="Arial"/>
          <w:b/>
        </w:rPr>
        <w:t xml:space="preserve">Interviewer  </w:t>
      </w:r>
    </w:p>
    <w:p w14:paraId="300A5B1F" w14:textId="77777777" w:rsidR="009E695B" w:rsidRDefault="007D19EF">
      <w:pPr>
        <w:spacing w:after="0"/>
      </w:pPr>
      <w:r>
        <w:rPr>
          <w:rFonts w:ascii="Arial" w:hAnsi="Arial"/>
        </w:rPr>
        <w:t>Yeah.</w:t>
      </w:r>
    </w:p>
    <w:p w14:paraId="18567C45" w14:textId="77777777" w:rsidR="009E695B" w:rsidRDefault="009E695B">
      <w:pPr>
        <w:spacing w:after="0"/>
      </w:pPr>
    </w:p>
    <w:p w14:paraId="48EA2BE6" w14:textId="77777777" w:rsidR="009E695B" w:rsidRDefault="007D19EF">
      <w:pPr>
        <w:spacing w:after="0"/>
      </w:pPr>
      <w:r>
        <w:rPr>
          <w:rFonts w:ascii="Arial" w:hAnsi="Arial"/>
          <w:b/>
        </w:rPr>
        <w:t xml:space="preserve">Interviewee  </w:t>
      </w:r>
    </w:p>
    <w:p w14:paraId="5AA2DF4F" w14:textId="77777777" w:rsidR="009E695B" w:rsidRDefault="007D19EF">
      <w:pPr>
        <w:spacing w:after="0"/>
      </w:pPr>
      <w:r>
        <w:rPr>
          <w:rFonts w:ascii="Arial" w:hAnsi="Arial"/>
        </w:rPr>
        <w:t xml:space="preserve">I mean, we're not going to try and get to know you or because you're weird, you know. And, you know, Helen doesn't have friends because they don't know how to communicate with her and they're ... </w:t>
      </w:r>
      <w:proofErr w:type="spellStart"/>
      <w:r>
        <w:rPr>
          <w:rFonts w:ascii="Arial" w:hAnsi="Arial"/>
        </w:rPr>
        <w:t>they're</w:t>
      </w:r>
      <w:proofErr w:type="spellEnd"/>
      <w:r>
        <w:rPr>
          <w:rFonts w:ascii="Arial" w:hAnsi="Arial"/>
        </w:rPr>
        <w:t xml:space="preserve">, you know, people are still afraid to try Yeah. and they get easily, like, Oh, she's not listening to me. I you know, I've tried talking to her. She doesn't want to talk to me. And I'm like, that's not necessarily true. </w:t>
      </w:r>
    </w:p>
    <w:p w14:paraId="355DC1DA" w14:textId="77777777" w:rsidR="009E695B" w:rsidRDefault="009E695B">
      <w:pPr>
        <w:spacing w:after="0"/>
      </w:pPr>
    </w:p>
    <w:p w14:paraId="68E28E1A" w14:textId="77777777" w:rsidR="009E695B" w:rsidRDefault="007D19EF">
      <w:pPr>
        <w:spacing w:after="0"/>
      </w:pPr>
      <w:r>
        <w:rPr>
          <w:rFonts w:ascii="Arial" w:hAnsi="Arial"/>
          <w:b/>
        </w:rPr>
        <w:t xml:space="preserve">Interviewer  </w:t>
      </w:r>
    </w:p>
    <w:p w14:paraId="56726757" w14:textId="77777777" w:rsidR="009E695B" w:rsidRDefault="007D19EF">
      <w:pPr>
        <w:spacing w:after="0"/>
      </w:pPr>
      <w:r>
        <w:rPr>
          <w:rFonts w:ascii="Arial" w:hAnsi="Arial"/>
        </w:rPr>
        <w:t xml:space="preserve">Got you. Yeah.  And then ... oh, sorry I didn't mean to cut you off. </w:t>
      </w:r>
    </w:p>
    <w:p w14:paraId="7DF36405" w14:textId="77777777" w:rsidR="009E695B" w:rsidRDefault="009E695B">
      <w:pPr>
        <w:spacing w:after="0"/>
      </w:pPr>
    </w:p>
    <w:p w14:paraId="7D5117D6" w14:textId="77777777" w:rsidR="009E695B" w:rsidRDefault="007D19EF">
      <w:pPr>
        <w:spacing w:after="0"/>
      </w:pPr>
      <w:r>
        <w:rPr>
          <w:rFonts w:ascii="Arial" w:hAnsi="Arial"/>
          <w:b/>
        </w:rPr>
        <w:t xml:space="preserve">Interviewee  </w:t>
      </w:r>
    </w:p>
    <w:p w14:paraId="2B0C6F0B" w14:textId="77777777" w:rsidR="009E695B" w:rsidRDefault="007D19EF">
      <w:pPr>
        <w:spacing w:after="0"/>
      </w:pPr>
      <w:r>
        <w:rPr>
          <w:rFonts w:ascii="Arial" w:hAnsi="Arial"/>
        </w:rPr>
        <w:t xml:space="preserve">No, that's okay. But for sensory needs and stuff. Um, I think you see, they're trying, they're trying to do things. Because not everyone's on the </w:t>
      </w:r>
      <w:proofErr w:type="spellStart"/>
      <w:r>
        <w:rPr>
          <w:rFonts w:ascii="Arial" w:hAnsi="Arial"/>
        </w:rPr>
        <w:t>desensitised</w:t>
      </w:r>
      <w:proofErr w:type="spellEnd"/>
      <w:r>
        <w:rPr>
          <w:rFonts w:ascii="Arial" w:hAnsi="Arial"/>
        </w:rPr>
        <w:t xml:space="preserve"> </w:t>
      </w:r>
      <w:proofErr w:type="spellStart"/>
      <w:r>
        <w:rPr>
          <w:rFonts w:ascii="Arial" w:hAnsi="Arial"/>
        </w:rPr>
        <w:t>programme</w:t>
      </w:r>
      <w:proofErr w:type="spellEnd"/>
      <w:r>
        <w:rPr>
          <w:rFonts w:ascii="Arial" w:hAnsi="Arial"/>
        </w:rPr>
        <w:t xml:space="preserve"> like Helen is, or they are, you know, they're trying to have performances that have lower lights and all this stuff. You see it happening. To me, I will take Helen to those occasionally. But I tend to not take her to them. </w:t>
      </w:r>
    </w:p>
    <w:p w14:paraId="170CCE0B" w14:textId="77777777" w:rsidR="009E695B" w:rsidRDefault="009E695B">
      <w:pPr>
        <w:spacing w:after="0"/>
      </w:pPr>
    </w:p>
    <w:p w14:paraId="614935B0" w14:textId="77777777" w:rsidR="009E695B" w:rsidRDefault="007D19EF">
      <w:pPr>
        <w:spacing w:after="0"/>
      </w:pPr>
      <w:r>
        <w:rPr>
          <w:rFonts w:ascii="Arial" w:hAnsi="Arial"/>
          <w:b/>
        </w:rPr>
        <w:t xml:space="preserve">Interviewer  </w:t>
      </w:r>
    </w:p>
    <w:p w14:paraId="509D9BE5" w14:textId="77777777" w:rsidR="009E695B" w:rsidRDefault="007D19EF">
      <w:pPr>
        <w:spacing w:after="0"/>
      </w:pPr>
      <w:r>
        <w:rPr>
          <w:rFonts w:ascii="Arial" w:hAnsi="Arial"/>
        </w:rPr>
        <w:t xml:space="preserve">Why? </w:t>
      </w:r>
    </w:p>
    <w:p w14:paraId="49727CCD" w14:textId="77777777" w:rsidR="009E695B" w:rsidRDefault="009E695B">
      <w:pPr>
        <w:spacing w:after="0"/>
      </w:pPr>
    </w:p>
    <w:p w14:paraId="482AB1CB" w14:textId="77777777" w:rsidR="009E695B" w:rsidRDefault="007D19EF">
      <w:pPr>
        <w:spacing w:after="0"/>
      </w:pPr>
      <w:r>
        <w:rPr>
          <w:rFonts w:ascii="Arial" w:hAnsi="Arial"/>
          <w:b/>
        </w:rPr>
        <w:t xml:space="preserve">Interviewee  </w:t>
      </w:r>
    </w:p>
    <w:p w14:paraId="28F3931D" w14:textId="77777777" w:rsidR="009E695B" w:rsidRDefault="007D19EF">
      <w:pPr>
        <w:spacing w:after="0"/>
      </w:pPr>
      <w:r>
        <w:rPr>
          <w:rFonts w:ascii="Arial" w:hAnsi="Arial"/>
        </w:rPr>
        <w:t>Because I want her to have more options. Because there's not, that's, you know, it's just started, you're just starting to see those type of things.</w:t>
      </w:r>
    </w:p>
    <w:p w14:paraId="235F7543" w14:textId="77777777" w:rsidR="009E695B" w:rsidRDefault="009E695B">
      <w:pPr>
        <w:spacing w:after="0"/>
      </w:pPr>
    </w:p>
    <w:p w14:paraId="202247E2" w14:textId="77777777" w:rsidR="009E695B" w:rsidRDefault="007D19EF">
      <w:pPr>
        <w:spacing w:after="0"/>
      </w:pPr>
      <w:r>
        <w:rPr>
          <w:rFonts w:ascii="Arial" w:hAnsi="Arial"/>
          <w:b/>
        </w:rPr>
        <w:t xml:space="preserve">Interviewer  </w:t>
      </w:r>
    </w:p>
    <w:p w14:paraId="5E2C79F3" w14:textId="77777777" w:rsidR="009E695B" w:rsidRDefault="007D19EF">
      <w:pPr>
        <w:spacing w:after="0"/>
      </w:pPr>
      <w:r>
        <w:rPr>
          <w:rFonts w:ascii="Arial" w:hAnsi="Arial"/>
        </w:rPr>
        <w:t xml:space="preserve">Yeah, </w:t>
      </w:r>
    </w:p>
    <w:p w14:paraId="6B4F38BD" w14:textId="77777777" w:rsidR="009E695B" w:rsidRDefault="009E695B">
      <w:pPr>
        <w:spacing w:after="0"/>
      </w:pPr>
    </w:p>
    <w:p w14:paraId="5940A637" w14:textId="77777777" w:rsidR="009E695B" w:rsidRDefault="007D19EF">
      <w:pPr>
        <w:spacing w:after="0"/>
      </w:pPr>
      <w:r>
        <w:rPr>
          <w:rFonts w:ascii="Arial" w:hAnsi="Arial"/>
          <w:b/>
        </w:rPr>
        <w:t xml:space="preserve">Interviewee  </w:t>
      </w:r>
    </w:p>
    <w:p w14:paraId="20357A0D" w14:textId="77777777" w:rsidR="009E695B" w:rsidRDefault="007D19EF">
      <w:pPr>
        <w:spacing w:after="0"/>
      </w:pPr>
      <w:r>
        <w:rPr>
          <w:rFonts w:ascii="Arial" w:hAnsi="Arial"/>
        </w:rPr>
        <w:t xml:space="preserve">but, um, I feel like it's also segregating. In a way. </w:t>
      </w:r>
    </w:p>
    <w:p w14:paraId="3E98180B" w14:textId="77777777" w:rsidR="009E695B" w:rsidRDefault="009E695B">
      <w:pPr>
        <w:spacing w:after="0"/>
      </w:pPr>
    </w:p>
    <w:p w14:paraId="6BDF373C" w14:textId="77777777" w:rsidR="009E695B" w:rsidRDefault="007D19EF">
      <w:pPr>
        <w:spacing w:after="0"/>
      </w:pPr>
      <w:r>
        <w:rPr>
          <w:rFonts w:ascii="Arial" w:hAnsi="Arial"/>
          <w:b/>
        </w:rPr>
        <w:t xml:space="preserve">Interviewer  </w:t>
      </w:r>
    </w:p>
    <w:p w14:paraId="6D56DF72" w14:textId="77777777" w:rsidR="009E695B" w:rsidRDefault="007D19EF">
      <w:pPr>
        <w:spacing w:after="0"/>
      </w:pPr>
      <w:r>
        <w:rPr>
          <w:rFonts w:ascii="Arial" w:hAnsi="Arial"/>
        </w:rPr>
        <w:t xml:space="preserve">Yeah. I can definitely see it that way too ... </w:t>
      </w:r>
    </w:p>
    <w:p w14:paraId="38C712EC" w14:textId="77777777" w:rsidR="009E695B" w:rsidRDefault="009E695B">
      <w:pPr>
        <w:spacing w:after="0"/>
      </w:pPr>
    </w:p>
    <w:p w14:paraId="482DC0F9" w14:textId="77777777" w:rsidR="009E695B" w:rsidRDefault="007D19EF">
      <w:pPr>
        <w:spacing w:after="0"/>
      </w:pPr>
      <w:r>
        <w:rPr>
          <w:rFonts w:ascii="Arial" w:hAnsi="Arial"/>
          <w:b/>
        </w:rPr>
        <w:t xml:space="preserve">Interviewee  </w:t>
      </w:r>
    </w:p>
    <w:p w14:paraId="1E50F71C" w14:textId="77777777" w:rsidR="009E695B" w:rsidRDefault="007D19EF">
      <w:pPr>
        <w:spacing w:after="0"/>
      </w:pPr>
      <w:r>
        <w:rPr>
          <w:rFonts w:ascii="Arial" w:hAnsi="Arial"/>
        </w:rPr>
        <w:t>You know, [inaudible at 1:08:39, crosstalk]</w:t>
      </w:r>
    </w:p>
    <w:p w14:paraId="2324C12B" w14:textId="77777777" w:rsidR="009E695B" w:rsidRDefault="009E695B">
      <w:pPr>
        <w:spacing w:after="0"/>
      </w:pPr>
    </w:p>
    <w:p w14:paraId="541359D9" w14:textId="77777777" w:rsidR="009E695B" w:rsidRDefault="007D19EF">
      <w:pPr>
        <w:spacing w:after="0"/>
      </w:pPr>
      <w:r>
        <w:rPr>
          <w:rFonts w:ascii="Arial" w:hAnsi="Arial"/>
          <w:b/>
        </w:rPr>
        <w:t xml:space="preserve">Interviewer  </w:t>
      </w:r>
    </w:p>
    <w:p w14:paraId="056AC1C3" w14:textId="77777777" w:rsidR="009E695B" w:rsidRDefault="007D19EF">
      <w:pPr>
        <w:spacing w:after="0"/>
      </w:pPr>
      <w:r>
        <w:rPr>
          <w:rFonts w:ascii="Arial" w:hAnsi="Arial"/>
        </w:rPr>
        <w:t xml:space="preserve">then you're relying on people to be accepting of you. </w:t>
      </w:r>
    </w:p>
    <w:p w14:paraId="6B9806D7" w14:textId="77777777" w:rsidR="009E695B" w:rsidRDefault="009E695B">
      <w:pPr>
        <w:spacing w:after="0"/>
      </w:pPr>
    </w:p>
    <w:p w14:paraId="424B5E5E" w14:textId="77777777" w:rsidR="009E695B" w:rsidRDefault="007D19EF">
      <w:pPr>
        <w:spacing w:after="0"/>
      </w:pPr>
      <w:r>
        <w:rPr>
          <w:rFonts w:ascii="Arial" w:hAnsi="Arial"/>
          <w:b/>
        </w:rPr>
        <w:t xml:space="preserve">Interviewee  </w:t>
      </w:r>
    </w:p>
    <w:p w14:paraId="60700427" w14:textId="77777777" w:rsidR="009E695B" w:rsidRDefault="007D19EF">
      <w:pPr>
        <w:spacing w:after="0"/>
      </w:pPr>
      <w:r>
        <w:rPr>
          <w:rFonts w:ascii="Arial" w:hAnsi="Arial"/>
        </w:rPr>
        <w:t>I, yeah, I'm forcing people to accept her</w:t>
      </w:r>
    </w:p>
    <w:p w14:paraId="445C3B5D" w14:textId="77777777" w:rsidR="009E695B" w:rsidRDefault="009E695B">
      <w:pPr>
        <w:spacing w:after="0"/>
      </w:pPr>
    </w:p>
    <w:p w14:paraId="215E278B" w14:textId="77777777" w:rsidR="009E695B" w:rsidRDefault="007D19EF">
      <w:pPr>
        <w:spacing w:after="0"/>
      </w:pPr>
      <w:r>
        <w:rPr>
          <w:rFonts w:ascii="Arial" w:hAnsi="Arial"/>
          <w:b/>
        </w:rPr>
        <w:t xml:space="preserve">Interviewer  </w:t>
      </w:r>
    </w:p>
    <w:p w14:paraId="341FC149" w14:textId="77777777" w:rsidR="009E695B" w:rsidRDefault="007D19EF">
      <w:pPr>
        <w:spacing w:after="0"/>
      </w:pPr>
      <w:r>
        <w:rPr>
          <w:rFonts w:ascii="Arial" w:hAnsi="Arial"/>
        </w:rPr>
        <w:t>Yeah.</w:t>
      </w:r>
    </w:p>
    <w:p w14:paraId="4146D36E" w14:textId="77777777" w:rsidR="009E695B" w:rsidRDefault="009E695B">
      <w:pPr>
        <w:spacing w:after="0"/>
      </w:pPr>
    </w:p>
    <w:p w14:paraId="5529E87E" w14:textId="77777777" w:rsidR="009E695B" w:rsidRDefault="007D19EF">
      <w:pPr>
        <w:spacing w:after="0"/>
      </w:pPr>
      <w:r>
        <w:rPr>
          <w:rFonts w:ascii="Arial" w:hAnsi="Arial"/>
          <w:b/>
        </w:rPr>
        <w:t xml:space="preserve">Interviewee  </w:t>
      </w:r>
    </w:p>
    <w:p w14:paraId="43C91931" w14:textId="77777777" w:rsidR="009E695B" w:rsidRDefault="007D19EF">
      <w:pPr>
        <w:spacing w:after="0"/>
      </w:pPr>
      <w:r>
        <w:rPr>
          <w:rFonts w:ascii="Arial" w:hAnsi="Arial"/>
        </w:rPr>
        <w:t>Why does she have to be so loud? Because she has autism. Deal with it.</w:t>
      </w:r>
    </w:p>
    <w:p w14:paraId="14D84A77" w14:textId="77777777" w:rsidR="009E695B" w:rsidRDefault="009E695B">
      <w:pPr>
        <w:spacing w:after="0"/>
      </w:pPr>
    </w:p>
    <w:p w14:paraId="48AD6CA7" w14:textId="77777777" w:rsidR="009E695B" w:rsidRDefault="007D19EF">
      <w:pPr>
        <w:spacing w:after="0"/>
      </w:pPr>
      <w:r>
        <w:rPr>
          <w:rFonts w:ascii="Arial" w:hAnsi="Arial"/>
          <w:b/>
        </w:rPr>
        <w:t xml:space="preserve">Interviewer  </w:t>
      </w:r>
    </w:p>
    <w:p w14:paraId="402E3010" w14:textId="77777777" w:rsidR="009E695B" w:rsidRDefault="007D19EF">
      <w:pPr>
        <w:spacing w:after="0"/>
      </w:pPr>
      <w:r>
        <w:rPr>
          <w:rFonts w:ascii="Arial" w:hAnsi="Arial"/>
        </w:rPr>
        <w:t xml:space="preserve">Yep, absolutely. </w:t>
      </w:r>
    </w:p>
    <w:p w14:paraId="46F6B725" w14:textId="77777777" w:rsidR="009E695B" w:rsidRDefault="009E695B">
      <w:pPr>
        <w:spacing w:after="0"/>
      </w:pPr>
    </w:p>
    <w:p w14:paraId="01DCDE69" w14:textId="77777777" w:rsidR="009E695B" w:rsidRDefault="007D19EF">
      <w:pPr>
        <w:spacing w:after="0"/>
      </w:pPr>
      <w:r>
        <w:rPr>
          <w:rFonts w:ascii="Arial" w:hAnsi="Arial"/>
          <w:b/>
        </w:rPr>
        <w:t xml:space="preserve">Interviewee  </w:t>
      </w:r>
    </w:p>
    <w:p w14:paraId="114D1F10" w14:textId="77777777" w:rsidR="009E695B" w:rsidRDefault="007D19EF">
      <w:pPr>
        <w:spacing w:after="0"/>
      </w:pPr>
      <w:r>
        <w:rPr>
          <w:rFonts w:ascii="Arial" w:hAnsi="Arial"/>
        </w:rPr>
        <w:t>She wants to see this just as much as you do. You know, she has to tune out [1:09:00] everything else while you learn how to tune her out. You know, it's like, it's gotten to that point where I'm like, you know, she's the one that has the responsibility of, you know, holding her crap together, but we're not because she, you know, she's losing it. We're not,</w:t>
      </w:r>
    </w:p>
    <w:p w14:paraId="56AD7624" w14:textId="77777777" w:rsidR="009E695B" w:rsidRDefault="009E695B">
      <w:pPr>
        <w:spacing w:after="0"/>
      </w:pPr>
    </w:p>
    <w:p w14:paraId="579A1EF0" w14:textId="77777777" w:rsidR="009E695B" w:rsidRDefault="007D19EF">
      <w:pPr>
        <w:spacing w:after="0"/>
      </w:pPr>
      <w:r>
        <w:rPr>
          <w:rFonts w:ascii="Arial" w:hAnsi="Arial"/>
          <w:b/>
        </w:rPr>
        <w:t xml:space="preserve">Interviewer  </w:t>
      </w:r>
    </w:p>
    <w:p w14:paraId="4EA1D18D" w14:textId="77777777" w:rsidR="009E695B" w:rsidRDefault="007D19EF">
      <w:pPr>
        <w:spacing w:after="0"/>
      </w:pPr>
      <w:r>
        <w:rPr>
          <w:rFonts w:ascii="Arial" w:hAnsi="Arial"/>
        </w:rPr>
        <w:t>Yeah.</w:t>
      </w:r>
    </w:p>
    <w:p w14:paraId="30F0EB6F" w14:textId="77777777" w:rsidR="009E695B" w:rsidRDefault="009E695B">
      <w:pPr>
        <w:spacing w:after="0"/>
      </w:pPr>
    </w:p>
    <w:p w14:paraId="2584D9AB" w14:textId="77777777" w:rsidR="009E695B" w:rsidRDefault="007D19EF">
      <w:pPr>
        <w:spacing w:after="0"/>
      </w:pPr>
      <w:r>
        <w:rPr>
          <w:rFonts w:ascii="Arial" w:hAnsi="Arial"/>
          <w:b/>
        </w:rPr>
        <w:t xml:space="preserve">Interviewee  </w:t>
      </w:r>
    </w:p>
    <w:p w14:paraId="749F2E83" w14:textId="77777777" w:rsidR="009E695B" w:rsidRDefault="007D19EF">
      <w:pPr>
        <w:spacing w:after="0"/>
      </w:pPr>
      <w:r>
        <w:rPr>
          <w:rFonts w:ascii="Arial" w:hAnsi="Arial"/>
        </w:rPr>
        <w:t xml:space="preserve">able to, you know, we're always, don't, but we're also a society that ignore it. But we've almost got to the point like if someone's screaming, don't get involved, don't get involved. Don't try and help. So, you know, that's why I sit there and say, I, you know, there's pluses and minuses to everything. And I </w:t>
      </w:r>
    </w:p>
    <w:p w14:paraId="19C85D0A" w14:textId="77777777" w:rsidR="009E695B" w:rsidRDefault="009E695B">
      <w:pPr>
        <w:spacing w:after="0"/>
      </w:pPr>
    </w:p>
    <w:p w14:paraId="36A60F71" w14:textId="77777777" w:rsidR="009E695B" w:rsidRDefault="007D19EF">
      <w:pPr>
        <w:spacing w:after="0"/>
      </w:pPr>
      <w:r>
        <w:rPr>
          <w:rFonts w:ascii="Arial" w:hAnsi="Arial"/>
          <w:b/>
        </w:rPr>
        <w:t xml:space="preserve">Interviewer  </w:t>
      </w:r>
    </w:p>
    <w:p w14:paraId="1BAB2E7B" w14:textId="77777777" w:rsidR="009E695B" w:rsidRDefault="007D19EF">
      <w:pPr>
        <w:spacing w:after="0"/>
      </w:pPr>
      <w:r>
        <w:rPr>
          <w:rFonts w:ascii="Arial" w:hAnsi="Arial"/>
        </w:rPr>
        <w:t xml:space="preserve">Absolutely. </w:t>
      </w:r>
    </w:p>
    <w:p w14:paraId="1122E2A7" w14:textId="77777777" w:rsidR="009E695B" w:rsidRDefault="009E695B">
      <w:pPr>
        <w:spacing w:after="0"/>
      </w:pPr>
    </w:p>
    <w:p w14:paraId="025DDC77" w14:textId="77777777" w:rsidR="009E695B" w:rsidRDefault="007D19EF">
      <w:pPr>
        <w:spacing w:after="0"/>
      </w:pPr>
      <w:r>
        <w:rPr>
          <w:rFonts w:ascii="Arial" w:hAnsi="Arial"/>
          <w:b/>
        </w:rPr>
        <w:t xml:space="preserve">Interviewee  </w:t>
      </w:r>
    </w:p>
    <w:p w14:paraId="65DF72C2" w14:textId="77777777" w:rsidR="009E695B" w:rsidRDefault="007D19EF">
      <w:pPr>
        <w:spacing w:after="0"/>
      </w:pPr>
      <w:r>
        <w:rPr>
          <w:rFonts w:ascii="Arial" w:hAnsi="Arial"/>
        </w:rPr>
        <w:t xml:space="preserve">I, I feel like accommodation should be optional.  Yeah, you're right It should be available but not mandatory. Mm hmm. </w:t>
      </w:r>
    </w:p>
    <w:p w14:paraId="484258CA" w14:textId="77777777" w:rsidR="009E695B" w:rsidRDefault="009E695B">
      <w:pPr>
        <w:spacing w:after="0"/>
      </w:pPr>
    </w:p>
    <w:p w14:paraId="345525D5" w14:textId="77777777" w:rsidR="009E695B" w:rsidRDefault="007D19EF">
      <w:pPr>
        <w:spacing w:after="0"/>
      </w:pPr>
      <w:r>
        <w:rPr>
          <w:rFonts w:ascii="Arial" w:hAnsi="Arial"/>
          <w:b/>
        </w:rPr>
        <w:t xml:space="preserve">Interviewer  </w:t>
      </w:r>
    </w:p>
    <w:p w14:paraId="41993E29" w14:textId="77777777" w:rsidR="009E695B" w:rsidRDefault="007D19EF">
      <w:pPr>
        <w:spacing w:after="0"/>
      </w:pPr>
      <w:r>
        <w:rPr>
          <w:rFonts w:ascii="Arial" w:hAnsi="Arial"/>
        </w:rPr>
        <w:t xml:space="preserve">And then thinking towards the future, what are your hopes and goals for how her community will react and accommodate or not maybe her sensory sensitivities and sensory interests, </w:t>
      </w:r>
    </w:p>
    <w:p w14:paraId="2EF2864F" w14:textId="77777777" w:rsidR="009E695B" w:rsidRDefault="009E695B">
      <w:pPr>
        <w:spacing w:after="0"/>
      </w:pPr>
    </w:p>
    <w:p w14:paraId="29174F41" w14:textId="77777777" w:rsidR="009E695B" w:rsidRDefault="007D19EF">
      <w:pPr>
        <w:spacing w:after="0"/>
      </w:pPr>
      <w:r>
        <w:rPr>
          <w:rFonts w:ascii="Arial" w:hAnsi="Arial"/>
          <w:b/>
        </w:rPr>
        <w:t xml:space="preserve">Interviewee  </w:t>
      </w:r>
    </w:p>
    <w:p w14:paraId="7E48402F" w14:textId="77777777" w:rsidR="009E695B" w:rsidRDefault="007D19EF">
      <w:pPr>
        <w:spacing w:after="0"/>
      </w:pPr>
      <w:r>
        <w:rPr>
          <w:rFonts w:ascii="Arial" w:hAnsi="Arial"/>
        </w:rPr>
        <w:t xml:space="preserve">I think. I hope that we learn from Helen and for her that she's able to teach us. You know, in </w:t>
      </w:r>
      <w:proofErr w:type="spellStart"/>
      <w:r>
        <w:rPr>
          <w:rFonts w:ascii="Arial" w:hAnsi="Arial"/>
        </w:rPr>
        <w:t>non convention</w:t>
      </w:r>
      <w:proofErr w:type="spellEnd"/>
      <w:r>
        <w:rPr>
          <w:rFonts w:ascii="Arial" w:hAnsi="Arial"/>
        </w:rPr>
        <w:t xml:space="preserve">, it opens our minds to learn in </w:t>
      </w:r>
      <w:proofErr w:type="spellStart"/>
      <w:r>
        <w:rPr>
          <w:rFonts w:ascii="Arial" w:hAnsi="Arial"/>
        </w:rPr>
        <w:t>non conventional</w:t>
      </w:r>
      <w:proofErr w:type="spellEnd"/>
      <w:r>
        <w:rPr>
          <w:rFonts w:ascii="Arial" w:hAnsi="Arial"/>
        </w:rPr>
        <w:t xml:space="preserve"> ways, just from instinct and stuff, like, go back to relying on instinct and knowing, you know, she's doing the best she can. It may seem like she's not but [both at the same time at 1:10:39] she is.</w:t>
      </w:r>
    </w:p>
    <w:p w14:paraId="34D34788" w14:textId="77777777" w:rsidR="009E695B" w:rsidRDefault="009E695B">
      <w:pPr>
        <w:spacing w:after="0"/>
      </w:pPr>
    </w:p>
    <w:p w14:paraId="286BFB02" w14:textId="77777777" w:rsidR="009E695B" w:rsidRDefault="007D19EF">
      <w:pPr>
        <w:spacing w:after="0"/>
      </w:pPr>
      <w:r>
        <w:rPr>
          <w:rFonts w:ascii="Arial" w:hAnsi="Arial"/>
          <w:b/>
        </w:rPr>
        <w:t xml:space="preserve">Interviewer  </w:t>
      </w:r>
    </w:p>
    <w:p w14:paraId="518943F5" w14:textId="77777777" w:rsidR="009E695B" w:rsidRDefault="007D19EF">
      <w:pPr>
        <w:spacing w:after="0"/>
      </w:pPr>
      <w:r>
        <w:rPr>
          <w:rFonts w:ascii="Arial" w:hAnsi="Arial"/>
        </w:rPr>
        <w:t xml:space="preserve">Yeah. Absolutely. And we're </w:t>
      </w:r>
      <w:proofErr w:type="spellStart"/>
      <w:r>
        <w:rPr>
          <w:rFonts w:ascii="Arial" w:hAnsi="Arial"/>
        </w:rPr>
        <w:t>gonna</w:t>
      </w:r>
      <w:proofErr w:type="spellEnd"/>
      <w:r>
        <w:rPr>
          <w:rFonts w:ascii="Arial" w:hAnsi="Arial"/>
        </w:rPr>
        <w:t xml:space="preserve"> shift gears to our next chunk of questions.  in this, like, transition to adulthood, </w:t>
      </w:r>
    </w:p>
    <w:p w14:paraId="1A00EBBE" w14:textId="77777777" w:rsidR="009E695B" w:rsidRDefault="009E695B">
      <w:pPr>
        <w:spacing w:after="0"/>
      </w:pPr>
    </w:p>
    <w:p w14:paraId="3060946B" w14:textId="77777777" w:rsidR="009E695B" w:rsidRDefault="007D19EF">
      <w:pPr>
        <w:spacing w:after="0"/>
      </w:pPr>
      <w:r>
        <w:rPr>
          <w:rFonts w:ascii="Arial" w:hAnsi="Arial"/>
          <w:b/>
        </w:rPr>
        <w:t xml:space="preserve">Interviewee  </w:t>
      </w:r>
    </w:p>
    <w:p w14:paraId="042A8FC9" w14:textId="77777777" w:rsidR="009E695B" w:rsidRDefault="007D19EF">
      <w:pPr>
        <w:spacing w:after="0"/>
      </w:pPr>
      <w:r>
        <w:rPr>
          <w:rFonts w:ascii="Arial" w:hAnsi="Arial"/>
        </w:rPr>
        <w:t xml:space="preserve">Yes. </w:t>
      </w:r>
    </w:p>
    <w:p w14:paraId="6FDACD5C" w14:textId="77777777" w:rsidR="009E695B" w:rsidRDefault="009E695B">
      <w:pPr>
        <w:spacing w:after="0"/>
      </w:pPr>
    </w:p>
    <w:p w14:paraId="38053D3B" w14:textId="77777777" w:rsidR="009E695B" w:rsidRDefault="007D19EF">
      <w:pPr>
        <w:spacing w:after="0"/>
      </w:pPr>
      <w:r>
        <w:rPr>
          <w:rFonts w:ascii="Arial" w:hAnsi="Arial"/>
          <w:b/>
        </w:rPr>
        <w:t xml:space="preserve">Interviewer  </w:t>
      </w:r>
    </w:p>
    <w:p w14:paraId="3C0ACF2F" w14:textId="77777777" w:rsidR="009E695B" w:rsidRDefault="007D19EF">
      <w:pPr>
        <w:spacing w:after="0"/>
      </w:pPr>
      <w:r>
        <w:rPr>
          <w:rFonts w:ascii="Arial" w:hAnsi="Arial"/>
        </w:rPr>
        <w:t xml:space="preserve">Where do you see your daughter? </w:t>
      </w:r>
    </w:p>
    <w:p w14:paraId="05BB143F" w14:textId="77777777" w:rsidR="009E695B" w:rsidRDefault="009E695B">
      <w:pPr>
        <w:spacing w:after="0"/>
      </w:pPr>
    </w:p>
    <w:p w14:paraId="75046404" w14:textId="77777777" w:rsidR="009E695B" w:rsidRDefault="007D19EF">
      <w:pPr>
        <w:spacing w:after="0"/>
      </w:pPr>
      <w:r>
        <w:rPr>
          <w:rFonts w:ascii="Arial" w:hAnsi="Arial"/>
          <w:b/>
        </w:rPr>
        <w:t xml:space="preserve">Interviewee  </w:t>
      </w:r>
    </w:p>
    <w:p w14:paraId="447DD0F5" w14:textId="77777777" w:rsidR="009E695B" w:rsidRDefault="007D19EF">
      <w:pPr>
        <w:spacing w:after="0"/>
      </w:pPr>
      <w:r>
        <w:rPr>
          <w:rFonts w:ascii="Arial" w:hAnsi="Arial"/>
        </w:rPr>
        <w:t>I very scared and terrified. Because, you know, I hate that there's a timeframe. I hate that. You know, you got to get your shit together by 22. I'm sorry for swearing.</w:t>
      </w:r>
    </w:p>
    <w:p w14:paraId="29C6293D" w14:textId="77777777" w:rsidR="009E695B" w:rsidRDefault="009E695B">
      <w:pPr>
        <w:spacing w:after="0"/>
      </w:pPr>
    </w:p>
    <w:p w14:paraId="3228C1A8" w14:textId="77777777" w:rsidR="009E695B" w:rsidRDefault="007D19EF">
      <w:pPr>
        <w:spacing w:after="0"/>
      </w:pPr>
      <w:r>
        <w:rPr>
          <w:rFonts w:ascii="Arial" w:hAnsi="Arial"/>
          <w:b/>
        </w:rPr>
        <w:t xml:space="preserve">Interviewer  </w:t>
      </w:r>
    </w:p>
    <w:p w14:paraId="609A2238" w14:textId="77777777" w:rsidR="009E695B" w:rsidRDefault="007D19EF">
      <w:pPr>
        <w:spacing w:after="0"/>
      </w:pPr>
      <w:r>
        <w:rPr>
          <w:rFonts w:ascii="Arial" w:hAnsi="Arial"/>
        </w:rPr>
        <w:t>That's fine. You can swear. [crosstalk at 1:11:06]</w:t>
      </w:r>
    </w:p>
    <w:p w14:paraId="141FB688" w14:textId="77777777" w:rsidR="009E695B" w:rsidRDefault="009E695B">
      <w:pPr>
        <w:spacing w:after="0"/>
      </w:pPr>
    </w:p>
    <w:p w14:paraId="1FAA405F" w14:textId="77777777" w:rsidR="009E695B" w:rsidRDefault="007D19EF">
      <w:pPr>
        <w:spacing w:after="0"/>
      </w:pPr>
      <w:r>
        <w:rPr>
          <w:rFonts w:ascii="Arial" w:hAnsi="Arial"/>
          <w:b/>
        </w:rPr>
        <w:t xml:space="preserve">Interviewee  </w:t>
      </w:r>
    </w:p>
    <w:p w14:paraId="6174427E" w14:textId="77777777" w:rsidR="009E695B" w:rsidRDefault="007D19EF">
      <w:pPr>
        <w:spacing w:after="0"/>
      </w:pPr>
      <w:r>
        <w:rPr>
          <w:rFonts w:ascii="Arial" w:hAnsi="Arial"/>
        </w:rPr>
        <w:t xml:space="preserve"> You have till 22. And whether you can have it together or not, you know, because I'm seeing certain things about Helen. She's 17. But she has certain </w:t>
      </w:r>
      <w:proofErr w:type="spellStart"/>
      <w:r>
        <w:rPr>
          <w:rFonts w:ascii="Arial" w:hAnsi="Arial"/>
        </w:rPr>
        <w:t>behaviours</w:t>
      </w:r>
      <w:proofErr w:type="spellEnd"/>
      <w:r>
        <w:rPr>
          <w:rFonts w:ascii="Arial" w:hAnsi="Arial"/>
        </w:rPr>
        <w:t xml:space="preserve"> that I saw in 11 and 12 year </w:t>
      </w:r>
      <w:proofErr w:type="spellStart"/>
      <w:r>
        <w:rPr>
          <w:rFonts w:ascii="Arial" w:hAnsi="Arial"/>
        </w:rPr>
        <w:t>olds</w:t>
      </w:r>
      <w:proofErr w:type="spellEnd"/>
      <w:r>
        <w:rPr>
          <w:rFonts w:ascii="Arial" w:hAnsi="Arial"/>
        </w:rPr>
        <w:t>, like wanting to, you know, go away, mom.</w:t>
      </w:r>
    </w:p>
    <w:p w14:paraId="4427CEA3" w14:textId="77777777" w:rsidR="009E695B" w:rsidRDefault="009E695B">
      <w:pPr>
        <w:spacing w:after="0"/>
      </w:pPr>
    </w:p>
    <w:p w14:paraId="462F2E83" w14:textId="77777777" w:rsidR="009E695B" w:rsidRDefault="007D19EF">
      <w:pPr>
        <w:spacing w:after="0"/>
      </w:pPr>
      <w:r>
        <w:rPr>
          <w:rFonts w:ascii="Arial" w:hAnsi="Arial"/>
          <w:b/>
        </w:rPr>
        <w:t xml:space="preserve">Interviewer  </w:t>
      </w:r>
    </w:p>
    <w:p w14:paraId="1B1835A1" w14:textId="77777777" w:rsidR="009E695B" w:rsidRDefault="007D19EF">
      <w:pPr>
        <w:spacing w:after="0"/>
      </w:pPr>
      <w:r>
        <w:rPr>
          <w:rFonts w:ascii="Arial" w:hAnsi="Arial"/>
        </w:rPr>
        <w:t>Yeah.</w:t>
      </w:r>
    </w:p>
    <w:p w14:paraId="0ACE1365" w14:textId="77777777" w:rsidR="009E695B" w:rsidRDefault="009E695B">
      <w:pPr>
        <w:spacing w:after="0"/>
      </w:pPr>
    </w:p>
    <w:p w14:paraId="1ECABC1F" w14:textId="77777777" w:rsidR="009E695B" w:rsidRDefault="007D19EF">
      <w:pPr>
        <w:spacing w:after="0"/>
      </w:pPr>
      <w:r>
        <w:rPr>
          <w:rFonts w:ascii="Arial" w:hAnsi="Arial"/>
          <w:b/>
        </w:rPr>
        <w:t xml:space="preserve">Interviewee  </w:t>
      </w:r>
    </w:p>
    <w:p w14:paraId="629FAE1A" w14:textId="77777777" w:rsidR="009E695B" w:rsidRDefault="007D19EF">
      <w:pPr>
        <w:spacing w:after="0"/>
      </w:pPr>
      <w:r>
        <w:rPr>
          <w:rFonts w:ascii="Arial" w:hAnsi="Arial"/>
        </w:rPr>
        <w:t>And she's, she's now just starting to get into that at 17. So I'm, like</w:t>
      </w:r>
    </w:p>
    <w:p w14:paraId="22E7082B" w14:textId="77777777" w:rsidR="009E695B" w:rsidRDefault="009E695B">
      <w:pPr>
        <w:spacing w:after="0"/>
      </w:pPr>
    </w:p>
    <w:p w14:paraId="1431229B" w14:textId="77777777" w:rsidR="009E695B" w:rsidRDefault="007D19EF">
      <w:pPr>
        <w:spacing w:after="0"/>
      </w:pPr>
      <w:r>
        <w:rPr>
          <w:rFonts w:ascii="Arial" w:hAnsi="Arial"/>
          <w:b/>
        </w:rPr>
        <w:t xml:space="preserve">Interviewer  </w:t>
      </w:r>
    </w:p>
    <w:p w14:paraId="3C0944A3" w14:textId="77777777" w:rsidR="009E695B" w:rsidRDefault="007D19EF">
      <w:pPr>
        <w:spacing w:after="0"/>
      </w:pPr>
      <w:r>
        <w:rPr>
          <w:rFonts w:ascii="Arial" w:hAnsi="Arial"/>
        </w:rPr>
        <w:t xml:space="preserve">Got you. </w:t>
      </w:r>
    </w:p>
    <w:p w14:paraId="4A9B011F" w14:textId="77777777" w:rsidR="009E695B" w:rsidRDefault="009E695B">
      <w:pPr>
        <w:spacing w:after="0"/>
      </w:pPr>
    </w:p>
    <w:p w14:paraId="3786EF49" w14:textId="77777777" w:rsidR="009E695B" w:rsidRDefault="007D19EF">
      <w:pPr>
        <w:spacing w:after="0"/>
      </w:pPr>
      <w:r>
        <w:rPr>
          <w:rFonts w:ascii="Arial" w:hAnsi="Arial"/>
          <w:b/>
        </w:rPr>
        <w:t xml:space="preserve">Interviewee  </w:t>
      </w:r>
    </w:p>
    <w:p w14:paraId="4E968202" w14:textId="77777777" w:rsidR="009E695B" w:rsidRDefault="007D19EF">
      <w:pPr>
        <w:spacing w:after="0"/>
      </w:pPr>
      <w:r>
        <w:rPr>
          <w:rFonts w:ascii="Arial" w:hAnsi="Arial"/>
        </w:rPr>
        <w:t>you know, where do they expect her to be at 22? By the time she's 22? Maybe she'll be like, an 18 year old, maybe?</w:t>
      </w:r>
    </w:p>
    <w:p w14:paraId="7F06734B" w14:textId="77777777" w:rsidR="009E695B" w:rsidRDefault="009E695B">
      <w:pPr>
        <w:spacing w:after="0"/>
      </w:pPr>
    </w:p>
    <w:p w14:paraId="35820C04" w14:textId="77777777" w:rsidR="009E695B" w:rsidRDefault="007D19EF">
      <w:pPr>
        <w:spacing w:after="0"/>
      </w:pPr>
      <w:r>
        <w:rPr>
          <w:rFonts w:ascii="Arial" w:hAnsi="Arial"/>
          <w:b/>
        </w:rPr>
        <w:t xml:space="preserve">Interviewer  </w:t>
      </w:r>
    </w:p>
    <w:p w14:paraId="5913D463" w14:textId="77777777" w:rsidR="009E695B" w:rsidRDefault="007D19EF">
      <w:pPr>
        <w:spacing w:after="0"/>
      </w:pPr>
      <w:r>
        <w:rPr>
          <w:rFonts w:ascii="Arial" w:hAnsi="Arial"/>
        </w:rPr>
        <w:t>Yeah.</w:t>
      </w:r>
    </w:p>
    <w:p w14:paraId="68C7B91F" w14:textId="77777777" w:rsidR="009E695B" w:rsidRDefault="009E695B">
      <w:pPr>
        <w:spacing w:after="0"/>
      </w:pPr>
    </w:p>
    <w:p w14:paraId="5115CE53" w14:textId="77777777" w:rsidR="009E695B" w:rsidRDefault="007D19EF">
      <w:pPr>
        <w:spacing w:after="0"/>
      </w:pPr>
      <w:r>
        <w:rPr>
          <w:rFonts w:ascii="Arial" w:hAnsi="Arial"/>
          <w:b/>
        </w:rPr>
        <w:t xml:space="preserve">Interviewee  </w:t>
      </w:r>
    </w:p>
    <w:p w14:paraId="4C992DDA" w14:textId="77777777" w:rsidR="009E695B" w:rsidRDefault="007D19EF">
      <w:pPr>
        <w:spacing w:after="0"/>
      </w:pPr>
      <w:r>
        <w:rPr>
          <w:rFonts w:ascii="Arial" w:hAnsi="Arial"/>
        </w:rPr>
        <w:t xml:space="preserve">But I hate that. There's limitations like, you know, sink or swim by 22. And, and I know that your other areas have don't have even that. [1:12:00] So I feel fortunate, at least I have till 22. But it definitely puts on a lot of pressure of, oh, crap, what are we going to do? She's, you know, she's no longer going to be entitled, you know, </w:t>
      </w:r>
    </w:p>
    <w:p w14:paraId="2B80ED06" w14:textId="77777777" w:rsidR="009E695B" w:rsidRDefault="009E695B">
      <w:pPr>
        <w:spacing w:after="0"/>
      </w:pPr>
    </w:p>
    <w:p w14:paraId="0C11B714" w14:textId="77777777" w:rsidR="009E695B" w:rsidRDefault="007D19EF">
      <w:pPr>
        <w:spacing w:after="0"/>
      </w:pPr>
      <w:r>
        <w:rPr>
          <w:rFonts w:ascii="Arial" w:hAnsi="Arial"/>
          <w:b/>
        </w:rPr>
        <w:t xml:space="preserve">Interviewer  </w:t>
      </w:r>
    </w:p>
    <w:p w14:paraId="1EA94113" w14:textId="77777777" w:rsidR="009E695B" w:rsidRDefault="007D19EF">
      <w:pPr>
        <w:spacing w:after="0"/>
      </w:pPr>
      <w:r>
        <w:rPr>
          <w:rFonts w:ascii="Arial" w:hAnsi="Arial"/>
        </w:rPr>
        <w:t>Absolutely.</w:t>
      </w:r>
    </w:p>
    <w:p w14:paraId="5E324254" w14:textId="77777777" w:rsidR="009E695B" w:rsidRDefault="009E695B">
      <w:pPr>
        <w:spacing w:after="0"/>
      </w:pPr>
    </w:p>
    <w:p w14:paraId="492774D8" w14:textId="77777777" w:rsidR="009E695B" w:rsidRDefault="007D19EF">
      <w:pPr>
        <w:spacing w:after="0"/>
      </w:pPr>
      <w:r>
        <w:rPr>
          <w:rFonts w:ascii="Arial" w:hAnsi="Arial"/>
          <w:b/>
        </w:rPr>
        <w:t xml:space="preserve">Interviewee  </w:t>
      </w:r>
    </w:p>
    <w:p w14:paraId="09BA64A1" w14:textId="77777777" w:rsidR="009E695B" w:rsidRDefault="007D19EF">
      <w:pPr>
        <w:spacing w:after="0"/>
      </w:pPr>
      <w:r>
        <w:rPr>
          <w:rFonts w:ascii="Arial" w:hAnsi="Arial"/>
        </w:rPr>
        <w:t xml:space="preserve">I want her to work, but she's going to really need someone to take the time to train her, like she could probably do a lot of jobs. And it's not for all </w:t>
      </w:r>
      <w:proofErr w:type="spellStart"/>
      <w:r>
        <w:rPr>
          <w:rFonts w:ascii="Arial" w:hAnsi="Arial"/>
        </w:rPr>
        <w:t>all</w:t>
      </w:r>
      <w:proofErr w:type="spellEnd"/>
      <w:r>
        <w:rPr>
          <w:rFonts w:ascii="Arial" w:hAnsi="Arial"/>
        </w:rPr>
        <w:t xml:space="preserve"> individuals on with autism, but some ... she can do a lot more than you would expect her to be able to do, because of her lack her communication issues. And right now, we're trying to figure out, what is she going to do, like, with her life, and she has till she's 22 to figure it out. </w:t>
      </w:r>
    </w:p>
    <w:p w14:paraId="4EB32604" w14:textId="77777777" w:rsidR="009E695B" w:rsidRDefault="009E695B">
      <w:pPr>
        <w:spacing w:after="0"/>
      </w:pPr>
    </w:p>
    <w:p w14:paraId="49C643C4" w14:textId="77777777" w:rsidR="009E695B" w:rsidRDefault="007D19EF">
      <w:pPr>
        <w:spacing w:after="0"/>
      </w:pPr>
      <w:r>
        <w:rPr>
          <w:rFonts w:ascii="Arial" w:hAnsi="Arial"/>
          <w:b/>
        </w:rPr>
        <w:t xml:space="preserve">Interviewer  </w:t>
      </w:r>
    </w:p>
    <w:p w14:paraId="562287A6" w14:textId="77777777" w:rsidR="009E695B" w:rsidRDefault="007D19EF">
      <w:pPr>
        <w:spacing w:after="0"/>
      </w:pPr>
      <w:r>
        <w:rPr>
          <w:rFonts w:ascii="Arial" w:hAnsi="Arial"/>
        </w:rPr>
        <w:t xml:space="preserve">It's not a lot of time. </w:t>
      </w:r>
    </w:p>
    <w:p w14:paraId="05BAD628" w14:textId="77777777" w:rsidR="009E695B" w:rsidRDefault="009E695B">
      <w:pPr>
        <w:spacing w:after="0"/>
      </w:pPr>
    </w:p>
    <w:p w14:paraId="6BB670C1" w14:textId="77777777" w:rsidR="009E695B" w:rsidRDefault="007D19EF">
      <w:pPr>
        <w:spacing w:after="0"/>
      </w:pPr>
      <w:r>
        <w:rPr>
          <w:rFonts w:ascii="Arial" w:hAnsi="Arial"/>
          <w:b/>
        </w:rPr>
        <w:t xml:space="preserve">Interviewee  </w:t>
      </w:r>
    </w:p>
    <w:p w14:paraId="51108D1B" w14:textId="77777777" w:rsidR="009E695B" w:rsidRDefault="007D19EF">
      <w:pPr>
        <w:spacing w:after="0"/>
      </w:pPr>
      <w:r>
        <w:rPr>
          <w:rFonts w:ascii="Arial" w:hAnsi="Arial"/>
        </w:rPr>
        <w:t xml:space="preserve">You know, and even you know, if you don't have autism, you go to college, you finish when you want to finish  you figure out, and even then when you figure that when you're done with that, you're kind of I still don't know what I want to do with my life type of thing. I don't even you know, my life has become I'm a mother. </w:t>
      </w:r>
    </w:p>
    <w:p w14:paraId="03021B5B" w14:textId="77777777" w:rsidR="009E695B" w:rsidRDefault="009E695B">
      <w:pPr>
        <w:spacing w:after="0"/>
      </w:pPr>
    </w:p>
    <w:p w14:paraId="02E01DAC" w14:textId="77777777" w:rsidR="009E695B" w:rsidRDefault="007D19EF">
      <w:pPr>
        <w:spacing w:after="0"/>
      </w:pPr>
      <w:r>
        <w:rPr>
          <w:rFonts w:ascii="Arial" w:hAnsi="Arial"/>
          <w:b/>
        </w:rPr>
        <w:t xml:space="preserve">Interviewer  </w:t>
      </w:r>
    </w:p>
    <w:p w14:paraId="6ADEF805" w14:textId="77777777" w:rsidR="009E695B" w:rsidRDefault="007D19EF">
      <w:pPr>
        <w:spacing w:after="0"/>
      </w:pPr>
      <w:r>
        <w:rPr>
          <w:rFonts w:ascii="Arial" w:hAnsi="Arial"/>
        </w:rPr>
        <w:t xml:space="preserve">Yeah. Yeah, </w:t>
      </w:r>
    </w:p>
    <w:p w14:paraId="06DDD2EC" w14:textId="77777777" w:rsidR="009E695B" w:rsidRDefault="009E695B">
      <w:pPr>
        <w:spacing w:after="0"/>
      </w:pPr>
    </w:p>
    <w:p w14:paraId="06F1645B" w14:textId="77777777" w:rsidR="009E695B" w:rsidRDefault="007D19EF">
      <w:pPr>
        <w:spacing w:after="0"/>
      </w:pPr>
      <w:r>
        <w:rPr>
          <w:rFonts w:ascii="Arial" w:hAnsi="Arial"/>
          <w:b/>
        </w:rPr>
        <w:t xml:space="preserve">Interviewee  </w:t>
      </w:r>
    </w:p>
    <w:p w14:paraId="75A3A882" w14:textId="77777777" w:rsidR="009E695B" w:rsidRDefault="007D19EF">
      <w:pPr>
        <w:spacing w:after="0"/>
      </w:pPr>
      <w:r>
        <w:rPr>
          <w:rFonts w:ascii="Arial" w:hAnsi="Arial"/>
        </w:rPr>
        <w:t xml:space="preserve">My life is to shepherd my children through life. But because they have a disability, it's like, you have to you have to have it all figured out. And, and I just don't think it's very fair. </w:t>
      </w:r>
    </w:p>
    <w:p w14:paraId="22847EEF" w14:textId="77777777" w:rsidR="009E695B" w:rsidRDefault="009E695B">
      <w:pPr>
        <w:spacing w:after="0"/>
      </w:pPr>
    </w:p>
    <w:p w14:paraId="50066C77" w14:textId="77777777" w:rsidR="009E695B" w:rsidRDefault="007D19EF">
      <w:pPr>
        <w:spacing w:after="0"/>
      </w:pPr>
      <w:r>
        <w:rPr>
          <w:rFonts w:ascii="Arial" w:hAnsi="Arial"/>
          <w:b/>
        </w:rPr>
        <w:t xml:space="preserve">Interviewer  </w:t>
      </w:r>
    </w:p>
    <w:p w14:paraId="217C02AD" w14:textId="77777777" w:rsidR="009E695B" w:rsidRDefault="007D19EF">
      <w:pPr>
        <w:spacing w:after="0"/>
      </w:pPr>
      <w:r>
        <w:rPr>
          <w:rFonts w:ascii="Arial" w:hAnsi="Arial"/>
        </w:rPr>
        <w:t xml:space="preserve">Yeah, absolutely. What about ... </w:t>
      </w:r>
    </w:p>
    <w:p w14:paraId="2D7F5A7A" w14:textId="77777777" w:rsidR="009E695B" w:rsidRDefault="009E695B">
      <w:pPr>
        <w:spacing w:after="0"/>
      </w:pPr>
    </w:p>
    <w:p w14:paraId="09BEB392" w14:textId="77777777" w:rsidR="009E695B" w:rsidRDefault="007D19EF">
      <w:pPr>
        <w:spacing w:after="0"/>
      </w:pPr>
      <w:r>
        <w:rPr>
          <w:rFonts w:ascii="Arial" w:hAnsi="Arial"/>
          <w:b/>
        </w:rPr>
        <w:t xml:space="preserve">Interviewee  </w:t>
      </w:r>
    </w:p>
    <w:p w14:paraId="73FB92D2" w14:textId="77777777" w:rsidR="009E695B" w:rsidRDefault="007D19EF">
      <w:pPr>
        <w:spacing w:after="0"/>
      </w:pPr>
      <w:r>
        <w:rPr>
          <w:rFonts w:ascii="Arial" w:hAnsi="Arial"/>
        </w:rPr>
        <w:t xml:space="preserve">[inaudible at 1:13:27] though, that's the problem, it's expensive. So you have to, you know, you have to cut it off at some point. But I think it would be really great if you started seeing more and more businesses, opening up positions that are specifically to get the individuals in the door. Getting them more into the workforce, that would be wonderful. And I don't you know, some </w:t>
      </w:r>
      <w:proofErr w:type="spellStart"/>
      <w:r>
        <w:rPr>
          <w:rFonts w:ascii="Arial" w:hAnsi="Arial"/>
        </w:rPr>
        <w:t>some</w:t>
      </w:r>
      <w:proofErr w:type="spellEnd"/>
      <w:r>
        <w:rPr>
          <w:rFonts w:ascii="Arial" w:hAnsi="Arial"/>
        </w:rPr>
        <w:t xml:space="preserve"> kids, it's great to just have them be the </w:t>
      </w:r>
      <w:proofErr w:type="spellStart"/>
      <w:r>
        <w:rPr>
          <w:rFonts w:ascii="Arial" w:hAnsi="Arial"/>
        </w:rPr>
        <w:t>the</w:t>
      </w:r>
      <w:proofErr w:type="spellEnd"/>
      <w:r>
        <w:rPr>
          <w:rFonts w:ascii="Arial" w:hAnsi="Arial"/>
        </w:rPr>
        <w:t xml:space="preserve"> little the janitor or whatever, right. But like, I don't want my daughter to be pigeon holed because she has autism and doesn't quite communicate that the most you can do is collect carts at the grocery store or build or wash tables off at the restaurant or make the little, you know, the silverware things. </w:t>
      </w:r>
    </w:p>
    <w:p w14:paraId="153C77A1" w14:textId="77777777" w:rsidR="009E695B" w:rsidRDefault="009E695B">
      <w:pPr>
        <w:spacing w:after="0"/>
      </w:pPr>
    </w:p>
    <w:p w14:paraId="4BC62059" w14:textId="77777777" w:rsidR="009E695B" w:rsidRDefault="007D19EF">
      <w:pPr>
        <w:spacing w:after="0"/>
      </w:pPr>
      <w:r>
        <w:rPr>
          <w:rFonts w:ascii="Arial" w:hAnsi="Arial"/>
          <w:b/>
        </w:rPr>
        <w:t xml:space="preserve">Interviewer  </w:t>
      </w:r>
    </w:p>
    <w:p w14:paraId="0AD3CD67" w14:textId="77777777" w:rsidR="009E695B" w:rsidRDefault="007D19EF">
      <w:pPr>
        <w:spacing w:after="0"/>
      </w:pPr>
      <w:r>
        <w:rPr>
          <w:rFonts w:ascii="Arial" w:hAnsi="Arial"/>
        </w:rPr>
        <w:t xml:space="preserve">Yeah. </w:t>
      </w:r>
    </w:p>
    <w:p w14:paraId="7A7B9E70" w14:textId="77777777" w:rsidR="009E695B" w:rsidRDefault="009E695B">
      <w:pPr>
        <w:spacing w:after="0"/>
      </w:pPr>
    </w:p>
    <w:p w14:paraId="737A2D77" w14:textId="77777777" w:rsidR="009E695B" w:rsidRDefault="007D19EF">
      <w:pPr>
        <w:spacing w:after="0"/>
      </w:pPr>
      <w:r>
        <w:rPr>
          <w:rFonts w:ascii="Arial" w:hAnsi="Arial"/>
          <w:b/>
        </w:rPr>
        <w:t xml:space="preserve">Interviewee  </w:t>
      </w:r>
    </w:p>
    <w:p w14:paraId="312F14F5" w14:textId="77777777" w:rsidR="009E695B" w:rsidRDefault="007D19EF">
      <w:pPr>
        <w:spacing w:after="0"/>
      </w:pPr>
      <w:r>
        <w:rPr>
          <w:rFonts w:ascii="Arial" w:hAnsi="Arial"/>
        </w:rPr>
        <w:t>She's capable of doing more she could probably be in the kitchen and cook if you teach her.</w:t>
      </w:r>
    </w:p>
    <w:p w14:paraId="7643D60A" w14:textId="77777777" w:rsidR="009E695B" w:rsidRDefault="009E695B">
      <w:pPr>
        <w:spacing w:after="0"/>
      </w:pPr>
    </w:p>
    <w:p w14:paraId="23773213" w14:textId="77777777" w:rsidR="009E695B" w:rsidRDefault="007D19EF">
      <w:pPr>
        <w:spacing w:after="0"/>
      </w:pPr>
      <w:r>
        <w:rPr>
          <w:rFonts w:ascii="Arial" w:hAnsi="Arial"/>
          <w:b/>
        </w:rPr>
        <w:t xml:space="preserve">Interviewer  </w:t>
      </w:r>
    </w:p>
    <w:p w14:paraId="2EC8C0DF" w14:textId="77777777" w:rsidR="009E695B" w:rsidRDefault="007D19EF">
      <w:pPr>
        <w:spacing w:after="0"/>
      </w:pPr>
      <w:r>
        <w:rPr>
          <w:rFonts w:ascii="Arial" w:hAnsi="Arial"/>
        </w:rPr>
        <w:t xml:space="preserve">Yeah, absolutely. </w:t>
      </w:r>
    </w:p>
    <w:p w14:paraId="669BE6CD" w14:textId="77777777" w:rsidR="009E695B" w:rsidRDefault="009E695B">
      <w:pPr>
        <w:spacing w:after="0"/>
      </w:pPr>
    </w:p>
    <w:p w14:paraId="05F244BB" w14:textId="77777777" w:rsidR="009E695B" w:rsidRDefault="007D19EF">
      <w:pPr>
        <w:spacing w:after="0"/>
      </w:pPr>
      <w:r>
        <w:rPr>
          <w:rFonts w:ascii="Arial" w:hAnsi="Arial"/>
          <w:b/>
        </w:rPr>
        <w:t xml:space="preserve">Interviewee  </w:t>
      </w:r>
    </w:p>
    <w:p w14:paraId="3A436FE2" w14:textId="77777777" w:rsidR="009E695B" w:rsidRDefault="007D19EF">
      <w:pPr>
        <w:spacing w:after="0"/>
      </w:pPr>
      <w:r>
        <w:rPr>
          <w:rFonts w:ascii="Arial" w:hAnsi="Arial"/>
        </w:rPr>
        <w:t xml:space="preserve">You know what I mean? She could do she could be a prep, a prep person. </w:t>
      </w:r>
    </w:p>
    <w:p w14:paraId="4828028C" w14:textId="77777777" w:rsidR="009E695B" w:rsidRDefault="009E695B">
      <w:pPr>
        <w:spacing w:after="0"/>
      </w:pPr>
    </w:p>
    <w:p w14:paraId="41F69FB5" w14:textId="77777777" w:rsidR="009E695B" w:rsidRDefault="007D19EF">
      <w:pPr>
        <w:spacing w:after="0"/>
      </w:pPr>
      <w:r>
        <w:rPr>
          <w:rFonts w:ascii="Arial" w:hAnsi="Arial"/>
          <w:b/>
        </w:rPr>
        <w:t xml:space="preserve">Interviewer  </w:t>
      </w:r>
    </w:p>
    <w:p w14:paraId="2D59BD58" w14:textId="77777777" w:rsidR="009E695B" w:rsidRDefault="007D19EF">
      <w:pPr>
        <w:spacing w:after="0"/>
      </w:pPr>
      <w:r>
        <w:rPr>
          <w:rFonts w:ascii="Arial" w:hAnsi="Arial"/>
        </w:rPr>
        <w:t>Yeah.</w:t>
      </w:r>
    </w:p>
    <w:p w14:paraId="66C1A398" w14:textId="77777777" w:rsidR="009E695B" w:rsidRDefault="009E695B">
      <w:pPr>
        <w:spacing w:after="0"/>
      </w:pPr>
    </w:p>
    <w:p w14:paraId="2DADFB20" w14:textId="77777777" w:rsidR="009E695B" w:rsidRDefault="007D19EF">
      <w:pPr>
        <w:spacing w:after="0"/>
      </w:pPr>
      <w:r>
        <w:rPr>
          <w:rFonts w:ascii="Arial" w:hAnsi="Arial"/>
          <w:b/>
        </w:rPr>
        <w:t xml:space="preserve">Interviewee  </w:t>
      </w:r>
    </w:p>
    <w:p w14:paraId="0687CC9A" w14:textId="77777777" w:rsidR="009E695B" w:rsidRDefault="007D19EF">
      <w:pPr>
        <w:spacing w:after="0"/>
      </w:pPr>
      <w:r>
        <w:rPr>
          <w:rFonts w:ascii="Arial" w:hAnsi="Arial"/>
        </w:rPr>
        <w:t>But it's, it's just I would like to see more opportunities out there. And I'd like to see there to be more jobs by those companies for people to be assistants like instead of relying 100% on the government to determine If [1:15:00] you qualify or not to have assistance, it would be great if they had companies say you have to have you have to hire so many people to be assistants so that they can</w:t>
      </w:r>
    </w:p>
    <w:p w14:paraId="22C0D87C" w14:textId="77777777" w:rsidR="009E695B" w:rsidRDefault="009E695B">
      <w:pPr>
        <w:spacing w:after="0"/>
      </w:pPr>
    </w:p>
    <w:p w14:paraId="5B3DCAC9" w14:textId="77777777" w:rsidR="009E695B" w:rsidRDefault="007D19EF">
      <w:pPr>
        <w:spacing w:after="0"/>
      </w:pPr>
      <w:r>
        <w:rPr>
          <w:rFonts w:ascii="Arial" w:hAnsi="Arial"/>
          <w:b/>
        </w:rPr>
        <w:t xml:space="preserve">Interviewer  </w:t>
      </w:r>
    </w:p>
    <w:p w14:paraId="6C9974A2" w14:textId="77777777" w:rsidR="009E695B" w:rsidRDefault="007D19EF">
      <w:pPr>
        <w:spacing w:after="0"/>
      </w:pPr>
      <w:r>
        <w:rPr>
          <w:rFonts w:ascii="Arial" w:hAnsi="Arial"/>
        </w:rPr>
        <w:t>Yeah.</w:t>
      </w:r>
    </w:p>
    <w:p w14:paraId="561C4F1B" w14:textId="77777777" w:rsidR="009E695B" w:rsidRDefault="009E695B">
      <w:pPr>
        <w:spacing w:after="0"/>
      </w:pPr>
    </w:p>
    <w:p w14:paraId="17139A26" w14:textId="77777777" w:rsidR="009E695B" w:rsidRDefault="007D19EF">
      <w:pPr>
        <w:spacing w:after="0"/>
      </w:pPr>
      <w:r>
        <w:rPr>
          <w:rFonts w:ascii="Arial" w:hAnsi="Arial"/>
          <w:b/>
        </w:rPr>
        <w:t xml:space="preserve">Interviewee  </w:t>
      </w:r>
    </w:p>
    <w:p w14:paraId="660D6763" w14:textId="77777777" w:rsidR="009E695B" w:rsidRDefault="007D19EF">
      <w:pPr>
        <w:spacing w:after="0"/>
      </w:pPr>
      <w:r>
        <w:rPr>
          <w:rFonts w:ascii="Arial" w:hAnsi="Arial"/>
        </w:rPr>
        <w:t xml:space="preserve">work in the community and be included. I would love that would be, that would be great. </w:t>
      </w:r>
    </w:p>
    <w:p w14:paraId="2B443B06" w14:textId="77777777" w:rsidR="009E695B" w:rsidRDefault="009E695B">
      <w:pPr>
        <w:spacing w:after="0"/>
      </w:pPr>
    </w:p>
    <w:p w14:paraId="73992AE5" w14:textId="77777777" w:rsidR="009E695B" w:rsidRDefault="007D19EF">
      <w:pPr>
        <w:spacing w:after="0"/>
      </w:pPr>
      <w:r>
        <w:rPr>
          <w:rFonts w:ascii="Arial" w:hAnsi="Arial"/>
          <w:b/>
        </w:rPr>
        <w:t xml:space="preserve">Interviewer  </w:t>
      </w:r>
    </w:p>
    <w:p w14:paraId="560F8B9A" w14:textId="77777777" w:rsidR="009E695B" w:rsidRDefault="007D19EF">
      <w:pPr>
        <w:spacing w:after="0"/>
      </w:pPr>
      <w:r>
        <w:rPr>
          <w:rFonts w:ascii="Arial" w:hAnsi="Arial"/>
        </w:rPr>
        <w:t xml:space="preserve">Yes. </w:t>
      </w:r>
    </w:p>
    <w:p w14:paraId="2D6B68E4" w14:textId="77777777" w:rsidR="009E695B" w:rsidRDefault="009E695B">
      <w:pPr>
        <w:spacing w:after="0"/>
      </w:pPr>
    </w:p>
    <w:p w14:paraId="0CA3B36B" w14:textId="77777777" w:rsidR="009E695B" w:rsidRDefault="007D19EF">
      <w:pPr>
        <w:spacing w:after="0"/>
      </w:pPr>
      <w:r>
        <w:rPr>
          <w:rFonts w:ascii="Arial" w:hAnsi="Arial"/>
          <w:b/>
        </w:rPr>
        <w:t xml:space="preserve">Interviewee  </w:t>
      </w:r>
    </w:p>
    <w:p w14:paraId="7F26D95F" w14:textId="77777777" w:rsidR="009E695B" w:rsidRDefault="007D19EF">
      <w:pPr>
        <w:spacing w:after="0"/>
      </w:pPr>
      <w:r>
        <w:rPr>
          <w:rFonts w:ascii="Arial" w:hAnsi="Arial"/>
        </w:rPr>
        <w:t xml:space="preserve">Because then I would  feel a little bit less nervous about how is she </w:t>
      </w:r>
      <w:proofErr w:type="spellStart"/>
      <w:r>
        <w:rPr>
          <w:rFonts w:ascii="Arial" w:hAnsi="Arial"/>
        </w:rPr>
        <w:t>gonna</w:t>
      </w:r>
      <w:proofErr w:type="spellEnd"/>
      <w:r>
        <w:rPr>
          <w:rFonts w:ascii="Arial" w:hAnsi="Arial"/>
        </w:rPr>
        <w:t xml:space="preserve">? I don't I don't think the life of going to a day </w:t>
      </w:r>
      <w:proofErr w:type="spellStart"/>
      <w:r>
        <w:rPr>
          <w:rFonts w:ascii="Arial" w:hAnsi="Arial"/>
        </w:rPr>
        <w:t>programme</w:t>
      </w:r>
      <w:proofErr w:type="spellEnd"/>
      <w:r>
        <w:rPr>
          <w:rFonts w:ascii="Arial" w:hAnsi="Arial"/>
        </w:rPr>
        <w:t xml:space="preserve">, just continuing what just continuing what she's doing now? Well, actually, we were not doing the norm. But what I see for a lot of the kids what a day </w:t>
      </w:r>
      <w:proofErr w:type="spellStart"/>
      <w:r>
        <w:rPr>
          <w:rFonts w:ascii="Arial" w:hAnsi="Arial"/>
        </w:rPr>
        <w:t>programme</w:t>
      </w:r>
      <w:proofErr w:type="spellEnd"/>
      <w:r>
        <w:rPr>
          <w:rFonts w:ascii="Arial" w:hAnsi="Arial"/>
        </w:rPr>
        <w:t xml:space="preserve"> is. And I think that would literally drive her insane. I don't think she would be. I don't think she would find contentment in it. Some do, and that's great.</w:t>
      </w:r>
    </w:p>
    <w:p w14:paraId="106E18FC" w14:textId="77777777" w:rsidR="009E695B" w:rsidRDefault="009E695B">
      <w:pPr>
        <w:spacing w:after="0"/>
      </w:pPr>
    </w:p>
    <w:p w14:paraId="6AC13E9B" w14:textId="77777777" w:rsidR="009E695B" w:rsidRDefault="007D19EF">
      <w:pPr>
        <w:spacing w:after="0"/>
      </w:pPr>
      <w:r>
        <w:rPr>
          <w:rFonts w:ascii="Arial" w:hAnsi="Arial"/>
          <w:b/>
        </w:rPr>
        <w:t xml:space="preserve">Interviewer  </w:t>
      </w:r>
    </w:p>
    <w:p w14:paraId="128BAFF4" w14:textId="77777777" w:rsidR="009E695B" w:rsidRDefault="007D19EF">
      <w:pPr>
        <w:spacing w:after="0"/>
      </w:pPr>
      <w:r>
        <w:rPr>
          <w:rFonts w:ascii="Arial" w:hAnsi="Arial"/>
        </w:rPr>
        <w:t>Sure.</w:t>
      </w:r>
    </w:p>
    <w:p w14:paraId="13E9EFD9" w14:textId="77777777" w:rsidR="009E695B" w:rsidRDefault="009E695B">
      <w:pPr>
        <w:spacing w:after="0"/>
      </w:pPr>
    </w:p>
    <w:p w14:paraId="10A300E5" w14:textId="77777777" w:rsidR="009E695B" w:rsidRDefault="007D19EF">
      <w:pPr>
        <w:spacing w:after="0"/>
      </w:pPr>
      <w:r>
        <w:rPr>
          <w:rFonts w:ascii="Arial" w:hAnsi="Arial"/>
          <w:b/>
        </w:rPr>
        <w:t xml:space="preserve">Interviewee  </w:t>
      </w:r>
    </w:p>
    <w:p w14:paraId="58661959" w14:textId="77777777" w:rsidR="009E695B" w:rsidRDefault="007D19EF">
      <w:pPr>
        <w:spacing w:after="0"/>
      </w:pPr>
      <w:r>
        <w:rPr>
          <w:rFonts w:ascii="Arial" w:hAnsi="Arial"/>
        </w:rPr>
        <w:t xml:space="preserve">but I don't think I think she needs to feel more independent and autonomous than those type of </w:t>
      </w:r>
      <w:proofErr w:type="spellStart"/>
      <w:r>
        <w:rPr>
          <w:rFonts w:ascii="Arial" w:hAnsi="Arial"/>
        </w:rPr>
        <w:t>programmes</w:t>
      </w:r>
      <w:proofErr w:type="spellEnd"/>
      <w:r>
        <w:rPr>
          <w:rFonts w:ascii="Arial" w:hAnsi="Arial"/>
        </w:rPr>
        <w:t xml:space="preserve"> would allow her to be</w:t>
      </w:r>
    </w:p>
    <w:p w14:paraId="5FE74219" w14:textId="77777777" w:rsidR="009E695B" w:rsidRDefault="009E695B">
      <w:pPr>
        <w:spacing w:after="0"/>
      </w:pPr>
    </w:p>
    <w:p w14:paraId="45DF9FF5" w14:textId="77777777" w:rsidR="009E695B" w:rsidRDefault="007D19EF">
      <w:pPr>
        <w:spacing w:after="0"/>
      </w:pPr>
      <w:r>
        <w:rPr>
          <w:rFonts w:ascii="Arial" w:hAnsi="Arial"/>
          <w:b/>
        </w:rPr>
        <w:t xml:space="preserve">Interviewer  </w:t>
      </w:r>
    </w:p>
    <w:p w14:paraId="2F0862E8" w14:textId="77777777" w:rsidR="009E695B" w:rsidRDefault="007D19EF">
      <w:pPr>
        <w:spacing w:after="0"/>
      </w:pPr>
      <w:r>
        <w:rPr>
          <w:rFonts w:ascii="Arial" w:hAnsi="Arial"/>
        </w:rPr>
        <w:t xml:space="preserve">Yep, absolutely. Um, in terms of independent skills, um, what </w:t>
      </w:r>
      <w:proofErr w:type="spellStart"/>
      <w:r>
        <w:rPr>
          <w:rFonts w:ascii="Arial" w:hAnsi="Arial"/>
        </w:rPr>
        <w:t>what</w:t>
      </w:r>
      <w:proofErr w:type="spellEnd"/>
      <w:r>
        <w:rPr>
          <w:rFonts w:ascii="Arial" w:hAnsi="Arial"/>
        </w:rPr>
        <w:t xml:space="preserve"> is she able to do by herself? What does she need some help with?</w:t>
      </w:r>
    </w:p>
    <w:p w14:paraId="6FC71D25" w14:textId="77777777" w:rsidR="009E695B" w:rsidRDefault="009E695B">
      <w:pPr>
        <w:spacing w:after="0"/>
      </w:pPr>
    </w:p>
    <w:p w14:paraId="44B5FD7E" w14:textId="77777777" w:rsidR="009E695B" w:rsidRDefault="007D19EF">
      <w:pPr>
        <w:spacing w:after="0"/>
      </w:pPr>
      <w:r>
        <w:rPr>
          <w:rFonts w:ascii="Arial" w:hAnsi="Arial"/>
          <w:b/>
        </w:rPr>
        <w:t xml:space="preserve">Interviewee  </w:t>
      </w:r>
    </w:p>
    <w:p w14:paraId="14CA97BA" w14:textId="77777777" w:rsidR="009E695B" w:rsidRDefault="007D19EF">
      <w:pPr>
        <w:spacing w:after="0"/>
      </w:pPr>
      <w:r>
        <w:rPr>
          <w:rFonts w:ascii="Arial" w:hAnsi="Arial"/>
        </w:rPr>
        <w:t>Right? Um, she, she can make simple meals like she can, if she doesn't want to wait for ... now, if she before she wouldn't eat until I made her a sandwich. Now, it's like I'm hungry. And I'm like, Okay, I'll make you a sandwich. And then if I get distracted and don't do it, she just does it now. She ...</w:t>
      </w:r>
    </w:p>
    <w:p w14:paraId="3B2B82F4" w14:textId="77777777" w:rsidR="009E695B" w:rsidRDefault="009E695B">
      <w:pPr>
        <w:spacing w:after="0"/>
      </w:pPr>
    </w:p>
    <w:p w14:paraId="0F4B8FF4" w14:textId="77777777" w:rsidR="009E695B" w:rsidRDefault="007D19EF">
      <w:pPr>
        <w:spacing w:after="0"/>
      </w:pPr>
      <w:r>
        <w:rPr>
          <w:rFonts w:ascii="Arial" w:hAnsi="Arial"/>
          <w:b/>
        </w:rPr>
        <w:t xml:space="preserve">Interviewer  </w:t>
      </w:r>
    </w:p>
    <w:p w14:paraId="60DE37CA" w14:textId="77777777" w:rsidR="009E695B" w:rsidRDefault="007D19EF">
      <w:pPr>
        <w:spacing w:after="0"/>
      </w:pPr>
      <w:r>
        <w:rPr>
          <w:rFonts w:ascii="Arial" w:hAnsi="Arial"/>
        </w:rPr>
        <w:t xml:space="preserve">Yeah, </w:t>
      </w:r>
    </w:p>
    <w:p w14:paraId="480F2A68" w14:textId="77777777" w:rsidR="009E695B" w:rsidRDefault="009E695B">
      <w:pPr>
        <w:spacing w:after="0"/>
      </w:pPr>
    </w:p>
    <w:p w14:paraId="08DAB273" w14:textId="77777777" w:rsidR="009E695B" w:rsidRDefault="007D19EF">
      <w:pPr>
        <w:spacing w:after="0"/>
      </w:pPr>
      <w:r>
        <w:rPr>
          <w:rFonts w:ascii="Arial" w:hAnsi="Arial"/>
          <w:b/>
        </w:rPr>
        <w:t xml:space="preserve">Interviewee  </w:t>
      </w:r>
    </w:p>
    <w:p w14:paraId="48FC9103" w14:textId="77777777" w:rsidR="009E695B" w:rsidRDefault="007D19EF">
      <w:pPr>
        <w:spacing w:after="0"/>
      </w:pPr>
      <w:r>
        <w:rPr>
          <w:rFonts w:ascii="Arial" w:hAnsi="Arial"/>
        </w:rPr>
        <w:t xml:space="preserve">like, she still would love it. If I made it for her. But she doesn't need me to make it for her. She can do it. She can use the microwave. She can use the toaster she can. If you give her a recipe she can follow it and make anything. </w:t>
      </w:r>
    </w:p>
    <w:p w14:paraId="1C53F283" w14:textId="77777777" w:rsidR="009E695B" w:rsidRDefault="009E695B">
      <w:pPr>
        <w:spacing w:after="0"/>
      </w:pPr>
    </w:p>
    <w:p w14:paraId="5B8B5DEF" w14:textId="77777777" w:rsidR="009E695B" w:rsidRDefault="007D19EF">
      <w:pPr>
        <w:spacing w:after="0"/>
      </w:pPr>
      <w:r>
        <w:rPr>
          <w:rFonts w:ascii="Arial" w:hAnsi="Arial"/>
          <w:b/>
        </w:rPr>
        <w:t xml:space="preserve">Interviewer  </w:t>
      </w:r>
    </w:p>
    <w:p w14:paraId="0C9F8B92" w14:textId="77777777" w:rsidR="009E695B" w:rsidRDefault="007D19EF">
      <w:pPr>
        <w:spacing w:after="0"/>
      </w:pPr>
      <w:r>
        <w:rPr>
          <w:rFonts w:ascii="Arial" w:hAnsi="Arial"/>
        </w:rPr>
        <w:t xml:space="preserve">Yeah. </w:t>
      </w:r>
    </w:p>
    <w:p w14:paraId="5FBA092C" w14:textId="77777777" w:rsidR="009E695B" w:rsidRDefault="009E695B">
      <w:pPr>
        <w:spacing w:after="0"/>
      </w:pPr>
    </w:p>
    <w:p w14:paraId="7EFED278" w14:textId="77777777" w:rsidR="009E695B" w:rsidRDefault="007D19EF">
      <w:pPr>
        <w:spacing w:after="0"/>
      </w:pPr>
      <w:r>
        <w:rPr>
          <w:rFonts w:ascii="Arial" w:hAnsi="Arial"/>
          <w:b/>
        </w:rPr>
        <w:t xml:space="preserve">Interviewee  </w:t>
      </w:r>
    </w:p>
    <w:p w14:paraId="10DD3E9B" w14:textId="77777777" w:rsidR="009E695B" w:rsidRDefault="007D19EF">
      <w:pPr>
        <w:spacing w:after="0"/>
      </w:pPr>
      <w:r>
        <w:rPr>
          <w:rFonts w:ascii="Arial" w:hAnsi="Arial"/>
        </w:rPr>
        <w:t xml:space="preserve">Showering and personal hygiene. I don't have to remind her she does it all. </w:t>
      </w:r>
    </w:p>
    <w:p w14:paraId="12B78146" w14:textId="77777777" w:rsidR="009E695B" w:rsidRDefault="009E695B">
      <w:pPr>
        <w:spacing w:after="0"/>
      </w:pPr>
    </w:p>
    <w:p w14:paraId="24E7206A" w14:textId="77777777" w:rsidR="009E695B" w:rsidRDefault="007D19EF">
      <w:pPr>
        <w:spacing w:after="0"/>
      </w:pPr>
      <w:r>
        <w:rPr>
          <w:rFonts w:ascii="Arial" w:hAnsi="Arial"/>
          <w:b/>
        </w:rPr>
        <w:t xml:space="preserve">Interviewer  </w:t>
      </w:r>
    </w:p>
    <w:p w14:paraId="51D34F02" w14:textId="77777777" w:rsidR="009E695B" w:rsidRDefault="007D19EF">
      <w:pPr>
        <w:spacing w:after="0"/>
      </w:pPr>
      <w:r>
        <w:rPr>
          <w:rFonts w:ascii="Arial" w:hAnsi="Arial"/>
        </w:rPr>
        <w:t xml:space="preserve">Yeah. </w:t>
      </w:r>
    </w:p>
    <w:p w14:paraId="328AEB06" w14:textId="77777777" w:rsidR="009E695B" w:rsidRDefault="009E695B">
      <w:pPr>
        <w:spacing w:after="0"/>
      </w:pPr>
    </w:p>
    <w:p w14:paraId="16672338" w14:textId="77777777" w:rsidR="009E695B" w:rsidRDefault="007D19EF">
      <w:pPr>
        <w:spacing w:after="0"/>
      </w:pPr>
      <w:r>
        <w:rPr>
          <w:rFonts w:ascii="Arial" w:hAnsi="Arial"/>
          <w:b/>
        </w:rPr>
        <w:t xml:space="preserve">Interviewee  </w:t>
      </w:r>
    </w:p>
    <w:p w14:paraId="0DBECD40" w14:textId="77777777" w:rsidR="009E695B" w:rsidRDefault="007D19EF">
      <w:pPr>
        <w:spacing w:after="0"/>
      </w:pPr>
      <w:r>
        <w:rPr>
          <w:rFonts w:ascii="Arial" w:hAnsi="Arial"/>
        </w:rPr>
        <w:t xml:space="preserve">she changes her bed every two weeks. </w:t>
      </w:r>
    </w:p>
    <w:p w14:paraId="6BD4C2AD" w14:textId="77777777" w:rsidR="009E695B" w:rsidRDefault="009E695B">
      <w:pPr>
        <w:spacing w:after="0"/>
      </w:pPr>
    </w:p>
    <w:p w14:paraId="5C3D4A0D" w14:textId="77777777" w:rsidR="009E695B" w:rsidRDefault="007D19EF">
      <w:pPr>
        <w:spacing w:after="0"/>
      </w:pPr>
      <w:r>
        <w:rPr>
          <w:rFonts w:ascii="Arial" w:hAnsi="Arial"/>
          <w:b/>
        </w:rPr>
        <w:t xml:space="preserve">Interviewer  </w:t>
      </w:r>
    </w:p>
    <w:p w14:paraId="364EC172" w14:textId="77777777" w:rsidR="009E695B" w:rsidRDefault="007D19EF">
      <w:pPr>
        <w:spacing w:after="0"/>
      </w:pPr>
      <w:r>
        <w:rPr>
          <w:rFonts w:ascii="Arial" w:hAnsi="Arial"/>
        </w:rPr>
        <w:t>That's great.</w:t>
      </w:r>
    </w:p>
    <w:p w14:paraId="065FFB66" w14:textId="77777777" w:rsidR="009E695B" w:rsidRDefault="009E695B">
      <w:pPr>
        <w:spacing w:after="0"/>
      </w:pPr>
    </w:p>
    <w:p w14:paraId="2B3C2863" w14:textId="77777777" w:rsidR="009E695B" w:rsidRDefault="007D19EF">
      <w:pPr>
        <w:spacing w:after="0"/>
      </w:pPr>
      <w:r>
        <w:rPr>
          <w:rFonts w:ascii="Arial" w:hAnsi="Arial"/>
          <w:b/>
        </w:rPr>
        <w:t xml:space="preserve">Interviewee  </w:t>
      </w:r>
    </w:p>
    <w:p w14:paraId="3DE61783" w14:textId="77777777" w:rsidR="009E695B" w:rsidRDefault="007D19EF">
      <w:pPr>
        <w:spacing w:after="0"/>
      </w:pPr>
      <w:r>
        <w:rPr>
          <w:rFonts w:ascii="Arial" w:hAnsi="Arial"/>
        </w:rPr>
        <w:t xml:space="preserve">I that's Thank you Higashi again. </w:t>
      </w:r>
    </w:p>
    <w:p w14:paraId="3F20C33F" w14:textId="77777777" w:rsidR="009E695B" w:rsidRDefault="009E695B">
      <w:pPr>
        <w:spacing w:after="0"/>
      </w:pPr>
    </w:p>
    <w:p w14:paraId="66EF2CBD" w14:textId="77777777" w:rsidR="009E695B" w:rsidRDefault="007D19EF">
      <w:pPr>
        <w:spacing w:after="0"/>
      </w:pPr>
      <w:r>
        <w:rPr>
          <w:rFonts w:ascii="Arial" w:hAnsi="Arial"/>
          <w:b/>
        </w:rPr>
        <w:t xml:space="preserve">Interviewer  </w:t>
      </w:r>
    </w:p>
    <w:p w14:paraId="00943B3C" w14:textId="77777777" w:rsidR="009E695B" w:rsidRDefault="007D19EF">
      <w:pPr>
        <w:spacing w:after="0"/>
      </w:pPr>
      <w:r>
        <w:rPr>
          <w:rFonts w:ascii="Arial" w:hAnsi="Arial"/>
        </w:rPr>
        <w:t>Yeah.</w:t>
      </w:r>
    </w:p>
    <w:p w14:paraId="51B127D7" w14:textId="77777777" w:rsidR="009E695B" w:rsidRDefault="009E695B">
      <w:pPr>
        <w:spacing w:after="0"/>
      </w:pPr>
    </w:p>
    <w:p w14:paraId="1452420B" w14:textId="77777777" w:rsidR="009E695B" w:rsidRDefault="007D19EF">
      <w:pPr>
        <w:spacing w:after="0"/>
      </w:pPr>
      <w:r>
        <w:rPr>
          <w:rFonts w:ascii="Arial" w:hAnsi="Arial"/>
          <w:b/>
        </w:rPr>
        <w:t xml:space="preserve">Interviewee  </w:t>
      </w:r>
    </w:p>
    <w:p w14:paraId="32BC6442" w14:textId="77777777" w:rsidR="009E695B" w:rsidRDefault="007D19EF">
      <w:pPr>
        <w:spacing w:after="0"/>
      </w:pPr>
      <w:r>
        <w:rPr>
          <w:rFonts w:ascii="Arial" w:hAnsi="Arial"/>
        </w:rPr>
        <w:t xml:space="preserve">They had the kids do their laundry. They had the kids fold their laundry, put them away. They had the kids do you know, and Helen was doing this at age nine. So you know, Helen when she came back from the first weekend she came back from Higashi she </w:t>
      </w:r>
      <w:proofErr w:type="spellStart"/>
      <w:r>
        <w:rPr>
          <w:rFonts w:ascii="Arial" w:hAnsi="Arial"/>
        </w:rPr>
        <w:t>she</w:t>
      </w:r>
      <w:proofErr w:type="spellEnd"/>
      <w:r>
        <w:rPr>
          <w:rFonts w:ascii="Arial" w:hAnsi="Arial"/>
        </w:rPr>
        <w:t xml:space="preserve"> actually tried to eat we made we made her the foods she likes because you know we weren't so she ate it. And when she got up she took her plate and put it in the sink. Because</w:t>
      </w:r>
    </w:p>
    <w:p w14:paraId="005EFDAA" w14:textId="77777777" w:rsidR="009E695B" w:rsidRDefault="009E695B">
      <w:pPr>
        <w:spacing w:after="0"/>
      </w:pPr>
    </w:p>
    <w:p w14:paraId="57361363" w14:textId="77777777" w:rsidR="009E695B" w:rsidRDefault="007D19EF">
      <w:pPr>
        <w:spacing w:after="0"/>
      </w:pPr>
      <w:r>
        <w:rPr>
          <w:rFonts w:ascii="Arial" w:hAnsi="Arial"/>
          <w:b/>
        </w:rPr>
        <w:t xml:space="preserve">Interviewer  </w:t>
      </w:r>
    </w:p>
    <w:p w14:paraId="50929262" w14:textId="77777777" w:rsidR="009E695B" w:rsidRDefault="007D19EF">
      <w:pPr>
        <w:spacing w:after="0"/>
      </w:pPr>
      <w:r>
        <w:rPr>
          <w:rFonts w:ascii="Arial" w:hAnsi="Arial"/>
        </w:rPr>
        <w:t>And that was new [inaudible at 1:17:53] ... and she didn't do that before she went to Higashi?</w:t>
      </w:r>
    </w:p>
    <w:p w14:paraId="2206A487" w14:textId="77777777" w:rsidR="009E695B" w:rsidRDefault="009E695B">
      <w:pPr>
        <w:spacing w:after="0"/>
      </w:pPr>
    </w:p>
    <w:p w14:paraId="73E28A3C" w14:textId="77777777" w:rsidR="009E695B" w:rsidRDefault="007D19EF">
      <w:pPr>
        <w:spacing w:after="0"/>
      </w:pPr>
      <w:r>
        <w:rPr>
          <w:rFonts w:ascii="Arial" w:hAnsi="Arial"/>
          <w:b/>
        </w:rPr>
        <w:t xml:space="preserve">Interviewee  </w:t>
      </w:r>
    </w:p>
    <w:p w14:paraId="54DE0CAB" w14:textId="77777777" w:rsidR="009E695B" w:rsidRDefault="007D19EF">
      <w:pPr>
        <w:spacing w:after="0"/>
      </w:pPr>
      <w:r>
        <w:rPr>
          <w:rFonts w:ascii="Arial" w:hAnsi="Arial"/>
        </w:rPr>
        <w:t xml:space="preserve">now she does. She you [1:18:00] know if I ask her to do something she does it. Unless she really doesn't feel like it like exercise time to exercise [argh, imitates sound of negation at 1:18:11]. She, she can play saxophone. To the point of she can listen to a song on the radio, and then just take out her saxophone and pretty much figure it out. </w:t>
      </w:r>
    </w:p>
    <w:p w14:paraId="6598D31C" w14:textId="77777777" w:rsidR="009E695B" w:rsidRDefault="009E695B">
      <w:pPr>
        <w:spacing w:after="0"/>
      </w:pPr>
    </w:p>
    <w:p w14:paraId="32E7D4F4" w14:textId="77777777" w:rsidR="009E695B" w:rsidRDefault="007D19EF">
      <w:pPr>
        <w:spacing w:after="0"/>
      </w:pPr>
      <w:r>
        <w:rPr>
          <w:rFonts w:ascii="Arial" w:hAnsi="Arial"/>
          <w:b/>
        </w:rPr>
        <w:t xml:space="preserve">Interviewer  </w:t>
      </w:r>
    </w:p>
    <w:p w14:paraId="02E1712E" w14:textId="77777777" w:rsidR="009E695B" w:rsidRDefault="007D19EF">
      <w:pPr>
        <w:spacing w:after="0"/>
      </w:pPr>
      <w:r>
        <w:rPr>
          <w:rFonts w:ascii="Arial" w:hAnsi="Arial"/>
        </w:rPr>
        <w:t xml:space="preserve">That's very impressive. </w:t>
      </w:r>
    </w:p>
    <w:p w14:paraId="1DBFB1B4" w14:textId="77777777" w:rsidR="009E695B" w:rsidRDefault="009E695B">
      <w:pPr>
        <w:spacing w:after="0"/>
      </w:pPr>
    </w:p>
    <w:p w14:paraId="5E10FE83" w14:textId="77777777" w:rsidR="009E695B" w:rsidRDefault="007D19EF">
      <w:pPr>
        <w:spacing w:after="0"/>
      </w:pPr>
      <w:r>
        <w:rPr>
          <w:rFonts w:ascii="Arial" w:hAnsi="Arial"/>
          <w:b/>
        </w:rPr>
        <w:t xml:space="preserve">Interviewee  </w:t>
      </w:r>
    </w:p>
    <w:p w14:paraId="4D00DA4E" w14:textId="77777777" w:rsidR="009E695B" w:rsidRDefault="007D19EF">
      <w:pPr>
        <w:spacing w:after="0"/>
      </w:pPr>
      <w:r>
        <w:rPr>
          <w:rFonts w:ascii="Arial" w:hAnsi="Arial"/>
        </w:rPr>
        <w:t xml:space="preserve">And the .... her saxophone instructor. He is not a special needs instructor at all. He </w:t>
      </w:r>
      <w:proofErr w:type="spellStart"/>
      <w:r>
        <w:rPr>
          <w:rFonts w:ascii="Arial" w:hAnsi="Arial"/>
        </w:rPr>
        <w:t>he</w:t>
      </w:r>
      <w:proofErr w:type="spellEnd"/>
      <w:r>
        <w:rPr>
          <w:rFonts w:ascii="Arial" w:hAnsi="Arial"/>
        </w:rPr>
        <w:t xml:space="preserve"> he's working on advanced jazz skills with her.</w:t>
      </w:r>
    </w:p>
    <w:p w14:paraId="34C3BFB3" w14:textId="77777777" w:rsidR="009E695B" w:rsidRDefault="009E695B">
      <w:pPr>
        <w:spacing w:after="0"/>
      </w:pPr>
    </w:p>
    <w:p w14:paraId="549DF5F1" w14:textId="77777777" w:rsidR="009E695B" w:rsidRDefault="007D19EF">
      <w:pPr>
        <w:spacing w:after="0"/>
      </w:pPr>
      <w:r>
        <w:rPr>
          <w:rFonts w:ascii="Arial" w:hAnsi="Arial"/>
          <w:b/>
        </w:rPr>
        <w:t xml:space="preserve">Interviewer  </w:t>
      </w:r>
    </w:p>
    <w:p w14:paraId="4AF0F611" w14:textId="77777777" w:rsidR="009E695B" w:rsidRDefault="007D19EF">
      <w:pPr>
        <w:spacing w:after="0"/>
      </w:pPr>
      <w:r>
        <w:rPr>
          <w:rFonts w:ascii="Arial" w:hAnsi="Arial"/>
        </w:rPr>
        <w:t xml:space="preserve">Wow. That's awesome. </w:t>
      </w:r>
    </w:p>
    <w:p w14:paraId="191CCA03" w14:textId="77777777" w:rsidR="009E695B" w:rsidRDefault="009E695B">
      <w:pPr>
        <w:spacing w:after="0"/>
      </w:pPr>
    </w:p>
    <w:p w14:paraId="007E94C8" w14:textId="77777777" w:rsidR="009E695B" w:rsidRDefault="007D19EF">
      <w:pPr>
        <w:spacing w:after="0"/>
      </w:pPr>
      <w:r>
        <w:rPr>
          <w:rFonts w:ascii="Arial" w:hAnsi="Arial"/>
          <w:b/>
        </w:rPr>
        <w:t xml:space="preserve">Interviewee  </w:t>
      </w:r>
    </w:p>
    <w:p w14:paraId="131E7F45" w14:textId="77777777" w:rsidR="009E695B" w:rsidRDefault="007D19EF">
      <w:pPr>
        <w:spacing w:after="0"/>
      </w:pPr>
      <w:r>
        <w:rPr>
          <w:rFonts w:ascii="Arial" w:hAnsi="Arial"/>
        </w:rPr>
        <w:t xml:space="preserve">He still he's like this should take you two months and it'll take her two, three weeks. </w:t>
      </w:r>
    </w:p>
    <w:p w14:paraId="14053FE7" w14:textId="77777777" w:rsidR="009E695B" w:rsidRDefault="009E695B">
      <w:pPr>
        <w:spacing w:after="0"/>
      </w:pPr>
    </w:p>
    <w:p w14:paraId="28714AFD" w14:textId="77777777" w:rsidR="009E695B" w:rsidRDefault="007D19EF">
      <w:pPr>
        <w:spacing w:after="0"/>
      </w:pPr>
      <w:r>
        <w:rPr>
          <w:rFonts w:ascii="Arial" w:hAnsi="Arial"/>
          <w:b/>
        </w:rPr>
        <w:t xml:space="preserve">Interviewer  </w:t>
      </w:r>
    </w:p>
    <w:p w14:paraId="1D568160" w14:textId="77777777" w:rsidR="009E695B" w:rsidRDefault="007D19EF">
      <w:pPr>
        <w:spacing w:after="0"/>
      </w:pPr>
      <w:r>
        <w:rPr>
          <w:rFonts w:ascii="Arial" w:hAnsi="Arial"/>
        </w:rPr>
        <w:t xml:space="preserve">Wow. </w:t>
      </w:r>
    </w:p>
    <w:p w14:paraId="1AADF736" w14:textId="77777777" w:rsidR="009E695B" w:rsidRDefault="009E695B">
      <w:pPr>
        <w:spacing w:after="0"/>
      </w:pPr>
    </w:p>
    <w:p w14:paraId="1EF19EB6" w14:textId="77777777" w:rsidR="009E695B" w:rsidRDefault="007D19EF">
      <w:pPr>
        <w:spacing w:after="0"/>
      </w:pPr>
      <w:r>
        <w:rPr>
          <w:rFonts w:ascii="Arial" w:hAnsi="Arial"/>
          <w:b/>
        </w:rPr>
        <w:t xml:space="preserve">Interviewee  </w:t>
      </w:r>
    </w:p>
    <w:p w14:paraId="36625DE8" w14:textId="77777777" w:rsidR="009E695B" w:rsidRDefault="007D19EF">
      <w:pPr>
        <w:spacing w:after="0"/>
      </w:pPr>
      <w:r>
        <w:rPr>
          <w:rFonts w:ascii="Arial" w:hAnsi="Arial"/>
        </w:rPr>
        <w:t>And he still he's constantly like, wow, this is unbelievable how she picks this stuff up.</w:t>
      </w:r>
    </w:p>
    <w:p w14:paraId="76B96ECC" w14:textId="77777777" w:rsidR="009E695B" w:rsidRDefault="009E695B">
      <w:pPr>
        <w:spacing w:after="0"/>
      </w:pPr>
    </w:p>
    <w:p w14:paraId="42DC84A4" w14:textId="77777777" w:rsidR="009E695B" w:rsidRDefault="007D19EF">
      <w:pPr>
        <w:spacing w:after="0"/>
      </w:pPr>
      <w:r>
        <w:rPr>
          <w:rFonts w:ascii="Arial" w:hAnsi="Arial"/>
          <w:b/>
        </w:rPr>
        <w:t xml:space="preserve">Interviewer  </w:t>
      </w:r>
    </w:p>
    <w:p w14:paraId="20D95D39" w14:textId="77777777" w:rsidR="009E695B" w:rsidRDefault="007D19EF">
      <w:pPr>
        <w:spacing w:after="0"/>
      </w:pPr>
      <w:r>
        <w:rPr>
          <w:rFonts w:ascii="Arial" w:hAnsi="Arial"/>
        </w:rPr>
        <w:t>Yeah, that's fantastic.</w:t>
      </w:r>
    </w:p>
    <w:p w14:paraId="4DDA1EC9" w14:textId="77777777" w:rsidR="009E695B" w:rsidRDefault="009E695B">
      <w:pPr>
        <w:spacing w:after="0"/>
      </w:pPr>
    </w:p>
    <w:p w14:paraId="43DBDF02" w14:textId="77777777" w:rsidR="009E695B" w:rsidRDefault="007D19EF">
      <w:pPr>
        <w:spacing w:after="0"/>
      </w:pPr>
      <w:r>
        <w:rPr>
          <w:rFonts w:ascii="Arial" w:hAnsi="Arial"/>
          <w:b/>
        </w:rPr>
        <w:t xml:space="preserve">Interviewee  </w:t>
      </w:r>
    </w:p>
    <w:p w14:paraId="65072F55" w14:textId="77777777" w:rsidR="009E695B" w:rsidRDefault="007D19EF">
      <w:pPr>
        <w:spacing w:after="0"/>
      </w:pPr>
      <w:r>
        <w:rPr>
          <w:rFonts w:ascii="Arial" w:hAnsi="Arial"/>
        </w:rPr>
        <w:t>My husband has taught her she can. She can change. Rotate his tires.</w:t>
      </w:r>
    </w:p>
    <w:p w14:paraId="5FAFC763" w14:textId="77777777" w:rsidR="009E695B" w:rsidRDefault="009E695B">
      <w:pPr>
        <w:spacing w:after="0"/>
      </w:pPr>
    </w:p>
    <w:p w14:paraId="7581164D" w14:textId="77777777" w:rsidR="009E695B" w:rsidRDefault="007D19EF">
      <w:pPr>
        <w:spacing w:after="0"/>
      </w:pPr>
      <w:r>
        <w:rPr>
          <w:rFonts w:ascii="Arial" w:hAnsi="Arial"/>
          <w:b/>
        </w:rPr>
        <w:t xml:space="preserve">Interviewer  </w:t>
      </w:r>
    </w:p>
    <w:p w14:paraId="7441730B" w14:textId="77777777" w:rsidR="009E695B" w:rsidRDefault="007D19EF">
      <w:pPr>
        <w:spacing w:after="0"/>
      </w:pPr>
      <w:r>
        <w:rPr>
          <w:rFonts w:ascii="Arial" w:hAnsi="Arial"/>
        </w:rPr>
        <w:t>I cannot do that.</w:t>
      </w:r>
    </w:p>
    <w:p w14:paraId="0DE75C91" w14:textId="77777777" w:rsidR="009E695B" w:rsidRDefault="009E695B">
      <w:pPr>
        <w:spacing w:after="0"/>
      </w:pPr>
    </w:p>
    <w:p w14:paraId="7FD6EBFB" w14:textId="77777777" w:rsidR="009E695B" w:rsidRDefault="007D19EF">
      <w:pPr>
        <w:spacing w:after="0"/>
      </w:pPr>
      <w:r>
        <w:rPr>
          <w:rFonts w:ascii="Arial" w:hAnsi="Arial"/>
          <w:b/>
        </w:rPr>
        <w:t xml:space="preserve">Interviewee  </w:t>
      </w:r>
    </w:p>
    <w:p w14:paraId="7327FD0F" w14:textId="77777777" w:rsidR="009E695B" w:rsidRDefault="007D19EF">
      <w:pPr>
        <w:spacing w:after="0"/>
      </w:pPr>
      <w:r>
        <w:rPr>
          <w:rFonts w:ascii="Arial" w:hAnsi="Arial"/>
        </w:rPr>
        <w:t xml:space="preserve">She knows how to put the car up and take the tires off, put the winter tire on and put the ... and he just stands back and lets her ... he'll supervise her but she can do it.  we own apartment units. So anytime there's like small little handiwork. He brings her along and </w:t>
      </w:r>
      <w:proofErr w:type="spellStart"/>
      <w:r>
        <w:rPr>
          <w:rFonts w:ascii="Arial" w:hAnsi="Arial"/>
        </w:rPr>
        <w:t>let's</w:t>
      </w:r>
      <w:proofErr w:type="spellEnd"/>
      <w:r>
        <w:rPr>
          <w:rFonts w:ascii="Arial" w:hAnsi="Arial"/>
        </w:rPr>
        <w:t xml:space="preserve"> her observe. And she and then he'll have her do it. So oddly enough that I say this. She </w:t>
      </w:r>
      <w:proofErr w:type="spellStart"/>
      <w:r>
        <w:rPr>
          <w:rFonts w:ascii="Arial" w:hAnsi="Arial"/>
        </w:rPr>
        <w:t>She</w:t>
      </w:r>
      <w:proofErr w:type="spellEnd"/>
      <w:r>
        <w:rPr>
          <w:rFonts w:ascii="Arial" w:hAnsi="Arial"/>
        </w:rPr>
        <w:t xml:space="preserve"> sent him a text out of the blue that said she wants to be a handyman and asked him if he would teach her. </w:t>
      </w:r>
    </w:p>
    <w:p w14:paraId="60241279" w14:textId="77777777" w:rsidR="009E695B" w:rsidRDefault="009E695B">
      <w:pPr>
        <w:spacing w:after="0"/>
      </w:pPr>
    </w:p>
    <w:p w14:paraId="62E586B2" w14:textId="77777777" w:rsidR="009E695B" w:rsidRDefault="007D19EF">
      <w:pPr>
        <w:spacing w:after="0"/>
      </w:pPr>
      <w:r>
        <w:rPr>
          <w:rFonts w:ascii="Arial" w:hAnsi="Arial"/>
          <w:b/>
        </w:rPr>
        <w:t xml:space="preserve">Interviewer  </w:t>
      </w:r>
    </w:p>
    <w:p w14:paraId="1A6D333B" w14:textId="77777777" w:rsidR="009E695B" w:rsidRDefault="007D19EF">
      <w:pPr>
        <w:spacing w:after="0"/>
      </w:pPr>
      <w:r>
        <w:rPr>
          <w:rFonts w:ascii="Arial" w:hAnsi="Arial"/>
        </w:rPr>
        <w:t xml:space="preserve">Oh, </w:t>
      </w:r>
    </w:p>
    <w:p w14:paraId="6A532CBB" w14:textId="77777777" w:rsidR="009E695B" w:rsidRDefault="009E695B">
      <w:pPr>
        <w:spacing w:after="0"/>
      </w:pPr>
    </w:p>
    <w:p w14:paraId="13E7FB05" w14:textId="77777777" w:rsidR="009E695B" w:rsidRDefault="007D19EF">
      <w:pPr>
        <w:spacing w:after="0"/>
      </w:pPr>
      <w:r>
        <w:rPr>
          <w:rFonts w:ascii="Arial" w:hAnsi="Arial"/>
          <w:b/>
        </w:rPr>
        <w:t xml:space="preserve">Interviewee  </w:t>
      </w:r>
    </w:p>
    <w:p w14:paraId="4595B6AC" w14:textId="77777777" w:rsidR="009E695B" w:rsidRDefault="007D19EF">
      <w:pPr>
        <w:spacing w:after="0"/>
      </w:pPr>
      <w:r>
        <w:rPr>
          <w:rFonts w:ascii="Arial" w:hAnsi="Arial"/>
        </w:rPr>
        <w:t>so she likes being helpful. She likes fixing little things. And she does.  You know, it doesn't require her to talk it just requires her. She loves machinery she's always been fascinated with Copying machines, and she's like ... me [inaudible at 1:20:02] if you have a problem with your copy machine. Helen seems to be able to fix it ... no one taught her, she just intuitively knows how to how it works and just knows</w:t>
      </w:r>
    </w:p>
    <w:p w14:paraId="1B8DC5BE" w14:textId="77777777" w:rsidR="009E695B" w:rsidRDefault="009E695B">
      <w:pPr>
        <w:spacing w:after="0"/>
      </w:pPr>
    </w:p>
    <w:p w14:paraId="28E7DB06" w14:textId="77777777" w:rsidR="009E695B" w:rsidRDefault="007D19EF">
      <w:pPr>
        <w:spacing w:after="0"/>
      </w:pPr>
      <w:r>
        <w:rPr>
          <w:rFonts w:ascii="Arial" w:hAnsi="Arial"/>
          <w:b/>
        </w:rPr>
        <w:t xml:space="preserve">Interviewer  </w:t>
      </w:r>
    </w:p>
    <w:p w14:paraId="61CA3637" w14:textId="77777777" w:rsidR="009E695B" w:rsidRDefault="007D19EF">
      <w:pPr>
        <w:spacing w:after="0"/>
      </w:pPr>
      <w:r>
        <w:rPr>
          <w:rFonts w:ascii="Arial" w:hAnsi="Arial"/>
        </w:rPr>
        <w:t>Yeah. Yeah.</w:t>
      </w:r>
    </w:p>
    <w:p w14:paraId="258ECF4C" w14:textId="77777777" w:rsidR="009E695B" w:rsidRDefault="009E695B">
      <w:pPr>
        <w:spacing w:after="0"/>
      </w:pPr>
    </w:p>
    <w:p w14:paraId="72B35EFD" w14:textId="77777777" w:rsidR="009E695B" w:rsidRDefault="007D19EF">
      <w:pPr>
        <w:spacing w:after="0"/>
      </w:pPr>
      <w:r>
        <w:rPr>
          <w:rFonts w:ascii="Arial" w:hAnsi="Arial"/>
          <w:b/>
        </w:rPr>
        <w:t xml:space="preserve">Interviewee  </w:t>
      </w:r>
    </w:p>
    <w:p w14:paraId="664FFB95" w14:textId="77777777" w:rsidR="009E695B" w:rsidRDefault="007D19EF">
      <w:pPr>
        <w:spacing w:after="0"/>
      </w:pPr>
      <w:r>
        <w:rPr>
          <w:rFonts w:ascii="Arial" w:hAnsi="Arial"/>
        </w:rPr>
        <w:t xml:space="preserve">like, she can tell something's broken before anyone else knows it's broken or, or is having problems. My husband, my husband, and Helen, we are always like, they're ... I say that my husband and my daughter are like the, the superheroes for electronics. Because I hear someone I hear an electronics in distress. And then it's like, something's wrong. Something's wrong. There's distress somewhere. </w:t>
      </w:r>
    </w:p>
    <w:p w14:paraId="25735DB8" w14:textId="77777777" w:rsidR="009E695B" w:rsidRDefault="009E695B">
      <w:pPr>
        <w:spacing w:after="0"/>
      </w:pPr>
    </w:p>
    <w:p w14:paraId="55DF2679" w14:textId="77777777" w:rsidR="009E695B" w:rsidRDefault="007D19EF">
      <w:pPr>
        <w:spacing w:after="0"/>
      </w:pPr>
      <w:r>
        <w:rPr>
          <w:rFonts w:ascii="Arial" w:hAnsi="Arial"/>
          <w:b/>
        </w:rPr>
        <w:t xml:space="preserve">Interviewer  </w:t>
      </w:r>
    </w:p>
    <w:p w14:paraId="6CD3C67F" w14:textId="77777777" w:rsidR="009E695B" w:rsidRDefault="007D19EF">
      <w:pPr>
        <w:spacing w:after="0"/>
      </w:pPr>
      <w:r>
        <w:rPr>
          <w:rFonts w:ascii="Arial" w:hAnsi="Arial"/>
        </w:rPr>
        <w:t xml:space="preserve">Yeah. </w:t>
      </w:r>
    </w:p>
    <w:p w14:paraId="1372EE7A" w14:textId="77777777" w:rsidR="009E695B" w:rsidRDefault="009E695B">
      <w:pPr>
        <w:spacing w:after="0"/>
      </w:pPr>
    </w:p>
    <w:p w14:paraId="3B336702" w14:textId="77777777" w:rsidR="009E695B" w:rsidRDefault="007D19EF">
      <w:pPr>
        <w:spacing w:after="0"/>
      </w:pPr>
      <w:r>
        <w:rPr>
          <w:rFonts w:ascii="Arial" w:hAnsi="Arial"/>
          <w:b/>
        </w:rPr>
        <w:t xml:space="preserve">Interviewee  </w:t>
      </w:r>
    </w:p>
    <w:p w14:paraId="3E038368" w14:textId="77777777" w:rsidR="009E695B" w:rsidRDefault="007D19EF">
      <w:pPr>
        <w:spacing w:after="0"/>
      </w:pPr>
      <w:r>
        <w:rPr>
          <w:rFonts w:ascii="Arial" w:hAnsi="Arial"/>
        </w:rPr>
        <w:t>I don't hear anyone and no, it's something mechanical. It's like</w:t>
      </w:r>
    </w:p>
    <w:p w14:paraId="27D4F1CB" w14:textId="77777777" w:rsidR="009E695B" w:rsidRDefault="009E695B">
      <w:pPr>
        <w:spacing w:after="0"/>
      </w:pPr>
    </w:p>
    <w:p w14:paraId="2F4CB763" w14:textId="77777777" w:rsidR="009E695B" w:rsidRDefault="007D19EF">
      <w:pPr>
        <w:spacing w:after="0"/>
      </w:pPr>
      <w:r>
        <w:rPr>
          <w:rFonts w:ascii="Arial" w:hAnsi="Arial"/>
          <w:b/>
        </w:rPr>
        <w:t xml:space="preserve">Interviewer  </w:t>
      </w:r>
    </w:p>
    <w:p w14:paraId="2D24251C" w14:textId="77777777" w:rsidR="009E695B" w:rsidRDefault="007D19EF">
      <w:pPr>
        <w:spacing w:after="0"/>
      </w:pPr>
      <w:r>
        <w:rPr>
          <w:rFonts w:ascii="Arial" w:hAnsi="Arial"/>
        </w:rPr>
        <w:t>Yeah.</w:t>
      </w:r>
    </w:p>
    <w:p w14:paraId="5EB07C56" w14:textId="77777777" w:rsidR="009E695B" w:rsidRDefault="009E695B">
      <w:pPr>
        <w:spacing w:after="0"/>
      </w:pPr>
    </w:p>
    <w:p w14:paraId="339ECEED" w14:textId="77777777" w:rsidR="009E695B" w:rsidRDefault="007D19EF">
      <w:pPr>
        <w:spacing w:after="0"/>
      </w:pPr>
      <w:r>
        <w:rPr>
          <w:rFonts w:ascii="Arial" w:hAnsi="Arial"/>
          <w:b/>
        </w:rPr>
        <w:t xml:space="preserve">Interviewee  </w:t>
      </w:r>
    </w:p>
    <w:p w14:paraId="6E753236" w14:textId="77777777" w:rsidR="009E695B" w:rsidRDefault="007D19EF">
      <w:pPr>
        <w:spacing w:after="0"/>
      </w:pPr>
      <w:r>
        <w:rPr>
          <w:rFonts w:ascii="Arial" w:hAnsi="Arial"/>
        </w:rPr>
        <w:t xml:space="preserve"> and then you really have to focus in and say, Yeah, you're right, like that doesn't, you know, now that I'm listening. So she's very ... </w:t>
      </w:r>
    </w:p>
    <w:p w14:paraId="211432D6" w14:textId="77777777" w:rsidR="009E695B" w:rsidRDefault="009E695B">
      <w:pPr>
        <w:spacing w:after="0"/>
      </w:pPr>
    </w:p>
    <w:p w14:paraId="1EEF00E7" w14:textId="77777777" w:rsidR="009E695B" w:rsidRDefault="007D19EF">
      <w:pPr>
        <w:spacing w:after="0"/>
      </w:pPr>
      <w:r>
        <w:rPr>
          <w:rFonts w:ascii="Arial" w:hAnsi="Arial"/>
          <w:b/>
        </w:rPr>
        <w:t xml:space="preserve">Interviewer  </w:t>
      </w:r>
    </w:p>
    <w:p w14:paraId="52026A7E" w14:textId="77777777" w:rsidR="009E695B" w:rsidRDefault="007D19EF">
      <w:pPr>
        <w:spacing w:after="0"/>
      </w:pPr>
      <w:r>
        <w:rPr>
          <w:rFonts w:ascii="Arial" w:hAnsi="Arial"/>
        </w:rPr>
        <w:t xml:space="preserve">That's a great skill. </w:t>
      </w:r>
    </w:p>
    <w:p w14:paraId="41BC560A" w14:textId="77777777" w:rsidR="009E695B" w:rsidRDefault="009E695B">
      <w:pPr>
        <w:spacing w:after="0"/>
      </w:pPr>
    </w:p>
    <w:p w14:paraId="713D978B" w14:textId="77777777" w:rsidR="009E695B" w:rsidRDefault="007D19EF">
      <w:pPr>
        <w:spacing w:after="0"/>
      </w:pPr>
      <w:r>
        <w:rPr>
          <w:rFonts w:ascii="Arial" w:hAnsi="Arial"/>
          <w:b/>
        </w:rPr>
        <w:t xml:space="preserve">Interviewee  </w:t>
      </w:r>
    </w:p>
    <w:p w14:paraId="62EBAE7F" w14:textId="77777777" w:rsidR="009E695B" w:rsidRDefault="007D19EF">
      <w:pPr>
        <w:spacing w:after="0"/>
      </w:pPr>
      <w:r>
        <w:rPr>
          <w:rFonts w:ascii="Arial" w:hAnsi="Arial"/>
        </w:rPr>
        <w:t>So it's a skill, but how do you apply [1:21: 00] it? How do you? You know?</w:t>
      </w:r>
    </w:p>
    <w:p w14:paraId="069239D9" w14:textId="77777777" w:rsidR="009E695B" w:rsidRDefault="009E695B">
      <w:pPr>
        <w:spacing w:after="0"/>
      </w:pPr>
    </w:p>
    <w:p w14:paraId="32C1E90A" w14:textId="77777777" w:rsidR="009E695B" w:rsidRDefault="007D19EF">
      <w:pPr>
        <w:spacing w:after="0"/>
      </w:pPr>
      <w:r>
        <w:rPr>
          <w:rFonts w:ascii="Arial" w:hAnsi="Arial"/>
          <w:b/>
        </w:rPr>
        <w:t xml:space="preserve">Interviewer  </w:t>
      </w:r>
    </w:p>
    <w:p w14:paraId="5415E8BE" w14:textId="77777777" w:rsidR="009E695B" w:rsidRDefault="007D19EF">
      <w:pPr>
        <w:spacing w:after="0"/>
      </w:pPr>
      <w:r>
        <w:rPr>
          <w:rFonts w:ascii="Arial" w:hAnsi="Arial"/>
        </w:rPr>
        <w:t xml:space="preserve">Absolutely. </w:t>
      </w:r>
    </w:p>
    <w:p w14:paraId="678E9F22" w14:textId="77777777" w:rsidR="009E695B" w:rsidRDefault="009E695B">
      <w:pPr>
        <w:spacing w:after="0"/>
      </w:pPr>
    </w:p>
    <w:p w14:paraId="657BBA95" w14:textId="77777777" w:rsidR="009E695B" w:rsidRDefault="007D19EF">
      <w:pPr>
        <w:spacing w:after="0"/>
      </w:pPr>
      <w:r>
        <w:rPr>
          <w:rFonts w:ascii="Arial" w:hAnsi="Arial"/>
          <w:b/>
        </w:rPr>
        <w:t xml:space="preserve">Interviewee  </w:t>
      </w:r>
    </w:p>
    <w:p w14:paraId="56B1E129" w14:textId="77777777" w:rsidR="009E695B" w:rsidRDefault="007D19EF">
      <w:pPr>
        <w:spacing w:after="0"/>
      </w:pPr>
      <w:r>
        <w:rPr>
          <w:rFonts w:ascii="Arial" w:hAnsi="Arial"/>
        </w:rPr>
        <w:t xml:space="preserve">It that's those are the things that you know, I'm with her, she can do a lot more than you would think. And she understands stuff more than you'd think. Speech and communicating is a struggle for her. Yeah. Just because you're talking to her about something doesn't mean she doesn't necessarily. She's not capable of understanding it. It's just, it takes her a while to process what's being said. And I notice, like, if I go outside with her, she's very anxious outside. So we're trying to </w:t>
      </w:r>
      <w:proofErr w:type="spellStart"/>
      <w:r>
        <w:rPr>
          <w:rFonts w:ascii="Arial" w:hAnsi="Arial"/>
        </w:rPr>
        <w:t>desensitise</w:t>
      </w:r>
      <w:proofErr w:type="spellEnd"/>
      <w:r>
        <w:rPr>
          <w:rFonts w:ascii="Arial" w:hAnsi="Arial"/>
        </w:rPr>
        <w:t xml:space="preserve"> her to being outside, terrified of bugs. </w:t>
      </w:r>
    </w:p>
    <w:p w14:paraId="0117C57A" w14:textId="77777777" w:rsidR="009E695B" w:rsidRDefault="009E695B">
      <w:pPr>
        <w:spacing w:after="0"/>
      </w:pPr>
    </w:p>
    <w:p w14:paraId="07FF9C29" w14:textId="77777777" w:rsidR="009E695B" w:rsidRDefault="007D19EF">
      <w:pPr>
        <w:spacing w:after="0"/>
      </w:pPr>
      <w:r>
        <w:rPr>
          <w:rFonts w:ascii="Arial" w:hAnsi="Arial"/>
          <w:b/>
        </w:rPr>
        <w:t xml:space="preserve">Interviewer  </w:t>
      </w:r>
    </w:p>
    <w:p w14:paraId="74168545" w14:textId="77777777" w:rsidR="009E695B" w:rsidRDefault="007D19EF">
      <w:pPr>
        <w:spacing w:after="0"/>
      </w:pPr>
      <w:r>
        <w:rPr>
          <w:rFonts w:ascii="Arial" w:hAnsi="Arial"/>
        </w:rPr>
        <w:t xml:space="preserve">Yeah, </w:t>
      </w:r>
    </w:p>
    <w:p w14:paraId="1F038C23" w14:textId="77777777" w:rsidR="009E695B" w:rsidRDefault="009E695B">
      <w:pPr>
        <w:spacing w:after="0"/>
      </w:pPr>
    </w:p>
    <w:p w14:paraId="6623D156" w14:textId="77777777" w:rsidR="009E695B" w:rsidRDefault="007D19EF">
      <w:pPr>
        <w:spacing w:after="0"/>
      </w:pPr>
      <w:r>
        <w:rPr>
          <w:rFonts w:ascii="Arial" w:hAnsi="Arial"/>
          <w:b/>
        </w:rPr>
        <w:t xml:space="preserve">Interviewee  </w:t>
      </w:r>
    </w:p>
    <w:p w14:paraId="0722BA0B" w14:textId="77777777" w:rsidR="009E695B" w:rsidRDefault="007D19EF">
      <w:pPr>
        <w:spacing w:after="0"/>
      </w:pPr>
      <w:r>
        <w:rPr>
          <w:rFonts w:ascii="Arial" w:hAnsi="Arial"/>
        </w:rPr>
        <w:t>I go outside with her and we go for a walk. If I talk to her about anything. She does not process one word I say, Hmm, because she's so trying to deal with the fact that she's outside and there are bugs and, you know. Think about it, even for yourself, like, if something's really causing you distress, it's really hard to focus and, and, you know,</w:t>
      </w:r>
    </w:p>
    <w:p w14:paraId="5A47FDC1" w14:textId="77777777" w:rsidR="009E695B" w:rsidRDefault="009E695B">
      <w:pPr>
        <w:spacing w:after="0"/>
      </w:pPr>
    </w:p>
    <w:p w14:paraId="16DEB314" w14:textId="77777777" w:rsidR="009E695B" w:rsidRDefault="007D19EF">
      <w:pPr>
        <w:spacing w:after="0"/>
      </w:pPr>
      <w:r>
        <w:rPr>
          <w:rFonts w:ascii="Arial" w:hAnsi="Arial"/>
          <w:b/>
        </w:rPr>
        <w:t xml:space="preserve">Interviewer  </w:t>
      </w:r>
    </w:p>
    <w:p w14:paraId="7888B132" w14:textId="77777777" w:rsidR="009E695B" w:rsidRDefault="007D19EF">
      <w:pPr>
        <w:spacing w:after="0"/>
      </w:pPr>
      <w:r>
        <w:rPr>
          <w:rFonts w:ascii="Arial" w:hAnsi="Arial"/>
        </w:rPr>
        <w:t>Yeah.</w:t>
      </w:r>
    </w:p>
    <w:p w14:paraId="2F02CE71" w14:textId="77777777" w:rsidR="009E695B" w:rsidRDefault="009E695B">
      <w:pPr>
        <w:spacing w:after="0"/>
      </w:pPr>
    </w:p>
    <w:p w14:paraId="19B68185" w14:textId="77777777" w:rsidR="009E695B" w:rsidRDefault="007D19EF">
      <w:pPr>
        <w:spacing w:after="0"/>
      </w:pPr>
      <w:r>
        <w:rPr>
          <w:rFonts w:ascii="Arial" w:hAnsi="Arial"/>
          <w:b/>
        </w:rPr>
        <w:t xml:space="preserve">Interviewee  </w:t>
      </w:r>
    </w:p>
    <w:p w14:paraId="09939533" w14:textId="77777777" w:rsidR="009E695B" w:rsidRDefault="007D19EF">
      <w:pPr>
        <w:spacing w:after="0"/>
      </w:pPr>
      <w:r>
        <w:rPr>
          <w:rFonts w:ascii="Arial" w:hAnsi="Arial"/>
        </w:rPr>
        <w:t xml:space="preserve">Or if you're bored to death by something. </w:t>
      </w:r>
    </w:p>
    <w:p w14:paraId="7DCF7CBF" w14:textId="77777777" w:rsidR="009E695B" w:rsidRDefault="009E695B">
      <w:pPr>
        <w:spacing w:after="0"/>
      </w:pPr>
    </w:p>
    <w:p w14:paraId="1BF1A692" w14:textId="77777777" w:rsidR="009E695B" w:rsidRDefault="007D19EF">
      <w:pPr>
        <w:spacing w:after="0"/>
      </w:pPr>
      <w:r>
        <w:rPr>
          <w:rFonts w:ascii="Arial" w:hAnsi="Arial"/>
          <w:b/>
        </w:rPr>
        <w:t xml:space="preserve">Interviewer  </w:t>
      </w:r>
    </w:p>
    <w:p w14:paraId="208FFA32" w14:textId="77777777" w:rsidR="009E695B" w:rsidRDefault="007D19EF">
      <w:pPr>
        <w:spacing w:after="0"/>
      </w:pPr>
      <w:r>
        <w:rPr>
          <w:rFonts w:ascii="Arial" w:hAnsi="Arial"/>
        </w:rPr>
        <w:t xml:space="preserve">Yeah, it's hard to change your attention. </w:t>
      </w:r>
    </w:p>
    <w:p w14:paraId="4E7E0AC2" w14:textId="77777777" w:rsidR="009E695B" w:rsidRDefault="009E695B">
      <w:pPr>
        <w:spacing w:after="0"/>
      </w:pPr>
    </w:p>
    <w:p w14:paraId="546F8FF7" w14:textId="77777777" w:rsidR="009E695B" w:rsidRDefault="007D19EF">
      <w:pPr>
        <w:spacing w:after="0"/>
      </w:pPr>
      <w:r>
        <w:rPr>
          <w:rFonts w:ascii="Arial" w:hAnsi="Arial"/>
          <w:b/>
        </w:rPr>
        <w:t xml:space="preserve">Interviewee  </w:t>
      </w:r>
    </w:p>
    <w:p w14:paraId="56F2C840" w14:textId="77777777" w:rsidR="009E695B" w:rsidRDefault="007D19EF">
      <w:pPr>
        <w:spacing w:after="0"/>
      </w:pPr>
      <w:r>
        <w:rPr>
          <w:rFonts w:ascii="Arial" w:hAnsi="Arial"/>
        </w:rPr>
        <w:t>But she can't tell you.</w:t>
      </w:r>
    </w:p>
    <w:p w14:paraId="3AF93111" w14:textId="77777777" w:rsidR="009E695B" w:rsidRDefault="009E695B">
      <w:pPr>
        <w:spacing w:after="0"/>
      </w:pPr>
    </w:p>
    <w:p w14:paraId="04DC2FA6" w14:textId="77777777" w:rsidR="009E695B" w:rsidRDefault="007D19EF">
      <w:pPr>
        <w:spacing w:after="0"/>
      </w:pPr>
      <w:r>
        <w:rPr>
          <w:rFonts w:ascii="Arial" w:hAnsi="Arial"/>
          <w:b/>
        </w:rPr>
        <w:t xml:space="preserve">Interviewer  </w:t>
      </w:r>
    </w:p>
    <w:p w14:paraId="0E1C97F3" w14:textId="77777777" w:rsidR="009E695B" w:rsidRDefault="007D19EF">
      <w:pPr>
        <w:spacing w:after="0"/>
      </w:pPr>
      <w:r>
        <w:rPr>
          <w:rFonts w:ascii="Arial" w:hAnsi="Arial"/>
        </w:rPr>
        <w:t>Yeah.</w:t>
      </w:r>
    </w:p>
    <w:p w14:paraId="79FDF1EE" w14:textId="77777777" w:rsidR="009E695B" w:rsidRDefault="009E695B">
      <w:pPr>
        <w:spacing w:after="0"/>
      </w:pPr>
    </w:p>
    <w:p w14:paraId="1E37418E" w14:textId="77777777" w:rsidR="009E695B" w:rsidRDefault="007D19EF">
      <w:pPr>
        <w:spacing w:after="0"/>
      </w:pPr>
      <w:r>
        <w:rPr>
          <w:rFonts w:ascii="Arial" w:hAnsi="Arial"/>
          <w:b/>
        </w:rPr>
        <w:t xml:space="preserve">Interviewee  </w:t>
      </w:r>
    </w:p>
    <w:p w14:paraId="48DAB56F" w14:textId="77777777" w:rsidR="009E695B" w:rsidRDefault="007D19EF">
      <w:pPr>
        <w:spacing w:after="0"/>
      </w:pPr>
      <w:r>
        <w:rPr>
          <w:rFonts w:ascii="Arial" w:hAnsi="Arial"/>
        </w:rPr>
        <w:t>Like, can you just stop talking to me? Because honestly, I'm doing everything I have to do to</w:t>
      </w:r>
    </w:p>
    <w:p w14:paraId="096F3CCB" w14:textId="77777777" w:rsidR="009E695B" w:rsidRDefault="009E695B">
      <w:pPr>
        <w:spacing w:after="0"/>
      </w:pPr>
    </w:p>
    <w:p w14:paraId="0B7BE694" w14:textId="77777777" w:rsidR="009E695B" w:rsidRDefault="007D19EF">
      <w:pPr>
        <w:spacing w:after="0"/>
      </w:pPr>
      <w:r>
        <w:rPr>
          <w:rFonts w:ascii="Arial" w:hAnsi="Arial"/>
          <w:b/>
        </w:rPr>
        <w:t xml:space="preserve">Interviewer  </w:t>
      </w:r>
    </w:p>
    <w:p w14:paraId="2B498366" w14:textId="77777777" w:rsidR="009E695B" w:rsidRDefault="007D19EF">
      <w:pPr>
        <w:spacing w:after="0"/>
      </w:pPr>
      <w:r>
        <w:rPr>
          <w:rFonts w:ascii="Arial" w:hAnsi="Arial"/>
        </w:rPr>
        <w:t>Yeah.</w:t>
      </w:r>
    </w:p>
    <w:p w14:paraId="3E42AC68" w14:textId="77777777" w:rsidR="009E695B" w:rsidRDefault="009E695B">
      <w:pPr>
        <w:spacing w:after="0"/>
      </w:pPr>
    </w:p>
    <w:p w14:paraId="1EDCEF25" w14:textId="77777777" w:rsidR="009E695B" w:rsidRDefault="007D19EF">
      <w:pPr>
        <w:spacing w:after="0"/>
      </w:pPr>
      <w:r>
        <w:rPr>
          <w:rFonts w:ascii="Arial" w:hAnsi="Arial"/>
          <w:b/>
        </w:rPr>
        <w:t xml:space="preserve">Interviewee  </w:t>
      </w:r>
    </w:p>
    <w:p w14:paraId="1CCF1E5C" w14:textId="77777777" w:rsidR="009E695B" w:rsidRDefault="007D19EF">
      <w:pPr>
        <w:spacing w:after="0"/>
      </w:pPr>
      <w:r>
        <w:rPr>
          <w:rFonts w:ascii="Arial" w:hAnsi="Arial"/>
        </w:rPr>
        <w:t>Absolutely.  hold it together.  But if, if you want to ask me these questions, when I'm somewhere calm, and I'm, you know, there's not so much [inaudible at 1:22:38]. I will get what you're saying?</w:t>
      </w:r>
    </w:p>
    <w:p w14:paraId="50CC6093" w14:textId="77777777" w:rsidR="009E695B" w:rsidRDefault="009E695B">
      <w:pPr>
        <w:spacing w:after="0"/>
      </w:pPr>
    </w:p>
    <w:p w14:paraId="4BA1C73C" w14:textId="77777777" w:rsidR="009E695B" w:rsidRDefault="007D19EF">
      <w:pPr>
        <w:spacing w:after="0"/>
      </w:pPr>
      <w:r>
        <w:rPr>
          <w:rFonts w:ascii="Arial" w:hAnsi="Arial"/>
          <w:b/>
        </w:rPr>
        <w:t xml:space="preserve">Interviewer  </w:t>
      </w:r>
    </w:p>
    <w:p w14:paraId="18652EDA" w14:textId="77777777" w:rsidR="009E695B" w:rsidRDefault="007D19EF">
      <w:pPr>
        <w:spacing w:after="0"/>
      </w:pPr>
      <w:r>
        <w:rPr>
          <w:rFonts w:ascii="Arial" w:hAnsi="Arial"/>
        </w:rPr>
        <w:t xml:space="preserve">Absolutely. Um, you talked about her wanting to be like a handyman, or like, help out with tasks? Did she ever express interest in her own way about other jobs, things like that? </w:t>
      </w:r>
    </w:p>
    <w:p w14:paraId="7CC323CE" w14:textId="77777777" w:rsidR="009E695B" w:rsidRDefault="009E695B">
      <w:pPr>
        <w:spacing w:after="0"/>
      </w:pPr>
    </w:p>
    <w:p w14:paraId="65418208" w14:textId="77777777" w:rsidR="009E695B" w:rsidRDefault="007D19EF">
      <w:pPr>
        <w:spacing w:after="0"/>
      </w:pPr>
      <w:r>
        <w:rPr>
          <w:rFonts w:ascii="Arial" w:hAnsi="Arial"/>
          <w:b/>
        </w:rPr>
        <w:t xml:space="preserve">Interviewee  </w:t>
      </w:r>
    </w:p>
    <w:p w14:paraId="1D2651D6" w14:textId="77777777" w:rsidR="009E695B" w:rsidRDefault="007D19EF">
      <w:pPr>
        <w:spacing w:after="0"/>
      </w:pPr>
      <w:r>
        <w:rPr>
          <w:rFonts w:ascii="Arial" w:hAnsi="Arial"/>
        </w:rPr>
        <w:t xml:space="preserve">Yeah, she does. For a while she wanted to be a construction worker, she was saying she wanted to be a cashier. Because she's very ... she could, I, when we, I'd always try and do </w:t>
      </w:r>
      <w:proofErr w:type="spellStart"/>
      <w:r>
        <w:rPr>
          <w:rFonts w:ascii="Arial" w:hAnsi="Arial"/>
        </w:rPr>
        <w:t>self checkout</w:t>
      </w:r>
      <w:proofErr w:type="spellEnd"/>
      <w:r>
        <w:rPr>
          <w:rFonts w:ascii="Arial" w:hAnsi="Arial"/>
        </w:rPr>
        <w:t xml:space="preserve">, and make her do the </w:t>
      </w:r>
      <w:proofErr w:type="spellStart"/>
      <w:r>
        <w:rPr>
          <w:rFonts w:ascii="Arial" w:hAnsi="Arial"/>
        </w:rPr>
        <w:t>self checkout</w:t>
      </w:r>
      <w:proofErr w:type="spellEnd"/>
      <w:r>
        <w:rPr>
          <w:rFonts w:ascii="Arial" w:hAnsi="Arial"/>
        </w:rPr>
        <w:t xml:space="preserve">, </w:t>
      </w:r>
    </w:p>
    <w:p w14:paraId="621E4BEB" w14:textId="77777777" w:rsidR="009E695B" w:rsidRDefault="009E695B">
      <w:pPr>
        <w:spacing w:after="0"/>
      </w:pPr>
    </w:p>
    <w:p w14:paraId="3F5353A8" w14:textId="77777777" w:rsidR="009E695B" w:rsidRDefault="007D19EF">
      <w:pPr>
        <w:spacing w:after="0"/>
      </w:pPr>
      <w:r>
        <w:rPr>
          <w:rFonts w:ascii="Arial" w:hAnsi="Arial"/>
          <w:b/>
        </w:rPr>
        <w:t xml:space="preserve">Interviewer  </w:t>
      </w:r>
    </w:p>
    <w:p w14:paraId="7ABD3356" w14:textId="77777777" w:rsidR="009E695B" w:rsidRDefault="007D19EF">
      <w:pPr>
        <w:spacing w:after="0"/>
      </w:pPr>
      <w:r>
        <w:rPr>
          <w:rFonts w:ascii="Arial" w:hAnsi="Arial"/>
        </w:rPr>
        <w:t>Yeah.</w:t>
      </w:r>
    </w:p>
    <w:p w14:paraId="47676C3E" w14:textId="77777777" w:rsidR="009E695B" w:rsidRDefault="009E695B">
      <w:pPr>
        <w:spacing w:after="0"/>
      </w:pPr>
    </w:p>
    <w:p w14:paraId="65B0660E" w14:textId="77777777" w:rsidR="009E695B" w:rsidRDefault="007D19EF">
      <w:pPr>
        <w:spacing w:after="0"/>
      </w:pPr>
      <w:r>
        <w:rPr>
          <w:rFonts w:ascii="Arial" w:hAnsi="Arial"/>
          <w:b/>
        </w:rPr>
        <w:t xml:space="preserve">Interviewee  </w:t>
      </w:r>
    </w:p>
    <w:p w14:paraId="3B4817A1" w14:textId="77777777" w:rsidR="009E695B" w:rsidRDefault="007D19EF">
      <w:pPr>
        <w:spacing w:after="0"/>
      </w:pPr>
      <w:r>
        <w:rPr>
          <w:rFonts w:ascii="Arial" w:hAnsi="Arial"/>
        </w:rPr>
        <w:t xml:space="preserve">and handle the money. But when she was at the high school for the short period that she was there, they were starting to have her ... because she had already mastered everything, like making sandwiches and all that. So they were putting her on the register. Now, if someone asked her the question at the register, she probably wouldn't be able to answer. But she can ring you up and tell you how much it is. But </w:t>
      </w:r>
    </w:p>
    <w:p w14:paraId="57BF4E95" w14:textId="77777777" w:rsidR="009E695B" w:rsidRDefault="009E695B">
      <w:pPr>
        <w:spacing w:after="0"/>
      </w:pPr>
    </w:p>
    <w:p w14:paraId="613694D3" w14:textId="77777777" w:rsidR="009E695B" w:rsidRDefault="007D19EF">
      <w:pPr>
        <w:spacing w:after="0"/>
      </w:pPr>
      <w:r>
        <w:rPr>
          <w:rFonts w:ascii="Arial" w:hAnsi="Arial"/>
          <w:b/>
        </w:rPr>
        <w:t xml:space="preserve">Interviewer  </w:t>
      </w:r>
    </w:p>
    <w:p w14:paraId="05F855AC" w14:textId="77777777" w:rsidR="009E695B" w:rsidRDefault="007D19EF">
      <w:pPr>
        <w:spacing w:after="0"/>
      </w:pPr>
      <w:r>
        <w:rPr>
          <w:rFonts w:ascii="Arial" w:hAnsi="Arial"/>
        </w:rPr>
        <w:t xml:space="preserve">yeah, </w:t>
      </w:r>
    </w:p>
    <w:p w14:paraId="22FB53FE" w14:textId="77777777" w:rsidR="009E695B" w:rsidRDefault="009E695B">
      <w:pPr>
        <w:spacing w:after="0"/>
      </w:pPr>
    </w:p>
    <w:p w14:paraId="1ED20D12" w14:textId="77777777" w:rsidR="009E695B" w:rsidRDefault="007D19EF">
      <w:pPr>
        <w:spacing w:after="0"/>
      </w:pPr>
      <w:r>
        <w:rPr>
          <w:rFonts w:ascii="Arial" w:hAnsi="Arial"/>
          <w:b/>
        </w:rPr>
        <w:t xml:space="preserve">Interviewee  </w:t>
      </w:r>
    </w:p>
    <w:p w14:paraId="7B4C1E30" w14:textId="77777777" w:rsidR="009E695B" w:rsidRDefault="007D19EF">
      <w:pPr>
        <w:spacing w:after="0"/>
      </w:pPr>
      <w:r>
        <w:rPr>
          <w:rFonts w:ascii="Arial" w:hAnsi="Arial"/>
        </w:rPr>
        <w:t xml:space="preserve">she couldn't have small talk. She wouldn't have. She would lack in those skills. </w:t>
      </w:r>
    </w:p>
    <w:p w14:paraId="322F0F8C" w14:textId="77777777" w:rsidR="009E695B" w:rsidRDefault="009E695B">
      <w:pPr>
        <w:spacing w:after="0"/>
      </w:pPr>
    </w:p>
    <w:p w14:paraId="52744E4B" w14:textId="77777777" w:rsidR="009E695B" w:rsidRDefault="007D19EF">
      <w:pPr>
        <w:spacing w:after="0"/>
      </w:pPr>
      <w:r>
        <w:rPr>
          <w:rFonts w:ascii="Arial" w:hAnsi="Arial"/>
          <w:b/>
        </w:rPr>
        <w:t xml:space="preserve">Interviewer  </w:t>
      </w:r>
    </w:p>
    <w:p w14:paraId="52EC6451" w14:textId="77777777" w:rsidR="009E695B" w:rsidRDefault="007D19EF">
      <w:pPr>
        <w:spacing w:after="0"/>
      </w:pPr>
      <w:r>
        <w:rPr>
          <w:rFonts w:ascii="Arial" w:hAnsi="Arial"/>
        </w:rPr>
        <w:t xml:space="preserve">Got it. Yeah. Does she like have a ... like, does she understand money? </w:t>
      </w:r>
    </w:p>
    <w:p w14:paraId="51D165CB" w14:textId="77777777" w:rsidR="009E695B" w:rsidRDefault="009E695B">
      <w:pPr>
        <w:spacing w:after="0"/>
      </w:pPr>
    </w:p>
    <w:p w14:paraId="693B0BF0" w14:textId="77777777" w:rsidR="009E695B" w:rsidRDefault="007D19EF">
      <w:pPr>
        <w:spacing w:after="0"/>
      </w:pPr>
      <w:r>
        <w:rPr>
          <w:rFonts w:ascii="Arial" w:hAnsi="Arial"/>
          <w:b/>
        </w:rPr>
        <w:t xml:space="preserve">Interviewee  </w:t>
      </w:r>
    </w:p>
    <w:p w14:paraId="1945E54F" w14:textId="77777777" w:rsidR="009E695B" w:rsidRDefault="007D19EF">
      <w:pPr>
        <w:spacing w:after="0"/>
      </w:pPr>
      <w:r>
        <w:rPr>
          <w:rFonts w:ascii="Arial" w:hAnsi="Arial"/>
        </w:rPr>
        <w:t xml:space="preserve">She wants ... </w:t>
      </w:r>
    </w:p>
    <w:p w14:paraId="297AC97D" w14:textId="77777777" w:rsidR="009E695B" w:rsidRDefault="009E695B">
      <w:pPr>
        <w:spacing w:after="0"/>
      </w:pPr>
    </w:p>
    <w:p w14:paraId="66908651" w14:textId="77777777" w:rsidR="009E695B" w:rsidRDefault="007D19EF">
      <w:pPr>
        <w:spacing w:after="0"/>
      </w:pPr>
      <w:r>
        <w:rPr>
          <w:rFonts w:ascii="Arial" w:hAnsi="Arial"/>
          <w:b/>
        </w:rPr>
        <w:t xml:space="preserve">Interviewer  </w:t>
      </w:r>
    </w:p>
    <w:p w14:paraId="517DBD52" w14:textId="77777777" w:rsidR="009E695B" w:rsidRDefault="007D19EF">
      <w:pPr>
        <w:spacing w:after="0"/>
      </w:pPr>
      <w:r>
        <w:rPr>
          <w:rFonts w:ascii="Arial" w:hAnsi="Arial"/>
        </w:rPr>
        <w:t xml:space="preserve">like, </w:t>
      </w:r>
    </w:p>
    <w:p w14:paraId="5FD4E235" w14:textId="77777777" w:rsidR="009E695B" w:rsidRDefault="009E695B">
      <w:pPr>
        <w:spacing w:after="0"/>
      </w:pPr>
    </w:p>
    <w:p w14:paraId="04F6E8EB" w14:textId="77777777" w:rsidR="009E695B" w:rsidRDefault="007D19EF">
      <w:pPr>
        <w:spacing w:after="0"/>
      </w:pPr>
      <w:r>
        <w:rPr>
          <w:rFonts w:ascii="Arial" w:hAnsi="Arial"/>
          <w:b/>
        </w:rPr>
        <w:t xml:space="preserve">Interviewee  </w:t>
      </w:r>
    </w:p>
    <w:p w14:paraId="0F5234CC" w14:textId="77777777" w:rsidR="009E695B" w:rsidRDefault="007D19EF">
      <w:pPr>
        <w:spacing w:after="0"/>
      </w:pPr>
      <w:r>
        <w:rPr>
          <w:rFonts w:ascii="Arial" w:hAnsi="Arial"/>
        </w:rPr>
        <w:t xml:space="preserve">she was like, I want to be? I want to be a cashier. Mm hmm. And it's so to me, it's like she might not be able to do it right now. </w:t>
      </w:r>
    </w:p>
    <w:p w14:paraId="5FC03D24" w14:textId="77777777" w:rsidR="009E695B" w:rsidRDefault="009E695B">
      <w:pPr>
        <w:spacing w:after="0"/>
      </w:pPr>
    </w:p>
    <w:p w14:paraId="6CF66F68" w14:textId="77777777" w:rsidR="009E695B" w:rsidRDefault="007D19EF">
      <w:pPr>
        <w:spacing w:after="0"/>
      </w:pPr>
      <w:r>
        <w:rPr>
          <w:rFonts w:ascii="Arial" w:hAnsi="Arial"/>
          <w:b/>
        </w:rPr>
        <w:t xml:space="preserve">Interviewer  </w:t>
      </w:r>
    </w:p>
    <w:p w14:paraId="451CE71C" w14:textId="77777777" w:rsidR="009E695B" w:rsidRDefault="007D19EF">
      <w:pPr>
        <w:spacing w:after="0"/>
      </w:pPr>
      <w:r>
        <w:rPr>
          <w:rFonts w:ascii="Arial" w:hAnsi="Arial"/>
        </w:rPr>
        <w:t>Yeah.</w:t>
      </w:r>
    </w:p>
    <w:p w14:paraId="00DB009B" w14:textId="77777777" w:rsidR="009E695B" w:rsidRDefault="009E695B">
      <w:pPr>
        <w:spacing w:after="0"/>
      </w:pPr>
    </w:p>
    <w:p w14:paraId="6CB2EF35" w14:textId="77777777" w:rsidR="009E695B" w:rsidRDefault="007D19EF">
      <w:pPr>
        <w:spacing w:after="0"/>
      </w:pPr>
      <w:r>
        <w:rPr>
          <w:rFonts w:ascii="Arial" w:hAnsi="Arial"/>
          <w:b/>
        </w:rPr>
        <w:t xml:space="preserve">Interviewee  </w:t>
      </w:r>
    </w:p>
    <w:p w14:paraId="278FA73D" w14:textId="77777777" w:rsidR="009E695B" w:rsidRDefault="007D19EF">
      <w:pPr>
        <w:spacing w:after="0"/>
      </w:pPr>
      <w:r>
        <w:rPr>
          <w:rFonts w:ascii="Arial" w:hAnsi="Arial"/>
        </w:rPr>
        <w:t xml:space="preserve">But eventually she could learn it. </w:t>
      </w:r>
    </w:p>
    <w:p w14:paraId="4D0F8C3A" w14:textId="77777777" w:rsidR="009E695B" w:rsidRDefault="009E695B">
      <w:pPr>
        <w:spacing w:after="0"/>
      </w:pPr>
    </w:p>
    <w:p w14:paraId="68836855" w14:textId="77777777" w:rsidR="009E695B" w:rsidRDefault="007D19EF">
      <w:pPr>
        <w:spacing w:after="0"/>
      </w:pPr>
      <w:r>
        <w:rPr>
          <w:rFonts w:ascii="Arial" w:hAnsi="Arial"/>
          <w:b/>
        </w:rPr>
        <w:t xml:space="preserve">Interviewer  </w:t>
      </w:r>
    </w:p>
    <w:p w14:paraId="144667DD" w14:textId="77777777" w:rsidR="009E695B" w:rsidRDefault="007D19EF">
      <w:pPr>
        <w:spacing w:after="0"/>
      </w:pPr>
      <w:r>
        <w:rPr>
          <w:rFonts w:ascii="Arial" w:hAnsi="Arial"/>
        </w:rPr>
        <w:t>Yeah.</w:t>
      </w:r>
    </w:p>
    <w:p w14:paraId="6C0B3ABC" w14:textId="77777777" w:rsidR="009E695B" w:rsidRDefault="009E695B">
      <w:pPr>
        <w:spacing w:after="0"/>
      </w:pPr>
    </w:p>
    <w:p w14:paraId="05D93A02" w14:textId="77777777" w:rsidR="009E695B" w:rsidRDefault="007D19EF">
      <w:pPr>
        <w:spacing w:after="0"/>
      </w:pPr>
      <w:r>
        <w:rPr>
          <w:rFonts w:ascii="Arial" w:hAnsi="Arial"/>
          <w:b/>
        </w:rPr>
        <w:t xml:space="preserve">Interviewee  </w:t>
      </w:r>
    </w:p>
    <w:p w14:paraId="79930E01" w14:textId="77777777" w:rsidR="009E695B" w:rsidRDefault="007D19EF">
      <w:pPr>
        <w:spacing w:after="0"/>
      </w:pPr>
      <w:r>
        <w:rPr>
          <w:rFonts w:ascii="Arial" w:hAnsi="Arial"/>
        </w:rPr>
        <w:t>A friend of mine whose daughter is [1:24:00] verbal really said that taking a job at Starbucks was the best thing ever for her because it really taught her the art of small talk. And she it became she became a lot less socially afraid she could talk to anyone now.</w:t>
      </w:r>
    </w:p>
    <w:p w14:paraId="198D2DCF" w14:textId="77777777" w:rsidR="009E695B" w:rsidRDefault="009E695B">
      <w:pPr>
        <w:spacing w:after="0"/>
      </w:pPr>
    </w:p>
    <w:p w14:paraId="582311F9" w14:textId="77777777" w:rsidR="009E695B" w:rsidRDefault="007D19EF">
      <w:pPr>
        <w:spacing w:after="0"/>
      </w:pPr>
      <w:r>
        <w:rPr>
          <w:rFonts w:ascii="Arial" w:hAnsi="Arial"/>
          <w:b/>
        </w:rPr>
        <w:t xml:space="preserve">Interviewer  </w:t>
      </w:r>
    </w:p>
    <w:p w14:paraId="54756B00" w14:textId="77777777" w:rsidR="009E695B" w:rsidRDefault="007D19EF">
      <w:pPr>
        <w:spacing w:after="0"/>
      </w:pPr>
      <w:r>
        <w:rPr>
          <w:rFonts w:ascii="Arial" w:hAnsi="Arial"/>
        </w:rPr>
        <w:t>Yeah, that's awesome [crosstalk at 1:24:23]</w:t>
      </w:r>
    </w:p>
    <w:p w14:paraId="3796CE45" w14:textId="77777777" w:rsidR="009E695B" w:rsidRDefault="009E695B">
      <w:pPr>
        <w:spacing w:after="0"/>
      </w:pPr>
    </w:p>
    <w:p w14:paraId="2F73FCCB" w14:textId="77777777" w:rsidR="009E695B" w:rsidRDefault="007D19EF">
      <w:pPr>
        <w:spacing w:after="0"/>
      </w:pPr>
      <w:r>
        <w:rPr>
          <w:rFonts w:ascii="Arial" w:hAnsi="Arial"/>
          <w:b/>
        </w:rPr>
        <w:t xml:space="preserve">Interviewee  </w:t>
      </w:r>
    </w:p>
    <w:p w14:paraId="0FB5B56A" w14:textId="77777777" w:rsidR="009E695B" w:rsidRDefault="007D19EF">
      <w:pPr>
        <w:spacing w:after="0"/>
      </w:pPr>
      <w:r>
        <w:rPr>
          <w:rFonts w:ascii="Arial" w:hAnsi="Arial"/>
        </w:rPr>
        <w:t xml:space="preserve">Where she couldn't ... but you know with at Starbucks, you start off with how can I help you? What would you like, do you want this and that and it's kind of a weird, scripted small talk, and then you usually  </w:t>
      </w:r>
    </w:p>
    <w:p w14:paraId="48FD69CA" w14:textId="77777777" w:rsidR="009E695B" w:rsidRDefault="009E695B">
      <w:pPr>
        <w:spacing w:after="0"/>
      </w:pPr>
    </w:p>
    <w:p w14:paraId="3CD052C2" w14:textId="77777777" w:rsidR="009E695B" w:rsidRDefault="007D19EF">
      <w:pPr>
        <w:spacing w:after="0"/>
      </w:pPr>
      <w:r>
        <w:rPr>
          <w:rFonts w:ascii="Arial" w:hAnsi="Arial"/>
          <w:b/>
        </w:rPr>
        <w:t xml:space="preserve">Interviewer  </w:t>
      </w:r>
    </w:p>
    <w:p w14:paraId="1F03B74B" w14:textId="77777777" w:rsidR="009E695B" w:rsidRDefault="007D19EF">
      <w:pPr>
        <w:spacing w:after="0"/>
      </w:pPr>
      <w:r>
        <w:rPr>
          <w:rFonts w:ascii="Arial" w:hAnsi="Arial"/>
        </w:rPr>
        <w:t xml:space="preserve">Totally. </w:t>
      </w:r>
    </w:p>
    <w:p w14:paraId="6C9B716A" w14:textId="77777777" w:rsidR="009E695B" w:rsidRDefault="009E695B">
      <w:pPr>
        <w:spacing w:after="0"/>
      </w:pPr>
    </w:p>
    <w:p w14:paraId="225AE00D" w14:textId="77777777" w:rsidR="009E695B" w:rsidRDefault="007D19EF">
      <w:pPr>
        <w:spacing w:after="0"/>
      </w:pPr>
      <w:r>
        <w:rPr>
          <w:rFonts w:ascii="Arial" w:hAnsi="Arial"/>
          <w:b/>
        </w:rPr>
        <w:t xml:space="preserve">Interviewee  </w:t>
      </w:r>
    </w:p>
    <w:p w14:paraId="135225F9" w14:textId="77777777" w:rsidR="009E695B" w:rsidRDefault="007D19EF">
      <w:pPr>
        <w:spacing w:after="0"/>
      </w:pPr>
      <w:r>
        <w:rPr>
          <w:rFonts w:ascii="Arial" w:hAnsi="Arial"/>
        </w:rPr>
        <w:t>Branch out.</w:t>
      </w:r>
    </w:p>
    <w:p w14:paraId="51876D5D" w14:textId="77777777" w:rsidR="009E695B" w:rsidRDefault="009E695B">
      <w:pPr>
        <w:spacing w:after="0"/>
      </w:pPr>
    </w:p>
    <w:p w14:paraId="537B738F" w14:textId="77777777" w:rsidR="009E695B" w:rsidRDefault="007D19EF">
      <w:pPr>
        <w:spacing w:after="0"/>
      </w:pPr>
      <w:r>
        <w:rPr>
          <w:rFonts w:ascii="Arial" w:hAnsi="Arial"/>
          <w:b/>
        </w:rPr>
        <w:t xml:space="preserve">Interviewer  </w:t>
      </w:r>
    </w:p>
    <w:p w14:paraId="420D0892" w14:textId="77777777" w:rsidR="009E695B" w:rsidRDefault="007D19EF">
      <w:pPr>
        <w:spacing w:after="0"/>
      </w:pPr>
      <w:r>
        <w:rPr>
          <w:rFonts w:ascii="Arial" w:hAnsi="Arial"/>
        </w:rPr>
        <w:t>For example,  Yeah, back to money. Does she have a concept of money beyond like, just like subtraction and like a in a cashier type of setting?</w:t>
      </w:r>
    </w:p>
    <w:p w14:paraId="090E97CB" w14:textId="77777777" w:rsidR="009E695B" w:rsidRDefault="009E695B">
      <w:pPr>
        <w:spacing w:after="0"/>
      </w:pPr>
    </w:p>
    <w:p w14:paraId="0FE1F68E" w14:textId="77777777" w:rsidR="009E695B" w:rsidRDefault="007D19EF">
      <w:pPr>
        <w:spacing w:after="0"/>
      </w:pPr>
      <w:r>
        <w:rPr>
          <w:rFonts w:ascii="Arial" w:hAnsi="Arial"/>
          <w:b/>
        </w:rPr>
        <w:t xml:space="preserve">Interviewee  </w:t>
      </w:r>
    </w:p>
    <w:p w14:paraId="6ABC54B7" w14:textId="77777777" w:rsidR="009E695B" w:rsidRDefault="007D19EF">
      <w:pPr>
        <w:spacing w:after="0"/>
      </w:pPr>
      <w:r>
        <w:rPr>
          <w:rFonts w:ascii="Arial" w:hAnsi="Arial"/>
        </w:rPr>
        <w:t>Um, yes and no, I think her concepts of money are pretty normal. For her age,</w:t>
      </w:r>
    </w:p>
    <w:p w14:paraId="560AD3FC" w14:textId="77777777" w:rsidR="009E695B" w:rsidRDefault="009E695B">
      <w:pPr>
        <w:spacing w:after="0"/>
      </w:pPr>
    </w:p>
    <w:p w14:paraId="78734CC6" w14:textId="77777777" w:rsidR="009E695B" w:rsidRDefault="007D19EF">
      <w:pPr>
        <w:spacing w:after="0"/>
      </w:pPr>
      <w:r>
        <w:rPr>
          <w:rFonts w:ascii="Arial" w:hAnsi="Arial"/>
          <w:b/>
        </w:rPr>
        <w:t xml:space="preserve">Interviewer  </w:t>
      </w:r>
    </w:p>
    <w:p w14:paraId="7A554D26" w14:textId="77777777" w:rsidR="009E695B" w:rsidRDefault="007D19EF">
      <w:pPr>
        <w:spacing w:after="0"/>
      </w:pPr>
      <w:r>
        <w:rPr>
          <w:rFonts w:ascii="Arial" w:hAnsi="Arial"/>
        </w:rPr>
        <w:t>Yeah.</w:t>
      </w:r>
    </w:p>
    <w:p w14:paraId="357DA982" w14:textId="77777777" w:rsidR="009E695B" w:rsidRDefault="009E695B">
      <w:pPr>
        <w:spacing w:after="0"/>
      </w:pPr>
    </w:p>
    <w:p w14:paraId="30DCC010" w14:textId="77777777" w:rsidR="009E695B" w:rsidRDefault="007D19EF">
      <w:pPr>
        <w:spacing w:after="0"/>
      </w:pPr>
      <w:r>
        <w:rPr>
          <w:rFonts w:ascii="Arial" w:hAnsi="Arial"/>
          <w:b/>
        </w:rPr>
        <w:t xml:space="preserve">Interviewee  </w:t>
      </w:r>
    </w:p>
    <w:p w14:paraId="1FC0E581" w14:textId="77777777" w:rsidR="009E695B" w:rsidRDefault="007D19EF">
      <w:pPr>
        <w:spacing w:after="0"/>
      </w:pPr>
      <w:r>
        <w:rPr>
          <w:rFonts w:ascii="Arial" w:hAnsi="Arial"/>
        </w:rPr>
        <w:t xml:space="preserve">like, I want this, I want that I want this, I want that. </w:t>
      </w:r>
    </w:p>
    <w:p w14:paraId="46314879" w14:textId="77777777" w:rsidR="009E695B" w:rsidRDefault="009E695B">
      <w:pPr>
        <w:spacing w:after="0"/>
      </w:pPr>
    </w:p>
    <w:p w14:paraId="6BB63627" w14:textId="77777777" w:rsidR="009E695B" w:rsidRDefault="007D19EF">
      <w:pPr>
        <w:spacing w:after="0"/>
      </w:pPr>
      <w:r>
        <w:rPr>
          <w:rFonts w:ascii="Arial" w:hAnsi="Arial"/>
          <w:b/>
        </w:rPr>
        <w:t xml:space="preserve">Interviewer  </w:t>
      </w:r>
    </w:p>
    <w:p w14:paraId="48485B19" w14:textId="77777777" w:rsidR="009E695B" w:rsidRDefault="007D19EF">
      <w:pPr>
        <w:spacing w:after="0"/>
      </w:pPr>
      <w:r>
        <w:rPr>
          <w:rFonts w:ascii="Arial" w:hAnsi="Arial"/>
        </w:rPr>
        <w:t>Totally.</w:t>
      </w:r>
    </w:p>
    <w:p w14:paraId="1ADB9B56" w14:textId="77777777" w:rsidR="009E695B" w:rsidRDefault="009E695B">
      <w:pPr>
        <w:spacing w:after="0"/>
      </w:pPr>
    </w:p>
    <w:p w14:paraId="75E2F021" w14:textId="77777777" w:rsidR="009E695B" w:rsidRDefault="007D19EF">
      <w:pPr>
        <w:spacing w:after="0"/>
      </w:pPr>
      <w:r>
        <w:rPr>
          <w:rFonts w:ascii="Arial" w:hAnsi="Arial"/>
          <w:b/>
        </w:rPr>
        <w:t xml:space="preserve">Interviewee  </w:t>
      </w:r>
    </w:p>
    <w:p w14:paraId="1E23238B" w14:textId="77777777" w:rsidR="009E695B" w:rsidRDefault="007D19EF">
      <w:pPr>
        <w:spacing w:after="0"/>
      </w:pPr>
      <w:r>
        <w:rPr>
          <w:rFonts w:ascii="Arial" w:hAnsi="Arial"/>
        </w:rPr>
        <w:t xml:space="preserve">I'm starting to say that's, you know, instead of just getting it her I'm like, nope, that's expensive. But then she'll start I created. We don't have chores at our house that everyone's ... everyone's expected to just kind of help out. </w:t>
      </w:r>
    </w:p>
    <w:p w14:paraId="45174138" w14:textId="77777777" w:rsidR="009E695B" w:rsidRDefault="009E695B">
      <w:pPr>
        <w:spacing w:after="0"/>
      </w:pPr>
    </w:p>
    <w:p w14:paraId="282DE440" w14:textId="77777777" w:rsidR="009E695B" w:rsidRDefault="007D19EF">
      <w:pPr>
        <w:spacing w:after="0"/>
      </w:pPr>
      <w:r>
        <w:rPr>
          <w:rFonts w:ascii="Arial" w:hAnsi="Arial"/>
          <w:b/>
        </w:rPr>
        <w:t xml:space="preserve">Interviewer  </w:t>
      </w:r>
    </w:p>
    <w:p w14:paraId="039A3C1A" w14:textId="77777777" w:rsidR="009E695B" w:rsidRDefault="007D19EF">
      <w:pPr>
        <w:spacing w:after="0"/>
      </w:pPr>
      <w:r>
        <w:rPr>
          <w:rFonts w:ascii="Arial" w:hAnsi="Arial"/>
        </w:rPr>
        <w:t>Sure.</w:t>
      </w:r>
    </w:p>
    <w:p w14:paraId="4F00648C" w14:textId="77777777" w:rsidR="009E695B" w:rsidRDefault="009E695B">
      <w:pPr>
        <w:spacing w:after="0"/>
      </w:pPr>
    </w:p>
    <w:p w14:paraId="5D1E240D" w14:textId="77777777" w:rsidR="009E695B" w:rsidRDefault="007D19EF">
      <w:pPr>
        <w:spacing w:after="0"/>
      </w:pPr>
      <w:r>
        <w:rPr>
          <w:rFonts w:ascii="Arial" w:hAnsi="Arial"/>
          <w:b/>
        </w:rPr>
        <w:t xml:space="preserve">Interviewee  </w:t>
      </w:r>
    </w:p>
    <w:p w14:paraId="6859F4B7" w14:textId="77777777" w:rsidR="009E695B" w:rsidRDefault="007D19EF">
      <w:pPr>
        <w:spacing w:after="0"/>
      </w:pPr>
      <w:r>
        <w:rPr>
          <w:rFonts w:ascii="Arial" w:hAnsi="Arial"/>
        </w:rPr>
        <w:t xml:space="preserve">But my kids won't help out unless they're being paid. So if they really want something, they'll start ... They'll start cleaning the bathroom. They'll start ... and they'll [inaudible at 1:25:29] the money on the chore ... I did this chore, I did that chore. I'm like, that the carpet didn't need to be vacuumed. But I vacuumed that's $3. You know. Um, so they understand like, </w:t>
      </w:r>
    </w:p>
    <w:p w14:paraId="5E0E0332" w14:textId="77777777" w:rsidR="009E695B" w:rsidRDefault="009E695B">
      <w:pPr>
        <w:spacing w:after="0"/>
      </w:pPr>
    </w:p>
    <w:p w14:paraId="5A9D7286" w14:textId="77777777" w:rsidR="009E695B" w:rsidRDefault="007D19EF">
      <w:pPr>
        <w:spacing w:after="0"/>
      </w:pPr>
      <w:r>
        <w:rPr>
          <w:rFonts w:ascii="Arial" w:hAnsi="Arial"/>
          <w:b/>
        </w:rPr>
        <w:t xml:space="preserve">Interviewer  </w:t>
      </w:r>
    </w:p>
    <w:p w14:paraId="653F64F4" w14:textId="77777777" w:rsidR="009E695B" w:rsidRDefault="007D19EF">
      <w:pPr>
        <w:spacing w:after="0"/>
      </w:pPr>
      <w:r>
        <w:rPr>
          <w:rFonts w:ascii="Arial" w:hAnsi="Arial"/>
        </w:rPr>
        <w:t>yeah,</w:t>
      </w:r>
    </w:p>
    <w:p w14:paraId="4C10E285" w14:textId="77777777" w:rsidR="009E695B" w:rsidRDefault="009E695B">
      <w:pPr>
        <w:spacing w:after="0"/>
      </w:pPr>
    </w:p>
    <w:p w14:paraId="3ECEE826" w14:textId="77777777" w:rsidR="009E695B" w:rsidRDefault="007D19EF">
      <w:pPr>
        <w:spacing w:after="0"/>
      </w:pPr>
      <w:r>
        <w:rPr>
          <w:rFonts w:ascii="Arial" w:hAnsi="Arial"/>
          <w:b/>
        </w:rPr>
        <w:t xml:space="preserve">Interviewee  </w:t>
      </w:r>
    </w:p>
    <w:p w14:paraId="22ACDFDC" w14:textId="77777777" w:rsidR="009E695B" w:rsidRDefault="007D19EF">
      <w:pPr>
        <w:spacing w:after="0"/>
      </w:pPr>
      <w:r>
        <w:rPr>
          <w:rFonts w:ascii="Arial" w:hAnsi="Arial"/>
        </w:rPr>
        <w:t>[thing? inaudible at 1:25;44] in a way, like, she understands saving, she's starting to understand I have to save up for that.</w:t>
      </w:r>
    </w:p>
    <w:p w14:paraId="5D14BD88" w14:textId="77777777" w:rsidR="009E695B" w:rsidRDefault="009E695B">
      <w:pPr>
        <w:spacing w:after="0"/>
      </w:pPr>
    </w:p>
    <w:p w14:paraId="7FB7F699" w14:textId="77777777" w:rsidR="009E695B" w:rsidRDefault="007D19EF">
      <w:pPr>
        <w:spacing w:after="0"/>
      </w:pPr>
      <w:r>
        <w:rPr>
          <w:rFonts w:ascii="Arial" w:hAnsi="Arial"/>
          <w:b/>
        </w:rPr>
        <w:t xml:space="preserve">Interviewer  </w:t>
      </w:r>
    </w:p>
    <w:p w14:paraId="4F7C56E0" w14:textId="77777777" w:rsidR="009E695B" w:rsidRDefault="007D19EF">
      <w:pPr>
        <w:spacing w:after="0"/>
      </w:pPr>
      <w:r>
        <w:rPr>
          <w:rFonts w:ascii="Arial" w:hAnsi="Arial"/>
        </w:rPr>
        <w:t xml:space="preserve">Yeah, </w:t>
      </w:r>
    </w:p>
    <w:p w14:paraId="701D9CA0" w14:textId="77777777" w:rsidR="009E695B" w:rsidRDefault="009E695B">
      <w:pPr>
        <w:spacing w:after="0"/>
      </w:pPr>
    </w:p>
    <w:p w14:paraId="3B0E8A61" w14:textId="77777777" w:rsidR="009E695B" w:rsidRDefault="007D19EF">
      <w:pPr>
        <w:spacing w:after="0"/>
      </w:pPr>
      <w:r>
        <w:rPr>
          <w:rFonts w:ascii="Arial" w:hAnsi="Arial"/>
          <w:b/>
        </w:rPr>
        <w:t xml:space="preserve">Interviewee  </w:t>
      </w:r>
    </w:p>
    <w:p w14:paraId="37DF8694" w14:textId="77777777" w:rsidR="009E695B" w:rsidRDefault="007D19EF">
      <w:pPr>
        <w:spacing w:after="0"/>
      </w:pPr>
      <w:r>
        <w:rPr>
          <w:rFonts w:ascii="Arial" w:hAnsi="Arial"/>
        </w:rPr>
        <w:t xml:space="preserve">you know, because she really wants to go to France. And I'm like, it's really expensive. And, you know, but she doesn't quite understand that she can do all these chores and earn enough money to buy a ticket to go to France. But it's still coming out of my pocket, and I can't afford it. So like it ... </w:t>
      </w:r>
    </w:p>
    <w:p w14:paraId="153A9F5B" w14:textId="77777777" w:rsidR="009E695B" w:rsidRDefault="009E695B">
      <w:pPr>
        <w:spacing w:after="0"/>
      </w:pPr>
    </w:p>
    <w:p w14:paraId="05001365" w14:textId="77777777" w:rsidR="009E695B" w:rsidRDefault="007D19EF">
      <w:pPr>
        <w:spacing w:after="0"/>
      </w:pPr>
      <w:r>
        <w:rPr>
          <w:rFonts w:ascii="Arial" w:hAnsi="Arial"/>
          <w:b/>
        </w:rPr>
        <w:t xml:space="preserve">Interviewer  </w:t>
      </w:r>
    </w:p>
    <w:p w14:paraId="6EF4B90B" w14:textId="77777777" w:rsidR="009E695B" w:rsidRDefault="007D19EF">
      <w:pPr>
        <w:spacing w:after="0"/>
      </w:pPr>
      <w:r>
        <w:rPr>
          <w:rFonts w:ascii="Arial" w:hAnsi="Arial"/>
        </w:rPr>
        <w:t>Yeah.</w:t>
      </w:r>
    </w:p>
    <w:p w14:paraId="3D6BD368" w14:textId="77777777" w:rsidR="009E695B" w:rsidRDefault="009E695B">
      <w:pPr>
        <w:spacing w:after="0"/>
      </w:pPr>
    </w:p>
    <w:p w14:paraId="6C9A12B9" w14:textId="77777777" w:rsidR="009E695B" w:rsidRDefault="007D19EF">
      <w:pPr>
        <w:spacing w:after="0"/>
      </w:pPr>
      <w:r>
        <w:rPr>
          <w:rFonts w:ascii="Arial" w:hAnsi="Arial"/>
          <w:b/>
        </w:rPr>
        <w:t xml:space="preserve">Interviewee  </w:t>
      </w:r>
    </w:p>
    <w:p w14:paraId="6DCD2A28" w14:textId="77777777" w:rsidR="009E695B" w:rsidRDefault="007D19EF">
      <w:pPr>
        <w:spacing w:after="0"/>
      </w:pPr>
      <w:r>
        <w:rPr>
          <w:rFonts w:ascii="Arial" w:hAnsi="Arial"/>
        </w:rPr>
        <w:t>It's not quite grasping. It's not the same as going out and having someone outside of the family. Give her the money.</w:t>
      </w:r>
    </w:p>
    <w:p w14:paraId="72D7308C" w14:textId="77777777" w:rsidR="009E695B" w:rsidRDefault="009E695B">
      <w:pPr>
        <w:spacing w:after="0"/>
      </w:pPr>
    </w:p>
    <w:p w14:paraId="446E59FA" w14:textId="77777777" w:rsidR="009E695B" w:rsidRDefault="007D19EF">
      <w:pPr>
        <w:spacing w:after="0"/>
      </w:pPr>
      <w:r>
        <w:rPr>
          <w:rFonts w:ascii="Arial" w:hAnsi="Arial"/>
          <w:b/>
        </w:rPr>
        <w:t xml:space="preserve">Interviewer  </w:t>
      </w:r>
    </w:p>
    <w:p w14:paraId="587EB40B" w14:textId="77777777" w:rsidR="009E695B" w:rsidRDefault="007D19EF">
      <w:pPr>
        <w:spacing w:after="0"/>
      </w:pPr>
      <w:r>
        <w:rPr>
          <w:rFonts w:ascii="Arial" w:hAnsi="Arial"/>
        </w:rPr>
        <w:t xml:space="preserve">Yeah. </w:t>
      </w:r>
    </w:p>
    <w:p w14:paraId="0FCDFD3D" w14:textId="77777777" w:rsidR="009E695B" w:rsidRDefault="009E695B">
      <w:pPr>
        <w:spacing w:after="0"/>
      </w:pPr>
    </w:p>
    <w:p w14:paraId="6C78CE92" w14:textId="77777777" w:rsidR="009E695B" w:rsidRDefault="007D19EF">
      <w:pPr>
        <w:spacing w:after="0"/>
      </w:pPr>
      <w:r>
        <w:rPr>
          <w:rFonts w:ascii="Arial" w:hAnsi="Arial"/>
          <w:b/>
        </w:rPr>
        <w:t xml:space="preserve">Interviewee  </w:t>
      </w:r>
    </w:p>
    <w:p w14:paraId="7199A6D4" w14:textId="77777777" w:rsidR="009E695B" w:rsidRDefault="007D19EF">
      <w:pPr>
        <w:spacing w:after="0"/>
      </w:pPr>
      <w:r>
        <w:rPr>
          <w:rFonts w:ascii="Arial" w:hAnsi="Arial"/>
        </w:rPr>
        <w:t>Do you know what I mean?</w:t>
      </w:r>
    </w:p>
    <w:p w14:paraId="2EA21385" w14:textId="77777777" w:rsidR="009E695B" w:rsidRDefault="009E695B">
      <w:pPr>
        <w:spacing w:after="0"/>
      </w:pPr>
    </w:p>
    <w:p w14:paraId="1AD39C93" w14:textId="77777777" w:rsidR="009E695B" w:rsidRDefault="007D19EF">
      <w:pPr>
        <w:spacing w:after="0"/>
      </w:pPr>
      <w:r>
        <w:rPr>
          <w:rFonts w:ascii="Arial" w:hAnsi="Arial"/>
          <w:b/>
        </w:rPr>
        <w:t xml:space="preserve">Interviewer  </w:t>
      </w:r>
    </w:p>
    <w:p w14:paraId="432A8347" w14:textId="77777777" w:rsidR="009E695B" w:rsidRDefault="007D19EF">
      <w:pPr>
        <w:spacing w:after="0"/>
      </w:pPr>
      <w:r>
        <w:rPr>
          <w:rFonts w:ascii="Arial" w:hAnsi="Arial"/>
        </w:rPr>
        <w:t xml:space="preserve"> I do.</w:t>
      </w:r>
    </w:p>
    <w:p w14:paraId="50FB0665" w14:textId="77777777" w:rsidR="009E695B" w:rsidRDefault="009E695B">
      <w:pPr>
        <w:spacing w:after="0"/>
      </w:pPr>
    </w:p>
    <w:p w14:paraId="49313518" w14:textId="77777777" w:rsidR="009E695B" w:rsidRDefault="007D19EF">
      <w:pPr>
        <w:spacing w:after="0"/>
      </w:pPr>
      <w:r>
        <w:rPr>
          <w:rFonts w:ascii="Arial" w:hAnsi="Arial"/>
          <w:b/>
        </w:rPr>
        <w:t xml:space="preserve">Interviewee  </w:t>
      </w:r>
    </w:p>
    <w:p w14:paraId="7FCEC2D7" w14:textId="77777777" w:rsidR="009E695B" w:rsidRDefault="007D19EF">
      <w:pPr>
        <w:spacing w:after="0"/>
      </w:pPr>
      <w:r>
        <w:rPr>
          <w:rFonts w:ascii="Arial" w:hAnsi="Arial"/>
        </w:rPr>
        <w:t xml:space="preserve">I she has a basic sense of I have to save up for this. But she doesn't understand that. Money doesn't just grow out of my pocket, and I'm just giving it to her because she's earning it. It's </w:t>
      </w:r>
    </w:p>
    <w:p w14:paraId="3A15AC3D" w14:textId="77777777" w:rsidR="009E695B" w:rsidRDefault="009E695B">
      <w:pPr>
        <w:spacing w:after="0"/>
      </w:pPr>
    </w:p>
    <w:p w14:paraId="6C7D7CFE" w14:textId="77777777" w:rsidR="009E695B" w:rsidRDefault="007D19EF">
      <w:pPr>
        <w:spacing w:after="0"/>
      </w:pPr>
      <w:r>
        <w:rPr>
          <w:rFonts w:ascii="Arial" w:hAnsi="Arial"/>
          <w:b/>
        </w:rPr>
        <w:t xml:space="preserve">Interviewer  </w:t>
      </w:r>
    </w:p>
    <w:p w14:paraId="25311E80" w14:textId="77777777" w:rsidR="009E695B" w:rsidRDefault="007D19EF">
      <w:pPr>
        <w:spacing w:after="0"/>
      </w:pPr>
      <w:r>
        <w:rPr>
          <w:rFonts w:ascii="Arial" w:hAnsi="Arial"/>
        </w:rPr>
        <w:t xml:space="preserve">Yeah. </w:t>
      </w:r>
    </w:p>
    <w:p w14:paraId="686BE2A6" w14:textId="77777777" w:rsidR="009E695B" w:rsidRDefault="009E695B">
      <w:pPr>
        <w:spacing w:after="0"/>
      </w:pPr>
    </w:p>
    <w:p w14:paraId="0DE2E575" w14:textId="77777777" w:rsidR="009E695B" w:rsidRDefault="007D19EF">
      <w:pPr>
        <w:spacing w:after="0"/>
      </w:pPr>
      <w:r>
        <w:rPr>
          <w:rFonts w:ascii="Arial" w:hAnsi="Arial"/>
          <w:b/>
        </w:rPr>
        <w:t xml:space="preserve">Interviewee  </w:t>
      </w:r>
    </w:p>
    <w:p w14:paraId="5489633D" w14:textId="77777777" w:rsidR="009E695B" w:rsidRDefault="007D19EF">
      <w:pPr>
        <w:spacing w:after="0"/>
      </w:pPr>
      <w:r>
        <w:rPr>
          <w:rFonts w:ascii="Arial" w:hAnsi="Arial"/>
        </w:rPr>
        <w:t xml:space="preserve">You know, she does. I don't think she quite understands that part yet. </w:t>
      </w:r>
    </w:p>
    <w:p w14:paraId="35B0FBAB" w14:textId="77777777" w:rsidR="009E695B" w:rsidRDefault="009E695B">
      <w:pPr>
        <w:spacing w:after="0"/>
      </w:pPr>
    </w:p>
    <w:p w14:paraId="61B3A729" w14:textId="77777777" w:rsidR="009E695B" w:rsidRDefault="007D19EF">
      <w:pPr>
        <w:spacing w:after="0"/>
      </w:pPr>
      <w:r>
        <w:rPr>
          <w:rFonts w:ascii="Arial" w:hAnsi="Arial"/>
          <w:b/>
        </w:rPr>
        <w:t xml:space="preserve">Interviewer  </w:t>
      </w:r>
    </w:p>
    <w:p w14:paraId="4420BA25" w14:textId="77777777" w:rsidR="009E695B" w:rsidRDefault="007D19EF">
      <w:pPr>
        <w:spacing w:after="0"/>
      </w:pPr>
      <w:r>
        <w:rPr>
          <w:rFonts w:ascii="Arial" w:hAnsi="Arial"/>
        </w:rPr>
        <w:t xml:space="preserve">Got you.  </w:t>
      </w:r>
    </w:p>
    <w:p w14:paraId="3691E6A6" w14:textId="77777777" w:rsidR="009E695B" w:rsidRDefault="009E695B">
      <w:pPr>
        <w:spacing w:after="0"/>
      </w:pPr>
    </w:p>
    <w:p w14:paraId="164A338B" w14:textId="77777777" w:rsidR="009E695B" w:rsidRDefault="007D19EF">
      <w:pPr>
        <w:spacing w:after="0"/>
      </w:pPr>
      <w:r>
        <w:rPr>
          <w:rFonts w:ascii="Arial" w:hAnsi="Arial"/>
          <w:b/>
        </w:rPr>
        <w:t xml:space="preserve">Interviewee  </w:t>
      </w:r>
    </w:p>
    <w:p w14:paraId="37A808AE" w14:textId="77777777" w:rsidR="009E695B" w:rsidRDefault="007D19EF">
      <w:pPr>
        <w:spacing w:after="0"/>
      </w:pPr>
      <w:r>
        <w:rPr>
          <w:rFonts w:ascii="Arial" w:hAnsi="Arial"/>
        </w:rPr>
        <w:t xml:space="preserve">But I think she will. </w:t>
      </w:r>
    </w:p>
    <w:p w14:paraId="4461C2FE" w14:textId="77777777" w:rsidR="009E695B" w:rsidRDefault="009E695B">
      <w:pPr>
        <w:spacing w:after="0"/>
      </w:pPr>
    </w:p>
    <w:p w14:paraId="7582648F" w14:textId="77777777" w:rsidR="009E695B" w:rsidRDefault="007D19EF">
      <w:pPr>
        <w:spacing w:after="0"/>
      </w:pPr>
      <w:r>
        <w:rPr>
          <w:rFonts w:ascii="Arial" w:hAnsi="Arial"/>
          <w:b/>
        </w:rPr>
        <w:t xml:space="preserve">Interviewer  </w:t>
      </w:r>
    </w:p>
    <w:p w14:paraId="2658BD6F" w14:textId="77777777" w:rsidR="009E695B" w:rsidRDefault="007D19EF">
      <w:pPr>
        <w:spacing w:after="0"/>
      </w:pPr>
      <w:r>
        <w:rPr>
          <w:rFonts w:ascii="Arial" w:hAnsi="Arial"/>
        </w:rPr>
        <w:t xml:space="preserve">Absolutely. Um, do you need to go? We can. </w:t>
      </w:r>
    </w:p>
    <w:p w14:paraId="35680BFD" w14:textId="77777777" w:rsidR="009E695B" w:rsidRDefault="009E695B">
      <w:pPr>
        <w:spacing w:after="0"/>
      </w:pPr>
    </w:p>
    <w:p w14:paraId="73A0B961" w14:textId="77777777" w:rsidR="009E695B" w:rsidRDefault="007D19EF">
      <w:pPr>
        <w:spacing w:after="0"/>
      </w:pPr>
      <w:r>
        <w:rPr>
          <w:rFonts w:ascii="Arial" w:hAnsi="Arial"/>
          <w:b/>
        </w:rPr>
        <w:t xml:space="preserve">Interviewee  </w:t>
      </w:r>
    </w:p>
    <w:p w14:paraId="77F4C196" w14:textId="77777777" w:rsidR="009E695B" w:rsidRDefault="007D19EF">
      <w:pPr>
        <w:spacing w:after="0"/>
      </w:pPr>
      <w:r>
        <w:rPr>
          <w:rFonts w:ascii="Arial" w:hAnsi="Arial"/>
        </w:rPr>
        <w:t>No.</w:t>
      </w:r>
    </w:p>
    <w:p w14:paraId="03B3815F" w14:textId="77777777" w:rsidR="009E695B" w:rsidRDefault="009E695B">
      <w:pPr>
        <w:spacing w:after="0"/>
      </w:pPr>
    </w:p>
    <w:p w14:paraId="1876BFF4" w14:textId="77777777" w:rsidR="009E695B" w:rsidRDefault="007D19EF">
      <w:pPr>
        <w:spacing w:after="0"/>
      </w:pPr>
      <w:r>
        <w:rPr>
          <w:rFonts w:ascii="Arial" w:hAnsi="Arial"/>
          <w:b/>
        </w:rPr>
        <w:t xml:space="preserve">Interviewer  </w:t>
      </w:r>
    </w:p>
    <w:p w14:paraId="1EAEAE16" w14:textId="77777777" w:rsidR="009E695B" w:rsidRDefault="007D19EF">
      <w:pPr>
        <w:spacing w:after="0"/>
      </w:pPr>
      <w:r>
        <w:rPr>
          <w:rFonts w:ascii="Arial" w:hAnsi="Arial"/>
        </w:rPr>
        <w:t xml:space="preserve">Okay, cool. Um, do you need to leave by 1130? Is that what you said? </w:t>
      </w:r>
    </w:p>
    <w:p w14:paraId="2E594F8B" w14:textId="77777777" w:rsidR="009E695B" w:rsidRDefault="009E695B">
      <w:pPr>
        <w:spacing w:after="0"/>
      </w:pPr>
    </w:p>
    <w:p w14:paraId="334D6143" w14:textId="77777777" w:rsidR="009E695B" w:rsidRDefault="007D19EF">
      <w:pPr>
        <w:spacing w:after="0"/>
      </w:pPr>
      <w:r>
        <w:rPr>
          <w:rFonts w:ascii="Arial" w:hAnsi="Arial"/>
          <w:b/>
        </w:rPr>
        <w:t xml:space="preserve">Interviewee  </w:t>
      </w:r>
    </w:p>
    <w:p w14:paraId="3A99120B" w14:textId="77777777" w:rsidR="009E695B" w:rsidRDefault="007D19EF">
      <w:pPr>
        <w:spacing w:after="0"/>
      </w:pPr>
      <w:r>
        <w:rPr>
          <w:rFonts w:ascii="Arial" w:hAnsi="Arial"/>
        </w:rPr>
        <w:t xml:space="preserve">Yeah. </w:t>
      </w:r>
    </w:p>
    <w:p w14:paraId="1D560D82" w14:textId="77777777" w:rsidR="009E695B" w:rsidRDefault="009E695B">
      <w:pPr>
        <w:spacing w:after="0"/>
      </w:pPr>
    </w:p>
    <w:p w14:paraId="09510215" w14:textId="77777777" w:rsidR="009E695B" w:rsidRDefault="007D19EF">
      <w:pPr>
        <w:spacing w:after="0"/>
      </w:pPr>
      <w:r>
        <w:rPr>
          <w:rFonts w:ascii="Arial" w:hAnsi="Arial"/>
          <w:b/>
        </w:rPr>
        <w:t xml:space="preserve">Interviewer  </w:t>
      </w:r>
    </w:p>
    <w:p w14:paraId="03C9888B" w14:textId="77777777" w:rsidR="009E695B" w:rsidRDefault="007D19EF">
      <w:pPr>
        <w:spacing w:after="0"/>
      </w:pPr>
      <w:r>
        <w:rPr>
          <w:rFonts w:ascii="Arial" w:hAnsi="Arial"/>
        </w:rPr>
        <w:t>Okay, I don't think we're going to finish up. We can at least finish this chunk of questions. And maybe then we can find a time to finish up, would that be OK?</w:t>
      </w:r>
    </w:p>
    <w:p w14:paraId="6587F6B7" w14:textId="77777777" w:rsidR="009E695B" w:rsidRDefault="009E695B">
      <w:pPr>
        <w:spacing w:after="0"/>
      </w:pPr>
    </w:p>
    <w:p w14:paraId="2C10A97E" w14:textId="77777777" w:rsidR="009E695B" w:rsidRDefault="007D19EF">
      <w:pPr>
        <w:spacing w:after="0"/>
      </w:pPr>
      <w:r>
        <w:rPr>
          <w:rFonts w:ascii="Arial" w:hAnsi="Arial"/>
          <w:b/>
        </w:rPr>
        <w:t xml:space="preserve">Interviewee  </w:t>
      </w:r>
    </w:p>
    <w:p w14:paraId="1643068A" w14:textId="77777777" w:rsidR="009E695B" w:rsidRDefault="007D19EF">
      <w:pPr>
        <w:spacing w:after="0"/>
      </w:pPr>
      <w:r>
        <w:rPr>
          <w:rFonts w:ascii="Arial" w:hAnsi="Arial"/>
        </w:rPr>
        <w:t xml:space="preserve">Okay.  [1:27:00] Sorry?  I am too chatty. I'm sorry. </w:t>
      </w:r>
    </w:p>
    <w:p w14:paraId="245EA5B7" w14:textId="77777777" w:rsidR="009E695B" w:rsidRDefault="009E695B">
      <w:pPr>
        <w:spacing w:after="0"/>
      </w:pPr>
    </w:p>
    <w:p w14:paraId="5E081F31" w14:textId="77777777" w:rsidR="009E695B" w:rsidRDefault="007D19EF">
      <w:pPr>
        <w:spacing w:after="0"/>
      </w:pPr>
      <w:r>
        <w:rPr>
          <w:rFonts w:ascii="Arial" w:hAnsi="Arial"/>
          <w:b/>
        </w:rPr>
        <w:t xml:space="preserve">Interviewer  </w:t>
      </w:r>
    </w:p>
    <w:p w14:paraId="78A1801A" w14:textId="77777777" w:rsidR="009E695B" w:rsidRDefault="007D19EF">
      <w:pPr>
        <w:spacing w:after="0"/>
      </w:pPr>
      <w:r>
        <w:rPr>
          <w:rFonts w:ascii="Arial" w:hAnsi="Arial"/>
        </w:rPr>
        <w:t xml:space="preserve">No, that's okay. I can be flexible. chatty is great. We just have like two more questions in the section, then we'll </w:t>
      </w:r>
      <w:proofErr w:type="spellStart"/>
      <w:r>
        <w:rPr>
          <w:rFonts w:ascii="Arial" w:hAnsi="Arial"/>
        </w:rPr>
        <w:t>we'll</w:t>
      </w:r>
      <w:proofErr w:type="spellEnd"/>
      <w:r>
        <w:rPr>
          <w:rFonts w:ascii="Arial" w:hAnsi="Arial"/>
        </w:rPr>
        <w:t xml:space="preserve"> reschedule or I'll finish. Um, does she ever express interest like, in her own way about wanting to live on her own?</w:t>
      </w:r>
    </w:p>
    <w:p w14:paraId="66BC5576" w14:textId="77777777" w:rsidR="009E695B" w:rsidRDefault="009E695B">
      <w:pPr>
        <w:spacing w:after="0"/>
      </w:pPr>
    </w:p>
    <w:p w14:paraId="62277EFC" w14:textId="77777777" w:rsidR="009E695B" w:rsidRDefault="007D19EF">
      <w:pPr>
        <w:spacing w:after="0"/>
      </w:pPr>
      <w:r>
        <w:rPr>
          <w:rFonts w:ascii="Arial" w:hAnsi="Arial"/>
          <w:b/>
        </w:rPr>
        <w:t xml:space="preserve">Interviewee  </w:t>
      </w:r>
    </w:p>
    <w:p w14:paraId="203F71B3" w14:textId="77777777" w:rsidR="009E695B" w:rsidRDefault="007D19EF">
      <w:pPr>
        <w:spacing w:after="0"/>
      </w:pPr>
      <w:r>
        <w:rPr>
          <w:rFonts w:ascii="Arial" w:hAnsi="Arial"/>
        </w:rPr>
        <w:t xml:space="preserve">not really what she does express is that she does not want to go back to living in a group home setting type thing. </w:t>
      </w:r>
    </w:p>
    <w:p w14:paraId="3CF9A5F0" w14:textId="77777777" w:rsidR="009E695B" w:rsidRDefault="009E695B">
      <w:pPr>
        <w:spacing w:after="0"/>
      </w:pPr>
    </w:p>
    <w:p w14:paraId="505FADB8" w14:textId="77777777" w:rsidR="009E695B" w:rsidRDefault="007D19EF">
      <w:pPr>
        <w:spacing w:after="0"/>
      </w:pPr>
      <w:r>
        <w:rPr>
          <w:rFonts w:ascii="Arial" w:hAnsi="Arial"/>
          <w:b/>
        </w:rPr>
        <w:t xml:space="preserve">Interviewer  </w:t>
      </w:r>
    </w:p>
    <w:p w14:paraId="01985B44" w14:textId="77777777" w:rsidR="009E695B" w:rsidRDefault="007D19EF">
      <w:pPr>
        <w:spacing w:after="0"/>
      </w:pPr>
      <w:r>
        <w:rPr>
          <w:rFonts w:ascii="Arial" w:hAnsi="Arial"/>
        </w:rPr>
        <w:t>Yeah.</w:t>
      </w:r>
    </w:p>
    <w:p w14:paraId="4CF1F700" w14:textId="77777777" w:rsidR="009E695B" w:rsidRDefault="009E695B">
      <w:pPr>
        <w:spacing w:after="0"/>
      </w:pPr>
    </w:p>
    <w:p w14:paraId="799D96C9" w14:textId="77777777" w:rsidR="009E695B" w:rsidRDefault="007D19EF">
      <w:pPr>
        <w:spacing w:after="0"/>
      </w:pPr>
      <w:r>
        <w:rPr>
          <w:rFonts w:ascii="Arial" w:hAnsi="Arial"/>
          <w:b/>
        </w:rPr>
        <w:t xml:space="preserve">Interviewee  </w:t>
      </w:r>
    </w:p>
    <w:p w14:paraId="2DAE95E1" w14:textId="77777777" w:rsidR="009E695B" w:rsidRDefault="007D19EF">
      <w:pPr>
        <w:spacing w:after="0"/>
      </w:pPr>
      <w:r>
        <w:rPr>
          <w:rFonts w:ascii="Arial" w:hAnsi="Arial"/>
        </w:rPr>
        <w:t>So she, she's like, she wants to live home.</w:t>
      </w:r>
    </w:p>
    <w:p w14:paraId="1DB8B221" w14:textId="77777777" w:rsidR="009E695B" w:rsidRDefault="009E695B">
      <w:pPr>
        <w:spacing w:after="0"/>
      </w:pPr>
    </w:p>
    <w:p w14:paraId="51966A36" w14:textId="77777777" w:rsidR="009E695B" w:rsidRDefault="007D19EF">
      <w:pPr>
        <w:spacing w:after="0"/>
      </w:pPr>
      <w:r>
        <w:rPr>
          <w:rFonts w:ascii="Arial" w:hAnsi="Arial"/>
          <w:b/>
        </w:rPr>
        <w:t xml:space="preserve">Interviewer  </w:t>
      </w:r>
    </w:p>
    <w:p w14:paraId="12758BBC" w14:textId="77777777" w:rsidR="009E695B" w:rsidRDefault="007D19EF">
      <w:pPr>
        <w:spacing w:after="0"/>
      </w:pPr>
      <w:r>
        <w:rPr>
          <w:rFonts w:ascii="Arial" w:hAnsi="Arial"/>
        </w:rPr>
        <w:t>Got you. Um,</w:t>
      </w:r>
    </w:p>
    <w:p w14:paraId="427E7746" w14:textId="77777777" w:rsidR="009E695B" w:rsidRDefault="009E695B">
      <w:pPr>
        <w:spacing w:after="0"/>
      </w:pPr>
    </w:p>
    <w:p w14:paraId="08B29951" w14:textId="77777777" w:rsidR="009E695B" w:rsidRDefault="007D19EF">
      <w:pPr>
        <w:spacing w:after="0"/>
      </w:pPr>
      <w:r>
        <w:rPr>
          <w:rFonts w:ascii="Arial" w:hAnsi="Arial"/>
          <w:b/>
        </w:rPr>
        <w:t xml:space="preserve">Interviewee  </w:t>
      </w:r>
    </w:p>
    <w:p w14:paraId="46B06695" w14:textId="77777777" w:rsidR="009E695B" w:rsidRDefault="007D19EF">
      <w:pPr>
        <w:spacing w:after="0"/>
      </w:pPr>
      <w:r>
        <w:rPr>
          <w:rFonts w:ascii="Arial" w:hAnsi="Arial"/>
        </w:rPr>
        <w:t>and I think it's because home she has more freedom. You know?</w:t>
      </w:r>
    </w:p>
    <w:p w14:paraId="785C37C5" w14:textId="77777777" w:rsidR="009E695B" w:rsidRDefault="009E695B">
      <w:pPr>
        <w:spacing w:after="0"/>
      </w:pPr>
    </w:p>
    <w:p w14:paraId="04D47203" w14:textId="77777777" w:rsidR="009E695B" w:rsidRDefault="007D19EF">
      <w:pPr>
        <w:spacing w:after="0"/>
      </w:pPr>
      <w:r>
        <w:rPr>
          <w:rFonts w:ascii="Arial" w:hAnsi="Arial"/>
          <w:b/>
        </w:rPr>
        <w:t xml:space="preserve">Interviewer  </w:t>
      </w:r>
    </w:p>
    <w:p w14:paraId="652690DD" w14:textId="77777777" w:rsidR="009E695B" w:rsidRDefault="007D19EF">
      <w:pPr>
        <w:spacing w:after="0"/>
      </w:pPr>
      <w:r>
        <w:rPr>
          <w:rFonts w:ascii="Arial" w:hAnsi="Arial"/>
        </w:rPr>
        <w:t xml:space="preserve">Yeah, that makes sense. </w:t>
      </w:r>
    </w:p>
    <w:p w14:paraId="13905BD5" w14:textId="77777777" w:rsidR="009E695B" w:rsidRDefault="009E695B">
      <w:pPr>
        <w:spacing w:after="0"/>
      </w:pPr>
    </w:p>
    <w:p w14:paraId="241FC349" w14:textId="77777777" w:rsidR="009E695B" w:rsidRDefault="007D19EF">
      <w:pPr>
        <w:spacing w:after="0"/>
      </w:pPr>
      <w:r>
        <w:rPr>
          <w:rFonts w:ascii="Arial" w:hAnsi="Arial"/>
          <w:b/>
        </w:rPr>
        <w:t xml:space="preserve">Interviewee  </w:t>
      </w:r>
    </w:p>
    <w:p w14:paraId="7193973E" w14:textId="77777777" w:rsidR="009E695B" w:rsidRDefault="007D19EF">
      <w:pPr>
        <w:spacing w:after="0"/>
      </w:pPr>
      <w:r>
        <w:rPr>
          <w:rFonts w:ascii="Arial" w:hAnsi="Arial"/>
        </w:rPr>
        <w:t xml:space="preserve">I think that she felt trapped for a bit while she was at Higashi, and it took us a while to </w:t>
      </w:r>
      <w:proofErr w:type="spellStart"/>
      <w:r>
        <w:rPr>
          <w:rFonts w:ascii="Arial" w:hAnsi="Arial"/>
        </w:rPr>
        <w:t>realise</w:t>
      </w:r>
      <w:proofErr w:type="spellEnd"/>
      <w:r>
        <w:rPr>
          <w:rFonts w:ascii="Arial" w:hAnsi="Arial"/>
        </w:rPr>
        <w:t xml:space="preserve"> what was going on. Because it was she was so happy for so long there. </w:t>
      </w:r>
    </w:p>
    <w:p w14:paraId="461E098D" w14:textId="77777777" w:rsidR="009E695B" w:rsidRDefault="009E695B">
      <w:pPr>
        <w:spacing w:after="0"/>
      </w:pPr>
    </w:p>
    <w:p w14:paraId="096152F2" w14:textId="77777777" w:rsidR="009E695B" w:rsidRDefault="007D19EF">
      <w:pPr>
        <w:spacing w:after="0"/>
      </w:pPr>
      <w:r>
        <w:rPr>
          <w:rFonts w:ascii="Arial" w:hAnsi="Arial"/>
          <w:b/>
        </w:rPr>
        <w:t xml:space="preserve">Interviewer  </w:t>
      </w:r>
    </w:p>
    <w:p w14:paraId="75B7D6E4" w14:textId="77777777" w:rsidR="009E695B" w:rsidRDefault="007D19EF">
      <w:pPr>
        <w:spacing w:after="0"/>
      </w:pPr>
      <w:r>
        <w:rPr>
          <w:rFonts w:ascii="Arial" w:hAnsi="Arial"/>
        </w:rPr>
        <w:t>Yeah.</w:t>
      </w:r>
    </w:p>
    <w:p w14:paraId="28BBE5E3" w14:textId="77777777" w:rsidR="009E695B" w:rsidRDefault="009E695B">
      <w:pPr>
        <w:spacing w:after="0"/>
      </w:pPr>
    </w:p>
    <w:p w14:paraId="4B6EEF16" w14:textId="77777777" w:rsidR="009E695B" w:rsidRDefault="007D19EF">
      <w:pPr>
        <w:spacing w:after="0"/>
      </w:pPr>
      <w:r>
        <w:rPr>
          <w:rFonts w:ascii="Arial" w:hAnsi="Arial"/>
          <w:b/>
        </w:rPr>
        <w:t xml:space="preserve">Interviewee  </w:t>
      </w:r>
    </w:p>
    <w:p w14:paraId="79D6EC9D" w14:textId="77777777" w:rsidR="009E695B" w:rsidRDefault="007D19EF">
      <w:pPr>
        <w:spacing w:after="0"/>
      </w:pPr>
      <w:r>
        <w:rPr>
          <w:rFonts w:ascii="Arial" w:hAnsi="Arial"/>
        </w:rPr>
        <w:t>And then all of a sudden it just started to fall apart. So I think she's afraid of being put back in a situation of having every single minute of her day. Scheduled and controlled.</w:t>
      </w:r>
    </w:p>
    <w:p w14:paraId="45404A22" w14:textId="77777777" w:rsidR="009E695B" w:rsidRDefault="009E695B">
      <w:pPr>
        <w:spacing w:after="0"/>
      </w:pPr>
    </w:p>
    <w:p w14:paraId="4E68C102" w14:textId="77777777" w:rsidR="009E695B" w:rsidRDefault="007D19EF">
      <w:pPr>
        <w:spacing w:after="0"/>
      </w:pPr>
      <w:r>
        <w:rPr>
          <w:rFonts w:ascii="Arial" w:hAnsi="Arial"/>
          <w:b/>
        </w:rPr>
        <w:t xml:space="preserve">Interviewer  </w:t>
      </w:r>
    </w:p>
    <w:p w14:paraId="23C14E95" w14:textId="77777777" w:rsidR="009E695B" w:rsidRDefault="007D19EF">
      <w:pPr>
        <w:spacing w:after="0"/>
      </w:pPr>
      <w:r>
        <w:rPr>
          <w:rFonts w:ascii="Arial" w:hAnsi="Arial"/>
        </w:rPr>
        <w:t xml:space="preserve">Got you. Yeah. </w:t>
      </w:r>
    </w:p>
    <w:p w14:paraId="49F07056" w14:textId="77777777" w:rsidR="009E695B" w:rsidRDefault="009E695B">
      <w:pPr>
        <w:spacing w:after="0"/>
      </w:pPr>
    </w:p>
    <w:p w14:paraId="281274A7" w14:textId="77777777" w:rsidR="009E695B" w:rsidRDefault="007D19EF">
      <w:pPr>
        <w:spacing w:after="0"/>
      </w:pPr>
      <w:r>
        <w:rPr>
          <w:rFonts w:ascii="Arial" w:hAnsi="Arial"/>
          <w:b/>
        </w:rPr>
        <w:t xml:space="preserve">Interviewee  </w:t>
      </w:r>
    </w:p>
    <w:p w14:paraId="6711E33D" w14:textId="77777777" w:rsidR="009E695B" w:rsidRDefault="007D19EF">
      <w:pPr>
        <w:spacing w:after="0"/>
      </w:pPr>
      <w:r>
        <w:rPr>
          <w:rFonts w:ascii="Arial" w:hAnsi="Arial"/>
        </w:rPr>
        <w:t xml:space="preserve">Yeah, so like, I was looking at a music school for her out in the Berkshires. And I thought this, this place would be great. Because it would be like, kind of like college for her. </w:t>
      </w:r>
    </w:p>
    <w:p w14:paraId="34477A52" w14:textId="77777777" w:rsidR="009E695B" w:rsidRDefault="009E695B">
      <w:pPr>
        <w:spacing w:after="0"/>
      </w:pPr>
    </w:p>
    <w:p w14:paraId="352C697E" w14:textId="77777777" w:rsidR="009E695B" w:rsidRDefault="007D19EF">
      <w:pPr>
        <w:spacing w:after="0"/>
      </w:pPr>
      <w:r>
        <w:rPr>
          <w:rFonts w:ascii="Arial" w:hAnsi="Arial"/>
          <w:b/>
        </w:rPr>
        <w:t xml:space="preserve">Interviewer  </w:t>
      </w:r>
    </w:p>
    <w:p w14:paraId="03D7C81D" w14:textId="77777777" w:rsidR="009E695B" w:rsidRDefault="007D19EF">
      <w:pPr>
        <w:spacing w:after="0"/>
      </w:pPr>
      <w:r>
        <w:rPr>
          <w:rFonts w:ascii="Arial" w:hAnsi="Arial"/>
        </w:rPr>
        <w:t xml:space="preserve">Totally. </w:t>
      </w:r>
    </w:p>
    <w:p w14:paraId="0824C300" w14:textId="77777777" w:rsidR="009E695B" w:rsidRDefault="009E695B">
      <w:pPr>
        <w:spacing w:after="0"/>
      </w:pPr>
    </w:p>
    <w:p w14:paraId="05598EE7" w14:textId="77777777" w:rsidR="009E695B" w:rsidRDefault="007D19EF">
      <w:pPr>
        <w:spacing w:after="0"/>
      </w:pPr>
      <w:r>
        <w:rPr>
          <w:rFonts w:ascii="Arial" w:hAnsi="Arial"/>
          <w:b/>
        </w:rPr>
        <w:t xml:space="preserve">Interviewee  </w:t>
      </w:r>
    </w:p>
    <w:p w14:paraId="57CBD45C" w14:textId="77777777" w:rsidR="009E695B" w:rsidRDefault="007D19EF">
      <w:pPr>
        <w:spacing w:after="0"/>
      </w:pPr>
      <w:r>
        <w:rPr>
          <w:rFonts w:ascii="Arial" w:hAnsi="Arial"/>
        </w:rPr>
        <w:t xml:space="preserve">Um, but when she saw the residents she's like, this is too far. I can't go here. Mm hmm. She got very scared. </w:t>
      </w:r>
    </w:p>
    <w:p w14:paraId="419EC036" w14:textId="77777777" w:rsidR="009E695B" w:rsidRDefault="009E695B">
      <w:pPr>
        <w:spacing w:after="0"/>
      </w:pPr>
    </w:p>
    <w:p w14:paraId="0240BBF3" w14:textId="77777777" w:rsidR="009E695B" w:rsidRDefault="007D19EF">
      <w:pPr>
        <w:spacing w:after="0"/>
      </w:pPr>
      <w:r>
        <w:rPr>
          <w:rFonts w:ascii="Arial" w:hAnsi="Arial"/>
          <w:b/>
        </w:rPr>
        <w:t xml:space="preserve">Interviewer  </w:t>
      </w:r>
    </w:p>
    <w:p w14:paraId="08771513" w14:textId="77777777" w:rsidR="009E695B" w:rsidRDefault="007D19EF">
      <w:pPr>
        <w:spacing w:after="0"/>
      </w:pPr>
      <w:r>
        <w:rPr>
          <w:rFonts w:ascii="Arial" w:hAnsi="Arial"/>
        </w:rPr>
        <w:t xml:space="preserve">Yeah. </w:t>
      </w:r>
    </w:p>
    <w:p w14:paraId="5B702B6E" w14:textId="77777777" w:rsidR="009E695B" w:rsidRDefault="009E695B">
      <w:pPr>
        <w:spacing w:after="0"/>
      </w:pPr>
    </w:p>
    <w:p w14:paraId="793F0E43" w14:textId="77777777" w:rsidR="009E695B" w:rsidRDefault="007D19EF">
      <w:pPr>
        <w:spacing w:after="0"/>
      </w:pPr>
      <w:r>
        <w:rPr>
          <w:rFonts w:ascii="Arial" w:hAnsi="Arial"/>
          <w:b/>
        </w:rPr>
        <w:t xml:space="preserve">Interviewee  </w:t>
      </w:r>
    </w:p>
    <w:p w14:paraId="0313262A" w14:textId="77777777" w:rsidR="009E695B" w:rsidRDefault="007D19EF">
      <w:pPr>
        <w:spacing w:after="0"/>
      </w:pPr>
      <w:r>
        <w:rPr>
          <w:rFonts w:ascii="Arial" w:hAnsi="Arial"/>
        </w:rPr>
        <w:t>So, um, I don't know if that means, you know, would she be willing to live by herself? I think she probably could.</w:t>
      </w:r>
    </w:p>
    <w:p w14:paraId="10ABDC9F" w14:textId="77777777" w:rsidR="009E695B" w:rsidRDefault="009E695B">
      <w:pPr>
        <w:spacing w:after="0"/>
      </w:pPr>
    </w:p>
    <w:p w14:paraId="2C3B7E8E" w14:textId="77777777" w:rsidR="009E695B" w:rsidRDefault="007D19EF">
      <w:pPr>
        <w:spacing w:after="0"/>
      </w:pPr>
      <w:r>
        <w:rPr>
          <w:rFonts w:ascii="Arial" w:hAnsi="Arial"/>
          <w:b/>
        </w:rPr>
        <w:t xml:space="preserve">Interviewer  </w:t>
      </w:r>
    </w:p>
    <w:p w14:paraId="0172E050" w14:textId="77777777" w:rsidR="009E695B" w:rsidRDefault="007D19EF">
      <w:pPr>
        <w:spacing w:after="0"/>
      </w:pPr>
      <w:r>
        <w:rPr>
          <w:rFonts w:ascii="Arial" w:hAnsi="Arial"/>
        </w:rPr>
        <w:t>Yeah.</w:t>
      </w:r>
    </w:p>
    <w:p w14:paraId="2F13FE8F" w14:textId="77777777" w:rsidR="009E695B" w:rsidRDefault="009E695B">
      <w:pPr>
        <w:spacing w:after="0"/>
      </w:pPr>
    </w:p>
    <w:p w14:paraId="2D196ED8" w14:textId="77777777" w:rsidR="009E695B" w:rsidRDefault="007D19EF">
      <w:pPr>
        <w:spacing w:after="0"/>
      </w:pPr>
      <w:r>
        <w:rPr>
          <w:rFonts w:ascii="Arial" w:hAnsi="Arial"/>
          <w:b/>
        </w:rPr>
        <w:t xml:space="preserve">Interviewee  </w:t>
      </w:r>
    </w:p>
    <w:p w14:paraId="43BE30F8" w14:textId="77777777" w:rsidR="009E695B" w:rsidRDefault="007D19EF">
      <w:pPr>
        <w:spacing w:after="0"/>
      </w:pPr>
      <w:r>
        <w:rPr>
          <w:rFonts w:ascii="Arial" w:hAnsi="Arial"/>
        </w:rPr>
        <w:t xml:space="preserve">But I think she doesn't want to be alone. </w:t>
      </w:r>
    </w:p>
    <w:p w14:paraId="726969C7" w14:textId="77777777" w:rsidR="009E695B" w:rsidRDefault="009E695B">
      <w:pPr>
        <w:spacing w:after="0"/>
      </w:pPr>
    </w:p>
    <w:p w14:paraId="510BEAFB" w14:textId="77777777" w:rsidR="009E695B" w:rsidRDefault="007D19EF">
      <w:pPr>
        <w:spacing w:after="0"/>
      </w:pPr>
      <w:r>
        <w:rPr>
          <w:rFonts w:ascii="Arial" w:hAnsi="Arial"/>
          <w:b/>
        </w:rPr>
        <w:t xml:space="preserve">Interviewer  </w:t>
      </w:r>
    </w:p>
    <w:p w14:paraId="51428A68" w14:textId="77777777" w:rsidR="009E695B" w:rsidRDefault="007D19EF">
      <w:pPr>
        <w:spacing w:after="0"/>
      </w:pPr>
      <w:r>
        <w:rPr>
          <w:rFonts w:ascii="Arial" w:hAnsi="Arial"/>
        </w:rPr>
        <w:t xml:space="preserve">Not many people do. </w:t>
      </w:r>
    </w:p>
    <w:p w14:paraId="00C48EDA" w14:textId="77777777" w:rsidR="009E695B" w:rsidRDefault="009E695B">
      <w:pPr>
        <w:spacing w:after="0"/>
      </w:pPr>
    </w:p>
    <w:p w14:paraId="0FA8F739" w14:textId="77777777" w:rsidR="009E695B" w:rsidRDefault="007D19EF">
      <w:pPr>
        <w:spacing w:after="0"/>
      </w:pPr>
      <w:r>
        <w:rPr>
          <w:rFonts w:ascii="Arial" w:hAnsi="Arial"/>
          <w:b/>
        </w:rPr>
        <w:t xml:space="preserve">Interviewee  </w:t>
      </w:r>
    </w:p>
    <w:p w14:paraId="6020F7C2" w14:textId="77777777" w:rsidR="009E695B" w:rsidRDefault="007D19EF">
      <w:pPr>
        <w:spacing w:after="0"/>
      </w:pPr>
      <w:r>
        <w:rPr>
          <w:rFonts w:ascii="Arial" w:hAnsi="Arial"/>
        </w:rPr>
        <w:t xml:space="preserve">You know what I mean? Like, </w:t>
      </w:r>
    </w:p>
    <w:p w14:paraId="6BCDBFB4" w14:textId="77777777" w:rsidR="009E695B" w:rsidRDefault="009E695B">
      <w:pPr>
        <w:spacing w:after="0"/>
      </w:pPr>
    </w:p>
    <w:p w14:paraId="4F40460A" w14:textId="77777777" w:rsidR="009E695B" w:rsidRDefault="007D19EF">
      <w:pPr>
        <w:spacing w:after="0"/>
      </w:pPr>
      <w:r>
        <w:rPr>
          <w:rFonts w:ascii="Arial" w:hAnsi="Arial"/>
          <w:b/>
        </w:rPr>
        <w:t xml:space="preserve">Interviewer  </w:t>
      </w:r>
    </w:p>
    <w:p w14:paraId="6FCBCBF7" w14:textId="77777777" w:rsidR="009E695B" w:rsidRDefault="007D19EF">
      <w:pPr>
        <w:spacing w:after="0"/>
      </w:pPr>
      <w:r>
        <w:rPr>
          <w:rFonts w:ascii="Arial" w:hAnsi="Arial"/>
        </w:rPr>
        <w:t>Yeah.</w:t>
      </w:r>
    </w:p>
    <w:p w14:paraId="785CB6DE" w14:textId="77777777" w:rsidR="009E695B" w:rsidRDefault="009E695B">
      <w:pPr>
        <w:spacing w:after="0"/>
      </w:pPr>
    </w:p>
    <w:p w14:paraId="17E05178" w14:textId="77777777" w:rsidR="009E695B" w:rsidRDefault="007D19EF">
      <w:pPr>
        <w:spacing w:after="0"/>
      </w:pPr>
      <w:r>
        <w:rPr>
          <w:rFonts w:ascii="Arial" w:hAnsi="Arial"/>
          <w:b/>
        </w:rPr>
        <w:t xml:space="preserve">Interviewee  </w:t>
      </w:r>
    </w:p>
    <w:p w14:paraId="13A234F3" w14:textId="77777777" w:rsidR="009E695B" w:rsidRDefault="007D19EF">
      <w:pPr>
        <w:spacing w:after="0"/>
      </w:pPr>
      <w:r>
        <w:rPr>
          <w:rFonts w:ascii="Arial" w:hAnsi="Arial"/>
        </w:rPr>
        <w:t xml:space="preserve">I think you know, we so it's </w:t>
      </w:r>
      <w:proofErr w:type="spellStart"/>
      <w:r>
        <w:rPr>
          <w:rFonts w:ascii="Arial" w:hAnsi="Arial"/>
        </w:rPr>
        <w:t>gonna</w:t>
      </w:r>
      <w:proofErr w:type="spellEnd"/>
      <w:r>
        <w:rPr>
          <w:rFonts w:ascii="Arial" w:hAnsi="Arial"/>
        </w:rPr>
        <w:t xml:space="preserve"> be my goal's too, is figure out how to teach her how to get along with people enough that she can find someone that's compatible to live with </w:t>
      </w:r>
    </w:p>
    <w:p w14:paraId="50D60546" w14:textId="77777777" w:rsidR="009E695B" w:rsidRDefault="009E695B">
      <w:pPr>
        <w:spacing w:after="0"/>
      </w:pPr>
    </w:p>
    <w:p w14:paraId="3D9534B5" w14:textId="77777777" w:rsidR="009E695B" w:rsidRDefault="007D19EF">
      <w:pPr>
        <w:spacing w:after="0"/>
      </w:pPr>
      <w:r>
        <w:rPr>
          <w:rFonts w:ascii="Arial" w:hAnsi="Arial"/>
          <w:b/>
        </w:rPr>
        <w:t xml:space="preserve">Interviewer  </w:t>
      </w:r>
    </w:p>
    <w:p w14:paraId="2013DB46" w14:textId="77777777" w:rsidR="009E695B" w:rsidRDefault="007D19EF">
      <w:pPr>
        <w:spacing w:after="0"/>
      </w:pPr>
      <w:r>
        <w:rPr>
          <w:rFonts w:ascii="Arial" w:hAnsi="Arial"/>
        </w:rPr>
        <w:t xml:space="preserve">Yeah. </w:t>
      </w:r>
    </w:p>
    <w:p w14:paraId="34CFC5E7" w14:textId="77777777" w:rsidR="009E695B" w:rsidRDefault="009E695B">
      <w:pPr>
        <w:spacing w:after="0"/>
      </w:pPr>
    </w:p>
    <w:p w14:paraId="21E7EE9C" w14:textId="77777777" w:rsidR="009E695B" w:rsidRDefault="007D19EF">
      <w:pPr>
        <w:spacing w:after="0"/>
      </w:pPr>
      <w:r>
        <w:rPr>
          <w:rFonts w:ascii="Arial" w:hAnsi="Arial"/>
          <w:b/>
        </w:rPr>
        <w:t xml:space="preserve">Interviewee  </w:t>
      </w:r>
    </w:p>
    <w:p w14:paraId="59B99948" w14:textId="77777777" w:rsidR="009E695B" w:rsidRDefault="007D19EF">
      <w:pPr>
        <w:spacing w:after="0"/>
      </w:pPr>
      <w:r>
        <w:rPr>
          <w:rFonts w:ascii="Arial" w:hAnsi="Arial"/>
        </w:rPr>
        <w:t xml:space="preserve">Like we all are, right? </w:t>
      </w:r>
    </w:p>
    <w:p w14:paraId="403A4B5A" w14:textId="77777777" w:rsidR="009E695B" w:rsidRDefault="009E695B">
      <w:pPr>
        <w:spacing w:after="0"/>
      </w:pPr>
    </w:p>
    <w:p w14:paraId="1769A0A0" w14:textId="77777777" w:rsidR="009E695B" w:rsidRDefault="007D19EF">
      <w:pPr>
        <w:spacing w:after="0"/>
      </w:pPr>
      <w:r>
        <w:rPr>
          <w:rFonts w:ascii="Arial" w:hAnsi="Arial"/>
          <w:b/>
        </w:rPr>
        <w:t xml:space="preserve">Interviewer  </w:t>
      </w:r>
    </w:p>
    <w:p w14:paraId="4A43E74D" w14:textId="77777777" w:rsidR="009E695B" w:rsidRDefault="007D19EF">
      <w:pPr>
        <w:spacing w:after="0"/>
      </w:pPr>
      <w:r>
        <w:rPr>
          <w:rFonts w:ascii="Arial" w:hAnsi="Arial"/>
        </w:rPr>
        <w:t xml:space="preserve">Yeah, absolutely. </w:t>
      </w:r>
    </w:p>
    <w:p w14:paraId="2A0D5243" w14:textId="77777777" w:rsidR="009E695B" w:rsidRDefault="009E695B">
      <w:pPr>
        <w:spacing w:after="0"/>
      </w:pPr>
    </w:p>
    <w:p w14:paraId="5C198D49" w14:textId="77777777" w:rsidR="009E695B" w:rsidRDefault="007D19EF">
      <w:pPr>
        <w:spacing w:after="0"/>
      </w:pPr>
      <w:r>
        <w:rPr>
          <w:rFonts w:ascii="Arial" w:hAnsi="Arial"/>
          <w:b/>
        </w:rPr>
        <w:t xml:space="preserve">Interviewee  </w:t>
      </w:r>
    </w:p>
    <w:p w14:paraId="5B4E0528" w14:textId="77777777" w:rsidR="009E695B" w:rsidRDefault="007D19EF">
      <w:pPr>
        <w:spacing w:after="0"/>
      </w:pPr>
      <w:r>
        <w:rPr>
          <w:rFonts w:ascii="Arial" w:hAnsi="Arial"/>
        </w:rPr>
        <w:t xml:space="preserve">We're all looking for that companion and it's just, it's going to be a different process for her. And, you know, I'm I would feel comfortable. If </w:t>
      </w:r>
      <w:proofErr w:type="spellStart"/>
      <w:r>
        <w:rPr>
          <w:rFonts w:ascii="Arial" w:hAnsi="Arial"/>
        </w:rPr>
        <w:t>If</w:t>
      </w:r>
      <w:proofErr w:type="spellEnd"/>
      <w:r>
        <w:rPr>
          <w:rFonts w:ascii="Arial" w:hAnsi="Arial"/>
        </w:rPr>
        <w:t xml:space="preserve"> you know, she Yeah, I just someone that needs a roommate, you know?</w:t>
      </w:r>
    </w:p>
    <w:p w14:paraId="5B28AEFD" w14:textId="77777777" w:rsidR="009E695B" w:rsidRDefault="009E695B">
      <w:pPr>
        <w:spacing w:after="0"/>
      </w:pPr>
    </w:p>
    <w:p w14:paraId="42CE097C" w14:textId="77777777" w:rsidR="009E695B" w:rsidRDefault="007D19EF">
      <w:pPr>
        <w:spacing w:after="0"/>
      </w:pPr>
      <w:r>
        <w:rPr>
          <w:rFonts w:ascii="Arial" w:hAnsi="Arial"/>
          <w:b/>
        </w:rPr>
        <w:t xml:space="preserve">Interviewer  </w:t>
      </w:r>
    </w:p>
    <w:p w14:paraId="754EB143" w14:textId="77777777" w:rsidR="009E695B" w:rsidRDefault="007D19EF">
      <w:pPr>
        <w:spacing w:after="0"/>
      </w:pPr>
      <w:r>
        <w:rPr>
          <w:rFonts w:ascii="Arial" w:hAnsi="Arial"/>
        </w:rPr>
        <w:t xml:space="preserve">Yeah, </w:t>
      </w:r>
    </w:p>
    <w:p w14:paraId="66F341A9" w14:textId="77777777" w:rsidR="009E695B" w:rsidRDefault="009E695B">
      <w:pPr>
        <w:spacing w:after="0"/>
      </w:pPr>
    </w:p>
    <w:p w14:paraId="1D2AE702" w14:textId="77777777" w:rsidR="009E695B" w:rsidRDefault="007D19EF">
      <w:pPr>
        <w:spacing w:after="0"/>
      </w:pPr>
      <w:r>
        <w:rPr>
          <w:rFonts w:ascii="Arial" w:hAnsi="Arial"/>
          <w:b/>
        </w:rPr>
        <w:t xml:space="preserve">Interviewee  </w:t>
      </w:r>
    </w:p>
    <w:p w14:paraId="11ECFFD0" w14:textId="77777777" w:rsidR="009E695B" w:rsidRDefault="007D19EF">
      <w:pPr>
        <w:spacing w:after="0"/>
      </w:pPr>
      <w:r>
        <w:rPr>
          <w:rFonts w:ascii="Arial" w:hAnsi="Arial"/>
        </w:rPr>
        <w:t>[1:30:00] not bothered by some of her weirdness, you know, and is very flexible.</w:t>
      </w:r>
    </w:p>
    <w:p w14:paraId="4C1E77FF" w14:textId="77777777" w:rsidR="009E695B" w:rsidRDefault="009E695B">
      <w:pPr>
        <w:spacing w:after="0"/>
      </w:pPr>
    </w:p>
    <w:p w14:paraId="47EE5CA2" w14:textId="77777777" w:rsidR="009E695B" w:rsidRDefault="007D19EF">
      <w:pPr>
        <w:spacing w:after="0"/>
      </w:pPr>
      <w:r>
        <w:rPr>
          <w:rFonts w:ascii="Arial" w:hAnsi="Arial"/>
          <w:b/>
        </w:rPr>
        <w:t xml:space="preserve">Interviewer  </w:t>
      </w:r>
    </w:p>
    <w:p w14:paraId="1E649B61" w14:textId="77777777" w:rsidR="009E695B" w:rsidRDefault="007D19EF">
      <w:pPr>
        <w:spacing w:after="0"/>
      </w:pPr>
      <w:r>
        <w:rPr>
          <w:rFonts w:ascii="Arial" w:hAnsi="Arial"/>
        </w:rPr>
        <w:t>Yes.</w:t>
      </w:r>
    </w:p>
    <w:p w14:paraId="14A99AA1" w14:textId="77777777" w:rsidR="009E695B" w:rsidRDefault="009E695B">
      <w:pPr>
        <w:spacing w:after="0"/>
      </w:pPr>
    </w:p>
    <w:p w14:paraId="499DC36B" w14:textId="77777777" w:rsidR="009E695B" w:rsidRDefault="007D19EF">
      <w:pPr>
        <w:spacing w:after="0"/>
      </w:pPr>
      <w:r>
        <w:rPr>
          <w:rFonts w:ascii="Arial" w:hAnsi="Arial"/>
          <w:b/>
        </w:rPr>
        <w:t xml:space="preserve">Interviewee  </w:t>
      </w:r>
    </w:p>
    <w:p w14:paraId="445EAACD" w14:textId="77777777" w:rsidR="009E695B" w:rsidRDefault="007D19EF">
      <w:pPr>
        <w:spacing w:after="0"/>
      </w:pPr>
      <w:r>
        <w:rPr>
          <w:rFonts w:ascii="Arial" w:hAnsi="Arial"/>
        </w:rPr>
        <w:t>She needs someone to be flexible and you know, she can, she can abide by, you know, this is your space and stuff so and she can</w:t>
      </w:r>
    </w:p>
    <w:p w14:paraId="7ECB4685" w14:textId="77777777" w:rsidR="009E695B" w:rsidRDefault="009E695B">
      <w:pPr>
        <w:spacing w:after="0"/>
      </w:pPr>
    </w:p>
    <w:p w14:paraId="575D6A87" w14:textId="77777777" w:rsidR="009E695B" w:rsidRDefault="007D19EF">
      <w:pPr>
        <w:spacing w:after="0"/>
      </w:pPr>
      <w:r>
        <w:rPr>
          <w:rFonts w:ascii="Arial" w:hAnsi="Arial"/>
          <w:b/>
        </w:rPr>
        <w:t xml:space="preserve">Interviewer  </w:t>
      </w:r>
    </w:p>
    <w:p w14:paraId="35CCB3F5" w14:textId="77777777" w:rsidR="009E695B" w:rsidRDefault="007D19EF">
      <w:pPr>
        <w:spacing w:after="0"/>
      </w:pPr>
      <w:r>
        <w:rPr>
          <w:rFonts w:ascii="Arial" w:hAnsi="Arial"/>
        </w:rPr>
        <w:t>Yeah.</w:t>
      </w:r>
    </w:p>
    <w:p w14:paraId="09207B99" w14:textId="77777777" w:rsidR="009E695B" w:rsidRDefault="009E695B">
      <w:pPr>
        <w:spacing w:after="0"/>
      </w:pPr>
    </w:p>
    <w:p w14:paraId="3E325BE6" w14:textId="77777777" w:rsidR="009E695B" w:rsidRDefault="007D19EF">
      <w:pPr>
        <w:spacing w:after="0"/>
      </w:pPr>
      <w:r>
        <w:rPr>
          <w:rFonts w:ascii="Arial" w:hAnsi="Arial"/>
          <w:b/>
        </w:rPr>
        <w:t xml:space="preserve">Interviewee  </w:t>
      </w:r>
    </w:p>
    <w:p w14:paraId="2CFC4CB0" w14:textId="77777777" w:rsidR="009E695B" w:rsidRDefault="007D19EF">
      <w:pPr>
        <w:spacing w:after="0"/>
      </w:pPr>
      <w:r>
        <w:rPr>
          <w:rFonts w:ascii="Arial" w:hAnsi="Arial"/>
        </w:rPr>
        <w:t xml:space="preserve">abide by this is my food, you can't touch that those type of things so, but I think it's going to be going getting to </w:t>
      </w:r>
      <w:proofErr w:type="spellStart"/>
      <w:r>
        <w:rPr>
          <w:rFonts w:ascii="Arial" w:hAnsi="Arial"/>
        </w:rPr>
        <w:t>desensitise</w:t>
      </w:r>
      <w:proofErr w:type="spellEnd"/>
      <w:r>
        <w:rPr>
          <w:rFonts w:ascii="Arial" w:hAnsi="Arial"/>
        </w:rPr>
        <w:t xml:space="preserve"> her to living with people doesn't mean it's like an institution, you know what I mean?</w:t>
      </w:r>
    </w:p>
    <w:p w14:paraId="6616D660" w14:textId="77777777" w:rsidR="009E695B" w:rsidRDefault="009E695B">
      <w:pPr>
        <w:spacing w:after="0"/>
      </w:pPr>
    </w:p>
    <w:p w14:paraId="152B03EF" w14:textId="77777777" w:rsidR="009E695B" w:rsidRDefault="007D19EF">
      <w:pPr>
        <w:spacing w:after="0"/>
      </w:pPr>
      <w:r>
        <w:rPr>
          <w:rFonts w:ascii="Arial" w:hAnsi="Arial"/>
          <w:b/>
        </w:rPr>
        <w:t xml:space="preserve">Interviewer  </w:t>
      </w:r>
    </w:p>
    <w:p w14:paraId="2E42A03F" w14:textId="77777777" w:rsidR="009E695B" w:rsidRDefault="007D19EF">
      <w:pPr>
        <w:spacing w:after="0"/>
      </w:pPr>
      <w:r>
        <w:rPr>
          <w:rFonts w:ascii="Arial" w:hAnsi="Arial"/>
        </w:rPr>
        <w:t>Absolutely. And then do you think she will be able to achieve more independence in the future?</w:t>
      </w:r>
    </w:p>
    <w:p w14:paraId="4D0A621C" w14:textId="77777777" w:rsidR="009E695B" w:rsidRDefault="009E695B">
      <w:pPr>
        <w:spacing w:after="0"/>
      </w:pPr>
    </w:p>
    <w:p w14:paraId="2262A21E" w14:textId="77777777" w:rsidR="009E695B" w:rsidRDefault="007D19EF">
      <w:pPr>
        <w:spacing w:after="0"/>
      </w:pPr>
      <w:r>
        <w:rPr>
          <w:rFonts w:ascii="Arial" w:hAnsi="Arial"/>
          <w:b/>
        </w:rPr>
        <w:t xml:space="preserve">Interviewee  </w:t>
      </w:r>
    </w:p>
    <w:p w14:paraId="3CF2197D" w14:textId="77777777" w:rsidR="009E695B" w:rsidRDefault="007D19EF">
      <w:pPr>
        <w:spacing w:after="0"/>
      </w:pPr>
      <w:r>
        <w:rPr>
          <w:rFonts w:ascii="Arial" w:hAnsi="Arial"/>
        </w:rPr>
        <w:t>I will die trying.</w:t>
      </w:r>
    </w:p>
    <w:p w14:paraId="2EC899EB" w14:textId="77777777" w:rsidR="009E695B" w:rsidRDefault="009E695B">
      <w:pPr>
        <w:spacing w:after="0"/>
      </w:pPr>
    </w:p>
    <w:p w14:paraId="60C5871D" w14:textId="77777777" w:rsidR="009E695B" w:rsidRDefault="007D19EF">
      <w:pPr>
        <w:spacing w:after="0"/>
      </w:pPr>
      <w:r>
        <w:rPr>
          <w:rFonts w:ascii="Arial" w:hAnsi="Arial"/>
          <w:b/>
        </w:rPr>
        <w:t xml:space="preserve">Interviewer  </w:t>
      </w:r>
    </w:p>
    <w:p w14:paraId="14DD4CF6" w14:textId="77777777" w:rsidR="009E695B" w:rsidRDefault="007D19EF">
      <w:pPr>
        <w:spacing w:after="0"/>
      </w:pPr>
      <w:r>
        <w:rPr>
          <w:rFonts w:ascii="Arial" w:hAnsi="Arial"/>
        </w:rPr>
        <w:t xml:space="preserve">Absolutely. </w:t>
      </w:r>
    </w:p>
    <w:p w14:paraId="08DE42A7" w14:textId="77777777" w:rsidR="009E695B" w:rsidRDefault="009E695B">
      <w:pPr>
        <w:spacing w:after="0"/>
      </w:pPr>
    </w:p>
    <w:p w14:paraId="51AFA682" w14:textId="77777777" w:rsidR="009E695B" w:rsidRDefault="007D19EF">
      <w:pPr>
        <w:spacing w:after="0"/>
      </w:pPr>
      <w:r>
        <w:rPr>
          <w:rFonts w:ascii="Arial" w:hAnsi="Arial"/>
          <w:b/>
        </w:rPr>
        <w:t xml:space="preserve">Interviewee  </w:t>
      </w:r>
    </w:p>
    <w:p w14:paraId="5A9398A6" w14:textId="77777777" w:rsidR="009E695B" w:rsidRDefault="007D19EF">
      <w:pPr>
        <w:spacing w:after="0"/>
      </w:pPr>
      <w:r>
        <w:rPr>
          <w:rFonts w:ascii="Arial" w:hAnsi="Arial"/>
        </w:rPr>
        <w:t>Though I, I, I'm nervous about it because it's</w:t>
      </w:r>
    </w:p>
    <w:p w14:paraId="6B5406D2" w14:textId="77777777" w:rsidR="009E695B" w:rsidRDefault="009E695B">
      <w:pPr>
        <w:spacing w:after="0"/>
      </w:pPr>
    </w:p>
    <w:p w14:paraId="1196A36C" w14:textId="77777777" w:rsidR="009E695B" w:rsidRDefault="007D19EF">
      <w:pPr>
        <w:spacing w:after="0"/>
      </w:pPr>
      <w:r>
        <w:rPr>
          <w:rFonts w:ascii="Arial" w:hAnsi="Arial"/>
          <w:b/>
        </w:rPr>
        <w:t xml:space="preserve">Interviewer  </w:t>
      </w:r>
    </w:p>
    <w:p w14:paraId="5B0826E5" w14:textId="77777777" w:rsidR="009E695B" w:rsidRDefault="007D19EF">
      <w:pPr>
        <w:spacing w:after="0"/>
      </w:pPr>
      <w:r>
        <w:rPr>
          <w:rFonts w:ascii="Arial" w:hAnsi="Arial"/>
        </w:rPr>
        <w:t>Totally. [crosstalk at 1:30:57]</w:t>
      </w:r>
    </w:p>
    <w:p w14:paraId="62C91607" w14:textId="77777777" w:rsidR="009E695B" w:rsidRDefault="009E695B">
      <w:pPr>
        <w:spacing w:after="0"/>
      </w:pPr>
    </w:p>
    <w:p w14:paraId="575EE787" w14:textId="77777777" w:rsidR="009E695B" w:rsidRDefault="007D19EF">
      <w:pPr>
        <w:spacing w:after="0"/>
      </w:pPr>
      <w:r>
        <w:rPr>
          <w:rFonts w:ascii="Arial" w:hAnsi="Arial"/>
          <w:b/>
        </w:rPr>
        <w:t xml:space="preserve">Interviewee  </w:t>
      </w:r>
    </w:p>
    <w:p w14:paraId="6EE50FD7" w14:textId="77777777" w:rsidR="009E695B" w:rsidRDefault="007D19EF">
      <w:pPr>
        <w:spacing w:after="0"/>
      </w:pPr>
      <w:r>
        <w:rPr>
          <w:rFonts w:ascii="Arial" w:hAnsi="Arial"/>
        </w:rPr>
        <w:t>... and I'm impatient. I think she's capable. I just, there's no, there's no book, How to book on it. So she just shows me. She amazes me sometimes with the things that she's able to do. And the things that she knows.</w:t>
      </w:r>
    </w:p>
    <w:p w14:paraId="649D973A" w14:textId="77777777" w:rsidR="009E695B" w:rsidRDefault="009E695B">
      <w:pPr>
        <w:spacing w:after="0"/>
      </w:pPr>
    </w:p>
    <w:p w14:paraId="0CBF6A1C" w14:textId="77777777" w:rsidR="009E695B" w:rsidRDefault="007D19EF">
      <w:pPr>
        <w:spacing w:after="0"/>
      </w:pPr>
      <w:r>
        <w:rPr>
          <w:rFonts w:ascii="Arial" w:hAnsi="Arial"/>
          <w:b/>
        </w:rPr>
        <w:t xml:space="preserve">Interviewer  </w:t>
      </w:r>
    </w:p>
    <w:p w14:paraId="26566613" w14:textId="77777777" w:rsidR="009E695B" w:rsidRDefault="007D19EF">
      <w:pPr>
        <w:spacing w:after="0"/>
      </w:pPr>
      <w:r>
        <w:rPr>
          <w:rFonts w:ascii="Arial" w:hAnsi="Arial"/>
        </w:rPr>
        <w:t>Yeah.</w:t>
      </w:r>
    </w:p>
    <w:p w14:paraId="5B96BFB1" w14:textId="77777777" w:rsidR="009E695B" w:rsidRDefault="009E695B">
      <w:pPr>
        <w:spacing w:after="0"/>
      </w:pPr>
    </w:p>
    <w:p w14:paraId="4144CC82" w14:textId="77777777" w:rsidR="009E695B" w:rsidRDefault="007D19EF">
      <w:pPr>
        <w:spacing w:after="0"/>
      </w:pPr>
      <w:r>
        <w:rPr>
          <w:rFonts w:ascii="Arial" w:hAnsi="Arial"/>
          <w:b/>
        </w:rPr>
        <w:t xml:space="preserve">Interviewee  </w:t>
      </w:r>
    </w:p>
    <w:p w14:paraId="07665D97" w14:textId="77777777" w:rsidR="009E695B" w:rsidRDefault="007D19EF">
      <w:pPr>
        <w:spacing w:after="0"/>
      </w:pPr>
      <w:r>
        <w:rPr>
          <w:rFonts w:ascii="Arial" w:hAnsi="Arial"/>
        </w:rPr>
        <w:t xml:space="preserve">that I'm like, she is capable, but it's getting it out of her. Mm hmm. </w:t>
      </w:r>
    </w:p>
    <w:p w14:paraId="7D210C78" w14:textId="77777777" w:rsidR="009E695B" w:rsidRDefault="009E695B">
      <w:pPr>
        <w:spacing w:after="0"/>
      </w:pPr>
    </w:p>
    <w:p w14:paraId="77E854A5" w14:textId="77777777" w:rsidR="009E695B" w:rsidRDefault="007D19EF">
      <w:pPr>
        <w:spacing w:after="0"/>
      </w:pPr>
      <w:r>
        <w:rPr>
          <w:rFonts w:ascii="Arial" w:hAnsi="Arial"/>
          <w:b/>
        </w:rPr>
        <w:t xml:space="preserve">Interviewer  </w:t>
      </w:r>
    </w:p>
    <w:p w14:paraId="2704444A" w14:textId="77777777" w:rsidR="009E695B" w:rsidRDefault="007D19EF">
      <w:pPr>
        <w:spacing w:after="0"/>
      </w:pPr>
      <w:r>
        <w:rPr>
          <w:rFonts w:ascii="Arial" w:hAnsi="Arial"/>
        </w:rPr>
        <w:t>Absolutely. What do you think will help move her into adulthood? And more ... more independence? I think I'm going to have to, I mean, like for like, during summer camps, I was sending her to regular summer camps, and they just kind of like, get the why.</w:t>
      </w:r>
    </w:p>
    <w:p w14:paraId="69BC9895" w14:textId="77777777" w:rsidR="009E695B" w:rsidRDefault="009E695B">
      <w:pPr>
        <w:spacing w:after="0"/>
      </w:pPr>
    </w:p>
    <w:p w14:paraId="033673D5" w14:textId="77777777" w:rsidR="009E695B" w:rsidRDefault="007D19EF">
      <w:pPr>
        <w:spacing w:after="0"/>
      </w:pPr>
      <w:r>
        <w:rPr>
          <w:rFonts w:ascii="Arial" w:hAnsi="Arial"/>
          <w:b/>
        </w:rPr>
        <w:t xml:space="preserve">Interviewee  </w:t>
      </w:r>
    </w:p>
    <w:p w14:paraId="5B0674D7" w14:textId="77777777" w:rsidR="009E695B" w:rsidRDefault="007D19EF">
      <w:pPr>
        <w:spacing w:after="0"/>
      </w:pPr>
      <w:r>
        <w:rPr>
          <w:rFonts w:ascii="Arial" w:hAnsi="Arial"/>
        </w:rPr>
        <w:t>So that was nice. Like, I she told me don't come in. Like, when I'd drop her off for the theatre camp. I no longer had to walk her in. She'd just get out of the car and go in with the kids.</w:t>
      </w:r>
    </w:p>
    <w:p w14:paraId="21BD3A5F" w14:textId="77777777" w:rsidR="009E695B" w:rsidRDefault="009E695B">
      <w:pPr>
        <w:spacing w:after="0"/>
      </w:pPr>
    </w:p>
    <w:p w14:paraId="737505F5" w14:textId="77777777" w:rsidR="009E695B" w:rsidRDefault="007D19EF">
      <w:pPr>
        <w:spacing w:after="0"/>
      </w:pPr>
      <w:r>
        <w:rPr>
          <w:rFonts w:ascii="Arial" w:hAnsi="Arial"/>
          <w:b/>
        </w:rPr>
        <w:t xml:space="preserve">Interviewer  </w:t>
      </w:r>
    </w:p>
    <w:p w14:paraId="6B7271BA" w14:textId="77777777" w:rsidR="009E695B" w:rsidRDefault="007D19EF">
      <w:pPr>
        <w:spacing w:after="0"/>
      </w:pPr>
      <w:r>
        <w:rPr>
          <w:rFonts w:ascii="Arial" w:hAnsi="Arial"/>
        </w:rPr>
        <w:t>Yeah,</w:t>
      </w:r>
    </w:p>
    <w:p w14:paraId="2081D1CD" w14:textId="77777777" w:rsidR="009E695B" w:rsidRDefault="009E695B">
      <w:pPr>
        <w:spacing w:after="0"/>
      </w:pPr>
    </w:p>
    <w:p w14:paraId="2F5A683C" w14:textId="77777777" w:rsidR="009E695B" w:rsidRDefault="007D19EF">
      <w:pPr>
        <w:spacing w:after="0"/>
      </w:pPr>
      <w:r>
        <w:rPr>
          <w:rFonts w:ascii="Arial" w:hAnsi="Arial"/>
          <w:b/>
        </w:rPr>
        <w:t xml:space="preserve">Interviewee  </w:t>
      </w:r>
    </w:p>
    <w:p w14:paraId="3A5D9991" w14:textId="77777777" w:rsidR="009E695B" w:rsidRDefault="007D19EF">
      <w:pPr>
        <w:spacing w:after="0"/>
      </w:pPr>
      <w:r>
        <w:rPr>
          <w:rFonts w:ascii="Arial" w:hAnsi="Arial"/>
        </w:rPr>
        <w:t>but, but to start I was walking her in and then I think she started noticing no one else's parents are coming in. So she said go away. So I think just exposure again, so um, I think in order for her to get used to being in a more like that college, so to speak, I think what we've definitely going to have to do is say, okay, you're going to they and they have summer camp there. So you're going to go try this place out for two weeks for summer camp.</w:t>
      </w:r>
    </w:p>
    <w:p w14:paraId="33D92C5D" w14:textId="77777777" w:rsidR="009E695B" w:rsidRDefault="009E695B">
      <w:pPr>
        <w:spacing w:after="0"/>
      </w:pPr>
    </w:p>
    <w:p w14:paraId="2D87B9B6" w14:textId="77777777" w:rsidR="009E695B" w:rsidRDefault="007D19EF">
      <w:pPr>
        <w:spacing w:after="0"/>
      </w:pPr>
      <w:r>
        <w:rPr>
          <w:rFonts w:ascii="Arial" w:hAnsi="Arial"/>
          <w:b/>
        </w:rPr>
        <w:t xml:space="preserve">Interviewer  </w:t>
      </w:r>
    </w:p>
    <w:p w14:paraId="4AEC515C" w14:textId="77777777" w:rsidR="009E695B" w:rsidRDefault="007D19EF">
      <w:pPr>
        <w:spacing w:after="0"/>
      </w:pPr>
      <w:r>
        <w:rPr>
          <w:rFonts w:ascii="Arial" w:hAnsi="Arial"/>
        </w:rPr>
        <w:t xml:space="preserve">Yeah, </w:t>
      </w:r>
    </w:p>
    <w:p w14:paraId="66FA12E2" w14:textId="77777777" w:rsidR="009E695B" w:rsidRDefault="009E695B">
      <w:pPr>
        <w:spacing w:after="0"/>
      </w:pPr>
    </w:p>
    <w:p w14:paraId="22B3477D" w14:textId="77777777" w:rsidR="009E695B" w:rsidRDefault="007D19EF">
      <w:pPr>
        <w:spacing w:after="0"/>
      </w:pPr>
      <w:r>
        <w:rPr>
          <w:rFonts w:ascii="Arial" w:hAnsi="Arial"/>
          <w:b/>
        </w:rPr>
        <w:t xml:space="preserve">Interviewee  </w:t>
      </w:r>
    </w:p>
    <w:p w14:paraId="52CA42A7" w14:textId="77777777" w:rsidR="009E695B" w:rsidRDefault="007D19EF">
      <w:pPr>
        <w:spacing w:after="0"/>
      </w:pPr>
      <w:r>
        <w:rPr>
          <w:rFonts w:ascii="Arial" w:hAnsi="Arial"/>
        </w:rPr>
        <w:t xml:space="preserve">and you'll see. Oh, it's not like </w:t>
      </w:r>
      <w:proofErr w:type="spellStart"/>
      <w:r>
        <w:rPr>
          <w:rFonts w:ascii="Arial" w:hAnsi="Arial"/>
        </w:rPr>
        <w:t>Togashi</w:t>
      </w:r>
      <w:proofErr w:type="spellEnd"/>
      <w:r>
        <w:rPr>
          <w:rFonts w:ascii="Arial" w:hAnsi="Arial"/>
        </w:rPr>
        <w:t xml:space="preserve"> residence.</w:t>
      </w:r>
    </w:p>
    <w:p w14:paraId="346BDC02" w14:textId="77777777" w:rsidR="009E695B" w:rsidRDefault="009E695B">
      <w:pPr>
        <w:spacing w:after="0"/>
      </w:pPr>
    </w:p>
    <w:p w14:paraId="28E3FC50" w14:textId="77777777" w:rsidR="009E695B" w:rsidRDefault="007D19EF">
      <w:pPr>
        <w:spacing w:after="0"/>
      </w:pPr>
      <w:r>
        <w:rPr>
          <w:rFonts w:ascii="Arial" w:hAnsi="Arial"/>
          <w:b/>
        </w:rPr>
        <w:t xml:space="preserve">Interviewer  </w:t>
      </w:r>
    </w:p>
    <w:p w14:paraId="4D535CC2" w14:textId="77777777" w:rsidR="009E695B" w:rsidRDefault="007D19EF">
      <w:pPr>
        <w:spacing w:after="0"/>
      </w:pPr>
      <w:r>
        <w:rPr>
          <w:rFonts w:ascii="Arial" w:hAnsi="Arial"/>
        </w:rPr>
        <w:t>Yeah, absolutely.</w:t>
      </w:r>
    </w:p>
    <w:p w14:paraId="121A5433" w14:textId="77777777" w:rsidR="009E695B" w:rsidRDefault="009E695B">
      <w:pPr>
        <w:spacing w:after="0"/>
      </w:pPr>
    </w:p>
    <w:p w14:paraId="171CD437" w14:textId="77777777" w:rsidR="009E695B" w:rsidRDefault="007D19EF">
      <w:pPr>
        <w:spacing w:after="0"/>
      </w:pPr>
      <w:r>
        <w:rPr>
          <w:rFonts w:ascii="Arial" w:hAnsi="Arial"/>
          <w:b/>
        </w:rPr>
        <w:t xml:space="preserve">Interviewee  </w:t>
      </w:r>
    </w:p>
    <w:p w14:paraId="4805F17C" w14:textId="77777777" w:rsidR="009E695B" w:rsidRDefault="007D19EF">
      <w:pPr>
        <w:spacing w:after="0"/>
      </w:pPr>
      <w:r>
        <w:rPr>
          <w:rFonts w:ascii="Arial" w:hAnsi="Arial"/>
        </w:rPr>
        <w:t xml:space="preserve">And you're going to learn that you might understand you might like the independence you have there. So that's more opportunities for that in the </w:t>
      </w:r>
      <w:proofErr w:type="spellStart"/>
      <w:r>
        <w:rPr>
          <w:rFonts w:ascii="Arial" w:hAnsi="Arial"/>
        </w:rPr>
        <w:t>for</w:t>
      </w:r>
      <w:proofErr w:type="spellEnd"/>
      <w:r>
        <w:rPr>
          <w:rFonts w:ascii="Arial" w:hAnsi="Arial"/>
        </w:rPr>
        <w:t xml:space="preserve"> </w:t>
      </w:r>
      <w:proofErr w:type="spellStart"/>
      <w:r>
        <w:rPr>
          <w:rFonts w:ascii="Arial" w:hAnsi="Arial"/>
        </w:rPr>
        <w:t>for</w:t>
      </w:r>
      <w:proofErr w:type="spellEnd"/>
      <w:r>
        <w:rPr>
          <w:rFonts w:ascii="Arial" w:hAnsi="Arial"/>
        </w:rPr>
        <w:t xml:space="preserve"> our guys. And girls would be great in life.</w:t>
      </w:r>
    </w:p>
    <w:p w14:paraId="270E0208" w14:textId="77777777" w:rsidR="009E695B" w:rsidRDefault="009E695B">
      <w:pPr>
        <w:spacing w:after="0"/>
      </w:pPr>
    </w:p>
    <w:p w14:paraId="5F70BA88" w14:textId="77777777" w:rsidR="009E695B" w:rsidRDefault="007D19EF">
      <w:pPr>
        <w:spacing w:after="0"/>
      </w:pPr>
      <w:r>
        <w:rPr>
          <w:rFonts w:ascii="Arial" w:hAnsi="Arial"/>
          <w:b/>
        </w:rPr>
        <w:t xml:space="preserve">Interviewer  </w:t>
      </w:r>
    </w:p>
    <w:p w14:paraId="02B0D425" w14:textId="77777777" w:rsidR="009E695B" w:rsidRDefault="007D19EF">
      <w:pPr>
        <w:spacing w:after="0"/>
      </w:pPr>
      <w:r>
        <w:rPr>
          <w:rFonts w:ascii="Arial" w:hAnsi="Arial"/>
        </w:rPr>
        <w:t>Yeah.</w:t>
      </w:r>
    </w:p>
    <w:p w14:paraId="54C72FA9" w14:textId="77777777" w:rsidR="009E695B" w:rsidRDefault="009E695B">
      <w:pPr>
        <w:spacing w:after="0"/>
      </w:pPr>
    </w:p>
    <w:p w14:paraId="787C4447" w14:textId="77777777" w:rsidR="009E695B" w:rsidRDefault="007D19EF">
      <w:pPr>
        <w:spacing w:after="0"/>
      </w:pPr>
      <w:r>
        <w:rPr>
          <w:rFonts w:ascii="Arial" w:hAnsi="Arial"/>
          <w:b/>
        </w:rPr>
        <w:t xml:space="preserve">Interviewee  </w:t>
      </w:r>
    </w:p>
    <w:p w14:paraId="52545F7D" w14:textId="77777777" w:rsidR="009E695B" w:rsidRDefault="007D19EF">
      <w:pPr>
        <w:spacing w:after="0"/>
      </w:pPr>
      <w:r>
        <w:rPr>
          <w:rFonts w:ascii="Arial" w:hAnsi="Arial"/>
        </w:rPr>
        <w:t xml:space="preserve">If they could create more things like that, [1:33:00] so that they can learn to be independent. I mean, we that's how we learned. </w:t>
      </w:r>
    </w:p>
    <w:p w14:paraId="09E01674" w14:textId="77777777" w:rsidR="009E695B" w:rsidRDefault="009E695B">
      <w:pPr>
        <w:spacing w:after="0"/>
      </w:pPr>
    </w:p>
    <w:p w14:paraId="74CA2406" w14:textId="77777777" w:rsidR="009E695B" w:rsidRDefault="007D19EF">
      <w:pPr>
        <w:spacing w:after="0"/>
      </w:pPr>
      <w:r>
        <w:rPr>
          <w:rFonts w:ascii="Arial" w:hAnsi="Arial"/>
          <w:b/>
        </w:rPr>
        <w:t xml:space="preserve">Interviewer  </w:t>
      </w:r>
    </w:p>
    <w:p w14:paraId="09D4E9C0" w14:textId="77777777" w:rsidR="009E695B" w:rsidRDefault="007D19EF">
      <w:pPr>
        <w:spacing w:after="0"/>
      </w:pPr>
      <w:r>
        <w:rPr>
          <w:rFonts w:ascii="Arial" w:hAnsi="Arial"/>
        </w:rPr>
        <w:t>Yeah. by going off to college, right?  Yeah, absolutely. Do you think there are other like services or interventions that would help your daughter or people like your daughter?</w:t>
      </w:r>
    </w:p>
    <w:p w14:paraId="4818300F" w14:textId="77777777" w:rsidR="009E695B" w:rsidRDefault="009E695B">
      <w:pPr>
        <w:spacing w:after="0"/>
      </w:pPr>
    </w:p>
    <w:p w14:paraId="62F889F6" w14:textId="77777777" w:rsidR="009E695B" w:rsidRDefault="007D19EF">
      <w:pPr>
        <w:spacing w:after="0"/>
      </w:pPr>
      <w:r>
        <w:rPr>
          <w:rFonts w:ascii="Arial" w:hAnsi="Arial"/>
          <w:b/>
        </w:rPr>
        <w:t xml:space="preserve">Interviewee  </w:t>
      </w:r>
    </w:p>
    <w:p w14:paraId="73D18C63" w14:textId="77777777" w:rsidR="009E695B" w:rsidRDefault="007D19EF">
      <w:pPr>
        <w:spacing w:after="0"/>
      </w:pPr>
      <w:r>
        <w:rPr>
          <w:rFonts w:ascii="Arial" w:hAnsi="Arial"/>
        </w:rPr>
        <w:t xml:space="preserve">Um, it'd be interesting if you know how they have buddy systems. Or, well, you know, how you well in a way you're, you have buddy systems but like, in life, like so. Okay, I'm with I need to get a roommate. And this special needs person needs a roommate. I'll take a, a lesser rent. </w:t>
      </w:r>
    </w:p>
    <w:p w14:paraId="4903B2FE" w14:textId="77777777" w:rsidR="009E695B" w:rsidRDefault="009E695B">
      <w:pPr>
        <w:spacing w:after="0"/>
      </w:pPr>
    </w:p>
    <w:p w14:paraId="2DF68C06" w14:textId="77777777" w:rsidR="009E695B" w:rsidRDefault="007D19EF">
      <w:pPr>
        <w:spacing w:after="0"/>
      </w:pPr>
      <w:r>
        <w:rPr>
          <w:rFonts w:ascii="Arial" w:hAnsi="Arial"/>
          <w:b/>
        </w:rPr>
        <w:t xml:space="preserve">Interviewer  </w:t>
      </w:r>
    </w:p>
    <w:p w14:paraId="66667C2C" w14:textId="77777777" w:rsidR="009E695B" w:rsidRDefault="007D19EF">
      <w:pPr>
        <w:spacing w:after="0"/>
      </w:pPr>
      <w:r>
        <w:rPr>
          <w:rFonts w:ascii="Arial" w:hAnsi="Arial"/>
        </w:rPr>
        <w:t>Yeah,</w:t>
      </w:r>
    </w:p>
    <w:p w14:paraId="04B69475" w14:textId="77777777" w:rsidR="009E695B" w:rsidRDefault="009E695B">
      <w:pPr>
        <w:spacing w:after="0"/>
      </w:pPr>
    </w:p>
    <w:p w14:paraId="6B69F244" w14:textId="77777777" w:rsidR="009E695B" w:rsidRDefault="007D19EF">
      <w:pPr>
        <w:spacing w:after="0"/>
      </w:pPr>
      <w:r>
        <w:rPr>
          <w:rFonts w:ascii="Arial" w:hAnsi="Arial"/>
          <w:b/>
        </w:rPr>
        <w:t xml:space="preserve">Interviewee  </w:t>
      </w:r>
    </w:p>
    <w:p w14:paraId="5A800985" w14:textId="77777777" w:rsidR="009E695B" w:rsidRDefault="007D19EF">
      <w:pPr>
        <w:spacing w:after="0"/>
      </w:pPr>
      <w:r>
        <w:rPr>
          <w:rFonts w:ascii="Arial" w:hAnsi="Arial"/>
        </w:rPr>
        <w:t xml:space="preserve">if I take on the responsibility of kind of teaching this person. </w:t>
      </w:r>
    </w:p>
    <w:p w14:paraId="7CFA2607" w14:textId="77777777" w:rsidR="009E695B" w:rsidRDefault="009E695B">
      <w:pPr>
        <w:spacing w:after="0"/>
      </w:pPr>
    </w:p>
    <w:p w14:paraId="2391DE45" w14:textId="77777777" w:rsidR="009E695B" w:rsidRDefault="007D19EF">
      <w:pPr>
        <w:spacing w:after="0"/>
      </w:pPr>
      <w:r>
        <w:rPr>
          <w:rFonts w:ascii="Arial" w:hAnsi="Arial"/>
          <w:b/>
        </w:rPr>
        <w:t xml:space="preserve">Interviewer  </w:t>
      </w:r>
    </w:p>
    <w:p w14:paraId="2E08BD22" w14:textId="77777777" w:rsidR="009E695B" w:rsidRDefault="007D19EF">
      <w:pPr>
        <w:spacing w:after="0"/>
      </w:pPr>
      <w:r>
        <w:rPr>
          <w:rFonts w:ascii="Arial" w:hAnsi="Arial"/>
        </w:rPr>
        <w:t xml:space="preserve">Yeah. </w:t>
      </w:r>
    </w:p>
    <w:p w14:paraId="204C8072" w14:textId="77777777" w:rsidR="009E695B" w:rsidRDefault="009E695B">
      <w:pPr>
        <w:spacing w:after="0"/>
      </w:pPr>
    </w:p>
    <w:p w14:paraId="31E846A5" w14:textId="77777777" w:rsidR="009E695B" w:rsidRDefault="007D19EF">
      <w:pPr>
        <w:spacing w:after="0"/>
      </w:pPr>
      <w:r>
        <w:rPr>
          <w:rFonts w:ascii="Arial" w:hAnsi="Arial"/>
          <w:b/>
        </w:rPr>
        <w:t xml:space="preserve">Interviewee  </w:t>
      </w:r>
    </w:p>
    <w:p w14:paraId="36EAE861" w14:textId="77777777" w:rsidR="009E695B" w:rsidRDefault="007D19EF">
      <w:pPr>
        <w:spacing w:after="0"/>
      </w:pPr>
      <w:r>
        <w:rPr>
          <w:rFonts w:ascii="Arial" w:hAnsi="Arial"/>
        </w:rPr>
        <w:t>How to get through life, you know what I mean? Like if</w:t>
      </w:r>
    </w:p>
    <w:p w14:paraId="6CE1B32B" w14:textId="77777777" w:rsidR="009E695B" w:rsidRDefault="009E695B">
      <w:pPr>
        <w:spacing w:after="0"/>
      </w:pPr>
    </w:p>
    <w:p w14:paraId="29A361F9" w14:textId="77777777" w:rsidR="009E695B" w:rsidRDefault="007D19EF">
      <w:pPr>
        <w:spacing w:after="0"/>
      </w:pPr>
      <w:r>
        <w:rPr>
          <w:rFonts w:ascii="Arial" w:hAnsi="Arial"/>
          <w:b/>
        </w:rPr>
        <w:t xml:space="preserve">Interviewer  </w:t>
      </w:r>
    </w:p>
    <w:p w14:paraId="7BF24FEA" w14:textId="77777777" w:rsidR="009E695B" w:rsidRDefault="007D19EF">
      <w:pPr>
        <w:spacing w:after="0"/>
      </w:pPr>
      <w:r>
        <w:rPr>
          <w:rFonts w:ascii="Arial" w:hAnsi="Arial"/>
        </w:rPr>
        <w:t>I do.</w:t>
      </w:r>
    </w:p>
    <w:p w14:paraId="19F0C8A2" w14:textId="77777777" w:rsidR="009E695B" w:rsidRDefault="009E695B">
      <w:pPr>
        <w:spacing w:after="0"/>
      </w:pPr>
    </w:p>
    <w:p w14:paraId="454DB5CF" w14:textId="77777777" w:rsidR="009E695B" w:rsidRDefault="007D19EF">
      <w:pPr>
        <w:spacing w:after="0"/>
      </w:pPr>
      <w:r>
        <w:rPr>
          <w:rFonts w:ascii="Arial" w:hAnsi="Arial"/>
          <w:b/>
        </w:rPr>
        <w:t xml:space="preserve">Interviewee  </w:t>
      </w:r>
    </w:p>
    <w:p w14:paraId="5144A090" w14:textId="77777777" w:rsidR="009E695B" w:rsidRDefault="007D19EF">
      <w:pPr>
        <w:spacing w:after="0"/>
      </w:pPr>
      <w:r>
        <w:rPr>
          <w:rFonts w:ascii="Arial" w:hAnsi="Arial"/>
        </w:rPr>
        <w:t xml:space="preserve">something that like that existed. Even, um, I mean, we all </w:t>
      </w:r>
      <w:proofErr w:type="spellStart"/>
      <w:r>
        <w:rPr>
          <w:rFonts w:ascii="Arial" w:hAnsi="Arial"/>
        </w:rPr>
        <w:t>fantasise</w:t>
      </w:r>
      <w:proofErr w:type="spellEnd"/>
      <w:r>
        <w:rPr>
          <w:rFonts w:ascii="Arial" w:hAnsi="Arial"/>
        </w:rPr>
        <w:t xml:space="preserve"> about communities of like that, like communities for, but again, to me, it's very </w:t>
      </w:r>
      <w:proofErr w:type="spellStart"/>
      <w:r>
        <w:rPr>
          <w:rFonts w:ascii="Arial" w:hAnsi="Arial"/>
        </w:rPr>
        <w:t>segregational</w:t>
      </w:r>
      <w:proofErr w:type="spellEnd"/>
      <w:r>
        <w:rPr>
          <w:rFonts w:ascii="Arial" w:hAnsi="Arial"/>
        </w:rPr>
        <w:t xml:space="preserve">. Like, I would like her to be able to live wherever she wants to live. </w:t>
      </w:r>
    </w:p>
    <w:p w14:paraId="50D09066" w14:textId="77777777" w:rsidR="009E695B" w:rsidRDefault="009E695B">
      <w:pPr>
        <w:spacing w:after="0"/>
      </w:pPr>
    </w:p>
    <w:p w14:paraId="6C407BF5" w14:textId="77777777" w:rsidR="009E695B" w:rsidRDefault="007D19EF">
      <w:pPr>
        <w:spacing w:after="0"/>
      </w:pPr>
      <w:r>
        <w:rPr>
          <w:rFonts w:ascii="Arial" w:hAnsi="Arial"/>
          <w:b/>
        </w:rPr>
        <w:t xml:space="preserve">Interviewer  </w:t>
      </w:r>
    </w:p>
    <w:p w14:paraId="00E05D38" w14:textId="77777777" w:rsidR="009E695B" w:rsidRDefault="007D19EF">
      <w:pPr>
        <w:spacing w:after="0"/>
      </w:pPr>
      <w:r>
        <w:rPr>
          <w:rFonts w:ascii="Arial" w:hAnsi="Arial"/>
        </w:rPr>
        <w:t xml:space="preserve">Totally. </w:t>
      </w:r>
    </w:p>
    <w:p w14:paraId="3A64E085" w14:textId="77777777" w:rsidR="009E695B" w:rsidRDefault="009E695B">
      <w:pPr>
        <w:spacing w:after="0"/>
      </w:pPr>
    </w:p>
    <w:p w14:paraId="4B062A7B" w14:textId="77777777" w:rsidR="009E695B" w:rsidRDefault="007D19EF">
      <w:pPr>
        <w:spacing w:after="0"/>
      </w:pPr>
      <w:r>
        <w:rPr>
          <w:rFonts w:ascii="Arial" w:hAnsi="Arial"/>
          <w:b/>
        </w:rPr>
        <w:t xml:space="preserve">Interviewee  </w:t>
      </w:r>
    </w:p>
    <w:p w14:paraId="46987FA8" w14:textId="77777777" w:rsidR="009E695B" w:rsidRDefault="007D19EF">
      <w:pPr>
        <w:spacing w:after="0"/>
      </w:pPr>
      <w:r>
        <w:rPr>
          <w:rFonts w:ascii="Arial" w:hAnsi="Arial"/>
        </w:rPr>
        <w:t>But have you know, you know, have that service of these are people that they're going to work they're going to live they're going to be your roommate, but they're also be there to kind of be the friend bought friend</w:t>
      </w:r>
    </w:p>
    <w:p w14:paraId="63663B1A" w14:textId="77777777" w:rsidR="009E695B" w:rsidRDefault="009E695B">
      <w:pPr>
        <w:spacing w:after="0"/>
      </w:pPr>
    </w:p>
    <w:p w14:paraId="63F643F0" w14:textId="77777777" w:rsidR="009E695B" w:rsidRDefault="007D19EF">
      <w:pPr>
        <w:spacing w:after="0"/>
      </w:pPr>
      <w:r>
        <w:rPr>
          <w:rFonts w:ascii="Arial" w:hAnsi="Arial"/>
          <w:b/>
        </w:rPr>
        <w:t xml:space="preserve">Interviewer  </w:t>
      </w:r>
    </w:p>
    <w:p w14:paraId="799932D0" w14:textId="77777777" w:rsidR="009E695B" w:rsidRDefault="007D19EF">
      <w:pPr>
        <w:spacing w:after="0"/>
      </w:pPr>
      <w:r>
        <w:rPr>
          <w:rFonts w:ascii="Arial" w:hAnsi="Arial"/>
        </w:rPr>
        <w:t>Yeah, it's import ...</w:t>
      </w:r>
    </w:p>
    <w:p w14:paraId="053F5399" w14:textId="77777777" w:rsidR="009E695B" w:rsidRDefault="009E695B">
      <w:pPr>
        <w:spacing w:after="0"/>
      </w:pPr>
    </w:p>
    <w:p w14:paraId="6976B5C6" w14:textId="77777777" w:rsidR="009E695B" w:rsidRDefault="007D19EF">
      <w:pPr>
        <w:spacing w:after="0"/>
      </w:pPr>
      <w:r>
        <w:rPr>
          <w:rFonts w:ascii="Arial" w:hAnsi="Arial"/>
          <w:b/>
        </w:rPr>
        <w:t xml:space="preserve">Interviewee  </w:t>
      </w:r>
    </w:p>
    <w:p w14:paraId="0A2858AE" w14:textId="77777777" w:rsidR="009E695B" w:rsidRDefault="007D19EF">
      <w:pPr>
        <w:spacing w:after="0"/>
      </w:pPr>
      <w:r>
        <w:rPr>
          <w:rFonts w:ascii="Arial" w:hAnsi="Arial"/>
        </w:rPr>
        <w:t>So maybe they'll develop a friendship. Or,</w:t>
      </w:r>
    </w:p>
    <w:p w14:paraId="48DEC654" w14:textId="77777777" w:rsidR="009E695B" w:rsidRDefault="009E695B">
      <w:pPr>
        <w:spacing w:after="0"/>
      </w:pPr>
    </w:p>
    <w:p w14:paraId="256B6A6C" w14:textId="77777777" w:rsidR="009E695B" w:rsidRDefault="007D19EF">
      <w:pPr>
        <w:spacing w:after="0"/>
      </w:pPr>
      <w:r>
        <w:rPr>
          <w:rFonts w:ascii="Arial" w:hAnsi="Arial"/>
          <w:b/>
        </w:rPr>
        <w:t xml:space="preserve">Interviewer  </w:t>
      </w:r>
    </w:p>
    <w:p w14:paraId="24DE65E9" w14:textId="77777777" w:rsidR="009E695B" w:rsidRDefault="007D19EF">
      <w:pPr>
        <w:spacing w:after="0"/>
      </w:pPr>
      <w:r>
        <w:rPr>
          <w:rFonts w:ascii="Arial" w:hAnsi="Arial"/>
        </w:rPr>
        <w:t>Yeah.</w:t>
      </w:r>
    </w:p>
    <w:p w14:paraId="02F869B9" w14:textId="77777777" w:rsidR="009E695B" w:rsidRDefault="009E695B">
      <w:pPr>
        <w:spacing w:after="0"/>
      </w:pPr>
    </w:p>
    <w:p w14:paraId="0EFC9C07" w14:textId="77777777" w:rsidR="009E695B" w:rsidRDefault="007D19EF">
      <w:pPr>
        <w:spacing w:after="0"/>
      </w:pPr>
      <w:r>
        <w:rPr>
          <w:rFonts w:ascii="Arial" w:hAnsi="Arial"/>
          <w:b/>
        </w:rPr>
        <w:t xml:space="preserve">Interviewee  </w:t>
      </w:r>
    </w:p>
    <w:p w14:paraId="0BFA6668" w14:textId="77777777" w:rsidR="009E695B" w:rsidRDefault="007D19EF">
      <w:pPr>
        <w:spacing w:after="0"/>
      </w:pPr>
      <w:r>
        <w:rPr>
          <w:rFonts w:ascii="Arial" w:hAnsi="Arial"/>
        </w:rPr>
        <w:t xml:space="preserve">because there's a lot I think, I think that could be beneficial. </w:t>
      </w:r>
    </w:p>
    <w:p w14:paraId="20374E31" w14:textId="77777777" w:rsidR="009E695B" w:rsidRDefault="009E695B">
      <w:pPr>
        <w:spacing w:after="0"/>
      </w:pPr>
    </w:p>
    <w:p w14:paraId="04BF804D" w14:textId="77777777" w:rsidR="009E695B" w:rsidRDefault="007D19EF">
      <w:pPr>
        <w:spacing w:after="0"/>
      </w:pPr>
      <w:r>
        <w:rPr>
          <w:rFonts w:ascii="Arial" w:hAnsi="Arial"/>
          <w:b/>
        </w:rPr>
        <w:t xml:space="preserve">Interviewer  </w:t>
      </w:r>
    </w:p>
    <w:p w14:paraId="41A9BCED" w14:textId="77777777" w:rsidR="009E695B" w:rsidRDefault="007D19EF">
      <w:pPr>
        <w:spacing w:after="0"/>
      </w:pPr>
      <w:r>
        <w:rPr>
          <w:rFonts w:ascii="Arial" w:hAnsi="Arial"/>
        </w:rPr>
        <w:t xml:space="preserve">Absolutely. </w:t>
      </w:r>
    </w:p>
    <w:p w14:paraId="27C1975B" w14:textId="77777777" w:rsidR="009E695B" w:rsidRDefault="009E695B">
      <w:pPr>
        <w:spacing w:after="0"/>
      </w:pPr>
    </w:p>
    <w:p w14:paraId="48D84DEF" w14:textId="77777777" w:rsidR="009E695B" w:rsidRDefault="007D19EF">
      <w:pPr>
        <w:spacing w:after="0"/>
      </w:pPr>
      <w:r>
        <w:rPr>
          <w:rFonts w:ascii="Arial" w:hAnsi="Arial"/>
          <w:b/>
        </w:rPr>
        <w:t xml:space="preserve">Interviewee  </w:t>
      </w:r>
    </w:p>
    <w:p w14:paraId="2D32956E" w14:textId="77777777" w:rsidR="009E695B" w:rsidRDefault="007D19EF">
      <w:pPr>
        <w:spacing w:after="0"/>
      </w:pPr>
      <w:r>
        <w:rPr>
          <w:rFonts w:ascii="Arial" w:hAnsi="Arial"/>
        </w:rPr>
        <w:t>What's in it for me type of thing. Oh, you get cheaper rent.</w:t>
      </w:r>
    </w:p>
    <w:p w14:paraId="089B5B01" w14:textId="77777777" w:rsidR="009E695B" w:rsidRDefault="009E695B">
      <w:pPr>
        <w:spacing w:after="0"/>
      </w:pPr>
    </w:p>
    <w:p w14:paraId="4AFEF820" w14:textId="77777777" w:rsidR="009E695B" w:rsidRDefault="007D19EF">
      <w:pPr>
        <w:spacing w:after="0"/>
      </w:pPr>
      <w:r>
        <w:rPr>
          <w:rFonts w:ascii="Arial" w:hAnsi="Arial"/>
          <w:b/>
        </w:rPr>
        <w:t xml:space="preserve">Interviewer  </w:t>
      </w:r>
    </w:p>
    <w:p w14:paraId="3281B765" w14:textId="77777777" w:rsidR="009E695B" w:rsidRDefault="007D19EF">
      <w:pPr>
        <w:spacing w:after="0"/>
      </w:pPr>
      <w:r>
        <w:rPr>
          <w:rFonts w:ascii="Arial" w:hAnsi="Arial"/>
        </w:rPr>
        <w:t>Yeah.</w:t>
      </w:r>
    </w:p>
    <w:p w14:paraId="35657A61" w14:textId="77777777" w:rsidR="009E695B" w:rsidRDefault="009E695B">
      <w:pPr>
        <w:spacing w:after="0"/>
      </w:pPr>
    </w:p>
    <w:p w14:paraId="1114A92B" w14:textId="77777777" w:rsidR="009E695B" w:rsidRDefault="007D19EF">
      <w:pPr>
        <w:spacing w:after="0"/>
      </w:pPr>
      <w:r>
        <w:rPr>
          <w:rFonts w:ascii="Arial" w:hAnsi="Arial"/>
          <w:b/>
        </w:rPr>
        <w:t xml:space="preserve">Interviewee  </w:t>
      </w:r>
    </w:p>
    <w:p w14:paraId="60AA8680" w14:textId="77777777" w:rsidR="009E695B" w:rsidRDefault="007D19EF">
      <w:pPr>
        <w:spacing w:after="0"/>
      </w:pPr>
      <w:r>
        <w:rPr>
          <w:rFonts w:ascii="Arial" w:hAnsi="Arial"/>
        </w:rPr>
        <w:t xml:space="preserve">You're, you're </w:t>
      </w:r>
      <w:proofErr w:type="spellStart"/>
      <w:r>
        <w:rPr>
          <w:rFonts w:ascii="Arial" w:hAnsi="Arial"/>
        </w:rPr>
        <w:t>gonna</w:t>
      </w:r>
      <w:proofErr w:type="spellEnd"/>
      <w:r>
        <w:rPr>
          <w:rFonts w:ascii="Arial" w:hAnsi="Arial"/>
        </w:rPr>
        <w:t xml:space="preserve"> feel good about helping someone. And you know, I think it's like nannies, nannies for adults, I guess in a way </w:t>
      </w:r>
    </w:p>
    <w:p w14:paraId="08F6B8F7" w14:textId="77777777" w:rsidR="009E695B" w:rsidRDefault="009E695B">
      <w:pPr>
        <w:spacing w:after="0"/>
      </w:pPr>
    </w:p>
    <w:p w14:paraId="7C2294BF" w14:textId="77777777" w:rsidR="009E695B" w:rsidRDefault="007D19EF">
      <w:pPr>
        <w:spacing w:after="0"/>
      </w:pPr>
      <w:r>
        <w:rPr>
          <w:rFonts w:ascii="Arial" w:hAnsi="Arial"/>
          <w:b/>
        </w:rPr>
        <w:t xml:space="preserve">Interviewer  </w:t>
      </w:r>
    </w:p>
    <w:p w14:paraId="55B16C5B" w14:textId="77777777" w:rsidR="009E695B" w:rsidRDefault="007D19EF">
      <w:pPr>
        <w:spacing w:after="0"/>
      </w:pPr>
      <w:r>
        <w:rPr>
          <w:rFonts w:ascii="Arial" w:hAnsi="Arial"/>
        </w:rPr>
        <w:t xml:space="preserve">Yeah, absolutely. Um, alright, so I will let you go. That's like that's a good stopping point. We have two more chunks of questions, but they do tend to go faster for everyone. </w:t>
      </w:r>
    </w:p>
    <w:p w14:paraId="1296BA66" w14:textId="77777777" w:rsidR="009E695B" w:rsidRDefault="009E695B">
      <w:pPr>
        <w:spacing w:after="0"/>
      </w:pPr>
    </w:p>
    <w:p w14:paraId="3B799EA4" w14:textId="77777777" w:rsidR="009E695B" w:rsidRDefault="007D19EF">
      <w:pPr>
        <w:spacing w:after="0"/>
      </w:pPr>
      <w:r>
        <w:rPr>
          <w:rFonts w:ascii="Arial" w:hAnsi="Arial"/>
          <w:b/>
        </w:rPr>
        <w:t xml:space="preserve">Interviewee  </w:t>
      </w:r>
    </w:p>
    <w:p w14:paraId="43C7CD46" w14:textId="77777777" w:rsidR="009E695B" w:rsidRDefault="007D19EF">
      <w:pPr>
        <w:spacing w:after="0"/>
      </w:pPr>
      <w:r>
        <w:rPr>
          <w:rFonts w:ascii="Arial" w:hAnsi="Arial"/>
        </w:rPr>
        <w:t>OK.</w:t>
      </w:r>
    </w:p>
    <w:p w14:paraId="631ACC25" w14:textId="77777777" w:rsidR="009E695B" w:rsidRDefault="009E695B">
      <w:pPr>
        <w:spacing w:after="0"/>
      </w:pPr>
    </w:p>
    <w:p w14:paraId="16169FDB" w14:textId="77777777" w:rsidR="009E695B" w:rsidRDefault="007D19EF">
      <w:pPr>
        <w:spacing w:after="0"/>
      </w:pPr>
      <w:r>
        <w:rPr>
          <w:rFonts w:ascii="Arial" w:hAnsi="Arial"/>
          <w:b/>
        </w:rPr>
        <w:t xml:space="preserve">Interviewer  </w:t>
      </w:r>
    </w:p>
    <w:p w14:paraId="7CFF440F" w14:textId="77777777" w:rsidR="009E695B" w:rsidRDefault="007D19EF">
      <w:pPr>
        <w:spacing w:after="0"/>
      </w:pPr>
      <w:r>
        <w:rPr>
          <w:rFonts w:ascii="Arial" w:hAnsi="Arial"/>
        </w:rPr>
        <w:t xml:space="preserve">And it's okay if they don't for you. </w:t>
      </w:r>
    </w:p>
    <w:p w14:paraId="67E2F9CB" w14:textId="77777777" w:rsidR="009E695B" w:rsidRDefault="009E695B">
      <w:pPr>
        <w:spacing w:after="0"/>
      </w:pPr>
    </w:p>
    <w:p w14:paraId="0995D4D0" w14:textId="77777777" w:rsidR="009E695B" w:rsidRDefault="007D19EF">
      <w:pPr>
        <w:spacing w:after="0"/>
      </w:pPr>
      <w:r>
        <w:rPr>
          <w:rFonts w:ascii="Arial" w:hAnsi="Arial"/>
          <w:b/>
        </w:rPr>
        <w:t xml:space="preserve">Interviewee  </w:t>
      </w:r>
    </w:p>
    <w:p w14:paraId="5411F0E6" w14:textId="77777777" w:rsidR="009E695B" w:rsidRDefault="007D19EF">
      <w:pPr>
        <w:spacing w:after="0"/>
      </w:pPr>
      <w:r>
        <w:rPr>
          <w:rFonts w:ascii="Arial" w:hAnsi="Arial"/>
        </w:rPr>
        <w:t>[inaudible at 1:35:14]</w:t>
      </w:r>
    </w:p>
    <w:p w14:paraId="4F539061" w14:textId="77777777" w:rsidR="009E695B" w:rsidRDefault="009E695B">
      <w:pPr>
        <w:spacing w:after="0"/>
      </w:pPr>
    </w:p>
    <w:p w14:paraId="53D6B77F" w14:textId="77777777" w:rsidR="009E695B" w:rsidRDefault="007D19EF">
      <w:pPr>
        <w:spacing w:after="0"/>
      </w:pPr>
      <w:r>
        <w:rPr>
          <w:rFonts w:ascii="Arial" w:hAnsi="Arial"/>
          <w:b/>
        </w:rPr>
        <w:t xml:space="preserve">Interviewer  </w:t>
      </w:r>
    </w:p>
    <w:p w14:paraId="6F4A704E" w14:textId="77777777" w:rsidR="009E695B" w:rsidRDefault="007D19EF">
      <w:pPr>
        <w:spacing w:after="0"/>
      </w:pPr>
      <w:r>
        <w:rPr>
          <w:rFonts w:ascii="Arial" w:hAnsi="Arial"/>
        </w:rPr>
        <w:t xml:space="preserve">What? That's okay. No worries. What would be another good time for us to finish up? </w:t>
      </w:r>
    </w:p>
    <w:p w14:paraId="15C35321" w14:textId="77777777" w:rsidR="009E695B" w:rsidRDefault="009E695B">
      <w:pPr>
        <w:spacing w:after="0"/>
      </w:pPr>
    </w:p>
    <w:p w14:paraId="0158D6F5" w14:textId="77777777" w:rsidR="009E695B" w:rsidRDefault="007D19EF">
      <w:pPr>
        <w:spacing w:after="0"/>
      </w:pPr>
      <w:r>
        <w:rPr>
          <w:rFonts w:ascii="Arial" w:hAnsi="Arial"/>
          <w:b/>
        </w:rPr>
        <w:t xml:space="preserve">Interviewee  </w:t>
      </w:r>
    </w:p>
    <w:p w14:paraId="483B30CC" w14:textId="77777777" w:rsidR="009E695B" w:rsidRDefault="007D19EF">
      <w:pPr>
        <w:spacing w:after="0"/>
      </w:pPr>
      <w:r>
        <w:rPr>
          <w:rFonts w:ascii="Arial" w:hAnsi="Arial"/>
        </w:rPr>
        <w:t>Okay, let's see.</w:t>
      </w:r>
    </w:p>
    <w:p w14:paraId="21CBDA01" w14:textId="77777777" w:rsidR="009E695B" w:rsidRDefault="009E695B">
      <w:pPr>
        <w:spacing w:after="0"/>
      </w:pPr>
    </w:p>
    <w:p w14:paraId="247719C7" w14:textId="77777777" w:rsidR="009E695B" w:rsidRDefault="007D19EF">
      <w:pPr>
        <w:spacing w:after="0"/>
      </w:pPr>
      <w:r>
        <w:rPr>
          <w:rFonts w:ascii="Arial" w:hAnsi="Arial"/>
          <w:b/>
        </w:rPr>
        <w:t xml:space="preserve">Interviewer  </w:t>
      </w:r>
    </w:p>
    <w:p w14:paraId="0824B0BA" w14:textId="77777777" w:rsidR="009E695B" w:rsidRDefault="007D19EF">
      <w:pPr>
        <w:spacing w:after="0"/>
      </w:pPr>
      <w:r>
        <w:rPr>
          <w:rFonts w:ascii="Arial" w:hAnsi="Arial"/>
        </w:rPr>
        <w:t>Because I don't want to keep you late either today.</w:t>
      </w:r>
    </w:p>
    <w:p w14:paraId="029C835A" w14:textId="77777777" w:rsidR="009E695B" w:rsidRDefault="009E695B">
      <w:pPr>
        <w:spacing w:after="0"/>
      </w:pPr>
    </w:p>
    <w:p w14:paraId="4967B483" w14:textId="77777777" w:rsidR="009E695B" w:rsidRDefault="007D19EF">
      <w:pPr>
        <w:spacing w:after="0"/>
      </w:pPr>
      <w:r>
        <w:rPr>
          <w:rFonts w:ascii="Arial" w:hAnsi="Arial"/>
          <w:b/>
        </w:rPr>
        <w:t xml:space="preserve">Interviewee  </w:t>
      </w:r>
    </w:p>
    <w:p w14:paraId="2A84F4DD" w14:textId="77777777" w:rsidR="009E695B" w:rsidRDefault="007D19EF">
      <w:pPr>
        <w:spacing w:after="0"/>
      </w:pPr>
      <w:r>
        <w:rPr>
          <w:rFonts w:ascii="Arial" w:hAnsi="Arial"/>
        </w:rPr>
        <w:t xml:space="preserve">Um, mmm. How about can you do Tuesday? October six. </w:t>
      </w:r>
    </w:p>
    <w:p w14:paraId="49B282A6" w14:textId="77777777" w:rsidR="009E695B" w:rsidRDefault="009E695B">
      <w:pPr>
        <w:spacing w:after="0"/>
      </w:pPr>
    </w:p>
    <w:p w14:paraId="604AF544" w14:textId="77777777" w:rsidR="009E695B" w:rsidRDefault="007D19EF">
      <w:pPr>
        <w:spacing w:after="0"/>
      </w:pPr>
      <w:r>
        <w:rPr>
          <w:rFonts w:ascii="Arial" w:hAnsi="Arial"/>
          <w:b/>
        </w:rPr>
        <w:t xml:space="preserve">Interviewer  </w:t>
      </w:r>
    </w:p>
    <w:p w14:paraId="36B01F2D" w14:textId="77777777" w:rsidR="009E695B" w:rsidRDefault="007D19EF">
      <w:pPr>
        <w:spacing w:after="0"/>
      </w:pPr>
      <w:r>
        <w:rPr>
          <w:rFonts w:ascii="Arial" w:hAnsi="Arial"/>
        </w:rPr>
        <w:t xml:space="preserve">Tuesday, October 6, I can What time? </w:t>
      </w:r>
    </w:p>
    <w:p w14:paraId="1DA8C349" w14:textId="77777777" w:rsidR="009E695B" w:rsidRDefault="009E695B">
      <w:pPr>
        <w:spacing w:after="0"/>
      </w:pPr>
    </w:p>
    <w:p w14:paraId="6E589B5D" w14:textId="77777777" w:rsidR="009E695B" w:rsidRDefault="007D19EF">
      <w:pPr>
        <w:spacing w:after="0"/>
      </w:pPr>
      <w:r>
        <w:rPr>
          <w:rFonts w:ascii="Arial" w:hAnsi="Arial"/>
          <w:b/>
        </w:rPr>
        <w:t xml:space="preserve">Interviewee  </w:t>
      </w:r>
    </w:p>
    <w:p w14:paraId="584D2270" w14:textId="77777777" w:rsidR="009E695B" w:rsidRDefault="007D19EF">
      <w:pPr>
        <w:spacing w:after="0"/>
      </w:pPr>
      <w:r>
        <w:rPr>
          <w:rFonts w:ascii="Arial" w:hAnsi="Arial"/>
        </w:rPr>
        <w:t xml:space="preserve">Let's say 10 o'clock. </w:t>
      </w:r>
    </w:p>
    <w:p w14:paraId="222F1302" w14:textId="77777777" w:rsidR="009E695B" w:rsidRDefault="009E695B">
      <w:pPr>
        <w:spacing w:after="0"/>
      </w:pPr>
    </w:p>
    <w:p w14:paraId="02F8F1EC" w14:textId="77777777" w:rsidR="009E695B" w:rsidRDefault="007D19EF">
      <w:pPr>
        <w:spacing w:after="0"/>
      </w:pPr>
      <w:r>
        <w:rPr>
          <w:rFonts w:ascii="Arial" w:hAnsi="Arial"/>
          <w:b/>
        </w:rPr>
        <w:t xml:space="preserve">Interviewer  </w:t>
      </w:r>
    </w:p>
    <w:p w14:paraId="23659512" w14:textId="77777777" w:rsidR="009E695B" w:rsidRDefault="007D19EF">
      <w:pPr>
        <w:spacing w:after="0"/>
      </w:pPr>
      <w:r>
        <w:rPr>
          <w:rFonts w:ascii="Arial" w:hAnsi="Arial"/>
        </w:rPr>
        <w:t>Yeah. Yep. We will finish up, then. perfect. Okay. That sounds good. [1:36:00]</w:t>
      </w:r>
    </w:p>
    <w:p w14:paraId="0B149F13" w14:textId="77777777" w:rsidR="009E695B" w:rsidRDefault="009E695B">
      <w:pPr>
        <w:spacing w:after="0"/>
      </w:pPr>
    </w:p>
    <w:p w14:paraId="3127439E" w14:textId="77777777" w:rsidR="009E695B" w:rsidRDefault="007D19EF">
      <w:pPr>
        <w:spacing w:after="0"/>
      </w:pPr>
      <w:r>
        <w:rPr>
          <w:rFonts w:ascii="Arial" w:hAnsi="Arial"/>
          <w:b/>
        </w:rPr>
        <w:t xml:space="preserve">Interviewee  </w:t>
      </w:r>
    </w:p>
    <w:p w14:paraId="4A59C237" w14:textId="77777777" w:rsidR="009E695B" w:rsidRDefault="007D19EF">
      <w:pPr>
        <w:spacing w:after="0"/>
      </w:pPr>
      <w:r>
        <w:rPr>
          <w:rFonts w:ascii="Arial" w:hAnsi="Arial"/>
        </w:rPr>
        <w:t xml:space="preserve">Because lately I've been tired in the mornings, so if I fall asleep, we know we're good. </w:t>
      </w:r>
    </w:p>
    <w:p w14:paraId="707C8C32" w14:textId="77777777" w:rsidR="009E695B" w:rsidRDefault="009E695B">
      <w:pPr>
        <w:spacing w:after="0"/>
      </w:pPr>
    </w:p>
    <w:p w14:paraId="751B60A8" w14:textId="77777777" w:rsidR="009E695B" w:rsidRDefault="007D19EF">
      <w:pPr>
        <w:spacing w:after="0"/>
      </w:pPr>
      <w:r>
        <w:rPr>
          <w:rFonts w:ascii="Arial" w:hAnsi="Arial"/>
          <w:b/>
        </w:rPr>
        <w:t xml:space="preserve">Interviewer  </w:t>
      </w:r>
    </w:p>
    <w:p w14:paraId="36580F08" w14:textId="77777777" w:rsidR="009E695B" w:rsidRDefault="007D19EF">
      <w:pPr>
        <w:spacing w:after="0"/>
      </w:pPr>
      <w:r>
        <w:rPr>
          <w:rFonts w:ascii="Arial" w:hAnsi="Arial"/>
        </w:rPr>
        <w:t xml:space="preserve">It shouldn't take too long this time. So we should be okay. </w:t>
      </w:r>
    </w:p>
    <w:p w14:paraId="6B458570" w14:textId="77777777" w:rsidR="009E695B" w:rsidRDefault="009E695B">
      <w:pPr>
        <w:spacing w:after="0"/>
      </w:pPr>
    </w:p>
    <w:p w14:paraId="651D0A3A" w14:textId="77777777" w:rsidR="009E695B" w:rsidRDefault="007D19EF">
      <w:pPr>
        <w:spacing w:after="0"/>
      </w:pPr>
      <w:r>
        <w:rPr>
          <w:rFonts w:ascii="Arial" w:hAnsi="Arial"/>
          <w:b/>
        </w:rPr>
        <w:t xml:space="preserve">Interviewee  </w:t>
      </w:r>
    </w:p>
    <w:p w14:paraId="261E4CAE" w14:textId="77777777" w:rsidR="009E695B" w:rsidRDefault="007D19EF">
      <w:pPr>
        <w:spacing w:after="0"/>
      </w:pPr>
      <w:r>
        <w:rPr>
          <w:rFonts w:ascii="Arial" w:hAnsi="Arial"/>
        </w:rPr>
        <w:t>It's good. This is all good. So 10 o'clock. October six.</w:t>
      </w:r>
    </w:p>
    <w:p w14:paraId="7370817B" w14:textId="77777777" w:rsidR="009E695B" w:rsidRDefault="009E695B">
      <w:pPr>
        <w:spacing w:after="0"/>
      </w:pPr>
    </w:p>
    <w:p w14:paraId="3E243675" w14:textId="77777777" w:rsidR="009E695B" w:rsidRDefault="007D19EF">
      <w:pPr>
        <w:spacing w:after="0"/>
      </w:pPr>
      <w:r>
        <w:rPr>
          <w:rFonts w:ascii="Arial" w:hAnsi="Arial"/>
          <w:b/>
        </w:rPr>
        <w:t xml:space="preserve">Interviewer  </w:t>
      </w:r>
    </w:p>
    <w:p w14:paraId="0E49FA34" w14:textId="77777777" w:rsidR="009E695B" w:rsidRDefault="007D19EF">
      <w:pPr>
        <w:spacing w:after="0"/>
      </w:pPr>
      <w:r>
        <w:rPr>
          <w:rFonts w:ascii="Arial" w:hAnsi="Arial"/>
        </w:rPr>
        <w:t>Yeah.</w:t>
      </w:r>
    </w:p>
    <w:p w14:paraId="47104C3F" w14:textId="77777777" w:rsidR="009E695B" w:rsidRDefault="009E695B">
      <w:pPr>
        <w:spacing w:after="0"/>
      </w:pPr>
    </w:p>
    <w:p w14:paraId="5749DEEF" w14:textId="77777777" w:rsidR="009E695B" w:rsidRDefault="007D19EF">
      <w:pPr>
        <w:spacing w:after="0"/>
      </w:pPr>
      <w:r>
        <w:rPr>
          <w:rFonts w:ascii="Arial" w:hAnsi="Arial"/>
          <w:b/>
        </w:rPr>
        <w:t xml:space="preserve">Interviewee  </w:t>
      </w:r>
    </w:p>
    <w:p w14:paraId="47FA4CB1" w14:textId="77777777" w:rsidR="009E695B" w:rsidRDefault="007D19EF">
      <w:pPr>
        <w:spacing w:after="0"/>
      </w:pPr>
      <w:r>
        <w:rPr>
          <w:rFonts w:ascii="Arial" w:hAnsi="Arial"/>
        </w:rPr>
        <w:t xml:space="preserve">Okay, great. </w:t>
      </w:r>
    </w:p>
    <w:p w14:paraId="685D0248" w14:textId="77777777" w:rsidR="009E695B" w:rsidRDefault="009E695B">
      <w:pPr>
        <w:spacing w:after="0"/>
      </w:pPr>
    </w:p>
    <w:p w14:paraId="532D7825" w14:textId="77777777" w:rsidR="009E695B" w:rsidRDefault="007D19EF">
      <w:pPr>
        <w:spacing w:after="0"/>
      </w:pPr>
      <w:r>
        <w:rPr>
          <w:rFonts w:ascii="Arial" w:hAnsi="Arial"/>
          <w:b/>
        </w:rPr>
        <w:t xml:space="preserve">Interviewer  </w:t>
      </w:r>
    </w:p>
    <w:p w14:paraId="1267042D" w14:textId="77777777" w:rsidR="009E695B" w:rsidRDefault="007D19EF">
      <w:pPr>
        <w:spacing w:after="0"/>
      </w:pPr>
      <w:r>
        <w:rPr>
          <w:rFonts w:ascii="Arial" w:hAnsi="Arial"/>
        </w:rPr>
        <w:t>Yup. And I will see send you an email. I'll also include a link to that last survey.</w:t>
      </w:r>
    </w:p>
    <w:p w14:paraId="1517F8EF" w14:textId="77777777" w:rsidR="009E695B" w:rsidRDefault="009E695B">
      <w:pPr>
        <w:spacing w:after="0"/>
      </w:pPr>
    </w:p>
    <w:p w14:paraId="53B5A058" w14:textId="77777777" w:rsidR="009E695B" w:rsidRDefault="007D19EF">
      <w:pPr>
        <w:spacing w:after="0"/>
      </w:pPr>
      <w:r>
        <w:rPr>
          <w:rFonts w:ascii="Arial" w:hAnsi="Arial"/>
          <w:b/>
        </w:rPr>
        <w:t xml:space="preserve">Interviewee  </w:t>
      </w:r>
    </w:p>
    <w:p w14:paraId="79D540A8" w14:textId="77777777" w:rsidR="009E695B" w:rsidRDefault="007D19EF">
      <w:pPr>
        <w:spacing w:after="0"/>
      </w:pPr>
      <w:r>
        <w:rPr>
          <w:rFonts w:ascii="Arial" w:hAnsi="Arial"/>
        </w:rPr>
        <w:t>Yup.</w:t>
      </w:r>
    </w:p>
    <w:p w14:paraId="051E746E" w14:textId="77777777" w:rsidR="009E695B" w:rsidRDefault="009E695B">
      <w:pPr>
        <w:spacing w:after="0"/>
      </w:pPr>
    </w:p>
    <w:p w14:paraId="7C655C20" w14:textId="77777777" w:rsidR="009E695B" w:rsidRDefault="007D19EF">
      <w:pPr>
        <w:spacing w:after="0"/>
      </w:pPr>
      <w:r>
        <w:rPr>
          <w:rFonts w:ascii="Arial" w:hAnsi="Arial"/>
          <w:b/>
        </w:rPr>
        <w:t xml:space="preserve">Interviewer  </w:t>
      </w:r>
    </w:p>
    <w:p w14:paraId="578C325B" w14:textId="77777777" w:rsidR="009E695B" w:rsidRDefault="007D19EF">
      <w:pPr>
        <w:spacing w:after="0"/>
      </w:pPr>
      <w:r>
        <w:rPr>
          <w:rFonts w:ascii="Arial" w:hAnsi="Arial"/>
        </w:rPr>
        <w:t xml:space="preserve">And we will finish up then. </w:t>
      </w:r>
    </w:p>
    <w:p w14:paraId="3874BB47" w14:textId="77777777" w:rsidR="009E695B" w:rsidRDefault="009E695B">
      <w:pPr>
        <w:spacing w:after="0"/>
      </w:pPr>
    </w:p>
    <w:p w14:paraId="7141740C" w14:textId="77777777" w:rsidR="009E695B" w:rsidRDefault="007D19EF">
      <w:pPr>
        <w:spacing w:after="0"/>
      </w:pPr>
      <w:r>
        <w:rPr>
          <w:rFonts w:ascii="Arial" w:hAnsi="Arial"/>
          <w:b/>
        </w:rPr>
        <w:t xml:space="preserve">Interviewee  </w:t>
      </w:r>
    </w:p>
    <w:p w14:paraId="770DE7B8" w14:textId="77777777" w:rsidR="009E695B" w:rsidRDefault="007D19EF">
      <w:pPr>
        <w:spacing w:after="0"/>
      </w:pPr>
      <w:r>
        <w:rPr>
          <w:rFonts w:ascii="Arial" w:hAnsi="Arial"/>
        </w:rPr>
        <w:t>Thank you.</w:t>
      </w:r>
    </w:p>
    <w:p w14:paraId="6B7F6551" w14:textId="77777777" w:rsidR="009E695B" w:rsidRDefault="009E695B">
      <w:pPr>
        <w:spacing w:after="0"/>
      </w:pPr>
    </w:p>
    <w:p w14:paraId="115ECEC9" w14:textId="77777777" w:rsidR="009E695B" w:rsidRDefault="007D19EF">
      <w:pPr>
        <w:spacing w:after="0"/>
      </w:pPr>
      <w:r>
        <w:rPr>
          <w:rFonts w:ascii="Arial" w:hAnsi="Arial"/>
          <w:b/>
        </w:rPr>
        <w:t xml:space="preserve">Interviewer  </w:t>
      </w:r>
    </w:p>
    <w:p w14:paraId="7D2FC052" w14:textId="77777777" w:rsidR="009E695B" w:rsidRDefault="007D19EF">
      <w:pPr>
        <w:spacing w:after="0"/>
      </w:pPr>
      <w:r>
        <w:rPr>
          <w:rFonts w:ascii="Arial" w:hAnsi="Arial"/>
        </w:rPr>
        <w:t>Thank you. I hope you enjoy whatever you have planned today.</w:t>
      </w:r>
    </w:p>
    <w:p w14:paraId="2BF1F8AF" w14:textId="77777777" w:rsidR="009E695B" w:rsidRDefault="009E695B">
      <w:pPr>
        <w:spacing w:after="0"/>
      </w:pPr>
    </w:p>
    <w:p w14:paraId="7CDE24D1" w14:textId="77777777" w:rsidR="009E695B" w:rsidRDefault="007D19EF">
      <w:pPr>
        <w:spacing w:after="0"/>
      </w:pPr>
      <w:r>
        <w:rPr>
          <w:rFonts w:ascii="Arial" w:hAnsi="Arial"/>
          <w:b/>
        </w:rPr>
        <w:t xml:space="preserve">Interviewee  </w:t>
      </w:r>
    </w:p>
    <w:p w14:paraId="71375E8F" w14:textId="77777777" w:rsidR="009E695B" w:rsidRDefault="007D19EF">
      <w:pPr>
        <w:spacing w:after="0"/>
      </w:pPr>
      <w:r>
        <w:rPr>
          <w:rFonts w:ascii="Arial" w:hAnsi="Arial"/>
        </w:rPr>
        <w:t xml:space="preserve">It's been it's always enjoyable to be able to just expound and say what you think. And to hear what ...  </w:t>
      </w:r>
    </w:p>
    <w:p w14:paraId="74337EDE" w14:textId="77777777" w:rsidR="009E695B" w:rsidRDefault="009E695B">
      <w:pPr>
        <w:spacing w:after="0"/>
      </w:pPr>
    </w:p>
    <w:p w14:paraId="769712A4" w14:textId="77777777" w:rsidR="009E695B" w:rsidRDefault="007D19EF">
      <w:pPr>
        <w:spacing w:after="0"/>
      </w:pPr>
      <w:r>
        <w:rPr>
          <w:rFonts w:ascii="Arial" w:hAnsi="Arial"/>
          <w:b/>
        </w:rPr>
        <w:t xml:space="preserve">Interviewer  </w:t>
      </w:r>
    </w:p>
    <w:p w14:paraId="1CB3117F" w14:textId="77777777" w:rsidR="009E695B" w:rsidRDefault="007D19EF">
      <w:pPr>
        <w:spacing w:after="0"/>
      </w:pPr>
      <w:r>
        <w:rPr>
          <w:rFonts w:ascii="Arial" w:hAnsi="Arial"/>
        </w:rPr>
        <w:t xml:space="preserve">yeah, </w:t>
      </w:r>
    </w:p>
    <w:p w14:paraId="1CB2E89D" w14:textId="77777777" w:rsidR="009E695B" w:rsidRDefault="009E695B">
      <w:pPr>
        <w:spacing w:after="0"/>
      </w:pPr>
    </w:p>
    <w:p w14:paraId="1692A0B6" w14:textId="77777777" w:rsidR="009E695B" w:rsidRDefault="007D19EF">
      <w:pPr>
        <w:spacing w:after="0"/>
      </w:pPr>
      <w:r>
        <w:rPr>
          <w:rFonts w:ascii="Arial" w:hAnsi="Arial"/>
          <w:b/>
        </w:rPr>
        <w:t xml:space="preserve">Interviewee  </w:t>
      </w:r>
    </w:p>
    <w:p w14:paraId="122C1925" w14:textId="77777777" w:rsidR="009E695B" w:rsidRDefault="007D19EF">
      <w:pPr>
        <w:spacing w:after="0"/>
      </w:pPr>
      <w:r>
        <w:rPr>
          <w:rFonts w:ascii="Arial" w:hAnsi="Arial"/>
        </w:rPr>
        <w:t>I hope ...</w:t>
      </w:r>
    </w:p>
    <w:p w14:paraId="40CD6EAB" w14:textId="77777777" w:rsidR="009E695B" w:rsidRDefault="009E695B">
      <w:pPr>
        <w:spacing w:after="0"/>
      </w:pPr>
    </w:p>
    <w:p w14:paraId="241B61E0" w14:textId="77777777" w:rsidR="009E695B" w:rsidRDefault="007D19EF">
      <w:pPr>
        <w:spacing w:after="0"/>
      </w:pPr>
      <w:r>
        <w:rPr>
          <w:rFonts w:ascii="Arial" w:hAnsi="Arial"/>
          <w:b/>
        </w:rPr>
        <w:t xml:space="preserve">Interviewer  </w:t>
      </w:r>
    </w:p>
    <w:p w14:paraId="49869A5A" w14:textId="77777777" w:rsidR="009E695B" w:rsidRDefault="007D19EF">
      <w:pPr>
        <w:spacing w:after="0"/>
      </w:pPr>
      <w:r>
        <w:rPr>
          <w:rFonts w:ascii="Arial" w:hAnsi="Arial"/>
        </w:rPr>
        <w:t xml:space="preserve">it's so interesting </w:t>
      </w:r>
    </w:p>
    <w:p w14:paraId="4BDC4F94" w14:textId="77777777" w:rsidR="009E695B" w:rsidRDefault="009E695B">
      <w:pPr>
        <w:spacing w:after="0"/>
      </w:pPr>
    </w:p>
    <w:p w14:paraId="5DE5B549" w14:textId="77777777" w:rsidR="009E695B" w:rsidRDefault="007D19EF">
      <w:pPr>
        <w:spacing w:after="0"/>
      </w:pPr>
      <w:r>
        <w:rPr>
          <w:rFonts w:ascii="Arial" w:hAnsi="Arial"/>
          <w:b/>
        </w:rPr>
        <w:t xml:space="preserve">Interviewee  </w:t>
      </w:r>
    </w:p>
    <w:p w14:paraId="50688729" w14:textId="77777777" w:rsidR="009E695B" w:rsidRDefault="007D19EF">
      <w:pPr>
        <w:spacing w:after="0"/>
      </w:pPr>
      <w:r>
        <w:rPr>
          <w:rFonts w:ascii="Arial" w:hAnsi="Arial"/>
        </w:rPr>
        <w:t xml:space="preserve">it was beneficial to be able to hear what I had on my mind. </w:t>
      </w:r>
    </w:p>
    <w:p w14:paraId="55162156" w14:textId="77777777" w:rsidR="009E695B" w:rsidRDefault="009E695B">
      <w:pPr>
        <w:spacing w:after="0"/>
      </w:pPr>
    </w:p>
    <w:p w14:paraId="4D09BA3B" w14:textId="77777777" w:rsidR="009E695B" w:rsidRDefault="007D19EF">
      <w:pPr>
        <w:spacing w:after="0"/>
      </w:pPr>
      <w:r>
        <w:rPr>
          <w:rFonts w:ascii="Arial" w:hAnsi="Arial"/>
          <w:b/>
        </w:rPr>
        <w:t xml:space="preserve">Interviewer  </w:t>
      </w:r>
    </w:p>
    <w:p w14:paraId="093A490C" w14:textId="77777777" w:rsidR="009E695B" w:rsidRDefault="007D19EF">
      <w:pPr>
        <w:spacing w:after="0"/>
      </w:pPr>
      <w:r>
        <w:rPr>
          <w:rFonts w:ascii="Arial" w:hAnsi="Arial"/>
        </w:rPr>
        <w:t>Oh, yeah. It's so every parent has a different perspective. And it's,</w:t>
      </w:r>
    </w:p>
    <w:p w14:paraId="1C10FC25" w14:textId="77777777" w:rsidR="009E695B" w:rsidRDefault="009E695B">
      <w:pPr>
        <w:spacing w:after="0"/>
      </w:pPr>
    </w:p>
    <w:p w14:paraId="52A5E66A" w14:textId="77777777" w:rsidR="009E695B" w:rsidRDefault="007D19EF">
      <w:pPr>
        <w:spacing w:after="0"/>
      </w:pPr>
      <w:r>
        <w:rPr>
          <w:rFonts w:ascii="Arial" w:hAnsi="Arial"/>
          <w:b/>
        </w:rPr>
        <w:t xml:space="preserve">Interviewee  </w:t>
      </w:r>
    </w:p>
    <w:p w14:paraId="41855B95" w14:textId="77777777" w:rsidR="009E695B" w:rsidRDefault="007D19EF">
      <w:pPr>
        <w:spacing w:after="0"/>
      </w:pPr>
      <w:r>
        <w:rPr>
          <w:rFonts w:ascii="Arial" w:hAnsi="Arial"/>
        </w:rPr>
        <w:t>Yeah.</w:t>
      </w:r>
    </w:p>
    <w:p w14:paraId="34172C43" w14:textId="77777777" w:rsidR="009E695B" w:rsidRDefault="009E695B">
      <w:pPr>
        <w:spacing w:after="0"/>
      </w:pPr>
    </w:p>
    <w:p w14:paraId="7809C49A" w14:textId="77777777" w:rsidR="009E695B" w:rsidRDefault="007D19EF">
      <w:pPr>
        <w:spacing w:after="0"/>
      </w:pPr>
      <w:r>
        <w:rPr>
          <w:rFonts w:ascii="Arial" w:hAnsi="Arial"/>
          <w:b/>
        </w:rPr>
        <w:t xml:space="preserve">Interviewer  </w:t>
      </w:r>
    </w:p>
    <w:p w14:paraId="29C845FA" w14:textId="77777777" w:rsidR="009E695B" w:rsidRDefault="007D19EF">
      <w:pPr>
        <w:spacing w:after="0"/>
      </w:pPr>
      <w:r>
        <w:rPr>
          <w:rFonts w:ascii="Arial" w:hAnsi="Arial"/>
        </w:rPr>
        <w:t xml:space="preserve"> I just have all these ideas now.</w:t>
      </w:r>
    </w:p>
    <w:p w14:paraId="03314F62" w14:textId="77777777" w:rsidR="009E695B" w:rsidRDefault="009E695B">
      <w:pPr>
        <w:spacing w:after="0"/>
      </w:pPr>
    </w:p>
    <w:p w14:paraId="15BF01A0" w14:textId="77777777" w:rsidR="009E695B" w:rsidRDefault="007D19EF">
      <w:pPr>
        <w:spacing w:after="0"/>
      </w:pPr>
      <w:r>
        <w:rPr>
          <w:rFonts w:ascii="Arial" w:hAnsi="Arial"/>
          <w:b/>
        </w:rPr>
        <w:t xml:space="preserve">Interviewee  </w:t>
      </w:r>
    </w:p>
    <w:p w14:paraId="5BAE123F" w14:textId="77777777" w:rsidR="009E695B" w:rsidRDefault="007D19EF">
      <w:pPr>
        <w:spacing w:after="0"/>
      </w:pPr>
      <w:r>
        <w:rPr>
          <w:rFonts w:ascii="Arial" w:hAnsi="Arial"/>
        </w:rPr>
        <w:t>Yeah.</w:t>
      </w:r>
    </w:p>
    <w:p w14:paraId="3FFED16E" w14:textId="77777777" w:rsidR="009E695B" w:rsidRDefault="009E695B">
      <w:pPr>
        <w:spacing w:after="0"/>
      </w:pPr>
    </w:p>
    <w:p w14:paraId="2DB53AEF" w14:textId="77777777" w:rsidR="009E695B" w:rsidRDefault="007D19EF">
      <w:pPr>
        <w:spacing w:after="0"/>
      </w:pPr>
      <w:r>
        <w:rPr>
          <w:rFonts w:ascii="Arial" w:hAnsi="Arial"/>
          <w:b/>
        </w:rPr>
        <w:t xml:space="preserve">Interviewer  </w:t>
      </w:r>
    </w:p>
    <w:p w14:paraId="1CA2B1BA" w14:textId="77777777" w:rsidR="009E695B" w:rsidRDefault="007D19EF">
      <w:pPr>
        <w:spacing w:after="0"/>
      </w:pPr>
      <w:r>
        <w:rPr>
          <w:rFonts w:ascii="Arial" w:hAnsi="Arial"/>
        </w:rPr>
        <w:t>So It's awesome for me.</w:t>
      </w:r>
    </w:p>
    <w:p w14:paraId="2888EA50" w14:textId="77777777" w:rsidR="009E695B" w:rsidRDefault="009E695B">
      <w:pPr>
        <w:spacing w:after="0"/>
      </w:pPr>
    </w:p>
    <w:p w14:paraId="2791CC51" w14:textId="77777777" w:rsidR="009E695B" w:rsidRDefault="007D19EF">
      <w:pPr>
        <w:spacing w:after="0"/>
      </w:pPr>
      <w:r>
        <w:rPr>
          <w:rFonts w:ascii="Arial" w:hAnsi="Arial"/>
          <w:b/>
        </w:rPr>
        <w:t xml:space="preserve">Interviewee  </w:t>
      </w:r>
    </w:p>
    <w:p w14:paraId="1F57FD52" w14:textId="77777777" w:rsidR="009E695B" w:rsidRDefault="007D19EF">
      <w:pPr>
        <w:spacing w:after="0"/>
      </w:pPr>
      <w:r>
        <w:rPr>
          <w:rFonts w:ascii="Arial" w:hAnsi="Arial"/>
        </w:rPr>
        <w:t>Yeah. All right. Thank you. I've got to go and get Helen.</w:t>
      </w:r>
    </w:p>
    <w:p w14:paraId="0D9DE79E" w14:textId="77777777" w:rsidR="009E695B" w:rsidRDefault="009E695B">
      <w:pPr>
        <w:spacing w:after="0"/>
      </w:pPr>
    </w:p>
    <w:p w14:paraId="7DCB4E0B" w14:textId="77777777" w:rsidR="009E695B" w:rsidRDefault="007D19EF">
      <w:pPr>
        <w:spacing w:after="0"/>
      </w:pPr>
      <w:r>
        <w:rPr>
          <w:rFonts w:ascii="Arial" w:hAnsi="Arial"/>
          <w:b/>
        </w:rPr>
        <w:t xml:space="preserve">Interviewer  </w:t>
      </w:r>
    </w:p>
    <w:p w14:paraId="7B7DFE4B" w14:textId="77777777" w:rsidR="009E695B" w:rsidRDefault="007D19EF">
      <w:pPr>
        <w:spacing w:after="0"/>
      </w:pPr>
      <w:r>
        <w:rPr>
          <w:rFonts w:ascii="Arial" w:hAnsi="Arial"/>
        </w:rPr>
        <w:t>All right. I'll see you soon. Have a nice couple of weeks.</w:t>
      </w:r>
    </w:p>
    <w:p w14:paraId="2B917EA8" w14:textId="77777777" w:rsidR="009E695B" w:rsidRDefault="009E695B">
      <w:pPr>
        <w:spacing w:after="0"/>
      </w:pPr>
    </w:p>
    <w:p w14:paraId="07B4ACCE" w14:textId="77777777" w:rsidR="009E695B" w:rsidRDefault="007D19EF">
      <w:pPr>
        <w:spacing w:after="0"/>
      </w:pPr>
      <w:r>
        <w:rPr>
          <w:rFonts w:ascii="Arial" w:hAnsi="Arial"/>
          <w:b/>
        </w:rPr>
        <w:t xml:space="preserve">Interviewee  </w:t>
      </w:r>
    </w:p>
    <w:p w14:paraId="39561009" w14:textId="77777777" w:rsidR="009E695B" w:rsidRDefault="007D19EF">
      <w:pPr>
        <w:spacing w:after="0"/>
      </w:pPr>
      <w:r>
        <w:rPr>
          <w:rFonts w:ascii="Arial" w:hAnsi="Arial"/>
        </w:rPr>
        <w:t>You too. Bye.</w:t>
      </w:r>
    </w:p>
    <w:p w14:paraId="35B201C3" w14:textId="77777777" w:rsidR="009E695B" w:rsidRDefault="009E695B">
      <w:pPr>
        <w:spacing w:after="0"/>
      </w:pPr>
    </w:p>
    <w:p w14:paraId="08FA5D2D" w14:textId="77777777" w:rsidR="009E695B" w:rsidRDefault="007D19EF">
      <w:pPr>
        <w:spacing w:after="0"/>
      </w:pPr>
      <w:r>
        <w:rPr>
          <w:rFonts w:ascii="Arial" w:hAnsi="Arial"/>
          <w:b/>
        </w:rPr>
        <w:t xml:space="preserve">Interviewer  </w:t>
      </w:r>
    </w:p>
    <w:p w14:paraId="07D537D4" w14:textId="77777777" w:rsidR="009E695B" w:rsidRDefault="007D19EF">
      <w:pPr>
        <w:spacing w:after="0"/>
      </w:pPr>
      <w:r>
        <w:rPr>
          <w:rFonts w:ascii="Arial" w:hAnsi="Arial"/>
        </w:rPr>
        <w:t xml:space="preserve">Bye </w:t>
      </w:r>
      <w:proofErr w:type="spellStart"/>
      <w:r>
        <w:rPr>
          <w:rFonts w:ascii="Arial" w:hAnsi="Arial"/>
        </w:rPr>
        <w:t>bye</w:t>
      </w:r>
      <w:proofErr w:type="spellEnd"/>
      <w:r>
        <w:rPr>
          <w:rFonts w:ascii="Arial" w:hAnsi="Arial"/>
        </w:rPr>
        <w:t>.</w:t>
      </w:r>
    </w:p>
    <w:sectPr w:rsidR="009E695B" w:rsidSect="001216B9">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83E1D" w14:textId="77777777" w:rsidR="008B6E2A" w:rsidRDefault="008B6E2A">
      <w:pPr>
        <w:spacing w:after="0" w:line="240" w:lineRule="auto"/>
      </w:pPr>
      <w:r>
        <w:separator/>
      </w:r>
    </w:p>
  </w:endnote>
  <w:endnote w:type="continuationSeparator" w:id="0">
    <w:p w14:paraId="27FC83A4" w14:textId="77777777" w:rsidR="008B6E2A" w:rsidRDefault="008B6E2A">
      <w:pPr>
        <w:spacing w:after="0" w:line="240" w:lineRule="auto"/>
      </w:pPr>
      <w:r>
        <w:continuationSeparator/>
      </w:r>
    </w:p>
  </w:endnote>
  <w:endnote w:type="continuationNotice" w:id="1">
    <w:p w14:paraId="26B40BC2" w14:textId="77777777" w:rsidR="008B6E2A" w:rsidRDefault="008B6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2B04981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A4C733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ECE74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70C9E" w14:textId="3468E1BC"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3249B" w14:textId="77777777" w:rsidR="008B6E2A" w:rsidRDefault="008B6E2A">
      <w:pPr>
        <w:spacing w:after="0" w:line="240" w:lineRule="auto"/>
      </w:pPr>
      <w:r>
        <w:separator/>
      </w:r>
    </w:p>
  </w:footnote>
  <w:footnote w:type="continuationSeparator" w:id="0">
    <w:p w14:paraId="4BEDB561" w14:textId="77777777" w:rsidR="008B6E2A" w:rsidRDefault="008B6E2A">
      <w:pPr>
        <w:spacing w:after="0" w:line="240" w:lineRule="auto"/>
      </w:pPr>
      <w:r>
        <w:continuationSeparator/>
      </w:r>
    </w:p>
  </w:footnote>
  <w:footnote w:type="continuationNotice" w:id="1">
    <w:p w14:paraId="7646CA61" w14:textId="77777777" w:rsidR="008B6E2A" w:rsidRDefault="008B6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64235" w14:textId="77777777" w:rsidR="008B6E2A" w:rsidRDefault="008B6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07F23"/>
    <w:rsid w:val="001216B9"/>
    <w:rsid w:val="0015074B"/>
    <w:rsid w:val="0029639D"/>
    <w:rsid w:val="002C5D00"/>
    <w:rsid w:val="00326F90"/>
    <w:rsid w:val="004A641F"/>
    <w:rsid w:val="004B593C"/>
    <w:rsid w:val="004E5AA4"/>
    <w:rsid w:val="0055730D"/>
    <w:rsid w:val="005C6C84"/>
    <w:rsid w:val="005C7BF6"/>
    <w:rsid w:val="00696F4C"/>
    <w:rsid w:val="006E2A8C"/>
    <w:rsid w:val="007749AF"/>
    <w:rsid w:val="00794EBC"/>
    <w:rsid w:val="007D19EF"/>
    <w:rsid w:val="00894735"/>
    <w:rsid w:val="008B6E2A"/>
    <w:rsid w:val="00930F33"/>
    <w:rsid w:val="009C3AF0"/>
    <w:rsid w:val="009E695B"/>
    <w:rsid w:val="00A12EE5"/>
    <w:rsid w:val="00AA1D8D"/>
    <w:rsid w:val="00B47730"/>
    <w:rsid w:val="00BA4C2B"/>
    <w:rsid w:val="00BD0140"/>
    <w:rsid w:val="00C24502"/>
    <w:rsid w:val="00CB0664"/>
    <w:rsid w:val="00D57E81"/>
    <w:rsid w:val="00ED3244"/>
    <w:rsid w:val="00F86B8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8AE57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BalloonText">
    <w:name w:val="Balloon Text"/>
    <w:basedOn w:val="Normal"/>
    <w:link w:val="BalloonTextChar"/>
    <w:uiPriority w:val="99"/>
    <w:semiHidden/>
    <w:unhideWhenUsed/>
    <w:rsid w:val="00F86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14543</Words>
  <Characters>72717</Characters>
  <Application>Microsoft Office Word</Application>
  <DocSecurity>0</DocSecurity>
  <Lines>605</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Liron Kranzler</cp:lastModifiedBy>
  <cp:revision>1</cp:revision>
  <dcterms:created xsi:type="dcterms:W3CDTF">2020-10-18T12:21:00Z</dcterms:created>
  <dcterms:modified xsi:type="dcterms:W3CDTF">2020-10-25T16:13:00Z</dcterms:modified>
  <cp:category/>
</cp:coreProperties>
</file>